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B2C" w:rsidRDefault="00FC14C4">
      <w:pPr>
        <w:pStyle w:val="3GPPHeader"/>
        <w:spacing w:after="60"/>
        <w:rPr>
          <w:sz w:val="32"/>
          <w:szCs w:val="32"/>
          <w:highlight w:val="yellow"/>
        </w:rPr>
      </w:pPr>
      <w:r>
        <w:t>3GPP TSG-RAN WG2 #113b-e</w:t>
      </w:r>
      <w:r>
        <w:tab/>
      </w:r>
      <w:r>
        <w:rPr>
          <w:sz w:val="32"/>
          <w:szCs w:val="32"/>
        </w:rPr>
        <w:t>R2-210xxxx</w:t>
      </w:r>
    </w:p>
    <w:p w:rsidR="00A30B2C" w:rsidRDefault="00FC14C4">
      <w:pPr>
        <w:pStyle w:val="3GPPHeader"/>
      </w:pPr>
      <w:r>
        <w:t>Electronic Meeting, 12</w:t>
      </w:r>
      <w:r>
        <w:rPr>
          <w:vertAlign w:val="superscript"/>
        </w:rPr>
        <w:t>th</w:t>
      </w:r>
      <w:r>
        <w:t xml:space="preserve"> Apr – 20</w:t>
      </w:r>
      <w:r>
        <w:rPr>
          <w:vertAlign w:val="superscript"/>
        </w:rPr>
        <w:t>th</w:t>
      </w:r>
      <w:r>
        <w:t xml:space="preserve"> Apr 2021</w:t>
      </w:r>
    </w:p>
    <w:p w:rsidR="00A30B2C" w:rsidRDefault="00FC14C4">
      <w:pPr>
        <w:pStyle w:val="3GPPHeader"/>
      </w:pPr>
      <w:r>
        <w:t>Agenda Item:</w:t>
      </w:r>
      <w:r>
        <w:tab/>
        <w:t>8.10.2.3</w:t>
      </w:r>
    </w:p>
    <w:p w:rsidR="00A30B2C" w:rsidRDefault="00FC14C4">
      <w:pPr>
        <w:pStyle w:val="3GPPHeader"/>
      </w:pPr>
      <w:r>
        <w:t>Source:</w:t>
      </w:r>
      <w:r>
        <w:tab/>
        <w:t>Samsung</w:t>
      </w:r>
    </w:p>
    <w:p w:rsidR="00A30B2C" w:rsidRDefault="00FC14C4">
      <w:pPr>
        <w:pStyle w:val="3GPPHeader"/>
        <w:ind w:left="1701" w:hangingChars="810" w:hanging="1701"/>
      </w:pPr>
      <w:r>
        <w:t>Title:</w:t>
      </w:r>
      <w:r>
        <w:tab/>
      </w:r>
      <w:r>
        <w:rPr>
          <w:rFonts w:eastAsia="MS Mincho"/>
          <w:lang w:eastAsia="en-GB"/>
        </w:rPr>
        <w:t>Report of [</w:t>
      </w:r>
      <w:r>
        <w:t>POST113-e</w:t>
      </w:r>
      <w:proofErr w:type="gramStart"/>
      <w:r>
        <w:t>][</w:t>
      </w:r>
      <w:proofErr w:type="gramEnd"/>
      <w:r>
        <w:t>107][NTN] RLC and PDCP Aspects (Samsung)</w:t>
      </w:r>
      <w:r>
        <w:tab/>
      </w:r>
    </w:p>
    <w:p w:rsidR="00A30B2C" w:rsidRDefault="00FC14C4">
      <w:pPr>
        <w:pStyle w:val="3GPPHeader"/>
      </w:pPr>
      <w:r>
        <w:t>Document for:</w:t>
      </w:r>
      <w:r>
        <w:tab/>
        <w:t>Discussion, Decision</w:t>
      </w:r>
    </w:p>
    <w:p w:rsidR="00A30B2C" w:rsidRDefault="00FC14C4">
      <w:pPr>
        <w:pStyle w:val="1"/>
      </w:pPr>
      <w:r>
        <w:t>1</w:t>
      </w:r>
      <w:r>
        <w:tab/>
        <w:t>Introduction</w:t>
      </w:r>
    </w:p>
    <w:p w:rsidR="00A30B2C" w:rsidRDefault="00FC14C4">
      <w:pPr>
        <w:pStyle w:val="aa"/>
      </w:pPr>
      <w:r>
        <w:t xml:space="preserve">The purpose of </w:t>
      </w:r>
      <w:r>
        <w:t>this document is to collect companies’ views for the following email discussion.</w:t>
      </w:r>
    </w:p>
    <w:p w:rsidR="00A30B2C" w:rsidRDefault="00A30B2C">
      <w:pPr>
        <w:pStyle w:val="Doc-text2"/>
        <w:rPr>
          <w:lang w:val="en-US"/>
        </w:rPr>
      </w:pPr>
    </w:p>
    <w:p w:rsidR="00A30B2C" w:rsidRDefault="00FC14C4">
      <w:pPr>
        <w:pStyle w:val="EmailDiscussion"/>
      </w:pPr>
      <w:r>
        <w:t>[POST113-e][107][NTN] RLC and PDCP aspects (Samsung)</w:t>
      </w:r>
    </w:p>
    <w:p w:rsidR="00A30B2C" w:rsidRDefault="00FC14C4">
      <w:pPr>
        <w:pStyle w:val="EmailDiscussion2"/>
      </w:pPr>
      <w:r>
        <w:tab/>
        <w:t>Scope: Based on RAN2#113-e contributions, discuss RLC and PDCP aspects</w:t>
      </w:r>
      <w:r>
        <w:tab/>
      </w:r>
    </w:p>
    <w:p w:rsidR="00A30B2C" w:rsidRDefault="00FC14C4">
      <w:pPr>
        <w:pStyle w:val="EmailDiscussion2"/>
      </w:pPr>
      <w:r>
        <w:tab/>
        <w:t>Intended outcome: email discussion summary</w:t>
      </w:r>
    </w:p>
    <w:p w:rsidR="00A30B2C" w:rsidRDefault="00FC14C4">
      <w:pPr>
        <w:pStyle w:val="EmailDiscussion2"/>
      </w:pPr>
      <w:r>
        <w:tab/>
        <w:t>Dea</w:t>
      </w:r>
      <w:r>
        <w:t>dline: Long</w:t>
      </w:r>
    </w:p>
    <w:p w:rsidR="00A30B2C" w:rsidRDefault="00A30B2C">
      <w:pPr>
        <w:pStyle w:val="aa"/>
      </w:pPr>
    </w:p>
    <w:p w:rsidR="00A30B2C" w:rsidRDefault="00FC14C4">
      <w:pPr>
        <w:pStyle w:val="aa"/>
      </w:pPr>
      <w:r>
        <w:t xml:space="preserve">This email discussion is divided into two phases. </w:t>
      </w:r>
    </w:p>
    <w:p w:rsidR="00A30B2C" w:rsidRDefault="00FC14C4">
      <w:pPr>
        <w:pStyle w:val="aa"/>
      </w:pPr>
      <w:r>
        <w:t>(</w:t>
      </w:r>
      <w:proofErr w:type="spellStart"/>
      <w:r>
        <w:t>i</w:t>
      </w:r>
      <w:proofErr w:type="spellEnd"/>
      <w:r>
        <w:t>) Phase I. Companies’ preliminary views are collected. The deadline to contribute to Phase I is March 23, 11:00 UTC.</w:t>
      </w:r>
    </w:p>
    <w:p w:rsidR="00A30B2C" w:rsidRDefault="00FC14C4">
      <w:pPr>
        <w:pStyle w:val="aa"/>
      </w:pPr>
      <w:r>
        <w:t xml:space="preserve">(ii) Phase II. The proposals are finalized to facilitate discussions and </w:t>
      </w:r>
      <w:r>
        <w:t>decision-making during live sessions of the RAN2#113b-e meeting. The deadline to contribute to Phase II is March 26, 11:00 UTC.</w:t>
      </w:r>
    </w:p>
    <w:p w:rsidR="00A30B2C" w:rsidRDefault="00FC14C4">
      <w:pPr>
        <w:pStyle w:val="1"/>
      </w:pPr>
      <w:bookmarkStart w:id="0" w:name="_Ref178064866"/>
      <w:r>
        <w:t>2</w:t>
      </w:r>
      <w:r>
        <w:tab/>
        <w:t>Discussion</w:t>
      </w:r>
      <w:bookmarkEnd w:id="0"/>
    </w:p>
    <w:p w:rsidR="00A30B2C" w:rsidRDefault="00FC14C4">
      <w:pPr>
        <w:pStyle w:val="2"/>
      </w:pPr>
      <w:r>
        <w:t>2.1</w:t>
      </w:r>
      <w:r>
        <w:tab/>
        <w:t>Previous RAN2 Agreements</w:t>
      </w:r>
    </w:p>
    <w:p w:rsidR="00A30B2C" w:rsidRDefault="00FC14C4">
      <w:r>
        <w:t>The following RLC and PDCP objectives are mentioned for RAN2 in the latest NTN WID [RP</w:t>
      </w:r>
      <w:r>
        <w:t>-202908].</w:t>
      </w:r>
    </w:p>
    <w:p w:rsidR="00A30B2C" w:rsidRDefault="00FC14C4">
      <w:r>
        <w:rPr>
          <w:noProof/>
        </w:rPr>
        <mc:AlternateContent>
          <mc:Choice Requires="wps">
            <w:drawing>
              <wp:anchor distT="45720" distB="45720" distL="114300" distR="114300" simplePos="0" relativeHeight="251659264" behindDoc="0" locked="0" layoutInCell="1" allowOverlap="1">
                <wp:simplePos x="0" y="0"/>
                <wp:positionH relativeFrom="column">
                  <wp:posOffset>203835</wp:posOffset>
                </wp:positionH>
                <wp:positionV relativeFrom="paragraph">
                  <wp:posOffset>196850</wp:posOffset>
                </wp:positionV>
                <wp:extent cx="5257800" cy="1238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238250"/>
                        </a:xfrm>
                        <a:prstGeom prst="rect">
                          <a:avLst/>
                        </a:prstGeom>
                        <a:solidFill>
                          <a:srgbClr val="FFFFFF"/>
                        </a:solidFill>
                        <a:ln w="9525">
                          <a:solidFill>
                            <a:srgbClr val="000000"/>
                          </a:solidFill>
                          <a:miter lim="800000"/>
                        </a:ln>
                      </wps:spPr>
                      <wps:txbx>
                        <w:txbxContent>
                          <w:p w:rsidR="00A30B2C" w:rsidRDefault="00FC14C4">
                            <w:pPr>
                              <w:pStyle w:val="afc"/>
                              <w:numPr>
                                <w:ilvl w:val="0"/>
                                <w:numId w:val="15"/>
                              </w:numPr>
                              <w:spacing w:after="200" w:line="276" w:lineRule="auto"/>
                              <w:contextualSpacing/>
                              <w:rPr>
                                <w:rFonts w:ascii="Times New Roman" w:hAnsi="Times New Roman"/>
                              </w:rPr>
                            </w:pPr>
                            <w:r>
                              <w:rPr>
                                <w:rFonts w:ascii="Times New Roman" w:hAnsi="Times New Roman"/>
                              </w:rPr>
                              <w:t>RLC</w:t>
                            </w:r>
                          </w:p>
                          <w:p w:rsidR="00A30B2C" w:rsidRDefault="00FC14C4">
                            <w:pPr>
                              <w:pStyle w:val="afc"/>
                              <w:numPr>
                                <w:ilvl w:val="1"/>
                                <w:numId w:val="15"/>
                              </w:numPr>
                              <w:spacing w:after="200" w:line="276" w:lineRule="auto"/>
                              <w:contextualSpacing/>
                              <w:rPr>
                                <w:rFonts w:ascii="Times New Roman" w:hAnsi="Times New Roman"/>
                                <w:lang w:val="en-US"/>
                              </w:rPr>
                            </w:pPr>
                            <w:r>
                              <w:rPr>
                                <w:rFonts w:ascii="Times New Roman" w:hAnsi="Times New Roman"/>
                                <w:lang w:val="en-US"/>
                              </w:rPr>
                              <w:t xml:space="preserve">Status reporting: Extension of the value range of </w:t>
                            </w:r>
                            <w:r>
                              <w:rPr>
                                <w:rFonts w:ascii="Times New Roman" w:hAnsi="Times New Roman"/>
                                <w:i/>
                                <w:lang w:val="en-US"/>
                              </w:rPr>
                              <w:t>t-Reassembly</w:t>
                            </w:r>
                          </w:p>
                          <w:p w:rsidR="00A30B2C" w:rsidRDefault="00FC14C4">
                            <w:pPr>
                              <w:pStyle w:val="afc"/>
                              <w:numPr>
                                <w:ilvl w:val="1"/>
                                <w:numId w:val="15"/>
                              </w:numPr>
                              <w:spacing w:after="200" w:line="276" w:lineRule="auto"/>
                              <w:contextualSpacing/>
                              <w:rPr>
                                <w:rFonts w:ascii="Times New Roman" w:hAnsi="Times New Roman"/>
                                <w:lang w:val="en-US"/>
                              </w:rPr>
                            </w:pPr>
                            <w:r>
                              <w:rPr>
                                <w:rFonts w:ascii="Times New Roman" w:hAnsi="Times New Roman"/>
                                <w:lang w:val="en-US"/>
                              </w:rPr>
                              <w:t xml:space="preserve">Sequence Numbers: extension of the SN space only for GEO scenarios </w:t>
                            </w:r>
                          </w:p>
                          <w:p w:rsidR="00A30B2C" w:rsidRDefault="00FC14C4">
                            <w:pPr>
                              <w:pStyle w:val="afc"/>
                              <w:numPr>
                                <w:ilvl w:val="0"/>
                                <w:numId w:val="15"/>
                              </w:numPr>
                              <w:spacing w:after="200" w:line="276" w:lineRule="auto"/>
                              <w:contextualSpacing/>
                              <w:rPr>
                                <w:rFonts w:ascii="Times New Roman" w:hAnsi="Times New Roman"/>
                              </w:rPr>
                            </w:pPr>
                            <w:r>
                              <w:rPr>
                                <w:rFonts w:ascii="Times New Roman" w:hAnsi="Times New Roman"/>
                              </w:rPr>
                              <w:t>PDCP</w:t>
                            </w:r>
                          </w:p>
                          <w:p w:rsidR="00A30B2C" w:rsidRDefault="00FC14C4">
                            <w:pPr>
                              <w:pStyle w:val="afc"/>
                              <w:numPr>
                                <w:ilvl w:val="1"/>
                                <w:numId w:val="15"/>
                              </w:numPr>
                              <w:spacing w:after="200" w:line="276" w:lineRule="auto"/>
                              <w:contextualSpacing/>
                              <w:rPr>
                                <w:rFonts w:ascii="Times New Roman" w:hAnsi="Times New Roman"/>
                                <w:lang w:val="en-US"/>
                              </w:rPr>
                            </w:pPr>
                            <w:r>
                              <w:rPr>
                                <w:rFonts w:ascii="Times New Roman" w:hAnsi="Times New Roman"/>
                                <w:lang w:val="en-US"/>
                              </w:rPr>
                              <w:t>SDU discard: Extension of t</w:t>
                            </w:r>
                            <w:r>
                              <w:rPr>
                                <w:rFonts w:ascii="Times New Roman" w:hAnsi="Times New Roman"/>
                                <w:lang w:val="en-US" w:eastAsia="ja-JP"/>
                              </w:rPr>
                              <w:t xml:space="preserve">he value range of </w:t>
                            </w:r>
                            <w:proofErr w:type="spellStart"/>
                            <w:r>
                              <w:rPr>
                                <w:rFonts w:ascii="Times New Roman" w:hAnsi="Times New Roman"/>
                                <w:i/>
                                <w:lang w:val="en-US" w:eastAsia="ja-JP"/>
                              </w:rPr>
                              <w:t>discardTimer</w:t>
                            </w:r>
                            <w:proofErr w:type="spellEnd"/>
                            <w:r>
                              <w:rPr>
                                <w:rFonts w:ascii="Times New Roman" w:hAnsi="Times New Roman"/>
                                <w:lang w:val="en-US"/>
                              </w:rPr>
                              <w:t>.</w:t>
                            </w:r>
                          </w:p>
                          <w:p w:rsidR="00A30B2C" w:rsidRDefault="00FC14C4">
                            <w:pPr>
                              <w:pStyle w:val="afc"/>
                              <w:numPr>
                                <w:ilvl w:val="1"/>
                                <w:numId w:val="15"/>
                              </w:numPr>
                              <w:spacing w:after="200" w:line="276" w:lineRule="auto"/>
                              <w:contextualSpacing/>
                              <w:rPr>
                                <w:rFonts w:ascii="Times New Roman" w:hAnsi="Times New Roman"/>
                                <w:lang w:val="en-US"/>
                              </w:rPr>
                            </w:pPr>
                            <w:r>
                              <w:rPr>
                                <w:rFonts w:ascii="Times New Roman" w:hAnsi="Times New Roman"/>
                                <w:lang w:val="en-US"/>
                              </w:rPr>
                              <w:t xml:space="preserve">Sequence Numbers: extension of the SN space </w:t>
                            </w:r>
                            <w:r>
                              <w:rPr>
                                <w:rFonts w:ascii="Times New Roman" w:hAnsi="Times New Roman"/>
                                <w:lang w:val="en-US"/>
                              </w:rPr>
                              <w:t>for GEO scenarios.</w:t>
                            </w:r>
                          </w:p>
                          <w:p w:rsidR="00A30B2C" w:rsidRDefault="00A30B2C"/>
                          <w:p w:rsidR="00A30B2C" w:rsidRDefault="00A30B2C"/>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05pt;margin-top:15.5pt;width:414pt;height:9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">
                <v:textbox>
                  <w:txbxContent>
                    <w:p w:rsidR="00A30B2C" w:rsidRDefault="00FC14C4">
                      <w:pPr>
                        <w:pStyle w:val="afc"/>
                        <w:numPr>
                          <w:ilvl w:val="0"/>
                          <w:numId w:val="15"/>
                        </w:numPr>
                        <w:spacing w:after="200" w:line="276" w:lineRule="auto"/>
                        <w:contextualSpacing/>
                        <w:rPr>
                          <w:rFonts w:ascii="Times New Roman" w:hAnsi="Times New Roman"/>
                        </w:rPr>
                      </w:pPr>
                      <w:r>
                        <w:rPr>
                          <w:rFonts w:ascii="Times New Roman" w:hAnsi="Times New Roman"/>
                        </w:rPr>
                        <w:t>RLC</w:t>
                      </w:r>
                    </w:p>
                    <w:p w:rsidR="00A30B2C" w:rsidRDefault="00FC14C4">
                      <w:pPr>
                        <w:pStyle w:val="afc"/>
                        <w:numPr>
                          <w:ilvl w:val="1"/>
                          <w:numId w:val="15"/>
                        </w:numPr>
                        <w:spacing w:after="200" w:line="276" w:lineRule="auto"/>
                        <w:contextualSpacing/>
                        <w:rPr>
                          <w:rFonts w:ascii="Times New Roman" w:hAnsi="Times New Roman"/>
                          <w:lang w:val="en-US"/>
                        </w:rPr>
                      </w:pPr>
                      <w:r>
                        <w:rPr>
                          <w:rFonts w:ascii="Times New Roman" w:hAnsi="Times New Roman"/>
                          <w:lang w:val="en-US"/>
                        </w:rPr>
                        <w:t xml:space="preserve">Status reporting: Extension of the value range of </w:t>
                      </w:r>
                      <w:r>
                        <w:rPr>
                          <w:rFonts w:ascii="Times New Roman" w:hAnsi="Times New Roman"/>
                          <w:i/>
                          <w:lang w:val="en-US"/>
                        </w:rPr>
                        <w:t>t-Reassembly</w:t>
                      </w:r>
                    </w:p>
                    <w:p w:rsidR="00A30B2C" w:rsidRDefault="00FC14C4">
                      <w:pPr>
                        <w:pStyle w:val="afc"/>
                        <w:numPr>
                          <w:ilvl w:val="1"/>
                          <w:numId w:val="15"/>
                        </w:numPr>
                        <w:spacing w:after="200" w:line="276" w:lineRule="auto"/>
                        <w:contextualSpacing/>
                        <w:rPr>
                          <w:rFonts w:ascii="Times New Roman" w:hAnsi="Times New Roman"/>
                          <w:lang w:val="en-US"/>
                        </w:rPr>
                      </w:pPr>
                      <w:r>
                        <w:rPr>
                          <w:rFonts w:ascii="Times New Roman" w:hAnsi="Times New Roman"/>
                          <w:lang w:val="en-US"/>
                        </w:rPr>
                        <w:t xml:space="preserve">Sequence Numbers: extension of the SN space only for GEO scenarios </w:t>
                      </w:r>
                    </w:p>
                    <w:p w:rsidR="00A30B2C" w:rsidRDefault="00FC14C4">
                      <w:pPr>
                        <w:pStyle w:val="afc"/>
                        <w:numPr>
                          <w:ilvl w:val="0"/>
                          <w:numId w:val="15"/>
                        </w:numPr>
                        <w:spacing w:after="200" w:line="276" w:lineRule="auto"/>
                        <w:contextualSpacing/>
                        <w:rPr>
                          <w:rFonts w:ascii="Times New Roman" w:hAnsi="Times New Roman"/>
                        </w:rPr>
                      </w:pPr>
                      <w:r>
                        <w:rPr>
                          <w:rFonts w:ascii="Times New Roman" w:hAnsi="Times New Roman"/>
                        </w:rPr>
                        <w:t>PDCP</w:t>
                      </w:r>
                    </w:p>
                    <w:p w:rsidR="00A30B2C" w:rsidRDefault="00FC14C4">
                      <w:pPr>
                        <w:pStyle w:val="afc"/>
                        <w:numPr>
                          <w:ilvl w:val="1"/>
                          <w:numId w:val="15"/>
                        </w:numPr>
                        <w:spacing w:after="200" w:line="276" w:lineRule="auto"/>
                        <w:contextualSpacing/>
                        <w:rPr>
                          <w:rFonts w:ascii="Times New Roman" w:hAnsi="Times New Roman"/>
                          <w:lang w:val="en-US"/>
                        </w:rPr>
                      </w:pPr>
                      <w:r>
                        <w:rPr>
                          <w:rFonts w:ascii="Times New Roman" w:hAnsi="Times New Roman"/>
                          <w:lang w:val="en-US"/>
                        </w:rPr>
                        <w:t>SDU discard: Extension of t</w:t>
                      </w:r>
                      <w:r>
                        <w:rPr>
                          <w:rFonts w:ascii="Times New Roman" w:hAnsi="Times New Roman"/>
                          <w:lang w:val="en-US" w:eastAsia="ja-JP"/>
                        </w:rPr>
                        <w:t xml:space="preserve">he value range of </w:t>
                      </w:r>
                      <w:proofErr w:type="spellStart"/>
                      <w:r>
                        <w:rPr>
                          <w:rFonts w:ascii="Times New Roman" w:hAnsi="Times New Roman"/>
                          <w:i/>
                          <w:lang w:val="en-US" w:eastAsia="ja-JP"/>
                        </w:rPr>
                        <w:t>discardTimer</w:t>
                      </w:r>
                      <w:proofErr w:type="spellEnd"/>
                      <w:r>
                        <w:rPr>
                          <w:rFonts w:ascii="Times New Roman" w:hAnsi="Times New Roman"/>
                          <w:lang w:val="en-US"/>
                        </w:rPr>
                        <w:t>.</w:t>
                      </w:r>
                    </w:p>
                    <w:p w:rsidR="00A30B2C" w:rsidRDefault="00FC14C4">
                      <w:pPr>
                        <w:pStyle w:val="afc"/>
                        <w:numPr>
                          <w:ilvl w:val="1"/>
                          <w:numId w:val="15"/>
                        </w:numPr>
                        <w:spacing w:after="200" w:line="276" w:lineRule="auto"/>
                        <w:contextualSpacing/>
                        <w:rPr>
                          <w:rFonts w:ascii="Times New Roman" w:hAnsi="Times New Roman"/>
                          <w:lang w:val="en-US"/>
                        </w:rPr>
                      </w:pPr>
                      <w:r>
                        <w:rPr>
                          <w:rFonts w:ascii="Times New Roman" w:hAnsi="Times New Roman"/>
                          <w:lang w:val="en-US"/>
                        </w:rPr>
                        <w:t xml:space="preserve">Sequence Numbers: extension of the SN space </w:t>
                      </w:r>
                      <w:r>
                        <w:rPr>
                          <w:rFonts w:ascii="Times New Roman" w:hAnsi="Times New Roman"/>
                          <w:lang w:val="en-US"/>
                        </w:rPr>
                        <w:t>for GEO scenarios.</w:t>
                      </w:r>
                    </w:p>
                    <w:p w:rsidR="00A30B2C" w:rsidRDefault="00A30B2C"/>
                    <w:p w:rsidR="00A30B2C" w:rsidRDefault="00A30B2C"/>
                  </w:txbxContent>
                </v:textbox>
                <w10:wrap type="square"/>
              </v:shape>
            </w:pict>
          </mc:Fallback>
        </mc:AlternateContent>
      </w:r>
    </w:p>
    <w:p w:rsidR="00A30B2C" w:rsidRDefault="00A30B2C"/>
    <w:p w:rsidR="00A30B2C" w:rsidRDefault="00A30B2C"/>
    <w:p w:rsidR="00A30B2C" w:rsidRDefault="00A30B2C"/>
    <w:p w:rsidR="00A30B2C" w:rsidRDefault="00A30B2C"/>
    <w:p w:rsidR="00A30B2C" w:rsidRDefault="00A30B2C"/>
    <w:p w:rsidR="00A30B2C" w:rsidRDefault="00FC14C4">
      <w:r>
        <w:br w:type="page"/>
      </w:r>
    </w:p>
    <w:p w:rsidR="00A30B2C" w:rsidRDefault="00FC14C4">
      <w:r>
        <w:lastRenderedPageBreak/>
        <w:t>In the RAN2#112-e meeting held in November 2020, following agreements were made [R2-00001].</w:t>
      </w:r>
    </w:p>
    <w:p w:rsidR="00A30B2C" w:rsidRDefault="00FC14C4">
      <w:pPr>
        <w:pStyle w:val="Doc-comment"/>
        <w:pBdr>
          <w:top w:val="single" w:sz="4" w:space="1" w:color="auto"/>
          <w:left w:val="single" w:sz="4" w:space="4" w:color="auto"/>
          <w:bottom w:val="single" w:sz="4" w:space="1" w:color="auto"/>
          <w:right w:val="single" w:sz="4" w:space="4" w:color="auto"/>
        </w:pBdr>
        <w:rPr>
          <w:i w:val="0"/>
        </w:rPr>
      </w:pPr>
      <w:r>
        <w:rPr>
          <w:i w:val="0"/>
        </w:rPr>
        <w:t>Agreements:</w:t>
      </w:r>
    </w:p>
    <w:p w:rsidR="00A30B2C"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Pr>
          <w:i w:val="0"/>
        </w:rPr>
        <w:t>RLC t-Reassembly timer needs to be extended in NR-NTN.</w:t>
      </w:r>
    </w:p>
    <w:p w:rsidR="00A30B2C"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Pr>
          <w:i w:val="0"/>
        </w:rPr>
        <w:t>There is no need to extend t-</w:t>
      </w:r>
      <w:proofErr w:type="spellStart"/>
      <w:r>
        <w:rPr>
          <w:i w:val="0"/>
        </w:rPr>
        <w:t>PollRetransmit</w:t>
      </w:r>
      <w:proofErr w:type="spellEnd"/>
      <w:r>
        <w:rPr>
          <w:i w:val="0"/>
        </w:rPr>
        <w:t xml:space="preserve"> Timer in NR-NTN.</w:t>
      </w:r>
    </w:p>
    <w:p w:rsidR="00A30B2C"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Pr>
          <w:i w:val="0"/>
        </w:rPr>
        <w:t xml:space="preserve">There </w:t>
      </w:r>
      <w:r>
        <w:rPr>
          <w:i w:val="0"/>
        </w:rPr>
        <w:t>is no need to extend t-</w:t>
      </w:r>
      <w:proofErr w:type="spellStart"/>
      <w:r>
        <w:rPr>
          <w:i w:val="0"/>
        </w:rPr>
        <w:t>statusProhibit</w:t>
      </w:r>
      <w:proofErr w:type="spellEnd"/>
      <w:r>
        <w:rPr>
          <w:i w:val="0"/>
        </w:rPr>
        <w:t xml:space="preserve"> Timer in NR-NTN.</w:t>
      </w:r>
    </w:p>
    <w:p w:rsidR="00A30B2C"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Pr>
          <w:i w:val="0"/>
        </w:rPr>
        <w:t>There is no need to extend RLC SN length in NR-NTN.</w:t>
      </w:r>
    </w:p>
    <w:p w:rsidR="00A30B2C"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Pr>
          <w:i w:val="0"/>
        </w:rPr>
        <w:t>There is no need to extend PDCP SN length in NR-NTN.</w:t>
      </w:r>
    </w:p>
    <w:p w:rsidR="00A30B2C" w:rsidRDefault="00A30B2C"/>
    <w:p w:rsidR="00A30B2C" w:rsidRDefault="00FC14C4">
      <w:pPr>
        <w:pStyle w:val="2"/>
      </w:pPr>
      <w:r>
        <w:t>2.2</w:t>
      </w:r>
      <w:r>
        <w:tab/>
        <w:t>RLC Enhancements for an NTN: Discussion and Proposals</w:t>
      </w:r>
    </w:p>
    <w:p w:rsidR="00A30B2C" w:rsidRDefault="00FC14C4">
      <w:r>
        <w:t>RAN2 has agreed to update the RLC t-R</w:t>
      </w:r>
      <w:r>
        <w:t xml:space="preserve">eassembly timer for an NTN. Long propagation delays necessitate an adjustment in the t-Reassembly timer. </w:t>
      </w:r>
    </w:p>
    <w:p w:rsidR="00A30B2C" w:rsidRDefault="00FC14C4">
      <w:r>
        <w:t>The t-Reassembly timer is used to detect loss of PDUs at the receiving RLC entity [3]. The t-Reassembly timer is started at the receiving RLC entity i</w:t>
      </w:r>
      <w:r>
        <w:t>f at least one byte is missing from the PDU segment received from the lower layer and if such timer is not already running. When this timer expires, the receiving entity declares a loss of the PDU. Such detection of RLC PDUs is used in RLC Unacknowledged M</w:t>
      </w:r>
      <w:r>
        <w:t xml:space="preserve">ode (UM) operation and RLC Acknowledged Mode (AM) operation [3]. In Release 16, the t-Reassembly timer can be configured to be a fixed value ranging from 0 </w:t>
      </w:r>
      <w:proofErr w:type="spellStart"/>
      <w:r>
        <w:t>ms</w:t>
      </w:r>
      <w:proofErr w:type="spellEnd"/>
      <w:r>
        <w:t xml:space="preserve"> to 200 </w:t>
      </w:r>
      <w:proofErr w:type="spellStart"/>
      <w:r>
        <w:t>ms.</w:t>
      </w:r>
      <w:proofErr w:type="spellEnd"/>
    </w:p>
    <w:p w:rsidR="00A30B2C" w:rsidRDefault="00FC14C4">
      <w:r>
        <w:t>As explained in [8], the data delivery without HARQ feedback can benefit from relative</w:t>
      </w:r>
      <w:r>
        <w:t xml:space="preserve">ly short t-Reassembly values to reduce overall RLC retransmission delays while possibly allowing for a blind HARQ retransmission per </w:t>
      </w:r>
      <w:proofErr w:type="spellStart"/>
      <w:r>
        <w:t>gNB</w:t>
      </w:r>
      <w:proofErr w:type="spellEnd"/>
      <w:r>
        <w:t xml:space="preserve"> implementation. </w:t>
      </w:r>
    </w:p>
    <w:p w:rsidR="00A30B2C" w:rsidRDefault="00FC14C4">
      <w:r>
        <w:t>For the data delivery with HARQ feedback, a longer t-Reassembly timer facilitates HARQ retransmissions</w:t>
      </w:r>
      <w:r>
        <w:t xml:space="preserve"> while avoiding too early RLC status reporting. However, a very long t-Reassembly timer increases the overall service or user experience delay when some packets are lost on the radio interface. If TN-like short t-Reassembly timer values are used in certain</w:t>
      </w:r>
      <w:r>
        <w:t xml:space="preserve"> NTN scenarios (e.g., GEOs and high-altitude LEOs with a large number of HARQ retransmissions), the RLC PDUs would be retransmitted while HARQ processes have not yet completed their procedures, leading to waste of precious radio resources. The </w:t>
      </w:r>
      <w:proofErr w:type="spellStart"/>
      <w:r>
        <w:t>gNB</w:t>
      </w:r>
      <w:proofErr w:type="spellEnd"/>
      <w:r>
        <w:t xml:space="preserve"> needs to</w:t>
      </w:r>
      <w:r>
        <w:t xml:space="preserve"> have adequate flexibility in an NTN to achieve a target balance between the overall delay and unnecessary RLC retransmissions [8].</w:t>
      </w:r>
    </w:p>
    <w:p w:rsidR="00A30B2C" w:rsidRDefault="00FC14C4">
      <w:r>
        <w:t xml:space="preserve">In an NTN, the delay between the UE and the </w:t>
      </w:r>
      <w:proofErr w:type="spellStart"/>
      <w:r>
        <w:t>gNB</w:t>
      </w:r>
      <w:proofErr w:type="spellEnd"/>
      <w:r>
        <w:t xml:space="preserve"> changes from one instant to another in case of quasi-Earth-fixed beams and E</w:t>
      </w:r>
      <w:r>
        <w:t>arth-moving beams due to the movement of the NTN platform (e.g., a LEO satellite) and due to the UE movement.</w:t>
      </w:r>
    </w:p>
    <w:p w:rsidR="00A30B2C" w:rsidRDefault="00FC14C4">
      <w:r>
        <w:t>The t-Reassembly timer adjustment can make use of at least one of the two general options.</w:t>
      </w:r>
    </w:p>
    <w:p w:rsidR="00A30B2C" w:rsidRDefault="00FC14C4">
      <w:r>
        <w:rPr>
          <w:b/>
        </w:rPr>
        <w:t>Option 1.</w:t>
      </w:r>
      <w:r>
        <w:t xml:space="preserve"> The UE utilizes the t-Reassembly timer value </w:t>
      </w:r>
      <w:r>
        <w:t>that keeps changing based on the time-varying UE-</w:t>
      </w:r>
      <w:proofErr w:type="spellStart"/>
      <w:r>
        <w:t>gNB</w:t>
      </w:r>
      <w:proofErr w:type="spellEnd"/>
      <w:r>
        <w:t xml:space="preserve"> delay.</w:t>
      </w:r>
    </w:p>
    <w:p w:rsidR="00A30B2C" w:rsidRDefault="00FC14C4">
      <w:r>
        <w:rPr>
          <w:b/>
        </w:rPr>
        <w:t>Option 2.</w:t>
      </w:r>
      <w:r>
        <w:t xml:space="preserve"> The UE utilizes the t-Reassembly timer value that does not depend on the time-varying UE-</w:t>
      </w:r>
      <w:proofErr w:type="spellStart"/>
      <w:r>
        <w:t>gNB</w:t>
      </w:r>
      <w:proofErr w:type="spellEnd"/>
      <w:r>
        <w:t xml:space="preserve"> delay.</w:t>
      </w:r>
    </w:p>
    <w:p w:rsidR="00A30B2C" w:rsidRDefault="00FC14C4">
      <w:r>
        <w:t xml:space="preserve">Option 1 is based on the approach that RAN2 has considered for other adjustments such </w:t>
      </w:r>
      <w:r>
        <w:t>as RA contention Resolution timer and start of the RA Response Window. Following drawbacks of Option 1 were mentioned in [5].</w:t>
      </w:r>
    </w:p>
    <w:p w:rsidR="00A30B2C" w:rsidRDefault="00FC14C4">
      <w:r>
        <w:t>1.</w:t>
      </w:r>
      <w:r>
        <w:tab/>
        <w:t>Option 1 would require the UE to keep re-calculating the RLC t-Reassembly timer value, because the UE-</w:t>
      </w:r>
      <w:proofErr w:type="spellStart"/>
      <w:r>
        <w:t>gNB</w:t>
      </w:r>
      <w:proofErr w:type="spellEnd"/>
      <w:r>
        <w:t xml:space="preserve"> delay can keep changi</w:t>
      </w:r>
      <w:r>
        <w:t>ng. This would increase the processing burden on the UE and adversely affect the UE’s battery life.</w:t>
      </w:r>
    </w:p>
    <w:p w:rsidR="00A30B2C" w:rsidRDefault="00FC14C4">
      <w:r>
        <w:t>2.</w:t>
      </w:r>
      <w:r>
        <w:tab/>
        <w:t xml:space="preserve">It is not feasible for the </w:t>
      </w:r>
      <w:proofErr w:type="spellStart"/>
      <w:r>
        <w:t>gNB</w:t>
      </w:r>
      <w:proofErr w:type="spellEnd"/>
      <w:r>
        <w:t xml:space="preserve"> to know the correct RLC t-Reassembly timer value used by the UE at a given instant because of the inherent long propagatio</w:t>
      </w:r>
      <w:r>
        <w:t xml:space="preserve">n delay between the UE and the </w:t>
      </w:r>
      <w:proofErr w:type="spellStart"/>
      <w:r>
        <w:t>gNB</w:t>
      </w:r>
      <w:proofErr w:type="spellEnd"/>
      <w:r>
        <w:t xml:space="preserve"> and the practical constraint of the UE not being able to continuously update the </w:t>
      </w:r>
      <w:proofErr w:type="spellStart"/>
      <w:r>
        <w:t>gNB</w:t>
      </w:r>
      <w:proofErr w:type="spellEnd"/>
      <w:r>
        <w:t xml:space="preserve"> about the current Timing Advance (TA) or the current UE-</w:t>
      </w:r>
      <w:proofErr w:type="spellStart"/>
      <w:r>
        <w:t>gNB</w:t>
      </w:r>
      <w:proofErr w:type="spellEnd"/>
      <w:r>
        <w:t xml:space="preserve"> delay. Hence, the UE and the </w:t>
      </w:r>
      <w:proofErr w:type="spellStart"/>
      <w:r>
        <w:t>gNB</w:t>
      </w:r>
      <w:proofErr w:type="spellEnd"/>
      <w:r>
        <w:t xml:space="preserve"> are unlikely to have the same value of the </w:t>
      </w:r>
      <w:r>
        <w:t xml:space="preserve">RLC t-Reassembly timer, potentially complicating the </w:t>
      </w:r>
      <w:proofErr w:type="spellStart"/>
      <w:r>
        <w:t>gNB’s</w:t>
      </w:r>
      <w:proofErr w:type="spellEnd"/>
      <w:r>
        <w:t xml:space="preserve"> data transfer operations for the UE.</w:t>
      </w:r>
    </w:p>
    <w:p w:rsidR="00A30B2C" w:rsidRDefault="00FC14C4">
      <w:r>
        <w:t>Option 2 avoids these drawbacks of Option 1.</w:t>
      </w:r>
    </w:p>
    <w:p w:rsidR="00A30B2C" w:rsidRDefault="00FC14C4">
      <w:pPr>
        <w:rPr>
          <w:b/>
        </w:rPr>
      </w:pPr>
      <w:r>
        <w:rPr>
          <w:b/>
        </w:rPr>
        <w:t>Question 1. Which option do you prefer- Option 1 or Option 2? If you have any specific comments, please provide tho</w:t>
      </w:r>
      <w:r>
        <w:rPr>
          <w:b/>
        </w:rPr>
        <w:t>se in the “Comments” column.</w:t>
      </w:r>
    </w:p>
    <w:p w:rsidR="00A30B2C" w:rsidRDefault="00FC14C4">
      <w:pPr>
        <w:jc w:val="center"/>
        <w:rPr>
          <w:b/>
        </w:rPr>
      </w:pPr>
      <w:r>
        <w:rPr>
          <w:b/>
        </w:rPr>
        <w:t>Table 1: Preferences for an Approach for t-Reassembly Timer Enhancement</w:t>
      </w:r>
    </w:p>
    <w:tbl>
      <w:tblPr>
        <w:tblStyle w:val="af4"/>
        <w:tblW w:w="0" w:type="auto"/>
        <w:tblLook w:val="04A0" w:firstRow="1" w:lastRow="0" w:firstColumn="1" w:lastColumn="0" w:noHBand="0" w:noVBand="1"/>
      </w:tblPr>
      <w:tblGrid>
        <w:gridCol w:w="2245"/>
        <w:gridCol w:w="3330"/>
        <w:gridCol w:w="4054"/>
      </w:tblGrid>
      <w:tr w:rsidR="00A30B2C">
        <w:tc>
          <w:tcPr>
            <w:tcW w:w="2245" w:type="dxa"/>
          </w:tcPr>
          <w:p w:rsidR="00A30B2C" w:rsidRDefault="00FC14C4">
            <w:r>
              <w:t>Company</w:t>
            </w:r>
          </w:p>
        </w:tc>
        <w:tc>
          <w:tcPr>
            <w:tcW w:w="3330" w:type="dxa"/>
          </w:tcPr>
          <w:p w:rsidR="00A30B2C" w:rsidRDefault="00FC14C4">
            <w:r>
              <w:t xml:space="preserve">Preferred Option </w:t>
            </w:r>
          </w:p>
        </w:tc>
        <w:tc>
          <w:tcPr>
            <w:tcW w:w="4054" w:type="dxa"/>
          </w:tcPr>
          <w:p w:rsidR="00A30B2C" w:rsidRDefault="00FC14C4">
            <w:r>
              <w:t>Comments</w:t>
            </w:r>
          </w:p>
        </w:tc>
      </w:tr>
      <w:tr w:rsidR="00A30B2C">
        <w:tc>
          <w:tcPr>
            <w:tcW w:w="2245" w:type="dxa"/>
          </w:tcPr>
          <w:p w:rsidR="00A30B2C" w:rsidRDefault="00FC14C4">
            <w:r>
              <w:t>Ericsson</w:t>
            </w:r>
          </w:p>
        </w:tc>
        <w:tc>
          <w:tcPr>
            <w:tcW w:w="3330" w:type="dxa"/>
          </w:tcPr>
          <w:p w:rsidR="00A30B2C" w:rsidRDefault="00FC14C4">
            <w:r>
              <w:t>2</w:t>
            </w:r>
          </w:p>
        </w:tc>
        <w:tc>
          <w:tcPr>
            <w:tcW w:w="4054" w:type="dxa"/>
          </w:tcPr>
          <w:p w:rsidR="00A30B2C" w:rsidRDefault="00FC14C4">
            <w:r>
              <w:t xml:space="preserve">Option 1 is acceptable from a NW point of view. </w:t>
            </w:r>
          </w:p>
          <w:p w:rsidR="00A30B2C" w:rsidRDefault="00FC14C4">
            <w:r>
              <w:t>It is not necessary for gNB to know the exact value for the</w:t>
            </w:r>
            <w:r>
              <w:t xml:space="preserve"> t-Reassembly as the gNB anyway </w:t>
            </w:r>
            <w:r>
              <w:lastRenderedPageBreak/>
              <w:t>do not know that a HARQ transmission fails the decoding in the UE.</w:t>
            </w:r>
          </w:p>
          <w:p w:rsidR="00A30B2C" w:rsidRDefault="00FC14C4">
            <w:r>
              <w:t>For both options, the gNB can control the trade-off between time until an RLC status report is triggered and the amount of unnecessary RLC retransmission.</w:t>
            </w:r>
          </w:p>
        </w:tc>
      </w:tr>
      <w:tr w:rsidR="00A30B2C">
        <w:tc>
          <w:tcPr>
            <w:tcW w:w="2245" w:type="dxa"/>
          </w:tcPr>
          <w:p w:rsidR="00A30B2C" w:rsidRDefault="00FC14C4">
            <w:r>
              <w:lastRenderedPageBreak/>
              <w:t>M</w:t>
            </w:r>
            <w:r>
              <w:t>ediaTek</w:t>
            </w:r>
          </w:p>
        </w:tc>
        <w:tc>
          <w:tcPr>
            <w:tcW w:w="3330" w:type="dxa"/>
          </w:tcPr>
          <w:p w:rsidR="00A30B2C" w:rsidRDefault="00FC14C4">
            <w:r>
              <w:t>Prefer Option 2.</w:t>
            </w:r>
          </w:p>
        </w:tc>
        <w:tc>
          <w:tcPr>
            <w:tcW w:w="4054" w:type="dxa"/>
          </w:tcPr>
          <w:p w:rsidR="00A30B2C" w:rsidRDefault="00FC14C4">
            <w:r>
              <w:t>We prefer Option 2. However, Option 1 can also be acceptable</w:t>
            </w:r>
          </w:p>
        </w:tc>
      </w:tr>
      <w:tr w:rsidR="00A30B2C">
        <w:tc>
          <w:tcPr>
            <w:tcW w:w="2245" w:type="dxa"/>
          </w:tcPr>
          <w:p w:rsidR="00A30B2C" w:rsidRDefault="00FC14C4">
            <w:pPr>
              <w:rPr>
                <w:lang w:val="en-GB"/>
              </w:rPr>
            </w:pPr>
            <w:r>
              <w:rPr>
                <w:rFonts w:hint="eastAsia"/>
                <w:lang w:val="en-GB" w:eastAsia="zh-CN"/>
              </w:rPr>
              <w:t>OPPO</w:t>
            </w:r>
          </w:p>
        </w:tc>
        <w:tc>
          <w:tcPr>
            <w:tcW w:w="3330" w:type="dxa"/>
          </w:tcPr>
          <w:p w:rsidR="00A30B2C" w:rsidRDefault="00FC14C4">
            <w:pPr>
              <w:rPr>
                <w:lang w:val="en-GB"/>
              </w:rPr>
            </w:pPr>
            <w:r>
              <w:rPr>
                <w:rFonts w:hint="eastAsia"/>
                <w:lang w:val="en-GB" w:eastAsia="zh-CN"/>
              </w:rPr>
              <w:t>Option</w:t>
            </w:r>
            <w:r>
              <w:rPr>
                <w:lang w:val="en-GB"/>
              </w:rPr>
              <w:t xml:space="preserve"> 2</w:t>
            </w:r>
          </w:p>
        </w:tc>
        <w:tc>
          <w:tcPr>
            <w:tcW w:w="4054" w:type="dxa"/>
          </w:tcPr>
          <w:p w:rsidR="00A30B2C" w:rsidRDefault="00FC14C4">
            <w:pPr>
              <w:rPr>
                <w:lang w:val="en-GB"/>
              </w:rPr>
            </w:pPr>
            <w:r>
              <w:rPr>
                <w:lang w:val="en-GB"/>
              </w:rPr>
              <w:t xml:space="preserve">We think option 2 is simple. If t-Reassembly needs to be changed, </w:t>
            </w:r>
            <w:proofErr w:type="spellStart"/>
            <w:r>
              <w:rPr>
                <w:lang w:val="en-GB"/>
              </w:rPr>
              <w:t>gNB</w:t>
            </w:r>
            <w:proofErr w:type="spellEnd"/>
            <w:r>
              <w:rPr>
                <w:lang w:val="en-GB"/>
              </w:rPr>
              <w:t xml:space="preserve"> can reconfigure it </w:t>
            </w:r>
            <w:r>
              <w:rPr>
                <w:rFonts w:hint="eastAsia"/>
                <w:lang w:val="en-GB" w:eastAsia="zh-CN"/>
              </w:rPr>
              <w:t>at</w:t>
            </w:r>
            <w:r>
              <w:rPr>
                <w:lang w:val="en-GB"/>
              </w:rPr>
              <w:t xml:space="preserve"> a proper time.</w:t>
            </w:r>
          </w:p>
        </w:tc>
      </w:tr>
      <w:tr w:rsidR="00A30B2C">
        <w:tc>
          <w:tcPr>
            <w:tcW w:w="2245" w:type="dxa"/>
          </w:tcPr>
          <w:p w:rsidR="00A30B2C" w:rsidRDefault="00FC14C4">
            <w:r>
              <w:rPr>
                <w:rFonts w:hint="eastAsia"/>
                <w:lang w:eastAsia="zh-CN"/>
              </w:rPr>
              <w:t>Lenovo</w:t>
            </w:r>
          </w:p>
        </w:tc>
        <w:tc>
          <w:tcPr>
            <w:tcW w:w="3330" w:type="dxa"/>
          </w:tcPr>
          <w:p w:rsidR="00A30B2C" w:rsidRDefault="00FC14C4">
            <w:r>
              <w:rPr>
                <w:rFonts w:hint="eastAsia"/>
                <w:lang w:eastAsia="zh-CN"/>
              </w:rPr>
              <w:t>O</w:t>
            </w:r>
            <w:r>
              <w:rPr>
                <w:lang w:eastAsia="zh-CN"/>
              </w:rPr>
              <w:t>ption 2</w:t>
            </w:r>
          </w:p>
        </w:tc>
        <w:tc>
          <w:tcPr>
            <w:tcW w:w="4054" w:type="dxa"/>
          </w:tcPr>
          <w:p w:rsidR="00A30B2C" w:rsidRDefault="00FC14C4">
            <w:r>
              <w:rPr>
                <w:rFonts w:hint="eastAsia"/>
                <w:lang w:eastAsia="zh-CN"/>
              </w:rPr>
              <w:t>O</w:t>
            </w:r>
            <w:r>
              <w:rPr>
                <w:lang w:eastAsia="zh-CN"/>
              </w:rPr>
              <w:t xml:space="preserve">ption 2 is simple and avoids </w:t>
            </w:r>
            <w:r>
              <w:rPr>
                <w:lang w:eastAsia="zh-CN"/>
              </w:rPr>
              <w:t>too-frequent calculation. No need to keep the same value for the UE and gNB in any time.</w:t>
            </w:r>
          </w:p>
        </w:tc>
      </w:tr>
      <w:tr w:rsidR="00A30B2C">
        <w:tc>
          <w:tcPr>
            <w:tcW w:w="2245" w:type="dxa"/>
          </w:tcPr>
          <w:p w:rsidR="00A30B2C" w:rsidRDefault="00FC14C4">
            <w:ins w:id="1" w:author="cmcc-Liu Yuzhen" w:date="2021-03-22T16:14:00Z">
              <w:r>
                <w:t>CMCC</w:t>
              </w:r>
            </w:ins>
          </w:p>
        </w:tc>
        <w:tc>
          <w:tcPr>
            <w:tcW w:w="3330" w:type="dxa"/>
          </w:tcPr>
          <w:p w:rsidR="00A30B2C" w:rsidRDefault="00FC14C4">
            <w:ins w:id="2" w:author="cmcc-Liu Yuzhen" w:date="2021-03-22T16:14:00Z">
              <w:r>
                <w:rPr>
                  <w:rFonts w:hint="eastAsia"/>
                  <w:lang w:eastAsia="zh-CN"/>
                </w:rPr>
                <w:t>O</w:t>
              </w:r>
              <w:r>
                <w:rPr>
                  <w:lang w:eastAsia="zh-CN"/>
                </w:rPr>
                <w:t>ption 2</w:t>
              </w:r>
            </w:ins>
          </w:p>
        </w:tc>
        <w:tc>
          <w:tcPr>
            <w:tcW w:w="4054" w:type="dxa"/>
          </w:tcPr>
          <w:p w:rsidR="00A30B2C" w:rsidRDefault="00FC14C4">
            <w:ins w:id="3" w:author="cmcc-Liu Yuzhen" w:date="2021-03-22T16:14:00Z">
              <w:r>
                <w:rPr>
                  <w:rFonts w:hint="eastAsia"/>
                  <w:lang w:eastAsia="zh-CN"/>
                </w:rPr>
                <w:t>O</w:t>
              </w:r>
              <w:r>
                <w:rPr>
                  <w:lang w:eastAsia="zh-CN"/>
                </w:rPr>
                <w:t xml:space="preserve">ption 2 is </w:t>
              </w:r>
              <w:r>
                <w:rPr>
                  <w:lang w:val="en" w:eastAsia="zh-CN"/>
                </w:rPr>
                <w:t>simple and easy to implement. Option 1 needs to consider energy consumption due to rapidly delay changing.</w:t>
              </w:r>
            </w:ins>
          </w:p>
        </w:tc>
      </w:tr>
      <w:tr w:rsidR="00A30B2C">
        <w:tc>
          <w:tcPr>
            <w:tcW w:w="2245" w:type="dxa"/>
          </w:tcPr>
          <w:p w:rsidR="00A30B2C" w:rsidRDefault="00FC14C4">
            <w:r>
              <w:rPr>
                <w:rFonts w:hint="eastAsia"/>
                <w:lang w:val="en-US" w:eastAsia="zh-CN"/>
              </w:rPr>
              <w:t>ZTE</w:t>
            </w:r>
          </w:p>
        </w:tc>
        <w:tc>
          <w:tcPr>
            <w:tcW w:w="3330" w:type="dxa"/>
          </w:tcPr>
          <w:p w:rsidR="00A30B2C" w:rsidRDefault="00FC14C4">
            <w:r>
              <w:rPr>
                <w:rFonts w:hint="eastAsia"/>
                <w:lang w:val="en-US" w:eastAsia="zh-CN"/>
              </w:rPr>
              <w:t>Option 2</w:t>
            </w:r>
          </w:p>
        </w:tc>
        <w:tc>
          <w:tcPr>
            <w:tcW w:w="4054" w:type="dxa"/>
          </w:tcPr>
          <w:p w:rsidR="00A30B2C" w:rsidRDefault="00A30B2C"/>
        </w:tc>
      </w:tr>
      <w:tr w:rsidR="00A30B2C">
        <w:tc>
          <w:tcPr>
            <w:tcW w:w="2245" w:type="dxa"/>
          </w:tcPr>
          <w:p w:rsidR="00A30B2C" w:rsidRDefault="0075281E">
            <w:pPr>
              <w:rPr>
                <w:rFonts w:hint="eastAsia"/>
                <w:lang w:eastAsia="zh-CN"/>
              </w:rPr>
            </w:pPr>
            <w:r>
              <w:rPr>
                <w:rFonts w:hint="eastAsia"/>
                <w:lang w:eastAsia="zh-CN"/>
              </w:rPr>
              <w:t>H</w:t>
            </w:r>
            <w:r>
              <w:rPr>
                <w:lang w:eastAsia="zh-CN"/>
              </w:rPr>
              <w:t>uawei, HiSilicon</w:t>
            </w:r>
          </w:p>
        </w:tc>
        <w:tc>
          <w:tcPr>
            <w:tcW w:w="3330" w:type="dxa"/>
          </w:tcPr>
          <w:p w:rsidR="00A30B2C" w:rsidRDefault="0075281E">
            <w:pPr>
              <w:rPr>
                <w:rFonts w:hint="eastAsia"/>
                <w:lang w:eastAsia="zh-CN"/>
              </w:rPr>
            </w:pPr>
            <w:r>
              <w:rPr>
                <w:lang w:eastAsia="zh-CN"/>
              </w:rPr>
              <w:t>Option 2</w:t>
            </w:r>
          </w:p>
        </w:tc>
        <w:tc>
          <w:tcPr>
            <w:tcW w:w="4054" w:type="dxa"/>
          </w:tcPr>
          <w:p w:rsidR="00A30B2C" w:rsidRDefault="0075281E">
            <w:pPr>
              <w:rPr>
                <w:rFonts w:hint="eastAsia"/>
                <w:lang w:eastAsia="zh-CN"/>
              </w:rPr>
            </w:pPr>
            <w:r>
              <w:rPr>
                <w:lang w:eastAsia="zh-CN"/>
              </w:rPr>
              <w:t>We don’t see strong need to keep tracking the  RTT and align with timer length.</w:t>
            </w:r>
          </w:p>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bl>
    <w:p w:rsidR="00A30B2C" w:rsidRDefault="00A30B2C"/>
    <w:p w:rsidR="00A30B2C" w:rsidRDefault="00A30B2C"/>
    <w:p w:rsidR="00A30B2C" w:rsidRDefault="00FC14C4">
      <w:r>
        <w:t>Following 4 proposals were made in RAN#113-e contributions to modify RLC t-Reassembly timer for an NTN.</w:t>
      </w:r>
    </w:p>
    <w:p w:rsidR="00A30B2C" w:rsidRDefault="00FC14C4">
      <w:r>
        <w:rPr>
          <w:b/>
        </w:rPr>
        <w:t>Proposal A1</w:t>
      </w:r>
      <w:r>
        <w:t xml:space="preserve"> [5]. A generic formula is used to update multiple timers including RLC t-Reassembly timer (and PDCP </w:t>
      </w:r>
      <w:proofErr w:type="spellStart"/>
      <w:r>
        <w:t>discardTimer</w:t>
      </w:r>
      <w:proofErr w:type="spellEnd"/>
      <w:r>
        <w:t xml:space="preserve"> and the PDCP t-reordering if and when needed). </w:t>
      </w:r>
    </w:p>
    <w:p w:rsidR="00A30B2C" w:rsidRDefault="00FC14C4">
      <w:r>
        <w:t>NTN t-</w:t>
      </w:r>
      <w:proofErr w:type="spellStart"/>
      <w:r>
        <w:t>ReassemblyTimer</w:t>
      </w:r>
      <w:proofErr w:type="spellEnd"/>
      <w:r>
        <w:t>= (</w:t>
      </w:r>
      <w:proofErr w:type="spellStart"/>
      <w:r>
        <w:t>minimum_NTN_delay</w:t>
      </w:r>
      <w:proofErr w:type="spellEnd"/>
      <w:r>
        <w:t xml:space="preserve"> + R16 t-</w:t>
      </w:r>
      <w:proofErr w:type="spellStart"/>
      <w:r>
        <w:t>ReassemblyTimer</w:t>
      </w:r>
      <w:proofErr w:type="spellEnd"/>
      <w:r>
        <w:t xml:space="preserve"> value)*scaling factor. </w:t>
      </w:r>
    </w:p>
    <w:p w:rsidR="00A30B2C" w:rsidRDefault="00FC14C4">
      <w:proofErr w:type="gramStart"/>
      <w:r>
        <w:t>wher</w:t>
      </w:r>
      <w:r>
        <w:t>e</w:t>
      </w:r>
      <w:proofErr w:type="gramEnd"/>
      <w:r>
        <w:t xml:space="preserve"> “minimum NTN delay” is the minimum expected UE-</w:t>
      </w:r>
      <w:proofErr w:type="spellStart"/>
      <w:r>
        <w:t>gNB</w:t>
      </w:r>
      <w:proofErr w:type="spellEnd"/>
      <w:r>
        <w:t xml:space="preserve"> round-trip-delay and “scaling factor” is used to fine tune the overall delay relative to “</w:t>
      </w:r>
      <w:proofErr w:type="spellStart"/>
      <w:r>
        <w:t>minimum_NTN_delay</w:t>
      </w:r>
      <w:proofErr w:type="spellEnd"/>
      <w:r>
        <w:t>.”</w:t>
      </w:r>
    </w:p>
    <w:p w:rsidR="00A30B2C" w:rsidRDefault="00FC14C4">
      <w:r>
        <w:rPr>
          <w:b/>
        </w:rPr>
        <w:t>Proposal A2</w:t>
      </w:r>
      <w:r>
        <w:t xml:space="preserve"> [6]. The extension of RLC t-Reassembly timer is left to network implementation. T</w:t>
      </w:r>
      <w:r>
        <w:t>he maximum value (or value range) of the extended timer is FFS.</w:t>
      </w:r>
    </w:p>
    <w:p w:rsidR="00A30B2C" w:rsidRDefault="00FC14C4">
      <w:r>
        <w:rPr>
          <w:b/>
        </w:rPr>
        <w:t>Proposal A3</w:t>
      </w:r>
      <w:r>
        <w:t xml:space="preserve"> [7]. Add the following set to the R16-specified set of values for t-Reassembly timer: {ms210, ms220, ms340, ms350, ms550, ms1100, ms1650, ms2200}.</w:t>
      </w:r>
    </w:p>
    <w:p w:rsidR="00A30B2C" w:rsidRDefault="00FC14C4">
      <w:r>
        <w:rPr>
          <w:b/>
        </w:rPr>
        <w:t>Proposal A4</w:t>
      </w:r>
      <w:r>
        <w:t xml:space="preserve"> [8]. The RLC t-Reasse</w:t>
      </w:r>
      <w:r>
        <w:t xml:space="preserve">mbly for NTNs is extended as (t-Reassembly + </w:t>
      </w:r>
      <w:proofErr w:type="spellStart"/>
      <w:r>
        <w:t>k_reassembly</w:t>
      </w:r>
      <w:proofErr w:type="spellEnd"/>
      <w:r>
        <w:t xml:space="preserve"> * RTT), where t-Reassembly is the legacy RLC parameter and </w:t>
      </w:r>
      <w:proofErr w:type="spellStart"/>
      <w:r>
        <w:t>k_reassembly</w:t>
      </w:r>
      <w:proofErr w:type="spellEnd"/>
      <w:r>
        <w:t xml:space="preserve"> and RTT are new RRC parameters.</w:t>
      </w:r>
    </w:p>
    <w:p w:rsidR="00A30B2C" w:rsidRDefault="00A30B2C"/>
    <w:p w:rsidR="00A30B2C" w:rsidRDefault="00FC14C4">
      <w:pPr>
        <w:rPr>
          <w:b/>
          <w:u w:val="single"/>
        </w:rPr>
      </w:pPr>
      <w:r>
        <w:rPr>
          <w:b/>
          <w:u w:val="single"/>
        </w:rPr>
        <w:t>A Closer Look at the “t-</w:t>
      </w:r>
      <w:proofErr w:type="spellStart"/>
      <w:r>
        <w:rPr>
          <w:b/>
          <w:u w:val="single"/>
        </w:rPr>
        <w:t>ReassemblyTimer</w:t>
      </w:r>
      <w:proofErr w:type="spellEnd"/>
      <w:r>
        <w:rPr>
          <w:b/>
          <w:u w:val="single"/>
        </w:rPr>
        <w:t>” Proposals</w:t>
      </w:r>
    </w:p>
    <w:p w:rsidR="00A30B2C" w:rsidRDefault="00FC14C4">
      <w:r>
        <w:rPr>
          <w:b/>
        </w:rPr>
        <w:t>Proposal A1</w:t>
      </w:r>
      <w:r>
        <w:t>. According to [5], this generi</w:t>
      </w:r>
      <w:r>
        <w:t xml:space="preserve">c formula/framework is reusable for various timers. Furthermore, this framework enables reuse of existing R16 timers and provides a better time resolution for a given NTN type </w:t>
      </w:r>
      <w:r>
        <w:lastRenderedPageBreak/>
        <w:t>compared to the case when timer values are extended by adding new numerical valu</w:t>
      </w:r>
      <w:r>
        <w:t>es. Additionally, the framework is more efficient from signaling and processing perspectives. For example, there is no need to keep recalculating and updating t-</w:t>
      </w:r>
      <w:proofErr w:type="spellStart"/>
      <w:r>
        <w:t>ReassemblyTimer</w:t>
      </w:r>
      <w:proofErr w:type="spellEnd"/>
      <w:r>
        <w:t xml:space="preserve"> due to the ever-changing propagation delay for quasi-Earth-fixed beams and Eart</w:t>
      </w:r>
      <w:r>
        <w:t xml:space="preserve">h-moving beams. This framework also enables both the </w:t>
      </w:r>
      <w:proofErr w:type="spellStart"/>
      <w:r>
        <w:t>gNB</w:t>
      </w:r>
      <w:proofErr w:type="spellEnd"/>
      <w:r>
        <w:t xml:space="preserve"> and the UE to know the exact timer value. A side benefit of conveying </w:t>
      </w:r>
      <w:proofErr w:type="spellStart"/>
      <w:r>
        <w:t>minimum_NTN_Delay</w:t>
      </w:r>
      <w:proofErr w:type="spellEnd"/>
      <w:r>
        <w:t xml:space="preserve"> to UEs in the cell is that (</w:t>
      </w:r>
      <w:proofErr w:type="spellStart"/>
      <w:r>
        <w:t>i</w:t>
      </w:r>
      <w:proofErr w:type="spellEnd"/>
      <w:r>
        <w:t xml:space="preserve">) a UE with pre-compensation capability but experiencing poor GNSS visibility and </w:t>
      </w:r>
      <w:r>
        <w:t xml:space="preserve">(ii) a UE without GNSS capability can make use of this delay to adjust uplink transmission time during the random access procedure. The main drawback of this proposal is that the </w:t>
      </w:r>
      <w:proofErr w:type="spellStart"/>
      <w:r>
        <w:t>gNB</w:t>
      </w:r>
      <w:proofErr w:type="spellEnd"/>
      <w:r>
        <w:t xml:space="preserve"> needs to broadcast one or two parameters (i.e., </w:t>
      </w:r>
      <w:proofErr w:type="spellStart"/>
      <w:r>
        <w:t>minimum_NTN_delay</w:t>
      </w:r>
      <w:proofErr w:type="spellEnd"/>
      <w:r>
        <w:t xml:space="preserve"> and sca</w:t>
      </w:r>
      <w:r>
        <w:t>ling factor).</w:t>
      </w:r>
    </w:p>
    <w:p w:rsidR="00A30B2C" w:rsidRDefault="00A30B2C"/>
    <w:p w:rsidR="00A30B2C" w:rsidRDefault="00FC14C4">
      <w:r>
        <w:rPr>
          <w:b/>
        </w:rPr>
        <w:t>Proposal A2 [6]</w:t>
      </w:r>
      <w:r>
        <w:t xml:space="preserve">. The benefit of this proposal is that the </w:t>
      </w:r>
      <w:proofErr w:type="spellStart"/>
      <w:r>
        <w:t>gNB</w:t>
      </w:r>
      <w:proofErr w:type="spellEnd"/>
      <w:r>
        <w:t xml:space="preserve"> may not need to broadcast any new parameters, because the set of the R16 values itself would be enlarged. The drawback of this proposal is that a desired resolution (i.e., differe</w:t>
      </w:r>
      <w:r>
        <w:t>nce between successive allowed values) may not be achievable when widely different propagation delays from HAPS to LEOs with varying altitudes to MEOs with varying altitudes to GEOs are considered. Additionally, the range extension would need to be defined</w:t>
      </w:r>
      <w:r>
        <w:t xml:space="preserve"> separately for different parameters (e.g., RLC t-Reassembly timer, PDCP </w:t>
      </w:r>
      <w:proofErr w:type="spellStart"/>
      <w:r>
        <w:t>discardTimer</w:t>
      </w:r>
      <w:proofErr w:type="spellEnd"/>
      <w:r>
        <w:t xml:space="preserve">, and the PDCP t-reordering timer). </w:t>
      </w:r>
    </w:p>
    <w:p w:rsidR="00A30B2C" w:rsidRDefault="00A30B2C"/>
    <w:p w:rsidR="00A30B2C" w:rsidRDefault="00FC14C4">
      <w:r>
        <w:rPr>
          <w:b/>
        </w:rPr>
        <w:t>Proposal A3 [7].</w:t>
      </w:r>
      <w:r>
        <w:t xml:space="preserve"> This proposal assumes the number of HARQ retransmissions to be {1, 2, 3, 4, or 8} for LEOs and {1, 2, 3, 4} for GEOs</w:t>
      </w:r>
      <w:r>
        <w:t xml:space="preserve">. The benefit of this proposal is simplicity; the </w:t>
      </w:r>
      <w:proofErr w:type="spellStart"/>
      <w:r>
        <w:t>gNB</w:t>
      </w:r>
      <w:proofErr w:type="spellEnd"/>
      <w:r>
        <w:t xml:space="preserve"> does not need to broadcast any new parameters, because the set of the R16 values itself is enlarged. The drawback of this proposal is restricted resolution or granularity of values for different NTN pla</w:t>
      </w:r>
      <w:r>
        <w:t xml:space="preserve">tforms (e.g., HAPS, LEOs with different altitudes, MEOs with different altitudes, and GEOs). Additionally, the range extension would need to be defined separately for different parameters (e.g., RLC t-Reassembly timer, PDCP </w:t>
      </w:r>
      <w:proofErr w:type="spellStart"/>
      <w:r>
        <w:t>discardTimer</w:t>
      </w:r>
      <w:proofErr w:type="spellEnd"/>
      <w:r>
        <w:t>, and the PDCP t-reo</w:t>
      </w:r>
      <w:r>
        <w:t>rdering timer).</w:t>
      </w:r>
    </w:p>
    <w:p w:rsidR="00A30B2C" w:rsidRDefault="00FC14C4">
      <w:r>
        <w:rPr>
          <w:b/>
        </w:rPr>
        <w:t>Proposal A4</w:t>
      </w:r>
      <w:r>
        <w:t xml:space="preserve"> (Reproduced from [8]). This proposal introduces a scale factor </w:t>
      </w:r>
      <w:proofErr w:type="spellStart"/>
      <w:r>
        <w:t>k_reassembly</w:t>
      </w:r>
      <w:proofErr w:type="spellEnd"/>
      <w:r>
        <w:t xml:space="preserve"> in the RLC configuration that models the number of re-transmissions that the </w:t>
      </w:r>
      <w:proofErr w:type="spellStart"/>
      <w:r>
        <w:t>gNB</w:t>
      </w:r>
      <w:proofErr w:type="spellEnd"/>
      <w:r>
        <w:t xml:space="preserve"> would like to attempt as well as an RTT parameter according to possible</w:t>
      </w:r>
      <w:r>
        <w:t xml:space="preserve"> satellite orbit, which can be a UE variable that is configured at RRC-level to be used by the RLC entity, similar to UE variables in MAC or RRC UE. This RTT can be reused for all timers that are needed as a function of the RTT in the UE, one example being</w:t>
      </w:r>
      <w:r>
        <w:t xml:space="preserve"> </w:t>
      </w:r>
      <w:proofErr w:type="spellStart"/>
      <w:r>
        <w:t>drx</w:t>
      </w:r>
      <w:proofErr w:type="spellEnd"/>
      <w:r>
        <w:t>-HARQ-RTT-</w:t>
      </w:r>
      <w:proofErr w:type="spellStart"/>
      <w:r>
        <w:t>TimerDL</w:t>
      </w:r>
      <w:proofErr w:type="spellEnd"/>
      <w:r>
        <w:t xml:space="preserve"> when UL and DL are not aligned in the </w:t>
      </w:r>
      <w:proofErr w:type="spellStart"/>
      <w:r>
        <w:t>gNB</w:t>
      </w:r>
      <w:proofErr w:type="spellEnd"/>
      <w:r>
        <w:t xml:space="preserve">. </w:t>
      </w:r>
    </w:p>
    <w:p w:rsidR="00A30B2C" w:rsidRDefault="00A30B2C">
      <w:pPr>
        <w:rPr>
          <w:b/>
        </w:rPr>
      </w:pPr>
    </w:p>
    <w:p w:rsidR="00A30B2C" w:rsidRDefault="00FC14C4">
      <w:pPr>
        <w:rPr>
          <w:b/>
        </w:rPr>
      </w:pPr>
      <w:r>
        <w:rPr>
          <w:b/>
        </w:rPr>
        <w:t xml:space="preserve">Question 2. Which of the proposals do you prefer to adjust the RLC t-Reassembly timer? If you have a new proposal that you like RAN2 to consider, please briefly explain it in your response </w:t>
      </w:r>
      <w:r>
        <w:rPr>
          <w:b/>
        </w:rPr>
        <w:t xml:space="preserve">to Question 3. </w:t>
      </w:r>
    </w:p>
    <w:p w:rsidR="00A30B2C" w:rsidRDefault="00FC14C4">
      <w:pPr>
        <w:jc w:val="center"/>
        <w:rPr>
          <w:b/>
        </w:rPr>
      </w:pPr>
      <w:r>
        <w:rPr>
          <w:b/>
        </w:rPr>
        <w:t>Table 2: Preferences for Existing Candidate Proposals for the</w:t>
      </w:r>
      <w:r>
        <w:t xml:space="preserve"> </w:t>
      </w:r>
      <w:r>
        <w:rPr>
          <w:b/>
        </w:rPr>
        <w:t>RLC t-Reassembly Timer</w:t>
      </w:r>
    </w:p>
    <w:tbl>
      <w:tblPr>
        <w:tblStyle w:val="af4"/>
        <w:tblW w:w="0" w:type="auto"/>
        <w:tblLook w:val="04A0" w:firstRow="1" w:lastRow="0" w:firstColumn="1" w:lastColumn="0" w:noHBand="0" w:noVBand="1"/>
      </w:tblPr>
      <w:tblGrid>
        <w:gridCol w:w="2245"/>
        <w:gridCol w:w="3330"/>
        <w:gridCol w:w="4054"/>
      </w:tblGrid>
      <w:tr w:rsidR="00A30B2C">
        <w:tc>
          <w:tcPr>
            <w:tcW w:w="2245" w:type="dxa"/>
          </w:tcPr>
          <w:p w:rsidR="00A30B2C" w:rsidRDefault="00FC14C4">
            <w:r>
              <w:t>Company</w:t>
            </w:r>
          </w:p>
        </w:tc>
        <w:tc>
          <w:tcPr>
            <w:tcW w:w="3330" w:type="dxa"/>
          </w:tcPr>
          <w:p w:rsidR="00A30B2C" w:rsidRDefault="00FC14C4">
            <w:r>
              <w:t>Preferred Proposal</w:t>
            </w:r>
          </w:p>
        </w:tc>
        <w:tc>
          <w:tcPr>
            <w:tcW w:w="4054" w:type="dxa"/>
          </w:tcPr>
          <w:p w:rsidR="00A30B2C" w:rsidRDefault="00FC14C4">
            <w:r>
              <w:t>Comments</w:t>
            </w:r>
          </w:p>
        </w:tc>
      </w:tr>
      <w:tr w:rsidR="00A30B2C">
        <w:tc>
          <w:tcPr>
            <w:tcW w:w="2245" w:type="dxa"/>
          </w:tcPr>
          <w:p w:rsidR="00A30B2C" w:rsidRDefault="00FC14C4">
            <w:r>
              <w:t>Ericsson</w:t>
            </w:r>
          </w:p>
        </w:tc>
        <w:tc>
          <w:tcPr>
            <w:tcW w:w="3330" w:type="dxa"/>
          </w:tcPr>
          <w:p w:rsidR="00A30B2C" w:rsidRDefault="00FC14C4">
            <w:r>
              <w:t>A4</w:t>
            </w:r>
          </w:p>
        </w:tc>
        <w:tc>
          <w:tcPr>
            <w:tcW w:w="4054" w:type="dxa"/>
          </w:tcPr>
          <w:p w:rsidR="00A30B2C" w:rsidRDefault="00FC14C4">
            <w:r>
              <w:t xml:space="preserve">A1: there is no need for gNB to know exact value on t-Reassembly. There is no way that minimum_NTN_Delay </w:t>
            </w:r>
            <w:r>
              <w:t>can be accurate enough during RACH if the UE do not have GNSS coverage without a major redesign in PHY layer. Apart from that, this is similar to A4.</w:t>
            </w:r>
          </w:p>
          <w:p w:rsidR="00A30B2C" w:rsidRDefault="00FC14C4">
            <w:r>
              <w:t>A2: It is always up to the NW which parameter value to signal to the UE, but it is not possible to leave f</w:t>
            </w:r>
            <w:r>
              <w:t>or NW implementation the values in the spec. The values in the spec for this method will have to be defined.</w:t>
            </w:r>
          </w:p>
          <w:p w:rsidR="00A30B2C" w:rsidRDefault="00FC14C4">
            <w:r>
              <w:t xml:space="preserve">A3: This is a feasible method but will require adding much more values to cover all possible satellite orbit distances. Further using method A1 or </w:t>
            </w:r>
            <w:r>
              <w:t>A4, the added values can be reused for may other timers instead of each timer being extended with multiple values that fit all orbits from 600 km to 35786 km.</w:t>
            </w:r>
          </w:p>
          <w:p w:rsidR="00A30B2C" w:rsidRDefault="00FC14C4">
            <w:r>
              <w:t>A4: Simple and enables reusing the new RTT RRC parameter value for other timers such as drx-HARQ-</w:t>
            </w:r>
            <w:r>
              <w:t xml:space="preserve">RTT-TimerDL and sr-ProhibitTimer. </w:t>
            </w:r>
          </w:p>
        </w:tc>
      </w:tr>
      <w:tr w:rsidR="00A30B2C">
        <w:tc>
          <w:tcPr>
            <w:tcW w:w="2245" w:type="dxa"/>
          </w:tcPr>
          <w:p w:rsidR="00A30B2C" w:rsidRDefault="00FC14C4">
            <w:r>
              <w:lastRenderedPageBreak/>
              <w:t>MediaTek</w:t>
            </w:r>
          </w:p>
        </w:tc>
        <w:tc>
          <w:tcPr>
            <w:tcW w:w="3330" w:type="dxa"/>
          </w:tcPr>
          <w:p w:rsidR="00A30B2C" w:rsidRDefault="00FC14C4">
            <w:r>
              <w:t>A2 or A3</w:t>
            </w:r>
          </w:p>
        </w:tc>
        <w:tc>
          <w:tcPr>
            <w:tcW w:w="4054" w:type="dxa"/>
          </w:tcPr>
          <w:p w:rsidR="00A30B2C" w:rsidRDefault="00FC14C4">
            <w:r>
              <w:t>Option A2 and Option A3 are almost equivalent as both suggest extending the value range of the timer.</w:t>
            </w:r>
          </w:p>
        </w:tc>
      </w:tr>
      <w:tr w:rsidR="00A30B2C">
        <w:tc>
          <w:tcPr>
            <w:tcW w:w="2245" w:type="dxa"/>
          </w:tcPr>
          <w:p w:rsidR="00A30B2C" w:rsidRDefault="00FC14C4">
            <w:pPr>
              <w:rPr>
                <w:lang w:val="en-GB"/>
              </w:rPr>
            </w:pPr>
            <w:r>
              <w:rPr>
                <w:rFonts w:hint="eastAsia"/>
                <w:lang w:val="en-GB" w:eastAsia="zh-CN"/>
              </w:rPr>
              <w:t>OPPO</w:t>
            </w:r>
          </w:p>
        </w:tc>
        <w:tc>
          <w:tcPr>
            <w:tcW w:w="3330" w:type="dxa"/>
          </w:tcPr>
          <w:p w:rsidR="00A30B2C" w:rsidRDefault="00FC14C4">
            <w:pPr>
              <w:rPr>
                <w:lang w:val="en-GB"/>
              </w:rPr>
            </w:pPr>
            <w:r>
              <w:rPr>
                <w:lang w:val="en-GB" w:eastAsia="zh-CN"/>
              </w:rPr>
              <w:t>A2 or A3</w:t>
            </w:r>
          </w:p>
        </w:tc>
        <w:tc>
          <w:tcPr>
            <w:tcW w:w="4054" w:type="dxa"/>
          </w:tcPr>
          <w:p w:rsidR="00A30B2C" w:rsidRDefault="00FC14C4">
            <w:pPr>
              <w:rPr>
                <w:lang w:val="en-GB"/>
              </w:rPr>
            </w:pPr>
            <w:r>
              <w:rPr>
                <w:rFonts w:hint="eastAsia"/>
                <w:lang w:val="en-GB" w:eastAsia="zh-CN"/>
              </w:rPr>
              <w:t>W</w:t>
            </w:r>
            <w:r>
              <w:rPr>
                <w:lang w:val="en-GB" w:eastAsia="zh-CN"/>
              </w:rPr>
              <w:t xml:space="preserve">e prefer that </w:t>
            </w:r>
            <w:proofErr w:type="spellStart"/>
            <w:r>
              <w:rPr>
                <w:lang w:val="en-GB" w:eastAsia="zh-CN"/>
              </w:rPr>
              <w:t>gNB</w:t>
            </w:r>
            <w:proofErr w:type="spellEnd"/>
            <w:r>
              <w:rPr>
                <w:lang w:val="en-GB" w:eastAsia="zh-CN"/>
              </w:rPr>
              <w:t xml:space="preserve"> configures </w:t>
            </w:r>
            <w:r>
              <w:rPr>
                <w:lang w:val="en-GB"/>
              </w:rPr>
              <w:t>t-Reassembly</w:t>
            </w:r>
            <w:r>
              <w:rPr>
                <w:lang w:val="en-GB" w:eastAsia="zh-CN"/>
              </w:rPr>
              <w:t xml:space="preserve"> for UE since HARQ retransmission is up to </w:t>
            </w:r>
            <w:proofErr w:type="spellStart"/>
            <w:r>
              <w:rPr>
                <w:lang w:val="en-GB" w:eastAsia="zh-CN"/>
              </w:rPr>
              <w:t>gNB</w:t>
            </w:r>
            <w:proofErr w:type="spellEnd"/>
            <w:r>
              <w:rPr>
                <w:lang w:val="en-GB" w:eastAsia="zh-CN"/>
              </w:rPr>
              <w:t xml:space="preserve"> to decide. With the extended value range, how to configure the length of </w:t>
            </w:r>
            <w:r>
              <w:rPr>
                <w:lang w:val="en-GB"/>
              </w:rPr>
              <w:t>t-Reassembly</w:t>
            </w:r>
            <w:r>
              <w:rPr>
                <w:lang w:val="en-GB" w:eastAsia="zh-CN"/>
              </w:rPr>
              <w:t xml:space="preserve"> can be up to </w:t>
            </w:r>
            <w:proofErr w:type="spellStart"/>
            <w:r>
              <w:rPr>
                <w:lang w:val="en-GB" w:eastAsia="zh-CN"/>
              </w:rPr>
              <w:t>gNB</w:t>
            </w:r>
            <w:proofErr w:type="spellEnd"/>
            <w:r>
              <w:rPr>
                <w:lang w:val="en-GB" w:eastAsia="zh-CN"/>
              </w:rPr>
              <w:t xml:space="preserve">. </w:t>
            </w:r>
          </w:p>
        </w:tc>
      </w:tr>
      <w:tr w:rsidR="00A30B2C">
        <w:tc>
          <w:tcPr>
            <w:tcW w:w="2245" w:type="dxa"/>
          </w:tcPr>
          <w:p w:rsidR="00A30B2C" w:rsidRDefault="00FC14C4">
            <w:r>
              <w:rPr>
                <w:rFonts w:hint="eastAsia"/>
                <w:lang w:eastAsia="zh-CN"/>
              </w:rPr>
              <w:t>L</w:t>
            </w:r>
            <w:r>
              <w:rPr>
                <w:lang w:eastAsia="zh-CN"/>
              </w:rPr>
              <w:t>enovo</w:t>
            </w:r>
          </w:p>
        </w:tc>
        <w:tc>
          <w:tcPr>
            <w:tcW w:w="3330" w:type="dxa"/>
          </w:tcPr>
          <w:p w:rsidR="00A30B2C" w:rsidRDefault="00FC14C4">
            <w:r>
              <w:rPr>
                <w:rFonts w:hint="eastAsia"/>
                <w:lang w:eastAsia="zh-CN"/>
              </w:rPr>
              <w:t>A</w:t>
            </w:r>
            <w:r>
              <w:rPr>
                <w:lang w:eastAsia="zh-CN"/>
              </w:rPr>
              <w:t>2 or A3</w:t>
            </w:r>
          </w:p>
        </w:tc>
        <w:tc>
          <w:tcPr>
            <w:tcW w:w="4054" w:type="dxa"/>
          </w:tcPr>
          <w:p w:rsidR="00A30B2C" w:rsidRDefault="00FC14C4">
            <w:r>
              <w:t>No new parameter is broadcasted.</w:t>
            </w:r>
          </w:p>
        </w:tc>
      </w:tr>
      <w:tr w:rsidR="00A30B2C">
        <w:trPr>
          <w:ins w:id="4" w:author="cmcc-Liu Yuzhen" w:date="2021-03-22T16:14:00Z"/>
        </w:trPr>
        <w:tc>
          <w:tcPr>
            <w:tcW w:w="2245" w:type="dxa"/>
          </w:tcPr>
          <w:p w:rsidR="00A30B2C" w:rsidRDefault="00FC14C4">
            <w:pPr>
              <w:rPr>
                <w:ins w:id="5" w:author="cmcc-Liu Yuzhen" w:date="2021-03-22T16:14:00Z"/>
              </w:rPr>
            </w:pPr>
            <w:ins w:id="6" w:author="cmcc-Liu Yuzhen" w:date="2021-03-22T16:14:00Z">
              <w:r>
                <w:rPr>
                  <w:rFonts w:hint="eastAsia"/>
                </w:rPr>
                <w:t>C</w:t>
              </w:r>
              <w:r>
                <w:t>MCC</w:t>
              </w:r>
            </w:ins>
          </w:p>
        </w:tc>
        <w:tc>
          <w:tcPr>
            <w:tcW w:w="3330" w:type="dxa"/>
          </w:tcPr>
          <w:p w:rsidR="00A30B2C" w:rsidRDefault="00FC14C4">
            <w:pPr>
              <w:rPr>
                <w:ins w:id="7" w:author="cmcc-Liu Yuzhen" w:date="2021-03-22T16:14:00Z"/>
              </w:rPr>
            </w:pPr>
            <w:ins w:id="8" w:author="cmcc-Liu Yuzhen" w:date="2021-03-22T16:14:00Z">
              <w:r>
                <w:t>A2 or A3</w:t>
              </w:r>
            </w:ins>
          </w:p>
        </w:tc>
        <w:tc>
          <w:tcPr>
            <w:tcW w:w="4054" w:type="dxa"/>
          </w:tcPr>
          <w:p w:rsidR="00A30B2C" w:rsidRDefault="00FC14C4">
            <w:pPr>
              <w:rPr>
                <w:ins w:id="9" w:author="cmcc-Liu Yuzhen" w:date="2021-03-22T16:14:00Z"/>
              </w:rPr>
            </w:pPr>
            <w:ins w:id="10" w:author="cmcc-Liu Yuzhen" w:date="2021-03-22T16:14:00Z">
              <w:r>
                <w:rPr>
                  <w:rFonts w:hint="eastAsia"/>
                </w:rPr>
                <w:t>O</w:t>
              </w:r>
              <w:r>
                <w:t xml:space="preserve">pt.2 and Opt.3 are similar and simple </w:t>
              </w:r>
              <w:r>
                <w:t>to standardize.</w:t>
              </w:r>
            </w:ins>
          </w:p>
        </w:tc>
      </w:tr>
      <w:tr w:rsidR="00A30B2C">
        <w:tc>
          <w:tcPr>
            <w:tcW w:w="2245" w:type="dxa"/>
          </w:tcPr>
          <w:p w:rsidR="00A30B2C" w:rsidRDefault="00FC14C4">
            <w:r>
              <w:rPr>
                <w:rFonts w:hint="eastAsia"/>
                <w:lang w:val="en-US" w:eastAsia="zh-CN"/>
              </w:rPr>
              <w:t>ZTE</w:t>
            </w:r>
          </w:p>
        </w:tc>
        <w:tc>
          <w:tcPr>
            <w:tcW w:w="3330" w:type="dxa"/>
          </w:tcPr>
          <w:p w:rsidR="00A30B2C" w:rsidRDefault="00FC14C4">
            <w:r>
              <w:rPr>
                <w:rFonts w:hint="eastAsia"/>
                <w:lang w:eastAsia="zh-CN"/>
              </w:rPr>
              <w:t>A</w:t>
            </w:r>
            <w:r>
              <w:rPr>
                <w:lang w:eastAsia="zh-CN"/>
              </w:rPr>
              <w:t>2 or A3</w:t>
            </w:r>
          </w:p>
        </w:tc>
        <w:tc>
          <w:tcPr>
            <w:tcW w:w="4054" w:type="dxa"/>
          </w:tcPr>
          <w:p w:rsidR="00A30B2C" w:rsidRDefault="00FC14C4">
            <w:r>
              <w:rPr>
                <w:rFonts w:hint="eastAsia"/>
                <w:sz w:val="22"/>
                <w:lang w:val="en-US" w:eastAsia="zh-CN"/>
              </w:rPr>
              <w:t>A2 and A3 is the same approach which has least specs impact. The candidate values can be discussed further.</w:t>
            </w:r>
          </w:p>
        </w:tc>
      </w:tr>
      <w:tr w:rsidR="00A30B2C">
        <w:tc>
          <w:tcPr>
            <w:tcW w:w="2245" w:type="dxa"/>
          </w:tcPr>
          <w:p w:rsidR="00A30B2C" w:rsidRDefault="0075281E">
            <w:r>
              <w:rPr>
                <w:rFonts w:hint="eastAsia"/>
                <w:lang w:eastAsia="zh-CN"/>
              </w:rPr>
              <w:t>H</w:t>
            </w:r>
            <w:r>
              <w:rPr>
                <w:lang w:eastAsia="zh-CN"/>
              </w:rPr>
              <w:t>uawei, HiSilicon</w:t>
            </w:r>
          </w:p>
        </w:tc>
        <w:tc>
          <w:tcPr>
            <w:tcW w:w="3330" w:type="dxa"/>
          </w:tcPr>
          <w:p w:rsidR="00A30B2C" w:rsidRDefault="0075281E">
            <w:pPr>
              <w:rPr>
                <w:rFonts w:hint="eastAsia"/>
                <w:lang w:eastAsia="zh-CN"/>
              </w:rPr>
            </w:pPr>
            <w:r>
              <w:rPr>
                <w:rFonts w:hint="eastAsia"/>
                <w:lang w:eastAsia="zh-CN"/>
              </w:rPr>
              <w:t>A</w:t>
            </w:r>
            <w:r>
              <w:rPr>
                <w:lang w:eastAsia="zh-CN"/>
              </w:rPr>
              <w:t>2 or A3</w:t>
            </w:r>
          </w:p>
        </w:tc>
        <w:tc>
          <w:tcPr>
            <w:tcW w:w="4054" w:type="dxa"/>
          </w:tcPr>
          <w:p w:rsidR="00A30B2C" w:rsidRDefault="0075281E">
            <w:pPr>
              <w:rPr>
                <w:rFonts w:hint="eastAsia"/>
                <w:lang w:eastAsia="zh-CN"/>
              </w:rPr>
            </w:pPr>
            <w:r>
              <w:rPr>
                <w:lang w:eastAsia="zh-CN"/>
              </w:rPr>
              <w:t>The exact length value for the timer can be FFS.</w:t>
            </w:r>
          </w:p>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bl>
    <w:p w:rsidR="00A30B2C" w:rsidRDefault="00A30B2C"/>
    <w:p w:rsidR="00A30B2C" w:rsidRDefault="00FC14C4">
      <w:r>
        <w:t xml:space="preserve">It has been mentioned in [9] that multiple </w:t>
      </w:r>
      <w:r>
        <w:t>RLC STATUS reports are sent at the expiry of t-Reassembly timer when multiple RLC PDUs in a data burst are missing. To address this issue, the start of the RLC t-Reassembly timer can be delayed so that STATUS report can be consolidated for multiple RLC PDU</w:t>
      </w:r>
      <w:r>
        <w:t>S in a data burst [9].</w:t>
      </w:r>
    </w:p>
    <w:p w:rsidR="00A30B2C" w:rsidRDefault="00FC14C4">
      <w:pPr>
        <w:rPr>
          <w:b/>
        </w:rPr>
      </w:pPr>
      <w:r>
        <w:rPr>
          <w:b/>
        </w:rPr>
        <w:t>Question 3. Do you think RAN2 should discuss the issue of the RLC status reports?</w:t>
      </w:r>
    </w:p>
    <w:p w:rsidR="00A30B2C" w:rsidRDefault="00FC14C4">
      <w:pPr>
        <w:jc w:val="center"/>
        <w:rPr>
          <w:b/>
        </w:rPr>
      </w:pPr>
      <w:r>
        <w:rPr>
          <w:b/>
        </w:rPr>
        <w:t>Table 3: Preferences for the</w:t>
      </w:r>
      <w:r>
        <w:t xml:space="preserve"> </w:t>
      </w:r>
      <w:r>
        <w:rPr>
          <w:b/>
        </w:rPr>
        <w:t>RLC Status Reports</w:t>
      </w:r>
    </w:p>
    <w:tbl>
      <w:tblPr>
        <w:tblStyle w:val="af4"/>
        <w:tblW w:w="0" w:type="auto"/>
        <w:tblLook w:val="04A0" w:firstRow="1" w:lastRow="0" w:firstColumn="1" w:lastColumn="0" w:noHBand="0" w:noVBand="1"/>
      </w:tblPr>
      <w:tblGrid>
        <w:gridCol w:w="2245"/>
        <w:gridCol w:w="3330"/>
        <w:gridCol w:w="4054"/>
      </w:tblGrid>
      <w:tr w:rsidR="00A30B2C">
        <w:tc>
          <w:tcPr>
            <w:tcW w:w="2245" w:type="dxa"/>
          </w:tcPr>
          <w:p w:rsidR="00A30B2C" w:rsidRDefault="00FC14C4">
            <w:r>
              <w:t>Company</w:t>
            </w:r>
          </w:p>
        </w:tc>
        <w:tc>
          <w:tcPr>
            <w:tcW w:w="3330" w:type="dxa"/>
          </w:tcPr>
          <w:p w:rsidR="00A30B2C" w:rsidRDefault="00FC14C4">
            <w:r>
              <w:t>Yes/No</w:t>
            </w:r>
          </w:p>
        </w:tc>
        <w:tc>
          <w:tcPr>
            <w:tcW w:w="4054" w:type="dxa"/>
          </w:tcPr>
          <w:p w:rsidR="00A30B2C" w:rsidRDefault="00FC14C4">
            <w:r>
              <w:t>Comments</w:t>
            </w:r>
          </w:p>
        </w:tc>
      </w:tr>
      <w:tr w:rsidR="00A30B2C">
        <w:tc>
          <w:tcPr>
            <w:tcW w:w="2245" w:type="dxa"/>
          </w:tcPr>
          <w:p w:rsidR="00A30B2C" w:rsidRDefault="00FC14C4">
            <w:r>
              <w:t>Ericsson</w:t>
            </w:r>
          </w:p>
        </w:tc>
        <w:tc>
          <w:tcPr>
            <w:tcW w:w="3330" w:type="dxa"/>
          </w:tcPr>
          <w:p w:rsidR="00A30B2C" w:rsidRDefault="00FC14C4">
            <w:r>
              <w:t>No</w:t>
            </w:r>
          </w:p>
        </w:tc>
        <w:tc>
          <w:tcPr>
            <w:tcW w:w="4054" w:type="dxa"/>
          </w:tcPr>
          <w:p w:rsidR="00A30B2C" w:rsidRDefault="00FC14C4">
            <w:r>
              <w:t>Adding a T-Reassembly-delay-timer to avoid additional and/or delay</w:t>
            </w:r>
            <w:r>
              <w:t xml:space="preserve"> status reports is an unnecessary optimization.</w:t>
            </w:r>
          </w:p>
          <w:p w:rsidR="00A30B2C" w:rsidRDefault="00FC14C4">
            <w:r>
              <w:t xml:space="preserve">It is not a serious problem that the SR for a missing second PDU is delayed up to t-StatusProhibit when a first PDU is already outstanding. </w:t>
            </w:r>
          </w:p>
          <w:p w:rsidR="00A30B2C" w:rsidRDefault="00FC14C4">
            <w:r>
              <w:t>The SR for the first missing PDU may be delayed and then indicate a</w:t>
            </w:r>
            <w:r>
              <w:t>lso the second missing PDU. The next SR will anyway report both PDUs if they are still outstanding.</w:t>
            </w:r>
          </w:p>
        </w:tc>
      </w:tr>
      <w:tr w:rsidR="00A30B2C">
        <w:tc>
          <w:tcPr>
            <w:tcW w:w="2245" w:type="dxa"/>
          </w:tcPr>
          <w:p w:rsidR="00A30B2C" w:rsidRDefault="00FC14C4">
            <w:r>
              <w:t>MediaTek</w:t>
            </w:r>
          </w:p>
        </w:tc>
        <w:tc>
          <w:tcPr>
            <w:tcW w:w="3330" w:type="dxa"/>
          </w:tcPr>
          <w:p w:rsidR="00A30B2C" w:rsidRDefault="00FC14C4">
            <w:r>
              <w:t>No</w:t>
            </w:r>
          </w:p>
        </w:tc>
        <w:tc>
          <w:tcPr>
            <w:tcW w:w="4054" w:type="dxa"/>
          </w:tcPr>
          <w:p w:rsidR="00A30B2C" w:rsidRDefault="00FC14C4">
            <w:r>
              <w:t>This does not seem like an NTN-specific problem and should not be discussed here.</w:t>
            </w:r>
          </w:p>
        </w:tc>
      </w:tr>
      <w:tr w:rsidR="00A30B2C">
        <w:tc>
          <w:tcPr>
            <w:tcW w:w="2245" w:type="dxa"/>
          </w:tcPr>
          <w:p w:rsidR="00A30B2C" w:rsidRDefault="00FC14C4">
            <w:pPr>
              <w:rPr>
                <w:lang w:val="en-GB"/>
              </w:rPr>
            </w:pPr>
            <w:r>
              <w:rPr>
                <w:rFonts w:hint="eastAsia"/>
                <w:lang w:val="en-GB"/>
              </w:rPr>
              <w:t>O</w:t>
            </w:r>
            <w:r>
              <w:rPr>
                <w:lang w:val="en-GB"/>
              </w:rPr>
              <w:t>PPO</w:t>
            </w:r>
          </w:p>
        </w:tc>
        <w:tc>
          <w:tcPr>
            <w:tcW w:w="3330" w:type="dxa"/>
          </w:tcPr>
          <w:p w:rsidR="00A30B2C" w:rsidRDefault="00A30B2C">
            <w:pPr>
              <w:rPr>
                <w:lang w:val="en-GB"/>
              </w:rPr>
            </w:pPr>
          </w:p>
        </w:tc>
        <w:tc>
          <w:tcPr>
            <w:tcW w:w="4054" w:type="dxa"/>
          </w:tcPr>
          <w:p w:rsidR="00A30B2C" w:rsidRDefault="00FC14C4">
            <w:pPr>
              <w:rPr>
                <w:lang w:val="en-GB"/>
              </w:rPr>
            </w:pPr>
            <w:r>
              <w:rPr>
                <w:lang w:val="en-GB" w:eastAsia="zh-CN"/>
              </w:rPr>
              <w:t xml:space="preserve">We are ok to discuss the issue, but the spec </w:t>
            </w:r>
            <w:r>
              <w:rPr>
                <w:lang w:val="en-GB" w:eastAsia="zh-CN"/>
              </w:rPr>
              <w:lastRenderedPageBreak/>
              <w:t>impact sh</w:t>
            </w:r>
            <w:r>
              <w:rPr>
                <w:lang w:val="en-GB" w:eastAsia="zh-CN"/>
              </w:rPr>
              <w:t>ould be minimized when discussing solutions</w:t>
            </w:r>
            <w:r>
              <w:rPr>
                <w:rFonts w:hint="eastAsia"/>
                <w:lang w:val="en-GB" w:eastAsia="zh-CN"/>
              </w:rPr>
              <w:t>.</w:t>
            </w:r>
            <w:r>
              <w:rPr>
                <w:lang w:val="en-GB" w:eastAsia="zh-CN"/>
              </w:rPr>
              <w:t xml:space="preserve"> </w:t>
            </w:r>
          </w:p>
        </w:tc>
      </w:tr>
      <w:tr w:rsidR="00A30B2C">
        <w:tc>
          <w:tcPr>
            <w:tcW w:w="2245" w:type="dxa"/>
          </w:tcPr>
          <w:p w:rsidR="00A30B2C" w:rsidRDefault="00FC14C4">
            <w:r>
              <w:rPr>
                <w:rFonts w:hint="eastAsia"/>
                <w:lang w:eastAsia="zh-CN"/>
              </w:rPr>
              <w:lastRenderedPageBreak/>
              <w:t>L</w:t>
            </w:r>
            <w:r>
              <w:rPr>
                <w:lang w:eastAsia="zh-CN"/>
              </w:rPr>
              <w:t>enovo</w:t>
            </w:r>
          </w:p>
        </w:tc>
        <w:tc>
          <w:tcPr>
            <w:tcW w:w="3330" w:type="dxa"/>
          </w:tcPr>
          <w:p w:rsidR="00A30B2C" w:rsidRDefault="00FC14C4">
            <w:r>
              <w:rPr>
                <w:rFonts w:hint="eastAsia"/>
                <w:lang w:eastAsia="zh-CN"/>
              </w:rPr>
              <w:t>N</w:t>
            </w:r>
            <w:r>
              <w:rPr>
                <w:lang w:eastAsia="zh-CN"/>
              </w:rPr>
              <w:t>o</w:t>
            </w:r>
          </w:p>
        </w:tc>
        <w:tc>
          <w:tcPr>
            <w:tcW w:w="4054" w:type="dxa"/>
          </w:tcPr>
          <w:p w:rsidR="00A30B2C" w:rsidRDefault="00FC14C4">
            <w:r>
              <w:rPr>
                <w:rFonts w:hint="eastAsia"/>
                <w:lang w:eastAsia="zh-CN"/>
              </w:rPr>
              <w:t>T</w:t>
            </w:r>
            <w:r>
              <w:rPr>
                <w:lang w:eastAsia="zh-CN"/>
              </w:rPr>
              <w:t>he issue mentioned is not NTN-specific.</w:t>
            </w:r>
          </w:p>
        </w:tc>
      </w:tr>
      <w:tr w:rsidR="00A30B2C">
        <w:trPr>
          <w:ins w:id="11" w:author="cmcc-Liu Yuzhen" w:date="2021-03-22T16:15:00Z"/>
        </w:trPr>
        <w:tc>
          <w:tcPr>
            <w:tcW w:w="2245" w:type="dxa"/>
          </w:tcPr>
          <w:p w:rsidR="00A30B2C" w:rsidRDefault="00FC14C4">
            <w:pPr>
              <w:rPr>
                <w:ins w:id="12" w:author="cmcc-Liu Yuzhen" w:date="2021-03-22T16:15:00Z"/>
              </w:rPr>
            </w:pPr>
            <w:ins w:id="13" w:author="cmcc-Liu Yuzhen" w:date="2021-03-22T16:15:00Z">
              <w:r>
                <w:rPr>
                  <w:rFonts w:hint="eastAsia"/>
                  <w:lang w:eastAsia="zh-CN"/>
                </w:rPr>
                <w:t>C</w:t>
              </w:r>
              <w:r>
                <w:rPr>
                  <w:lang w:eastAsia="zh-CN"/>
                </w:rPr>
                <w:t>MCC</w:t>
              </w:r>
            </w:ins>
          </w:p>
        </w:tc>
        <w:tc>
          <w:tcPr>
            <w:tcW w:w="3330" w:type="dxa"/>
          </w:tcPr>
          <w:p w:rsidR="00A30B2C" w:rsidRDefault="00A30B2C">
            <w:pPr>
              <w:rPr>
                <w:ins w:id="14" w:author="cmcc-Liu Yuzhen" w:date="2021-03-22T16:15:00Z"/>
              </w:rPr>
            </w:pPr>
          </w:p>
        </w:tc>
        <w:tc>
          <w:tcPr>
            <w:tcW w:w="4054" w:type="dxa"/>
          </w:tcPr>
          <w:p w:rsidR="00A30B2C" w:rsidRDefault="00FC14C4">
            <w:pPr>
              <w:rPr>
                <w:ins w:id="15" w:author="cmcc-Liu Yuzhen" w:date="2021-03-22T16:15:00Z"/>
              </w:rPr>
            </w:pPr>
            <w:ins w:id="16" w:author="cmcc-Liu Yuzhen" w:date="2021-03-22T16:15:00Z">
              <w:r>
                <w:rPr>
                  <w:rFonts w:hint="eastAsia"/>
                  <w:lang w:eastAsia="zh-CN"/>
                </w:rPr>
                <w:t>T</w:t>
              </w:r>
              <w:r>
                <w:rPr>
                  <w:lang w:eastAsia="zh-CN"/>
                </w:rPr>
                <w:t>o discuss this issue is needed.</w:t>
              </w:r>
            </w:ins>
          </w:p>
        </w:tc>
      </w:tr>
      <w:tr w:rsidR="00A30B2C">
        <w:tc>
          <w:tcPr>
            <w:tcW w:w="2245" w:type="dxa"/>
          </w:tcPr>
          <w:p w:rsidR="00A30B2C" w:rsidRDefault="00FC14C4">
            <w:r>
              <w:rPr>
                <w:rFonts w:hint="eastAsia"/>
                <w:lang w:val="en-US" w:eastAsia="zh-CN"/>
              </w:rPr>
              <w:t>ZTE</w:t>
            </w:r>
          </w:p>
        </w:tc>
        <w:tc>
          <w:tcPr>
            <w:tcW w:w="3330" w:type="dxa"/>
          </w:tcPr>
          <w:p w:rsidR="00A30B2C" w:rsidRDefault="00FC14C4">
            <w:r>
              <w:rPr>
                <w:rFonts w:hint="eastAsia"/>
                <w:lang w:val="en-US" w:eastAsia="zh-CN"/>
              </w:rPr>
              <w:t>No</w:t>
            </w:r>
          </w:p>
        </w:tc>
        <w:tc>
          <w:tcPr>
            <w:tcW w:w="4054" w:type="dxa"/>
          </w:tcPr>
          <w:p w:rsidR="00A30B2C" w:rsidRDefault="00FC14C4">
            <w:r>
              <w:rPr>
                <w:rFonts w:hint="eastAsia"/>
                <w:sz w:val="22"/>
                <w:lang w:val="en-US" w:eastAsia="zh-CN"/>
              </w:rPr>
              <w:t xml:space="preserve">Share the same view as </w:t>
            </w:r>
            <w:proofErr w:type="spellStart"/>
            <w:r>
              <w:rPr>
                <w:rFonts w:hint="eastAsia"/>
                <w:sz w:val="22"/>
                <w:lang w:val="en-US" w:eastAsia="zh-CN"/>
              </w:rPr>
              <w:t>Ercisson</w:t>
            </w:r>
            <w:proofErr w:type="spellEnd"/>
            <w:r>
              <w:rPr>
                <w:rFonts w:hint="eastAsia"/>
                <w:sz w:val="22"/>
                <w:lang w:val="en-US" w:eastAsia="zh-CN"/>
              </w:rPr>
              <w:t xml:space="preserve"> and </w:t>
            </w:r>
            <w:proofErr w:type="spellStart"/>
            <w:r>
              <w:rPr>
                <w:rFonts w:hint="eastAsia"/>
                <w:sz w:val="22"/>
                <w:lang w:val="en-US" w:eastAsia="zh-CN"/>
              </w:rPr>
              <w:t>MediaTek</w:t>
            </w:r>
            <w:proofErr w:type="spellEnd"/>
            <w:r>
              <w:rPr>
                <w:rFonts w:hint="eastAsia"/>
                <w:sz w:val="22"/>
                <w:lang w:val="en-US" w:eastAsia="zh-CN"/>
              </w:rPr>
              <w:t>.</w:t>
            </w:r>
          </w:p>
        </w:tc>
      </w:tr>
      <w:tr w:rsidR="00A30B2C">
        <w:tc>
          <w:tcPr>
            <w:tcW w:w="2245" w:type="dxa"/>
          </w:tcPr>
          <w:p w:rsidR="00A30B2C" w:rsidRDefault="0075281E">
            <w:r>
              <w:rPr>
                <w:rFonts w:hint="eastAsia"/>
                <w:lang w:eastAsia="zh-CN"/>
              </w:rPr>
              <w:t>H</w:t>
            </w:r>
            <w:r>
              <w:rPr>
                <w:lang w:eastAsia="zh-CN"/>
              </w:rPr>
              <w:t>uawei, HiSilicon</w:t>
            </w:r>
          </w:p>
        </w:tc>
        <w:tc>
          <w:tcPr>
            <w:tcW w:w="3330" w:type="dxa"/>
          </w:tcPr>
          <w:p w:rsidR="00A30B2C" w:rsidRDefault="0075281E">
            <w:pPr>
              <w:rPr>
                <w:rFonts w:hint="eastAsia"/>
                <w:lang w:eastAsia="zh-CN"/>
              </w:rPr>
            </w:pPr>
            <w:r>
              <w:rPr>
                <w:rFonts w:hint="eastAsia"/>
                <w:lang w:eastAsia="zh-CN"/>
              </w:rPr>
              <w:t>N</w:t>
            </w:r>
            <w:r>
              <w:rPr>
                <w:lang w:eastAsia="zh-CN"/>
              </w:rPr>
              <w:t>o</w:t>
            </w:r>
          </w:p>
        </w:tc>
        <w:tc>
          <w:tcPr>
            <w:tcW w:w="4054" w:type="dxa"/>
          </w:tcPr>
          <w:p w:rsidR="00A30B2C" w:rsidRDefault="0075281E">
            <w:pPr>
              <w:rPr>
                <w:rFonts w:hint="eastAsia"/>
                <w:lang w:eastAsia="zh-CN"/>
              </w:rPr>
            </w:pPr>
            <w:r>
              <w:rPr>
                <w:lang w:eastAsia="zh-CN"/>
              </w:rPr>
              <w:t xml:space="preserve">If the intention is to avoid multiple status report, we already have </w:t>
            </w:r>
            <w:r>
              <w:rPr>
                <w:i/>
              </w:rPr>
              <w:t>t-StatusProhibit</w:t>
            </w:r>
            <w:r>
              <w:rPr>
                <w:i/>
              </w:rPr>
              <w:t>.</w:t>
            </w:r>
          </w:p>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bl>
    <w:p w:rsidR="00A30B2C" w:rsidRDefault="00A30B2C">
      <w:pPr>
        <w:pStyle w:val="Doc-text2"/>
        <w:ind w:left="0" w:firstLine="0"/>
        <w:rPr>
          <w:lang w:val="en-GB" w:eastAsia="en-GB"/>
        </w:rPr>
      </w:pPr>
    </w:p>
    <w:p w:rsidR="00A30B2C" w:rsidRDefault="00FC14C4">
      <w:pPr>
        <w:pStyle w:val="2"/>
      </w:pPr>
      <w:r>
        <w:t>PDCP Enhancements for an NTN: Discussion and Proposals</w:t>
      </w:r>
    </w:p>
    <w:p w:rsidR="00A30B2C" w:rsidRDefault="00FC14C4">
      <w:pPr>
        <w:pStyle w:val="Doc-text2"/>
        <w:ind w:left="0" w:firstLine="0"/>
        <w:rPr>
          <w:lang w:val="en-GB" w:eastAsia="en-GB"/>
        </w:rPr>
      </w:pPr>
      <w:r>
        <w:rPr>
          <w:lang w:val="en-GB" w:eastAsia="en-GB"/>
        </w:rPr>
        <w:t xml:space="preserve">Two PDCP timers, </w:t>
      </w:r>
      <w:proofErr w:type="spellStart"/>
      <w:r>
        <w:rPr>
          <w:lang w:val="en-GB" w:eastAsia="en-GB"/>
        </w:rPr>
        <w:t>discardTimer</w:t>
      </w:r>
      <w:proofErr w:type="spellEnd"/>
      <w:r>
        <w:rPr>
          <w:lang w:val="en-GB" w:eastAsia="en-GB"/>
        </w:rPr>
        <w:t xml:space="preserve"> and PDCP t-Reordering, may need to be revisited by RAN2 if </w:t>
      </w:r>
      <w:proofErr w:type="spellStart"/>
      <w:r>
        <w:rPr>
          <w:lang w:val="en-GB" w:eastAsia="en-GB"/>
        </w:rPr>
        <w:t>QoS</w:t>
      </w:r>
      <w:proofErr w:type="spellEnd"/>
      <w:r>
        <w:rPr>
          <w:lang w:val="en-GB" w:eastAsia="en-GB"/>
        </w:rPr>
        <w:t xml:space="preserve"> is adjusted for an NTN by SA2 to reflect long propagation delays.</w:t>
      </w:r>
    </w:p>
    <w:p w:rsidR="00A30B2C" w:rsidRDefault="00FC14C4">
      <w:pPr>
        <w:pStyle w:val="Doc-text2"/>
        <w:ind w:left="0" w:firstLine="0"/>
        <w:rPr>
          <w:lang w:val="en-GB" w:eastAsia="en-GB"/>
        </w:rPr>
      </w:pPr>
      <w:r>
        <w:rPr>
          <w:lang w:val="en-GB" w:eastAsia="en-GB"/>
        </w:rPr>
        <w:t xml:space="preserve">The transmitting PDCP entity starts </w:t>
      </w:r>
      <w:r>
        <w:rPr>
          <w:lang w:val="en-GB" w:eastAsia="en-GB"/>
        </w:rPr>
        <w:t xml:space="preserve">the </w:t>
      </w:r>
      <w:proofErr w:type="spellStart"/>
      <w:r>
        <w:rPr>
          <w:lang w:val="en-GB" w:eastAsia="en-GB"/>
        </w:rPr>
        <w:t>discardTimer</w:t>
      </w:r>
      <w:proofErr w:type="spellEnd"/>
      <w:r>
        <w:rPr>
          <w:lang w:val="en-GB" w:eastAsia="en-GB"/>
        </w:rPr>
        <w:t xml:space="preserve"> corresponding to a PDCP SDU upon receiving such SDU from an upper layer (e.g., IP) [4]. If the PDCP </w:t>
      </w:r>
      <w:proofErr w:type="spellStart"/>
      <w:r>
        <w:rPr>
          <w:lang w:val="en-GB" w:eastAsia="en-GB"/>
        </w:rPr>
        <w:t>discardTimer</w:t>
      </w:r>
      <w:proofErr w:type="spellEnd"/>
      <w:r>
        <w:rPr>
          <w:lang w:val="en-GB" w:eastAsia="en-GB"/>
        </w:rPr>
        <w:t xml:space="preserve"> associated with a PDCP SDU expires or if the successful delivery of a PDCP SDU is indicated by the PDCP status report from the</w:t>
      </w:r>
      <w:r>
        <w:rPr>
          <w:lang w:val="en-GB" w:eastAsia="en-GB"/>
        </w:rPr>
        <w:t xml:space="preserve"> receiving PDCP entity, the transmitting PDCP entity discards the PDCP SDU. R16 allows PDCP </w:t>
      </w:r>
      <w:proofErr w:type="spellStart"/>
      <w:r>
        <w:rPr>
          <w:lang w:val="en-GB" w:eastAsia="en-GB"/>
        </w:rPr>
        <w:t>discardTimer</w:t>
      </w:r>
      <w:proofErr w:type="spellEnd"/>
      <w:r>
        <w:rPr>
          <w:lang w:val="en-GB" w:eastAsia="en-GB"/>
        </w:rPr>
        <w:t xml:space="preserve"> to be from 0.5 </w:t>
      </w:r>
      <w:proofErr w:type="spellStart"/>
      <w:r>
        <w:rPr>
          <w:lang w:val="en-GB" w:eastAsia="en-GB"/>
        </w:rPr>
        <w:t>ms</w:t>
      </w:r>
      <w:proofErr w:type="spellEnd"/>
      <w:r>
        <w:rPr>
          <w:lang w:val="en-GB" w:eastAsia="en-GB"/>
        </w:rPr>
        <w:t xml:space="preserve"> to 1500 </w:t>
      </w:r>
      <w:proofErr w:type="spellStart"/>
      <w:r>
        <w:rPr>
          <w:lang w:val="en-GB" w:eastAsia="en-GB"/>
        </w:rPr>
        <w:t>ms</w:t>
      </w:r>
      <w:proofErr w:type="spellEnd"/>
      <w:r>
        <w:rPr>
          <w:lang w:val="en-GB" w:eastAsia="en-GB"/>
        </w:rPr>
        <w:t xml:space="preserve"> or infinity. The PDUs waiting for retransmission are discarded due to the expiry of the PDCP </w:t>
      </w:r>
      <w:proofErr w:type="spellStart"/>
      <w:r>
        <w:rPr>
          <w:lang w:val="en-GB" w:eastAsia="en-GB"/>
        </w:rPr>
        <w:t>discardTimer</w:t>
      </w:r>
      <w:proofErr w:type="spellEnd"/>
      <w:r>
        <w:rPr>
          <w:lang w:val="en-GB" w:eastAsia="en-GB"/>
        </w:rPr>
        <w:t xml:space="preserve"> if the PDCP </w:t>
      </w:r>
      <w:proofErr w:type="spellStart"/>
      <w:r>
        <w:rPr>
          <w:lang w:val="en-GB" w:eastAsia="en-GB"/>
        </w:rPr>
        <w:t>disc</w:t>
      </w:r>
      <w:r>
        <w:rPr>
          <w:lang w:val="en-GB" w:eastAsia="en-GB"/>
        </w:rPr>
        <w:t>ardTimer</w:t>
      </w:r>
      <w:proofErr w:type="spellEnd"/>
      <w:r>
        <w:rPr>
          <w:lang w:val="en-GB" w:eastAsia="en-GB"/>
        </w:rPr>
        <w:t xml:space="preserve"> is smaller than RLC t-Reassembly timer [6].</w:t>
      </w:r>
    </w:p>
    <w:p w:rsidR="00A30B2C" w:rsidRDefault="00FC14C4">
      <w:pPr>
        <w:pStyle w:val="Doc-text2"/>
        <w:ind w:left="0" w:firstLine="0"/>
        <w:rPr>
          <w:lang w:val="en-GB" w:eastAsia="en-GB"/>
        </w:rPr>
      </w:pPr>
      <w:r>
        <w:rPr>
          <w:lang w:val="en-GB" w:eastAsia="en-GB"/>
        </w:rPr>
        <w:t>The PDCP t-Reordering timer at the receiving PDCP entity is started or reset when a PDCP SDU is delivered to an upper layer (e.g., IP) [4]. The PDCP t-Reordering timer helps detect loss of PDCP PDUs. The</w:t>
      </w:r>
      <w:r>
        <w:rPr>
          <w:lang w:val="en-GB" w:eastAsia="en-GB"/>
        </w:rPr>
        <w:t xml:space="preserve"> maximum configurable value for the PDCP t-Reordering timer is 3 s. It has been observed in [6] that the PDCP t-Reordering timer need to be at least longer than the RLC t-Reassembly timer to allow RLC procedures to complete.</w:t>
      </w:r>
    </w:p>
    <w:p w:rsidR="00A30B2C" w:rsidRDefault="00FC14C4">
      <w:pPr>
        <w:pStyle w:val="Doc-text2"/>
        <w:ind w:left="0" w:firstLine="0"/>
        <w:rPr>
          <w:b/>
          <w:lang w:val="en-GB"/>
        </w:rPr>
      </w:pPr>
      <w:r>
        <w:rPr>
          <w:b/>
          <w:lang w:val="en-GB" w:eastAsia="en-GB"/>
        </w:rPr>
        <w:t>Question 4. Do you agree that</w:t>
      </w:r>
      <w:r>
        <w:rPr>
          <w:lang w:val="en-US"/>
        </w:rPr>
        <w:t xml:space="preserve"> </w:t>
      </w:r>
      <w:r>
        <w:rPr>
          <w:b/>
          <w:lang w:val="en-GB" w:eastAsia="en-GB"/>
        </w:rPr>
        <w:t>P</w:t>
      </w:r>
      <w:r>
        <w:rPr>
          <w:b/>
          <w:lang w:val="en-GB" w:eastAsia="en-GB"/>
        </w:rPr>
        <w:t xml:space="preserve">DCP </w:t>
      </w:r>
      <w:proofErr w:type="spellStart"/>
      <w:r>
        <w:rPr>
          <w:b/>
          <w:lang w:val="en-GB" w:eastAsia="en-GB"/>
        </w:rPr>
        <w:t>discardTimer</w:t>
      </w:r>
      <w:proofErr w:type="spellEnd"/>
      <w:r>
        <w:rPr>
          <w:b/>
          <w:lang w:val="en-GB" w:eastAsia="en-GB"/>
        </w:rPr>
        <w:t xml:space="preserve"> and PDCP t-Reordering timer need to be at least longer than the RLC t-Reassembly timer?</w:t>
      </w:r>
      <w:r>
        <w:rPr>
          <w:b/>
          <w:lang w:val="en-GB"/>
        </w:rPr>
        <w:tab/>
      </w:r>
    </w:p>
    <w:p w:rsidR="00A30B2C" w:rsidRDefault="00FC14C4">
      <w:pPr>
        <w:jc w:val="center"/>
        <w:rPr>
          <w:b/>
        </w:rPr>
      </w:pPr>
      <w:r>
        <w:rPr>
          <w:b/>
        </w:rPr>
        <w:t xml:space="preserve">Table 4: Requirements for </w:t>
      </w:r>
      <w:r>
        <w:rPr>
          <w:rFonts w:cs="Arial"/>
          <w:b/>
        </w:rPr>
        <w:t xml:space="preserve">the PDCP </w:t>
      </w:r>
      <w:proofErr w:type="spellStart"/>
      <w:r>
        <w:rPr>
          <w:rFonts w:cs="Arial"/>
          <w:b/>
        </w:rPr>
        <w:t>discardTimer</w:t>
      </w:r>
      <w:proofErr w:type="spellEnd"/>
      <w:r>
        <w:rPr>
          <w:rFonts w:cs="Arial"/>
          <w:b/>
        </w:rPr>
        <w:t xml:space="preserve"> and t-Reordering timer</w:t>
      </w:r>
    </w:p>
    <w:tbl>
      <w:tblPr>
        <w:tblStyle w:val="af4"/>
        <w:tblW w:w="0" w:type="auto"/>
        <w:tblLook w:val="04A0" w:firstRow="1" w:lastRow="0" w:firstColumn="1" w:lastColumn="0" w:noHBand="0" w:noVBand="1"/>
      </w:tblPr>
      <w:tblGrid>
        <w:gridCol w:w="2245"/>
        <w:gridCol w:w="3330"/>
        <w:gridCol w:w="4054"/>
      </w:tblGrid>
      <w:tr w:rsidR="00A30B2C">
        <w:tc>
          <w:tcPr>
            <w:tcW w:w="2245" w:type="dxa"/>
          </w:tcPr>
          <w:p w:rsidR="00A30B2C" w:rsidRDefault="00FC14C4">
            <w:r>
              <w:t>Company</w:t>
            </w:r>
          </w:p>
        </w:tc>
        <w:tc>
          <w:tcPr>
            <w:tcW w:w="3330" w:type="dxa"/>
          </w:tcPr>
          <w:p w:rsidR="00A30B2C" w:rsidRDefault="00FC14C4">
            <w:r>
              <w:t>Yes/No</w:t>
            </w:r>
          </w:p>
        </w:tc>
        <w:tc>
          <w:tcPr>
            <w:tcW w:w="4054" w:type="dxa"/>
          </w:tcPr>
          <w:p w:rsidR="00A30B2C" w:rsidRDefault="00FC14C4">
            <w:r>
              <w:t>Comments</w:t>
            </w:r>
          </w:p>
        </w:tc>
      </w:tr>
      <w:tr w:rsidR="00A30B2C">
        <w:tc>
          <w:tcPr>
            <w:tcW w:w="2245" w:type="dxa"/>
          </w:tcPr>
          <w:p w:rsidR="00A30B2C" w:rsidRDefault="00FC14C4">
            <w:r>
              <w:t>Ericsson</w:t>
            </w:r>
          </w:p>
        </w:tc>
        <w:tc>
          <w:tcPr>
            <w:tcW w:w="3330" w:type="dxa"/>
          </w:tcPr>
          <w:p w:rsidR="00A30B2C" w:rsidRDefault="00FC14C4">
            <w:r>
              <w:t>Yes</w:t>
            </w:r>
          </w:p>
        </w:tc>
        <w:tc>
          <w:tcPr>
            <w:tcW w:w="4054" w:type="dxa"/>
          </w:tcPr>
          <w:p w:rsidR="00A30B2C" w:rsidRDefault="00A30B2C"/>
        </w:tc>
      </w:tr>
      <w:tr w:rsidR="00A30B2C">
        <w:tc>
          <w:tcPr>
            <w:tcW w:w="2245" w:type="dxa"/>
          </w:tcPr>
          <w:p w:rsidR="00A30B2C" w:rsidRDefault="00FC14C4">
            <w:r>
              <w:t>MediaTek</w:t>
            </w:r>
          </w:p>
        </w:tc>
        <w:tc>
          <w:tcPr>
            <w:tcW w:w="3330" w:type="dxa"/>
          </w:tcPr>
          <w:p w:rsidR="00A30B2C" w:rsidRDefault="00FC14C4">
            <w:r>
              <w:t>Yes</w:t>
            </w:r>
          </w:p>
        </w:tc>
        <w:tc>
          <w:tcPr>
            <w:tcW w:w="4054" w:type="dxa"/>
          </w:tcPr>
          <w:p w:rsidR="00A30B2C" w:rsidRDefault="00A30B2C"/>
        </w:tc>
      </w:tr>
      <w:tr w:rsidR="00A30B2C">
        <w:tc>
          <w:tcPr>
            <w:tcW w:w="2245" w:type="dxa"/>
          </w:tcPr>
          <w:p w:rsidR="00A30B2C" w:rsidRDefault="00FC14C4">
            <w:pPr>
              <w:rPr>
                <w:lang w:val="en-GB"/>
              </w:rPr>
            </w:pPr>
            <w:r>
              <w:rPr>
                <w:rFonts w:hint="eastAsia"/>
                <w:lang w:val="en-GB" w:eastAsia="zh-CN"/>
              </w:rPr>
              <w:t>OPPO</w:t>
            </w:r>
          </w:p>
        </w:tc>
        <w:tc>
          <w:tcPr>
            <w:tcW w:w="3330" w:type="dxa"/>
          </w:tcPr>
          <w:p w:rsidR="00A30B2C" w:rsidRDefault="00FC14C4">
            <w:pPr>
              <w:rPr>
                <w:lang w:val="en-GB"/>
              </w:rPr>
            </w:pPr>
            <w:r>
              <w:rPr>
                <w:rFonts w:hint="eastAsia"/>
                <w:lang w:val="en-GB" w:eastAsia="zh-CN"/>
              </w:rPr>
              <w:t>N</w:t>
            </w:r>
            <w:r>
              <w:rPr>
                <w:lang w:val="en-GB" w:eastAsia="zh-CN"/>
              </w:rPr>
              <w:t>o</w:t>
            </w:r>
          </w:p>
        </w:tc>
        <w:tc>
          <w:tcPr>
            <w:tcW w:w="4054" w:type="dxa"/>
          </w:tcPr>
          <w:p w:rsidR="00A30B2C" w:rsidRDefault="00FC14C4">
            <w:pPr>
              <w:rPr>
                <w:lang w:val="en-GB"/>
              </w:rPr>
            </w:pPr>
            <w:r>
              <w:rPr>
                <w:lang w:val="en-GB" w:eastAsia="zh-CN"/>
              </w:rPr>
              <w:t xml:space="preserve">We are not sure </w:t>
            </w:r>
            <w:r>
              <w:rPr>
                <w:lang w:val="en-GB" w:eastAsia="zh-CN"/>
              </w:rPr>
              <w:t>why we need to discuss this issue, as these timers are all configured by the network. Network can handle.</w:t>
            </w:r>
          </w:p>
          <w:p w:rsidR="00A30B2C" w:rsidRDefault="00FC14C4">
            <w:pPr>
              <w:rPr>
                <w:lang w:val="en-GB"/>
              </w:rPr>
            </w:pPr>
            <w:r>
              <w:rPr>
                <w:lang w:val="en-GB" w:eastAsia="zh-CN"/>
              </w:rPr>
              <w:t>For example, the start time between PDCP t-Reordering and RLC t-Reassembly can be different, hence the value ranges of them seem to have no causal rel</w:t>
            </w:r>
            <w:r>
              <w:rPr>
                <w:lang w:val="en-GB" w:eastAsia="zh-CN"/>
              </w:rPr>
              <w:t xml:space="preserve">ation. </w:t>
            </w:r>
          </w:p>
          <w:p w:rsidR="00A30B2C" w:rsidRDefault="00A30B2C">
            <w:pPr>
              <w:rPr>
                <w:lang w:val="en-GB"/>
              </w:rPr>
            </w:pPr>
          </w:p>
        </w:tc>
      </w:tr>
      <w:tr w:rsidR="00A30B2C">
        <w:tc>
          <w:tcPr>
            <w:tcW w:w="2245" w:type="dxa"/>
          </w:tcPr>
          <w:p w:rsidR="00A30B2C" w:rsidRDefault="00FC14C4">
            <w:r>
              <w:rPr>
                <w:rFonts w:hint="eastAsia"/>
                <w:lang w:eastAsia="zh-CN"/>
              </w:rPr>
              <w:lastRenderedPageBreak/>
              <w:t>L</w:t>
            </w:r>
            <w:r>
              <w:rPr>
                <w:lang w:eastAsia="zh-CN"/>
              </w:rPr>
              <w:t>enovo</w:t>
            </w:r>
          </w:p>
        </w:tc>
        <w:tc>
          <w:tcPr>
            <w:tcW w:w="3330" w:type="dxa"/>
          </w:tcPr>
          <w:p w:rsidR="00A30B2C" w:rsidRDefault="00FC14C4">
            <w:r>
              <w:rPr>
                <w:rFonts w:hint="eastAsia"/>
                <w:lang w:eastAsia="zh-CN"/>
              </w:rPr>
              <w:t>Y</w:t>
            </w:r>
            <w:r>
              <w:rPr>
                <w:lang w:eastAsia="zh-CN"/>
              </w:rPr>
              <w:t>es</w:t>
            </w:r>
          </w:p>
        </w:tc>
        <w:tc>
          <w:tcPr>
            <w:tcW w:w="4054" w:type="dxa"/>
          </w:tcPr>
          <w:p w:rsidR="00A30B2C" w:rsidRDefault="00FC14C4">
            <w:r>
              <w:rPr>
                <w:rFonts w:hint="eastAsia"/>
                <w:lang w:eastAsia="zh-CN"/>
              </w:rPr>
              <w:t>N</w:t>
            </w:r>
            <w:r>
              <w:rPr>
                <w:lang w:eastAsia="zh-CN"/>
              </w:rPr>
              <w:t>W can ensure it via configuration.</w:t>
            </w:r>
          </w:p>
        </w:tc>
      </w:tr>
      <w:tr w:rsidR="00A30B2C">
        <w:trPr>
          <w:ins w:id="17" w:author="cmcc-Liu Yuzhen" w:date="2021-03-22T16:15:00Z"/>
        </w:trPr>
        <w:tc>
          <w:tcPr>
            <w:tcW w:w="2245" w:type="dxa"/>
          </w:tcPr>
          <w:p w:rsidR="00A30B2C" w:rsidRDefault="00FC14C4">
            <w:pPr>
              <w:rPr>
                <w:ins w:id="18" w:author="cmcc-Liu Yuzhen" w:date="2021-03-22T16:15:00Z"/>
              </w:rPr>
            </w:pPr>
            <w:ins w:id="19" w:author="cmcc-Liu Yuzhen" w:date="2021-03-22T16:15:00Z">
              <w:r>
                <w:rPr>
                  <w:rFonts w:hint="eastAsia"/>
                  <w:lang w:eastAsia="zh-CN"/>
                </w:rPr>
                <w:t>C</w:t>
              </w:r>
              <w:r>
                <w:rPr>
                  <w:lang w:eastAsia="zh-CN"/>
                </w:rPr>
                <w:t>MCC</w:t>
              </w:r>
            </w:ins>
          </w:p>
        </w:tc>
        <w:tc>
          <w:tcPr>
            <w:tcW w:w="3330" w:type="dxa"/>
          </w:tcPr>
          <w:p w:rsidR="00A30B2C" w:rsidRDefault="00FC14C4">
            <w:pPr>
              <w:rPr>
                <w:ins w:id="20" w:author="cmcc-Liu Yuzhen" w:date="2021-03-22T16:15:00Z"/>
              </w:rPr>
            </w:pPr>
            <w:ins w:id="21" w:author="cmcc-Liu Yuzhen" w:date="2021-03-22T16:15:00Z">
              <w:r>
                <w:rPr>
                  <w:rFonts w:hint="eastAsia"/>
                  <w:lang w:eastAsia="zh-CN"/>
                </w:rPr>
                <w:t>Y</w:t>
              </w:r>
              <w:r>
                <w:rPr>
                  <w:lang w:eastAsia="zh-CN"/>
                </w:rPr>
                <w:t>es</w:t>
              </w:r>
            </w:ins>
          </w:p>
        </w:tc>
        <w:tc>
          <w:tcPr>
            <w:tcW w:w="4054" w:type="dxa"/>
          </w:tcPr>
          <w:p w:rsidR="00A30B2C" w:rsidRDefault="00A30B2C">
            <w:pPr>
              <w:rPr>
                <w:ins w:id="22" w:author="cmcc-Liu Yuzhen" w:date="2021-03-22T16:15:00Z"/>
              </w:rPr>
            </w:pPr>
          </w:p>
        </w:tc>
      </w:tr>
      <w:tr w:rsidR="00A30B2C">
        <w:tc>
          <w:tcPr>
            <w:tcW w:w="2245" w:type="dxa"/>
          </w:tcPr>
          <w:p w:rsidR="00A30B2C" w:rsidRDefault="00FC14C4">
            <w:r>
              <w:rPr>
                <w:rFonts w:hint="eastAsia"/>
                <w:lang w:val="en-US" w:eastAsia="zh-CN"/>
              </w:rPr>
              <w:t>ZTE</w:t>
            </w:r>
          </w:p>
        </w:tc>
        <w:tc>
          <w:tcPr>
            <w:tcW w:w="3330" w:type="dxa"/>
          </w:tcPr>
          <w:p w:rsidR="00A30B2C" w:rsidRDefault="00FC14C4">
            <w:r>
              <w:rPr>
                <w:rFonts w:hint="eastAsia"/>
                <w:lang w:val="en-US" w:eastAsia="zh-CN"/>
              </w:rPr>
              <w:t>No need for this proposal</w:t>
            </w:r>
          </w:p>
        </w:tc>
        <w:tc>
          <w:tcPr>
            <w:tcW w:w="4054" w:type="dxa"/>
          </w:tcPr>
          <w:p w:rsidR="00A30B2C" w:rsidRDefault="00FC14C4">
            <w:r>
              <w:rPr>
                <w:rFonts w:hint="eastAsia"/>
                <w:sz w:val="22"/>
                <w:lang w:val="en-US" w:eastAsia="zh-CN"/>
              </w:rPr>
              <w:t>We understand the intention, but it seems we don</w:t>
            </w:r>
            <w:r>
              <w:rPr>
                <w:sz w:val="22"/>
                <w:lang w:val="en-US" w:eastAsia="zh-CN"/>
              </w:rPr>
              <w:t>’</w:t>
            </w:r>
            <w:r>
              <w:rPr>
                <w:rFonts w:hint="eastAsia"/>
                <w:sz w:val="22"/>
                <w:lang w:val="en-US" w:eastAsia="zh-CN"/>
              </w:rPr>
              <w:t>t need this proposal since the configuration of timers is under NW</w:t>
            </w:r>
            <w:r>
              <w:rPr>
                <w:sz w:val="22"/>
                <w:lang w:val="en-US" w:eastAsia="zh-CN"/>
              </w:rPr>
              <w:t>’</w:t>
            </w:r>
            <w:r>
              <w:rPr>
                <w:rFonts w:hint="eastAsia"/>
                <w:sz w:val="22"/>
                <w:lang w:val="en-US" w:eastAsia="zh-CN"/>
              </w:rPr>
              <w:t>s control and this proposal has no impact</w:t>
            </w:r>
            <w:r>
              <w:rPr>
                <w:rFonts w:hint="eastAsia"/>
                <w:sz w:val="22"/>
                <w:lang w:val="en-US" w:eastAsia="zh-CN"/>
              </w:rPr>
              <w:t xml:space="preserve"> on specs or UE behavior.</w:t>
            </w:r>
          </w:p>
        </w:tc>
      </w:tr>
      <w:tr w:rsidR="00A30B2C">
        <w:tc>
          <w:tcPr>
            <w:tcW w:w="2245" w:type="dxa"/>
          </w:tcPr>
          <w:p w:rsidR="00A30B2C" w:rsidRDefault="0075281E">
            <w:r>
              <w:rPr>
                <w:rFonts w:hint="eastAsia"/>
                <w:lang w:eastAsia="zh-CN"/>
              </w:rPr>
              <w:t>H</w:t>
            </w:r>
            <w:r>
              <w:rPr>
                <w:lang w:eastAsia="zh-CN"/>
              </w:rPr>
              <w:t>uawei, HiSilicon</w:t>
            </w:r>
          </w:p>
        </w:tc>
        <w:tc>
          <w:tcPr>
            <w:tcW w:w="3330" w:type="dxa"/>
          </w:tcPr>
          <w:p w:rsidR="00A30B2C" w:rsidRDefault="0075281E">
            <w:r>
              <w:t>Partially Yes</w:t>
            </w:r>
          </w:p>
        </w:tc>
        <w:tc>
          <w:tcPr>
            <w:tcW w:w="4054" w:type="dxa"/>
          </w:tcPr>
          <w:p w:rsidR="0075281E" w:rsidRDefault="0075281E">
            <w:r w:rsidRPr="0075281E">
              <w:t>PDCP t-Reordering timer need to be at least longer</w:t>
            </w:r>
            <w:r>
              <w:t xml:space="preserve"> than the RLC t-Reassembly timer, as they are both in receiving side. </w:t>
            </w:r>
          </w:p>
          <w:p w:rsidR="00A30B2C" w:rsidRDefault="0075281E" w:rsidP="0075281E">
            <w:pPr>
              <w:rPr>
                <w:rFonts w:hint="eastAsia"/>
                <w:lang w:eastAsia="zh-CN"/>
              </w:rPr>
            </w:pPr>
            <w:r w:rsidRPr="0075281E">
              <w:t>P</w:t>
            </w:r>
            <w:r>
              <w:t>DCP</w:t>
            </w:r>
            <w:r w:rsidRPr="0075281E">
              <w:t xml:space="preserve"> discardTimer </w:t>
            </w:r>
            <w:r>
              <w:t xml:space="preserve">in UE side is configured by network, and we don’t have specified </w:t>
            </w:r>
            <w:r>
              <w:t>RLC t-Reassembly timer</w:t>
            </w:r>
            <w:r>
              <w:t xml:space="preserve"> in network side. So there is  no restriction on PDCP discard timer, because when to send status report is up to network implementation.</w:t>
            </w:r>
          </w:p>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bl>
    <w:p w:rsidR="00A30B2C" w:rsidRDefault="00A30B2C">
      <w:pPr>
        <w:pStyle w:val="Doc-text2"/>
        <w:ind w:left="0" w:firstLine="0"/>
        <w:rPr>
          <w:lang w:val="en-GB" w:eastAsia="en-GB"/>
        </w:rPr>
      </w:pPr>
    </w:p>
    <w:p w:rsidR="00A30B2C" w:rsidRDefault="00A30B2C">
      <w:pPr>
        <w:pStyle w:val="Doc-text2"/>
        <w:ind w:left="0" w:firstLine="0"/>
        <w:rPr>
          <w:lang w:val="en-GB" w:eastAsia="en-GB"/>
        </w:rPr>
      </w:pPr>
    </w:p>
    <w:p w:rsidR="00A30B2C" w:rsidRDefault="00FC14C4">
      <w:pPr>
        <w:pStyle w:val="Doc-text2"/>
        <w:ind w:left="0" w:firstLine="0"/>
        <w:rPr>
          <w:b/>
          <w:lang w:val="en-GB"/>
        </w:rPr>
      </w:pPr>
      <w:r>
        <w:rPr>
          <w:b/>
          <w:lang w:val="en-GB" w:eastAsia="en-GB"/>
        </w:rPr>
        <w:t>Question 5. If the answer to Question 4 is yes, do you agree that</w:t>
      </w:r>
      <w:r>
        <w:rPr>
          <w:b/>
          <w:lang w:val="en-US"/>
        </w:rPr>
        <w:t xml:space="preserve"> such constraint can be addressed via network implementation without any changes to the specifications</w:t>
      </w:r>
      <w:r>
        <w:rPr>
          <w:b/>
          <w:lang w:val="en-GB" w:eastAsia="en-GB"/>
        </w:rPr>
        <w:t>?</w:t>
      </w:r>
      <w:r>
        <w:rPr>
          <w:b/>
          <w:lang w:val="en-GB"/>
        </w:rPr>
        <w:tab/>
      </w:r>
    </w:p>
    <w:p w:rsidR="00A30B2C" w:rsidRDefault="00FC14C4">
      <w:pPr>
        <w:jc w:val="center"/>
        <w:rPr>
          <w:b/>
        </w:rPr>
      </w:pPr>
      <w:r>
        <w:rPr>
          <w:b/>
        </w:rPr>
        <w:t xml:space="preserve">Table 5: Addressing the Constraint for </w:t>
      </w:r>
      <w:r>
        <w:rPr>
          <w:rFonts w:cs="Arial"/>
          <w:b/>
        </w:rPr>
        <w:t xml:space="preserve">PDCP </w:t>
      </w:r>
      <w:proofErr w:type="spellStart"/>
      <w:r>
        <w:rPr>
          <w:rFonts w:cs="Arial"/>
          <w:b/>
        </w:rPr>
        <w:t>discardTimer</w:t>
      </w:r>
      <w:proofErr w:type="spellEnd"/>
      <w:r>
        <w:rPr>
          <w:rFonts w:cs="Arial"/>
          <w:b/>
        </w:rPr>
        <w:t xml:space="preserve"> and t-Reordering timer</w:t>
      </w:r>
    </w:p>
    <w:tbl>
      <w:tblPr>
        <w:tblStyle w:val="af4"/>
        <w:tblW w:w="0" w:type="auto"/>
        <w:tblLook w:val="04A0" w:firstRow="1" w:lastRow="0" w:firstColumn="1" w:lastColumn="0" w:noHBand="0" w:noVBand="1"/>
      </w:tblPr>
      <w:tblGrid>
        <w:gridCol w:w="2245"/>
        <w:gridCol w:w="3240"/>
        <w:gridCol w:w="90"/>
        <w:gridCol w:w="4054"/>
      </w:tblGrid>
      <w:tr w:rsidR="00A30B2C">
        <w:tc>
          <w:tcPr>
            <w:tcW w:w="2245" w:type="dxa"/>
          </w:tcPr>
          <w:p w:rsidR="00A30B2C" w:rsidRDefault="00FC14C4">
            <w:r>
              <w:t>Company</w:t>
            </w:r>
          </w:p>
        </w:tc>
        <w:tc>
          <w:tcPr>
            <w:tcW w:w="3240" w:type="dxa"/>
          </w:tcPr>
          <w:p w:rsidR="00A30B2C" w:rsidRDefault="00FC14C4">
            <w:r>
              <w:t>Yes/No</w:t>
            </w:r>
          </w:p>
        </w:tc>
        <w:tc>
          <w:tcPr>
            <w:tcW w:w="4144" w:type="dxa"/>
            <w:gridSpan w:val="2"/>
          </w:tcPr>
          <w:p w:rsidR="00A30B2C" w:rsidRDefault="00FC14C4">
            <w:r>
              <w:t>Comments</w:t>
            </w:r>
          </w:p>
        </w:tc>
      </w:tr>
      <w:tr w:rsidR="00A30B2C">
        <w:tc>
          <w:tcPr>
            <w:tcW w:w="2245" w:type="dxa"/>
          </w:tcPr>
          <w:p w:rsidR="00A30B2C" w:rsidRDefault="00FC14C4">
            <w:r>
              <w:t>Ericsson</w:t>
            </w:r>
          </w:p>
        </w:tc>
        <w:tc>
          <w:tcPr>
            <w:tcW w:w="3240" w:type="dxa"/>
          </w:tcPr>
          <w:p w:rsidR="00A30B2C" w:rsidRDefault="00FC14C4">
            <w:r>
              <w:t>Yes</w:t>
            </w:r>
          </w:p>
        </w:tc>
        <w:tc>
          <w:tcPr>
            <w:tcW w:w="4144" w:type="dxa"/>
            <w:gridSpan w:val="2"/>
          </w:tcPr>
          <w:p w:rsidR="00A30B2C" w:rsidRDefault="00A30B2C"/>
        </w:tc>
      </w:tr>
      <w:tr w:rsidR="00A30B2C">
        <w:tc>
          <w:tcPr>
            <w:tcW w:w="2245" w:type="dxa"/>
          </w:tcPr>
          <w:p w:rsidR="00A30B2C" w:rsidRDefault="00FC14C4">
            <w:r>
              <w:t>MediaTek</w:t>
            </w:r>
          </w:p>
        </w:tc>
        <w:tc>
          <w:tcPr>
            <w:tcW w:w="3240" w:type="dxa"/>
          </w:tcPr>
          <w:p w:rsidR="00A30B2C" w:rsidRDefault="00FC14C4">
            <w:r>
              <w:t>Yes for Network implem</w:t>
            </w:r>
            <w:r>
              <w:t>entation, but the timer-range needs to be extended in RRC</w:t>
            </w:r>
          </w:p>
        </w:tc>
        <w:tc>
          <w:tcPr>
            <w:tcW w:w="4144" w:type="dxa"/>
            <w:gridSpan w:val="2"/>
          </w:tcPr>
          <w:p w:rsidR="00A30B2C" w:rsidRDefault="00FC14C4">
            <w:r>
              <w:t>Given that we are extending the RLC t-Reassembly timer, the range of values for PDCP discard and reordering timers need to be extended equivalently. This will allow network implementation to meet th</w:t>
            </w:r>
            <w:r>
              <w:t xml:space="preserve">e constraints. </w:t>
            </w:r>
          </w:p>
        </w:tc>
      </w:tr>
      <w:tr w:rsidR="00A30B2C">
        <w:tc>
          <w:tcPr>
            <w:tcW w:w="2245" w:type="dxa"/>
          </w:tcPr>
          <w:p w:rsidR="00A30B2C" w:rsidRDefault="00FC14C4">
            <w:r>
              <w:rPr>
                <w:rFonts w:hint="eastAsia"/>
                <w:lang w:eastAsia="zh-CN"/>
              </w:rPr>
              <w:t>L</w:t>
            </w:r>
            <w:r>
              <w:rPr>
                <w:lang w:eastAsia="zh-CN"/>
              </w:rPr>
              <w:t>enovo</w:t>
            </w:r>
          </w:p>
        </w:tc>
        <w:tc>
          <w:tcPr>
            <w:tcW w:w="3240" w:type="dxa"/>
          </w:tcPr>
          <w:p w:rsidR="00A30B2C" w:rsidRDefault="00FC14C4">
            <w:r>
              <w:rPr>
                <w:rFonts w:hint="eastAsia"/>
                <w:lang w:eastAsia="zh-CN"/>
              </w:rPr>
              <w:t>Y</w:t>
            </w:r>
            <w:r>
              <w:rPr>
                <w:lang w:eastAsia="zh-CN"/>
              </w:rPr>
              <w:t>es</w:t>
            </w:r>
          </w:p>
        </w:tc>
        <w:tc>
          <w:tcPr>
            <w:tcW w:w="4144" w:type="dxa"/>
            <w:gridSpan w:val="2"/>
          </w:tcPr>
          <w:p w:rsidR="00A30B2C" w:rsidRDefault="00A30B2C"/>
        </w:tc>
      </w:tr>
      <w:tr w:rsidR="00A30B2C">
        <w:trPr>
          <w:ins w:id="23" w:author="cmcc-Liu Yuzhen" w:date="2021-03-22T16:16:00Z"/>
        </w:trPr>
        <w:tc>
          <w:tcPr>
            <w:tcW w:w="2245" w:type="dxa"/>
          </w:tcPr>
          <w:p w:rsidR="00A30B2C" w:rsidRDefault="00FC14C4">
            <w:pPr>
              <w:rPr>
                <w:ins w:id="24" w:author="cmcc-Liu Yuzhen" w:date="2021-03-22T16:16:00Z"/>
              </w:rPr>
            </w:pPr>
            <w:ins w:id="25" w:author="cmcc-Liu Yuzhen" w:date="2021-03-22T16:16:00Z">
              <w:r>
                <w:rPr>
                  <w:rFonts w:hint="eastAsia"/>
                  <w:lang w:eastAsia="zh-CN"/>
                </w:rPr>
                <w:t>C</w:t>
              </w:r>
              <w:r>
                <w:rPr>
                  <w:lang w:eastAsia="zh-CN"/>
                </w:rPr>
                <w:t>MCC</w:t>
              </w:r>
            </w:ins>
          </w:p>
        </w:tc>
        <w:tc>
          <w:tcPr>
            <w:tcW w:w="3330" w:type="dxa"/>
            <w:gridSpan w:val="2"/>
          </w:tcPr>
          <w:p w:rsidR="00A30B2C" w:rsidRDefault="00FC14C4">
            <w:pPr>
              <w:rPr>
                <w:ins w:id="26" w:author="cmcc-Liu Yuzhen" w:date="2021-03-22T16:16:00Z"/>
              </w:rPr>
            </w:pPr>
            <w:ins w:id="27" w:author="cmcc-Liu Yuzhen" w:date="2021-03-22T16:16:00Z">
              <w:r>
                <w:rPr>
                  <w:rFonts w:hint="eastAsia"/>
                  <w:lang w:eastAsia="zh-CN"/>
                </w:rPr>
                <w:t>Y</w:t>
              </w:r>
              <w:r>
                <w:rPr>
                  <w:lang w:eastAsia="zh-CN"/>
                </w:rPr>
                <w:t>es</w:t>
              </w:r>
            </w:ins>
          </w:p>
        </w:tc>
        <w:tc>
          <w:tcPr>
            <w:tcW w:w="4054" w:type="dxa"/>
          </w:tcPr>
          <w:p w:rsidR="00A30B2C" w:rsidRDefault="00A30B2C">
            <w:pPr>
              <w:rPr>
                <w:ins w:id="28" w:author="cmcc-Liu Yuzhen" w:date="2021-03-22T16:16:00Z"/>
              </w:rPr>
            </w:pPr>
          </w:p>
        </w:tc>
      </w:tr>
      <w:tr w:rsidR="00A30B2C">
        <w:tc>
          <w:tcPr>
            <w:tcW w:w="2245" w:type="dxa"/>
          </w:tcPr>
          <w:p w:rsidR="00A30B2C" w:rsidRDefault="00FC14C4">
            <w:r>
              <w:rPr>
                <w:rFonts w:hint="eastAsia"/>
                <w:lang w:val="en-US" w:eastAsia="zh-CN"/>
              </w:rPr>
              <w:t>ZTE</w:t>
            </w:r>
          </w:p>
        </w:tc>
        <w:tc>
          <w:tcPr>
            <w:tcW w:w="3240" w:type="dxa"/>
          </w:tcPr>
          <w:p w:rsidR="00A30B2C" w:rsidRDefault="00A30B2C"/>
        </w:tc>
        <w:tc>
          <w:tcPr>
            <w:tcW w:w="4144" w:type="dxa"/>
            <w:gridSpan w:val="2"/>
          </w:tcPr>
          <w:p w:rsidR="00A30B2C" w:rsidRDefault="00FC14C4">
            <w:r>
              <w:rPr>
                <w:rFonts w:hint="eastAsia"/>
                <w:lang w:val="en-US" w:eastAsia="zh-CN"/>
              </w:rPr>
              <w:t>As commented, it is up to NW</w:t>
            </w:r>
            <w:r>
              <w:rPr>
                <w:lang w:val="en-US" w:eastAsia="zh-CN"/>
              </w:rPr>
              <w:t>’</w:t>
            </w:r>
            <w:r>
              <w:rPr>
                <w:rFonts w:hint="eastAsia"/>
                <w:lang w:val="en-US" w:eastAsia="zh-CN"/>
              </w:rPr>
              <w:t>s implementation.</w:t>
            </w:r>
          </w:p>
        </w:tc>
      </w:tr>
      <w:tr w:rsidR="00A30B2C">
        <w:tc>
          <w:tcPr>
            <w:tcW w:w="2245" w:type="dxa"/>
          </w:tcPr>
          <w:p w:rsidR="00A30B2C" w:rsidRDefault="0075281E">
            <w:r>
              <w:rPr>
                <w:rFonts w:hint="eastAsia"/>
                <w:lang w:eastAsia="zh-CN"/>
              </w:rPr>
              <w:t>H</w:t>
            </w:r>
            <w:r>
              <w:rPr>
                <w:lang w:eastAsia="zh-CN"/>
              </w:rPr>
              <w:t>uawei, HiSilicon</w:t>
            </w:r>
          </w:p>
        </w:tc>
        <w:tc>
          <w:tcPr>
            <w:tcW w:w="3240" w:type="dxa"/>
          </w:tcPr>
          <w:p w:rsidR="00A30B2C" w:rsidRDefault="0075281E">
            <w:pPr>
              <w:rPr>
                <w:rFonts w:hint="eastAsia"/>
                <w:lang w:eastAsia="zh-CN"/>
              </w:rPr>
            </w:pPr>
            <w:r>
              <w:rPr>
                <w:rFonts w:hint="eastAsia"/>
                <w:lang w:eastAsia="zh-CN"/>
              </w:rPr>
              <w:t>y</w:t>
            </w:r>
            <w:r>
              <w:rPr>
                <w:lang w:eastAsia="zh-CN"/>
              </w:rPr>
              <w:t>es</w:t>
            </w:r>
          </w:p>
        </w:tc>
        <w:tc>
          <w:tcPr>
            <w:tcW w:w="4144" w:type="dxa"/>
            <w:gridSpan w:val="2"/>
          </w:tcPr>
          <w:p w:rsidR="00A30B2C" w:rsidRDefault="0075281E">
            <w:pPr>
              <w:rPr>
                <w:rFonts w:hint="eastAsia"/>
                <w:lang w:eastAsia="zh-CN"/>
              </w:rPr>
            </w:pPr>
            <w:r>
              <w:rPr>
                <w:lang w:eastAsia="zh-CN"/>
              </w:rPr>
              <w:t>It can be addressed by network implementation.</w:t>
            </w:r>
          </w:p>
        </w:tc>
      </w:tr>
      <w:tr w:rsidR="00A30B2C">
        <w:tc>
          <w:tcPr>
            <w:tcW w:w="2245" w:type="dxa"/>
          </w:tcPr>
          <w:p w:rsidR="00A30B2C" w:rsidRDefault="00A30B2C"/>
        </w:tc>
        <w:tc>
          <w:tcPr>
            <w:tcW w:w="3240" w:type="dxa"/>
          </w:tcPr>
          <w:p w:rsidR="00A30B2C" w:rsidRDefault="00A30B2C"/>
        </w:tc>
        <w:tc>
          <w:tcPr>
            <w:tcW w:w="4144" w:type="dxa"/>
            <w:gridSpan w:val="2"/>
          </w:tcPr>
          <w:p w:rsidR="00A30B2C" w:rsidRDefault="00A30B2C"/>
        </w:tc>
      </w:tr>
      <w:tr w:rsidR="00A30B2C">
        <w:tc>
          <w:tcPr>
            <w:tcW w:w="2245" w:type="dxa"/>
          </w:tcPr>
          <w:p w:rsidR="00A30B2C" w:rsidRDefault="00A30B2C"/>
        </w:tc>
        <w:tc>
          <w:tcPr>
            <w:tcW w:w="3240" w:type="dxa"/>
          </w:tcPr>
          <w:p w:rsidR="00A30B2C" w:rsidRDefault="00A30B2C"/>
        </w:tc>
        <w:tc>
          <w:tcPr>
            <w:tcW w:w="4144" w:type="dxa"/>
            <w:gridSpan w:val="2"/>
          </w:tcPr>
          <w:p w:rsidR="00A30B2C" w:rsidRDefault="00A30B2C"/>
        </w:tc>
      </w:tr>
      <w:tr w:rsidR="00A30B2C">
        <w:tc>
          <w:tcPr>
            <w:tcW w:w="2245" w:type="dxa"/>
          </w:tcPr>
          <w:p w:rsidR="00A30B2C" w:rsidRDefault="00A30B2C"/>
        </w:tc>
        <w:tc>
          <w:tcPr>
            <w:tcW w:w="3240" w:type="dxa"/>
          </w:tcPr>
          <w:p w:rsidR="00A30B2C" w:rsidRDefault="00A30B2C"/>
        </w:tc>
        <w:tc>
          <w:tcPr>
            <w:tcW w:w="4144" w:type="dxa"/>
            <w:gridSpan w:val="2"/>
          </w:tcPr>
          <w:p w:rsidR="00A30B2C" w:rsidRDefault="00A30B2C"/>
        </w:tc>
      </w:tr>
      <w:tr w:rsidR="00A30B2C">
        <w:tc>
          <w:tcPr>
            <w:tcW w:w="2245" w:type="dxa"/>
          </w:tcPr>
          <w:p w:rsidR="00A30B2C" w:rsidRDefault="00A30B2C"/>
        </w:tc>
        <w:tc>
          <w:tcPr>
            <w:tcW w:w="3240" w:type="dxa"/>
          </w:tcPr>
          <w:p w:rsidR="00A30B2C" w:rsidRDefault="00A30B2C"/>
        </w:tc>
        <w:tc>
          <w:tcPr>
            <w:tcW w:w="4144" w:type="dxa"/>
            <w:gridSpan w:val="2"/>
          </w:tcPr>
          <w:p w:rsidR="00A30B2C" w:rsidRDefault="00A30B2C"/>
        </w:tc>
      </w:tr>
      <w:tr w:rsidR="00A30B2C">
        <w:tc>
          <w:tcPr>
            <w:tcW w:w="2245" w:type="dxa"/>
          </w:tcPr>
          <w:p w:rsidR="00A30B2C" w:rsidRDefault="00A30B2C"/>
        </w:tc>
        <w:tc>
          <w:tcPr>
            <w:tcW w:w="3240" w:type="dxa"/>
          </w:tcPr>
          <w:p w:rsidR="00A30B2C" w:rsidRDefault="00A30B2C"/>
        </w:tc>
        <w:tc>
          <w:tcPr>
            <w:tcW w:w="4144" w:type="dxa"/>
            <w:gridSpan w:val="2"/>
          </w:tcPr>
          <w:p w:rsidR="00A30B2C" w:rsidRDefault="00A30B2C"/>
        </w:tc>
      </w:tr>
      <w:tr w:rsidR="00A30B2C">
        <w:tc>
          <w:tcPr>
            <w:tcW w:w="2245" w:type="dxa"/>
          </w:tcPr>
          <w:p w:rsidR="00A30B2C" w:rsidRDefault="00A30B2C"/>
        </w:tc>
        <w:tc>
          <w:tcPr>
            <w:tcW w:w="3240" w:type="dxa"/>
          </w:tcPr>
          <w:p w:rsidR="00A30B2C" w:rsidRDefault="00A30B2C"/>
        </w:tc>
        <w:tc>
          <w:tcPr>
            <w:tcW w:w="4144" w:type="dxa"/>
            <w:gridSpan w:val="2"/>
          </w:tcPr>
          <w:p w:rsidR="00A30B2C" w:rsidRDefault="00A30B2C"/>
        </w:tc>
      </w:tr>
      <w:tr w:rsidR="00A30B2C">
        <w:tc>
          <w:tcPr>
            <w:tcW w:w="2245" w:type="dxa"/>
          </w:tcPr>
          <w:p w:rsidR="00A30B2C" w:rsidRDefault="00A30B2C"/>
        </w:tc>
        <w:tc>
          <w:tcPr>
            <w:tcW w:w="3240" w:type="dxa"/>
          </w:tcPr>
          <w:p w:rsidR="00A30B2C" w:rsidRDefault="00A30B2C"/>
        </w:tc>
        <w:tc>
          <w:tcPr>
            <w:tcW w:w="4144" w:type="dxa"/>
            <w:gridSpan w:val="2"/>
          </w:tcPr>
          <w:p w:rsidR="00A30B2C" w:rsidRDefault="00A30B2C"/>
        </w:tc>
      </w:tr>
      <w:tr w:rsidR="00A30B2C">
        <w:tc>
          <w:tcPr>
            <w:tcW w:w="2245" w:type="dxa"/>
          </w:tcPr>
          <w:p w:rsidR="00A30B2C" w:rsidRDefault="00A30B2C"/>
        </w:tc>
        <w:tc>
          <w:tcPr>
            <w:tcW w:w="3240" w:type="dxa"/>
          </w:tcPr>
          <w:p w:rsidR="00A30B2C" w:rsidRDefault="00A30B2C"/>
        </w:tc>
        <w:tc>
          <w:tcPr>
            <w:tcW w:w="4144" w:type="dxa"/>
            <w:gridSpan w:val="2"/>
          </w:tcPr>
          <w:p w:rsidR="00A30B2C" w:rsidRDefault="00A30B2C"/>
        </w:tc>
      </w:tr>
      <w:tr w:rsidR="00A30B2C">
        <w:tc>
          <w:tcPr>
            <w:tcW w:w="2245" w:type="dxa"/>
          </w:tcPr>
          <w:p w:rsidR="00A30B2C" w:rsidRDefault="00A30B2C"/>
        </w:tc>
        <w:tc>
          <w:tcPr>
            <w:tcW w:w="3240" w:type="dxa"/>
          </w:tcPr>
          <w:p w:rsidR="00A30B2C" w:rsidRDefault="00A30B2C"/>
        </w:tc>
        <w:tc>
          <w:tcPr>
            <w:tcW w:w="4144" w:type="dxa"/>
            <w:gridSpan w:val="2"/>
          </w:tcPr>
          <w:p w:rsidR="00A30B2C" w:rsidRDefault="00A30B2C"/>
        </w:tc>
      </w:tr>
      <w:tr w:rsidR="00A30B2C">
        <w:tc>
          <w:tcPr>
            <w:tcW w:w="2245" w:type="dxa"/>
          </w:tcPr>
          <w:p w:rsidR="00A30B2C" w:rsidRDefault="00A30B2C"/>
        </w:tc>
        <w:tc>
          <w:tcPr>
            <w:tcW w:w="3240" w:type="dxa"/>
          </w:tcPr>
          <w:p w:rsidR="00A30B2C" w:rsidRDefault="00A30B2C"/>
        </w:tc>
        <w:tc>
          <w:tcPr>
            <w:tcW w:w="4144" w:type="dxa"/>
            <w:gridSpan w:val="2"/>
          </w:tcPr>
          <w:p w:rsidR="00A30B2C" w:rsidRDefault="00A30B2C"/>
        </w:tc>
      </w:tr>
      <w:tr w:rsidR="00A30B2C">
        <w:tc>
          <w:tcPr>
            <w:tcW w:w="2245" w:type="dxa"/>
          </w:tcPr>
          <w:p w:rsidR="00A30B2C" w:rsidRDefault="00A30B2C"/>
        </w:tc>
        <w:tc>
          <w:tcPr>
            <w:tcW w:w="3240" w:type="dxa"/>
          </w:tcPr>
          <w:p w:rsidR="00A30B2C" w:rsidRDefault="00A30B2C"/>
        </w:tc>
        <w:tc>
          <w:tcPr>
            <w:tcW w:w="4144" w:type="dxa"/>
            <w:gridSpan w:val="2"/>
          </w:tcPr>
          <w:p w:rsidR="00A30B2C" w:rsidRDefault="00A30B2C"/>
        </w:tc>
      </w:tr>
      <w:tr w:rsidR="00A30B2C">
        <w:tc>
          <w:tcPr>
            <w:tcW w:w="2245" w:type="dxa"/>
          </w:tcPr>
          <w:p w:rsidR="00A30B2C" w:rsidRDefault="00A30B2C"/>
        </w:tc>
        <w:tc>
          <w:tcPr>
            <w:tcW w:w="3240" w:type="dxa"/>
          </w:tcPr>
          <w:p w:rsidR="00A30B2C" w:rsidRDefault="00A30B2C"/>
        </w:tc>
        <w:tc>
          <w:tcPr>
            <w:tcW w:w="4144" w:type="dxa"/>
            <w:gridSpan w:val="2"/>
          </w:tcPr>
          <w:p w:rsidR="00A30B2C" w:rsidRDefault="00A30B2C"/>
        </w:tc>
      </w:tr>
      <w:tr w:rsidR="00A30B2C">
        <w:tc>
          <w:tcPr>
            <w:tcW w:w="2245" w:type="dxa"/>
          </w:tcPr>
          <w:p w:rsidR="00A30B2C" w:rsidRDefault="00A30B2C"/>
        </w:tc>
        <w:tc>
          <w:tcPr>
            <w:tcW w:w="3240" w:type="dxa"/>
          </w:tcPr>
          <w:p w:rsidR="00A30B2C" w:rsidRDefault="00A30B2C"/>
        </w:tc>
        <w:tc>
          <w:tcPr>
            <w:tcW w:w="4144" w:type="dxa"/>
            <w:gridSpan w:val="2"/>
          </w:tcPr>
          <w:p w:rsidR="00A30B2C" w:rsidRDefault="00A30B2C"/>
        </w:tc>
      </w:tr>
      <w:tr w:rsidR="00A30B2C">
        <w:tc>
          <w:tcPr>
            <w:tcW w:w="2245" w:type="dxa"/>
          </w:tcPr>
          <w:p w:rsidR="00A30B2C" w:rsidRDefault="00A30B2C"/>
        </w:tc>
        <w:tc>
          <w:tcPr>
            <w:tcW w:w="3240" w:type="dxa"/>
          </w:tcPr>
          <w:p w:rsidR="00A30B2C" w:rsidRDefault="00A30B2C"/>
        </w:tc>
        <w:tc>
          <w:tcPr>
            <w:tcW w:w="4144" w:type="dxa"/>
            <w:gridSpan w:val="2"/>
          </w:tcPr>
          <w:p w:rsidR="00A30B2C" w:rsidRDefault="00A30B2C"/>
        </w:tc>
      </w:tr>
      <w:tr w:rsidR="00A30B2C">
        <w:tc>
          <w:tcPr>
            <w:tcW w:w="2245" w:type="dxa"/>
          </w:tcPr>
          <w:p w:rsidR="00A30B2C" w:rsidRDefault="00A30B2C"/>
        </w:tc>
        <w:tc>
          <w:tcPr>
            <w:tcW w:w="3240" w:type="dxa"/>
          </w:tcPr>
          <w:p w:rsidR="00A30B2C" w:rsidRDefault="00A30B2C"/>
        </w:tc>
        <w:tc>
          <w:tcPr>
            <w:tcW w:w="4144" w:type="dxa"/>
            <w:gridSpan w:val="2"/>
          </w:tcPr>
          <w:p w:rsidR="00A30B2C" w:rsidRDefault="00A30B2C"/>
        </w:tc>
      </w:tr>
      <w:tr w:rsidR="00A30B2C">
        <w:tc>
          <w:tcPr>
            <w:tcW w:w="2245" w:type="dxa"/>
          </w:tcPr>
          <w:p w:rsidR="00A30B2C" w:rsidRDefault="00A30B2C"/>
        </w:tc>
        <w:tc>
          <w:tcPr>
            <w:tcW w:w="3240" w:type="dxa"/>
          </w:tcPr>
          <w:p w:rsidR="00A30B2C" w:rsidRDefault="00A30B2C"/>
        </w:tc>
        <w:tc>
          <w:tcPr>
            <w:tcW w:w="4144" w:type="dxa"/>
            <w:gridSpan w:val="2"/>
          </w:tcPr>
          <w:p w:rsidR="00A30B2C" w:rsidRDefault="00A30B2C"/>
        </w:tc>
      </w:tr>
      <w:tr w:rsidR="00A30B2C">
        <w:tc>
          <w:tcPr>
            <w:tcW w:w="2245" w:type="dxa"/>
          </w:tcPr>
          <w:p w:rsidR="00A30B2C" w:rsidRDefault="00A30B2C"/>
        </w:tc>
        <w:tc>
          <w:tcPr>
            <w:tcW w:w="3240" w:type="dxa"/>
          </w:tcPr>
          <w:p w:rsidR="00A30B2C" w:rsidRDefault="00A30B2C"/>
        </w:tc>
        <w:tc>
          <w:tcPr>
            <w:tcW w:w="4144" w:type="dxa"/>
            <w:gridSpan w:val="2"/>
          </w:tcPr>
          <w:p w:rsidR="00A30B2C" w:rsidRDefault="00A30B2C"/>
        </w:tc>
      </w:tr>
    </w:tbl>
    <w:p w:rsidR="00A30B2C" w:rsidRDefault="00A30B2C">
      <w:pPr>
        <w:pStyle w:val="Doc-text2"/>
        <w:ind w:left="0" w:firstLine="0"/>
        <w:rPr>
          <w:lang w:val="en-GB" w:eastAsia="en-GB"/>
        </w:rPr>
      </w:pPr>
    </w:p>
    <w:p w:rsidR="00A30B2C" w:rsidRDefault="00A30B2C">
      <w:pPr>
        <w:pStyle w:val="Doc-text2"/>
        <w:ind w:left="0" w:firstLine="0"/>
        <w:rPr>
          <w:lang w:val="en-GB" w:eastAsia="en-GB"/>
        </w:rPr>
      </w:pPr>
    </w:p>
    <w:p w:rsidR="00A30B2C" w:rsidRDefault="00FC14C4">
      <w:pPr>
        <w:pStyle w:val="Doc-text2"/>
        <w:ind w:left="0" w:firstLine="0"/>
        <w:rPr>
          <w:lang w:val="en-GB" w:eastAsia="en-GB"/>
        </w:rPr>
      </w:pPr>
      <w:r>
        <w:rPr>
          <w:lang w:val="en-GB" w:eastAsia="en-GB"/>
        </w:rPr>
        <w:t xml:space="preserve">Based on previous RAN2 discussions, it was found that the maximum values of 1500 </w:t>
      </w:r>
      <w:proofErr w:type="spellStart"/>
      <w:r>
        <w:rPr>
          <w:lang w:val="en-GB" w:eastAsia="en-GB"/>
        </w:rPr>
        <w:t>ms</w:t>
      </w:r>
      <w:proofErr w:type="spellEnd"/>
      <w:r>
        <w:rPr>
          <w:lang w:val="en-GB" w:eastAsia="en-GB"/>
        </w:rPr>
        <w:t xml:space="preserve"> for PDCP </w:t>
      </w:r>
      <w:proofErr w:type="spellStart"/>
      <w:r>
        <w:rPr>
          <w:lang w:val="en-GB" w:eastAsia="en-GB"/>
        </w:rPr>
        <w:t>discardTimer</w:t>
      </w:r>
      <w:proofErr w:type="spellEnd"/>
      <w:r>
        <w:rPr>
          <w:lang w:val="en-GB" w:eastAsia="en-GB"/>
        </w:rPr>
        <w:t xml:space="preserve"> and 3 s for t-Reordering timer would be adequate for an NTN. If SA2 updates </w:t>
      </w:r>
      <w:proofErr w:type="spellStart"/>
      <w:r>
        <w:rPr>
          <w:lang w:val="en-GB" w:eastAsia="en-GB"/>
        </w:rPr>
        <w:t>QoS</w:t>
      </w:r>
      <w:proofErr w:type="spellEnd"/>
      <w:r>
        <w:rPr>
          <w:lang w:val="en-GB" w:eastAsia="en-GB"/>
        </w:rPr>
        <w:t xml:space="preserve"> for an NTN, RAN2 may need to re-visit the extensions of PDCP </w:t>
      </w:r>
      <w:proofErr w:type="spellStart"/>
      <w:r>
        <w:rPr>
          <w:lang w:val="en-GB" w:eastAsia="en-GB"/>
        </w:rPr>
        <w:t>discardTi</w:t>
      </w:r>
      <w:r>
        <w:rPr>
          <w:lang w:val="en-GB" w:eastAsia="en-GB"/>
        </w:rPr>
        <w:t>mer</w:t>
      </w:r>
      <w:proofErr w:type="spellEnd"/>
      <w:r>
        <w:rPr>
          <w:lang w:val="en-GB" w:eastAsia="en-GB"/>
        </w:rPr>
        <w:t xml:space="preserve"> and t-Reordering timer. </w:t>
      </w:r>
      <w:r>
        <w:rPr>
          <w:i/>
          <w:lang w:val="en-GB" w:eastAsia="en-GB"/>
        </w:rPr>
        <w:t>The question below aims to collect initial views from contributing companies in an attempt to accelerate future progress on this topic.</w:t>
      </w:r>
    </w:p>
    <w:p w:rsidR="00A30B2C" w:rsidRDefault="00FC14C4">
      <w:pPr>
        <w:pStyle w:val="Doc-text2"/>
        <w:ind w:left="0" w:firstLine="0"/>
        <w:rPr>
          <w:lang w:val="en-GB" w:eastAsia="en-GB"/>
        </w:rPr>
      </w:pPr>
      <w:r>
        <w:rPr>
          <w:lang w:val="en-GB" w:eastAsia="en-GB"/>
        </w:rPr>
        <w:t xml:space="preserve">In case PDCP </w:t>
      </w:r>
      <w:proofErr w:type="spellStart"/>
      <w:r>
        <w:rPr>
          <w:lang w:val="en-GB" w:eastAsia="en-GB"/>
        </w:rPr>
        <w:t>discardTimer</w:t>
      </w:r>
      <w:proofErr w:type="spellEnd"/>
      <w:r>
        <w:rPr>
          <w:lang w:val="en-GB" w:eastAsia="en-GB"/>
        </w:rPr>
        <w:t xml:space="preserve"> and t-Reordering timer need to be extended based on SA2’s work on </w:t>
      </w:r>
      <w:r>
        <w:rPr>
          <w:lang w:val="en-GB" w:eastAsia="en-GB"/>
        </w:rPr>
        <w:t xml:space="preserve">NTN </w:t>
      </w:r>
      <w:proofErr w:type="spellStart"/>
      <w:r>
        <w:rPr>
          <w:lang w:val="en-GB" w:eastAsia="en-GB"/>
        </w:rPr>
        <w:t>QoS</w:t>
      </w:r>
      <w:proofErr w:type="spellEnd"/>
      <w:r>
        <w:rPr>
          <w:lang w:val="en-GB" w:eastAsia="en-GB"/>
        </w:rPr>
        <w:t>, the following proposal was made in [3].</w:t>
      </w:r>
    </w:p>
    <w:p w:rsidR="00A30B2C" w:rsidRDefault="00FC14C4">
      <w:pPr>
        <w:pStyle w:val="Doc-text2"/>
        <w:ind w:left="0" w:firstLine="0"/>
        <w:rPr>
          <w:lang w:val="en-GB" w:eastAsia="en-GB"/>
        </w:rPr>
      </w:pPr>
      <w:r>
        <w:rPr>
          <w:b/>
          <w:lang w:val="en-GB" w:eastAsia="en-GB"/>
        </w:rPr>
        <w:t>Proposal B1</w:t>
      </w:r>
      <w:r>
        <w:rPr>
          <w:lang w:val="en-GB" w:eastAsia="en-GB"/>
        </w:rPr>
        <w:t xml:space="preserve">. To update the PDCP </w:t>
      </w:r>
      <w:proofErr w:type="spellStart"/>
      <w:r>
        <w:rPr>
          <w:lang w:val="en-GB" w:eastAsia="en-GB"/>
        </w:rPr>
        <w:t>discardTimer</w:t>
      </w:r>
      <w:proofErr w:type="spellEnd"/>
      <w:r>
        <w:rPr>
          <w:lang w:val="en-GB" w:eastAsia="en-GB"/>
        </w:rPr>
        <w:t xml:space="preserve"> and the PDCP t-reordering timer per SA2 requirements, consider the generic framework of “NTN Timer Value= (</w:t>
      </w:r>
      <w:proofErr w:type="spellStart"/>
      <w:r>
        <w:rPr>
          <w:lang w:val="en-GB" w:eastAsia="en-GB"/>
        </w:rPr>
        <w:t>minimum_NTN_delay</w:t>
      </w:r>
      <w:proofErr w:type="spellEnd"/>
      <w:r>
        <w:rPr>
          <w:lang w:val="en-GB" w:eastAsia="en-GB"/>
        </w:rPr>
        <w:t xml:space="preserve"> + R16 timer value)*scaling factor,” w</w:t>
      </w:r>
      <w:r>
        <w:rPr>
          <w:lang w:val="en-GB" w:eastAsia="en-GB"/>
        </w:rPr>
        <w:t>here “minimum NTN delay” is the minimum expected UE-</w:t>
      </w:r>
      <w:proofErr w:type="spellStart"/>
      <w:r>
        <w:rPr>
          <w:lang w:val="en-GB" w:eastAsia="en-GB"/>
        </w:rPr>
        <w:t>gNB</w:t>
      </w:r>
      <w:proofErr w:type="spellEnd"/>
      <w:r>
        <w:rPr>
          <w:lang w:val="en-GB" w:eastAsia="en-GB"/>
        </w:rPr>
        <w:t xml:space="preserve"> round-trip-delay and “scaling factor” is used to fine tune the overall delay relative to “</w:t>
      </w:r>
      <w:proofErr w:type="spellStart"/>
      <w:r>
        <w:rPr>
          <w:lang w:val="en-GB" w:eastAsia="en-GB"/>
        </w:rPr>
        <w:t>minimum_NTN_delay</w:t>
      </w:r>
      <w:proofErr w:type="spellEnd"/>
      <w:r>
        <w:rPr>
          <w:lang w:val="en-GB" w:eastAsia="en-GB"/>
        </w:rPr>
        <w:t>.”</w:t>
      </w:r>
    </w:p>
    <w:p w:rsidR="00A30B2C" w:rsidRDefault="00FC14C4">
      <w:pPr>
        <w:pStyle w:val="Doc-text2"/>
        <w:ind w:left="0" w:firstLine="0"/>
        <w:rPr>
          <w:lang w:val="en-GB" w:eastAsia="en-GB"/>
        </w:rPr>
      </w:pPr>
      <w:r>
        <w:rPr>
          <w:b/>
          <w:lang w:val="en-GB" w:eastAsia="en-GB"/>
        </w:rPr>
        <w:t>Proposal B2</w:t>
      </w:r>
      <w:r>
        <w:rPr>
          <w:lang w:val="en-GB" w:eastAsia="en-GB"/>
        </w:rPr>
        <w:t xml:space="preserve">. Enlarge the set of allowed values separately for the PDCP </w:t>
      </w:r>
      <w:proofErr w:type="spellStart"/>
      <w:r>
        <w:rPr>
          <w:lang w:val="en-GB" w:eastAsia="en-GB"/>
        </w:rPr>
        <w:t>discardTimer</w:t>
      </w:r>
      <w:proofErr w:type="spellEnd"/>
      <w:r>
        <w:rPr>
          <w:lang w:val="en-GB" w:eastAsia="en-GB"/>
        </w:rPr>
        <w:t xml:space="preserve"> and th</w:t>
      </w:r>
      <w:r>
        <w:rPr>
          <w:lang w:val="en-GB" w:eastAsia="en-GB"/>
        </w:rPr>
        <w:t>e PDCP t-reordering timer. The exact sets of values and the target scenarios (e.g., combinations of the number of HARQ retransmissions and the altitudes of LEOs and MEOs) are FFS.</w:t>
      </w:r>
    </w:p>
    <w:p w:rsidR="00A30B2C" w:rsidRDefault="00FC14C4">
      <w:pPr>
        <w:pStyle w:val="Doc-text2"/>
        <w:ind w:left="0" w:firstLine="0"/>
        <w:rPr>
          <w:lang w:val="en-GB" w:eastAsia="en-GB"/>
        </w:rPr>
      </w:pPr>
      <w:r>
        <w:rPr>
          <w:lang w:val="en-GB" w:eastAsia="en-GB"/>
        </w:rPr>
        <w:t>The benefit of Proposal 1 is that a general framework is used for multiple t</w:t>
      </w:r>
      <w:r>
        <w:rPr>
          <w:lang w:val="en-GB" w:eastAsia="en-GB"/>
        </w:rPr>
        <w:t xml:space="preserve">imers but the drawback is the need for the </w:t>
      </w:r>
      <w:proofErr w:type="spellStart"/>
      <w:r>
        <w:rPr>
          <w:lang w:val="en-GB" w:eastAsia="en-GB"/>
        </w:rPr>
        <w:t>gNB</w:t>
      </w:r>
      <w:proofErr w:type="spellEnd"/>
      <w:r>
        <w:rPr>
          <w:lang w:val="en-GB" w:eastAsia="en-GB"/>
        </w:rPr>
        <w:t xml:space="preserve"> to broadcast one or two parameters. </w:t>
      </w:r>
    </w:p>
    <w:p w:rsidR="00A30B2C" w:rsidRDefault="00FC14C4">
      <w:pPr>
        <w:pStyle w:val="Doc-text2"/>
        <w:ind w:left="0" w:firstLine="0"/>
        <w:rPr>
          <w:lang w:val="en-GB" w:eastAsia="en-GB"/>
        </w:rPr>
      </w:pPr>
      <w:r>
        <w:rPr>
          <w:lang w:val="en-GB" w:eastAsia="en-GB"/>
        </w:rPr>
        <w:t xml:space="preserve">The benefit of Proposal is that the </w:t>
      </w:r>
      <w:proofErr w:type="spellStart"/>
      <w:r>
        <w:rPr>
          <w:lang w:val="en-GB" w:eastAsia="en-GB"/>
        </w:rPr>
        <w:t>gNB</w:t>
      </w:r>
      <w:proofErr w:type="spellEnd"/>
      <w:r>
        <w:rPr>
          <w:lang w:val="en-GB" w:eastAsia="en-GB"/>
        </w:rPr>
        <w:t xml:space="preserve"> does not need to broadcast any additional parameter in System Information. The drawback of this proposal is that the granularity or </w:t>
      </w:r>
      <w:r>
        <w:rPr>
          <w:lang w:val="en-GB" w:eastAsia="en-GB"/>
        </w:rPr>
        <w:t>time resolution may reduce the flexibility if the set of new values is small or a large set of new values would be needed to ensure a fine resolution similar to that in a Terrestrial Network.</w:t>
      </w:r>
    </w:p>
    <w:p w:rsidR="00A30B2C" w:rsidRDefault="00A30B2C">
      <w:pPr>
        <w:pStyle w:val="Doc-text2"/>
        <w:ind w:left="0" w:firstLine="0"/>
        <w:rPr>
          <w:lang w:val="en-GB" w:eastAsia="en-GB"/>
        </w:rPr>
      </w:pPr>
    </w:p>
    <w:p w:rsidR="00A30B2C" w:rsidRDefault="00FC14C4">
      <w:pPr>
        <w:pStyle w:val="Doc-text2"/>
        <w:ind w:left="0" w:firstLine="0"/>
        <w:rPr>
          <w:b/>
          <w:lang w:val="en-GB"/>
        </w:rPr>
      </w:pPr>
      <w:r>
        <w:rPr>
          <w:b/>
          <w:lang w:val="en-GB" w:eastAsia="en-GB"/>
        </w:rPr>
        <w:t xml:space="preserve">Question 6. If SA2 decides to update </w:t>
      </w:r>
      <w:proofErr w:type="spellStart"/>
      <w:r>
        <w:rPr>
          <w:b/>
          <w:lang w:val="en-GB" w:eastAsia="en-GB"/>
        </w:rPr>
        <w:t>QoS</w:t>
      </w:r>
      <w:proofErr w:type="spellEnd"/>
      <w:r>
        <w:rPr>
          <w:b/>
          <w:lang w:val="en-GB" w:eastAsia="en-GB"/>
        </w:rPr>
        <w:t xml:space="preserve"> to allow longer delays</w:t>
      </w:r>
      <w:r>
        <w:rPr>
          <w:b/>
          <w:lang w:val="en-GB" w:eastAsia="en-GB"/>
        </w:rPr>
        <w:t xml:space="preserve"> for an NTN, do you prefer Proposal B1 or Proposal B2? If you like to make a new candidate proposal, please briefly explain it in the “Comments” column. If you like to postpone any decision-making for this topic at this time, feel free to mention “Postpone</w:t>
      </w:r>
      <w:r>
        <w:rPr>
          <w:b/>
          <w:lang w:val="en-GB" w:eastAsia="en-GB"/>
        </w:rPr>
        <w:t>” in the “Preferred Proposal” column.</w:t>
      </w:r>
      <w:r>
        <w:rPr>
          <w:b/>
          <w:lang w:val="en-GB"/>
        </w:rPr>
        <w:tab/>
      </w:r>
    </w:p>
    <w:p w:rsidR="00A30B2C" w:rsidRDefault="00FC14C4">
      <w:pPr>
        <w:jc w:val="center"/>
        <w:rPr>
          <w:b/>
        </w:rPr>
      </w:pPr>
      <w:r>
        <w:rPr>
          <w:b/>
        </w:rPr>
        <w:t xml:space="preserve">Table 6: Preferences to Enhance </w:t>
      </w:r>
      <w:r>
        <w:rPr>
          <w:rFonts w:cs="Arial"/>
          <w:b/>
        </w:rPr>
        <w:t xml:space="preserve">the PDCP </w:t>
      </w:r>
      <w:proofErr w:type="spellStart"/>
      <w:r>
        <w:rPr>
          <w:rFonts w:cs="Arial"/>
          <w:b/>
        </w:rPr>
        <w:t>discardTimer</w:t>
      </w:r>
      <w:proofErr w:type="spellEnd"/>
      <w:r>
        <w:rPr>
          <w:rFonts w:cs="Arial"/>
          <w:b/>
        </w:rPr>
        <w:t xml:space="preserve"> and t-Reordering timer</w:t>
      </w:r>
    </w:p>
    <w:tbl>
      <w:tblPr>
        <w:tblStyle w:val="af4"/>
        <w:tblW w:w="0" w:type="auto"/>
        <w:tblLook w:val="04A0" w:firstRow="1" w:lastRow="0" w:firstColumn="1" w:lastColumn="0" w:noHBand="0" w:noVBand="1"/>
      </w:tblPr>
      <w:tblGrid>
        <w:gridCol w:w="2245"/>
        <w:gridCol w:w="3330"/>
        <w:gridCol w:w="4054"/>
      </w:tblGrid>
      <w:tr w:rsidR="00A30B2C">
        <w:tc>
          <w:tcPr>
            <w:tcW w:w="2245" w:type="dxa"/>
          </w:tcPr>
          <w:p w:rsidR="00A30B2C" w:rsidRDefault="00FC14C4">
            <w:r>
              <w:t>Company</w:t>
            </w:r>
          </w:p>
        </w:tc>
        <w:tc>
          <w:tcPr>
            <w:tcW w:w="3330" w:type="dxa"/>
          </w:tcPr>
          <w:p w:rsidR="00A30B2C" w:rsidRDefault="00FC14C4">
            <w:r>
              <w:t>Preferred Proposal</w:t>
            </w:r>
          </w:p>
        </w:tc>
        <w:tc>
          <w:tcPr>
            <w:tcW w:w="4054" w:type="dxa"/>
          </w:tcPr>
          <w:p w:rsidR="00A30B2C" w:rsidRDefault="00FC14C4">
            <w:r>
              <w:t>Comments</w:t>
            </w:r>
          </w:p>
        </w:tc>
      </w:tr>
      <w:tr w:rsidR="00A30B2C">
        <w:tc>
          <w:tcPr>
            <w:tcW w:w="2245" w:type="dxa"/>
          </w:tcPr>
          <w:p w:rsidR="00A30B2C" w:rsidRDefault="00FC14C4">
            <w:r>
              <w:t>Ericsson</w:t>
            </w:r>
          </w:p>
        </w:tc>
        <w:tc>
          <w:tcPr>
            <w:tcW w:w="3330" w:type="dxa"/>
          </w:tcPr>
          <w:p w:rsidR="00A30B2C" w:rsidRDefault="00FC14C4">
            <w:r>
              <w:t>B2</w:t>
            </w:r>
          </w:p>
        </w:tc>
        <w:tc>
          <w:tcPr>
            <w:tcW w:w="4054" w:type="dxa"/>
          </w:tcPr>
          <w:p w:rsidR="00A30B2C" w:rsidRDefault="00FC14C4">
            <w:r>
              <w:t xml:space="preserve">Only if SA2 adds new 5QIs, the 5QIs will not vary with constellation orbit height so it is </w:t>
            </w:r>
            <w:r>
              <w:t>fine to extend the value range with higher values.</w:t>
            </w:r>
          </w:p>
          <w:p w:rsidR="00A30B2C" w:rsidRDefault="00FC14C4">
            <w:r>
              <w:t>Currently it is possible to configure RLC and PDCP in a way that RLC t-Reassembly &lt;= PDCP t-Reordering &lt;= PDCH discardTimer</w:t>
            </w:r>
          </w:p>
        </w:tc>
      </w:tr>
      <w:tr w:rsidR="00A30B2C">
        <w:tc>
          <w:tcPr>
            <w:tcW w:w="2245" w:type="dxa"/>
          </w:tcPr>
          <w:p w:rsidR="00A30B2C" w:rsidRDefault="00FC14C4">
            <w:r>
              <w:t>MediaTek</w:t>
            </w:r>
          </w:p>
        </w:tc>
        <w:tc>
          <w:tcPr>
            <w:tcW w:w="3330" w:type="dxa"/>
          </w:tcPr>
          <w:p w:rsidR="00A30B2C" w:rsidRDefault="00FC14C4">
            <w:r>
              <w:t>Proposal B2</w:t>
            </w:r>
          </w:p>
        </w:tc>
        <w:tc>
          <w:tcPr>
            <w:tcW w:w="4054" w:type="dxa"/>
          </w:tcPr>
          <w:p w:rsidR="00A30B2C" w:rsidRDefault="00FC14C4">
            <w:r>
              <w:t xml:space="preserve">As mentioned in our previous response, the timer-range can </w:t>
            </w:r>
            <w:r>
              <w:t>be extended to ensure that it is more than the extended RLC t-Reassembly timer.</w:t>
            </w:r>
          </w:p>
        </w:tc>
      </w:tr>
      <w:tr w:rsidR="00A30B2C">
        <w:tc>
          <w:tcPr>
            <w:tcW w:w="2245" w:type="dxa"/>
          </w:tcPr>
          <w:p w:rsidR="00A30B2C" w:rsidRDefault="00FC14C4">
            <w:pPr>
              <w:rPr>
                <w:lang w:val="en-GB"/>
              </w:rPr>
            </w:pPr>
            <w:r>
              <w:rPr>
                <w:rFonts w:hint="eastAsia"/>
                <w:lang w:val="en-GB" w:eastAsia="zh-CN"/>
              </w:rPr>
              <w:t>O</w:t>
            </w:r>
            <w:r>
              <w:rPr>
                <w:lang w:val="en-GB" w:eastAsia="zh-CN"/>
              </w:rPr>
              <w:t>PPO</w:t>
            </w:r>
          </w:p>
        </w:tc>
        <w:tc>
          <w:tcPr>
            <w:tcW w:w="3330" w:type="dxa"/>
          </w:tcPr>
          <w:p w:rsidR="00A30B2C" w:rsidRDefault="00FC14C4">
            <w:pPr>
              <w:rPr>
                <w:lang w:val="en-GB"/>
              </w:rPr>
            </w:pPr>
            <w:r>
              <w:rPr>
                <w:rFonts w:hint="eastAsia"/>
                <w:lang w:val="en-GB" w:eastAsia="zh-CN"/>
              </w:rPr>
              <w:t>P</w:t>
            </w:r>
            <w:r>
              <w:rPr>
                <w:lang w:val="en-GB" w:eastAsia="zh-CN"/>
              </w:rPr>
              <w:t>ostpone</w:t>
            </w:r>
          </w:p>
        </w:tc>
        <w:tc>
          <w:tcPr>
            <w:tcW w:w="4054" w:type="dxa"/>
          </w:tcPr>
          <w:p w:rsidR="00A30B2C" w:rsidRDefault="00FC14C4">
            <w:pPr>
              <w:rPr>
                <w:lang w:val="en-GB"/>
              </w:rPr>
            </w:pPr>
            <w:r>
              <w:rPr>
                <w:rFonts w:hint="eastAsia"/>
                <w:lang w:val="en-GB" w:eastAsia="zh-CN"/>
              </w:rPr>
              <w:t>We</w:t>
            </w:r>
            <w:r>
              <w:rPr>
                <w:lang w:val="en-GB" w:eastAsia="zh-CN"/>
              </w:rPr>
              <w:t xml:space="preserve"> can postpone the discussion for this topic </w:t>
            </w:r>
            <w:r>
              <w:rPr>
                <w:lang w:val="en-GB" w:eastAsia="zh-CN"/>
              </w:rPr>
              <w:lastRenderedPageBreak/>
              <w:t xml:space="preserve">until SA2 has a decision on new </w:t>
            </w:r>
            <w:proofErr w:type="spellStart"/>
            <w:r>
              <w:rPr>
                <w:lang w:val="en-GB" w:eastAsia="zh-CN"/>
              </w:rPr>
              <w:t>QoS</w:t>
            </w:r>
            <w:proofErr w:type="spellEnd"/>
            <w:r>
              <w:rPr>
                <w:lang w:val="en-GB" w:eastAsia="zh-CN"/>
              </w:rPr>
              <w:t xml:space="preserve"> for NTN.</w:t>
            </w:r>
          </w:p>
        </w:tc>
      </w:tr>
      <w:tr w:rsidR="00A30B2C">
        <w:tc>
          <w:tcPr>
            <w:tcW w:w="2245" w:type="dxa"/>
          </w:tcPr>
          <w:p w:rsidR="00A30B2C" w:rsidRDefault="00FC14C4">
            <w:r>
              <w:rPr>
                <w:rFonts w:hint="eastAsia"/>
                <w:lang w:eastAsia="zh-CN"/>
              </w:rPr>
              <w:lastRenderedPageBreak/>
              <w:t>L</w:t>
            </w:r>
            <w:r>
              <w:rPr>
                <w:lang w:eastAsia="zh-CN"/>
              </w:rPr>
              <w:t>enovo</w:t>
            </w:r>
          </w:p>
        </w:tc>
        <w:tc>
          <w:tcPr>
            <w:tcW w:w="3330" w:type="dxa"/>
          </w:tcPr>
          <w:p w:rsidR="00A30B2C" w:rsidRDefault="00FC14C4">
            <w:r>
              <w:rPr>
                <w:lang w:eastAsia="zh-CN"/>
              </w:rPr>
              <w:t>Postpone</w:t>
            </w:r>
          </w:p>
        </w:tc>
        <w:tc>
          <w:tcPr>
            <w:tcW w:w="4054" w:type="dxa"/>
          </w:tcPr>
          <w:p w:rsidR="00A30B2C" w:rsidRDefault="00FC14C4">
            <w:r>
              <w:rPr>
                <w:rFonts w:hint="eastAsia"/>
                <w:lang w:eastAsia="zh-CN"/>
              </w:rPr>
              <w:t>S</w:t>
            </w:r>
            <w:r>
              <w:rPr>
                <w:lang w:eastAsia="zh-CN"/>
              </w:rPr>
              <w:t>A2 decision is the</w:t>
            </w:r>
            <w:r>
              <w:t xml:space="preserve"> </w:t>
            </w:r>
            <w:r>
              <w:rPr>
                <w:lang w:eastAsia="zh-CN"/>
              </w:rPr>
              <w:t>precondition for this discussion.</w:t>
            </w:r>
          </w:p>
        </w:tc>
      </w:tr>
      <w:tr w:rsidR="00A30B2C">
        <w:trPr>
          <w:ins w:id="29" w:author="cmcc-Liu Yuzhen" w:date="2021-03-22T16:16:00Z"/>
        </w:trPr>
        <w:tc>
          <w:tcPr>
            <w:tcW w:w="2245" w:type="dxa"/>
          </w:tcPr>
          <w:p w:rsidR="00A30B2C" w:rsidRDefault="00FC14C4">
            <w:pPr>
              <w:rPr>
                <w:ins w:id="30" w:author="cmcc-Liu Yuzhen" w:date="2021-03-22T16:16:00Z"/>
              </w:rPr>
            </w:pPr>
            <w:ins w:id="31" w:author="cmcc-Liu Yuzhen" w:date="2021-03-22T16:16:00Z">
              <w:r>
                <w:rPr>
                  <w:rFonts w:hint="eastAsia"/>
                  <w:lang w:eastAsia="zh-CN"/>
                </w:rPr>
                <w:t>C</w:t>
              </w:r>
              <w:r>
                <w:rPr>
                  <w:lang w:eastAsia="zh-CN"/>
                </w:rPr>
                <w:t>MCC</w:t>
              </w:r>
            </w:ins>
          </w:p>
        </w:tc>
        <w:tc>
          <w:tcPr>
            <w:tcW w:w="3330" w:type="dxa"/>
          </w:tcPr>
          <w:p w:rsidR="00A30B2C" w:rsidRDefault="00FC14C4">
            <w:pPr>
              <w:rPr>
                <w:ins w:id="32" w:author="cmcc-Liu Yuzhen" w:date="2021-03-22T16:16:00Z"/>
              </w:rPr>
            </w:pPr>
            <w:ins w:id="33" w:author="cmcc-Liu Yuzhen" w:date="2021-03-22T16:16:00Z">
              <w:r>
                <w:rPr>
                  <w:rFonts w:hint="eastAsia"/>
                  <w:lang w:eastAsia="zh-CN"/>
                </w:rPr>
                <w:t>B</w:t>
              </w:r>
              <w:r>
                <w:rPr>
                  <w:lang w:eastAsia="zh-CN"/>
                </w:rPr>
                <w:t>2 with comments</w:t>
              </w:r>
            </w:ins>
          </w:p>
        </w:tc>
        <w:tc>
          <w:tcPr>
            <w:tcW w:w="4054" w:type="dxa"/>
          </w:tcPr>
          <w:p w:rsidR="00A30B2C" w:rsidRDefault="00FC14C4">
            <w:pPr>
              <w:rPr>
                <w:ins w:id="34" w:author="cmcc-Liu Yuzhen" w:date="2021-03-22T16:16:00Z"/>
              </w:rPr>
            </w:pPr>
            <w:ins w:id="35" w:author="cmcc-Liu Yuzhen" w:date="2021-03-22T16:16:00Z">
              <w:r>
                <w:rPr>
                  <w:lang w:val="en"/>
                </w:rPr>
                <w:t>Whether SA2 will introduce new requirements should go first.</w:t>
              </w:r>
            </w:ins>
          </w:p>
        </w:tc>
      </w:tr>
      <w:tr w:rsidR="00A30B2C">
        <w:tc>
          <w:tcPr>
            <w:tcW w:w="2245" w:type="dxa"/>
          </w:tcPr>
          <w:p w:rsidR="00A30B2C" w:rsidRDefault="00FC14C4">
            <w:r>
              <w:rPr>
                <w:rFonts w:hint="eastAsia"/>
                <w:lang w:val="en-US" w:eastAsia="zh-CN"/>
              </w:rPr>
              <w:t>ZTE</w:t>
            </w:r>
          </w:p>
        </w:tc>
        <w:tc>
          <w:tcPr>
            <w:tcW w:w="3330" w:type="dxa"/>
          </w:tcPr>
          <w:p w:rsidR="00A30B2C" w:rsidRDefault="00FC14C4">
            <w:r>
              <w:rPr>
                <w:rFonts w:hint="eastAsia"/>
                <w:lang w:val="en-US" w:eastAsia="zh-CN"/>
              </w:rPr>
              <w:t>Postpone</w:t>
            </w:r>
          </w:p>
        </w:tc>
        <w:tc>
          <w:tcPr>
            <w:tcW w:w="4054" w:type="dxa"/>
          </w:tcPr>
          <w:p w:rsidR="00A30B2C" w:rsidRDefault="00FC14C4">
            <w:r>
              <w:rPr>
                <w:rFonts w:hint="eastAsia"/>
                <w:sz w:val="22"/>
                <w:lang w:val="en-US" w:eastAsia="zh-CN"/>
              </w:rPr>
              <w:t>The discussion can be postpone until SA2 has conclusions.</w:t>
            </w:r>
          </w:p>
        </w:tc>
      </w:tr>
      <w:tr w:rsidR="00A30B2C">
        <w:tc>
          <w:tcPr>
            <w:tcW w:w="2245" w:type="dxa"/>
          </w:tcPr>
          <w:p w:rsidR="00A30B2C" w:rsidRDefault="0075281E">
            <w:r>
              <w:rPr>
                <w:rFonts w:hint="eastAsia"/>
                <w:lang w:eastAsia="zh-CN"/>
              </w:rPr>
              <w:t>H</w:t>
            </w:r>
            <w:r>
              <w:rPr>
                <w:lang w:eastAsia="zh-CN"/>
              </w:rPr>
              <w:t>uawei, HiSilicon</w:t>
            </w:r>
          </w:p>
        </w:tc>
        <w:tc>
          <w:tcPr>
            <w:tcW w:w="3330" w:type="dxa"/>
          </w:tcPr>
          <w:p w:rsidR="00A30B2C" w:rsidRDefault="0075281E">
            <w:pPr>
              <w:rPr>
                <w:rFonts w:hint="eastAsia"/>
                <w:lang w:eastAsia="zh-CN"/>
              </w:rPr>
            </w:pPr>
            <w:r>
              <w:rPr>
                <w:rFonts w:hint="eastAsia"/>
                <w:lang w:eastAsia="zh-CN"/>
              </w:rPr>
              <w:t>P</w:t>
            </w:r>
            <w:r>
              <w:rPr>
                <w:lang w:eastAsia="zh-CN"/>
              </w:rPr>
              <w:t>ostpone</w:t>
            </w:r>
          </w:p>
        </w:tc>
        <w:tc>
          <w:tcPr>
            <w:tcW w:w="4054" w:type="dxa"/>
          </w:tcPr>
          <w:p w:rsidR="00A30B2C" w:rsidRDefault="0075281E">
            <w:pPr>
              <w:rPr>
                <w:rFonts w:hint="eastAsia"/>
                <w:lang w:eastAsia="zh-CN"/>
              </w:rPr>
            </w:pPr>
            <w:r>
              <w:rPr>
                <w:lang w:eastAsia="zh-CN"/>
              </w:rPr>
              <w:t>We can further discuss this issue after we get reply LS from SA2.</w:t>
            </w:r>
            <w:bookmarkStart w:id="36" w:name="_GoBack"/>
            <w:bookmarkEnd w:id="36"/>
          </w:p>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r w:rsidR="00A30B2C">
        <w:tc>
          <w:tcPr>
            <w:tcW w:w="2245" w:type="dxa"/>
          </w:tcPr>
          <w:p w:rsidR="00A30B2C" w:rsidRDefault="00A30B2C"/>
        </w:tc>
        <w:tc>
          <w:tcPr>
            <w:tcW w:w="3330" w:type="dxa"/>
          </w:tcPr>
          <w:p w:rsidR="00A30B2C" w:rsidRDefault="00A30B2C"/>
        </w:tc>
        <w:tc>
          <w:tcPr>
            <w:tcW w:w="4054" w:type="dxa"/>
          </w:tcPr>
          <w:p w:rsidR="00A30B2C" w:rsidRDefault="00A30B2C"/>
        </w:tc>
      </w:tr>
    </w:tbl>
    <w:p w:rsidR="00A30B2C" w:rsidRDefault="00A30B2C">
      <w:pPr>
        <w:pStyle w:val="Doc-text2"/>
        <w:ind w:left="0" w:firstLine="0"/>
        <w:rPr>
          <w:lang w:val="en-GB" w:eastAsia="en-GB"/>
        </w:rPr>
      </w:pPr>
    </w:p>
    <w:p w:rsidR="00A30B2C" w:rsidRDefault="00A30B2C">
      <w:pPr>
        <w:pStyle w:val="Doc-text2"/>
        <w:ind w:left="0" w:firstLine="0"/>
        <w:rPr>
          <w:lang w:val="en-GB" w:eastAsia="en-GB"/>
        </w:rPr>
      </w:pPr>
    </w:p>
    <w:p w:rsidR="00A30B2C" w:rsidRDefault="00FC14C4">
      <w:pPr>
        <w:pStyle w:val="1"/>
      </w:pPr>
      <w:r>
        <w:t>3</w:t>
      </w:r>
      <w:r>
        <w:tab/>
        <w:t>Conclusion</w:t>
      </w:r>
    </w:p>
    <w:p w:rsidR="00A30B2C" w:rsidRDefault="00FC14C4">
      <w:pPr>
        <w:pStyle w:val="aa"/>
      </w:pPr>
      <w:r>
        <w:t xml:space="preserve">Based on </w:t>
      </w:r>
      <w:r>
        <w:t>the discussion in Section 2, the following candidate proposals are suggested. [To be completed during Phase II]</w:t>
      </w:r>
    </w:p>
    <w:p w:rsidR="00A30B2C" w:rsidRDefault="00A30B2C">
      <w:pPr>
        <w:pStyle w:val="aa"/>
      </w:pPr>
    </w:p>
    <w:p w:rsidR="00A30B2C" w:rsidRDefault="00FC14C4">
      <w:pPr>
        <w:pStyle w:val="1"/>
        <w:tabs>
          <w:tab w:val="left" w:pos="993"/>
        </w:tabs>
        <w:textAlignment w:val="auto"/>
        <w:rPr>
          <w:rFonts w:eastAsia="Arial"/>
          <w:lang w:val="en-US"/>
        </w:rPr>
      </w:pPr>
      <w:r>
        <w:rPr>
          <w:lang w:val="en-US"/>
        </w:rPr>
        <w:t>4</w:t>
      </w:r>
      <w:r>
        <w:rPr>
          <w:lang w:val="en-US"/>
        </w:rPr>
        <w:tab/>
        <w:t>References</w:t>
      </w:r>
    </w:p>
    <w:p w:rsidR="00A30B2C" w:rsidRDefault="00FC14C4">
      <w:pPr>
        <w:numPr>
          <w:ilvl w:val="0"/>
          <w:numId w:val="17"/>
        </w:numPr>
        <w:overflowPunct w:val="0"/>
        <w:autoSpaceDE w:val="0"/>
        <w:autoSpaceDN w:val="0"/>
        <w:adjustRightInd w:val="0"/>
        <w:spacing w:after="120"/>
      </w:pPr>
      <w:r>
        <w:t>RP-202908, NTN WID.</w:t>
      </w:r>
    </w:p>
    <w:p w:rsidR="00A30B2C" w:rsidRDefault="00FC14C4">
      <w:pPr>
        <w:numPr>
          <w:ilvl w:val="0"/>
          <w:numId w:val="17"/>
        </w:numPr>
        <w:overflowPunct w:val="0"/>
        <w:autoSpaceDE w:val="0"/>
        <w:autoSpaceDN w:val="0"/>
        <w:adjustRightInd w:val="0"/>
        <w:spacing w:after="120"/>
      </w:pPr>
      <w:r>
        <w:t>R2-200001. RAN2#112-e Meeting Report.</w:t>
      </w:r>
    </w:p>
    <w:p w:rsidR="00A30B2C" w:rsidRDefault="00FC14C4">
      <w:pPr>
        <w:numPr>
          <w:ilvl w:val="0"/>
          <w:numId w:val="17"/>
        </w:numPr>
        <w:overflowPunct w:val="0"/>
        <w:autoSpaceDE w:val="0"/>
        <w:autoSpaceDN w:val="0"/>
        <w:adjustRightInd w:val="0"/>
        <w:spacing w:after="120"/>
      </w:pPr>
      <w:r>
        <w:t>TS38.322, RLC.</w:t>
      </w:r>
    </w:p>
    <w:p w:rsidR="00A30B2C" w:rsidRDefault="00FC14C4">
      <w:pPr>
        <w:numPr>
          <w:ilvl w:val="0"/>
          <w:numId w:val="17"/>
        </w:numPr>
        <w:overflowPunct w:val="0"/>
        <w:autoSpaceDE w:val="0"/>
        <w:autoSpaceDN w:val="0"/>
        <w:adjustRightInd w:val="0"/>
        <w:spacing w:after="120"/>
      </w:pPr>
      <w:r>
        <w:t>3GPP, TS 38.323, PDCP.</w:t>
      </w:r>
    </w:p>
    <w:p w:rsidR="00A30B2C" w:rsidRDefault="00FC14C4">
      <w:pPr>
        <w:numPr>
          <w:ilvl w:val="0"/>
          <w:numId w:val="17"/>
        </w:numPr>
        <w:overflowPunct w:val="0"/>
        <w:autoSpaceDE w:val="0"/>
        <w:autoSpaceDN w:val="0"/>
        <w:adjustRightInd w:val="0"/>
        <w:spacing w:after="120"/>
      </w:pPr>
      <w:r>
        <w:t>Samsung, R2-2100253.</w:t>
      </w:r>
    </w:p>
    <w:p w:rsidR="00A30B2C" w:rsidRDefault="00FC14C4">
      <w:pPr>
        <w:numPr>
          <w:ilvl w:val="0"/>
          <w:numId w:val="17"/>
        </w:numPr>
        <w:overflowPunct w:val="0"/>
        <w:autoSpaceDE w:val="0"/>
        <w:autoSpaceDN w:val="0"/>
        <w:adjustRightInd w:val="0"/>
        <w:spacing w:after="120"/>
      </w:pPr>
      <w:proofErr w:type="spellStart"/>
      <w:r>
        <w:t>MediaTek</w:t>
      </w:r>
      <w:proofErr w:type="spellEnd"/>
      <w:r>
        <w:t xml:space="preserve">, </w:t>
      </w:r>
      <w:r>
        <w:t>R2-2100357.</w:t>
      </w:r>
    </w:p>
    <w:p w:rsidR="00A30B2C" w:rsidRDefault="00FC14C4">
      <w:pPr>
        <w:numPr>
          <w:ilvl w:val="0"/>
          <w:numId w:val="17"/>
        </w:numPr>
        <w:overflowPunct w:val="0"/>
        <w:autoSpaceDE w:val="0"/>
        <w:autoSpaceDN w:val="0"/>
        <w:adjustRightInd w:val="0"/>
        <w:spacing w:after="120"/>
      </w:pPr>
      <w:r>
        <w:t>Thales, R2-2101259.</w:t>
      </w:r>
    </w:p>
    <w:p w:rsidR="00A30B2C" w:rsidRDefault="00FC14C4">
      <w:pPr>
        <w:numPr>
          <w:ilvl w:val="0"/>
          <w:numId w:val="17"/>
        </w:numPr>
        <w:overflowPunct w:val="0"/>
        <w:autoSpaceDE w:val="0"/>
        <w:autoSpaceDN w:val="0"/>
        <w:adjustRightInd w:val="0"/>
        <w:spacing w:after="120"/>
      </w:pPr>
      <w:r>
        <w:t>Ericsson, R2-2101492.</w:t>
      </w:r>
    </w:p>
    <w:p w:rsidR="00A30B2C" w:rsidRDefault="00FC14C4">
      <w:pPr>
        <w:numPr>
          <w:ilvl w:val="0"/>
          <w:numId w:val="17"/>
        </w:numPr>
        <w:overflowPunct w:val="0"/>
        <w:autoSpaceDE w:val="0"/>
        <w:autoSpaceDN w:val="0"/>
        <w:adjustRightInd w:val="0"/>
        <w:spacing w:after="120"/>
      </w:pPr>
      <w:proofErr w:type="spellStart"/>
      <w:r>
        <w:t>Sequans</w:t>
      </w:r>
      <w:proofErr w:type="spellEnd"/>
      <w:r>
        <w:t xml:space="preserve"> Communications, R2-2101518</w:t>
      </w:r>
    </w:p>
    <w:p w:rsidR="00A30B2C" w:rsidRDefault="00A30B2C">
      <w:pPr>
        <w:pStyle w:val="aa"/>
      </w:pPr>
    </w:p>
    <w:p w:rsidR="00A30B2C" w:rsidRDefault="00FC14C4">
      <w:pPr>
        <w:pStyle w:val="1"/>
        <w:rPr>
          <w:rFonts w:eastAsia="宋体"/>
        </w:rPr>
      </w:pPr>
      <w:r>
        <w:rPr>
          <w:rFonts w:eastAsia="宋体"/>
        </w:rPr>
        <w:lastRenderedPageBreak/>
        <w:t>Annex</w:t>
      </w:r>
    </w:p>
    <w:p w:rsidR="00A30B2C" w:rsidRDefault="00FC14C4">
      <w:pPr>
        <w:pStyle w:val="aa"/>
      </w:pPr>
      <w:r>
        <w:t>To facilitate possible offline discussions, all delegates who have provided input for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A30B2C">
        <w:tc>
          <w:tcPr>
            <w:tcW w:w="1838" w:type="dxa"/>
            <w:tcBorders>
              <w:top w:val="single" w:sz="4" w:space="0" w:color="auto"/>
              <w:left w:val="single" w:sz="4" w:space="0" w:color="auto"/>
              <w:bottom w:val="single" w:sz="4" w:space="0" w:color="auto"/>
              <w:right w:val="single" w:sz="4" w:space="0" w:color="auto"/>
            </w:tcBorders>
          </w:tcPr>
          <w:p w:rsidR="00A30B2C" w:rsidRDefault="00FC14C4">
            <w:r>
              <w:t>Company</w:t>
            </w:r>
          </w:p>
        </w:tc>
        <w:tc>
          <w:tcPr>
            <w:tcW w:w="2834" w:type="dxa"/>
            <w:tcBorders>
              <w:top w:val="single" w:sz="4" w:space="0" w:color="auto"/>
              <w:left w:val="single" w:sz="4" w:space="0" w:color="auto"/>
              <w:bottom w:val="single" w:sz="4" w:space="0" w:color="auto"/>
              <w:right w:val="single" w:sz="4" w:space="0" w:color="auto"/>
            </w:tcBorders>
          </w:tcPr>
          <w:p w:rsidR="00A30B2C" w:rsidRDefault="00FC14C4">
            <w:r>
              <w:t>Name</w:t>
            </w:r>
          </w:p>
        </w:tc>
        <w:tc>
          <w:tcPr>
            <w:tcW w:w="4957" w:type="dxa"/>
            <w:tcBorders>
              <w:top w:val="single" w:sz="4" w:space="0" w:color="auto"/>
              <w:left w:val="single" w:sz="4" w:space="0" w:color="auto"/>
              <w:bottom w:val="single" w:sz="4" w:space="0" w:color="auto"/>
              <w:right w:val="single" w:sz="4" w:space="0" w:color="auto"/>
            </w:tcBorders>
          </w:tcPr>
          <w:p w:rsidR="00A30B2C" w:rsidRDefault="00FC14C4">
            <w:r>
              <w:t>Emai</w:t>
            </w:r>
            <w:r>
              <w:t>l Address</w:t>
            </w:r>
          </w:p>
        </w:tc>
      </w:tr>
      <w:tr w:rsidR="00A30B2C">
        <w:tc>
          <w:tcPr>
            <w:tcW w:w="1838" w:type="dxa"/>
            <w:tcBorders>
              <w:top w:val="single" w:sz="4" w:space="0" w:color="auto"/>
              <w:left w:val="single" w:sz="4" w:space="0" w:color="auto"/>
              <w:bottom w:val="single" w:sz="4" w:space="0" w:color="auto"/>
              <w:right w:val="single" w:sz="4" w:space="0" w:color="auto"/>
            </w:tcBorders>
          </w:tcPr>
          <w:p w:rsidR="00A30B2C" w:rsidRDefault="00FC14C4">
            <w:r>
              <w:t>Samsung</w:t>
            </w:r>
          </w:p>
        </w:tc>
        <w:tc>
          <w:tcPr>
            <w:tcW w:w="2834" w:type="dxa"/>
            <w:tcBorders>
              <w:top w:val="single" w:sz="4" w:space="0" w:color="auto"/>
              <w:left w:val="single" w:sz="4" w:space="0" w:color="auto"/>
              <w:bottom w:val="single" w:sz="4" w:space="0" w:color="auto"/>
              <w:right w:val="single" w:sz="4" w:space="0" w:color="auto"/>
            </w:tcBorders>
          </w:tcPr>
          <w:p w:rsidR="00A30B2C" w:rsidRDefault="00FC14C4">
            <w:proofErr w:type="spellStart"/>
            <w:r>
              <w:t>Nishith</w:t>
            </w:r>
            <w:proofErr w:type="spellEnd"/>
            <w:r>
              <w:t xml:space="preserve"> </w:t>
            </w:r>
            <w:proofErr w:type="spellStart"/>
            <w:r>
              <w:t>Tripathi</w:t>
            </w:r>
            <w:proofErr w:type="spellEnd"/>
          </w:p>
        </w:tc>
        <w:tc>
          <w:tcPr>
            <w:tcW w:w="4957" w:type="dxa"/>
            <w:tcBorders>
              <w:top w:val="single" w:sz="4" w:space="0" w:color="auto"/>
              <w:left w:val="single" w:sz="4" w:space="0" w:color="auto"/>
              <w:bottom w:val="single" w:sz="4" w:space="0" w:color="auto"/>
              <w:right w:val="single" w:sz="4" w:space="0" w:color="auto"/>
            </w:tcBorders>
          </w:tcPr>
          <w:p w:rsidR="00A30B2C" w:rsidRDefault="00FC14C4">
            <w:r>
              <w:t>nishith.t@samsung.com</w:t>
            </w:r>
          </w:p>
        </w:tc>
      </w:tr>
      <w:tr w:rsidR="00A30B2C">
        <w:tc>
          <w:tcPr>
            <w:tcW w:w="1838" w:type="dxa"/>
            <w:tcBorders>
              <w:top w:val="single" w:sz="4" w:space="0" w:color="auto"/>
              <w:left w:val="single" w:sz="4" w:space="0" w:color="auto"/>
              <w:bottom w:val="single" w:sz="4" w:space="0" w:color="auto"/>
              <w:right w:val="single" w:sz="4" w:space="0" w:color="auto"/>
            </w:tcBorders>
          </w:tcPr>
          <w:p w:rsidR="00A30B2C" w:rsidRDefault="00FC14C4">
            <w:r>
              <w:t>Ericsson</w:t>
            </w:r>
          </w:p>
        </w:tc>
        <w:tc>
          <w:tcPr>
            <w:tcW w:w="2834" w:type="dxa"/>
            <w:tcBorders>
              <w:top w:val="single" w:sz="4" w:space="0" w:color="auto"/>
              <w:left w:val="single" w:sz="4" w:space="0" w:color="auto"/>
              <w:bottom w:val="single" w:sz="4" w:space="0" w:color="auto"/>
              <w:right w:val="single" w:sz="4" w:space="0" w:color="auto"/>
            </w:tcBorders>
          </w:tcPr>
          <w:p w:rsidR="00A30B2C" w:rsidRDefault="00FC14C4">
            <w:r>
              <w:t xml:space="preserve">Robert S </w:t>
            </w:r>
            <w:proofErr w:type="spellStart"/>
            <w:r>
              <w:t>Karlsson</w:t>
            </w:r>
            <w:proofErr w:type="spellEnd"/>
          </w:p>
        </w:tc>
        <w:tc>
          <w:tcPr>
            <w:tcW w:w="4957" w:type="dxa"/>
            <w:tcBorders>
              <w:top w:val="single" w:sz="4" w:space="0" w:color="auto"/>
              <w:left w:val="single" w:sz="4" w:space="0" w:color="auto"/>
              <w:bottom w:val="single" w:sz="4" w:space="0" w:color="auto"/>
              <w:right w:val="single" w:sz="4" w:space="0" w:color="auto"/>
            </w:tcBorders>
          </w:tcPr>
          <w:p w:rsidR="00A30B2C" w:rsidRDefault="00FC14C4">
            <w:proofErr w:type="spellStart"/>
            <w:r>
              <w:t>robert.s.karlsson</w:t>
            </w:r>
            <w:proofErr w:type="spellEnd"/>
            <w:r>
              <w:t xml:space="preserve"> AT ericsson.com</w:t>
            </w:r>
          </w:p>
        </w:tc>
      </w:tr>
      <w:tr w:rsidR="00A30B2C">
        <w:tc>
          <w:tcPr>
            <w:tcW w:w="1838" w:type="dxa"/>
            <w:tcBorders>
              <w:top w:val="single" w:sz="4" w:space="0" w:color="auto"/>
              <w:left w:val="single" w:sz="4" w:space="0" w:color="auto"/>
              <w:bottom w:val="single" w:sz="4" w:space="0" w:color="auto"/>
              <w:right w:val="single" w:sz="4" w:space="0" w:color="auto"/>
            </w:tcBorders>
          </w:tcPr>
          <w:p w:rsidR="00A30B2C" w:rsidRDefault="00FC14C4">
            <w:r>
              <w:rPr>
                <w:rFonts w:hint="eastAsia"/>
              </w:rPr>
              <w:t>O</w:t>
            </w:r>
            <w:r>
              <w:t>PPO</w:t>
            </w:r>
          </w:p>
        </w:tc>
        <w:tc>
          <w:tcPr>
            <w:tcW w:w="2834" w:type="dxa"/>
            <w:tcBorders>
              <w:top w:val="single" w:sz="4" w:space="0" w:color="auto"/>
              <w:left w:val="single" w:sz="4" w:space="0" w:color="auto"/>
              <w:bottom w:val="single" w:sz="4" w:space="0" w:color="auto"/>
              <w:right w:val="single" w:sz="4" w:space="0" w:color="auto"/>
            </w:tcBorders>
          </w:tcPr>
          <w:p w:rsidR="00A30B2C" w:rsidRDefault="00FC14C4">
            <w:proofErr w:type="spellStart"/>
            <w:r>
              <w:rPr>
                <w:rFonts w:hint="eastAsia"/>
              </w:rPr>
              <w:t>H</w:t>
            </w:r>
            <w:r>
              <w:t>aitao</w:t>
            </w:r>
            <w:proofErr w:type="spellEnd"/>
            <w:r>
              <w:t xml:space="preserve"> Li</w:t>
            </w:r>
          </w:p>
        </w:tc>
        <w:tc>
          <w:tcPr>
            <w:tcW w:w="4957" w:type="dxa"/>
            <w:tcBorders>
              <w:top w:val="single" w:sz="4" w:space="0" w:color="auto"/>
              <w:left w:val="single" w:sz="4" w:space="0" w:color="auto"/>
              <w:bottom w:val="single" w:sz="4" w:space="0" w:color="auto"/>
              <w:right w:val="single" w:sz="4" w:space="0" w:color="auto"/>
            </w:tcBorders>
          </w:tcPr>
          <w:p w:rsidR="00A30B2C" w:rsidRDefault="00FC14C4">
            <w:r>
              <w:rPr>
                <w:rFonts w:hint="eastAsia"/>
              </w:rPr>
              <w:t>l</w:t>
            </w:r>
            <w:r>
              <w:t>ihaitao@oppo.com</w:t>
            </w:r>
          </w:p>
        </w:tc>
      </w:tr>
      <w:tr w:rsidR="00A30B2C">
        <w:tc>
          <w:tcPr>
            <w:tcW w:w="1838" w:type="dxa"/>
            <w:tcBorders>
              <w:top w:val="single" w:sz="4" w:space="0" w:color="auto"/>
              <w:left w:val="single" w:sz="4" w:space="0" w:color="auto"/>
              <w:bottom w:val="single" w:sz="4" w:space="0" w:color="auto"/>
              <w:right w:val="single" w:sz="4" w:space="0" w:color="auto"/>
            </w:tcBorders>
          </w:tcPr>
          <w:p w:rsidR="00A30B2C" w:rsidRDefault="00FC14C4">
            <w:r>
              <w:rPr>
                <w:rFonts w:hint="eastAsia"/>
              </w:rPr>
              <w:t>L</w:t>
            </w:r>
            <w:r>
              <w:t>enovo</w:t>
            </w:r>
          </w:p>
        </w:tc>
        <w:tc>
          <w:tcPr>
            <w:tcW w:w="2834" w:type="dxa"/>
            <w:tcBorders>
              <w:top w:val="single" w:sz="4" w:space="0" w:color="auto"/>
              <w:left w:val="single" w:sz="4" w:space="0" w:color="auto"/>
              <w:bottom w:val="single" w:sz="4" w:space="0" w:color="auto"/>
              <w:right w:val="single" w:sz="4" w:space="0" w:color="auto"/>
            </w:tcBorders>
          </w:tcPr>
          <w:p w:rsidR="00A30B2C" w:rsidRDefault="00FC14C4">
            <w:r>
              <w:rPr>
                <w:rFonts w:hint="eastAsia"/>
              </w:rPr>
              <w:t>X</w:t>
            </w:r>
            <w:r>
              <w:t>u Min</w:t>
            </w:r>
          </w:p>
        </w:tc>
        <w:tc>
          <w:tcPr>
            <w:tcW w:w="4957" w:type="dxa"/>
            <w:tcBorders>
              <w:top w:val="single" w:sz="4" w:space="0" w:color="auto"/>
              <w:left w:val="single" w:sz="4" w:space="0" w:color="auto"/>
              <w:bottom w:val="single" w:sz="4" w:space="0" w:color="auto"/>
              <w:right w:val="single" w:sz="4" w:space="0" w:color="auto"/>
            </w:tcBorders>
          </w:tcPr>
          <w:p w:rsidR="00A30B2C" w:rsidRDefault="00FC14C4">
            <w:r>
              <w:rPr>
                <w:rFonts w:hint="eastAsia"/>
              </w:rPr>
              <w:t>x</w:t>
            </w:r>
            <w:r>
              <w:t>umin13@lenovo.com</w:t>
            </w:r>
          </w:p>
        </w:tc>
      </w:tr>
      <w:tr w:rsidR="00A30B2C">
        <w:tc>
          <w:tcPr>
            <w:tcW w:w="1838" w:type="dxa"/>
            <w:tcBorders>
              <w:top w:val="single" w:sz="4" w:space="0" w:color="auto"/>
              <w:left w:val="single" w:sz="4" w:space="0" w:color="auto"/>
              <w:bottom w:val="single" w:sz="4" w:space="0" w:color="auto"/>
              <w:right w:val="single" w:sz="4" w:space="0" w:color="auto"/>
            </w:tcBorders>
          </w:tcPr>
          <w:p w:rsidR="00A30B2C" w:rsidRDefault="00FC14C4">
            <w:r>
              <w:rPr>
                <w:rFonts w:hint="eastAsia"/>
              </w:rPr>
              <w:t>ZTE</w:t>
            </w:r>
          </w:p>
        </w:tc>
        <w:tc>
          <w:tcPr>
            <w:tcW w:w="2834" w:type="dxa"/>
            <w:tcBorders>
              <w:top w:val="single" w:sz="4" w:space="0" w:color="auto"/>
              <w:left w:val="single" w:sz="4" w:space="0" w:color="auto"/>
              <w:bottom w:val="single" w:sz="4" w:space="0" w:color="auto"/>
              <w:right w:val="single" w:sz="4" w:space="0" w:color="auto"/>
            </w:tcBorders>
          </w:tcPr>
          <w:p w:rsidR="00A30B2C" w:rsidRDefault="00FC14C4">
            <w:proofErr w:type="spellStart"/>
            <w:r>
              <w:rPr>
                <w:rFonts w:hint="eastAsia"/>
              </w:rPr>
              <w:t>Zhihong</w:t>
            </w:r>
            <w:proofErr w:type="spellEnd"/>
            <w:r>
              <w:rPr>
                <w:rFonts w:hint="eastAsia"/>
              </w:rPr>
              <w:t xml:space="preserve"> </w:t>
            </w:r>
            <w:proofErr w:type="spellStart"/>
            <w:r>
              <w:rPr>
                <w:rFonts w:hint="eastAsia"/>
              </w:rPr>
              <w:t>Qiu</w:t>
            </w:r>
            <w:proofErr w:type="spellEnd"/>
          </w:p>
        </w:tc>
        <w:tc>
          <w:tcPr>
            <w:tcW w:w="4957" w:type="dxa"/>
            <w:tcBorders>
              <w:top w:val="single" w:sz="4" w:space="0" w:color="auto"/>
              <w:left w:val="single" w:sz="4" w:space="0" w:color="auto"/>
              <w:bottom w:val="single" w:sz="4" w:space="0" w:color="auto"/>
              <w:right w:val="single" w:sz="4" w:space="0" w:color="auto"/>
            </w:tcBorders>
          </w:tcPr>
          <w:p w:rsidR="00A30B2C" w:rsidRDefault="00FC14C4">
            <w:r>
              <w:rPr>
                <w:rFonts w:hint="eastAsia"/>
              </w:rPr>
              <w:t>qiu.zhihong@zte.com.cn</w:t>
            </w:r>
          </w:p>
        </w:tc>
      </w:tr>
      <w:tr w:rsidR="00A30B2C">
        <w:tc>
          <w:tcPr>
            <w:tcW w:w="1838" w:type="dxa"/>
            <w:tcBorders>
              <w:top w:val="single" w:sz="4" w:space="0" w:color="auto"/>
              <w:left w:val="single" w:sz="4" w:space="0" w:color="auto"/>
              <w:bottom w:val="single" w:sz="4" w:space="0" w:color="auto"/>
              <w:right w:val="single" w:sz="4" w:space="0" w:color="auto"/>
            </w:tcBorders>
          </w:tcPr>
          <w:p w:rsidR="00A30B2C" w:rsidRDefault="00A30B2C"/>
        </w:tc>
        <w:tc>
          <w:tcPr>
            <w:tcW w:w="2834" w:type="dxa"/>
            <w:tcBorders>
              <w:top w:val="single" w:sz="4" w:space="0" w:color="auto"/>
              <w:left w:val="single" w:sz="4" w:space="0" w:color="auto"/>
              <w:bottom w:val="single" w:sz="4" w:space="0" w:color="auto"/>
              <w:right w:val="single" w:sz="4" w:space="0" w:color="auto"/>
            </w:tcBorders>
          </w:tcPr>
          <w:p w:rsidR="00A30B2C" w:rsidRDefault="00A30B2C"/>
        </w:tc>
        <w:tc>
          <w:tcPr>
            <w:tcW w:w="4957" w:type="dxa"/>
            <w:tcBorders>
              <w:top w:val="single" w:sz="4" w:space="0" w:color="auto"/>
              <w:left w:val="single" w:sz="4" w:space="0" w:color="auto"/>
              <w:bottom w:val="single" w:sz="4" w:space="0" w:color="auto"/>
              <w:right w:val="single" w:sz="4" w:space="0" w:color="auto"/>
            </w:tcBorders>
          </w:tcPr>
          <w:p w:rsidR="00A30B2C" w:rsidRDefault="00A30B2C"/>
        </w:tc>
      </w:tr>
      <w:tr w:rsidR="00A30B2C">
        <w:tc>
          <w:tcPr>
            <w:tcW w:w="1838" w:type="dxa"/>
            <w:tcBorders>
              <w:top w:val="single" w:sz="4" w:space="0" w:color="auto"/>
              <w:left w:val="single" w:sz="4" w:space="0" w:color="auto"/>
              <w:bottom w:val="single" w:sz="4" w:space="0" w:color="auto"/>
              <w:right w:val="single" w:sz="4" w:space="0" w:color="auto"/>
            </w:tcBorders>
          </w:tcPr>
          <w:p w:rsidR="00A30B2C" w:rsidRDefault="00A30B2C"/>
        </w:tc>
        <w:tc>
          <w:tcPr>
            <w:tcW w:w="2834" w:type="dxa"/>
            <w:tcBorders>
              <w:top w:val="single" w:sz="4" w:space="0" w:color="auto"/>
              <w:left w:val="single" w:sz="4" w:space="0" w:color="auto"/>
              <w:bottom w:val="single" w:sz="4" w:space="0" w:color="auto"/>
              <w:right w:val="single" w:sz="4" w:space="0" w:color="auto"/>
            </w:tcBorders>
          </w:tcPr>
          <w:p w:rsidR="00A30B2C" w:rsidRDefault="00A30B2C"/>
        </w:tc>
        <w:tc>
          <w:tcPr>
            <w:tcW w:w="4957" w:type="dxa"/>
            <w:tcBorders>
              <w:top w:val="single" w:sz="4" w:space="0" w:color="auto"/>
              <w:left w:val="single" w:sz="4" w:space="0" w:color="auto"/>
              <w:bottom w:val="single" w:sz="4" w:space="0" w:color="auto"/>
              <w:right w:val="single" w:sz="4" w:space="0" w:color="auto"/>
            </w:tcBorders>
          </w:tcPr>
          <w:p w:rsidR="00A30B2C" w:rsidRDefault="00A30B2C"/>
        </w:tc>
      </w:tr>
      <w:tr w:rsidR="00A30B2C">
        <w:tc>
          <w:tcPr>
            <w:tcW w:w="1838" w:type="dxa"/>
            <w:tcBorders>
              <w:top w:val="single" w:sz="4" w:space="0" w:color="auto"/>
              <w:left w:val="single" w:sz="4" w:space="0" w:color="auto"/>
              <w:bottom w:val="single" w:sz="4" w:space="0" w:color="auto"/>
              <w:right w:val="single" w:sz="4" w:space="0" w:color="auto"/>
            </w:tcBorders>
          </w:tcPr>
          <w:p w:rsidR="00A30B2C" w:rsidRDefault="00A30B2C"/>
        </w:tc>
        <w:tc>
          <w:tcPr>
            <w:tcW w:w="2834" w:type="dxa"/>
            <w:tcBorders>
              <w:top w:val="single" w:sz="4" w:space="0" w:color="auto"/>
              <w:left w:val="single" w:sz="4" w:space="0" w:color="auto"/>
              <w:bottom w:val="single" w:sz="4" w:space="0" w:color="auto"/>
              <w:right w:val="single" w:sz="4" w:space="0" w:color="auto"/>
            </w:tcBorders>
          </w:tcPr>
          <w:p w:rsidR="00A30B2C" w:rsidRDefault="00A30B2C"/>
        </w:tc>
        <w:tc>
          <w:tcPr>
            <w:tcW w:w="4957" w:type="dxa"/>
            <w:tcBorders>
              <w:top w:val="single" w:sz="4" w:space="0" w:color="auto"/>
              <w:left w:val="single" w:sz="4" w:space="0" w:color="auto"/>
              <w:bottom w:val="single" w:sz="4" w:space="0" w:color="auto"/>
              <w:right w:val="single" w:sz="4" w:space="0" w:color="auto"/>
            </w:tcBorders>
          </w:tcPr>
          <w:p w:rsidR="00A30B2C" w:rsidRDefault="00A30B2C"/>
        </w:tc>
      </w:tr>
      <w:tr w:rsidR="00A30B2C">
        <w:tc>
          <w:tcPr>
            <w:tcW w:w="1838" w:type="dxa"/>
            <w:tcBorders>
              <w:top w:val="single" w:sz="4" w:space="0" w:color="auto"/>
              <w:left w:val="single" w:sz="4" w:space="0" w:color="auto"/>
              <w:bottom w:val="single" w:sz="4" w:space="0" w:color="auto"/>
              <w:right w:val="single" w:sz="4" w:space="0" w:color="auto"/>
            </w:tcBorders>
          </w:tcPr>
          <w:p w:rsidR="00A30B2C" w:rsidRDefault="00A30B2C"/>
        </w:tc>
        <w:tc>
          <w:tcPr>
            <w:tcW w:w="2834" w:type="dxa"/>
            <w:tcBorders>
              <w:top w:val="single" w:sz="4" w:space="0" w:color="auto"/>
              <w:left w:val="single" w:sz="4" w:space="0" w:color="auto"/>
              <w:bottom w:val="single" w:sz="4" w:space="0" w:color="auto"/>
              <w:right w:val="single" w:sz="4" w:space="0" w:color="auto"/>
            </w:tcBorders>
          </w:tcPr>
          <w:p w:rsidR="00A30B2C" w:rsidRDefault="00A30B2C"/>
        </w:tc>
        <w:tc>
          <w:tcPr>
            <w:tcW w:w="4957" w:type="dxa"/>
            <w:tcBorders>
              <w:top w:val="single" w:sz="4" w:space="0" w:color="auto"/>
              <w:left w:val="single" w:sz="4" w:space="0" w:color="auto"/>
              <w:bottom w:val="single" w:sz="4" w:space="0" w:color="auto"/>
              <w:right w:val="single" w:sz="4" w:space="0" w:color="auto"/>
            </w:tcBorders>
          </w:tcPr>
          <w:p w:rsidR="00A30B2C" w:rsidRDefault="00A30B2C"/>
        </w:tc>
      </w:tr>
      <w:tr w:rsidR="00A30B2C">
        <w:tc>
          <w:tcPr>
            <w:tcW w:w="1838" w:type="dxa"/>
            <w:tcBorders>
              <w:top w:val="single" w:sz="4" w:space="0" w:color="auto"/>
              <w:left w:val="single" w:sz="4" w:space="0" w:color="auto"/>
              <w:bottom w:val="single" w:sz="4" w:space="0" w:color="auto"/>
              <w:right w:val="single" w:sz="4" w:space="0" w:color="auto"/>
            </w:tcBorders>
          </w:tcPr>
          <w:p w:rsidR="00A30B2C" w:rsidRDefault="00A30B2C"/>
        </w:tc>
        <w:tc>
          <w:tcPr>
            <w:tcW w:w="2834" w:type="dxa"/>
            <w:tcBorders>
              <w:top w:val="single" w:sz="4" w:space="0" w:color="auto"/>
              <w:left w:val="single" w:sz="4" w:space="0" w:color="auto"/>
              <w:bottom w:val="single" w:sz="4" w:space="0" w:color="auto"/>
              <w:right w:val="single" w:sz="4" w:space="0" w:color="auto"/>
            </w:tcBorders>
          </w:tcPr>
          <w:p w:rsidR="00A30B2C" w:rsidRDefault="00A30B2C"/>
        </w:tc>
        <w:tc>
          <w:tcPr>
            <w:tcW w:w="4957" w:type="dxa"/>
            <w:tcBorders>
              <w:top w:val="single" w:sz="4" w:space="0" w:color="auto"/>
              <w:left w:val="single" w:sz="4" w:space="0" w:color="auto"/>
              <w:bottom w:val="single" w:sz="4" w:space="0" w:color="auto"/>
              <w:right w:val="single" w:sz="4" w:space="0" w:color="auto"/>
            </w:tcBorders>
          </w:tcPr>
          <w:p w:rsidR="00A30B2C" w:rsidRDefault="00A30B2C"/>
        </w:tc>
      </w:tr>
      <w:tr w:rsidR="00A30B2C">
        <w:tc>
          <w:tcPr>
            <w:tcW w:w="1838" w:type="dxa"/>
            <w:tcBorders>
              <w:top w:val="single" w:sz="4" w:space="0" w:color="auto"/>
              <w:left w:val="single" w:sz="4" w:space="0" w:color="auto"/>
              <w:bottom w:val="single" w:sz="4" w:space="0" w:color="auto"/>
              <w:right w:val="single" w:sz="4" w:space="0" w:color="auto"/>
            </w:tcBorders>
          </w:tcPr>
          <w:p w:rsidR="00A30B2C" w:rsidRDefault="00A30B2C"/>
        </w:tc>
        <w:tc>
          <w:tcPr>
            <w:tcW w:w="2834" w:type="dxa"/>
            <w:tcBorders>
              <w:top w:val="single" w:sz="4" w:space="0" w:color="auto"/>
              <w:left w:val="single" w:sz="4" w:space="0" w:color="auto"/>
              <w:bottom w:val="single" w:sz="4" w:space="0" w:color="auto"/>
              <w:right w:val="single" w:sz="4" w:space="0" w:color="auto"/>
            </w:tcBorders>
          </w:tcPr>
          <w:p w:rsidR="00A30B2C" w:rsidRDefault="00A30B2C"/>
        </w:tc>
        <w:tc>
          <w:tcPr>
            <w:tcW w:w="4957" w:type="dxa"/>
            <w:tcBorders>
              <w:top w:val="single" w:sz="4" w:space="0" w:color="auto"/>
              <w:left w:val="single" w:sz="4" w:space="0" w:color="auto"/>
              <w:bottom w:val="single" w:sz="4" w:space="0" w:color="auto"/>
              <w:right w:val="single" w:sz="4" w:space="0" w:color="auto"/>
            </w:tcBorders>
          </w:tcPr>
          <w:p w:rsidR="00A30B2C" w:rsidRDefault="00A30B2C"/>
        </w:tc>
      </w:tr>
      <w:tr w:rsidR="00A30B2C">
        <w:tc>
          <w:tcPr>
            <w:tcW w:w="1838" w:type="dxa"/>
            <w:tcBorders>
              <w:top w:val="single" w:sz="4" w:space="0" w:color="auto"/>
              <w:left w:val="single" w:sz="4" w:space="0" w:color="auto"/>
              <w:bottom w:val="single" w:sz="4" w:space="0" w:color="auto"/>
              <w:right w:val="single" w:sz="4" w:space="0" w:color="auto"/>
            </w:tcBorders>
          </w:tcPr>
          <w:p w:rsidR="00A30B2C" w:rsidRDefault="00A30B2C"/>
        </w:tc>
        <w:tc>
          <w:tcPr>
            <w:tcW w:w="2834" w:type="dxa"/>
            <w:tcBorders>
              <w:top w:val="single" w:sz="4" w:space="0" w:color="auto"/>
              <w:left w:val="single" w:sz="4" w:space="0" w:color="auto"/>
              <w:bottom w:val="single" w:sz="4" w:space="0" w:color="auto"/>
              <w:right w:val="single" w:sz="4" w:space="0" w:color="auto"/>
            </w:tcBorders>
          </w:tcPr>
          <w:p w:rsidR="00A30B2C" w:rsidRDefault="00A30B2C"/>
        </w:tc>
        <w:tc>
          <w:tcPr>
            <w:tcW w:w="4957" w:type="dxa"/>
            <w:tcBorders>
              <w:top w:val="single" w:sz="4" w:space="0" w:color="auto"/>
              <w:left w:val="single" w:sz="4" w:space="0" w:color="auto"/>
              <w:bottom w:val="single" w:sz="4" w:space="0" w:color="auto"/>
              <w:right w:val="single" w:sz="4" w:space="0" w:color="auto"/>
            </w:tcBorders>
          </w:tcPr>
          <w:p w:rsidR="00A30B2C" w:rsidRDefault="00A30B2C"/>
        </w:tc>
      </w:tr>
      <w:tr w:rsidR="00A30B2C">
        <w:tc>
          <w:tcPr>
            <w:tcW w:w="1838" w:type="dxa"/>
            <w:tcBorders>
              <w:top w:val="single" w:sz="4" w:space="0" w:color="auto"/>
              <w:left w:val="single" w:sz="4" w:space="0" w:color="auto"/>
              <w:bottom w:val="single" w:sz="4" w:space="0" w:color="auto"/>
              <w:right w:val="single" w:sz="4" w:space="0" w:color="auto"/>
            </w:tcBorders>
          </w:tcPr>
          <w:p w:rsidR="00A30B2C" w:rsidRDefault="00A30B2C"/>
        </w:tc>
        <w:tc>
          <w:tcPr>
            <w:tcW w:w="2834" w:type="dxa"/>
            <w:tcBorders>
              <w:top w:val="single" w:sz="4" w:space="0" w:color="auto"/>
              <w:left w:val="single" w:sz="4" w:space="0" w:color="auto"/>
              <w:bottom w:val="single" w:sz="4" w:space="0" w:color="auto"/>
              <w:right w:val="single" w:sz="4" w:space="0" w:color="auto"/>
            </w:tcBorders>
          </w:tcPr>
          <w:p w:rsidR="00A30B2C" w:rsidRDefault="00A30B2C"/>
        </w:tc>
        <w:tc>
          <w:tcPr>
            <w:tcW w:w="4957" w:type="dxa"/>
            <w:tcBorders>
              <w:top w:val="single" w:sz="4" w:space="0" w:color="auto"/>
              <w:left w:val="single" w:sz="4" w:space="0" w:color="auto"/>
              <w:bottom w:val="single" w:sz="4" w:space="0" w:color="auto"/>
              <w:right w:val="single" w:sz="4" w:space="0" w:color="auto"/>
            </w:tcBorders>
          </w:tcPr>
          <w:p w:rsidR="00A30B2C" w:rsidRDefault="00A30B2C"/>
        </w:tc>
      </w:tr>
      <w:tr w:rsidR="00A30B2C">
        <w:tc>
          <w:tcPr>
            <w:tcW w:w="1838" w:type="dxa"/>
            <w:tcBorders>
              <w:top w:val="single" w:sz="4" w:space="0" w:color="auto"/>
              <w:left w:val="single" w:sz="4" w:space="0" w:color="auto"/>
              <w:bottom w:val="single" w:sz="4" w:space="0" w:color="auto"/>
              <w:right w:val="single" w:sz="4" w:space="0" w:color="auto"/>
            </w:tcBorders>
          </w:tcPr>
          <w:p w:rsidR="00A30B2C" w:rsidRDefault="00A30B2C"/>
        </w:tc>
        <w:tc>
          <w:tcPr>
            <w:tcW w:w="2834" w:type="dxa"/>
            <w:tcBorders>
              <w:top w:val="single" w:sz="4" w:space="0" w:color="auto"/>
              <w:left w:val="single" w:sz="4" w:space="0" w:color="auto"/>
              <w:bottom w:val="single" w:sz="4" w:space="0" w:color="auto"/>
              <w:right w:val="single" w:sz="4" w:space="0" w:color="auto"/>
            </w:tcBorders>
          </w:tcPr>
          <w:p w:rsidR="00A30B2C" w:rsidRDefault="00A30B2C"/>
        </w:tc>
        <w:tc>
          <w:tcPr>
            <w:tcW w:w="4957" w:type="dxa"/>
            <w:tcBorders>
              <w:top w:val="single" w:sz="4" w:space="0" w:color="auto"/>
              <w:left w:val="single" w:sz="4" w:space="0" w:color="auto"/>
              <w:bottom w:val="single" w:sz="4" w:space="0" w:color="auto"/>
              <w:right w:val="single" w:sz="4" w:space="0" w:color="auto"/>
            </w:tcBorders>
          </w:tcPr>
          <w:p w:rsidR="00A30B2C" w:rsidRDefault="00A30B2C"/>
        </w:tc>
      </w:tr>
      <w:tr w:rsidR="00A30B2C">
        <w:tc>
          <w:tcPr>
            <w:tcW w:w="1838" w:type="dxa"/>
            <w:tcBorders>
              <w:top w:val="single" w:sz="4" w:space="0" w:color="auto"/>
              <w:left w:val="single" w:sz="4" w:space="0" w:color="auto"/>
              <w:bottom w:val="single" w:sz="4" w:space="0" w:color="auto"/>
              <w:right w:val="single" w:sz="4" w:space="0" w:color="auto"/>
            </w:tcBorders>
          </w:tcPr>
          <w:p w:rsidR="00A30B2C" w:rsidRDefault="00A30B2C"/>
        </w:tc>
        <w:tc>
          <w:tcPr>
            <w:tcW w:w="2834" w:type="dxa"/>
            <w:tcBorders>
              <w:top w:val="single" w:sz="4" w:space="0" w:color="auto"/>
              <w:left w:val="single" w:sz="4" w:space="0" w:color="auto"/>
              <w:bottom w:val="single" w:sz="4" w:space="0" w:color="auto"/>
              <w:right w:val="single" w:sz="4" w:space="0" w:color="auto"/>
            </w:tcBorders>
          </w:tcPr>
          <w:p w:rsidR="00A30B2C" w:rsidRDefault="00A30B2C"/>
        </w:tc>
        <w:tc>
          <w:tcPr>
            <w:tcW w:w="4957" w:type="dxa"/>
            <w:tcBorders>
              <w:top w:val="single" w:sz="4" w:space="0" w:color="auto"/>
              <w:left w:val="single" w:sz="4" w:space="0" w:color="auto"/>
              <w:bottom w:val="single" w:sz="4" w:space="0" w:color="auto"/>
              <w:right w:val="single" w:sz="4" w:space="0" w:color="auto"/>
            </w:tcBorders>
          </w:tcPr>
          <w:p w:rsidR="00A30B2C" w:rsidRDefault="00A30B2C"/>
        </w:tc>
      </w:tr>
      <w:tr w:rsidR="00A30B2C">
        <w:tc>
          <w:tcPr>
            <w:tcW w:w="1838" w:type="dxa"/>
            <w:tcBorders>
              <w:top w:val="single" w:sz="4" w:space="0" w:color="auto"/>
              <w:left w:val="single" w:sz="4" w:space="0" w:color="auto"/>
              <w:bottom w:val="single" w:sz="4" w:space="0" w:color="auto"/>
              <w:right w:val="single" w:sz="4" w:space="0" w:color="auto"/>
            </w:tcBorders>
          </w:tcPr>
          <w:p w:rsidR="00A30B2C" w:rsidRDefault="00A30B2C"/>
        </w:tc>
        <w:tc>
          <w:tcPr>
            <w:tcW w:w="2834" w:type="dxa"/>
            <w:tcBorders>
              <w:top w:val="single" w:sz="4" w:space="0" w:color="auto"/>
              <w:left w:val="single" w:sz="4" w:space="0" w:color="auto"/>
              <w:bottom w:val="single" w:sz="4" w:space="0" w:color="auto"/>
              <w:right w:val="single" w:sz="4" w:space="0" w:color="auto"/>
            </w:tcBorders>
          </w:tcPr>
          <w:p w:rsidR="00A30B2C" w:rsidRDefault="00A30B2C"/>
        </w:tc>
        <w:tc>
          <w:tcPr>
            <w:tcW w:w="4957" w:type="dxa"/>
            <w:tcBorders>
              <w:top w:val="single" w:sz="4" w:space="0" w:color="auto"/>
              <w:left w:val="single" w:sz="4" w:space="0" w:color="auto"/>
              <w:bottom w:val="single" w:sz="4" w:space="0" w:color="auto"/>
              <w:right w:val="single" w:sz="4" w:space="0" w:color="auto"/>
            </w:tcBorders>
          </w:tcPr>
          <w:p w:rsidR="00A30B2C" w:rsidRDefault="00A30B2C"/>
        </w:tc>
      </w:tr>
      <w:tr w:rsidR="00A30B2C">
        <w:tc>
          <w:tcPr>
            <w:tcW w:w="1838" w:type="dxa"/>
            <w:tcBorders>
              <w:top w:val="single" w:sz="4" w:space="0" w:color="auto"/>
              <w:left w:val="single" w:sz="4" w:space="0" w:color="auto"/>
              <w:bottom w:val="single" w:sz="4" w:space="0" w:color="auto"/>
              <w:right w:val="single" w:sz="4" w:space="0" w:color="auto"/>
            </w:tcBorders>
          </w:tcPr>
          <w:p w:rsidR="00A30B2C" w:rsidRDefault="00A30B2C"/>
        </w:tc>
        <w:tc>
          <w:tcPr>
            <w:tcW w:w="2834" w:type="dxa"/>
            <w:tcBorders>
              <w:top w:val="single" w:sz="4" w:space="0" w:color="auto"/>
              <w:left w:val="single" w:sz="4" w:space="0" w:color="auto"/>
              <w:bottom w:val="single" w:sz="4" w:space="0" w:color="auto"/>
              <w:right w:val="single" w:sz="4" w:space="0" w:color="auto"/>
            </w:tcBorders>
          </w:tcPr>
          <w:p w:rsidR="00A30B2C" w:rsidRDefault="00A30B2C"/>
        </w:tc>
        <w:tc>
          <w:tcPr>
            <w:tcW w:w="4957" w:type="dxa"/>
            <w:tcBorders>
              <w:top w:val="single" w:sz="4" w:space="0" w:color="auto"/>
              <w:left w:val="single" w:sz="4" w:space="0" w:color="auto"/>
              <w:bottom w:val="single" w:sz="4" w:space="0" w:color="auto"/>
              <w:right w:val="single" w:sz="4" w:space="0" w:color="auto"/>
            </w:tcBorders>
          </w:tcPr>
          <w:p w:rsidR="00A30B2C" w:rsidRDefault="00A30B2C"/>
        </w:tc>
      </w:tr>
      <w:tr w:rsidR="00A30B2C">
        <w:tc>
          <w:tcPr>
            <w:tcW w:w="1838" w:type="dxa"/>
            <w:tcBorders>
              <w:top w:val="single" w:sz="4" w:space="0" w:color="auto"/>
              <w:left w:val="single" w:sz="4" w:space="0" w:color="auto"/>
              <w:bottom w:val="single" w:sz="4" w:space="0" w:color="auto"/>
              <w:right w:val="single" w:sz="4" w:space="0" w:color="auto"/>
            </w:tcBorders>
          </w:tcPr>
          <w:p w:rsidR="00A30B2C" w:rsidRDefault="00A30B2C"/>
        </w:tc>
        <w:tc>
          <w:tcPr>
            <w:tcW w:w="2834" w:type="dxa"/>
            <w:tcBorders>
              <w:top w:val="single" w:sz="4" w:space="0" w:color="auto"/>
              <w:left w:val="single" w:sz="4" w:space="0" w:color="auto"/>
              <w:bottom w:val="single" w:sz="4" w:space="0" w:color="auto"/>
              <w:right w:val="single" w:sz="4" w:space="0" w:color="auto"/>
            </w:tcBorders>
          </w:tcPr>
          <w:p w:rsidR="00A30B2C" w:rsidRDefault="00A30B2C"/>
        </w:tc>
        <w:tc>
          <w:tcPr>
            <w:tcW w:w="4957" w:type="dxa"/>
            <w:tcBorders>
              <w:top w:val="single" w:sz="4" w:space="0" w:color="auto"/>
              <w:left w:val="single" w:sz="4" w:space="0" w:color="auto"/>
              <w:bottom w:val="single" w:sz="4" w:space="0" w:color="auto"/>
              <w:right w:val="single" w:sz="4" w:space="0" w:color="auto"/>
            </w:tcBorders>
          </w:tcPr>
          <w:p w:rsidR="00A30B2C" w:rsidRDefault="00A30B2C"/>
        </w:tc>
      </w:tr>
      <w:tr w:rsidR="00A30B2C">
        <w:tc>
          <w:tcPr>
            <w:tcW w:w="1838" w:type="dxa"/>
            <w:tcBorders>
              <w:top w:val="single" w:sz="4" w:space="0" w:color="auto"/>
              <w:left w:val="single" w:sz="4" w:space="0" w:color="auto"/>
              <w:bottom w:val="single" w:sz="4" w:space="0" w:color="auto"/>
              <w:right w:val="single" w:sz="4" w:space="0" w:color="auto"/>
            </w:tcBorders>
          </w:tcPr>
          <w:p w:rsidR="00A30B2C" w:rsidRDefault="00A30B2C"/>
        </w:tc>
        <w:tc>
          <w:tcPr>
            <w:tcW w:w="2834" w:type="dxa"/>
            <w:tcBorders>
              <w:top w:val="single" w:sz="4" w:space="0" w:color="auto"/>
              <w:left w:val="single" w:sz="4" w:space="0" w:color="auto"/>
              <w:bottom w:val="single" w:sz="4" w:space="0" w:color="auto"/>
              <w:right w:val="single" w:sz="4" w:space="0" w:color="auto"/>
            </w:tcBorders>
          </w:tcPr>
          <w:p w:rsidR="00A30B2C" w:rsidRDefault="00A30B2C"/>
        </w:tc>
        <w:tc>
          <w:tcPr>
            <w:tcW w:w="4957" w:type="dxa"/>
            <w:tcBorders>
              <w:top w:val="single" w:sz="4" w:space="0" w:color="auto"/>
              <w:left w:val="single" w:sz="4" w:space="0" w:color="auto"/>
              <w:bottom w:val="single" w:sz="4" w:space="0" w:color="auto"/>
              <w:right w:val="single" w:sz="4" w:space="0" w:color="auto"/>
            </w:tcBorders>
          </w:tcPr>
          <w:p w:rsidR="00A30B2C" w:rsidRDefault="00A30B2C"/>
        </w:tc>
      </w:tr>
      <w:tr w:rsidR="00A30B2C">
        <w:tc>
          <w:tcPr>
            <w:tcW w:w="1838" w:type="dxa"/>
            <w:tcBorders>
              <w:top w:val="single" w:sz="4" w:space="0" w:color="auto"/>
              <w:left w:val="single" w:sz="4" w:space="0" w:color="auto"/>
              <w:bottom w:val="single" w:sz="4" w:space="0" w:color="auto"/>
              <w:right w:val="single" w:sz="4" w:space="0" w:color="auto"/>
            </w:tcBorders>
          </w:tcPr>
          <w:p w:rsidR="00A30B2C" w:rsidRDefault="00A30B2C"/>
        </w:tc>
        <w:tc>
          <w:tcPr>
            <w:tcW w:w="2834" w:type="dxa"/>
            <w:tcBorders>
              <w:top w:val="single" w:sz="4" w:space="0" w:color="auto"/>
              <w:left w:val="single" w:sz="4" w:space="0" w:color="auto"/>
              <w:bottom w:val="single" w:sz="4" w:space="0" w:color="auto"/>
              <w:right w:val="single" w:sz="4" w:space="0" w:color="auto"/>
            </w:tcBorders>
          </w:tcPr>
          <w:p w:rsidR="00A30B2C" w:rsidRDefault="00A30B2C"/>
        </w:tc>
        <w:tc>
          <w:tcPr>
            <w:tcW w:w="4957" w:type="dxa"/>
            <w:tcBorders>
              <w:top w:val="single" w:sz="4" w:space="0" w:color="auto"/>
              <w:left w:val="single" w:sz="4" w:space="0" w:color="auto"/>
              <w:bottom w:val="single" w:sz="4" w:space="0" w:color="auto"/>
              <w:right w:val="single" w:sz="4" w:space="0" w:color="auto"/>
            </w:tcBorders>
          </w:tcPr>
          <w:p w:rsidR="00A30B2C" w:rsidRDefault="00A30B2C"/>
        </w:tc>
      </w:tr>
      <w:tr w:rsidR="00A30B2C">
        <w:tc>
          <w:tcPr>
            <w:tcW w:w="1838" w:type="dxa"/>
            <w:tcBorders>
              <w:top w:val="single" w:sz="4" w:space="0" w:color="auto"/>
              <w:left w:val="single" w:sz="4" w:space="0" w:color="auto"/>
              <w:bottom w:val="single" w:sz="4" w:space="0" w:color="auto"/>
              <w:right w:val="single" w:sz="4" w:space="0" w:color="auto"/>
            </w:tcBorders>
          </w:tcPr>
          <w:p w:rsidR="00A30B2C" w:rsidRDefault="00A30B2C"/>
        </w:tc>
        <w:tc>
          <w:tcPr>
            <w:tcW w:w="2834" w:type="dxa"/>
            <w:tcBorders>
              <w:top w:val="single" w:sz="4" w:space="0" w:color="auto"/>
              <w:left w:val="single" w:sz="4" w:space="0" w:color="auto"/>
              <w:bottom w:val="single" w:sz="4" w:space="0" w:color="auto"/>
              <w:right w:val="single" w:sz="4" w:space="0" w:color="auto"/>
            </w:tcBorders>
          </w:tcPr>
          <w:p w:rsidR="00A30B2C" w:rsidRDefault="00A30B2C"/>
        </w:tc>
        <w:tc>
          <w:tcPr>
            <w:tcW w:w="4957" w:type="dxa"/>
            <w:tcBorders>
              <w:top w:val="single" w:sz="4" w:space="0" w:color="auto"/>
              <w:left w:val="single" w:sz="4" w:space="0" w:color="auto"/>
              <w:bottom w:val="single" w:sz="4" w:space="0" w:color="auto"/>
              <w:right w:val="single" w:sz="4" w:space="0" w:color="auto"/>
            </w:tcBorders>
          </w:tcPr>
          <w:p w:rsidR="00A30B2C" w:rsidRDefault="00A30B2C"/>
        </w:tc>
      </w:tr>
    </w:tbl>
    <w:p w:rsidR="00A30B2C" w:rsidRDefault="00A30B2C">
      <w:pPr>
        <w:rPr>
          <w:rFonts w:eastAsia="宋体"/>
          <w:color w:val="000000"/>
        </w:rPr>
      </w:pPr>
    </w:p>
    <w:p w:rsidR="00A30B2C" w:rsidRDefault="00A30B2C">
      <w:pPr>
        <w:pStyle w:val="aa"/>
      </w:pPr>
    </w:p>
    <w:sectPr w:rsidR="00A30B2C">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4C4" w:rsidRDefault="00FC14C4">
      <w:r>
        <w:separator/>
      </w:r>
    </w:p>
  </w:endnote>
  <w:endnote w:type="continuationSeparator" w:id="0">
    <w:p w:rsidR="00FC14C4" w:rsidRDefault="00FC1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BoldItalicMT">
    <w:altName w:val="Times New Roman"/>
    <w:charset w:val="00"/>
    <w:family w:val="roman"/>
    <w:pitch w:val="default"/>
  </w:font>
  <w:font w:name="ArialMT">
    <w:altName w:val="Times New Roman"/>
    <w:charset w:val="00"/>
    <w:family w:val="auto"/>
    <w:pitch w:val="default"/>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B2C" w:rsidRDefault="00FC14C4">
    <w:pPr>
      <w:pStyle w:val="ae"/>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75281E">
      <w:rPr>
        <w:rStyle w:val="af6"/>
        <w:noProof/>
      </w:rPr>
      <w:t>9</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75281E">
      <w:rPr>
        <w:rStyle w:val="af6"/>
        <w:noProof/>
      </w:rPr>
      <w:t>10</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4C4" w:rsidRDefault="00FC14C4">
      <w:r>
        <w:separator/>
      </w:r>
    </w:p>
  </w:footnote>
  <w:footnote w:type="continuationSeparator" w:id="0">
    <w:p w:rsidR="00FC14C4" w:rsidRDefault="00FC14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B2C" w:rsidRDefault="00FC14C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51114EA"/>
    <w:multiLevelType w:val="multilevel"/>
    <w:tmpl w:val="65111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
  </w:num>
  <w:num w:numId="2">
    <w:abstractNumId w:val="14"/>
  </w:num>
  <w:num w:numId="3">
    <w:abstractNumId w:val="6"/>
  </w:num>
  <w:num w:numId="4">
    <w:abstractNumId w:val="2"/>
  </w:num>
  <w:num w:numId="5">
    <w:abstractNumId w:val="5"/>
  </w:num>
  <w:num w:numId="6">
    <w:abstractNumId w:val="4"/>
  </w:num>
  <w:num w:numId="7">
    <w:abstractNumId w:val="12"/>
  </w:num>
  <w:num w:numId="8">
    <w:abstractNumId w:val="0"/>
  </w:num>
  <w:num w:numId="9">
    <w:abstractNumId w:val="16"/>
  </w:num>
  <w:num w:numId="10">
    <w:abstractNumId w:val="8"/>
  </w:num>
  <w:num w:numId="11">
    <w:abstractNumId w:val="7"/>
  </w:num>
  <w:num w:numId="12">
    <w:abstractNumId w:val="10"/>
  </w:num>
  <w:num w:numId="13">
    <w:abstractNumId w:val="11"/>
  </w:num>
  <w:num w:numId="14">
    <w:abstractNumId w:val="15"/>
  </w:num>
  <w:num w:numId="15">
    <w:abstractNumId w:val="9"/>
  </w:num>
  <w:num w:numId="16">
    <w:abstractNumId w:val="1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mcc-Liu Yuzhen">
    <w15:presenceInfo w15:providerId="None" w15:userId="cmcc-Liu Yu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9"/>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74A"/>
    <w:rsid w:val="00007CDC"/>
    <w:rsid w:val="00011B28"/>
    <w:rsid w:val="00012896"/>
    <w:rsid w:val="000140B8"/>
    <w:rsid w:val="000144C8"/>
    <w:rsid w:val="00015D15"/>
    <w:rsid w:val="00022DCE"/>
    <w:rsid w:val="000253E0"/>
    <w:rsid w:val="0002564D"/>
    <w:rsid w:val="00025B70"/>
    <w:rsid w:val="00025ECA"/>
    <w:rsid w:val="000325B8"/>
    <w:rsid w:val="00034C15"/>
    <w:rsid w:val="00036476"/>
    <w:rsid w:val="00036BA1"/>
    <w:rsid w:val="00037CDC"/>
    <w:rsid w:val="000422E2"/>
    <w:rsid w:val="00042F22"/>
    <w:rsid w:val="000444EF"/>
    <w:rsid w:val="0004751D"/>
    <w:rsid w:val="00047AC9"/>
    <w:rsid w:val="00051FFD"/>
    <w:rsid w:val="00052A07"/>
    <w:rsid w:val="000534E3"/>
    <w:rsid w:val="0005606A"/>
    <w:rsid w:val="00057117"/>
    <w:rsid w:val="000616E7"/>
    <w:rsid w:val="0006487E"/>
    <w:rsid w:val="000656BF"/>
    <w:rsid w:val="00065E1A"/>
    <w:rsid w:val="0006762A"/>
    <w:rsid w:val="0006785B"/>
    <w:rsid w:val="00071236"/>
    <w:rsid w:val="0007545F"/>
    <w:rsid w:val="00077E5F"/>
    <w:rsid w:val="000800F1"/>
    <w:rsid w:val="0008036A"/>
    <w:rsid w:val="00080CB9"/>
    <w:rsid w:val="00080F67"/>
    <w:rsid w:val="00081AE6"/>
    <w:rsid w:val="00083C05"/>
    <w:rsid w:val="000855EB"/>
    <w:rsid w:val="00085B52"/>
    <w:rsid w:val="000866F2"/>
    <w:rsid w:val="0009009F"/>
    <w:rsid w:val="000912FD"/>
    <w:rsid w:val="00091557"/>
    <w:rsid w:val="000924C1"/>
    <w:rsid w:val="000924F0"/>
    <w:rsid w:val="00092536"/>
    <w:rsid w:val="00093474"/>
    <w:rsid w:val="0009510F"/>
    <w:rsid w:val="00096035"/>
    <w:rsid w:val="000A15B4"/>
    <w:rsid w:val="000A1961"/>
    <w:rsid w:val="000A1B7B"/>
    <w:rsid w:val="000A449D"/>
    <w:rsid w:val="000A56F2"/>
    <w:rsid w:val="000B2719"/>
    <w:rsid w:val="000B3A8F"/>
    <w:rsid w:val="000B4AB9"/>
    <w:rsid w:val="000B58C3"/>
    <w:rsid w:val="000B61E9"/>
    <w:rsid w:val="000C165A"/>
    <w:rsid w:val="000C2E19"/>
    <w:rsid w:val="000C50EA"/>
    <w:rsid w:val="000C5DF3"/>
    <w:rsid w:val="000D00F6"/>
    <w:rsid w:val="000D0D07"/>
    <w:rsid w:val="000D4797"/>
    <w:rsid w:val="000D571D"/>
    <w:rsid w:val="000E0527"/>
    <w:rsid w:val="000E1E92"/>
    <w:rsid w:val="000E4F8A"/>
    <w:rsid w:val="000F06D6"/>
    <w:rsid w:val="000F0EB1"/>
    <w:rsid w:val="000F1106"/>
    <w:rsid w:val="000F3704"/>
    <w:rsid w:val="000F3BE9"/>
    <w:rsid w:val="000F3F6C"/>
    <w:rsid w:val="000F5A87"/>
    <w:rsid w:val="000F6DF3"/>
    <w:rsid w:val="001005FF"/>
    <w:rsid w:val="0010226F"/>
    <w:rsid w:val="0010314E"/>
    <w:rsid w:val="00104F9E"/>
    <w:rsid w:val="001062FB"/>
    <w:rsid w:val="001063E6"/>
    <w:rsid w:val="00110468"/>
    <w:rsid w:val="001106F7"/>
    <w:rsid w:val="001110A7"/>
    <w:rsid w:val="00111FB1"/>
    <w:rsid w:val="001126FD"/>
    <w:rsid w:val="00113CF4"/>
    <w:rsid w:val="00114ABB"/>
    <w:rsid w:val="001153EA"/>
    <w:rsid w:val="00115643"/>
    <w:rsid w:val="00115D2A"/>
    <w:rsid w:val="00116765"/>
    <w:rsid w:val="001219F5"/>
    <w:rsid w:val="00121A20"/>
    <w:rsid w:val="0012377F"/>
    <w:rsid w:val="00124314"/>
    <w:rsid w:val="00124EB3"/>
    <w:rsid w:val="00125BCE"/>
    <w:rsid w:val="00126B4A"/>
    <w:rsid w:val="001313BF"/>
    <w:rsid w:val="00132FD0"/>
    <w:rsid w:val="00133D4D"/>
    <w:rsid w:val="001344C0"/>
    <w:rsid w:val="001346FA"/>
    <w:rsid w:val="00135252"/>
    <w:rsid w:val="00137AB5"/>
    <w:rsid w:val="00137EDD"/>
    <w:rsid w:val="00137F0B"/>
    <w:rsid w:val="001413F0"/>
    <w:rsid w:val="00147445"/>
    <w:rsid w:val="00150E31"/>
    <w:rsid w:val="00151E23"/>
    <w:rsid w:val="001526E0"/>
    <w:rsid w:val="00153B83"/>
    <w:rsid w:val="00154DD4"/>
    <w:rsid w:val="001551B5"/>
    <w:rsid w:val="0016213B"/>
    <w:rsid w:val="001659C1"/>
    <w:rsid w:val="001665A4"/>
    <w:rsid w:val="00167D96"/>
    <w:rsid w:val="00173A8E"/>
    <w:rsid w:val="0017502C"/>
    <w:rsid w:val="0018143F"/>
    <w:rsid w:val="00181FF8"/>
    <w:rsid w:val="00183281"/>
    <w:rsid w:val="00187BE1"/>
    <w:rsid w:val="00190AC1"/>
    <w:rsid w:val="00191F8E"/>
    <w:rsid w:val="0019341A"/>
    <w:rsid w:val="00193D53"/>
    <w:rsid w:val="00197DF9"/>
    <w:rsid w:val="001A1987"/>
    <w:rsid w:val="001A2564"/>
    <w:rsid w:val="001A2C9E"/>
    <w:rsid w:val="001A39E7"/>
    <w:rsid w:val="001A6173"/>
    <w:rsid w:val="001A6CBA"/>
    <w:rsid w:val="001A6D10"/>
    <w:rsid w:val="001A766D"/>
    <w:rsid w:val="001B0D97"/>
    <w:rsid w:val="001B1250"/>
    <w:rsid w:val="001B1F7E"/>
    <w:rsid w:val="001B4095"/>
    <w:rsid w:val="001B46FB"/>
    <w:rsid w:val="001B5A5D"/>
    <w:rsid w:val="001B7E7E"/>
    <w:rsid w:val="001C1CE5"/>
    <w:rsid w:val="001C3019"/>
    <w:rsid w:val="001C3D2A"/>
    <w:rsid w:val="001C49B2"/>
    <w:rsid w:val="001D0FF9"/>
    <w:rsid w:val="001D2A9B"/>
    <w:rsid w:val="001D3A9B"/>
    <w:rsid w:val="001D4437"/>
    <w:rsid w:val="001D4F76"/>
    <w:rsid w:val="001D51BA"/>
    <w:rsid w:val="001D53E7"/>
    <w:rsid w:val="001D562C"/>
    <w:rsid w:val="001D6342"/>
    <w:rsid w:val="001D6D53"/>
    <w:rsid w:val="001E02C9"/>
    <w:rsid w:val="001E10CA"/>
    <w:rsid w:val="001E2841"/>
    <w:rsid w:val="001E58E2"/>
    <w:rsid w:val="001E72E2"/>
    <w:rsid w:val="001E7AED"/>
    <w:rsid w:val="001F3916"/>
    <w:rsid w:val="001F3DFA"/>
    <w:rsid w:val="001F54C5"/>
    <w:rsid w:val="001F6243"/>
    <w:rsid w:val="001F662C"/>
    <w:rsid w:val="001F7074"/>
    <w:rsid w:val="001F7134"/>
    <w:rsid w:val="00200490"/>
    <w:rsid w:val="00200536"/>
    <w:rsid w:val="00201F3A"/>
    <w:rsid w:val="00203F96"/>
    <w:rsid w:val="002041A5"/>
    <w:rsid w:val="00205B71"/>
    <w:rsid w:val="002069B2"/>
    <w:rsid w:val="00207FA3"/>
    <w:rsid w:val="00211B2D"/>
    <w:rsid w:val="0021423A"/>
    <w:rsid w:val="00214DA8"/>
    <w:rsid w:val="0021539B"/>
    <w:rsid w:val="00215423"/>
    <w:rsid w:val="002158FA"/>
    <w:rsid w:val="00220600"/>
    <w:rsid w:val="002224DB"/>
    <w:rsid w:val="002238CC"/>
    <w:rsid w:val="00223FCB"/>
    <w:rsid w:val="002252C3"/>
    <w:rsid w:val="00225495"/>
    <w:rsid w:val="00225C54"/>
    <w:rsid w:val="00230765"/>
    <w:rsid w:val="00230D18"/>
    <w:rsid w:val="002319E4"/>
    <w:rsid w:val="00235632"/>
    <w:rsid w:val="00235872"/>
    <w:rsid w:val="00236A4E"/>
    <w:rsid w:val="00241559"/>
    <w:rsid w:val="002435B3"/>
    <w:rsid w:val="002443AF"/>
    <w:rsid w:val="002458EB"/>
    <w:rsid w:val="002500C8"/>
    <w:rsid w:val="00256CAF"/>
    <w:rsid w:val="00257543"/>
    <w:rsid w:val="00257ECB"/>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CBB"/>
    <w:rsid w:val="00276DBE"/>
    <w:rsid w:val="002805F5"/>
    <w:rsid w:val="00280751"/>
    <w:rsid w:val="0028229F"/>
    <w:rsid w:val="0028280A"/>
    <w:rsid w:val="00282C24"/>
    <w:rsid w:val="0028328C"/>
    <w:rsid w:val="00286ACD"/>
    <w:rsid w:val="00286EE1"/>
    <w:rsid w:val="00287838"/>
    <w:rsid w:val="002907B5"/>
    <w:rsid w:val="00290D34"/>
    <w:rsid w:val="00292EB7"/>
    <w:rsid w:val="00294183"/>
    <w:rsid w:val="00296227"/>
    <w:rsid w:val="00296F44"/>
    <w:rsid w:val="0029777D"/>
    <w:rsid w:val="002A055E"/>
    <w:rsid w:val="002A1D4E"/>
    <w:rsid w:val="002A2869"/>
    <w:rsid w:val="002A73FC"/>
    <w:rsid w:val="002B1EDB"/>
    <w:rsid w:val="002B24D6"/>
    <w:rsid w:val="002B6F76"/>
    <w:rsid w:val="002C0A4F"/>
    <w:rsid w:val="002C0DED"/>
    <w:rsid w:val="002C41E6"/>
    <w:rsid w:val="002C462B"/>
    <w:rsid w:val="002D071A"/>
    <w:rsid w:val="002D34B2"/>
    <w:rsid w:val="002D3D5B"/>
    <w:rsid w:val="002D48B0"/>
    <w:rsid w:val="002D5B37"/>
    <w:rsid w:val="002D7637"/>
    <w:rsid w:val="002E0E94"/>
    <w:rsid w:val="002E17F2"/>
    <w:rsid w:val="002E2A15"/>
    <w:rsid w:val="002E2C75"/>
    <w:rsid w:val="002E4715"/>
    <w:rsid w:val="002E7225"/>
    <w:rsid w:val="002E7CAE"/>
    <w:rsid w:val="002F2771"/>
    <w:rsid w:val="002F37A9"/>
    <w:rsid w:val="002F4B76"/>
    <w:rsid w:val="002F77AE"/>
    <w:rsid w:val="00301CE6"/>
    <w:rsid w:val="0030256B"/>
    <w:rsid w:val="0030501F"/>
    <w:rsid w:val="00307BA1"/>
    <w:rsid w:val="00311702"/>
    <w:rsid w:val="00311E82"/>
    <w:rsid w:val="00313FD6"/>
    <w:rsid w:val="003143BD"/>
    <w:rsid w:val="00315363"/>
    <w:rsid w:val="003203ED"/>
    <w:rsid w:val="00322C9F"/>
    <w:rsid w:val="0032377D"/>
    <w:rsid w:val="00324D23"/>
    <w:rsid w:val="00327A8E"/>
    <w:rsid w:val="00331751"/>
    <w:rsid w:val="00334579"/>
    <w:rsid w:val="00335858"/>
    <w:rsid w:val="0033648C"/>
    <w:rsid w:val="00336BDA"/>
    <w:rsid w:val="003376BD"/>
    <w:rsid w:val="00342BD7"/>
    <w:rsid w:val="00346A6E"/>
    <w:rsid w:val="00346DB5"/>
    <w:rsid w:val="003477B1"/>
    <w:rsid w:val="003546AC"/>
    <w:rsid w:val="00356CBE"/>
    <w:rsid w:val="00357380"/>
    <w:rsid w:val="003602D9"/>
    <w:rsid w:val="003604CE"/>
    <w:rsid w:val="00370227"/>
    <w:rsid w:val="00370B6C"/>
    <w:rsid w:val="00370E47"/>
    <w:rsid w:val="003729D6"/>
    <w:rsid w:val="003742AC"/>
    <w:rsid w:val="00377CE1"/>
    <w:rsid w:val="00380BBF"/>
    <w:rsid w:val="0038265B"/>
    <w:rsid w:val="003846B8"/>
    <w:rsid w:val="00385150"/>
    <w:rsid w:val="00385BF0"/>
    <w:rsid w:val="003939FF"/>
    <w:rsid w:val="003A2223"/>
    <w:rsid w:val="003A2A0F"/>
    <w:rsid w:val="003A399B"/>
    <w:rsid w:val="003A45A1"/>
    <w:rsid w:val="003A5B0A"/>
    <w:rsid w:val="003A6BAC"/>
    <w:rsid w:val="003A70A4"/>
    <w:rsid w:val="003A7EF3"/>
    <w:rsid w:val="003B159C"/>
    <w:rsid w:val="003B2BF9"/>
    <w:rsid w:val="003B2DF7"/>
    <w:rsid w:val="003B369F"/>
    <w:rsid w:val="003B36A3"/>
    <w:rsid w:val="003B64BB"/>
    <w:rsid w:val="003B7FE5"/>
    <w:rsid w:val="003C11C8"/>
    <w:rsid w:val="003C2702"/>
    <w:rsid w:val="003C63C8"/>
    <w:rsid w:val="003C6598"/>
    <w:rsid w:val="003C7806"/>
    <w:rsid w:val="003D109F"/>
    <w:rsid w:val="003D178F"/>
    <w:rsid w:val="003D2478"/>
    <w:rsid w:val="003D3C45"/>
    <w:rsid w:val="003D46D3"/>
    <w:rsid w:val="003D5B1F"/>
    <w:rsid w:val="003D6934"/>
    <w:rsid w:val="003E15FA"/>
    <w:rsid w:val="003E48F0"/>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6BB8"/>
    <w:rsid w:val="00420982"/>
    <w:rsid w:val="00421105"/>
    <w:rsid w:val="00422A0D"/>
    <w:rsid w:val="00422AA4"/>
    <w:rsid w:val="004242F4"/>
    <w:rsid w:val="004264E5"/>
    <w:rsid w:val="00427248"/>
    <w:rsid w:val="004307AE"/>
    <w:rsid w:val="00437447"/>
    <w:rsid w:val="00441A92"/>
    <w:rsid w:val="004431DC"/>
    <w:rsid w:val="004434EA"/>
    <w:rsid w:val="00444F56"/>
    <w:rsid w:val="00446488"/>
    <w:rsid w:val="004517AA"/>
    <w:rsid w:val="004518BE"/>
    <w:rsid w:val="00452CAC"/>
    <w:rsid w:val="00452FBA"/>
    <w:rsid w:val="00455D10"/>
    <w:rsid w:val="00456026"/>
    <w:rsid w:val="00456A15"/>
    <w:rsid w:val="00457565"/>
    <w:rsid w:val="00457B71"/>
    <w:rsid w:val="004669E2"/>
    <w:rsid w:val="00470C31"/>
    <w:rsid w:val="00471DE0"/>
    <w:rsid w:val="00472646"/>
    <w:rsid w:val="00472C9F"/>
    <w:rsid w:val="004734D0"/>
    <w:rsid w:val="0047556B"/>
    <w:rsid w:val="00476484"/>
    <w:rsid w:val="00476CC6"/>
    <w:rsid w:val="004771F1"/>
    <w:rsid w:val="00477768"/>
    <w:rsid w:val="00477AB5"/>
    <w:rsid w:val="004873ED"/>
    <w:rsid w:val="00492BC5"/>
    <w:rsid w:val="004964F1"/>
    <w:rsid w:val="004A16BC"/>
    <w:rsid w:val="004A2B94"/>
    <w:rsid w:val="004A5BC7"/>
    <w:rsid w:val="004B296A"/>
    <w:rsid w:val="004B6818"/>
    <w:rsid w:val="004B6F6A"/>
    <w:rsid w:val="004B7C0C"/>
    <w:rsid w:val="004B7ED7"/>
    <w:rsid w:val="004C0B4B"/>
    <w:rsid w:val="004C1FBD"/>
    <w:rsid w:val="004C27BD"/>
    <w:rsid w:val="004C3898"/>
    <w:rsid w:val="004C402D"/>
    <w:rsid w:val="004C5461"/>
    <w:rsid w:val="004D0BA4"/>
    <w:rsid w:val="004D1813"/>
    <w:rsid w:val="004D1967"/>
    <w:rsid w:val="004D36B1"/>
    <w:rsid w:val="004D615A"/>
    <w:rsid w:val="004D6C17"/>
    <w:rsid w:val="004D7EBD"/>
    <w:rsid w:val="004E0FE7"/>
    <w:rsid w:val="004E10BA"/>
    <w:rsid w:val="004E2680"/>
    <w:rsid w:val="004E26F3"/>
    <w:rsid w:val="004E28F9"/>
    <w:rsid w:val="004E462E"/>
    <w:rsid w:val="004E5408"/>
    <w:rsid w:val="004E56DC"/>
    <w:rsid w:val="004E58C6"/>
    <w:rsid w:val="004E6C99"/>
    <w:rsid w:val="004E76F4"/>
    <w:rsid w:val="004F04CF"/>
    <w:rsid w:val="004F0B4E"/>
    <w:rsid w:val="004F0B6C"/>
    <w:rsid w:val="004F2078"/>
    <w:rsid w:val="004F4DA3"/>
    <w:rsid w:val="004F6F68"/>
    <w:rsid w:val="004F7A9B"/>
    <w:rsid w:val="0050328C"/>
    <w:rsid w:val="005041C0"/>
    <w:rsid w:val="00506313"/>
    <w:rsid w:val="00506557"/>
    <w:rsid w:val="0050677A"/>
    <w:rsid w:val="00506DB1"/>
    <w:rsid w:val="005108D8"/>
    <w:rsid w:val="005116F9"/>
    <w:rsid w:val="005148DD"/>
    <w:rsid w:val="005153A7"/>
    <w:rsid w:val="00520F85"/>
    <w:rsid w:val="005219CF"/>
    <w:rsid w:val="00532E05"/>
    <w:rsid w:val="005334BE"/>
    <w:rsid w:val="00534B59"/>
    <w:rsid w:val="00536759"/>
    <w:rsid w:val="00537C62"/>
    <w:rsid w:val="00541ECF"/>
    <w:rsid w:val="00542542"/>
    <w:rsid w:val="00546970"/>
    <w:rsid w:val="00547D22"/>
    <w:rsid w:val="00550F30"/>
    <w:rsid w:val="00554E19"/>
    <w:rsid w:val="005562D5"/>
    <w:rsid w:val="0056121F"/>
    <w:rsid w:val="005701A5"/>
    <w:rsid w:val="00570FE5"/>
    <w:rsid w:val="0057158D"/>
    <w:rsid w:val="00572505"/>
    <w:rsid w:val="00580CCD"/>
    <w:rsid w:val="005814B1"/>
    <w:rsid w:val="00582809"/>
    <w:rsid w:val="00583A16"/>
    <w:rsid w:val="0058672E"/>
    <w:rsid w:val="0058681D"/>
    <w:rsid w:val="0058798C"/>
    <w:rsid w:val="005900FA"/>
    <w:rsid w:val="0059011B"/>
    <w:rsid w:val="00591F1B"/>
    <w:rsid w:val="00592E36"/>
    <w:rsid w:val="005933CF"/>
    <w:rsid w:val="005935A4"/>
    <w:rsid w:val="005948C2"/>
    <w:rsid w:val="00595DCA"/>
    <w:rsid w:val="0059779B"/>
    <w:rsid w:val="005A0249"/>
    <w:rsid w:val="005A209A"/>
    <w:rsid w:val="005A318D"/>
    <w:rsid w:val="005A3889"/>
    <w:rsid w:val="005A400E"/>
    <w:rsid w:val="005A60AD"/>
    <w:rsid w:val="005A64CE"/>
    <w:rsid w:val="005A662D"/>
    <w:rsid w:val="005A7753"/>
    <w:rsid w:val="005B0046"/>
    <w:rsid w:val="005B1409"/>
    <w:rsid w:val="005B2840"/>
    <w:rsid w:val="005B35D7"/>
    <w:rsid w:val="005B392A"/>
    <w:rsid w:val="005B3AA3"/>
    <w:rsid w:val="005B3AE4"/>
    <w:rsid w:val="005B5371"/>
    <w:rsid w:val="005B62EE"/>
    <w:rsid w:val="005B6F83"/>
    <w:rsid w:val="005B76F5"/>
    <w:rsid w:val="005C2DF8"/>
    <w:rsid w:val="005C59E1"/>
    <w:rsid w:val="005C74FB"/>
    <w:rsid w:val="005D1602"/>
    <w:rsid w:val="005D2DC2"/>
    <w:rsid w:val="005E1D4E"/>
    <w:rsid w:val="005E385F"/>
    <w:rsid w:val="005E5B81"/>
    <w:rsid w:val="005F14C8"/>
    <w:rsid w:val="005F1C89"/>
    <w:rsid w:val="005F2CB1"/>
    <w:rsid w:val="005F2F98"/>
    <w:rsid w:val="005F3025"/>
    <w:rsid w:val="005F306E"/>
    <w:rsid w:val="005F43EE"/>
    <w:rsid w:val="005F618C"/>
    <w:rsid w:val="005F70BD"/>
    <w:rsid w:val="005F7DCD"/>
    <w:rsid w:val="0060283C"/>
    <w:rsid w:val="00602A96"/>
    <w:rsid w:val="00604F14"/>
    <w:rsid w:val="00606FB1"/>
    <w:rsid w:val="00611B83"/>
    <w:rsid w:val="00613257"/>
    <w:rsid w:val="00613C04"/>
    <w:rsid w:val="00614177"/>
    <w:rsid w:val="00616866"/>
    <w:rsid w:val="00620923"/>
    <w:rsid w:val="00620A71"/>
    <w:rsid w:val="00620D80"/>
    <w:rsid w:val="00621D45"/>
    <w:rsid w:val="00621F6F"/>
    <w:rsid w:val="006234A6"/>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C6A"/>
    <w:rsid w:val="006613A6"/>
    <w:rsid w:val="00661B7F"/>
    <w:rsid w:val="006627A2"/>
    <w:rsid w:val="00662B4D"/>
    <w:rsid w:val="006634E6"/>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5C64"/>
    <w:rsid w:val="00687CA0"/>
    <w:rsid w:val="0069294D"/>
    <w:rsid w:val="006959B9"/>
    <w:rsid w:val="00695B08"/>
    <w:rsid w:val="00695FC2"/>
    <w:rsid w:val="00696949"/>
    <w:rsid w:val="00696EEE"/>
    <w:rsid w:val="00697052"/>
    <w:rsid w:val="00697C3F"/>
    <w:rsid w:val="006A46FB"/>
    <w:rsid w:val="006A5E28"/>
    <w:rsid w:val="006A5F74"/>
    <w:rsid w:val="006A697B"/>
    <w:rsid w:val="006A7AFF"/>
    <w:rsid w:val="006B1816"/>
    <w:rsid w:val="006B2099"/>
    <w:rsid w:val="006B2292"/>
    <w:rsid w:val="006B3FA7"/>
    <w:rsid w:val="006B4E9D"/>
    <w:rsid w:val="006B50CF"/>
    <w:rsid w:val="006C03B8"/>
    <w:rsid w:val="006C07B2"/>
    <w:rsid w:val="006C4B31"/>
    <w:rsid w:val="006C5EC9"/>
    <w:rsid w:val="006C6059"/>
    <w:rsid w:val="006C7522"/>
    <w:rsid w:val="006D20CC"/>
    <w:rsid w:val="006D2693"/>
    <w:rsid w:val="006D3C2C"/>
    <w:rsid w:val="006D645E"/>
    <w:rsid w:val="006D6F08"/>
    <w:rsid w:val="006D7890"/>
    <w:rsid w:val="006E062C"/>
    <w:rsid w:val="006E1C82"/>
    <w:rsid w:val="006E28B7"/>
    <w:rsid w:val="006E2A9B"/>
    <w:rsid w:val="006E3310"/>
    <w:rsid w:val="006E4E39"/>
    <w:rsid w:val="006E565E"/>
    <w:rsid w:val="006E673D"/>
    <w:rsid w:val="006E7583"/>
    <w:rsid w:val="006E7D3B"/>
    <w:rsid w:val="006F1B70"/>
    <w:rsid w:val="006F22F7"/>
    <w:rsid w:val="006F341D"/>
    <w:rsid w:val="006F3CDE"/>
    <w:rsid w:val="006F51E1"/>
    <w:rsid w:val="006F58D4"/>
    <w:rsid w:val="006F6582"/>
    <w:rsid w:val="00702969"/>
    <w:rsid w:val="0070346E"/>
    <w:rsid w:val="007038B2"/>
    <w:rsid w:val="00704EDB"/>
    <w:rsid w:val="0070549A"/>
    <w:rsid w:val="00706101"/>
    <w:rsid w:val="00707072"/>
    <w:rsid w:val="00707D61"/>
    <w:rsid w:val="00711E5D"/>
    <w:rsid w:val="00712287"/>
    <w:rsid w:val="00712772"/>
    <w:rsid w:val="007148D3"/>
    <w:rsid w:val="00715B9A"/>
    <w:rsid w:val="007257D0"/>
    <w:rsid w:val="00726EA6"/>
    <w:rsid w:val="00727208"/>
    <w:rsid w:val="00727680"/>
    <w:rsid w:val="007348B1"/>
    <w:rsid w:val="00734DFD"/>
    <w:rsid w:val="007362A6"/>
    <w:rsid w:val="00736D7D"/>
    <w:rsid w:val="00736D99"/>
    <w:rsid w:val="00740E58"/>
    <w:rsid w:val="0074141F"/>
    <w:rsid w:val="00744097"/>
    <w:rsid w:val="007445A0"/>
    <w:rsid w:val="0074524B"/>
    <w:rsid w:val="00747D8B"/>
    <w:rsid w:val="00751228"/>
    <w:rsid w:val="007522FE"/>
    <w:rsid w:val="00752678"/>
    <w:rsid w:val="0075281E"/>
    <w:rsid w:val="0075399E"/>
    <w:rsid w:val="00756C21"/>
    <w:rsid w:val="007571E1"/>
    <w:rsid w:val="00757831"/>
    <w:rsid w:val="00757A16"/>
    <w:rsid w:val="007604B2"/>
    <w:rsid w:val="00761DB2"/>
    <w:rsid w:val="0076282C"/>
    <w:rsid w:val="00765281"/>
    <w:rsid w:val="00766BAD"/>
    <w:rsid w:val="0076708E"/>
    <w:rsid w:val="00767777"/>
    <w:rsid w:val="00770C6F"/>
    <w:rsid w:val="00771867"/>
    <w:rsid w:val="007729A2"/>
    <w:rsid w:val="007755F2"/>
    <w:rsid w:val="00775E83"/>
    <w:rsid w:val="00776971"/>
    <w:rsid w:val="00776A62"/>
    <w:rsid w:val="00780A80"/>
    <w:rsid w:val="0078177E"/>
    <w:rsid w:val="00781C23"/>
    <w:rsid w:val="0078304C"/>
    <w:rsid w:val="00783673"/>
    <w:rsid w:val="007837CA"/>
    <w:rsid w:val="00783B23"/>
    <w:rsid w:val="00785490"/>
    <w:rsid w:val="00785B68"/>
    <w:rsid w:val="007925EA"/>
    <w:rsid w:val="00793CD8"/>
    <w:rsid w:val="00795672"/>
    <w:rsid w:val="00795C92"/>
    <w:rsid w:val="00796231"/>
    <w:rsid w:val="007A1C43"/>
    <w:rsid w:val="007A1CB3"/>
    <w:rsid w:val="007A1DBD"/>
    <w:rsid w:val="007A306F"/>
    <w:rsid w:val="007A43A6"/>
    <w:rsid w:val="007A4A8D"/>
    <w:rsid w:val="007A53F2"/>
    <w:rsid w:val="007A58A6"/>
    <w:rsid w:val="007B1E9B"/>
    <w:rsid w:val="007B3C39"/>
    <w:rsid w:val="007B3D2D"/>
    <w:rsid w:val="007B4FB3"/>
    <w:rsid w:val="007B50AE"/>
    <w:rsid w:val="007B51DF"/>
    <w:rsid w:val="007C05DD"/>
    <w:rsid w:val="007C3D18"/>
    <w:rsid w:val="007C60BF"/>
    <w:rsid w:val="007C6A07"/>
    <w:rsid w:val="007C75A1"/>
    <w:rsid w:val="007C77A5"/>
    <w:rsid w:val="007D04E5"/>
    <w:rsid w:val="007D2760"/>
    <w:rsid w:val="007D5901"/>
    <w:rsid w:val="007D7526"/>
    <w:rsid w:val="007E4610"/>
    <w:rsid w:val="007E4715"/>
    <w:rsid w:val="007E505B"/>
    <w:rsid w:val="007E7091"/>
    <w:rsid w:val="007F06DC"/>
    <w:rsid w:val="007F1DFB"/>
    <w:rsid w:val="007F3714"/>
    <w:rsid w:val="007F38E6"/>
    <w:rsid w:val="007F60CF"/>
    <w:rsid w:val="0080207B"/>
    <w:rsid w:val="008025A6"/>
    <w:rsid w:val="00803FAE"/>
    <w:rsid w:val="0080605F"/>
    <w:rsid w:val="00807786"/>
    <w:rsid w:val="00811C62"/>
    <w:rsid w:val="00811FCB"/>
    <w:rsid w:val="00814E6B"/>
    <w:rsid w:val="008158D6"/>
    <w:rsid w:val="00817196"/>
    <w:rsid w:val="008176FE"/>
    <w:rsid w:val="0082299D"/>
    <w:rsid w:val="008235DB"/>
    <w:rsid w:val="00824AB4"/>
    <w:rsid w:val="00825C42"/>
    <w:rsid w:val="00825D25"/>
    <w:rsid w:val="0082796B"/>
    <w:rsid w:val="00827CBF"/>
    <w:rsid w:val="00827D6F"/>
    <w:rsid w:val="00832F05"/>
    <w:rsid w:val="008376AC"/>
    <w:rsid w:val="008444E8"/>
    <w:rsid w:val="00844E80"/>
    <w:rsid w:val="00846FE7"/>
    <w:rsid w:val="00851579"/>
    <w:rsid w:val="00856911"/>
    <w:rsid w:val="00857052"/>
    <w:rsid w:val="00862818"/>
    <w:rsid w:val="00862F00"/>
    <w:rsid w:val="008639B0"/>
    <w:rsid w:val="008677FD"/>
    <w:rsid w:val="008706D4"/>
    <w:rsid w:val="00870F8A"/>
    <w:rsid w:val="008719A4"/>
    <w:rsid w:val="00871D23"/>
    <w:rsid w:val="00874312"/>
    <w:rsid w:val="0087437C"/>
    <w:rsid w:val="00875CD7"/>
    <w:rsid w:val="00875DB5"/>
    <w:rsid w:val="00876B4D"/>
    <w:rsid w:val="00877647"/>
    <w:rsid w:val="00877F18"/>
    <w:rsid w:val="008835A8"/>
    <w:rsid w:val="008843A0"/>
    <w:rsid w:val="00886F40"/>
    <w:rsid w:val="008876D2"/>
    <w:rsid w:val="00893F88"/>
    <w:rsid w:val="008941E3"/>
    <w:rsid w:val="00894A88"/>
    <w:rsid w:val="00895386"/>
    <w:rsid w:val="00896DEF"/>
    <w:rsid w:val="008A21FF"/>
    <w:rsid w:val="008A2CE2"/>
    <w:rsid w:val="008A30AC"/>
    <w:rsid w:val="008A33AE"/>
    <w:rsid w:val="008A44B8"/>
    <w:rsid w:val="008A51A8"/>
    <w:rsid w:val="008A54C7"/>
    <w:rsid w:val="008A77D8"/>
    <w:rsid w:val="008A79DA"/>
    <w:rsid w:val="008B0483"/>
    <w:rsid w:val="008B120C"/>
    <w:rsid w:val="008B2657"/>
    <w:rsid w:val="008B51A0"/>
    <w:rsid w:val="008B592A"/>
    <w:rsid w:val="008B6279"/>
    <w:rsid w:val="008B7B5C"/>
    <w:rsid w:val="008C0C99"/>
    <w:rsid w:val="008C2017"/>
    <w:rsid w:val="008C279C"/>
    <w:rsid w:val="008C4484"/>
    <w:rsid w:val="008C4958"/>
    <w:rsid w:val="008C4BAA"/>
    <w:rsid w:val="008C6AE8"/>
    <w:rsid w:val="008C7573"/>
    <w:rsid w:val="008D00A5"/>
    <w:rsid w:val="008D34F1"/>
    <w:rsid w:val="008D39D8"/>
    <w:rsid w:val="008D561D"/>
    <w:rsid w:val="008D6D1A"/>
    <w:rsid w:val="008D78D3"/>
    <w:rsid w:val="008E065E"/>
    <w:rsid w:val="008E0927"/>
    <w:rsid w:val="008E1461"/>
    <w:rsid w:val="008E17CE"/>
    <w:rsid w:val="008E1909"/>
    <w:rsid w:val="008E430F"/>
    <w:rsid w:val="008F0381"/>
    <w:rsid w:val="008F0E1B"/>
    <w:rsid w:val="008F1EAB"/>
    <w:rsid w:val="008F33DC"/>
    <w:rsid w:val="008F477F"/>
    <w:rsid w:val="008F4F09"/>
    <w:rsid w:val="008F7D28"/>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2F0C"/>
    <w:rsid w:val="00923AB5"/>
    <w:rsid w:val="00924655"/>
    <w:rsid w:val="009272EB"/>
    <w:rsid w:val="00931BD9"/>
    <w:rsid w:val="009368F3"/>
    <w:rsid w:val="00937036"/>
    <w:rsid w:val="00941636"/>
    <w:rsid w:val="00943742"/>
    <w:rsid w:val="009453D1"/>
    <w:rsid w:val="00945C05"/>
    <w:rsid w:val="00946945"/>
    <w:rsid w:val="00947713"/>
    <w:rsid w:val="00950DE7"/>
    <w:rsid w:val="00953920"/>
    <w:rsid w:val="00953D47"/>
    <w:rsid w:val="0095681E"/>
    <w:rsid w:val="009572D4"/>
    <w:rsid w:val="00961921"/>
    <w:rsid w:val="0096195B"/>
    <w:rsid w:val="009630BD"/>
    <w:rsid w:val="00963D4F"/>
    <w:rsid w:val="0096430A"/>
    <w:rsid w:val="00964EDB"/>
    <w:rsid w:val="0096554B"/>
    <w:rsid w:val="0096584A"/>
    <w:rsid w:val="00970830"/>
    <w:rsid w:val="00971F08"/>
    <w:rsid w:val="0097603D"/>
    <w:rsid w:val="00976949"/>
    <w:rsid w:val="00980477"/>
    <w:rsid w:val="00980645"/>
    <w:rsid w:val="00985253"/>
    <w:rsid w:val="009853B3"/>
    <w:rsid w:val="00990630"/>
    <w:rsid w:val="00991761"/>
    <w:rsid w:val="00992B8B"/>
    <w:rsid w:val="00994DCA"/>
    <w:rsid w:val="009959ED"/>
    <w:rsid w:val="009960EC"/>
    <w:rsid w:val="009968CD"/>
    <w:rsid w:val="00996C12"/>
    <w:rsid w:val="009970DD"/>
    <w:rsid w:val="009A0FBA"/>
    <w:rsid w:val="009A1601"/>
    <w:rsid w:val="009A3BB6"/>
    <w:rsid w:val="009A414B"/>
    <w:rsid w:val="009A462D"/>
    <w:rsid w:val="009A5CBA"/>
    <w:rsid w:val="009B1F30"/>
    <w:rsid w:val="009B3AC2"/>
    <w:rsid w:val="009B4DF4"/>
    <w:rsid w:val="009B564E"/>
    <w:rsid w:val="009B7E87"/>
    <w:rsid w:val="009C0169"/>
    <w:rsid w:val="009C2519"/>
    <w:rsid w:val="009C403E"/>
    <w:rsid w:val="009C6EF5"/>
    <w:rsid w:val="009D3FC0"/>
    <w:rsid w:val="009D4FF0"/>
    <w:rsid w:val="009D703C"/>
    <w:rsid w:val="009D718F"/>
    <w:rsid w:val="009E068F"/>
    <w:rsid w:val="009E14E0"/>
    <w:rsid w:val="009E35DB"/>
    <w:rsid w:val="009E47A3"/>
    <w:rsid w:val="009F0253"/>
    <w:rsid w:val="009F08F3"/>
    <w:rsid w:val="009F344F"/>
    <w:rsid w:val="009F4028"/>
    <w:rsid w:val="009F5D69"/>
    <w:rsid w:val="00A031D8"/>
    <w:rsid w:val="00A048A8"/>
    <w:rsid w:val="00A04F49"/>
    <w:rsid w:val="00A10597"/>
    <w:rsid w:val="00A13E54"/>
    <w:rsid w:val="00A16FCB"/>
    <w:rsid w:val="00A178C3"/>
    <w:rsid w:val="00A17F63"/>
    <w:rsid w:val="00A2193B"/>
    <w:rsid w:val="00A2351A"/>
    <w:rsid w:val="00A25C93"/>
    <w:rsid w:val="00A264A9"/>
    <w:rsid w:val="00A26DCF"/>
    <w:rsid w:val="00A27785"/>
    <w:rsid w:val="00A30187"/>
    <w:rsid w:val="00A30B2C"/>
    <w:rsid w:val="00A3448A"/>
    <w:rsid w:val="00A36297"/>
    <w:rsid w:val="00A36AE6"/>
    <w:rsid w:val="00A403BC"/>
    <w:rsid w:val="00A40DE7"/>
    <w:rsid w:val="00A41E2B"/>
    <w:rsid w:val="00A45B74"/>
    <w:rsid w:val="00A52E1D"/>
    <w:rsid w:val="00A53AEA"/>
    <w:rsid w:val="00A61499"/>
    <w:rsid w:val="00A62A77"/>
    <w:rsid w:val="00A63483"/>
    <w:rsid w:val="00A657D7"/>
    <w:rsid w:val="00A660AC"/>
    <w:rsid w:val="00A67A53"/>
    <w:rsid w:val="00A67BC9"/>
    <w:rsid w:val="00A67E6C"/>
    <w:rsid w:val="00A71B99"/>
    <w:rsid w:val="00A739D0"/>
    <w:rsid w:val="00A74425"/>
    <w:rsid w:val="00A761D4"/>
    <w:rsid w:val="00A77EC4"/>
    <w:rsid w:val="00A92879"/>
    <w:rsid w:val="00A92A71"/>
    <w:rsid w:val="00A9442A"/>
    <w:rsid w:val="00A97620"/>
    <w:rsid w:val="00AA016F"/>
    <w:rsid w:val="00AA1ED6"/>
    <w:rsid w:val="00AA51D6"/>
    <w:rsid w:val="00AA5FF0"/>
    <w:rsid w:val="00AA7358"/>
    <w:rsid w:val="00AB0BC8"/>
    <w:rsid w:val="00AB11CA"/>
    <w:rsid w:val="00AB127D"/>
    <w:rsid w:val="00AB14D9"/>
    <w:rsid w:val="00AB4AB8"/>
    <w:rsid w:val="00AB52F4"/>
    <w:rsid w:val="00AB655E"/>
    <w:rsid w:val="00AC007F"/>
    <w:rsid w:val="00AC1824"/>
    <w:rsid w:val="00AC2ECD"/>
    <w:rsid w:val="00AC3119"/>
    <w:rsid w:val="00AC49FB"/>
    <w:rsid w:val="00AC5A10"/>
    <w:rsid w:val="00AC7C98"/>
    <w:rsid w:val="00AD0AA3"/>
    <w:rsid w:val="00AD1F6E"/>
    <w:rsid w:val="00AD28C8"/>
    <w:rsid w:val="00AD3F94"/>
    <w:rsid w:val="00AD4A5A"/>
    <w:rsid w:val="00AE0B98"/>
    <w:rsid w:val="00AE27AC"/>
    <w:rsid w:val="00AE2BE0"/>
    <w:rsid w:val="00AE40E0"/>
    <w:rsid w:val="00AE4DBA"/>
    <w:rsid w:val="00AE4F07"/>
    <w:rsid w:val="00AE6C01"/>
    <w:rsid w:val="00AF112C"/>
    <w:rsid w:val="00AF1C5D"/>
    <w:rsid w:val="00AF42D7"/>
    <w:rsid w:val="00AF474B"/>
    <w:rsid w:val="00AF4DB9"/>
    <w:rsid w:val="00AF623D"/>
    <w:rsid w:val="00AF72AB"/>
    <w:rsid w:val="00B006FE"/>
    <w:rsid w:val="00B007CB"/>
    <w:rsid w:val="00B01B66"/>
    <w:rsid w:val="00B02AA9"/>
    <w:rsid w:val="00B02FA3"/>
    <w:rsid w:val="00B05084"/>
    <w:rsid w:val="00B153AD"/>
    <w:rsid w:val="00B157F9"/>
    <w:rsid w:val="00B15B71"/>
    <w:rsid w:val="00B1775A"/>
    <w:rsid w:val="00B20256"/>
    <w:rsid w:val="00B20D09"/>
    <w:rsid w:val="00B22D1C"/>
    <w:rsid w:val="00B25AD5"/>
    <w:rsid w:val="00B2763F"/>
    <w:rsid w:val="00B27AAC"/>
    <w:rsid w:val="00B30929"/>
    <w:rsid w:val="00B368C3"/>
    <w:rsid w:val="00B372AA"/>
    <w:rsid w:val="00B40445"/>
    <w:rsid w:val="00B409E0"/>
    <w:rsid w:val="00B40FD7"/>
    <w:rsid w:val="00B41888"/>
    <w:rsid w:val="00B43DD0"/>
    <w:rsid w:val="00B45A52"/>
    <w:rsid w:val="00B46175"/>
    <w:rsid w:val="00B51152"/>
    <w:rsid w:val="00B548B7"/>
    <w:rsid w:val="00B55766"/>
    <w:rsid w:val="00B6011D"/>
    <w:rsid w:val="00B628A7"/>
    <w:rsid w:val="00B660D4"/>
    <w:rsid w:val="00B664C7"/>
    <w:rsid w:val="00B739F6"/>
    <w:rsid w:val="00B7607C"/>
    <w:rsid w:val="00B77D26"/>
    <w:rsid w:val="00B81A6C"/>
    <w:rsid w:val="00B83B37"/>
    <w:rsid w:val="00B85DE5"/>
    <w:rsid w:val="00B8752E"/>
    <w:rsid w:val="00B90F73"/>
    <w:rsid w:val="00B93B59"/>
    <w:rsid w:val="00B9406A"/>
    <w:rsid w:val="00BA111B"/>
    <w:rsid w:val="00BA2280"/>
    <w:rsid w:val="00BA2A08"/>
    <w:rsid w:val="00BA56D2"/>
    <w:rsid w:val="00BA76E0"/>
    <w:rsid w:val="00BB1489"/>
    <w:rsid w:val="00BB2A25"/>
    <w:rsid w:val="00BB51E9"/>
    <w:rsid w:val="00BB76F9"/>
    <w:rsid w:val="00BB7AD1"/>
    <w:rsid w:val="00BC0FDC"/>
    <w:rsid w:val="00BC2C0A"/>
    <w:rsid w:val="00BC3053"/>
    <w:rsid w:val="00BC47BD"/>
    <w:rsid w:val="00BC4D2E"/>
    <w:rsid w:val="00BC53EA"/>
    <w:rsid w:val="00BC58B5"/>
    <w:rsid w:val="00BC6E48"/>
    <w:rsid w:val="00BD110C"/>
    <w:rsid w:val="00BD2F7F"/>
    <w:rsid w:val="00BD48AC"/>
    <w:rsid w:val="00BD5F1A"/>
    <w:rsid w:val="00BD6AA1"/>
    <w:rsid w:val="00BD6BAC"/>
    <w:rsid w:val="00BE1234"/>
    <w:rsid w:val="00BE2BA3"/>
    <w:rsid w:val="00BE2DA0"/>
    <w:rsid w:val="00BE2FA6"/>
    <w:rsid w:val="00BE333F"/>
    <w:rsid w:val="00BE68A5"/>
    <w:rsid w:val="00BE7406"/>
    <w:rsid w:val="00BE7603"/>
    <w:rsid w:val="00BF2C2E"/>
    <w:rsid w:val="00BF3279"/>
    <w:rsid w:val="00BF3C57"/>
    <w:rsid w:val="00BF55DA"/>
    <w:rsid w:val="00BF637D"/>
    <w:rsid w:val="00BF7453"/>
    <w:rsid w:val="00BF74C7"/>
    <w:rsid w:val="00C015F1"/>
    <w:rsid w:val="00C01F33"/>
    <w:rsid w:val="00C02CC6"/>
    <w:rsid w:val="00C040F7"/>
    <w:rsid w:val="00C044AB"/>
    <w:rsid w:val="00C04A55"/>
    <w:rsid w:val="00C04CA1"/>
    <w:rsid w:val="00C05706"/>
    <w:rsid w:val="00C05C44"/>
    <w:rsid w:val="00C06957"/>
    <w:rsid w:val="00C07377"/>
    <w:rsid w:val="00C103A6"/>
    <w:rsid w:val="00C10478"/>
    <w:rsid w:val="00C116BA"/>
    <w:rsid w:val="00C12107"/>
    <w:rsid w:val="00C13205"/>
    <w:rsid w:val="00C13667"/>
    <w:rsid w:val="00C14D4B"/>
    <w:rsid w:val="00C154BB"/>
    <w:rsid w:val="00C16B77"/>
    <w:rsid w:val="00C2631C"/>
    <w:rsid w:val="00C27340"/>
    <w:rsid w:val="00C279B5"/>
    <w:rsid w:val="00C27C45"/>
    <w:rsid w:val="00C343AC"/>
    <w:rsid w:val="00C35652"/>
    <w:rsid w:val="00C3719D"/>
    <w:rsid w:val="00C37CB2"/>
    <w:rsid w:val="00C40ECF"/>
    <w:rsid w:val="00C4100F"/>
    <w:rsid w:val="00C42F9E"/>
    <w:rsid w:val="00C44781"/>
    <w:rsid w:val="00C473A5"/>
    <w:rsid w:val="00C531E7"/>
    <w:rsid w:val="00C54698"/>
    <w:rsid w:val="00C54995"/>
    <w:rsid w:val="00C54D41"/>
    <w:rsid w:val="00C54E0A"/>
    <w:rsid w:val="00C54E69"/>
    <w:rsid w:val="00C571D7"/>
    <w:rsid w:val="00C60783"/>
    <w:rsid w:val="00C615D9"/>
    <w:rsid w:val="00C6200F"/>
    <w:rsid w:val="00C64672"/>
    <w:rsid w:val="00C652E1"/>
    <w:rsid w:val="00C70697"/>
    <w:rsid w:val="00C72093"/>
    <w:rsid w:val="00C72EF4"/>
    <w:rsid w:val="00C744FE"/>
    <w:rsid w:val="00C75D2F"/>
    <w:rsid w:val="00C767BE"/>
    <w:rsid w:val="00C76E3C"/>
    <w:rsid w:val="00C76F86"/>
    <w:rsid w:val="00C7709F"/>
    <w:rsid w:val="00C77C45"/>
    <w:rsid w:val="00C81568"/>
    <w:rsid w:val="00C837E7"/>
    <w:rsid w:val="00C8462B"/>
    <w:rsid w:val="00C9027A"/>
    <w:rsid w:val="00C9068E"/>
    <w:rsid w:val="00C92C18"/>
    <w:rsid w:val="00C93814"/>
    <w:rsid w:val="00C93C4B"/>
    <w:rsid w:val="00C944AB"/>
    <w:rsid w:val="00C95B40"/>
    <w:rsid w:val="00C96380"/>
    <w:rsid w:val="00CA1ED8"/>
    <w:rsid w:val="00CA720F"/>
    <w:rsid w:val="00CB1F63"/>
    <w:rsid w:val="00CB3B94"/>
    <w:rsid w:val="00CB6592"/>
    <w:rsid w:val="00CB6F8C"/>
    <w:rsid w:val="00CB7170"/>
    <w:rsid w:val="00CC040E"/>
    <w:rsid w:val="00CC111F"/>
    <w:rsid w:val="00CC2011"/>
    <w:rsid w:val="00CC3EA0"/>
    <w:rsid w:val="00CC5B0E"/>
    <w:rsid w:val="00CC7644"/>
    <w:rsid w:val="00CC7B45"/>
    <w:rsid w:val="00CD1188"/>
    <w:rsid w:val="00CD12E9"/>
    <w:rsid w:val="00CD1937"/>
    <w:rsid w:val="00CD2ED1"/>
    <w:rsid w:val="00CD337B"/>
    <w:rsid w:val="00CD47D1"/>
    <w:rsid w:val="00CD6AAE"/>
    <w:rsid w:val="00CD736F"/>
    <w:rsid w:val="00CE0424"/>
    <w:rsid w:val="00CE727C"/>
    <w:rsid w:val="00CE7561"/>
    <w:rsid w:val="00CE7757"/>
    <w:rsid w:val="00CF1354"/>
    <w:rsid w:val="00CF2752"/>
    <w:rsid w:val="00CF3B1F"/>
    <w:rsid w:val="00CF3BF6"/>
    <w:rsid w:val="00CF625B"/>
    <w:rsid w:val="00CF687E"/>
    <w:rsid w:val="00D00B6C"/>
    <w:rsid w:val="00D01A6F"/>
    <w:rsid w:val="00D0349B"/>
    <w:rsid w:val="00D10249"/>
    <w:rsid w:val="00D114E9"/>
    <w:rsid w:val="00D115C3"/>
    <w:rsid w:val="00D11897"/>
    <w:rsid w:val="00D13135"/>
    <w:rsid w:val="00D13E4E"/>
    <w:rsid w:val="00D15B1C"/>
    <w:rsid w:val="00D17EEB"/>
    <w:rsid w:val="00D2064E"/>
    <w:rsid w:val="00D239A7"/>
    <w:rsid w:val="00D23F47"/>
    <w:rsid w:val="00D36E71"/>
    <w:rsid w:val="00D37D87"/>
    <w:rsid w:val="00D40057"/>
    <w:rsid w:val="00D40B33"/>
    <w:rsid w:val="00D4318F"/>
    <w:rsid w:val="00D438BF"/>
    <w:rsid w:val="00D440F8"/>
    <w:rsid w:val="00D528C4"/>
    <w:rsid w:val="00D53EA0"/>
    <w:rsid w:val="00D546FF"/>
    <w:rsid w:val="00D55AD5"/>
    <w:rsid w:val="00D576CA"/>
    <w:rsid w:val="00D57985"/>
    <w:rsid w:val="00D61AF5"/>
    <w:rsid w:val="00D652B5"/>
    <w:rsid w:val="00D66155"/>
    <w:rsid w:val="00D669A7"/>
    <w:rsid w:val="00D67C18"/>
    <w:rsid w:val="00D708B0"/>
    <w:rsid w:val="00D70D41"/>
    <w:rsid w:val="00D71024"/>
    <w:rsid w:val="00D71CFE"/>
    <w:rsid w:val="00D73AB0"/>
    <w:rsid w:val="00D75A2E"/>
    <w:rsid w:val="00D77B1D"/>
    <w:rsid w:val="00D8021F"/>
    <w:rsid w:val="00D80383"/>
    <w:rsid w:val="00D823C6"/>
    <w:rsid w:val="00D8327F"/>
    <w:rsid w:val="00D86CA3"/>
    <w:rsid w:val="00D871CE"/>
    <w:rsid w:val="00D9196D"/>
    <w:rsid w:val="00D92982"/>
    <w:rsid w:val="00D92E14"/>
    <w:rsid w:val="00D945C9"/>
    <w:rsid w:val="00D964FA"/>
    <w:rsid w:val="00DA01FB"/>
    <w:rsid w:val="00DA305E"/>
    <w:rsid w:val="00DA5417"/>
    <w:rsid w:val="00DA56E8"/>
    <w:rsid w:val="00DA5C8B"/>
    <w:rsid w:val="00DA6CDA"/>
    <w:rsid w:val="00DA7501"/>
    <w:rsid w:val="00DB0A9F"/>
    <w:rsid w:val="00DB377D"/>
    <w:rsid w:val="00DB7497"/>
    <w:rsid w:val="00DC1D15"/>
    <w:rsid w:val="00DC2D36"/>
    <w:rsid w:val="00DC497E"/>
    <w:rsid w:val="00DC53EF"/>
    <w:rsid w:val="00DD10E5"/>
    <w:rsid w:val="00DD1E7E"/>
    <w:rsid w:val="00DD207F"/>
    <w:rsid w:val="00DD235E"/>
    <w:rsid w:val="00DD3690"/>
    <w:rsid w:val="00DE05EF"/>
    <w:rsid w:val="00DE2ABA"/>
    <w:rsid w:val="00DE5608"/>
    <w:rsid w:val="00DE58D0"/>
    <w:rsid w:val="00DE654F"/>
    <w:rsid w:val="00DE7E18"/>
    <w:rsid w:val="00DF0A74"/>
    <w:rsid w:val="00DF0B6E"/>
    <w:rsid w:val="00DF1330"/>
    <w:rsid w:val="00DF15E0"/>
    <w:rsid w:val="00DF1DA2"/>
    <w:rsid w:val="00DF1ED5"/>
    <w:rsid w:val="00DF1FA0"/>
    <w:rsid w:val="00DF37A0"/>
    <w:rsid w:val="00E0074B"/>
    <w:rsid w:val="00E00CB4"/>
    <w:rsid w:val="00E055B0"/>
    <w:rsid w:val="00E07728"/>
    <w:rsid w:val="00E110E7"/>
    <w:rsid w:val="00E11B20"/>
    <w:rsid w:val="00E128B9"/>
    <w:rsid w:val="00E17FA2"/>
    <w:rsid w:val="00E20768"/>
    <w:rsid w:val="00E22330"/>
    <w:rsid w:val="00E2257F"/>
    <w:rsid w:val="00E25BC5"/>
    <w:rsid w:val="00E30B5A"/>
    <w:rsid w:val="00E3123D"/>
    <w:rsid w:val="00E31461"/>
    <w:rsid w:val="00E3171A"/>
    <w:rsid w:val="00E31D43"/>
    <w:rsid w:val="00E32608"/>
    <w:rsid w:val="00E32B0C"/>
    <w:rsid w:val="00E34188"/>
    <w:rsid w:val="00E34B6E"/>
    <w:rsid w:val="00E35559"/>
    <w:rsid w:val="00E3723A"/>
    <w:rsid w:val="00E37860"/>
    <w:rsid w:val="00E4349C"/>
    <w:rsid w:val="00E435AE"/>
    <w:rsid w:val="00E43D5D"/>
    <w:rsid w:val="00E446F1"/>
    <w:rsid w:val="00E4585F"/>
    <w:rsid w:val="00E46886"/>
    <w:rsid w:val="00E475D0"/>
    <w:rsid w:val="00E47AEF"/>
    <w:rsid w:val="00E51896"/>
    <w:rsid w:val="00E53B75"/>
    <w:rsid w:val="00E54E3B"/>
    <w:rsid w:val="00E55DD8"/>
    <w:rsid w:val="00E57565"/>
    <w:rsid w:val="00E57FF5"/>
    <w:rsid w:val="00E63838"/>
    <w:rsid w:val="00E64434"/>
    <w:rsid w:val="00E67C51"/>
    <w:rsid w:val="00E72EFC"/>
    <w:rsid w:val="00E74BCD"/>
    <w:rsid w:val="00E758EC"/>
    <w:rsid w:val="00E75F33"/>
    <w:rsid w:val="00E77469"/>
    <w:rsid w:val="00E81675"/>
    <w:rsid w:val="00E8234C"/>
    <w:rsid w:val="00E83AA9"/>
    <w:rsid w:val="00E84D00"/>
    <w:rsid w:val="00E85928"/>
    <w:rsid w:val="00E87822"/>
    <w:rsid w:val="00E90395"/>
    <w:rsid w:val="00E90E49"/>
    <w:rsid w:val="00E917F9"/>
    <w:rsid w:val="00E9291C"/>
    <w:rsid w:val="00E93FFE"/>
    <w:rsid w:val="00E94F8A"/>
    <w:rsid w:val="00EA1804"/>
    <w:rsid w:val="00EA554B"/>
    <w:rsid w:val="00EA7A41"/>
    <w:rsid w:val="00EA7E03"/>
    <w:rsid w:val="00EB0266"/>
    <w:rsid w:val="00EB077B"/>
    <w:rsid w:val="00EB4EA2"/>
    <w:rsid w:val="00EC1708"/>
    <w:rsid w:val="00EC24D5"/>
    <w:rsid w:val="00EC27C6"/>
    <w:rsid w:val="00EC4207"/>
    <w:rsid w:val="00EC5653"/>
    <w:rsid w:val="00EC63E0"/>
    <w:rsid w:val="00EC71CE"/>
    <w:rsid w:val="00ED1006"/>
    <w:rsid w:val="00ED57C4"/>
    <w:rsid w:val="00ED69A8"/>
    <w:rsid w:val="00EE1CCB"/>
    <w:rsid w:val="00EE28BC"/>
    <w:rsid w:val="00EE3053"/>
    <w:rsid w:val="00EF18FE"/>
    <w:rsid w:val="00EF461E"/>
    <w:rsid w:val="00EF5598"/>
    <w:rsid w:val="00EF5787"/>
    <w:rsid w:val="00EF60D0"/>
    <w:rsid w:val="00EF6240"/>
    <w:rsid w:val="00EF74C0"/>
    <w:rsid w:val="00F006EA"/>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D1E"/>
    <w:rsid w:val="00F2376F"/>
    <w:rsid w:val="00F24309"/>
    <w:rsid w:val="00F243D8"/>
    <w:rsid w:val="00F30828"/>
    <w:rsid w:val="00F313D6"/>
    <w:rsid w:val="00F31554"/>
    <w:rsid w:val="00F34190"/>
    <w:rsid w:val="00F35430"/>
    <w:rsid w:val="00F35B4A"/>
    <w:rsid w:val="00F36E5B"/>
    <w:rsid w:val="00F404D0"/>
    <w:rsid w:val="00F40F0C"/>
    <w:rsid w:val="00F43DAB"/>
    <w:rsid w:val="00F4766C"/>
    <w:rsid w:val="00F5049E"/>
    <w:rsid w:val="00F5060E"/>
    <w:rsid w:val="00F507D1"/>
    <w:rsid w:val="00F51005"/>
    <w:rsid w:val="00F5154E"/>
    <w:rsid w:val="00F519CE"/>
    <w:rsid w:val="00F51ADA"/>
    <w:rsid w:val="00F551E2"/>
    <w:rsid w:val="00F55791"/>
    <w:rsid w:val="00F566ED"/>
    <w:rsid w:val="00F60203"/>
    <w:rsid w:val="00F607C5"/>
    <w:rsid w:val="00F60DEA"/>
    <w:rsid w:val="00F6302A"/>
    <w:rsid w:val="00F63950"/>
    <w:rsid w:val="00F64C2B"/>
    <w:rsid w:val="00F651BE"/>
    <w:rsid w:val="00F67F53"/>
    <w:rsid w:val="00F70308"/>
    <w:rsid w:val="00F703BE"/>
    <w:rsid w:val="00F71F69"/>
    <w:rsid w:val="00F72524"/>
    <w:rsid w:val="00F72B72"/>
    <w:rsid w:val="00F72DE9"/>
    <w:rsid w:val="00F74BB9"/>
    <w:rsid w:val="00F75582"/>
    <w:rsid w:val="00F76EFA"/>
    <w:rsid w:val="00F804BE"/>
    <w:rsid w:val="00F817CE"/>
    <w:rsid w:val="00F81AEA"/>
    <w:rsid w:val="00F8456C"/>
    <w:rsid w:val="00F84ED9"/>
    <w:rsid w:val="00F859D8"/>
    <w:rsid w:val="00F868F5"/>
    <w:rsid w:val="00F9056A"/>
    <w:rsid w:val="00F905C0"/>
    <w:rsid w:val="00F90F8D"/>
    <w:rsid w:val="00F92782"/>
    <w:rsid w:val="00F93AA9"/>
    <w:rsid w:val="00F966DC"/>
    <w:rsid w:val="00F96985"/>
    <w:rsid w:val="00F96C96"/>
    <w:rsid w:val="00F97838"/>
    <w:rsid w:val="00FA170E"/>
    <w:rsid w:val="00FA1DC1"/>
    <w:rsid w:val="00FA2BB3"/>
    <w:rsid w:val="00FA5A64"/>
    <w:rsid w:val="00FA7E7E"/>
    <w:rsid w:val="00FB00AD"/>
    <w:rsid w:val="00FB4701"/>
    <w:rsid w:val="00FB4C80"/>
    <w:rsid w:val="00FB5BB0"/>
    <w:rsid w:val="00FB6A6A"/>
    <w:rsid w:val="00FB6EA3"/>
    <w:rsid w:val="00FC14C4"/>
    <w:rsid w:val="00FC4DAB"/>
    <w:rsid w:val="00FC50F5"/>
    <w:rsid w:val="00FC7429"/>
    <w:rsid w:val="00FD07F6"/>
    <w:rsid w:val="00FD1EC8"/>
    <w:rsid w:val="00FD3CAB"/>
    <w:rsid w:val="00FD47ED"/>
    <w:rsid w:val="00FD4844"/>
    <w:rsid w:val="00FD74DB"/>
    <w:rsid w:val="00FD7660"/>
    <w:rsid w:val="00FD7C15"/>
    <w:rsid w:val="00FE0655"/>
    <w:rsid w:val="00FE1823"/>
    <w:rsid w:val="00FE2365"/>
    <w:rsid w:val="00FE2F00"/>
    <w:rsid w:val="00FE37D7"/>
    <w:rsid w:val="00FE4C7B"/>
    <w:rsid w:val="00FE4CCD"/>
    <w:rsid w:val="00FE7336"/>
    <w:rsid w:val="00FE787C"/>
    <w:rsid w:val="00FF2BA4"/>
    <w:rsid w:val="00FF45A5"/>
    <w:rsid w:val="00FF4987"/>
    <w:rsid w:val="00FF5247"/>
    <w:rsid w:val="00FF5C91"/>
    <w:rsid w:val="1C4A2A2F"/>
    <w:rsid w:val="28F676E7"/>
    <w:rsid w:val="460A5016"/>
    <w:rsid w:val="73C50E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B9EE2D2E-B351-49C6-A51A-85D3C2C82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5281E"/>
    <w:pPr>
      <w:widowControl w:val="0"/>
      <w:jc w:val="both"/>
    </w:pPr>
    <w:rPr>
      <w:rFonts w:asciiTheme="minorHAnsi" w:eastAsiaTheme="minorEastAsia" w:hAnsiTheme="minorHAnsi" w:cstheme="minorBidi"/>
      <w:kern w:val="2"/>
      <w:sz w:val="21"/>
      <w:szCs w:val="22"/>
    </w:rPr>
  </w:style>
  <w:style w:type="paragraph" w:styleId="1">
    <w:name w:val="heading 1"/>
    <w:next w:val="a1"/>
    <w:link w:val="1Char"/>
    <w:qFormat/>
    <w:pPr>
      <w:keepNext/>
      <w:keepLines/>
      <w:numPr>
        <w:numId w:val="1"/>
      </w:numP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1"/>
    <w:link w:val="2Char"/>
    <w:qFormat/>
    <w:pPr>
      <w:numPr>
        <w:ilvl w:val="1"/>
      </w:numPr>
      <w:spacing w:before="180"/>
      <w:outlineLvl w:val="1"/>
    </w:pPr>
    <w:rPr>
      <w:sz w:val="32"/>
      <w:szCs w:val="32"/>
    </w:rPr>
  </w:style>
  <w:style w:type="paragraph" w:styleId="31">
    <w:name w:val="heading 3"/>
    <w:basedOn w:val="2"/>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75281E"/>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75281E"/>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style>
  <w:style w:type="paragraph" w:styleId="a5">
    <w:name w:val="List"/>
    <w:basedOn w:val="a1"/>
    <w:qFormat/>
    <w:pPr>
      <w:ind w:left="568" w:hanging="284"/>
    </w:p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qFormat/>
    <w:pPr>
      <w:numPr>
        <w:numId w:val="2"/>
      </w:numPr>
      <w:ind w:left="548" w:hanging="548"/>
    </w:pPr>
  </w:style>
  <w:style w:type="paragraph" w:styleId="a">
    <w:name w:val="List Number"/>
    <w:basedOn w:val="a5"/>
    <w:qFormat/>
    <w:pPr>
      <w:numPr>
        <w:numId w:val="3"/>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4"/>
      </w:numPr>
    </w:pPr>
  </w:style>
  <w:style w:type="paragraph" w:styleId="30">
    <w:name w:val="List Bullet 3"/>
    <w:basedOn w:val="20"/>
    <w:qFormat/>
    <w:pPr>
      <w:numPr>
        <w:numId w:val="5"/>
      </w:numPr>
    </w:pPr>
  </w:style>
  <w:style w:type="paragraph" w:styleId="20">
    <w:name w:val="List Bullet 2"/>
    <w:basedOn w:val="a0"/>
    <w:qFormat/>
    <w:pPr>
      <w:numPr>
        <w:numId w:val="6"/>
      </w:numPr>
    </w:pPr>
  </w:style>
  <w:style w:type="paragraph" w:styleId="a0">
    <w:name w:val="List Bullet"/>
    <w:basedOn w:val="a5"/>
    <w:qFormat/>
    <w:pPr>
      <w:numPr>
        <w:numId w:val="7"/>
      </w:numPr>
    </w:pPr>
  </w:style>
  <w:style w:type="paragraph" w:styleId="a7">
    <w:name w:val="caption"/>
    <w:basedOn w:val="a1"/>
    <w:next w:val="a1"/>
    <w:qFormat/>
    <w:pPr>
      <w:spacing w:before="120" w:after="120"/>
    </w:pPr>
    <w:rPr>
      <w:b/>
      <w:lang w:eastAsia="en-GB"/>
    </w:rPr>
  </w:style>
  <w:style w:type="paragraph" w:styleId="a8">
    <w:name w:val="Document Map"/>
    <w:basedOn w:val="a1"/>
    <w:link w:val="Char"/>
    <w:qFormat/>
    <w:pPr>
      <w:shd w:val="clear" w:color="auto" w:fill="000080"/>
    </w:pPr>
    <w:rPr>
      <w:rFonts w:ascii="Tahoma" w:hAnsi="Tahoma" w:cs="Tahoma"/>
    </w:rPr>
  </w:style>
  <w:style w:type="paragraph" w:styleId="a9">
    <w:name w:val="annotation text"/>
    <w:basedOn w:val="a1"/>
    <w:link w:val="Char0"/>
    <w:uiPriority w:val="99"/>
    <w:qFormat/>
  </w:style>
  <w:style w:type="paragraph" w:styleId="aa">
    <w:name w:val="Body Text"/>
    <w:basedOn w:val="a1"/>
    <w:link w:val="Char1"/>
    <w:qFormat/>
    <w:pPr>
      <w:spacing w:after="120"/>
    </w:pPr>
  </w:style>
  <w:style w:type="paragraph" w:styleId="3">
    <w:name w:val="List Number 3"/>
    <w:basedOn w:val="21"/>
    <w:qFormat/>
    <w:pPr>
      <w:numPr>
        <w:numId w:val="8"/>
      </w:numPr>
      <w:contextualSpacing/>
    </w:pPr>
  </w:style>
  <w:style w:type="paragraph" w:styleId="ab">
    <w:name w:val="List Continue"/>
    <w:basedOn w:val="a1"/>
    <w:qFormat/>
    <w:pPr>
      <w:spacing w:after="120"/>
      <w:ind w:left="283"/>
      <w:contextualSpacing/>
    </w:pPr>
  </w:style>
  <w:style w:type="paragraph" w:styleId="ac">
    <w:name w:val="Plain Text"/>
    <w:basedOn w:val="a1"/>
    <w:link w:val="Char2"/>
    <w:qFormat/>
    <w:rPr>
      <w:rFonts w:ascii="Courier New" w:hAnsi="Courier New"/>
      <w:lang w:val="nb-NO"/>
    </w:rPr>
  </w:style>
  <w:style w:type="paragraph" w:styleId="5">
    <w:name w:val="List Bullet 5"/>
    <w:basedOn w:val="4"/>
    <w:qFormat/>
    <w:pPr>
      <w:numPr>
        <w:numId w:val="9"/>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3"/>
    <w:qFormat/>
    <w:rPr>
      <w:rFonts w:ascii="Segoe UI" w:hAnsi="Segoe UI" w:cs="Segoe UI"/>
      <w:sz w:val="18"/>
      <w:szCs w:val="18"/>
    </w:rPr>
  </w:style>
  <w:style w:type="paragraph" w:styleId="ae">
    <w:name w:val="footer"/>
    <w:basedOn w:val="af"/>
    <w:link w:val="Char4"/>
    <w:qFormat/>
    <w:pPr>
      <w:jc w:val="center"/>
    </w:pPr>
    <w:rPr>
      <w:i/>
    </w:rPr>
  </w:style>
  <w:style w:type="paragraph" w:styleId="af">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6"/>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a"/>
    <w:next w:val="a1"/>
    <w:uiPriority w:val="99"/>
    <w:qFormat/>
    <w:pPr>
      <w:ind w:left="1701" w:hanging="1701"/>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style>
  <w:style w:type="paragraph" w:styleId="11">
    <w:name w:val="index 1"/>
    <w:basedOn w:val="a1"/>
    <w:next w:val="a1"/>
    <w:qFormat/>
    <w:pPr>
      <w:keepLines/>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a"/>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a"/>
    <w:qFormat/>
    <w:pPr>
      <w:numPr>
        <w:numId w:val="10"/>
      </w:numPr>
    </w:pPr>
  </w:style>
  <w:style w:type="character" w:customStyle="1" w:styleId="1Char">
    <w:name w:val="标题 1 Char"/>
    <w:link w:val="1"/>
    <w:qFormat/>
    <w:rPr>
      <w:rFonts w:ascii="Arial" w:eastAsia="Times New Roman" w:hAnsi="Arial" w:cs="Arial"/>
      <w:sz w:val="36"/>
      <w:szCs w:val="36"/>
      <w:lang w:val="en-GB"/>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a"/>
    <w:qFormat/>
    <w:pPr>
      <w:numPr>
        <w:numId w:val="11"/>
      </w:numPr>
      <w:tabs>
        <w:tab w:val="clear" w:pos="1304"/>
        <w:tab w:val="left" w:pos="1701"/>
      </w:tabs>
      <w:ind w:left="1701" w:hanging="1701"/>
    </w:pPr>
    <w:rPr>
      <w:b/>
      <w:bCs/>
    </w:rPr>
  </w:style>
  <w:style w:type="character" w:customStyle="1" w:styleId="Char1">
    <w:name w:val="正文文本 Char"/>
    <w:link w:val="aa"/>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qFormat/>
    <w:rPr>
      <w:rFonts w:ascii="Segoe UI" w:hAnsi="Segoe UI" w:cs="Segoe UI"/>
      <w:sz w:val="18"/>
      <w:szCs w:val="18"/>
      <w:lang w:eastAsia="ja-JP"/>
    </w:rPr>
  </w:style>
  <w:style w:type="character" w:customStyle="1" w:styleId="Char0">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eastAsia="MS Mincho"/>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3"/>
      </w:numPr>
      <w:spacing w:before="40"/>
    </w:pPr>
    <w:rPr>
      <w:rFonts w:eastAsia="MS Mincho"/>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页眉 Char"/>
    <w:link w:val="af"/>
    <w:qFormat/>
    <w:rPr>
      <w:rFonts w:ascii="Arial" w:hAnsi="Arial"/>
      <w:b/>
      <w:sz w:val="18"/>
      <w:lang w:eastAsia="ja-JP"/>
    </w:rPr>
  </w:style>
  <w:style w:type="character" w:customStyle="1" w:styleId="Char4">
    <w:name w:val="页脚 Char"/>
    <w:link w:val="ae"/>
    <w:qFormat/>
    <w:rPr>
      <w:rFonts w:ascii="Arial" w:hAnsi="Arial"/>
      <w:b/>
      <w:i/>
      <w:sz w:val="18"/>
      <w:lang w:eastAsia="ja-JP"/>
    </w:rPr>
  </w:style>
  <w:style w:type="character" w:customStyle="1" w:styleId="Char6">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basedOn w:val="1Char"/>
    <w:link w:val="2"/>
    <w:qFormat/>
    <w:rPr>
      <w:rFonts w:ascii="Arial" w:eastAsia="Times New Roman" w:hAnsi="Arial" w:cs="Arial"/>
      <w:sz w:val="32"/>
      <w:szCs w:val="32"/>
      <w:lang w:val="en-GB"/>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ind w:left="720"/>
    </w:pPr>
    <w:rPr>
      <w:rFonts w:ascii="Calibri" w:eastAsia="Calibri" w:hAnsi="Calibri"/>
      <w:lang w:val="zh-CN"/>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eastAsia="Malgun Gothic"/>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eastAsia="MS Mincho"/>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eastAsia="MS Mincho"/>
      <w:i/>
      <w:lang w:eastAsia="en-GB"/>
    </w:rPr>
  </w:style>
  <w:style w:type="paragraph" w:customStyle="1" w:styleId="Comments">
    <w:name w:val="Comments"/>
    <w:basedOn w:val="a1"/>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a1"/>
    <w:next w:val="Doc-text2"/>
    <w:qFormat/>
    <w:pPr>
      <w:numPr>
        <w:numId w:val="14"/>
      </w:numPr>
      <w:spacing w:before="60"/>
    </w:pPr>
    <w:rPr>
      <w:rFonts w:eastAsia="MS Mincho"/>
      <w:b/>
      <w:lang w:eastAsia="en-GB"/>
    </w:rPr>
  </w:style>
  <w:style w:type="paragraph" w:customStyle="1" w:styleId="BoldComments">
    <w:name w:val="Bold Comments"/>
    <w:basedOn w:val="a1"/>
    <w:link w:val="BoldCommentsChar"/>
    <w:qFormat/>
    <w:pPr>
      <w:spacing w:before="240" w:after="60"/>
      <w:outlineLvl w:val="8"/>
    </w:pPr>
    <w:rPr>
      <w:rFonts w:eastAsia="MS Mincho"/>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overflowPunct w:val="0"/>
      <w:adjustRightInd w:val="0"/>
      <w:spacing w:after="80"/>
      <w:ind w:left="567"/>
      <w:textAlignment w:val="baseline"/>
    </w:pPr>
    <w:rPr>
      <w:rFonts w:eastAsia="Times New Roman"/>
    </w:rPr>
  </w:style>
  <w:style w:type="character" w:customStyle="1" w:styleId="ReviewTextChar">
    <w:name w:val="ReviewText Char"/>
    <w:basedOn w:val="a2"/>
    <w:link w:val="ReviewText"/>
    <w:qFormat/>
    <w:rPr>
      <w:rFonts w:ascii="Arial" w:hAnsi="Arial"/>
      <w:lang w:eastAsia="zh-CN"/>
    </w:rPr>
  </w:style>
  <w:style w:type="character" w:customStyle="1" w:styleId="fontstyle01">
    <w:name w:val="fontstyle01"/>
    <w:basedOn w:val="a2"/>
    <w:qFormat/>
    <w:rPr>
      <w:rFonts w:ascii="Arial-BoldItalicMT" w:hAnsi="Arial-BoldItalicMT" w:hint="default"/>
      <w:b/>
      <w:bCs/>
      <w:i/>
      <w:iCs/>
      <w:color w:val="000000"/>
      <w:sz w:val="18"/>
      <w:szCs w:val="18"/>
    </w:rPr>
  </w:style>
  <w:style w:type="character" w:customStyle="1" w:styleId="fontstyle11">
    <w:name w:val="fontstyle11"/>
    <w:basedOn w:val="a2"/>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customStyle="1" w:styleId="13">
    <w:name w:val="修订1"/>
    <w:hidden/>
    <w:uiPriority w:val="99"/>
    <w:semiHidden/>
    <w:qFormat/>
    <w:rPr>
      <w:rFonts w:asciiTheme="minorHAnsi" w:eastAsiaTheme="minorEastAsia" w:hAnsiTheme="minorHAnsi" w:cstheme="minorBidi"/>
      <w:kern w:val="2"/>
      <w:szCs w:val="22"/>
      <w:lang w:eastAsia="ko-KR"/>
    </w:rPr>
  </w:style>
  <w:style w:type="character" w:customStyle="1" w:styleId="TALChar">
    <w:name w:val="TAL Char"/>
    <w:qFormat/>
    <w:rPr>
      <w:rFonts w:ascii="Arial" w:hAnsi="Arial"/>
      <w:sz w:val="18"/>
      <w:lang w:val="en-GB" w:eastAsia="en-US" w:bidi="ar-SA"/>
    </w:rPr>
  </w:style>
  <w:style w:type="character" w:customStyle="1" w:styleId="B1Char">
    <w:name w:val="B1 Char"/>
    <w:qFormat/>
    <w:locked/>
    <w:rPr>
      <w:rFonts w:ascii="Times New Roman" w:eastAsia="Times New Roman" w:hAnsi="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eastAsia="Times New Roman"/>
    </w:rPr>
  </w:style>
  <w:style w:type="character" w:customStyle="1" w:styleId="TdocHeaderChar">
    <w:name w:val="TdocHeader Char"/>
    <w:basedOn w:val="a2"/>
    <w:link w:val="TdocHeader"/>
    <w:qFormat/>
    <w:rPr>
      <w:rFonts w:ascii="Arial" w:eastAsia="Times New Roman" w:hAnsi="Arial"/>
      <w:sz w:val="22"/>
      <w:shd w:val="clear" w:color="auto" w:fill="FBE4D5" w:themeFill="accent2" w:themeFillTint="33"/>
      <w:lang w:val="en-GB"/>
    </w:rPr>
  </w:style>
  <w:style w:type="paragraph" w:customStyle="1" w:styleId="ReviewHeading">
    <w:name w:val="ReviewHeading"/>
    <w:basedOn w:val="1"/>
    <w:link w:val="ReviewHeadingChar"/>
    <w:qFormat/>
  </w:style>
  <w:style w:type="character" w:customStyle="1" w:styleId="ReviewHeadingChar">
    <w:name w:val="ReviewHeading Char"/>
    <w:basedOn w:val="1Char"/>
    <w:link w:val="ReviewHeading"/>
    <w:qFormat/>
    <w:rPr>
      <w:rFonts w:ascii="Arial" w:eastAsia="Times New Roman" w:hAnsi="Arial" w:cs="Arial"/>
      <w:sz w:val="36"/>
      <w:szCs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11111111-1111-1111-1111-111111111111</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5NUHHDQN7SK2-1476151046-431272</_dlc_DocId>
    <_dlc_DocIdUrl xmlns="f166a696-7b5b-4ccd-9f0c-ffde0cceec81">
      <Url>https://ericsson.sharepoint.com/sites/star/_layouts/15/DocIdRedir.aspx?ID=5NUHHDQN7SK2-1476151046-431272</Url>
      <Description>5NUHHDQN7SK2-1476151046-431272</Description>
    </_dlc_DocIdUrl>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8FAE3B1C-C52E-4316-ADA9-50E6719912E9}">
  <ds:schemaRefs>
    <ds:schemaRef ds:uri="Microsoft.SharePoint.Taxonomy.ContentTypeSync"/>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8811E826-747F-4664-9830-6B7825F7D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E04494-0E8D-45B9-A403-E2A3FE4995D5}">
  <ds:schemaRefs>
    <ds:schemaRef ds:uri="http://schemas.microsoft.com/sharepoint/events"/>
  </ds:schemaRefs>
</ds:datastoreItem>
</file>

<file path=customXml/itemProps7.xml><?xml version="1.0" encoding="utf-8"?>
<ds:datastoreItem xmlns:ds="http://schemas.openxmlformats.org/officeDocument/2006/customXml" ds:itemID="{83F7E271-5CAA-4DD0-9D98-4805A15F5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3099</Words>
  <Characters>17665</Characters>
  <Application>Microsoft Office Word</Application>
  <DocSecurity>0</DocSecurity>
  <Lines>147</Lines>
  <Paragraphs>41</Paragraphs>
  <ScaleCrop>false</ScaleCrop>
  <Company>Ericsson</Company>
  <LinksUpToDate>false</LinksUpToDate>
  <CharactersWithSpaces>20723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Huawei</cp:lastModifiedBy>
  <cp:revision>8</cp:revision>
  <cp:lastPrinted>2008-01-31T07:09:00Z</cp:lastPrinted>
  <dcterms:created xsi:type="dcterms:W3CDTF">2021-03-22T08:14:00Z</dcterms:created>
  <dcterms:modified xsi:type="dcterms:W3CDTF">2021-03-22T08:58:00Z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y fmtid="{D5CDD505-2E9C-101B-9397-08002B2CF9AE}" pid="9" name="TaxKeyword">
    <vt:lpwstr>215;#3GPP|11111111-1111-1111-1111-111111111111;#212;#TDoc|af4b50c5-3c78-4293-b1bd-3e717d5b6882;#497;#Ericsson|11111111-1111-1111-1111-111111111111</vt:lpwstr>
  </property>
  <property fmtid="{D5CDD505-2E9C-101B-9397-08002B2CF9AE}" pid="10" name="_dlc_DocIdItemGuid">
    <vt:lpwstr>32063f09-05aa-45f2-aace-0a9e1c38433e</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EriCOLLProcess">
    <vt:lpwstr/>
  </property>
</Properties>
</file>