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10C6" w14:textId="5B74E64A" w:rsidR="00A30B2C" w:rsidRDefault="00FC14C4">
      <w:pPr>
        <w:pStyle w:val="3GPPHeader"/>
        <w:spacing w:after="60"/>
        <w:rPr>
          <w:sz w:val="32"/>
          <w:szCs w:val="32"/>
          <w:highlight w:val="yellow"/>
        </w:rPr>
      </w:pPr>
      <w:r>
        <w:t>3GPP TSG-RAN WG2 #113b-e</w:t>
      </w:r>
      <w:r>
        <w:tab/>
      </w:r>
      <w:r>
        <w:rPr>
          <w:sz w:val="32"/>
          <w:szCs w:val="32"/>
        </w:rPr>
        <w:t>R2-</w:t>
      </w:r>
      <w:r w:rsidR="00830424" w:rsidRPr="00830424">
        <w:rPr>
          <w:sz w:val="32"/>
          <w:szCs w:val="32"/>
        </w:rPr>
        <w:t>2104286</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2" w:hangingChars="810" w:hanging="1782"/>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lastRenderedPageBreak/>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w:t>
      </w:r>
      <w:r w:rsidRPr="00AC4803">
        <w:lastRenderedPageBreak/>
        <w:t xml:space="preserve">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lastRenderedPageBreak/>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 xml:space="preserve">Considering the long RTT in NTN, we think the SR delay for second missing PDU can </w:t>
            </w:r>
            <w:r w:rsidRPr="004D130C">
              <w:lastRenderedPageBreak/>
              <w:t>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lastRenderedPageBreak/>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lastRenderedPageBreak/>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143A8D">
        <w:tc>
          <w:tcPr>
            <w:tcW w:w="2245" w:type="dxa"/>
          </w:tcPr>
          <w:p w14:paraId="1805669E" w14:textId="77777777" w:rsidR="00B91E85" w:rsidRDefault="00B91E85" w:rsidP="00143A8D">
            <w:r>
              <w:t>Company</w:t>
            </w:r>
          </w:p>
        </w:tc>
        <w:tc>
          <w:tcPr>
            <w:tcW w:w="3330" w:type="dxa"/>
          </w:tcPr>
          <w:p w14:paraId="223E7B3D" w14:textId="6A7A7002" w:rsidR="00B91E85" w:rsidRDefault="00886675" w:rsidP="00143A8D">
            <w:r>
              <w:t>Discussion Preference</w:t>
            </w:r>
          </w:p>
        </w:tc>
        <w:tc>
          <w:tcPr>
            <w:tcW w:w="4054" w:type="dxa"/>
          </w:tcPr>
          <w:p w14:paraId="520AA3B5" w14:textId="77777777" w:rsidR="00B91E85" w:rsidRDefault="00B91E85" w:rsidP="00143A8D">
            <w:r>
              <w:t>Comments</w:t>
            </w:r>
          </w:p>
        </w:tc>
      </w:tr>
      <w:tr w:rsidR="00B91E85" w:rsidRPr="00AC4803" w14:paraId="0B3C7350" w14:textId="77777777" w:rsidTr="00143A8D">
        <w:tc>
          <w:tcPr>
            <w:tcW w:w="2245" w:type="dxa"/>
          </w:tcPr>
          <w:p w14:paraId="4AD4176E" w14:textId="4779D392" w:rsidR="00B91E85" w:rsidRDefault="00B91E85" w:rsidP="00143A8D"/>
        </w:tc>
        <w:tc>
          <w:tcPr>
            <w:tcW w:w="3330" w:type="dxa"/>
          </w:tcPr>
          <w:p w14:paraId="4593C388" w14:textId="76F59C4B" w:rsidR="00B91E85" w:rsidRDefault="00B91E85" w:rsidP="00143A8D"/>
        </w:tc>
        <w:tc>
          <w:tcPr>
            <w:tcW w:w="4054" w:type="dxa"/>
          </w:tcPr>
          <w:p w14:paraId="21AD2A4C" w14:textId="1A7AE025" w:rsidR="00B91E85" w:rsidRPr="00AC4803" w:rsidRDefault="00B91E85" w:rsidP="00143A8D">
            <w:pPr>
              <w:rPr>
                <w:lang w:val="en-US"/>
              </w:rPr>
            </w:pPr>
          </w:p>
        </w:tc>
      </w:tr>
      <w:tr w:rsidR="00B91E85" w:rsidRPr="00AC4803" w14:paraId="621756CE" w14:textId="77777777" w:rsidTr="00143A8D">
        <w:tc>
          <w:tcPr>
            <w:tcW w:w="2245" w:type="dxa"/>
          </w:tcPr>
          <w:p w14:paraId="29208567" w14:textId="12760676" w:rsidR="00B91E85" w:rsidRDefault="00B91E85" w:rsidP="00143A8D"/>
        </w:tc>
        <w:tc>
          <w:tcPr>
            <w:tcW w:w="3330" w:type="dxa"/>
          </w:tcPr>
          <w:p w14:paraId="5FAA82E1" w14:textId="1367DC2B" w:rsidR="00B91E85" w:rsidRDefault="00B91E85" w:rsidP="00143A8D"/>
        </w:tc>
        <w:tc>
          <w:tcPr>
            <w:tcW w:w="4054" w:type="dxa"/>
          </w:tcPr>
          <w:p w14:paraId="2B6BD000" w14:textId="2BA5D1A1" w:rsidR="00B91E85" w:rsidRPr="00AC4803" w:rsidRDefault="00B91E85" w:rsidP="00143A8D">
            <w:pPr>
              <w:rPr>
                <w:lang w:val="en-US"/>
              </w:rPr>
            </w:pPr>
          </w:p>
        </w:tc>
      </w:tr>
      <w:tr w:rsidR="00886675" w:rsidRPr="00AC4803" w14:paraId="57EFFD8F" w14:textId="77777777" w:rsidTr="00143A8D">
        <w:tc>
          <w:tcPr>
            <w:tcW w:w="2245" w:type="dxa"/>
          </w:tcPr>
          <w:p w14:paraId="64CE321C" w14:textId="77777777" w:rsidR="00886675" w:rsidRDefault="00886675" w:rsidP="00143A8D"/>
        </w:tc>
        <w:tc>
          <w:tcPr>
            <w:tcW w:w="3330" w:type="dxa"/>
          </w:tcPr>
          <w:p w14:paraId="55655B79" w14:textId="77777777" w:rsidR="00886675" w:rsidRDefault="00886675" w:rsidP="00143A8D"/>
        </w:tc>
        <w:tc>
          <w:tcPr>
            <w:tcW w:w="4054" w:type="dxa"/>
          </w:tcPr>
          <w:p w14:paraId="2C73221A" w14:textId="77777777" w:rsidR="00886675" w:rsidRPr="00AC4803" w:rsidRDefault="00886675" w:rsidP="00143A8D"/>
        </w:tc>
      </w:tr>
      <w:tr w:rsidR="00886675" w:rsidRPr="00AC4803" w14:paraId="16AE0BC5" w14:textId="77777777" w:rsidTr="00143A8D">
        <w:tc>
          <w:tcPr>
            <w:tcW w:w="2245" w:type="dxa"/>
          </w:tcPr>
          <w:p w14:paraId="2CDF470B" w14:textId="77777777" w:rsidR="00886675" w:rsidRDefault="00886675" w:rsidP="00143A8D"/>
        </w:tc>
        <w:tc>
          <w:tcPr>
            <w:tcW w:w="3330" w:type="dxa"/>
          </w:tcPr>
          <w:p w14:paraId="0CB540A6" w14:textId="77777777" w:rsidR="00886675" w:rsidRDefault="00886675" w:rsidP="00143A8D"/>
        </w:tc>
        <w:tc>
          <w:tcPr>
            <w:tcW w:w="4054" w:type="dxa"/>
          </w:tcPr>
          <w:p w14:paraId="207DD701" w14:textId="77777777" w:rsidR="00886675" w:rsidRPr="00AC4803" w:rsidRDefault="00886675" w:rsidP="00143A8D"/>
        </w:tc>
      </w:tr>
      <w:tr w:rsidR="00886675" w:rsidRPr="00AC4803" w14:paraId="1F55124A" w14:textId="77777777" w:rsidTr="00143A8D">
        <w:tc>
          <w:tcPr>
            <w:tcW w:w="2245" w:type="dxa"/>
          </w:tcPr>
          <w:p w14:paraId="28985CCB" w14:textId="77777777" w:rsidR="00886675" w:rsidRDefault="00886675" w:rsidP="00143A8D"/>
        </w:tc>
        <w:tc>
          <w:tcPr>
            <w:tcW w:w="3330" w:type="dxa"/>
          </w:tcPr>
          <w:p w14:paraId="782CA0CC" w14:textId="77777777" w:rsidR="00886675" w:rsidRDefault="00886675" w:rsidP="00143A8D"/>
        </w:tc>
        <w:tc>
          <w:tcPr>
            <w:tcW w:w="4054" w:type="dxa"/>
          </w:tcPr>
          <w:p w14:paraId="6321B622" w14:textId="77777777" w:rsidR="00886675" w:rsidRPr="00AC4803" w:rsidRDefault="00886675" w:rsidP="00143A8D"/>
        </w:tc>
      </w:tr>
      <w:tr w:rsidR="00886675" w:rsidRPr="00AC4803" w14:paraId="5E81CC08" w14:textId="77777777" w:rsidTr="00143A8D">
        <w:tc>
          <w:tcPr>
            <w:tcW w:w="2245" w:type="dxa"/>
          </w:tcPr>
          <w:p w14:paraId="1DAB75DB" w14:textId="77777777" w:rsidR="00886675" w:rsidRDefault="00886675" w:rsidP="00143A8D"/>
        </w:tc>
        <w:tc>
          <w:tcPr>
            <w:tcW w:w="3330" w:type="dxa"/>
          </w:tcPr>
          <w:p w14:paraId="55D50549" w14:textId="77777777" w:rsidR="00886675" w:rsidRDefault="00886675" w:rsidP="00143A8D"/>
        </w:tc>
        <w:tc>
          <w:tcPr>
            <w:tcW w:w="4054" w:type="dxa"/>
          </w:tcPr>
          <w:p w14:paraId="68389A3C" w14:textId="77777777" w:rsidR="00886675" w:rsidRPr="00AC4803" w:rsidRDefault="00886675" w:rsidP="00143A8D"/>
        </w:tc>
      </w:tr>
      <w:tr w:rsidR="00886675" w:rsidRPr="00AC4803" w14:paraId="22656D95" w14:textId="77777777" w:rsidTr="00143A8D">
        <w:tc>
          <w:tcPr>
            <w:tcW w:w="2245" w:type="dxa"/>
          </w:tcPr>
          <w:p w14:paraId="347D3FC0" w14:textId="77777777" w:rsidR="00886675" w:rsidRDefault="00886675" w:rsidP="00143A8D"/>
        </w:tc>
        <w:tc>
          <w:tcPr>
            <w:tcW w:w="3330" w:type="dxa"/>
          </w:tcPr>
          <w:p w14:paraId="4403715B" w14:textId="77777777" w:rsidR="00886675" w:rsidRDefault="00886675" w:rsidP="00143A8D"/>
        </w:tc>
        <w:tc>
          <w:tcPr>
            <w:tcW w:w="4054" w:type="dxa"/>
          </w:tcPr>
          <w:p w14:paraId="53208A45" w14:textId="77777777" w:rsidR="00886675" w:rsidRPr="00AC4803" w:rsidRDefault="00886675" w:rsidP="00143A8D"/>
        </w:tc>
      </w:tr>
      <w:tr w:rsidR="00886675" w:rsidRPr="00AC4803" w14:paraId="4213D577" w14:textId="77777777" w:rsidTr="00143A8D">
        <w:tc>
          <w:tcPr>
            <w:tcW w:w="2245" w:type="dxa"/>
          </w:tcPr>
          <w:p w14:paraId="2829B1EA" w14:textId="77777777" w:rsidR="00886675" w:rsidRDefault="00886675" w:rsidP="00143A8D"/>
        </w:tc>
        <w:tc>
          <w:tcPr>
            <w:tcW w:w="3330" w:type="dxa"/>
          </w:tcPr>
          <w:p w14:paraId="629B2E1B" w14:textId="77777777" w:rsidR="00886675" w:rsidRDefault="00886675" w:rsidP="00143A8D"/>
        </w:tc>
        <w:tc>
          <w:tcPr>
            <w:tcW w:w="4054" w:type="dxa"/>
          </w:tcPr>
          <w:p w14:paraId="7644A250" w14:textId="77777777" w:rsidR="00886675" w:rsidRPr="00AC4803" w:rsidRDefault="00886675" w:rsidP="00143A8D"/>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discardTimer corresponding to a PDCP SDU upon receiving such SDU from an upper layer (e.g., IP) [4]. If the PDCP discardTimer associated with a PDCP SDU expires or if the </w:t>
      </w:r>
      <w:r>
        <w:rPr>
          <w:lang w:val="en-GB" w:eastAsia="en-GB"/>
        </w:rPr>
        <w:lastRenderedPageBreak/>
        <w:t>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9" w:author="cmcc-Liu Yuzhen" w:date="2021-03-22T16:15:00Z"/>
        </w:trPr>
        <w:tc>
          <w:tcPr>
            <w:tcW w:w="2245"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4"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discardTimer in UE side is configured by network, and we don’t have specified RLC t-Reassembly timer in network side. So there is  no restriction on PDCP discard timer, because when to send </w:t>
            </w:r>
            <w:r w:rsidRPr="00AC4803">
              <w:rPr>
                <w:lang w:val="en-US"/>
              </w:rPr>
              <w:lastRenderedPageBreak/>
              <w:t>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lastRenderedPageBreak/>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lastRenderedPageBreak/>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lastRenderedPageBreak/>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39B2E619" w:rsidR="00A30B2C" w:rsidRDefault="00FC14C4">
      <w:pPr>
        <w:pStyle w:val="BodyText"/>
      </w:pPr>
      <w:r w:rsidRPr="00AC4803">
        <w:t>Based on the discussion in Section 2, the following candidate propo</w:t>
      </w:r>
      <w:r w:rsidR="00B12830">
        <w:t>sals are suggested</w:t>
      </w:r>
      <w:r w:rsidR="00143A8D">
        <w:t xml:space="preserve"> for agreements</w:t>
      </w:r>
      <w:r w:rsidR="00B12830">
        <w:t xml:space="preserve">. </w:t>
      </w:r>
    </w:p>
    <w:p w14:paraId="439D5652" w14:textId="4AD57FD8" w:rsidR="00143A8D" w:rsidRPr="00143A8D" w:rsidRDefault="00143A8D">
      <w:pPr>
        <w:pStyle w:val="BodyText"/>
        <w:rPr>
          <w:b/>
          <w:color w:val="FF0000"/>
          <w:sz w:val="32"/>
        </w:rPr>
      </w:pPr>
      <w:r w:rsidRPr="00143A8D">
        <w:rPr>
          <w:b/>
          <w:color w:val="FF0000"/>
          <w:sz w:val="32"/>
        </w:rPr>
        <w:t xml:space="preserve">A. </w:t>
      </w:r>
      <w:r>
        <w:rPr>
          <w:b/>
          <w:color w:val="FF0000"/>
          <w:sz w:val="32"/>
        </w:rPr>
        <w:t xml:space="preserve">Proposals with </w:t>
      </w:r>
      <w:r w:rsidRPr="00143A8D">
        <w:rPr>
          <w:b/>
          <w:color w:val="FF0000"/>
          <w:sz w:val="32"/>
        </w:rPr>
        <w:t>Unanimous or Near-Unanimous Agreement</w:t>
      </w:r>
      <w:r>
        <w:rPr>
          <w:b/>
          <w:color w:val="FF0000"/>
          <w:sz w:val="32"/>
        </w:rPr>
        <w:t xml:space="preserve"> for Acceptance</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34F7EFF7" w14:textId="77777777" w:rsidR="00143A8D" w:rsidRDefault="00143A8D" w:rsidP="0089183D">
      <w:pPr>
        <w:rPr>
          <w:b/>
          <w:color w:val="7030A0"/>
        </w:rPr>
      </w:pPr>
    </w:p>
    <w:p w14:paraId="51654A35" w14:textId="7BE14591" w:rsidR="0089183D" w:rsidRPr="000D0787" w:rsidRDefault="0089183D" w:rsidP="0089183D">
      <w:pPr>
        <w:rPr>
          <w:b/>
          <w:color w:val="7030A0"/>
        </w:rPr>
      </w:pPr>
      <w:r w:rsidRPr="00E034FC">
        <w:rPr>
          <w:b/>
          <w:color w:val="7030A0"/>
        </w:rPr>
        <w:t>[</w:t>
      </w:r>
      <w:r w:rsidR="00AD327B">
        <w:rPr>
          <w:b/>
          <w:color w:val="7030A0"/>
        </w:rPr>
        <w:t xml:space="preserve">P2A- based on original P2 and Ericsson feedback. </w:t>
      </w:r>
      <w:r w:rsidR="008C0C28">
        <w:rPr>
          <w:b/>
          <w:color w:val="7030A0"/>
        </w:rPr>
        <w:t>About P2</w:t>
      </w:r>
      <w:r w:rsidR="00AD327B">
        <w:rPr>
          <w:b/>
          <w:color w:val="7030A0"/>
        </w:rPr>
        <w:t xml:space="preserve">: </w:t>
      </w:r>
      <w:r>
        <w:rPr>
          <w:b/>
          <w:color w:val="7030A0"/>
        </w:rPr>
        <w:t>Near-u</w:t>
      </w:r>
      <w:r w:rsidRPr="00E034FC">
        <w:rPr>
          <w:b/>
          <w:color w:val="7030A0"/>
        </w:rPr>
        <w:t>nanimous Agreement</w:t>
      </w:r>
      <w:r w:rsidR="00AD327B">
        <w:rPr>
          <w:b/>
          <w:color w:val="7030A0"/>
        </w:rPr>
        <w:t xml:space="preserve">, </w:t>
      </w:r>
      <w:r>
        <w:rPr>
          <w:b/>
          <w:color w:val="7030A0"/>
        </w:rPr>
        <w:t>15</w:t>
      </w:r>
      <w:r w:rsidRPr="000D0787">
        <w:rPr>
          <w:b/>
          <w:color w:val="7030A0"/>
        </w:rPr>
        <w:t xml:space="preserve"> for A2, 1</w:t>
      </w:r>
      <w:r>
        <w:rPr>
          <w:b/>
          <w:color w:val="7030A0"/>
        </w:rPr>
        <w:t>4 for A3, 1 for A4</w:t>
      </w:r>
      <w:r w:rsidRPr="000D0787">
        <w:rPr>
          <w:b/>
          <w:color w:val="7030A0"/>
        </w:rPr>
        <w:t xml:space="preserve">] </w:t>
      </w:r>
    </w:p>
    <w:p w14:paraId="29157FF0" w14:textId="68A15DE7" w:rsidR="00D14059" w:rsidRDefault="00AD327B" w:rsidP="00D14059">
      <w:pPr>
        <w:rPr>
          <w:b/>
          <w:color w:val="7030A0"/>
        </w:rPr>
      </w:pPr>
      <w:r w:rsidRPr="00AD327B">
        <w:rPr>
          <w:b/>
          <w:color w:val="7030A0"/>
        </w:rPr>
        <w:t>Pro</w:t>
      </w:r>
      <w:r>
        <w:rPr>
          <w:b/>
          <w:color w:val="7030A0"/>
        </w:rPr>
        <w:t>posal P2A</w:t>
      </w:r>
      <w:r w:rsidRPr="00AD327B">
        <w:rPr>
          <w:b/>
          <w:color w:val="7030A0"/>
        </w:rPr>
        <w:t>. The value range of t-Reassembly shall be extended. The following set of values are possibly added for t-Reassembly timer: {ms210, ms220, ms340, ms350, ms550, ms1100, ms1650, ms2200}. Any other values are FFS.</w:t>
      </w:r>
    </w:p>
    <w:p w14:paraId="119C616E" w14:textId="77777777" w:rsidR="00F6387F" w:rsidRDefault="00F6387F" w:rsidP="00D14059">
      <w:pPr>
        <w:rPr>
          <w:b/>
          <w:color w:val="7030A0"/>
        </w:rPr>
      </w:pPr>
    </w:p>
    <w:p w14:paraId="338132B8" w14:textId="6070BF15" w:rsidR="00D14059" w:rsidRDefault="00D14059" w:rsidP="00D14059">
      <w:pPr>
        <w:rPr>
          <w:b/>
          <w:color w:val="7030A0"/>
        </w:rPr>
      </w:pPr>
      <w:r>
        <w:rPr>
          <w:b/>
          <w:color w:val="7030A0"/>
        </w:rPr>
        <w:t>[About P4A. Based on original P4. Wording changed based on OPPO’s suggestion and Ericsson’s support of OPPO’s suggestion. Unanimous agreement on P4 and P4a per rapporteur.</w:t>
      </w:r>
      <w:r w:rsidRPr="00A373E0">
        <w:rPr>
          <w:b/>
          <w:color w:val="7030A0"/>
        </w:rPr>
        <w:t>]</w:t>
      </w:r>
    </w:p>
    <w:p w14:paraId="7E839555" w14:textId="77777777" w:rsidR="00D14059" w:rsidRDefault="00D14059" w:rsidP="00D14059">
      <w:pPr>
        <w:rPr>
          <w:b/>
          <w:color w:val="7030A0"/>
        </w:rPr>
      </w:pPr>
      <w:r w:rsidRPr="008F593F">
        <w:rPr>
          <w:b/>
          <w:color w:val="7030A0"/>
        </w:rPr>
        <w:t>Proposal P4</w:t>
      </w:r>
      <w:r>
        <w:rPr>
          <w:b/>
          <w:color w:val="7030A0"/>
        </w:rPr>
        <w:t>A</w:t>
      </w:r>
      <w:r w:rsidRPr="008F593F">
        <w:rPr>
          <w:b/>
          <w:color w:val="7030A0"/>
        </w:rPr>
        <w:t xml:space="preserve">. </w:t>
      </w:r>
      <w:r>
        <w:rPr>
          <w:b/>
          <w:color w:val="7030A0"/>
        </w:rPr>
        <w:t>The n</w:t>
      </w:r>
      <w:r w:rsidRPr="007E2BF6">
        <w:rPr>
          <w:b/>
          <w:color w:val="7030A0"/>
        </w:rPr>
        <w:t>etwork can make PDCP discardTimer and PDCP t-Reordering timer greater than the RLC t-Reassembly timer in an implementation-specific manner.</w:t>
      </w:r>
      <w:r>
        <w:rPr>
          <w:b/>
          <w:color w:val="7030A0"/>
        </w:rPr>
        <w:t xml:space="preserve"> </w:t>
      </w:r>
    </w:p>
    <w:p w14:paraId="1904CB94" w14:textId="77777777" w:rsidR="00D14059" w:rsidRDefault="00D14059" w:rsidP="00D14059">
      <w:pPr>
        <w:rPr>
          <w:b/>
          <w:color w:val="7030A0"/>
        </w:rPr>
      </w:pPr>
      <w:r>
        <w:rPr>
          <w:b/>
          <w:color w:val="7030A0"/>
        </w:rPr>
        <w:t xml:space="preserve">[Rapporteur’s note on P4A. If the existing values of </w:t>
      </w:r>
      <w:r w:rsidRPr="007E2BF6">
        <w:rPr>
          <w:b/>
          <w:color w:val="7030A0"/>
        </w:rPr>
        <w:t>PDCP discardTimer and PDCP t-Reordering timer</w:t>
      </w:r>
      <w:r>
        <w:rPr>
          <w:b/>
          <w:color w:val="7030A0"/>
        </w:rPr>
        <w:t xml:space="preserve"> are not adequate to accommodate finalized extended </w:t>
      </w:r>
      <w:r w:rsidRPr="007E2BF6">
        <w:rPr>
          <w:b/>
          <w:color w:val="7030A0"/>
        </w:rPr>
        <w:t>RLC t-Reassembly timer</w:t>
      </w:r>
      <w:r>
        <w:rPr>
          <w:b/>
          <w:color w:val="7030A0"/>
        </w:rPr>
        <w:t xml:space="preserve"> values, RAN2 would need to extend </w:t>
      </w:r>
      <w:r w:rsidRPr="007E2BF6">
        <w:rPr>
          <w:b/>
          <w:color w:val="7030A0"/>
        </w:rPr>
        <w:t>PDCP discardTimer and PDCP t-Reordering timer</w:t>
      </w:r>
      <w:r>
        <w:rPr>
          <w:b/>
          <w:color w:val="7030A0"/>
        </w:rPr>
        <w:t xml:space="preserve"> values.]</w:t>
      </w:r>
    </w:p>
    <w:p w14:paraId="3013BA7C" w14:textId="6C031509" w:rsidR="00A70C20" w:rsidRDefault="00A70C20" w:rsidP="008C0C28">
      <w:pPr>
        <w:rPr>
          <w:b/>
          <w:color w:val="7030A0"/>
        </w:rPr>
      </w:pPr>
    </w:p>
    <w:p w14:paraId="682A2B81" w14:textId="344D8FCF" w:rsidR="00D14059" w:rsidRPr="00143A8D" w:rsidRDefault="00D14059" w:rsidP="00D14059">
      <w:pPr>
        <w:pStyle w:val="BodyText"/>
        <w:rPr>
          <w:b/>
          <w:color w:val="FF0000"/>
          <w:sz w:val="32"/>
        </w:rPr>
      </w:pPr>
      <w:r>
        <w:rPr>
          <w:b/>
          <w:color w:val="FF0000"/>
          <w:sz w:val="32"/>
        </w:rPr>
        <w:t>B</w:t>
      </w:r>
      <w:r w:rsidRPr="00143A8D">
        <w:rPr>
          <w:b/>
          <w:color w:val="FF0000"/>
          <w:sz w:val="32"/>
        </w:rPr>
        <w:t xml:space="preserve">. </w:t>
      </w:r>
      <w:r>
        <w:rPr>
          <w:b/>
          <w:color w:val="FF0000"/>
          <w:sz w:val="32"/>
        </w:rPr>
        <w:t xml:space="preserve">Proposals with Potential </w:t>
      </w:r>
      <w:r w:rsidRPr="00143A8D">
        <w:rPr>
          <w:b/>
          <w:color w:val="FF0000"/>
          <w:sz w:val="32"/>
        </w:rPr>
        <w:t>Agreement</w:t>
      </w:r>
      <w:r>
        <w:rPr>
          <w:b/>
          <w:color w:val="FF0000"/>
          <w:sz w:val="32"/>
        </w:rPr>
        <w:t xml:space="preserve"> for Acceptance</w:t>
      </w:r>
    </w:p>
    <w:p w14:paraId="7BE7938A" w14:textId="77777777" w:rsidR="004B2CBE" w:rsidRDefault="004B2CBE" w:rsidP="004B2CBE">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7E14163B" w14:textId="77777777" w:rsidR="004B2CBE" w:rsidRDefault="004B2CBE" w:rsidP="004B2CBE">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1776A947" w14:textId="77777777" w:rsidR="004B2CBE" w:rsidRDefault="004B2CBE" w:rsidP="00D14059">
      <w:pPr>
        <w:rPr>
          <w:b/>
          <w:color w:val="7030A0"/>
        </w:rPr>
      </w:pPr>
    </w:p>
    <w:p w14:paraId="3CB17DB7" w14:textId="59C93803" w:rsidR="00D14059" w:rsidRDefault="00D14059" w:rsidP="00D14059">
      <w:pPr>
        <w:rPr>
          <w:b/>
          <w:color w:val="7030A0"/>
        </w:rPr>
      </w:pPr>
      <w:r>
        <w:rPr>
          <w:b/>
          <w:color w:val="7030A0"/>
        </w:rPr>
        <w:t xml:space="preserve">[New Proposal P6A and Proposal 7 are based the original P6 and email feedback from OPPO. This proposal has not been discussed. However, </w:t>
      </w:r>
      <w:r w:rsidR="00232C6D">
        <w:rPr>
          <w:b/>
          <w:color w:val="7030A0"/>
        </w:rPr>
        <w:t xml:space="preserve">let’s check via email prior to the live session if there is </w:t>
      </w:r>
      <w:r>
        <w:rPr>
          <w:b/>
          <w:color w:val="7030A0"/>
        </w:rPr>
        <w:t>any objection.]</w:t>
      </w:r>
    </w:p>
    <w:p w14:paraId="7F506622" w14:textId="77777777" w:rsidR="00D14059" w:rsidRDefault="00D14059" w:rsidP="00D14059">
      <w:pPr>
        <w:rPr>
          <w:b/>
          <w:color w:val="7030A0"/>
        </w:rPr>
      </w:pPr>
      <w:r>
        <w:rPr>
          <w:b/>
          <w:color w:val="7030A0"/>
        </w:rPr>
        <w:t>Proposal P6A</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before discussing the topic of “</w:t>
      </w:r>
      <w:r w:rsidRPr="00ED7481">
        <w:rPr>
          <w:b/>
          <w:color w:val="7030A0"/>
        </w:rPr>
        <w:t>extend</w:t>
      </w:r>
      <w:r>
        <w:rPr>
          <w:b/>
          <w:color w:val="7030A0"/>
        </w:rPr>
        <w:t>ing</w:t>
      </w:r>
      <w:r w:rsidRPr="00ED7481">
        <w:rPr>
          <w:b/>
          <w:color w:val="7030A0"/>
        </w:rPr>
        <w:t xml:space="preserve"> the PDCP discardTimer and the PDCP t-reordering timer</w:t>
      </w:r>
      <w:r>
        <w:rPr>
          <w:b/>
          <w:color w:val="7030A0"/>
        </w:rPr>
        <w:t xml:space="preserve">.” </w:t>
      </w:r>
    </w:p>
    <w:p w14:paraId="0030A2A9" w14:textId="229C5BAD" w:rsidR="00D14059" w:rsidRDefault="00D14059" w:rsidP="00D14059">
      <w:pPr>
        <w:rPr>
          <w:b/>
          <w:color w:val="7030A0"/>
        </w:rPr>
      </w:pPr>
      <w:r>
        <w:rPr>
          <w:b/>
          <w:color w:val="7030A0"/>
        </w:rPr>
        <w:lastRenderedPageBreak/>
        <w:t xml:space="preserve">Proposal 7. Consider NTN-specific updated </w:t>
      </w:r>
      <w:r w:rsidRPr="008F593F">
        <w:rPr>
          <w:b/>
          <w:color w:val="7030A0"/>
        </w:rPr>
        <w:t xml:space="preserve">RLC t-Reassembly timer </w:t>
      </w:r>
      <w:r>
        <w:rPr>
          <w:b/>
          <w:color w:val="7030A0"/>
        </w:rPr>
        <w:t xml:space="preserve">values and SA2 QoS requirements together to determine the need for </w:t>
      </w:r>
      <w:r w:rsidRPr="00ED7481">
        <w:rPr>
          <w:b/>
          <w:color w:val="7030A0"/>
        </w:rPr>
        <w:t>extend</w:t>
      </w:r>
      <w:r>
        <w:rPr>
          <w:b/>
          <w:color w:val="7030A0"/>
        </w:rPr>
        <w:t>ing</w:t>
      </w:r>
      <w:r w:rsidRPr="00ED7481">
        <w:rPr>
          <w:b/>
          <w:color w:val="7030A0"/>
        </w:rPr>
        <w:t xml:space="preserve"> the PDCP discardTimer and the PDCP t-reordering timer. </w:t>
      </w:r>
    </w:p>
    <w:p w14:paraId="217E7836" w14:textId="225A2EDC"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2668B5"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63EA4C0" w:rsidR="002668B5" w:rsidRDefault="002668B5" w:rsidP="002668B5">
            <w:bookmarkStart w:id="38" w:name="_GoBack"/>
            <w:bookmarkEnd w:id="38"/>
            <w:r w:rsidRPr="005D1653">
              <w:t>Lockheed Martin</w:t>
            </w:r>
          </w:p>
        </w:tc>
        <w:tc>
          <w:tcPr>
            <w:tcW w:w="2834" w:type="dxa"/>
            <w:tcBorders>
              <w:top w:val="single" w:sz="4" w:space="0" w:color="auto"/>
              <w:left w:val="single" w:sz="4" w:space="0" w:color="auto"/>
              <w:bottom w:val="single" w:sz="4" w:space="0" w:color="auto"/>
              <w:right w:val="single" w:sz="4" w:space="0" w:color="auto"/>
            </w:tcBorders>
          </w:tcPr>
          <w:p w14:paraId="7C9CEA8D" w14:textId="5C4359CD" w:rsidR="002668B5" w:rsidRDefault="002668B5" w:rsidP="002668B5">
            <w:r w:rsidRPr="005D1653">
              <w:t>Sree Sreetharan</w:t>
            </w:r>
          </w:p>
        </w:tc>
        <w:tc>
          <w:tcPr>
            <w:tcW w:w="4957" w:type="dxa"/>
            <w:tcBorders>
              <w:top w:val="single" w:sz="4" w:space="0" w:color="auto"/>
              <w:left w:val="single" w:sz="4" w:space="0" w:color="auto"/>
              <w:bottom w:val="single" w:sz="4" w:space="0" w:color="auto"/>
              <w:right w:val="single" w:sz="4" w:space="0" w:color="auto"/>
            </w:tcBorders>
          </w:tcPr>
          <w:p w14:paraId="2ADF2AFF" w14:textId="1ED8F7A6" w:rsidR="002668B5" w:rsidRDefault="002668B5" w:rsidP="002668B5">
            <w:r w:rsidRPr="005D1653">
              <w:t>m.sreetharan@lmco.com</w:t>
            </w:r>
          </w:p>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51BC6423" w:rsidR="00A30B2C" w:rsidRDefault="00A30B2C">
      <w:pPr>
        <w:rPr>
          <w:rFonts w:eastAsia="SimSun"/>
          <w:color w:val="000000"/>
        </w:rPr>
      </w:pPr>
    </w:p>
    <w:p w14:paraId="435A7E16" w14:textId="5D05FA62" w:rsidR="00690224" w:rsidRDefault="00690224">
      <w:pPr>
        <w:rPr>
          <w:rFonts w:eastAsia="SimSun"/>
          <w:color w:val="000000"/>
        </w:rPr>
      </w:pPr>
    </w:p>
    <w:p w14:paraId="4A0D7C9F" w14:textId="7BF683AD" w:rsidR="00690224" w:rsidRPr="00690224" w:rsidRDefault="00690224">
      <w:pPr>
        <w:rPr>
          <w:rFonts w:eastAsia="SimSun"/>
          <w:b/>
          <w:color w:val="000000"/>
        </w:rPr>
      </w:pPr>
      <w:r w:rsidRPr="00690224">
        <w:rPr>
          <w:rFonts w:eastAsia="SimSun"/>
          <w:b/>
          <w:color w:val="000000"/>
        </w:rPr>
        <w:t xml:space="preserve">Original </w:t>
      </w:r>
      <w:r>
        <w:rPr>
          <w:rFonts w:eastAsia="SimSun"/>
          <w:b/>
          <w:color w:val="000000"/>
        </w:rPr>
        <w:t xml:space="preserve">Email </w:t>
      </w:r>
      <w:r w:rsidRPr="00690224">
        <w:rPr>
          <w:rFonts w:eastAsia="SimSun"/>
          <w:b/>
          <w:color w:val="000000"/>
        </w:rPr>
        <w:t>Rapporteur Proposal</w:t>
      </w:r>
      <w:r>
        <w:rPr>
          <w:rFonts w:eastAsia="SimSun"/>
          <w:b/>
          <w:color w:val="000000"/>
        </w:rPr>
        <w:t>s</w:t>
      </w:r>
      <w:r w:rsidRPr="00690224">
        <w:rPr>
          <w:rFonts w:eastAsia="SimSun"/>
          <w:b/>
          <w:color w:val="000000"/>
        </w:rPr>
        <w:t xml:space="preserve"> (for the Record only; not for decision or discussions)</w:t>
      </w:r>
    </w:p>
    <w:p w14:paraId="64420A54" w14:textId="77777777" w:rsidR="00690224" w:rsidRPr="00E034FC" w:rsidRDefault="00690224" w:rsidP="00690224">
      <w:pPr>
        <w:rPr>
          <w:b/>
          <w:color w:val="7030A0"/>
        </w:rPr>
      </w:pPr>
      <w:r w:rsidRPr="00E034FC">
        <w:rPr>
          <w:b/>
          <w:color w:val="7030A0"/>
        </w:rPr>
        <w:t>[</w:t>
      </w:r>
      <w:r>
        <w:rPr>
          <w:b/>
          <w:color w:val="7030A0"/>
        </w:rPr>
        <w:t xml:space="preserve">About P1. </w:t>
      </w:r>
      <w:r w:rsidRPr="00E034FC">
        <w:rPr>
          <w:b/>
          <w:color w:val="7030A0"/>
        </w:rPr>
        <w:t>Unanimous Agreement]</w:t>
      </w:r>
    </w:p>
    <w:p w14:paraId="54932B01" w14:textId="77777777" w:rsidR="00690224" w:rsidRDefault="00690224" w:rsidP="00690224">
      <w:pPr>
        <w:rPr>
          <w:b/>
          <w:color w:val="7030A0"/>
        </w:rPr>
      </w:pPr>
      <w:r w:rsidRPr="00E034FC">
        <w:rPr>
          <w:b/>
          <w:color w:val="7030A0"/>
        </w:rPr>
        <w:t>Proposal P1. The UE utilizes the t-Reassembly timer value that does not depend on the time-varying UE-gNB delay.</w:t>
      </w:r>
    </w:p>
    <w:p w14:paraId="2CE5B42F" w14:textId="77777777" w:rsidR="00690224" w:rsidRDefault="00690224" w:rsidP="00690224">
      <w:pPr>
        <w:rPr>
          <w:b/>
          <w:color w:val="7030A0"/>
        </w:rPr>
      </w:pPr>
    </w:p>
    <w:p w14:paraId="033E3B5B" w14:textId="77777777" w:rsidR="00690224" w:rsidRDefault="00690224" w:rsidP="00690224">
      <w:pPr>
        <w:rPr>
          <w:b/>
          <w:color w:val="7030A0"/>
        </w:rPr>
      </w:pPr>
    </w:p>
    <w:p w14:paraId="0577C217" w14:textId="77777777" w:rsidR="00690224" w:rsidRDefault="00690224" w:rsidP="00690224">
      <w:pPr>
        <w:rPr>
          <w:b/>
          <w:color w:val="7030A0"/>
        </w:rPr>
      </w:pPr>
    </w:p>
    <w:p w14:paraId="5E5DB064" w14:textId="77777777" w:rsidR="00690224" w:rsidRPr="000D0787" w:rsidRDefault="00690224" w:rsidP="00690224">
      <w:pPr>
        <w:rPr>
          <w:b/>
          <w:color w:val="7030A0"/>
        </w:rPr>
      </w:pPr>
      <w:r w:rsidRPr="00E034FC">
        <w:rPr>
          <w:b/>
          <w:color w:val="7030A0"/>
        </w:rPr>
        <w:t>[</w:t>
      </w:r>
      <w:r>
        <w:rPr>
          <w:b/>
          <w:color w:val="7030A0"/>
        </w:rPr>
        <w:t>About P2. 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4B44DA77" w14:textId="77777777" w:rsidR="00690224" w:rsidRPr="00E034FC" w:rsidRDefault="00690224" w:rsidP="00690224">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2B7DD23C" w14:textId="77777777" w:rsidR="00690224" w:rsidRDefault="00690224" w:rsidP="00690224">
      <w:pPr>
        <w:rPr>
          <w:b/>
          <w:color w:val="7030A0"/>
        </w:rPr>
      </w:pPr>
    </w:p>
    <w:p w14:paraId="14F71AD2" w14:textId="77777777" w:rsidR="00690224" w:rsidRDefault="00690224" w:rsidP="00690224">
      <w:pPr>
        <w:rPr>
          <w:b/>
          <w:color w:val="7030A0"/>
        </w:rPr>
      </w:pPr>
      <w:r w:rsidRPr="00A373E0">
        <w:rPr>
          <w:b/>
          <w:color w:val="7030A0"/>
        </w:rPr>
        <w:t>[</w:t>
      </w:r>
      <w:r>
        <w:rPr>
          <w:b/>
          <w:color w:val="7030A0"/>
        </w:rPr>
        <w:t>About P3. New proposal based on additional clarification of issues.</w:t>
      </w:r>
      <w:r w:rsidRPr="00A373E0">
        <w:rPr>
          <w:b/>
          <w:color w:val="7030A0"/>
        </w:rPr>
        <w:t>]</w:t>
      </w:r>
    </w:p>
    <w:p w14:paraId="66CCA7A7" w14:textId="77777777" w:rsidR="00690224" w:rsidRDefault="00690224" w:rsidP="00690224">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1166FCAC" w14:textId="77777777" w:rsidR="009128CD" w:rsidRDefault="009128CD" w:rsidP="009128CD">
      <w:pPr>
        <w:rPr>
          <w:b/>
          <w:color w:val="7030A0"/>
        </w:rPr>
      </w:pPr>
    </w:p>
    <w:p w14:paraId="36F80AD5" w14:textId="420240A5" w:rsidR="009128CD" w:rsidRDefault="009128CD" w:rsidP="009128CD">
      <w:pPr>
        <w:rPr>
          <w:b/>
          <w:color w:val="7030A0"/>
        </w:rPr>
      </w:pPr>
      <w:r w:rsidRPr="00A373E0">
        <w:rPr>
          <w:b/>
          <w:color w:val="7030A0"/>
        </w:rPr>
        <w:t>[</w:t>
      </w:r>
      <w:r>
        <w:rPr>
          <w:b/>
          <w:color w:val="7030A0"/>
        </w:rPr>
        <w:t>About P3B. New proposal reflects original P3 and feedback from Ericsson and Sequans. However, company responses to Question X will make things clear whether to discuss P3/P3B or not.</w:t>
      </w:r>
      <w:r w:rsidRPr="00A373E0">
        <w:rPr>
          <w:b/>
          <w:color w:val="7030A0"/>
        </w:rPr>
        <w:t>]</w:t>
      </w:r>
    </w:p>
    <w:p w14:paraId="64C457A2" w14:textId="77777777" w:rsidR="009128CD" w:rsidRDefault="009128CD" w:rsidP="009128CD">
      <w:pPr>
        <w:rPr>
          <w:b/>
          <w:color w:val="7030A0"/>
        </w:rPr>
      </w:pPr>
      <w:r>
        <w:rPr>
          <w:b/>
          <w:color w:val="7030A0"/>
        </w:rPr>
        <w:t>Proposal P3B</w:t>
      </w:r>
      <w:r w:rsidRPr="00A373E0">
        <w:rPr>
          <w:b/>
          <w:color w:val="7030A0"/>
        </w:rPr>
        <w:t xml:space="preserve">. </w:t>
      </w:r>
      <w:r w:rsidRPr="001D4686">
        <w:rPr>
          <w:b/>
          <w:color w:val="7030A0"/>
        </w:rPr>
        <w:t>Decide whether to discuss potential issues associated with long or short t-ReassemblyTimer based on the responses to Question X</w:t>
      </w:r>
      <w:r>
        <w:rPr>
          <w:b/>
          <w:color w:val="7030A0"/>
        </w:rPr>
        <w:t xml:space="preserve"> (part of “Second Round” discussions in an attempt to accelerate progress)</w:t>
      </w:r>
      <w:r w:rsidRPr="001D4686">
        <w:rPr>
          <w:b/>
          <w:color w:val="7030A0"/>
        </w:rPr>
        <w:t>.</w:t>
      </w:r>
    </w:p>
    <w:p w14:paraId="5448A8CE" w14:textId="77777777" w:rsidR="00690224" w:rsidRDefault="00690224" w:rsidP="00690224">
      <w:pPr>
        <w:rPr>
          <w:b/>
          <w:color w:val="7030A0"/>
        </w:rPr>
      </w:pPr>
    </w:p>
    <w:p w14:paraId="0280B956" w14:textId="77777777" w:rsidR="00690224" w:rsidRDefault="00690224" w:rsidP="00690224">
      <w:pPr>
        <w:rPr>
          <w:b/>
          <w:color w:val="7030A0"/>
        </w:rPr>
      </w:pPr>
      <w:r w:rsidRPr="00A373E0">
        <w:rPr>
          <w:b/>
          <w:color w:val="7030A0"/>
        </w:rPr>
        <w:t>[</w:t>
      </w:r>
      <w:r>
        <w:rPr>
          <w:b/>
          <w:color w:val="7030A0"/>
        </w:rPr>
        <w:t>About P4. Unanimous agreement.</w:t>
      </w:r>
      <w:r w:rsidRPr="00A373E0">
        <w:rPr>
          <w:b/>
          <w:color w:val="7030A0"/>
        </w:rPr>
        <w:t>]</w:t>
      </w:r>
    </w:p>
    <w:p w14:paraId="1F52CB32" w14:textId="77777777" w:rsidR="00690224" w:rsidRDefault="00690224" w:rsidP="00690224">
      <w:pPr>
        <w:rPr>
          <w:b/>
          <w:color w:val="7030A0"/>
        </w:rPr>
      </w:pPr>
      <w:r w:rsidRPr="008F593F">
        <w:rPr>
          <w:b/>
          <w:color w:val="7030A0"/>
        </w:rPr>
        <w:lastRenderedPageBreak/>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464A046C" w14:textId="77777777" w:rsidR="00690224" w:rsidRDefault="00690224" w:rsidP="00690224">
      <w:pPr>
        <w:rPr>
          <w:b/>
          <w:color w:val="7030A0"/>
        </w:rPr>
      </w:pPr>
    </w:p>
    <w:p w14:paraId="20988A1D" w14:textId="77777777" w:rsidR="00690224" w:rsidRDefault="00690224" w:rsidP="00690224">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16F73D13" w14:textId="77777777" w:rsidR="00690224" w:rsidRDefault="00690224" w:rsidP="00690224">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5EEC0C5" w14:textId="77777777" w:rsidR="00690224" w:rsidRDefault="00690224" w:rsidP="00690224">
      <w:pPr>
        <w:rPr>
          <w:b/>
          <w:color w:val="7030A0"/>
        </w:rPr>
      </w:pPr>
    </w:p>
    <w:p w14:paraId="53660840" w14:textId="2EB1B337" w:rsidR="00690224" w:rsidRDefault="00690224" w:rsidP="00690224">
      <w:pPr>
        <w:rPr>
          <w:b/>
          <w:color w:val="7030A0"/>
        </w:rPr>
      </w:pPr>
      <w:r>
        <w:rPr>
          <w:b/>
          <w:color w:val="7030A0"/>
        </w:rPr>
        <w:t>[New Proposal P6 based on combined P4 and P5. This proposal has not been discussed. However, if companies do not have any objection, we can try to discuss it during the meeting.]</w:t>
      </w:r>
    </w:p>
    <w:p w14:paraId="0C57726B" w14:textId="77777777" w:rsidR="00690224" w:rsidRDefault="00690224" w:rsidP="00690224">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Consider NTN-specific updated </w:t>
      </w:r>
      <w:r w:rsidRPr="008F593F">
        <w:rPr>
          <w:b/>
          <w:color w:val="7030A0"/>
        </w:rPr>
        <w:t xml:space="preserve">RLC t-Reassembly timer </w:t>
      </w:r>
      <w:r>
        <w:rPr>
          <w:b/>
          <w:color w:val="7030A0"/>
        </w:rPr>
        <w:t xml:space="preserve">values and SA2 QoS requirements together to determine the </w:t>
      </w:r>
      <w:r w:rsidRPr="00ED7481">
        <w:rPr>
          <w:b/>
          <w:color w:val="7030A0"/>
        </w:rPr>
        <w:t>extend</w:t>
      </w:r>
      <w:r>
        <w:rPr>
          <w:b/>
          <w:color w:val="7030A0"/>
        </w:rPr>
        <w:t>ed</w:t>
      </w:r>
      <w:r w:rsidRPr="00ED7481">
        <w:rPr>
          <w:b/>
          <w:color w:val="7030A0"/>
        </w:rPr>
        <w:t xml:space="preserve"> range</w:t>
      </w:r>
      <w:r>
        <w:rPr>
          <w:b/>
          <w:color w:val="7030A0"/>
        </w:rPr>
        <w:t>s for</w:t>
      </w:r>
      <w:r w:rsidRPr="00ED7481">
        <w:rPr>
          <w:b/>
          <w:color w:val="7030A0"/>
        </w:rPr>
        <w:t xml:space="preserve"> the PDCP discardTimer and the PDCP t-reordering timer. </w:t>
      </w:r>
    </w:p>
    <w:p w14:paraId="4963566C" w14:textId="2E3533B5" w:rsidR="00690224" w:rsidRDefault="00690224">
      <w:pPr>
        <w:rPr>
          <w:rFonts w:eastAsia="SimSun"/>
          <w:color w:val="000000"/>
        </w:rPr>
      </w:pPr>
      <w:r>
        <w:rPr>
          <w:rFonts w:eastAsia="SimSun"/>
          <w:color w:val="000000"/>
        </w:rPr>
        <w:t xml:space="preserve"> </w:t>
      </w:r>
    </w:p>
    <w:p w14:paraId="0511E6CC" w14:textId="77777777" w:rsidR="00A30B2C" w:rsidRDefault="00A30B2C">
      <w:pPr>
        <w:pStyle w:val="BodyText"/>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ith Tripathi/5G Protocol Standards /SRA/Senior Professional/Samsung Electronics" w:date="2021-03-24T12:26:00Z" w:initials="NT">
    <w:p w14:paraId="1879E88B" w14:textId="681E0AE6" w:rsidR="00143A8D" w:rsidRDefault="00143A8D">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143A8D" w:rsidRPr="00AC4803" w:rsidRDefault="00143A8D"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143A8D" w:rsidRPr="00AC4803" w:rsidRDefault="00143A8D">
      <w:pPr>
        <w:pStyle w:val="CommentText"/>
        <w:rPr>
          <w:noProof/>
        </w:rPr>
      </w:pPr>
      <w:r w:rsidRPr="00AC4803">
        <w:rPr>
          <w:noProof/>
        </w:rPr>
        <w:t>Main point of [9] is to avoid unnecessary delay for reporting missing PDUs to the gNB.</w:t>
      </w:r>
    </w:p>
    <w:p w14:paraId="5FA11AB0" w14:textId="18395A2B" w:rsidR="00143A8D" w:rsidRPr="00AC4803" w:rsidRDefault="00143A8D">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DF65" w14:textId="77777777" w:rsidR="00642B5B" w:rsidRDefault="00642B5B">
      <w:r>
        <w:separator/>
      </w:r>
    </w:p>
  </w:endnote>
  <w:endnote w:type="continuationSeparator" w:id="0">
    <w:p w14:paraId="43D0D2EB" w14:textId="77777777" w:rsidR="00642B5B" w:rsidRDefault="0064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7B3D" w14:textId="5D8C60DC" w:rsidR="00143A8D" w:rsidRDefault="00143A8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68B5">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68B5">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D41C" w14:textId="77777777" w:rsidR="00642B5B" w:rsidRDefault="00642B5B">
      <w:r>
        <w:separator/>
      </w:r>
    </w:p>
  </w:footnote>
  <w:footnote w:type="continuationSeparator" w:id="0">
    <w:p w14:paraId="13A20975" w14:textId="77777777" w:rsidR="00642B5B" w:rsidRDefault="00642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9F03" w14:textId="77777777" w:rsidR="00143A8D" w:rsidRDefault="00143A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3A8D"/>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094"/>
    <w:rsid w:val="001A1987"/>
    <w:rsid w:val="001A2564"/>
    <w:rsid w:val="001A2C9E"/>
    <w:rsid w:val="001A39E7"/>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686"/>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2C6D"/>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68B5"/>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2CBE"/>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2B5B"/>
    <w:rsid w:val="00643475"/>
    <w:rsid w:val="0064396A"/>
    <w:rsid w:val="0064624E"/>
    <w:rsid w:val="00650731"/>
    <w:rsid w:val="006507BD"/>
    <w:rsid w:val="00650A21"/>
    <w:rsid w:val="00650AB9"/>
    <w:rsid w:val="0065543B"/>
    <w:rsid w:val="00655733"/>
    <w:rsid w:val="00655ACD"/>
    <w:rsid w:val="00656A92"/>
    <w:rsid w:val="00656C41"/>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0224"/>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2BF6"/>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5B74"/>
    <w:rsid w:val="00817196"/>
    <w:rsid w:val="008176FE"/>
    <w:rsid w:val="0082299D"/>
    <w:rsid w:val="008235DB"/>
    <w:rsid w:val="00824AB4"/>
    <w:rsid w:val="00825C42"/>
    <w:rsid w:val="00825D25"/>
    <w:rsid w:val="0082796B"/>
    <w:rsid w:val="00827CBF"/>
    <w:rsid w:val="00827D6F"/>
    <w:rsid w:val="00830424"/>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28CD"/>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6D85"/>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27B"/>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0"/>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2990"/>
    <w:rsid w:val="00B548B7"/>
    <w:rsid w:val="00B5536C"/>
    <w:rsid w:val="00B55766"/>
    <w:rsid w:val="00B6011D"/>
    <w:rsid w:val="00B61CAC"/>
    <w:rsid w:val="00B628A7"/>
    <w:rsid w:val="00B660D4"/>
    <w:rsid w:val="00B664C7"/>
    <w:rsid w:val="00B739F6"/>
    <w:rsid w:val="00B7607C"/>
    <w:rsid w:val="00B77D26"/>
    <w:rsid w:val="00B81A6C"/>
    <w:rsid w:val="00B83B37"/>
    <w:rsid w:val="00B85DE5"/>
    <w:rsid w:val="00B8752E"/>
    <w:rsid w:val="00B90F73"/>
    <w:rsid w:val="00B91E85"/>
    <w:rsid w:val="00B930EC"/>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4059"/>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109A"/>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8AD"/>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87F"/>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8B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668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68B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3.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EBCB37C-E74B-4D67-A3FE-5F1131D7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18</cp:revision>
  <cp:lastPrinted>2008-01-31T07:09:00Z</cp:lastPrinted>
  <dcterms:created xsi:type="dcterms:W3CDTF">2021-03-24T19:12:00Z</dcterms:created>
  <dcterms:modified xsi:type="dcterms:W3CDTF">2021-04-06T13:50:00Z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