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 xml:space="preserve">Huawei, </w:t>
      </w:r>
      <w:proofErr w:type="spellStart"/>
      <w:r w:rsidRPr="00720B27">
        <w:t>HiSilicon</w:t>
      </w:r>
      <w:proofErr w:type="spellEnd"/>
    </w:p>
    <w:p w14:paraId="6FFEB94B" w14:textId="77777777" w:rsidR="009602F7" w:rsidRPr="00720B27" w:rsidRDefault="006C0EDF" w:rsidP="00720B27">
      <w:pPr>
        <w:pStyle w:val="3GPPHeader"/>
        <w:ind w:left="1701" w:hangingChars="810" w:hanging="1701"/>
      </w:pPr>
      <w:r w:rsidRPr="00720B27">
        <w:t>Title:</w:t>
      </w:r>
      <w:r w:rsidRPr="00720B27">
        <w:tab/>
      </w:r>
      <w:r w:rsidRPr="00720B27">
        <w:rPr>
          <w:rFonts w:eastAsia="MS Mincho"/>
          <w:lang w:eastAsia="en-GB"/>
        </w:rPr>
        <w:t>Report of [</w:t>
      </w:r>
      <w:r w:rsidRPr="00720B27">
        <w:t>POST113-e</w:t>
      </w:r>
      <w:proofErr w:type="gramStart"/>
      <w:r w:rsidRPr="00720B27">
        <w:t>][</w:t>
      </w:r>
      <w:proofErr w:type="gramEnd"/>
      <w:r w:rsidRPr="00720B27">
        <w:t>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1"/>
      </w:pPr>
      <w:r>
        <w:t>1</w:t>
      </w:r>
      <w:r>
        <w:tab/>
        <w:t>Introduction</w:t>
      </w:r>
    </w:p>
    <w:p w14:paraId="6FFEB94E" w14:textId="77777777" w:rsidR="009602F7" w:rsidRPr="00720B27" w:rsidRDefault="006C0EDF">
      <w:pPr>
        <w:pStyle w:val="aa"/>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aa"/>
      </w:pPr>
    </w:p>
    <w:p w14:paraId="6FFEB957" w14:textId="77777777" w:rsidR="009602F7" w:rsidRPr="00720B27" w:rsidRDefault="006C0EDF">
      <w:pPr>
        <w:pStyle w:val="aa"/>
      </w:pPr>
      <w:r w:rsidRPr="00720B27">
        <w:t>This offline discussion is divided into two phases:</w:t>
      </w:r>
    </w:p>
    <w:p w14:paraId="6FFEB958" w14:textId="77777777" w:rsidR="009602F7" w:rsidRPr="00720B27" w:rsidRDefault="006C0EDF">
      <w:pPr>
        <w:pStyle w:val="aa"/>
      </w:pPr>
      <w:r w:rsidRPr="00720B27">
        <w:t>Phase I to collect companies’ views, the deadline is March 23 1100 UTC;</w:t>
      </w:r>
    </w:p>
    <w:p w14:paraId="6FFEB959" w14:textId="77777777" w:rsidR="009602F7" w:rsidRPr="00720B27" w:rsidRDefault="006C0EDF">
      <w:pPr>
        <w:pStyle w:val="aa"/>
      </w:pPr>
      <w:r w:rsidRPr="00720B27">
        <w:t>Phase II to finalize the proposals, the deadline is March 26 1100 UTC.</w:t>
      </w:r>
    </w:p>
    <w:p w14:paraId="6FFEB95A" w14:textId="77777777" w:rsidR="009602F7" w:rsidRDefault="006C0EDF">
      <w:pPr>
        <w:pStyle w:val="1"/>
      </w:pPr>
      <w:bookmarkStart w:id="0" w:name="_Ref178064866"/>
      <w:r>
        <w:t>2</w:t>
      </w:r>
      <w:r>
        <w:tab/>
        <w:t>Discussion</w:t>
      </w:r>
      <w:bookmarkEnd w:id="0"/>
    </w:p>
    <w:p w14:paraId="6FFEB95B" w14:textId="77777777" w:rsidR="009602F7" w:rsidRDefault="006C0EDF">
      <w:pPr>
        <w:pStyle w:val="21"/>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af4"/>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proofErr w:type="spellStart"/>
            <w:r w:rsidRPr="00720B27">
              <w:rPr>
                <w:i/>
                <w:iCs/>
                <w:lang w:val="en-US" w:eastAsia="ko-KR"/>
              </w:rPr>
              <w:t>msgA</w:t>
            </w:r>
            <w:proofErr w:type="spellEnd"/>
            <w:r w:rsidRPr="00720B27">
              <w:rPr>
                <w:i/>
                <w:iCs/>
                <w:lang w:val="en-US" w:eastAsia="ko-KR"/>
              </w:rPr>
              <w:t>-RSRP-Threshold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proofErr w:type="spellStart"/>
      <w:r w:rsidRPr="00720B27">
        <w:rPr>
          <w:rFonts w:ascii="Arial" w:hAnsi="Arial"/>
          <w:i/>
        </w:rPr>
        <w:t>msgA</w:t>
      </w:r>
      <w:proofErr w:type="spellEnd"/>
      <w:r w:rsidRPr="00720B27">
        <w:rPr>
          <w:rFonts w:ascii="Arial" w:hAnsi="Arial"/>
          <w:i/>
        </w:rPr>
        <w:t>-RSRP-Threshold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af4"/>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宋体"/>
                <w:lang w:val="en-US"/>
              </w:rPr>
            </w:pPr>
            <w:r w:rsidRPr="00720B27">
              <w:rPr>
                <w:rFonts w:eastAsia="宋体"/>
                <w:lang w:val="en-US"/>
              </w:rPr>
              <w:lastRenderedPageBreak/>
              <w:t>At least the following are FFS in Rel-17 NTN:</w:t>
            </w:r>
          </w:p>
          <w:p w14:paraId="6FFEB96D" w14:textId="77777777" w:rsidR="009602F7" w:rsidRPr="00720B27" w:rsidRDefault="006C0EDF">
            <w:pPr>
              <w:spacing w:after="120"/>
              <w:rPr>
                <w:rFonts w:eastAsia="宋体"/>
                <w:lang w:val="en-US"/>
              </w:rPr>
            </w:pPr>
            <w:r w:rsidRPr="00720B27">
              <w:rPr>
                <w:rFonts w:eastAsia="宋体" w:hint="eastAsia"/>
                <w:lang w:val="en-US"/>
              </w:rPr>
              <w:t>•</w:t>
            </w:r>
            <w:r w:rsidRPr="00720B27">
              <w:rPr>
                <w:rFonts w:eastAsia="宋体"/>
                <w:lang w:val="en-US"/>
              </w:rPr>
              <w:tab/>
              <w:t>Report UE-calculated TA in e.g. msg3/msg5/</w:t>
            </w:r>
            <w:proofErr w:type="spellStart"/>
            <w:r w:rsidRPr="00720B27">
              <w:rPr>
                <w:rFonts w:eastAsia="宋体"/>
                <w:lang w:val="en-US"/>
              </w:rPr>
              <w:t>msgA</w:t>
            </w:r>
            <w:proofErr w:type="spellEnd"/>
          </w:p>
          <w:p w14:paraId="6FFEB96E" w14:textId="77777777" w:rsidR="009602F7" w:rsidRPr="00720B27" w:rsidRDefault="006C0EDF">
            <w:pPr>
              <w:spacing w:after="120"/>
              <w:rPr>
                <w:rFonts w:eastAsia="宋体"/>
                <w:lang w:val="en-US"/>
              </w:rPr>
            </w:pPr>
            <w:r w:rsidRPr="00720B27">
              <w:rPr>
                <w:rFonts w:eastAsia="宋体" w:hint="eastAsia"/>
                <w:highlight w:val="yellow"/>
                <w:lang w:val="en-US"/>
              </w:rPr>
              <w:t>•</w:t>
            </w:r>
            <w:r w:rsidRPr="00720B27">
              <w:rPr>
                <w:rFonts w:eastAsia="宋体"/>
                <w:highlight w:val="yellow"/>
                <w:lang w:val="en-US"/>
              </w:rPr>
              <w:tab/>
              <w:t>Enhancements to RSRP-based selection mechanism of 2-step vs. 4-step RACH</w:t>
            </w:r>
            <w:r w:rsidRPr="00720B27">
              <w:rPr>
                <w:rFonts w:eastAsia="宋体"/>
                <w:lang w:val="en-US"/>
              </w:rPr>
              <w:t xml:space="preserve"> </w:t>
            </w:r>
          </w:p>
          <w:p w14:paraId="6FFEB96F" w14:textId="77777777" w:rsidR="009602F7" w:rsidRPr="00720B27" w:rsidRDefault="006C0EDF">
            <w:pPr>
              <w:spacing w:after="120"/>
              <w:rPr>
                <w:rFonts w:ascii="Arial" w:hAnsi="Arial"/>
                <w:lang w:val="en-US"/>
              </w:rPr>
            </w:pPr>
            <w:r w:rsidRPr="00720B27">
              <w:rPr>
                <w:rFonts w:eastAsia="宋体" w:hint="eastAsia"/>
                <w:lang w:val="en-US"/>
              </w:rPr>
              <w:t>•</w:t>
            </w:r>
            <w:r w:rsidRPr="00720B27">
              <w:rPr>
                <w:rFonts w:eastAsia="宋体"/>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 xml:space="preserve">Whether to support proactive switching from 2-step RACH to 4-step RACH based on time or number of received </w:t>
      </w:r>
      <w:proofErr w:type="spellStart"/>
      <w:r w:rsidRPr="00720B27">
        <w:rPr>
          <w:rFonts w:ascii="Arial" w:hAnsi="Arial"/>
        </w:rPr>
        <w:t>fallbackRAR</w:t>
      </w:r>
      <w:proofErr w:type="spellEnd"/>
      <w:r w:rsidRPr="00720B27">
        <w:rPr>
          <w:rFonts w:ascii="Arial" w:hAnsi="Arial"/>
        </w:rPr>
        <w:t>.</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31"/>
      </w:pPr>
      <w:r>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afc"/>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afc"/>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afc"/>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afc"/>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afc"/>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afc"/>
        <w:numPr>
          <w:ilvl w:val="0"/>
          <w:numId w:val="17"/>
        </w:numPr>
        <w:rPr>
          <w:rFonts w:ascii="Arial" w:hAnsi="Arial"/>
        </w:rPr>
      </w:pPr>
      <w:r>
        <w:rPr>
          <w:rFonts w:ascii="Arial" w:hAnsi="Arial"/>
        </w:rPr>
        <w:t>Based on slice ID. [4]</w:t>
      </w:r>
    </w:p>
    <w:p w14:paraId="6FFEB984" w14:textId="77777777" w:rsidR="009602F7" w:rsidRDefault="006C0EDF">
      <w:pPr>
        <w:pStyle w:val="afc"/>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afc"/>
        <w:numPr>
          <w:ilvl w:val="0"/>
          <w:numId w:val="17"/>
        </w:numPr>
        <w:rPr>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afc"/>
        <w:numPr>
          <w:ilvl w:val="0"/>
          <w:numId w:val="17"/>
        </w:numPr>
        <w:rPr>
          <w:rFonts w:ascii="Arial" w:hAnsi="Arial"/>
        </w:rPr>
      </w:pPr>
      <w:r w:rsidRPr="00720B27">
        <w:rPr>
          <w:rFonts w:ascii="Arial" w:hAnsi="Arial"/>
        </w:rPr>
        <w:t>Based on a group which can be associated with UE type, power class, GNSS capability, time and frequency synchronization/compensation accuracy etc.</w:t>
      </w:r>
    </w:p>
    <w:p w14:paraId="6FFEB987" w14:textId="47FA0C15" w:rsidR="009602F7" w:rsidRPr="00720B27" w:rsidRDefault="006D028E">
      <w:pPr>
        <w:pStyle w:val="afc"/>
        <w:numPr>
          <w:ilvl w:val="0"/>
          <w:numId w:val="17"/>
        </w:numPr>
        <w:rPr>
          <w:rFonts w:ascii="Arial" w:hAnsi="Arial"/>
        </w:rPr>
      </w:pPr>
      <w:r>
        <w:rPr>
          <w:rFonts w:ascii="Arial" w:hAnsi="Arial"/>
        </w:rPr>
        <w:t>O</w:t>
      </w:r>
      <w:r w:rsidRPr="00612784">
        <w:rPr>
          <w:rFonts w:ascii="Arial" w:hAnsi="Arial"/>
        </w:rPr>
        <w:t>nly use RSRP as in legacy</w:t>
      </w:r>
      <w:r>
        <w:rPr>
          <w:rFonts w:ascii="Arial" w:hAnsi="Arial"/>
        </w:rPr>
        <w:t>.</w:t>
      </w: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af4"/>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aa"/>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aa"/>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 xml:space="preserve">For option 1 and option 2, we think the concept is the same because the longer </w:t>
            </w:r>
            <w:r w:rsidRPr="00720B27">
              <w:rPr>
                <w:rFonts w:ascii="Arial" w:hAnsi="Arial" w:cs="Arial"/>
                <w:color w:val="000000" w:themeColor="text1"/>
                <w:lang w:val="en-US"/>
              </w:rPr>
              <w:lastRenderedPageBreak/>
              <w:t>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w:t>
            </w:r>
            <w:proofErr w:type="spellStart"/>
            <w:r w:rsidRPr="00720B27">
              <w:rPr>
                <w:rFonts w:ascii="Arial" w:hAnsi="Arial" w:cs="Arial"/>
                <w:color w:val="000000" w:themeColor="text1"/>
                <w:lang w:val="en-US"/>
              </w:rPr>
              <w:t>MsgA</w:t>
            </w:r>
            <w:proofErr w:type="spellEnd"/>
            <w:r w:rsidRPr="00720B27">
              <w:rPr>
                <w:rFonts w:ascii="Arial" w:hAnsi="Arial" w:cs="Arial"/>
                <w:color w:val="000000" w:themeColor="text1"/>
                <w:lang w:val="en-US"/>
              </w:rPr>
              <w:t>.</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af4"/>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w:t>
                  </w:r>
                  <w:proofErr w:type="spellStart"/>
                  <w:r>
                    <w:rPr>
                      <w:sz w:val="20"/>
                      <w:szCs w:val="20"/>
                      <w:lang w:val="en-US"/>
                    </w:rPr>
                    <w:t>MsgA</w:t>
                  </w:r>
                  <w:proofErr w:type="spellEnd"/>
                  <w:r>
                    <w:rPr>
                      <w:sz w:val="20"/>
                      <w:szCs w:val="20"/>
                      <w:lang w:val="en-US"/>
                    </w:rPr>
                    <w:t xml:space="preserve">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1" w:author="Qualcomm-Bharat" w:date="2021-03-19T09:00:00Z">
                              <w:rPr>
                                <w:rFonts w:ascii="Cambria Math" w:hAnsi="Cambria Math"/>
                                <w:b/>
                                <w:bCs/>
                                <w:sz w:val="20"/>
                                <w:szCs w:val="20"/>
                                <w:lang w:val="en-US"/>
                              </w:rPr>
                            </w:ins>
                          </m:ctrlPr>
                        </m:dPr>
                        <m:e>
                          <m:sSub>
                            <m:sSubPr>
                              <m:ctrlPr>
                                <w:ins w:id="2"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3"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4"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CF3758">
                  <w:pPr>
                    <w:spacing w:before="120"/>
                    <w:rPr>
                      <w:sz w:val="20"/>
                      <w:szCs w:val="20"/>
                      <w:lang w:val="en-US"/>
                    </w:rPr>
                  </w:pPr>
                  <m:oMath>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CF3758">
                  <w:pPr>
                    <w:numPr>
                      <w:ilvl w:val="0"/>
                      <w:numId w:val="18"/>
                    </w:numPr>
                    <w:spacing w:before="120"/>
                    <w:rPr>
                      <w:sz w:val="20"/>
                      <w:szCs w:val="20"/>
                      <w:lang w:val="en-US"/>
                    </w:rPr>
                  </w:pPr>
                  <m:oMath>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CF3758">
                  <w:pPr>
                    <w:numPr>
                      <w:ilvl w:val="0"/>
                      <w:numId w:val="18"/>
                    </w:numPr>
                    <w:spacing w:before="120"/>
                    <w:rPr>
                      <w:sz w:val="20"/>
                      <w:szCs w:val="20"/>
                      <w:lang w:val="en-US"/>
                    </w:rPr>
                  </w:pPr>
                  <m:oMath>
                    <m:sSub>
                      <m:sSubPr>
                        <m:ctrlPr>
                          <w:ins w:id="7"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w:t>
            </w:r>
            <w:proofErr w:type="spellStart"/>
            <w:r w:rsidRPr="00720B27">
              <w:rPr>
                <w:rFonts w:ascii="Arial" w:hAnsi="Arial" w:cs="Arial"/>
                <w:color w:val="000000" w:themeColor="text1"/>
                <w:lang w:val="en-US"/>
              </w:rPr>
              <w:t>msgA</w:t>
            </w:r>
            <w:proofErr w:type="spellEnd"/>
            <w:r w:rsidRPr="00720B27">
              <w:rPr>
                <w:rFonts w:ascii="Arial" w:hAnsi="Arial" w:cs="Arial"/>
                <w:color w:val="000000" w:themeColor="text1"/>
                <w:lang w:val="en-US"/>
              </w:rPr>
              <w:t xml:space="preserve">-RSRP-Threshold,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Option 7 and 8 need a cell </w:t>
            </w:r>
            <w:proofErr w:type="spellStart"/>
            <w:r w:rsidRPr="00720B27">
              <w:rPr>
                <w:rFonts w:ascii="Arial" w:hAnsi="Arial" w:cs="Arial"/>
                <w:color w:val="000000" w:themeColor="text1"/>
                <w:lang w:val="en-US"/>
              </w:rPr>
              <w:t>centre</w:t>
            </w:r>
            <w:proofErr w:type="spellEnd"/>
            <w:r w:rsidRPr="00720B27">
              <w:rPr>
                <w:rFonts w:ascii="Arial" w:hAnsi="Arial" w:cs="Arial"/>
                <w:color w:val="000000" w:themeColor="text1"/>
                <w:lang w:val="en-US"/>
              </w:rPr>
              <w:t xml:space="preserv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rPr>
              <w:t xml:space="preserve">We prefer option 4. For option 1/2/7/8, it is UE to decide when to use 2-step RACH. However, gNB also knows the RTT information, gNB can simply configure UE </w:t>
            </w:r>
            <w:r w:rsidRPr="00720B27">
              <w:rPr>
                <w:rFonts w:hint="eastAsia"/>
                <w:lang w:val="en-US"/>
              </w:rPr>
              <w:t>whether</w:t>
            </w:r>
            <w:r w:rsidRPr="00720B27">
              <w:rPr>
                <w:lang w:val="en-US"/>
              </w:rPr>
              <w:t xml:space="preserve"> to use 2-step RACH. There is no need for UE to decide. For 3, we don’t quite understand how to </w:t>
            </w:r>
            <w:r w:rsidRPr="00720B27">
              <w:rPr>
                <w:lang w:val="en-US"/>
              </w:rPr>
              <w:lastRenderedPageBreak/>
              <w:t>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lastRenderedPageBreak/>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 xml:space="preserve">Secondly, the RSRP changes slowly on average for a UE in </w:t>
            </w:r>
            <w:proofErr w:type="spellStart"/>
            <w:r w:rsidRPr="00720B27">
              <w:rPr>
                <w:lang w:val="en-US"/>
              </w:rPr>
              <w:t>LoS</w:t>
            </w:r>
            <w:proofErr w:type="spellEnd"/>
            <w:r w:rsidRPr="00720B27">
              <w:rPr>
                <w:lang w:val="en-US"/>
              </w:rPr>
              <w:t xml:space="preserve">, however the RSRP for a specific UE may fluctuate in a less predictable fashion. If you look at the channel models in TR 38.811 you can see that the </w:t>
            </w:r>
            <w:proofErr w:type="spellStart"/>
            <w:r w:rsidRPr="00720B27">
              <w:rPr>
                <w:lang w:val="en-US"/>
              </w:rPr>
              <w:t>LoS</w:t>
            </w:r>
            <w:proofErr w:type="spellEnd"/>
            <w:r w:rsidRPr="00720B27">
              <w:rPr>
                <w:lang w:val="en-US"/>
              </w:rPr>
              <w:t xml:space="preserve">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 xml:space="preserve">Note that 2-step RA fallback to 4-step does not require that 4-step RA resources are configured (the </w:t>
            </w:r>
            <w:proofErr w:type="spellStart"/>
            <w:r w:rsidRPr="00720B27">
              <w:rPr>
                <w:lang w:val="en-US"/>
              </w:rPr>
              <w:t>fallbackRAR</w:t>
            </w:r>
            <w:proofErr w:type="spellEnd"/>
            <w:r w:rsidRPr="00720B27">
              <w:rPr>
                <w:lang w:val="en-US"/>
              </w:rPr>
              <w:t xml:space="preserve">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afc"/>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afc"/>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afc"/>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w:t>
            </w:r>
            <w:proofErr w:type="spellStart"/>
            <w:r w:rsidRPr="00D773F3">
              <w:rPr>
                <w:lang w:val="en-US"/>
              </w:rPr>
              <w:t>accessable</w:t>
            </w:r>
            <w:proofErr w:type="spellEnd"/>
            <w:r w:rsidRPr="00D773F3">
              <w:rPr>
                <w:lang w:val="en-US"/>
              </w:rPr>
              <w:t xml:space="preserve"> from IDLE/INACTIVE. </w:t>
            </w:r>
          </w:p>
          <w:p w14:paraId="6FFEB9B4" w14:textId="77777777" w:rsidR="009602F7" w:rsidRDefault="006C0EDF">
            <w:pPr>
              <w:pStyle w:val="afc"/>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r>
              <w:rPr>
                <w:lang w:val="sv-SE"/>
              </w:rPr>
              <w:t xml:space="preserve">We see no need for this. </w:t>
            </w:r>
          </w:p>
          <w:p w14:paraId="6FFEB9B5" w14:textId="77777777" w:rsidR="009602F7" w:rsidRPr="00720B27" w:rsidRDefault="006C0EDF">
            <w:pPr>
              <w:pStyle w:val="afc"/>
              <w:numPr>
                <w:ilvl w:val="0"/>
                <w:numId w:val="20"/>
              </w:numPr>
              <w:rPr>
                <w:lang w:val="en-US"/>
              </w:rPr>
            </w:pPr>
            <w:r>
              <w:rPr>
                <w:lang w:val="en-US"/>
              </w:rPr>
              <w:t xml:space="preserve">The </w:t>
            </w:r>
            <w:r w:rsidRPr="00D773F3">
              <w:rPr>
                <w:lang w:val="en-US"/>
              </w:rPr>
              <w:t xml:space="preserve">network can allocate </w:t>
            </w:r>
            <w:proofErr w:type="spellStart"/>
            <w:r w:rsidRPr="00D773F3">
              <w:rPr>
                <w:lang w:val="en-US"/>
              </w:rPr>
              <w:t>seprarate</w:t>
            </w:r>
            <w:proofErr w:type="spellEnd"/>
            <w:r w:rsidRPr="00D773F3">
              <w:rPr>
                <w:lang w:val="en-US"/>
              </w:rPr>
              <w:t xml:space="preserv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afc"/>
              <w:numPr>
                <w:ilvl w:val="0"/>
                <w:numId w:val="20"/>
              </w:numPr>
            </w:pPr>
            <w:r w:rsidRPr="00D773F3">
              <w:rPr>
                <w:lang w:val="en-US"/>
              </w:rPr>
              <w:t xml:space="preserve">This seems like a general enhancement and is not related to NTN. </w:t>
            </w:r>
            <w:r>
              <w:rPr>
                <w:lang w:val="sv-SE"/>
              </w:rPr>
              <w:t>We see no need for this.</w:t>
            </w:r>
          </w:p>
          <w:p w14:paraId="6FFEB9B7" w14:textId="77777777" w:rsidR="009602F7" w:rsidRPr="00720B27" w:rsidRDefault="006C0EDF">
            <w:pPr>
              <w:pStyle w:val="afc"/>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宋体"/>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宋体" w:hint="eastAsia"/>
                <w:szCs w:val="20"/>
                <w:lang w:val="en-US"/>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宋体" w:hint="eastAsia"/>
                <w:szCs w:val="20"/>
                <w:lang w:val="en-US"/>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w:t>
            </w:r>
            <w:proofErr w:type="spellStart"/>
            <w:r w:rsidRPr="00720B27">
              <w:rPr>
                <w:lang w:val="en-US"/>
              </w:rPr>
              <w:t>centre</w:t>
            </w:r>
            <w:proofErr w:type="spellEnd"/>
            <w:r w:rsidRPr="00720B27">
              <w:rPr>
                <w:lang w:val="en-US"/>
              </w:rPr>
              <w:t xml:space="preserve"> by using 2-step RACH if UEs have similar coverage. How to identify the cell edge UE can base on either estimated RTT or distance </w:t>
            </w:r>
            <w:r w:rsidRPr="00720B27">
              <w:rPr>
                <w:lang w:val="en-US"/>
              </w:rPr>
              <w:lastRenderedPageBreak/>
              <w:t xml:space="preserve">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rPr>
              <w:lastRenderedPageBreak/>
              <w:t>O</w:t>
            </w:r>
            <w:r>
              <w:rPr>
                <w:szCs w:val="20"/>
              </w:rPr>
              <w:t>PPO</w:t>
            </w:r>
          </w:p>
        </w:tc>
        <w:tc>
          <w:tcPr>
            <w:tcW w:w="7938" w:type="dxa"/>
          </w:tcPr>
          <w:p w14:paraId="6FFEB9C7" w14:textId="77777777" w:rsidR="009602F7" w:rsidRPr="00720B27" w:rsidRDefault="006C0EDF">
            <w:pPr>
              <w:rPr>
                <w:lang w:val="en-US"/>
              </w:rPr>
            </w:pPr>
            <w:r w:rsidRPr="00720B27">
              <w:rPr>
                <w:lang w:val="en-US"/>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 xml:space="preserve">Ideally, if UE knows that it is on NTN, it should always use 2-step in order to </w:t>
            </w:r>
            <w:proofErr w:type="spellStart"/>
            <w:r w:rsidRPr="00720B27">
              <w:rPr>
                <w:lang w:val="en-US"/>
              </w:rPr>
              <w:t>minimise</w:t>
            </w:r>
            <w:proofErr w:type="spellEnd"/>
            <w:r w:rsidRPr="00720B27">
              <w:rPr>
                <w:lang w:val="en-US"/>
              </w:rPr>
              <w:t xml:space="preserv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rPr>
              <w:t>L</w:t>
            </w:r>
            <w:r>
              <w:rPr>
                <w:szCs w:val="20"/>
              </w:rPr>
              <w:t>enovo</w:t>
            </w:r>
          </w:p>
        </w:tc>
        <w:tc>
          <w:tcPr>
            <w:tcW w:w="7938" w:type="dxa"/>
          </w:tcPr>
          <w:p w14:paraId="6FFEB9D6" w14:textId="77777777" w:rsidR="009602F7" w:rsidRPr="00720B27" w:rsidRDefault="006C0EDF">
            <w:pPr>
              <w:rPr>
                <w:lang w:val="en-US"/>
              </w:rPr>
            </w:pPr>
            <w:r w:rsidRPr="00720B27">
              <w:rPr>
                <w:rFonts w:hint="eastAsia"/>
                <w:lang w:val="en-US"/>
              </w:rPr>
              <w:t>W</w:t>
            </w:r>
            <w:r w:rsidRPr="00720B27">
              <w:rPr>
                <w:lang w:val="en-US"/>
              </w:rPr>
              <w:t>e support Option 1, 4 and 6.</w:t>
            </w:r>
          </w:p>
          <w:p w14:paraId="6FFEB9D7" w14:textId="77777777" w:rsidR="009602F7" w:rsidRPr="00720B27" w:rsidRDefault="006C0EDF">
            <w:pPr>
              <w:rPr>
                <w:lang w:val="en-US"/>
              </w:rPr>
            </w:pPr>
            <w:r w:rsidRPr="00720B27">
              <w:rPr>
                <w:rFonts w:hint="eastAsia"/>
                <w:lang w:val="en-US"/>
              </w:rPr>
              <w:t>O</w:t>
            </w:r>
            <w:r w:rsidRPr="00720B27">
              <w:rPr>
                <w:lang w:val="en-US"/>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rPr>
              <w:t xml:space="preserve"> O</w:t>
            </w:r>
            <w:r w:rsidRPr="00720B27">
              <w:rPr>
                <w:lang w:val="en-US"/>
              </w:rPr>
              <w:t>ption 2 is similar to Option 1 as propagation is calculated by distance.</w:t>
            </w:r>
          </w:p>
          <w:p w14:paraId="6FFEB9D8" w14:textId="77777777" w:rsidR="009602F7" w:rsidRPr="00720B27" w:rsidRDefault="006C0EDF">
            <w:pPr>
              <w:rPr>
                <w:lang w:val="en-US"/>
              </w:rPr>
            </w:pPr>
            <w:r w:rsidRPr="00720B27">
              <w:rPr>
                <w:rFonts w:hint="eastAsia"/>
                <w:lang w:val="en-US"/>
              </w:rPr>
              <w:t>W</w:t>
            </w:r>
            <w:r w:rsidRPr="00720B27">
              <w:rPr>
                <w:lang w:val="en-US"/>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8" w:author="cmcc-Liu Yuzhen" w:date="2021-03-22T16:02:00Z">
              <w:r>
                <w:rPr>
                  <w:rFonts w:hint="eastAsia"/>
                  <w:szCs w:val="20"/>
                </w:rPr>
                <w:t>C</w:t>
              </w:r>
              <w:r>
                <w:rPr>
                  <w:szCs w:val="20"/>
                </w:rPr>
                <w:t>MCC</w:t>
              </w:r>
            </w:ins>
          </w:p>
        </w:tc>
        <w:tc>
          <w:tcPr>
            <w:tcW w:w="7938" w:type="dxa"/>
          </w:tcPr>
          <w:p w14:paraId="6FFEB9DB" w14:textId="77777777" w:rsidR="009602F7" w:rsidRPr="00720B27" w:rsidRDefault="006C0EDF">
            <w:pPr>
              <w:rPr>
                <w:rFonts w:eastAsia="Malgun Gothic"/>
                <w:lang w:val="en-US"/>
              </w:rPr>
            </w:pPr>
            <w:ins w:id="9" w:author="cmcc-Liu Yuzhen" w:date="2021-03-22T16:02:00Z">
              <w:r>
                <w:t>Option 1</w:t>
              </w:r>
              <w:r>
                <w:rPr>
                  <w:rFonts w:hint="eastAsia"/>
                </w:rPr>
                <w:t>/2</w:t>
              </w:r>
              <w:r>
                <w:t xml:space="preserve">/7/8 </w:t>
              </w:r>
              <w:r>
                <w:rPr>
                  <w:lang w:val="en"/>
                </w:rPr>
                <w:t>are all variants of UE location based solution. For opt.3 and opt.6, how to assign UE ID may be difficult. For opt.4 and opt.5 are similar, distinguishing different service types.</w:t>
              </w:r>
              <w:r>
                <w:rPr>
                  <w:lang w:val="en-US"/>
                </w:rPr>
                <w:t xml:space="preserve"> </w:t>
              </w:r>
              <w:r>
                <w:rPr>
                  <w:lang w:val="e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rPr>
              <w:t>ZTE</w:t>
            </w:r>
          </w:p>
        </w:tc>
        <w:tc>
          <w:tcPr>
            <w:tcW w:w="7938" w:type="dxa"/>
          </w:tcPr>
          <w:p w14:paraId="6FFEB9DE" w14:textId="77777777" w:rsidR="009602F7" w:rsidRPr="00720B27" w:rsidRDefault="006C0EDF">
            <w:pPr>
              <w:rPr>
                <w:lang w:val="en-US"/>
              </w:rPr>
            </w:pPr>
            <w:r>
              <w:rPr>
                <w:rFonts w:hint="eastAsia"/>
                <w:lang w:val="en-US"/>
              </w:rPr>
              <w:t xml:space="preserve">None. </w:t>
            </w:r>
          </w:p>
          <w:p w14:paraId="6FFEB9DF" w14:textId="77777777" w:rsidR="009602F7" w:rsidRPr="00720B27" w:rsidRDefault="006C0EDF">
            <w:pPr>
              <w:rPr>
                <w:lang w:val="en-US"/>
              </w:rPr>
            </w:pPr>
            <w:r>
              <w:rPr>
                <w:rFonts w:hint="eastAsia"/>
                <w:lang w:val="en-US"/>
              </w:rPr>
              <w:t xml:space="preserve">To us one of the most important reason to have RSRP threshold for RA type selection is to guarantee minimum requirement for reliable </w:t>
            </w:r>
            <w:proofErr w:type="spellStart"/>
            <w:r>
              <w:rPr>
                <w:rFonts w:hint="eastAsia"/>
                <w:lang w:val="en-US"/>
              </w:rPr>
              <w:t>MsgA</w:t>
            </w:r>
            <w:proofErr w:type="spellEnd"/>
            <w:r>
              <w:rPr>
                <w:rFonts w:hint="eastAsia"/>
                <w:lang w:val="en-US"/>
              </w:rPr>
              <w:t xml:space="preserve"> transmission, at least for this reason RSRP threshold based mechanism is needed in NTN.</w:t>
            </w:r>
          </w:p>
          <w:p w14:paraId="6FFEB9E0" w14:textId="77777777" w:rsidR="009602F7" w:rsidRPr="00720B27" w:rsidRDefault="006C0EDF">
            <w:pPr>
              <w:rPr>
                <w:lang w:val="en-US"/>
              </w:rPr>
            </w:pPr>
            <w:r>
              <w:rPr>
                <w:rFonts w:hint="eastAsia"/>
                <w:lang w:val="en-US"/>
              </w:rPr>
              <w:t xml:space="preserve">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w:t>
            </w:r>
            <w:proofErr w:type="gramStart"/>
            <w:r>
              <w:rPr>
                <w:rFonts w:hint="eastAsia"/>
                <w:lang w:val="en-US"/>
              </w:rPr>
              <w:t>a</w:t>
            </w:r>
            <w:proofErr w:type="gramEnd"/>
            <w:r>
              <w:rPr>
                <w:rFonts w:hint="eastAsia"/>
                <w:lang w:val="en-US"/>
              </w:rPr>
              <w:t xml:space="preserve">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rPr>
              <w:t>L</w:t>
            </w:r>
            <w:r>
              <w:rPr>
                <w:rFonts w:eastAsia="Malgun Gothic"/>
                <w:szCs w:val="20"/>
              </w:rPr>
              <w:t>G</w:t>
            </w:r>
          </w:p>
        </w:tc>
        <w:tc>
          <w:tcPr>
            <w:tcW w:w="7938" w:type="dxa"/>
          </w:tcPr>
          <w:p w14:paraId="6FFEB9E3" w14:textId="77777777" w:rsidR="00607E9F" w:rsidRDefault="00607E9F" w:rsidP="00607E9F">
            <w:pPr>
              <w:rPr>
                <w:rFonts w:eastAsia="Malgun Gothic"/>
              </w:rPr>
            </w:pPr>
            <w:r>
              <w:rPr>
                <w:rFonts w:eastAsia="Malgun Gothic"/>
              </w:rPr>
              <w:t xml:space="preserve">We prefer Option 4. </w:t>
            </w:r>
          </w:p>
          <w:p w14:paraId="6FFEB9E4" w14:textId="77777777" w:rsidR="00607E9F" w:rsidRPr="00720B27" w:rsidRDefault="00607E9F" w:rsidP="00607E9F">
            <w:pPr>
              <w:rPr>
                <w:rFonts w:eastAsia="Malgun Gothic"/>
                <w:lang w:val="en-US"/>
              </w:rPr>
            </w:pPr>
            <w:r>
              <w:rPr>
                <w:rFonts w:eastAsia="Malgun Gothic"/>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F27CB8">
            <w:pPr>
              <w:rPr>
                <w:szCs w:val="20"/>
              </w:rPr>
            </w:pPr>
            <w:r>
              <w:rPr>
                <w:szCs w:val="20"/>
              </w:rPr>
              <w:lastRenderedPageBreak/>
              <w:t>Thales</w:t>
            </w:r>
          </w:p>
        </w:tc>
        <w:tc>
          <w:tcPr>
            <w:tcW w:w="7938" w:type="dxa"/>
          </w:tcPr>
          <w:p w14:paraId="6FFEB9E7" w14:textId="77777777" w:rsidR="00720B27" w:rsidRPr="00147473" w:rsidRDefault="00720B27" w:rsidP="00F27CB8">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宋体"/>
                <w:szCs w:val="20"/>
                <w:lang w:val="en-US"/>
              </w:rPr>
            </w:pPr>
            <w:r>
              <w:rPr>
                <w:szCs w:val="20"/>
              </w:rPr>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r w:rsidR="002D224C" w:rsidRPr="00720B27" w14:paraId="25F69A3D" w14:textId="77777777">
        <w:tc>
          <w:tcPr>
            <w:tcW w:w="1696" w:type="dxa"/>
            <w:vAlign w:val="center"/>
          </w:tcPr>
          <w:p w14:paraId="654DA05C" w14:textId="089470EC" w:rsidR="002D224C" w:rsidRDefault="002D224C" w:rsidP="002D224C">
            <w:pPr>
              <w:rPr>
                <w:rFonts w:eastAsia="PMingLiU" w:cstheme="minorHAnsi"/>
                <w:szCs w:val="20"/>
                <w:lang w:val="en-US"/>
              </w:rPr>
            </w:pPr>
            <w:r>
              <w:rPr>
                <w:rFonts w:eastAsia="PMingLiU" w:cstheme="minorHAnsi"/>
                <w:szCs w:val="20"/>
              </w:rPr>
              <w:t>Panasonic</w:t>
            </w:r>
          </w:p>
        </w:tc>
        <w:tc>
          <w:tcPr>
            <w:tcW w:w="7938" w:type="dxa"/>
          </w:tcPr>
          <w:p w14:paraId="41BCC81B" w14:textId="77777777" w:rsidR="002D224C" w:rsidRDefault="002D224C" w:rsidP="002D224C">
            <w:pPr>
              <w:rPr>
                <w:rFonts w:eastAsia="Malgun Gothic"/>
                <w:lang w:val="en-US"/>
              </w:rPr>
            </w:pPr>
            <w:r>
              <w:rPr>
                <w:rFonts w:eastAsia="Malgun Gothic"/>
                <w:lang w:val="en-US"/>
              </w:rPr>
              <w:t>We prefer RSRP based selection criteria and Option 5</w:t>
            </w:r>
          </w:p>
          <w:p w14:paraId="6E0DE427" w14:textId="02557A65" w:rsidR="002D224C" w:rsidRDefault="002D224C" w:rsidP="002D224C">
            <w:pPr>
              <w:rPr>
                <w:rFonts w:eastAsia="Malgun Gothic"/>
                <w:lang w:val="en-US"/>
              </w:rPr>
            </w:pPr>
            <w:r>
              <w:rPr>
                <w:rFonts w:eastAsia="Malgun Gothic"/>
                <w:lang w:val="en-US"/>
              </w:rPr>
              <w:t xml:space="preserve">On top of RSRP threshold criteria, we prefer QoS requirement based RA </w:t>
            </w:r>
            <w:proofErr w:type="gramStart"/>
            <w:r>
              <w:rPr>
                <w:rFonts w:eastAsia="Malgun Gothic"/>
                <w:lang w:val="en-US"/>
              </w:rPr>
              <w:t>types</w:t>
            </w:r>
            <w:proofErr w:type="gramEnd"/>
            <w:r>
              <w:rPr>
                <w:rFonts w:eastAsia="Malgun Gothic"/>
                <w:lang w:val="en-US"/>
              </w:rPr>
              <w:t xml:space="preserve"> selection in order to reduce 2 step RACH congestion. For e.g. NW configures 2 step RACH for logical channel that has delay sensitive service. For delay tolerant service, UE can only select 4 step RACH.</w:t>
            </w:r>
          </w:p>
        </w:tc>
      </w:tr>
      <w:tr w:rsidR="00F27CB8" w:rsidRPr="00720B27" w14:paraId="2798BBB0" w14:textId="77777777">
        <w:tc>
          <w:tcPr>
            <w:tcW w:w="1696" w:type="dxa"/>
            <w:vAlign w:val="center"/>
          </w:tcPr>
          <w:p w14:paraId="21F3F5BE" w14:textId="31DEC454" w:rsidR="00F27CB8" w:rsidRDefault="00F27CB8" w:rsidP="002D224C">
            <w:pPr>
              <w:rPr>
                <w:rFonts w:eastAsia="PMingLiU" w:cstheme="minorHAnsi"/>
                <w:szCs w:val="20"/>
              </w:rPr>
            </w:pPr>
            <w:r>
              <w:rPr>
                <w:rFonts w:eastAsia="PMingLiU" w:cstheme="minorHAnsi"/>
                <w:szCs w:val="20"/>
              </w:rPr>
              <w:t>NEC</w:t>
            </w:r>
          </w:p>
        </w:tc>
        <w:tc>
          <w:tcPr>
            <w:tcW w:w="7938" w:type="dxa"/>
          </w:tcPr>
          <w:p w14:paraId="204F0BD5" w14:textId="77777777" w:rsidR="00F27CB8" w:rsidRDefault="00F27CB8" w:rsidP="00F27CB8">
            <w:r>
              <w:t xml:space="preserve">We support option 4/5/6, because we think the goal is for the gNB to control 2-Step RA load, and at the same time to ensures that 2-Step RA resources will be given to UEs who will benefit the most from the reduced latency, provided they pass the RSRP threshold. </w:t>
            </w:r>
          </w:p>
          <w:p w14:paraId="4BECEB80" w14:textId="77777777" w:rsidR="00F759C5" w:rsidRDefault="00F27CB8" w:rsidP="00F27CB8">
            <w:r>
              <w:t>Even though in general a UE at cell edge suffers longer delay but it may have lower Qos requirement and 4 step RACH can service it well.</w:t>
            </w:r>
          </w:p>
          <w:p w14:paraId="1385A893" w14:textId="1F31E0AC" w:rsidR="00F27CB8" w:rsidRDefault="00F759C5" w:rsidP="00F27CB8">
            <w:r>
              <w:rPr>
                <w:rFonts w:eastAsia="Yu Mincho"/>
              </w:rPr>
              <w:t>We also see benefit to Option 9 as an additional criterion.</w:t>
            </w:r>
            <w:r w:rsidR="00F27CB8">
              <w:t xml:space="preserve"> </w:t>
            </w:r>
          </w:p>
          <w:p w14:paraId="27273E96" w14:textId="77777777" w:rsidR="00F27CB8" w:rsidRPr="00F27CB8" w:rsidRDefault="00F27CB8" w:rsidP="002D224C">
            <w:pPr>
              <w:rPr>
                <w:rFonts w:eastAsia="Malgun Gothic"/>
              </w:rPr>
            </w:pPr>
          </w:p>
        </w:tc>
      </w:tr>
      <w:tr w:rsidR="00BD6619" w14:paraId="4D145E3B" w14:textId="77777777" w:rsidTr="00BD6619">
        <w:tc>
          <w:tcPr>
            <w:tcW w:w="1696" w:type="dxa"/>
          </w:tcPr>
          <w:p w14:paraId="5DC1F357" w14:textId="77777777" w:rsidR="00BD6619" w:rsidRDefault="00BD6619" w:rsidP="00CF3758">
            <w:pPr>
              <w:rPr>
                <w:rFonts w:eastAsia="PMingLiU" w:cstheme="minorHAnsi"/>
                <w:szCs w:val="20"/>
              </w:rPr>
            </w:pPr>
            <w:r>
              <w:rPr>
                <w:rFonts w:eastAsia="PMingLiU" w:cstheme="minorHAnsi"/>
                <w:szCs w:val="20"/>
              </w:rPr>
              <w:t>Sequans</w:t>
            </w:r>
          </w:p>
        </w:tc>
        <w:tc>
          <w:tcPr>
            <w:tcW w:w="7938" w:type="dxa"/>
          </w:tcPr>
          <w:p w14:paraId="74A14351" w14:textId="77777777" w:rsidR="00BD6619" w:rsidRDefault="00BD6619" w:rsidP="00CF3758">
            <w:pPr>
              <w:rPr>
                <w:rFonts w:eastAsia="Malgun Gothic"/>
              </w:rPr>
            </w:pPr>
            <w:r>
              <w:rPr>
                <w:rFonts w:eastAsia="Malgun Gothic"/>
              </w:rPr>
              <w:t>We think we should keep RSRP based selection as in legacy, as this is a requirement to guaranteee success rate of 2-step RA procedure.</w:t>
            </w:r>
          </w:p>
          <w:p w14:paraId="69A07E26" w14:textId="77777777" w:rsidR="00BD6619" w:rsidRDefault="00BD6619" w:rsidP="00CF3758">
            <w:pPr>
              <w:rPr>
                <w:rFonts w:eastAsia="Malgun Gothic"/>
              </w:rPr>
            </w:pPr>
            <w:r>
              <w:rPr>
                <w:rFonts w:eastAsia="Malgun Gothic"/>
              </w:rPr>
              <w:t>Then, whether additional condition is needed depends on load considerations. If this is needed, we should first consider option 5 as delay requirement is the main reason to select 2-step RA.</w:t>
            </w:r>
          </w:p>
        </w:tc>
      </w:tr>
      <w:tr w:rsidR="004253B3" w14:paraId="623486AA" w14:textId="77777777" w:rsidTr="00BD6619">
        <w:tc>
          <w:tcPr>
            <w:tcW w:w="1696" w:type="dxa"/>
          </w:tcPr>
          <w:p w14:paraId="58C2EDB7" w14:textId="084324F8" w:rsidR="004253B3" w:rsidRDefault="004253B3" w:rsidP="00CF3758">
            <w:pPr>
              <w:rPr>
                <w:rFonts w:eastAsia="PMingLiU" w:cstheme="minorHAnsi"/>
                <w:szCs w:val="20"/>
              </w:rPr>
            </w:pPr>
            <w:r>
              <w:rPr>
                <w:rFonts w:eastAsia="PMingLiU" w:cstheme="minorHAnsi"/>
                <w:szCs w:val="20"/>
              </w:rPr>
              <w:t>InterDigital</w:t>
            </w:r>
          </w:p>
        </w:tc>
        <w:tc>
          <w:tcPr>
            <w:tcW w:w="7938" w:type="dxa"/>
          </w:tcPr>
          <w:p w14:paraId="49266D1B" w14:textId="233C4E7E" w:rsidR="004253B3" w:rsidRDefault="004253B3" w:rsidP="00CF3758">
            <w:pPr>
              <w:rPr>
                <w:rFonts w:eastAsia="Malgun Gothic"/>
              </w:rPr>
            </w:pPr>
            <w:r>
              <w:rPr>
                <w:rFonts w:eastAsia="Malgun Gothic"/>
              </w:rPr>
              <w:t xml:space="preserve">Agree with MTK and others that additional enhancements </w:t>
            </w:r>
            <w:r w:rsidR="00FE46A5">
              <w:rPr>
                <w:rFonts w:eastAsia="Malgun Gothic"/>
              </w:rPr>
              <w:t xml:space="preserve">(1-8) </w:t>
            </w:r>
            <w:r>
              <w:rPr>
                <w:rFonts w:eastAsia="Malgun Gothic"/>
              </w:rPr>
              <w:t>are un</w:t>
            </w:r>
            <w:r w:rsidR="00FE46A5">
              <w:rPr>
                <w:rFonts w:eastAsia="Malgun Gothic"/>
              </w:rPr>
              <w:t>n</w:t>
            </w:r>
            <w:r>
              <w:rPr>
                <w:rFonts w:eastAsia="Malgun Gothic"/>
              </w:rPr>
              <w:t>ecessary</w:t>
            </w:r>
            <w:r w:rsidR="00FE46A5">
              <w:rPr>
                <w:rFonts w:eastAsia="Malgun Gothic"/>
              </w:rPr>
              <w:t xml:space="preserve"> </w:t>
            </w:r>
            <w:r w:rsidR="00267D45">
              <w:rPr>
                <w:rFonts w:eastAsia="Malgun Gothic"/>
              </w:rPr>
              <w:t>i.e.</w:t>
            </w:r>
            <w:r w:rsidR="00FE46A5">
              <w:rPr>
                <w:rFonts w:eastAsia="Malgun Gothic"/>
              </w:rPr>
              <w:t xml:space="preserve"> RSRP based selection is sufficient.</w:t>
            </w:r>
            <w:r w:rsidR="00C11818">
              <w:rPr>
                <w:rFonts w:eastAsia="Malgun Gothic"/>
              </w:rPr>
              <w:t xml:space="preserve"> </w:t>
            </w:r>
            <w:r w:rsidR="0059580E">
              <w:rPr>
                <w:rFonts w:eastAsia="Malgun Gothic"/>
              </w:rPr>
              <w:t xml:space="preserve">If </w:t>
            </w:r>
            <w:r w:rsidR="00A212BA">
              <w:rPr>
                <w:rFonts w:eastAsia="Malgun Gothic"/>
              </w:rPr>
              <w:t xml:space="preserve">UE is </w:t>
            </w:r>
            <w:r w:rsidR="0059580E">
              <w:rPr>
                <w:rFonts w:eastAsia="Malgun Gothic"/>
              </w:rPr>
              <w:t>accurate</w:t>
            </w:r>
            <w:r w:rsidR="00A212BA">
              <w:rPr>
                <w:rFonts w:eastAsia="Malgun Gothic"/>
              </w:rPr>
              <w:t>ly</w:t>
            </w:r>
            <w:r w:rsidR="0059580E">
              <w:rPr>
                <w:rFonts w:eastAsia="Malgun Gothic"/>
              </w:rPr>
              <w:t xml:space="preserve"> pre-compensat</w:t>
            </w:r>
            <w:r w:rsidR="00A212BA">
              <w:rPr>
                <w:rFonts w:eastAsia="Malgun Gothic"/>
              </w:rPr>
              <w:t>ed</w:t>
            </w:r>
            <w:r w:rsidR="0059580E">
              <w:rPr>
                <w:rFonts w:eastAsia="Malgun Gothic"/>
              </w:rPr>
              <w:t xml:space="preserve"> the RTT/relative </w:t>
            </w:r>
            <w:r w:rsidR="00C02482">
              <w:rPr>
                <w:rFonts w:eastAsia="Malgun Gothic"/>
              </w:rPr>
              <w:t>l</w:t>
            </w:r>
            <w:r w:rsidR="0059580E">
              <w:rPr>
                <w:rFonts w:eastAsia="Malgun Gothic"/>
              </w:rPr>
              <w:t>ocation shouldn’t impact selection</w:t>
            </w:r>
            <w:r w:rsidR="00C02482">
              <w:rPr>
                <w:rFonts w:eastAsia="Malgun Gothic"/>
              </w:rPr>
              <w:t>.</w:t>
            </w:r>
          </w:p>
        </w:tc>
      </w:tr>
      <w:tr w:rsidR="00CF3758" w:rsidRPr="005526D0" w14:paraId="60FE1EF4" w14:textId="77777777" w:rsidTr="00CF3758">
        <w:tc>
          <w:tcPr>
            <w:tcW w:w="1696" w:type="dxa"/>
          </w:tcPr>
          <w:p w14:paraId="5373E31A" w14:textId="77777777" w:rsidR="00CF3758" w:rsidRPr="005526D0" w:rsidRDefault="00CF3758" w:rsidP="00CF3758">
            <w:pPr>
              <w:rPr>
                <w:rFonts w:cstheme="minorHAnsi" w:hint="eastAsia"/>
                <w:szCs w:val="20"/>
              </w:rPr>
            </w:pPr>
            <w:r>
              <w:rPr>
                <w:rFonts w:cstheme="minorHAnsi" w:hint="eastAsia"/>
                <w:szCs w:val="20"/>
              </w:rPr>
              <w:t>H</w:t>
            </w:r>
            <w:r>
              <w:rPr>
                <w:rFonts w:cstheme="minorHAnsi"/>
                <w:szCs w:val="20"/>
              </w:rPr>
              <w:t>uawei, HiSilicon</w:t>
            </w:r>
          </w:p>
        </w:tc>
        <w:tc>
          <w:tcPr>
            <w:tcW w:w="7938" w:type="dxa"/>
          </w:tcPr>
          <w:p w14:paraId="1FDC498B" w14:textId="77777777" w:rsidR="00CF3758" w:rsidRPr="005526D0" w:rsidRDefault="00CF3758" w:rsidP="00CF3758">
            <w:pPr>
              <w:rPr>
                <w:rFonts w:hint="eastAsia"/>
              </w:rPr>
            </w:pPr>
            <w:r>
              <w:t>We prefer option1 and 2. And we are also fine with APT’s suggestion to use TA value.</w:t>
            </w:r>
          </w:p>
        </w:tc>
      </w:tr>
    </w:tbl>
    <w:p w14:paraId="6FFEB9F7" w14:textId="77777777" w:rsidR="009602F7" w:rsidRDefault="009602F7">
      <w:pPr>
        <w:rPr>
          <w:rFonts w:ascii="Arial" w:hAnsi="Arial"/>
        </w:rPr>
      </w:pPr>
    </w:p>
    <w:p w14:paraId="3F028F31" w14:textId="77777777" w:rsidR="00CF3758" w:rsidRPr="00BD540D" w:rsidRDefault="00CF3758" w:rsidP="00CF3758">
      <w:pPr>
        <w:rPr>
          <w:rFonts w:ascii="Arial" w:hAnsi="Arial"/>
          <w:b/>
          <w:u w:val="single"/>
        </w:rPr>
      </w:pPr>
      <w:r w:rsidRPr="00BD540D">
        <w:rPr>
          <w:rFonts w:ascii="Arial" w:hAnsi="Arial"/>
          <w:b/>
          <w:u w:val="single"/>
        </w:rPr>
        <w:t>Summary:</w:t>
      </w:r>
    </w:p>
    <w:p w14:paraId="603C15A7" w14:textId="72B11C1E" w:rsidR="00CF3758" w:rsidRDefault="00CF3758" w:rsidP="00CF3758">
      <w:pPr>
        <w:rPr>
          <w:rFonts w:ascii="Arial" w:hAnsi="Arial"/>
        </w:rPr>
      </w:pPr>
      <w:r>
        <w:rPr>
          <w:rFonts w:ascii="Arial" w:hAnsi="Arial"/>
        </w:rPr>
        <w:t>Here is a list of proponents for each option. And we consider “</w:t>
      </w:r>
      <w:r w:rsidRPr="00612784">
        <w:rPr>
          <w:rFonts w:ascii="Arial" w:hAnsi="Arial"/>
        </w:rPr>
        <w:t>only use RSRP as in legacy</w:t>
      </w:r>
      <w:r>
        <w:rPr>
          <w:rFonts w:ascii="Arial" w:hAnsi="Arial"/>
        </w:rPr>
        <w:t>” as option 10</w:t>
      </w:r>
      <w:r w:rsidR="006D028E">
        <w:rPr>
          <w:rFonts w:ascii="Arial" w:hAnsi="Arial"/>
        </w:rPr>
        <w:t xml:space="preserve"> as companies suggest</w:t>
      </w:r>
      <w:r>
        <w:rPr>
          <w:rFonts w:ascii="Arial" w:hAnsi="Arial"/>
        </w:rPr>
        <w:t>.</w:t>
      </w:r>
    </w:p>
    <w:p w14:paraId="7C17931D" w14:textId="77777777" w:rsidR="00CF3758" w:rsidRDefault="00CF3758" w:rsidP="00CF3758">
      <w:pPr>
        <w:rPr>
          <w:rFonts w:ascii="Arial" w:hAnsi="Arial"/>
        </w:rPr>
      </w:pPr>
      <w:r>
        <w:rPr>
          <w:rFonts w:ascii="Arial" w:hAnsi="Arial"/>
        </w:rPr>
        <w:t xml:space="preserve">Option 1: APT, CATT, Nokia, </w:t>
      </w:r>
      <w:proofErr w:type="spellStart"/>
      <w:r>
        <w:rPr>
          <w:rFonts w:ascii="Arial" w:hAnsi="Arial"/>
        </w:rPr>
        <w:t>Oppo</w:t>
      </w:r>
      <w:proofErr w:type="spellEnd"/>
      <w:r>
        <w:rPr>
          <w:rFonts w:ascii="Arial" w:hAnsi="Arial"/>
        </w:rPr>
        <w:t>, QC, Sony, Lenovo, Intel, Huawei</w:t>
      </w:r>
    </w:p>
    <w:p w14:paraId="2F73AB82" w14:textId="77777777" w:rsidR="00CF3758" w:rsidRDefault="00CF3758" w:rsidP="00CF3758">
      <w:pPr>
        <w:rPr>
          <w:rFonts w:ascii="Arial" w:hAnsi="Arial"/>
        </w:rPr>
      </w:pPr>
      <w:r>
        <w:rPr>
          <w:rFonts w:ascii="Arial" w:hAnsi="Arial"/>
        </w:rPr>
        <w:t xml:space="preserve">Option 2: APT, </w:t>
      </w:r>
      <w:proofErr w:type="spellStart"/>
      <w:r>
        <w:rPr>
          <w:rFonts w:ascii="Arial" w:hAnsi="Arial"/>
        </w:rPr>
        <w:t>Oppo</w:t>
      </w:r>
      <w:proofErr w:type="spellEnd"/>
      <w:r>
        <w:rPr>
          <w:rFonts w:ascii="Arial" w:hAnsi="Arial"/>
        </w:rPr>
        <w:t>, Sony, Samsung, Huawei</w:t>
      </w:r>
    </w:p>
    <w:p w14:paraId="03876A54" w14:textId="77777777" w:rsidR="00CF3758" w:rsidRDefault="00CF3758" w:rsidP="00CF3758">
      <w:pPr>
        <w:rPr>
          <w:rFonts w:ascii="Arial" w:hAnsi="Arial"/>
        </w:rPr>
      </w:pPr>
      <w:r>
        <w:rPr>
          <w:rFonts w:ascii="Arial" w:hAnsi="Arial"/>
        </w:rPr>
        <w:t>Option 3:</w:t>
      </w:r>
    </w:p>
    <w:p w14:paraId="7D06D2A8" w14:textId="77777777" w:rsidR="00CF3758" w:rsidRDefault="00CF3758" w:rsidP="00CF3758">
      <w:pPr>
        <w:rPr>
          <w:rFonts w:ascii="Arial" w:hAnsi="Arial"/>
        </w:rPr>
      </w:pPr>
      <w:r>
        <w:rPr>
          <w:rFonts w:ascii="Arial" w:hAnsi="Arial"/>
        </w:rPr>
        <w:t xml:space="preserve">Option 4: Xiaomi, </w:t>
      </w:r>
      <w:proofErr w:type="spellStart"/>
      <w:r>
        <w:rPr>
          <w:rFonts w:ascii="Arial" w:hAnsi="Arial"/>
        </w:rPr>
        <w:t>Oppo</w:t>
      </w:r>
      <w:proofErr w:type="spellEnd"/>
      <w:r>
        <w:rPr>
          <w:rFonts w:ascii="Arial" w:hAnsi="Arial"/>
        </w:rPr>
        <w:t>, Lenovo, LG, Apple, NEC</w:t>
      </w:r>
    </w:p>
    <w:p w14:paraId="09CC7570" w14:textId="77777777" w:rsidR="00CF3758" w:rsidRDefault="00CF3758" w:rsidP="00CF3758">
      <w:pPr>
        <w:rPr>
          <w:rFonts w:ascii="Arial" w:hAnsi="Arial"/>
        </w:rPr>
      </w:pPr>
      <w:r>
        <w:rPr>
          <w:rFonts w:ascii="Arial" w:hAnsi="Arial"/>
        </w:rPr>
        <w:t xml:space="preserve">Option 5: Nokia, </w:t>
      </w:r>
      <w:proofErr w:type="spellStart"/>
      <w:r>
        <w:rPr>
          <w:rFonts w:ascii="Arial" w:hAnsi="Arial"/>
        </w:rPr>
        <w:t>Oppo</w:t>
      </w:r>
      <w:proofErr w:type="spellEnd"/>
      <w:r>
        <w:rPr>
          <w:rFonts w:ascii="Arial" w:hAnsi="Arial"/>
        </w:rPr>
        <w:t xml:space="preserve">, QC, Intel, Apple, Panasonic, NEC, </w:t>
      </w:r>
      <w:proofErr w:type="spellStart"/>
      <w:r w:rsidRPr="00130A09">
        <w:rPr>
          <w:rFonts w:ascii="Arial" w:hAnsi="Arial"/>
        </w:rPr>
        <w:t>Sequans</w:t>
      </w:r>
      <w:proofErr w:type="spellEnd"/>
    </w:p>
    <w:p w14:paraId="03C20DA7" w14:textId="77777777" w:rsidR="00CF3758" w:rsidRDefault="00CF3758" w:rsidP="00CF3758">
      <w:pPr>
        <w:rPr>
          <w:rFonts w:ascii="Arial" w:hAnsi="Arial"/>
        </w:rPr>
      </w:pPr>
      <w:r>
        <w:rPr>
          <w:rFonts w:ascii="Arial" w:hAnsi="Arial"/>
        </w:rPr>
        <w:t>Option 6: Lenovo, NEC</w:t>
      </w:r>
    </w:p>
    <w:p w14:paraId="4692697A" w14:textId="77777777" w:rsidR="00CF3758" w:rsidRDefault="00CF3758" w:rsidP="00CF3758">
      <w:pPr>
        <w:rPr>
          <w:rFonts w:ascii="Arial" w:hAnsi="Arial"/>
        </w:rPr>
      </w:pPr>
      <w:r>
        <w:rPr>
          <w:rFonts w:ascii="Arial" w:hAnsi="Arial"/>
        </w:rPr>
        <w:t xml:space="preserve">Option 7: </w:t>
      </w:r>
      <w:proofErr w:type="spellStart"/>
      <w:r>
        <w:rPr>
          <w:rFonts w:ascii="Arial" w:hAnsi="Arial"/>
        </w:rPr>
        <w:t>Oppo</w:t>
      </w:r>
      <w:proofErr w:type="spellEnd"/>
      <w:r>
        <w:rPr>
          <w:rFonts w:ascii="Arial" w:hAnsi="Arial"/>
        </w:rPr>
        <w:t>,</w:t>
      </w:r>
    </w:p>
    <w:p w14:paraId="79E554CB" w14:textId="77777777" w:rsidR="00CF3758" w:rsidRDefault="00CF3758" w:rsidP="00CF3758">
      <w:pPr>
        <w:rPr>
          <w:rFonts w:ascii="Arial" w:hAnsi="Arial"/>
        </w:rPr>
      </w:pPr>
      <w:r>
        <w:rPr>
          <w:rFonts w:ascii="Arial" w:hAnsi="Arial"/>
        </w:rPr>
        <w:t xml:space="preserve">Option 8: </w:t>
      </w:r>
      <w:proofErr w:type="spellStart"/>
      <w:r>
        <w:rPr>
          <w:rFonts w:ascii="Arial" w:hAnsi="Arial"/>
        </w:rPr>
        <w:t>Oppo</w:t>
      </w:r>
      <w:proofErr w:type="spellEnd"/>
      <w:r>
        <w:rPr>
          <w:rFonts w:ascii="Arial" w:hAnsi="Arial"/>
        </w:rPr>
        <w:t>, Samsung</w:t>
      </w:r>
    </w:p>
    <w:p w14:paraId="6DF2EA07" w14:textId="77777777" w:rsidR="00CF3758" w:rsidRDefault="00CF3758" w:rsidP="00CF3758">
      <w:pPr>
        <w:rPr>
          <w:rFonts w:ascii="Arial" w:hAnsi="Arial"/>
        </w:rPr>
      </w:pPr>
      <w:r>
        <w:rPr>
          <w:rFonts w:ascii="Arial" w:hAnsi="Arial"/>
        </w:rPr>
        <w:t>Option 9: QC, NEC</w:t>
      </w:r>
    </w:p>
    <w:p w14:paraId="1B08F92B" w14:textId="56C3BC83" w:rsidR="00CF3758" w:rsidRDefault="00CF3758" w:rsidP="00CF3758">
      <w:pPr>
        <w:rPr>
          <w:rFonts w:ascii="Arial" w:hAnsi="Arial"/>
        </w:rPr>
      </w:pPr>
      <w:r>
        <w:rPr>
          <w:rFonts w:ascii="Arial" w:hAnsi="Arial"/>
        </w:rPr>
        <w:t xml:space="preserve">Option 10: Ericsson, MTK, ZTE, Thales, Magister, Panasonic, </w:t>
      </w:r>
      <w:proofErr w:type="spellStart"/>
      <w:r w:rsidRPr="00130A09">
        <w:rPr>
          <w:rFonts w:ascii="Arial" w:hAnsi="Arial"/>
        </w:rPr>
        <w:t>Sequans</w:t>
      </w:r>
      <w:proofErr w:type="spellEnd"/>
      <w:r>
        <w:rPr>
          <w:rFonts w:ascii="Arial" w:hAnsi="Arial"/>
        </w:rPr>
        <w:t>, IDC</w:t>
      </w:r>
    </w:p>
    <w:p w14:paraId="424BAC61" w14:textId="77777777" w:rsidR="00CF3758" w:rsidRDefault="00CF3758" w:rsidP="00CF3758">
      <w:pPr>
        <w:rPr>
          <w:rFonts w:ascii="Arial" w:hAnsi="Arial"/>
        </w:rPr>
      </w:pPr>
    </w:p>
    <w:p w14:paraId="6C20E332" w14:textId="77777777" w:rsidR="00CF3758" w:rsidRDefault="00CF3758" w:rsidP="00CF3758">
      <w:pPr>
        <w:rPr>
          <w:rFonts w:ascii="Arial" w:hAnsi="Arial"/>
        </w:rPr>
      </w:pPr>
      <w:r>
        <w:rPr>
          <w:rFonts w:ascii="Arial" w:hAnsi="Arial"/>
        </w:rPr>
        <w:t>We see companies hold divergent views on new criteria, but there are significant support for option 1/2, option 4/5 and option 10. So we propose:</w:t>
      </w:r>
    </w:p>
    <w:p w14:paraId="471F9B11" w14:textId="77777777" w:rsidR="00BB1C72" w:rsidRDefault="00BB1C72" w:rsidP="00CF3758">
      <w:pPr>
        <w:rPr>
          <w:rFonts w:ascii="Arial" w:hAnsi="Arial"/>
        </w:rPr>
      </w:pPr>
    </w:p>
    <w:p w14:paraId="44B8ECD3" w14:textId="77777777" w:rsidR="00CF3758" w:rsidRPr="00F50692" w:rsidRDefault="00CF3758" w:rsidP="00CF3758">
      <w:pPr>
        <w:rPr>
          <w:rFonts w:ascii="Arial" w:hAnsi="Arial"/>
          <w:b/>
        </w:rPr>
      </w:pPr>
      <w:r w:rsidRPr="00F50692">
        <w:rPr>
          <w:rFonts w:ascii="Arial" w:hAnsi="Arial"/>
          <w:b/>
        </w:rPr>
        <w:t>Proposal 1: RAN2 to further discuss whether and how to introduce new criteria for RA type selection:</w:t>
      </w:r>
    </w:p>
    <w:p w14:paraId="056237A4" w14:textId="77777777" w:rsidR="00CF3758" w:rsidRPr="00F50692" w:rsidRDefault="00CF3758" w:rsidP="00CF3758">
      <w:pPr>
        <w:rPr>
          <w:rFonts w:ascii="Arial" w:hAnsi="Arial"/>
          <w:b/>
        </w:rPr>
      </w:pPr>
      <w:r w:rsidRPr="00F50692">
        <w:rPr>
          <w:rFonts w:ascii="Arial" w:hAnsi="Arial"/>
          <w:b/>
        </w:rPr>
        <w:t>Option 1: based on “UE specific UE-satellite RTT” or “distance between UE and satellite”;</w:t>
      </w:r>
    </w:p>
    <w:p w14:paraId="23FD5204" w14:textId="77777777" w:rsidR="00CF3758" w:rsidRPr="00F50692" w:rsidRDefault="00CF3758" w:rsidP="00CF3758">
      <w:pPr>
        <w:rPr>
          <w:rFonts w:ascii="Arial" w:hAnsi="Arial"/>
          <w:b/>
        </w:rPr>
      </w:pPr>
      <w:r w:rsidRPr="00F50692">
        <w:rPr>
          <w:rFonts w:ascii="Arial" w:hAnsi="Arial"/>
          <w:b/>
        </w:rPr>
        <w:t xml:space="preserve">Option 2: based on delay </w:t>
      </w:r>
      <w:proofErr w:type="spellStart"/>
      <w:r w:rsidRPr="00F50692">
        <w:rPr>
          <w:rFonts w:ascii="Arial" w:hAnsi="Arial"/>
          <w:b/>
        </w:rPr>
        <w:t>QoS</w:t>
      </w:r>
      <w:proofErr w:type="spellEnd"/>
      <w:r w:rsidRPr="00F50692">
        <w:rPr>
          <w:rFonts w:ascii="Arial" w:hAnsi="Arial"/>
          <w:b/>
        </w:rPr>
        <w:t xml:space="preserve"> requirement of logic channel;</w:t>
      </w:r>
    </w:p>
    <w:p w14:paraId="48402936" w14:textId="77777777" w:rsidR="00CF3758" w:rsidRPr="00F50692" w:rsidRDefault="00CF3758" w:rsidP="00CF3758">
      <w:pPr>
        <w:rPr>
          <w:rFonts w:ascii="Arial" w:hAnsi="Arial" w:hint="eastAsia"/>
          <w:b/>
        </w:rPr>
      </w:pPr>
      <w:r w:rsidRPr="00F50692">
        <w:rPr>
          <w:rFonts w:ascii="Arial" w:hAnsi="Arial"/>
          <w:b/>
        </w:rPr>
        <w:t>Option 3: only use RSRP as in legacy.</w:t>
      </w:r>
    </w:p>
    <w:p w14:paraId="19E69C30" w14:textId="77777777" w:rsidR="00CF3758" w:rsidRPr="00720B27" w:rsidRDefault="00CF3758">
      <w:pPr>
        <w:rPr>
          <w:rFonts w:ascii="Arial" w:hAnsi="Arial" w:hint="eastAsia"/>
        </w:rPr>
      </w:pPr>
    </w:p>
    <w:p w14:paraId="6FFEB9F8" w14:textId="77777777" w:rsidR="009602F7" w:rsidRPr="00720B27" w:rsidRDefault="009602F7">
      <w:pPr>
        <w:rPr>
          <w:rFonts w:ascii="Arial" w:hAnsi="Arial"/>
        </w:rPr>
      </w:pPr>
    </w:p>
    <w:p w14:paraId="6FFEB9F9" w14:textId="77777777" w:rsidR="009602F7" w:rsidRDefault="006C0EDF">
      <w:pPr>
        <w:pStyle w:val="31"/>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af4"/>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aa"/>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aa"/>
              <w:jc w:val="center"/>
              <w:rPr>
                <w:lang w:val="en-US"/>
              </w:rPr>
            </w:pPr>
            <w:r w:rsidRPr="00720B27">
              <w:rPr>
                <w:rFonts w:hint="eastAsia"/>
                <w:lang w:val="en-US"/>
              </w:rPr>
              <w:t>N</w:t>
            </w:r>
            <w:r w:rsidRPr="00720B27">
              <w:rPr>
                <w:lang w:val="en-US"/>
              </w:rPr>
              <w:t xml:space="preserve">ew criteria works in combination with legacy RSRP threshold? </w:t>
            </w:r>
          </w:p>
          <w:p w14:paraId="6FFEBA01" w14:textId="77777777" w:rsidR="009602F7" w:rsidRDefault="006C0EDF">
            <w:pPr>
              <w:pStyle w:val="aa"/>
              <w:jc w:val="center"/>
            </w:pPr>
            <w:r>
              <w:t>(Y or N)</w:t>
            </w:r>
          </w:p>
        </w:tc>
        <w:tc>
          <w:tcPr>
            <w:tcW w:w="4110" w:type="dxa"/>
            <w:shd w:val="clear" w:color="auto" w:fill="BFBFBF" w:themeFill="background1" w:themeFillShade="BF"/>
          </w:tcPr>
          <w:p w14:paraId="6FFEBA02" w14:textId="77777777" w:rsidR="009602F7" w:rsidRDefault="006C0EDF">
            <w:pPr>
              <w:pStyle w:val="aa"/>
              <w:jc w:val="center"/>
            </w:pPr>
            <w:r>
              <w:t>Comments</w:t>
            </w:r>
          </w:p>
          <w:p w14:paraId="6FFEBA03" w14:textId="77777777" w:rsidR="009602F7" w:rsidRDefault="009602F7">
            <w:pPr>
              <w:pStyle w:val="aa"/>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0"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1" w:name="OLE_LINK85"/>
            <w:bookmarkStart w:id="12" w:name="OLE_LINK86"/>
            <w:r w:rsidRPr="00720B27">
              <w:rPr>
                <w:rFonts w:ascii="Arial" w:hAnsi="Arial" w:cs="Arial"/>
                <w:color w:val="000000" w:themeColor="text1"/>
                <w:lang w:val="en-US"/>
              </w:rPr>
              <w:t>It depends on which option in Q1 is accepted. This can be FFS after deciding the option of Q1</w:t>
            </w:r>
            <w:bookmarkEnd w:id="11"/>
            <w:bookmarkEnd w:id="12"/>
            <w:r w:rsidRPr="00720B27">
              <w:rPr>
                <w:rFonts w:ascii="Arial" w:hAnsi="Arial" w:cs="Arial"/>
                <w:color w:val="000000" w:themeColor="text1"/>
                <w:lang w:val="en-US"/>
              </w:rPr>
              <w:t>.</w:t>
            </w:r>
          </w:p>
        </w:tc>
      </w:tr>
      <w:bookmarkEnd w:id="10"/>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rPr>
              <w:t>X</w:t>
            </w:r>
            <w:r>
              <w:rPr>
                <w:szCs w:val="20"/>
              </w:rPr>
              <w:t>iaomi</w:t>
            </w:r>
          </w:p>
        </w:tc>
        <w:tc>
          <w:tcPr>
            <w:tcW w:w="1843" w:type="dxa"/>
          </w:tcPr>
          <w:p w14:paraId="6FFEBA0B" w14:textId="77777777" w:rsidR="009602F7" w:rsidRDefault="006C0EDF">
            <w:r>
              <w:rPr>
                <w:rFonts w:hint="eastAsia"/>
              </w:rPr>
              <w:t>N</w:t>
            </w:r>
          </w:p>
        </w:tc>
        <w:tc>
          <w:tcPr>
            <w:tcW w:w="1985" w:type="dxa"/>
          </w:tcPr>
          <w:p w14:paraId="6FFEBA0C" w14:textId="77777777" w:rsidR="009602F7" w:rsidRDefault="006C0EDF">
            <w:r>
              <w:rPr>
                <w:rFonts w:hint="eastAsia"/>
              </w:rPr>
              <w:t>Y</w:t>
            </w:r>
          </w:p>
        </w:tc>
        <w:tc>
          <w:tcPr>
            <w:tcW w:w="4110" w:type="dxa"/>
          </w:tcPr>
          <w:p w14:paraId="6FFEBA0D" w14:textId="77777777" w:rsidR="009602F7" w:rsidRPr="00720B27" w:rsidRDefault="006C0EDF">
            <w:pPr>
              <w:rPr>
                <w:lang w:val="en-US"/>
              </w:rPr>
            </w:pPr>
            <w:r w:rsidRPr="00720B27">
              <w:rPr>
                <w:rFonts w:hint="eastAsia"/>
                <w:lang w:val="en-US"/>
              </w:rPr>
              <w:t>N</w:t>
            </w:r>
            <w:r w:rsidRPr="00720B27">
              <w:rPr>
                <w:lang w:val="en-US"/>
              </w:rPr>
              <w:t>ew criteria works together with the legacy RSRP can help ensure the success of 2-step RACH</w:t>
            </w:r>
            <w:r w:rsidRPr="00720B27">
              <w:rPr>
                <w:rFonts w:hint="eastAsia"/>
                <w:lang w:val="en-US"/>
              </w:rPr>
              <w:t>.</w:t>
            </w:r>
            <w:r w:rsidRPr="00720B27">
              <w:rPr>
                <w:lang w:val="en-US"/>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rPr>
              <w:t>O</w:t>
            </w:r>
            <w:r>
              <w:rPr>
                <w:szCs w:val="20"/>
              </w:rPr>
              <w:t>PPO</w:t>
            </w:r>
          </w:p>
        </w:tc>
        <w:tc>
          <w:tcPr>
            <w:tcW w:w="1843" w:type="dxa"/>
          </w:tcPr>
          <w:p w14:paraId="6FFEBA25" w14:textId="77777777" w:rsidR="009602F7" w:rsidRDefault="006C0EDF">
            <w:r>
              <w:t>N</w:t>
            </w:r>
          </w:p>
        </w:tc>
        <w:tc>
          <w:tcPr>
            <w:tcW w:w="1985" w:type="dxa"/>
          </w:tcPr>
          <w:p w14:paraId="6FFEBA26" w14:textId="77777777" w:rsidR="009602F7" w:rsidRDefault="006C0EDF">
            <w:r>
              <w:rPr>
                <w:rFonts w:hint="eastAsia"/>
              </w:rPr>
              <w:t>Y</w:t>
            </w:r>
          </w:p>
        </w:tc>
        <w:tc>
          <w:tcPr>
            <w:tcW w:w="4110" w:type="dxa"/>
          </w:tcPr>
          <w:p w14:paraId="6FFEBA27" w14:textId="77777777" w:rsidR="009602F7" w:rsidRPr="00720B27" w:rsidRDefault="006C0EDF">
            <w:pPr>
              <w:rPr>
                <w:lang w:val="en-US"/>
              </w:rPr>
            </w:pPr>
            <w:r w:rsidRPr="00720B27">
              <w:rPr>
                <w:lang w:val="en-US"/>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rPr>
              <w:t>Lenovo</w:t>
            </w:r>
          </w:p>
        </w:tc>
        <w:tc>
          <w:tcPr>
            <w:tcW w:w="1843" w:type="dxa"/>
          </w:tcPr>
          <w:p w14:paraId="6FFEBA34" w14:textId="77777777" w:rsidR="009602F7" w:rsidRDefault="006C0EDF">
            <w:r>
              <w:rPr>
                <w:rFonts w:hint="eastAsia"/>
              </w:rPr>
              <w:t>D</w:t>
            </w:r>
            <w:r>
              <w:t>epends</w:t>
            </w:r>
          </w:p>
        </w:tc>
        <w:tc>
          <w:tcPr>
            <w:tcW w:w="1985" w:type="dxa"/>
          </w:tcPr>
          <w:p w14:paraId="6FFEBA35" w14:textId="77777777" w:rsidR="009602F7" w:rsidRDefault="006C0EDF">
            <w:r>
              <w:rPr>
                <w:rFonts w:hint="eastAsia"/>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w:t>
            </w:r>
            <w:r w:rsidRPr="00720B27">
              <w:rPr>
                <w:lang w:val="en-US"/>
              </w:rPr>
              <w:lastRenderedPageBreak/>
              <w:t xml:space="preserve">criteria will be agreed, and how the RSRP threshold is configured. E.g. if </w:t>
            </w:r>
            <w:proofErr w:type="spellStart"/>
            <w:r w:rsidRPr="00720B27">
              <w:rPr>
                <w:i/>
                <w:iCs/>
                <w:lang w:val="en-US"/>
              </w:rPr>
              <w:t>msgA</w:t>
            </w:r>
            <w:proofErr w:type="spellEnd"/>
            <w:r w:rsidRPr="00720B27">
              <w:rPr>
                <w:i/>
                <w:iCs/>
                <w:lang w:val="en-US"/>
              </w:rPr>
              <w:t>-RSRP-Threshold</w:t>
            </w:r>
            <w:r w:rsidRPr="00720B27">
              <w:rPr>
                <w:lang w:val="en-US"/>
              </w:rPr>
              <w:t xml:space="preserve"> is only configured as the lower bound of ensuring </w:t>
            </w:r>
            <w:proofErr w:type="spellStart"/>
            <w:r w:rsidRPr="00720B27">
              <w:rPr>
                <w:lang w:val="en-US"/>
              </w:rPr>
              <w:t>successfule</w:t>
            </w:r>
            <w:proofErr w:type="spellEnd"/>
            <w:r w:rsidRPr="00720B27">
              <w:rPr>
                <w:lang w:val="en-US"/>
              </w:rPr>
              <w:t xml:space="preserve"> 2-step RA, the new criteria should be combined with </w:t>
            </w:r>
            <w:proofErr w:type="spellStart"/>
            <w:r w:rsidRPr="00720B27">
              <w:rPr>
                <w:lang w:val="en-US"/>
              </w:rPr>
              <w:t>msgA</w:t>
            </w:r>
            <w:proofErr w:type="spellEnd"/>
            <w:r w:rsidRPr="00720B27">
              <w:rPr>
                <w:lang w:val="en-US"/>
              </w:rPr>
              <w:t>-RSRP-Threshold.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3" w:author="cmcc-Liu Yuzhen" w:date="2021-03-22T16:02:00Z">
              <w:r>
                <w:rPr>
                  <w:rFonts w:hint="eastAsia"/>
                  <w:szCs w:val="20"/>
                </w:rPr>
                <w:lastRenderedPageBreak/>
                <w:t>C</w:t>
              </w:r>
              <w:r>
                <w:rPr>
                  <w:szCs w:val="20"/>
                </w:rPr>
                <w:t>MCC</w:t>
              </w:r>
            </w:ins>
          </w:p>
        </w:tc>
        <w:tc>
          <w:tcPr>
            <w:tcW w:w="1843" w:type="dxa"/>
          </w:tcPr>
          <w:p w14:paraId="6FFEBA39" w14:textId="77777777" w:rsidR="009602F7" w:rsidRDefault="006C0EDF">
            <w:pPr>
              <w:rPr>
                <w:rFonts w:eastAsia="Malgun Gothic"/>
              </w:rPr>
            </w:pPr>
            <w:ins w:id="14" w:author="cmcc-Liu Yuzhen" w:date="2021-03-22T16:02:00Z">
              <w:r>
                <w:rPr>
                  <w:rFonts w:hint="eastAsia"/>
                </w:rPr>
                <w:t>N</w:t>
              </w:r>
            </w:ins>
          </w:p>
        </w:tc>
        <w:tc>
          <w:tcPr>
            <w:tcW w:w="1985" w:type="dxa"/>
          </w:tcPr>
          <w:p w14:paraId="6FFEBA3A" w14:textId="77777777" w:rsidR="009602F7" w:rsidRDefault="006C0EDF">
            <w:pPr>
              <w:rPr>
                <w:rFonts w:eastAsia="Malgun Gothic"/>
              </w:rPr>
            </w:pPr>
            <w:ins w:id="15" w:author="cmcc-Liu Yuzhen" w:date="2021-03-22T16:02:00Z">
              <w:r>
                <w:rPr>
                  <w:rFonts w:hint="eastAsia"/>
                </w:rPr>
                <w:t>Y</w:t>
              </w:r>
            </w:ins>
          </w:p>
        </w:tc>
        <w:tc>
          <w:tcPr>
            <w:tcW w:w="4110" w:type="dxa"/>
          </w:tcPr>
          <w:p w14:paraId="6FFEBA3B" w14:textId="77777777" w:rsidR="009602F7" w:rsidRPr="00720B27" w:rsidRDefault="006C0EDF">
            <w:pPr>
              <w:rPr>
                <w:rFonts w:eastAsia="Malgun Gothic"/>
                <w:lang w:val="en-US"/>
              </w:rPr>
            </w:pPr>
            <w:ins w:id="16"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rPr>
              <w:t>ZTE</w:t>
            </w:r>
          </w:p>
        </w:tc>
        <w:tc>
          <w:tcPr>
            <w:tcW w:w="1843" w:type="dxa"/>
          </w:tcPr>
          <w:p w14:paraId="6FFEBA3E" w14:textId="77777777" w:rsidR="009602F7" w:rsidRDefault="006C0EDF">
            <w:r>
              <w:rPr>
                <w:rFonts w:hint="eastAsia"/>
                <w:lang w:val="en-US"/>
              </w:rPr>
              <w:t>N</w:t>
            </w:r>
          </w:p>
        </w:tc>
        <w:tc>
          <w:tcPr>
            <w:tcW w:w="1985" w:type="dxa"/>
          </w:tcPr>
          <w:p w14:paraId="6FFEBA3F" w14:textId="77777777" w:rsidR="009602F7" w:rsidRDefault="006C0EDF">
            <w:r>
              <w:rPr>
                <w:rFonts w:hint="eastAsia"/>
                <w:lang w:val="en-US"/>
              </w:rPr>
              <w:t>N</w:t>
            </w:r>
          </w:p>
        </w:tc>
        <w:tc>
          <w:tcPr>
            <w:tcW w:w="4110" w:type="dxa"/>
          </w:tcPr>
          <w:p w14:paraId="6FFEBA40" w14:textId="77777777" w:rsidR="009602F7" w:rsidRPr="00720B27" w:rsidRDefault="006C0EDF">
            <w:pPr>
              <w:rPr>
                <w:lang w:val="en-US"/>
              </w:rPr>
            </w:pPr>
            <w:r>
              <w:rPr>
                <w:rFonts w:hint="eastAsia"/>
                <w:lang w:val="en-US"/>
              </w:rPr>
              <w:t xml:space="preserve">As commented in Q1, RSRP threshold is needed for guarantee the minimum requirement for </w:t>
            </w:r>
            <w:proofErr w:type="spellStart"/>
            <w:r>
              <w:rPr>
                <w:rFonts w:hint="eastAsia"/>
                <w:lang w:val="en-US"/>
              </w:rPr>
              <w:t>MsgA</w:t>
            </w:r>
            <w:proofErr w:type="spellEnd"/>
            <w:r>
              <w:rPr>
                <w:rFonts w:hint="eastAsia"/>
                <w:lang w:val="en-US"/>
              </w:rPr>
              <w:t xml:space="preserve"> transmission, and we don</w:t>
            </w:r>
            <w:r>
              <w:rPr>
                <w:lang w:val="en-US"/>
              </w:rPr>
              <w:t>’</w:t>
            </w:r>
            <w:r>
              <w:rPr>
                <w:rFonts w:hint="eastAsia"/>
                <w:lang w:val="en-US"/>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rPr>
              <w:t>L</w:t>
            </w:r>
            <w:r w:rsidRPr="00322A51">
              <w:rPr>
                <w:rFonts w:ascii="Arial" w:hAnsi="Arial" w:cs="Arial"/>
                <w:color w:val="000000" w:themeColor="text1"/>
              </w:rPr>
              <w:t>G</w:t>
            </w:r>
          </w:p>
        </w:tc>
        <w:tc>
          <w:tcPr>
            <w:tcW w:w="1843" w:type="dxa"/>
          </w:tcPr>
          <w:p w14:paraId="6FFEBA43" w14:textId="77777777" w:rsidR="00607E9F" w:rsidRPr="00BB7AD1" w:rsidRDefault="00607E9F" w:rsidP="00607E9F">
            <w:pPr>
              <w:rPr>
                <w:rFonts w:eastAsia="Malgun Gothic"/>
              </w:rPr>
            </w:pPr>
            <w:r>
              <w:rPr>
                <w:rFonts w:eastAsia="Malgun Gothic" w:hint="eastAsia"/>
              </w:rPr>
              <w:t>N</w:t>
            </w:r>
          </w:p>
        </w:tc>
        <w:tc>
          <w:tcPr>
            <w:tcW w:w="1985" w:type="dxa"/>
          </w:tcPr>
          <w:p w14:paraId="6FFEBA44" w14:textId="77777777" w:rsidR="00607E9F" w:rsidRPr="00BB7AD1" w:rsidRDefault="00607E9F" w:rsidP="00607E9F">
            <w:pPr>
              <w:rPr>
                <w:rFonts w:eastAsia="Malgun Gothic"/>
              </w:rPr>
            </w:pPr>
            <w:r>
              <w:rPr>
                <w:rFonts w:eastAsia="Malgun Gothic" w:hint="eastAsia"/>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rPr>
              <w:t xml:space="preserve">The RSRP for selection of RACH type was introduced in order to ensure </w:t>
            </w:r>
            <w:r>
              <w:rPr>
                <w:rFonts w:eastAsia="Malgun Gothic"/>
              </w:rPr>
              <w:t xml:space="preserve">the transmission of the MsgA reliability. Considering this, a new criteria should be considered </w:t>
            </w:r>
            <w:r w:rsidRPr="00322A51">
              <w:rPr>
                <w:rFonts w:eastAsia="Malgun Gothic"/>
              </w:rPr>
              <w:t>in RACH type selection on top of the RSRP</w:t>
            </w:r>
            <w:r>
              <w:rPr>
                <w:rFonts w:eastAsia="Malgun Gothic"/>
              </w:rPr>
              <w:t>.</w:t>
            </w:r>
          </w:p>
        </w:tc>
      </w:tr>
      <w:tr w:rsidR="00720B27" w:rsidRPr="00720B27" w14:paraId="6FFEBA4B" w14:textId="77777777">
        <w:tc>
          <w:tcPr>
            <w:tcW w:w="1696" w:type="dxa"/>
            <w:vAlign w:val="center"/>
          </w:tcPr>
          <w:p w14:paraId="6FFEBA47" w14:textId="77777777" w:rsidR="00720B27" w:rsidRPr="00147473" w:rsidRDefault="00720B27" w:rsidP="00F27CB8">
            <w:pPr>
              <w:rPr>
                <w:szCs w:val="20"/>
                <w:lang w:val="en-US"/>
              </w:rPr>
            </w:pPr>
            <w:r>
              <w:rPr>
                <w:szCs w:val="20"/>
                <w:lang w:val="en-US"/>
              </w:rPr>
              <w:t>Thales</w:t>
            </w:r>
          </w:p>
        </w:tc>
        <w:tc>
          <w:tcPr>
            <w:tcW w:w="1843" w:type="dxa"/>
          </w:tcPr>
          <w:p w14:paraId="6FFEBA48" w14:textId="77777777" w:rsidR="00720B27" w:rsidRPr="00147473" w:rsidRDefault="00720B27" w:rsidP="00F27CB8">
            <w:pPr>
              <w:rPr>
                <w:lang w:val="en-US"/>
              </w:rPr>
            </w:pPr>
            <w:r>
              <w:rPr>
                <w:lang w:val="en-US"/>
              </w:rPr>
              <w:t>N</w:t>
            </w:r>
          </w:p>
        </w:tc>
        <w:tc>
          <w:tcPr>
            <w:tcW w:w="1985" w:type="dxa"/>
          </w:tcPr>
          <w:p w14:paraId="6FFEBA49" w14:textId="77777777" w:rsidR="00720B27" w:rsidRPr="00147473" w:rsidRDefault="00720B27" w:rsidP="00F27CB8">
            <w:pPr>
              <w:rPr>
                <w:lang w:val="en-US"/>
              </w:rPr>
            </w:pPr>
            <w:r>
              <w:rPr>
                <w:lang w:val="en-US"/>
              </w:rPr>
              <w:t>N</w:t>
            </w:r>
          </w:p>
        </w:tc>
        <w:tc>
          <w:tcPr>
            <w:tcW w:w="4110" w:type="dxa"/>
          </w:tcPr>
          <w:p w14:paraId="6FFEBA4A" w14:textId="77777777" w:rsidR="00720B27" w:rsidRPr="00147473" w:rsidRDefault="00720B27" w:rsidP="00F27CB8">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宋体"/>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r w:rsidR="002D224C" w:rsidRPr="00720B27" w14:paraId="077C0F57" w14:textId="77777777">
        <w:tc>
          <w:tcPr>
            <w:tcW w:w="1696" w:type="dxa"/>
            <w:vAlign w:val="center"/>
          </w:tcPr>
          <w:p w14:paraId="5731D13D" w14:textId="6FC1FAB6" w:rsidR="002D224C" w:rsidRDefault="002D224C" w:rsidP="002D224C">
            <w:pPr>
              <w:rPr>
                <w:rFonts w:eastAsia="PMingLiU" w:cstheme="minorHAnsi"/>
                <w:szCs w:val="20"/>
                <w:lang w:val="en-US"/>
              </w:rPr>
            </w:pPr>
            <w:r>
              <w:rPr>
                <w:rFonts w:eastAsia="PMingLiU" w:cstheme="minorHAnsi"/>
                <w:szCs w:val="20"/>
              </w:rPr>
              <w:t>Panasonic</w:t>
            </w:r>
          </w:p>
        </w:tc>
        <w:tc>
          <w:tcPr>
            <w:tcW w:w="1843" w:type="dxa"/>
          </w:tcPr>
          <w:p w14:paraId="2D34E3E2" w14:textId="7FBBFC11" w:rsidR="002D224C" w:rsidRDefault="002D224C" w:rsidP="002D224C">
            <w:pPr>
              <w:rPr>
                <w:rFonts w:eastAsia="Malgun Gothic"/>
                <w:lang w:val="en-US"/>
              </w:rPr>
            </w:pPr>
            <w:r>
              <w:rPr>
                <w:rFonts w:eastAsia="Malgun Gothic"/>
              </w:rPr>
              <w:t>N</w:t>
            </w:r>
          </w:p>
        </w:tc>
        <w:tc>
          <w:tcPr>
            <w:tcW w:w="1985" w:type="dxa"/>
          </w:tcPr>
          <w:p w14:paraId="61171CF5" w14:textId="69C2245D" w:rsidR="002D224C" w:rsidRDefault="002D224C" w:rsidP="002D224C">
            <w:pPr>
              <w:rPr>
                <w:rFonts w:eastAsia="Malgun Gothic"/>
                <w:lang w:val="en-US"/>
              </w:rPr>
            </w:pPr>
            <w:r>
              <w:rPr>
                <w:rFonts w:eastAsia="Malgun Gothic"/>
              </w:rPr>
              <w:t>Y</w:t>
            </w:r>
          </w:p>
        </w:tc>
        <w:tc>
          <w:tcPr>
            <w:tcW w:w="4110" w:type="dxa"/>
          </w:tcPr>
          <w:p w14:paraId="4EBEC443" w14:textId="57F9FE4B" w:rsidR="002D224C" w:rsidRDefault="002D224C" w:rsidP="002D224C">
            <w:pPr>
              <w:rPr>
                <w:rFonts w:eastAsia="Malgun Gothic"/>
                <w:lang w:val="en-US"/>
              </w:rPr>
            </w:pPr>
            <w:r>
              <w:rPr>
                <w:rFonts w:eastAsia="Malgun Gothic"/>
                <w:lang w:val="en-US"/>
              </w:rPr>
              <w:t xml:space="preserve">New criteria should be applied in combination with legacy RSRP threshold criteria. </w:t>
            </w:r>
          </w:p>
        </w:tc>
      </w:tr>
      <w:tr w:rsidR="00F759C5" w:rsidRPr="00720B27" w14:paraId="4BD4FC89" w14:textId="77777777">
        <w:tc>
          <w:tcPr>
            <w:tcW w:w="1696" w:type="dxa"/>
            <w:vAlign w:val="center"/>
          </w:tcPr>
          <w:p w14:paraId="7786032D" w14:textId="0FFC1776" w:rsidR="00F759C5" w:rsidRDefault="00F759C5" w:rsidP="00F759C5">
            <w:pPr>
              <w:rPr>
                <w:rFonts w:eastAsia="PMingLiU" w:cstheme="minorHAnsi"/>
                <w:szCs w:val="20"/>
              </w:rPr>
            </w:pPr>
            <w:r>
              <w:rPr>
                <w:rFonts w:eastAsia="PMingLiU" w:cstheme="minorHAnsi"/>
                <w:szCs w:val="20"/>
              </w:rPr>
              <w:t>NEC</w:t>
            </w:r>
          </w:p>
        </w:tc>
        <w:tc>
          <w:tcPr>
            <w:tcW w:w="1843" w:type="dxa"/>
          </w:tcPr>
          <w:p w14:paraId="6B34D912" w14:textId="16F5B676" w:rsidR="00F759C5" w:rsidRDefault="00F759C5" w:rsidP="00F759C5">
            <w:pPr>
              <w:rPr>
                <w:rFonts w:eastAsia="Malgun Gothic"/>
              </w:rPr>
            </w:pPr>
            <w:r>
              <w:t>N</w:t>
            </w:r>
          </w:p>
        </w:tc>
        <w:tc>
          <w:tcPr>
            <w:tcW w:w="1985" w:type="dxa"/>
          </w:tcPr>
          <w:p w14:paraId="65786DF7" w14:textId="6B6583A3" w:rsidR="00F759C5" w:rsidRDefault="00F759C5" w:rsidP="00F759C5">
            <w:pPr>
              <w:rPr>
                <w:rFonts w:eastAsia="Malgun Gothic"/>
              </w:rPr>
            </w:pPr>
            <w:r>
              <w:t>Y</w:t>
            </w:r>
          </w:p>
        </w:tc>
        <w:tc>
          <w:tcPr>
            <w:tcW w:w="4110" w:type="dxa"/>
          </w:tcPr>
          <w:p w14:paraId="581F8242" w14:textId="3077FBF4" w:rsidR="00F759C5" w:rsidRDefault="00F759C5" w:rsidP="00F759C5">
            <w:pPr>
              <w:rPr>
                <w:rFonts w:eastAsia="Malgun Gothic"/>
                <w:lang w:val="en-US"/>
              </w:rPr>
            </w:pPr>
            <w:r>
              <w:t>UEs still need minimum RSRP.</w:t>
            </w:r>
          </w:p>
        </w:tc>
      </w:tr>
      <w:tr w:rsidR="00BD6619" w14:paraId="58287079" w14:textId="77777777" w:rsidTr="00BD6619">
        <w:tc>
          <w:tcPr>
            <w:tcW w:w="1696" w:type="dxa"/>
          </w:tcPr>
          <w:p w14:paraId="64995A2F" w14:textId="77777777" w:rsidR="00BD6619" w:rsidRDefault="00BD6619" w:rsidP="00CF3758">
            <w:pPr>
              <w:rPr>
                <w:rFonts w:eastAsia="PMingLiU" w:cstheme="minorHAnsi"/>
                <w:szCs w:val="20"/>
              </w:rPr>
            </w:pPr>
            <w:r>
              <w:rPr>
                <w:rFonts w:eastAsia="PMingLiU" w:cstheme="minorHAnsi"/>
                <w:szCs w:val="20"/>
              </w:rPr>
              <w:t>Sequans</w:t>
            </w:r>
          </w:p>
        </w:tc>
        <w:tc>
          <w:tcPr>
            <w:tcW w:w="1843" w:type="dxa"/>
          </w:tcPr>
          <w:p w14:paraId="6A25AF6A" w14:textId="77777777" w:rsidR="00BD6619" w:rsidRDefault="00BD6619" w:rsidP="00CF3758">
            <w:pPr>
              <w:rPr>
                <w:rFonts w:eastAsia="Malgun Gothic"/>
              </w:rPr>
            </w:pPr>
            <w:r>
              <w:rPr>
                <w:rFonts w:eastAsia="Malgun Gothic"/>
              </w:rPr>
              <w:t>N</w:t>
            </w:r>
          </w:p>
        </w:tc>
        <w:tc>
          <w:tcPr>
            <w:tcW w:w="1985" w:type="dxa"/>
          </w:tcPr>
          <w:p w14:paraId="42C75664" w14:textId="77777777" w:rsidR="00BD6619" w:rsidRDefault="00BD6619" w:rsidP="00CF3758">
            <w:pPr>
              <w:rPr>
                <w:rFonts w:eastAsia="Malgun Gothic"/>
              </w:rPr>
            </w:pPr>
            <w:r>
              <w:rPr>
                <w:rFonts w:eastAsia="Malgun Gothic"/>
              </w:rPr>
              <w:t>Y</w:t>
            </w:r>
          </w:p>
        </w:tc>
        <w:tc>
          <w:tcPr>
            <w:tcW w:w="4110" w:type="dxa"/>
          </w:tcPr>
          <w:p w14:paraId="744A0ED8" w14:textId="77777777" w:rsidR="00BD6619" w:rsidRDefault="00BD6619" w:rsidP="00CF3758">
            <w:pPr>
              <w:rPr>
                <w:rFonts w:eastAsia="Malgun Gothic"/>
              </w:rPr>
            </w:pPr>
            <w:r>
              <w:rPr>
                <w:rFonts w:eastAsia="Malgun Gothic"/>
              </w:rPr>
              <w:t>If any optimisation is needed, it should be in addition to minimum RSRP requirement</w:t>
            </w:r>
          </w:p>
        </w:tc>
      </w:tr>
      <w:tr w:rsidR="00676ECE" w14:paraId="0CE2A290" w14:textId="77777777" w:rsidTr="00BD6619">
        <w:tc>
          <w:tcPr>
            <w:tcW w:w="1696" w:type="dxa"/>
          </w:tcPr>
          <w:p w14:paraId="5C987374" w14:textId="222E2DEA" w:rsidR="00676ECE" w:rsidRDefault="00676ECE" w:rsidP="00CF3758">
            <w:pPr>
              <w:rPr>
                <w:rFonts w:eastAsia="PMingLiU" w:cstheme="minorHAnsi"/>
                <w:szCs w:val="20"/>
              </w:rPr>
            </w:pPr>
            <w:r>
              <w:rPr>
                <w:rFonts w:eastAsia="PMingLiU" w:cstheme="minorHAnsi"/>
                <w:szCs w:val="20"/>
              </w:rPr>
              <w:t>InterDigital</w:t>
            </w:r>
          </w:p>
        </w:tc>
        <w:tc>
          <w:tcPr>
            <w:tcW w:w="1843" w:type="dxa"/>
          </w:tcPr>
          <w:p w14:paraId="5F9214BC" w14:textId="60A41ED5" w:rsidR="00676ECE" w:rsidRDefault="00676ECE" w:rsidP="00CF3758">
            <w:pPr>
              <w:rPr>
                <w:rFonts w:eastAsia="Malgun Gothic"/>
              </w:rPr>
            </w:pPr>
            <w:r>
              <w:rPr>
                <w:rFonts w:eastAsia="Malgun Gothic"/>
              </w:rPr>
              <w:t>N</w:t>
            </w:r>
          </w:p>
        </w:tc>
        <w:tc>
          <w:tcPr>
            <w:tcW w:w="1985" w:type="dxa"/>
          </w:tcPr>
          <w:p w14:paraId="02326A36" w14:textId="3727F025" w:rsidR="00676ECE" w:rsidRDefault="00676ECE" w:rsidP="00CF3758">
            <w:pPr>
              <w:rPr>
                <w:rFonts w:eastAsia="Malgun Gothic"/>
              </w:rPr>
            </w:pPr>
            <w:r>
              <w:rPr>
                <w:rFonts w:eastAsia="Malgun Gothic"/>
              </w:rPr>
              <w:t>Y</w:t>
            </w:r>
            <w:r w:rsidR="00A212BA">
              <w:rPr>
                <w:rFonts w:eastAsia="Malgun Gothic"/>
              </w:rPr>
              <w:t>es, but</w:t>
            </w:r>
          </w:p>
        </w:tc>
        <w:tc>
          <w:tcPr>
            <w:tcW w:w="4110" w:type="dxa"/>
          </w:tcPr>
          <w:p w14:paraId="63213B09" w14:textId="7DF6CE30" w:rsidR="00676ECE" w:rsidRPr="004C4EB2" w:rsidRDefault="00676ECE" w:rsidP="00CF3758">
            <w:pPr>
              <w:rPr>
                <w:rFonts w:eastAsia="Malgun Gothic"/>
                <w:lang w:val="en-CA"/>
              </w:rPr>
            </w:pPr>
            <w:r>
              <w:rPr>
                <w:rFonts w:eastAsia="Malgun Gothic"/>
              </w:rPr>
              <w:t>No new criteria are necessary</w:t>
            </w:r>
            <w:r w:rsidR="00A212BA">
              <w:rPr>
                <w:rFonts w:eastAsia="Malgun Gothic"/>
              </w:rPr>
              <w:t>.</w:t>
            </w:r>
            <w:r>
              <w:rPr>
                <w:rFonts w:eastAsia="Malgun Gothic"/>
              </w:rPr>
              <w:t xml:space="preserve"> </w:t>
            </w:r>
            <w:r w:rsidR="00A212BA">
              <w:rPr>
                <w:rFonts w:eastAsia="Malgun Gothic"/>
              </w:rPr>
              <w:t>H</w:t>
            </w:r>
            <w:r>
              <w:rPr>
                <w:rFonts w:eastAsia="Malgun Gothic"/>
              </w:rPr>
              <w:t>owever if any are to</w:t>
            </w:r>
            <w:r w:rsidR="004C4EB2">
              <w:rPr>
                <w:rFonts w:eastAsia="Malgun Gothic"/>
              </w:rPr>
              <w:t xml:space="preserve"> </w:t>
            </w:r>
            <w:r>
              <w:rPr>
                <w:rFonts w:eastAsia="Malgun Gothic"/>
              </w:rPr>
              <w:t>be introduced RSRP should still be considered.</w:t>
            </w:r>
          </w:p>
        </w:tc>
      </w:tr>
      <w:tr w:rsidR="00CF3758" w:rsidRPr="00E677E6" w14:paraId="79AC6295" w14:textId="77777777" w:rsidTr="00CF3758">
        <w:tc>
          <w:tcPr>
            <w:tcW w:w="1696" w:type="dxa"/>
          </w:tcPr>
          <w:p w14:paraId="6A1B3DA4" w14:textId="77777777" w:rsidR="00CF3758" w:rsidRPr="00F50692" w:rsidRDefault="00CF3758" w:rsidP="00CF3758">
            <w:pPr>
              <w:rPr>
                <w:rFonts w:cstheme="minorHAnsi" w:hint="eastAsia"/>
                <w:szCs w:val="20"/>
              </w:rPr>
            </w:pPr>
            <w:r>
              <w:rPr>
                <w:rFonts w:cstheme="minorHAnsi"/>
                <w:szCs w:val="20"/>
              </w:rPr>
              <w:t>Huawei, HiSilicon</w:t>
            </w:r>
          </w:p>
        </w:tc>
        <w:tc>
          <w:tcPr>
            <w:tcW w:w="1843" w:type="dxa"/>
          </w:tcPr>
          <w:p w14:paraId="3218A1CF" w14:textId="77777777" w:rsidR="00CF3758" w:rsidRPr="00E677E6" w:rsidRDefault="00CF3758" w:rsidP="00CF3758">
            <w:pPr>
              <w:rPr>
                <w:rFonts w:hint="eastAsia"/>
              </w:rPr>
            </w:pPr>
            <w:r>
              <w:rPr>
                <w:rFonts w:hint="eastAsia"/>
              </w:rPr>
              <w:t>Y</w:t>
            </w:r>
          </w:p>
        </w:tc>
        <w:tc>
          <w:tcPr>
            <w:tcW w:w="1985" w:type="dxa"/>
          </w:tcPr>
          <w:p w14:paraId="760444E2" w14:textId="77777777" w:rsidR="00CF3758" w:rsidRPr="00E677E6" w:rsidRDefault="00CF3758" w:rsidP="00CF3758">
            <w:pPr>
              <w:rPr>
                <w:rFonts w:hint="eastAsia"/>
              </w:rPr>
            </w:pPr>
            <w:r>
              <w:t>Y</w:t>
            </w:r>
          </w:p>
        </w:tc>
        <w:tc>
          <w:tcPr>
            <w:tcW w:w="4110" w:type="dxa"/>
          </w:tcPr>
          <w:p w14:paraId="1CD38545" w14:textId="3EB45368" w:rsidR="00CF3758" w:rsidRPr="00E677E6" w:rsidRDefault="00CF3758" w:rsidP="00CF3758">
            <w:pPr>
              <w:rPr>
                <w:rFonts w:hint="eastAsia"/>
              </w:rPr>
            </w:pPr>
            <w:r>
              <w:t>Both ways are feasible, and additional signalling can be used to indicate if new criteria only or both is applied.</w:t>
            </w:r>
          </w:p>
        </w:tc>
      </w:tr>
    </w:tbl>
    <w:p w14:paraId="6FFEBA64" w14:textId="77777777" w:rsidR="009602F7" w:rsidRDefault="009602F7"/>
    <w:p w14:paraId="792E081E" w14:textId="77777777" w:rsidR="00CF3758" w:rsidRPr="004E7EC1" w:rsidRDefault="00CF3758" w:rsidP="00CF3758">
      <w:pPr>
        <w:rPr>
          <w:rFonts w:ascii="Arial" w:hAnsi="Arial"/>
          <w:b/>
          <w:u w:val="single"/>
        </w:rPr>
      </w:pPr>
      <w:r w:rsidRPr="004E7EC1">
        <w:rPr>
          <w:rFonts w:ascii="Arial" w:hAnsi="Arial"/>
          <w:b/>
          <w:u w:val="single"/>
        </w:rPr>
        <w:t>Summary:</w:t>
      </w:r>
    </w:p>
    <w:p w14:paraId="75FA51BE" w14:textId="37BBEA47" w:rsidR="00CF3758" w:rsidRPr="004E7EC1" w:rsidRDefault="00CF3758" w:rsidP="00CF3758">
      <w:pPr>
        <w:rPr>
          <w:rFonts w:ascii="Arial" w:hAnsi="Arial"/>
        </w:rPr>
      </w:pPr>
      <w:r w:rsidRPr="004E7EC1">
        <w:rPr>
          <w:rFonts w:ascii="Arial" w:hAnsi="Arial"/>
        </w:rPr>
        <w:t>Most companies supporting new criteria also prefer to combine new criteria with legacy RSRP threshold. And there is relatively less support for new criteria only option.</w:t>
      </w:r>
      <w:r>
        <w:rPr>
          <w:rFonts w:ascii="Arial" w:hAnsi="Arial"/>
        </w:rPr>
        <w:t xml:space="preserve"> The reasoning is in order to guarantee </w:t>
      </w:r>
      <w:r>
        <w:rPr>
          <w:rFonts w:ascii="Arial" w:hAnsi="Arial"/>
        </w:rPr>
        <w:lastRenderedPageBreak/>
        <w:t>reliable 2-step RACH, the minimum RSRP requirement should be fulfilled. As question 2 is also relevant to question 1, so we propose:</w:t>
      </w:r>
    </w:p>
    <w:p w14:paraId="1F1EE721" w14:textId="77777777" w:rsidR="00CF3758" w:rsidRPr="004E7EC1" w:rsidRDefault="00CF3758" w:rsidP="00CF3758">
      <w:pPr>
        <w:rPr>
          <w:rFonts w:ascii="Arial" w:hAnsi="Arial"/>
        </w:rPr>
      </w:pPr>
    </w:p>
    <w:p w14:paraId="7F958F43" w14:textId="77777777" w:rsidR="00CF3758" w:rsidRPr="004E7EC1" w:rsidRDefault="00CF3758" w:rsidP="00CF3758">
      <w:pPr>
        <w:rPr>
          <w:rFonts w:ascii="Arial" w:hAnsi="Arial"/>
          <w:b/>
        </w:rPr>
      </w:pPr>
      <w:r w:rsidRPr="004E7EC1">
        <w:rPr>
          <w:rFonts w:ascii="Arial" w:hAnsi="Arial"/>
          <w:b/>
        </w:rPr>
        <w:t>Proposal 2: if new criteria is agreed, it works in combination with legacy RSRP threshold.</w:t>
      </w:r>
    </w:p>
    <w:p w14:paraId="1327CE9D" w14:textId="77777777" w:rsidR="00CF3758" w:rsidRPr="00720B27" w:rsidRDefault="00CF3758">
      <w:pPr>
        <w:rPr>
          <w:rFonts w:hint="eastAsia"/>
        </w:rPr>
      </w:pPr>
    </w:p>
    <w:p w14:paraId="6FFEBA65" w14:textId="77777777" w:rsidR="009602F7" w:rsidRDefault="006C0EDF">
      <w:pPr>
        <w:pStyle w:val="31"/>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af4"/>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aa"/>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aa"/>
              <w:jc w:val="center"/>
            </w:pPr>
            <w:r>
              <w:t>(Y or N)</w:t>
            </w:r>
          </w:p>
        </w:tc>
        <w:tc>
          <w:tcPr>
            <w:tcW w:w="5386" w:type="dxa"/>
            <w:shd w:val="clear" w:color="auto" w:fill="BFBFBF" w:themeFill="background1" w:themeFillShade="BF"/>
          </w:tcPr>
          <w:p w14:paraId="6FFEBA6E" w14:textId="77777777" w:rsidR="009602F7" w:rsidRDefault="006C0EDF">
            <w:pPr>
              <w:pStyle w:val="aa"/>
              <w:jc w:val="center"/>
            </w:pPr>
            <w:r>
              <w:t>Comments</w:t>
            </w:r>
          </w:p>
          <w:p w14:paraId="6FFEBA6F" w14:textId="77777777" w:rsidR="009602F7" w:rsidRDefault="009602F7">
            <w:pPr>
              <w:pStyle w:val="aa"/>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rPr>
              <w:t>Y</w:t>
            </w:r>
          </w:p>
        </w:tc>
        <w:tc>
          <w:tcPr>
            <w:tcW w:w="5386" w:type="dxa"/>
          </w:tcPr>
          <w:p w14:paraId="6FFEBA77" w14:textId="77777777" w:rsidR="009602F7" w:rsidRPr="00720B27" w:rsidRDefault="006C0EDF">
            <w:pPr>
              <w:rPr>
                <w:lang w:val="en-US"/>
              </w:rPr>
            </w:pPr>
            <w:r w:rsidRPr="00720B27">
              <w:rPr>
                <w:rFonts w:hint="eastAsia"/>
                <w:lang w:val="en-US"/>
              </w:rPr>
              <w:t>W</w:t>
            </w:r>
            <w:r w:rsidRPr="00720B27">
              <w:rPr>
                <w:lang w:val="en-US"/>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宋体" w:hint="eastAsia"/>
                <w:szCs w:val="20"/>
                <w:lang w:val="en-US"/>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 xml:space="preserve">We don’t think each LCH should has </w:t>
            </w:r>
            <w:proofErr w:type="spellStart"/>
            <w:r w:rsidRPr="00720B27">
              <w:rPr>
                <w:lang w:val="en-US"/>
              </w:rPr>
              <w:t>ist</w:t>
            </w:r>
            <w:proofErr w:type="spellEnd"/>
            <w:r w:rsidRPr="00720B27">
              <w:rPr>
                <w:lang w:val="en-US"/>
              </w:rPr>
              <w:t xml:space="preserve"> own 2-step RA resource. However, we agree the intention that different LCH can trigger 2-step or 4-step RAC</w:t>
            </w:r>
            <w:r w:rsidRPr="00720B27">
              <w:rPr>
                <w:rFonts w:hint="eastAsia"/>
                <w:lang w:val="en-US"/>
              </w:rPr>
              <w:t>H</w:t>
            </w:r>
            <w:r w:rsidRPr="00720B27">
              <w:rPr>
                <w:lang w:val="en-US"/>
              </w:rPr>
              <w:t xml:space="preserve"> based on </w:t>
            </w:r>
            <w:proofErr w:type="spellStart"/>
            <w:r w:rsidRPr="00720B27">
              <w:rPr>
                <w:lang w:val="en-US"/>
              </w:rPr>
              <w:t>it’s</w:t>
            </w:r>
            <w:proofErr w:type="spellEnd"/>
            <w:r w:rsidRPr="00720B27">
              <w:rPr>
                <w:lang w:val="en-US"/>
              </w:rPr>
              <w:t xml:space="preserve"> </w:t>
            </w:r>
            <w:proofErr w:type="spellStart"/>
            <w:r w:rsidRPr="00720B27">
              <w:rPr>
                <w:lang w:val="en-US"/>
              </w:rPr>
              <w:t>QoS</w:t>
            </w:r>
            <w:proofErr w:type="spellEnd"/>
            <w:r w:rsidRPr="00720B27">
              <w:rPr>
                <w:lang w:val="en-US"/>
              </w:rPr>
              <w:t xml:space="preserve">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rPr>
              <w:t>O</w:t>
            </w:r>
            <w:r>
              <w:rPr>
                <w:szCs w:val="20"/>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 xml:space="preserve">We think this is an </w:t>
            </w:r>
            <w:proofErr w:type="spellStart"/>
            <w:r w:rsidRPr="00720B27">
              <w:rPr>
                <w:rFonts w:eastAsia="Malgun Gothic"/>
                <w:lang w:val="en-US"/>
              </w:rPr>
              <w:t>optimisation</w:t>
            </w:r>
            <w:proofErr w:type="spellEnd"/>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rPr>
              <w:t>L</w:t>
            </w:r>
            <w:r>
              <w:rPr>
                <w:szCs w:val="20"/>
              </w:rPr>
              <w:t>enovo</w:t>
            </w:r>
          </w:p>
        </w:tc>
        <w:tc>
          <w:tcPr>
            <w:tcW w:w="2552" w:type="dxa"/>
          </w:tcPr>
          <w:p w14:paraId="6FFEBA98" w14:textId="77777777" w:rsidR="009602F7" w:rsidRDefault="006C0EDF">
            <w:r>
              <w:rPr>
                <w:rFonts w:hint="eastAsia"/>
              </w:rPr>
              <w:t>N</w:t>
            </w:r>
          </w:p>
        </w:tc>
        <w:tc>
          <w:tcPr>
            <w:tcW w:w="5386" w:type="dxa"/>
          </w:tcPr>
          <w:p w14:paraId="6FFEBA99" w14:textId="77777777" w:rsidR="009602F7" w:rsidRPr="00720B27" w:rsidRDefault="006C0EDF">
            <w:pPr>
              <w:rPr>
                <w:lang w:val="en-US"/>
              </w:rPr>
            </w:pPr>
            <w:r w:rsidRPr="00720B27">
              <w:rPr>
                <w:rFonts w:hint="eastAsia"/>
                <w:lang w:val="en-US"/>
              </w:rPr>
              <w:t>W</w:t>
            </w:r>
            <w:r w:rsidRPr="00720B27">
              <w:rPr>
                <w:lang w:val="en-US"/>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17" w:author="cmcc-Liu Yuzhen" w:date="2021-03-22T16:03:00Z">
              <w:r>
                <w:rPr>
                  <w:szCs w:val="20"/>
                </w:rPr>
                <w:t>CMCC</w:t>
              </w:r>
            </w:ins>
          </w:p>
        </w:tc>
        <w:tc>
          <w:tcPr>
            <w:tcW w:w="2552" w:type="dxa"/>
          </w:tcPr>
          <w:p w14:paraId="6FFEBA9C" w14:textId="77777777" w:rsidR="009602F7" w:rsidRDefault="006C0EDF">
            <w:pPr>
              <w:rPr>
                <w:rFonts w:eastAsia="Malgun Gothic"/>
              </w:rPr>
            </w:pPr>
            <w:ins w:id="18" w:author="cmcc-Liu Yuzhen" w:date="2021-03-22T16:03:00Z">
              <w:r>
                <w:t>Yes</w:t>
              </w:r>
            </w:ins>
          </w:p>
        </w:tc>
        <w:tc>
          <w:tcPr>
            <w:tcW w:w="5386" w:type="dxa"/>
          </w:tcPr>
          <w:p w14:paraId="6FFEBA9D" w14:textId="77777777" w:rsidR="009602F7" w:rsidRPr="00720B27" w:rsidRDefault="006C0EDF">
            <w:pPr>
              <w:rPr>
                <w:rFonts w:eastAsia="Malgun Gothic"/>
                <w:lang w:val="en-US"/>
              </w:rPr>
            </w:pPr>
            <w:ins w:id="19" w:author="cmcc-Liu Yuzhen" w:date="2021-03-22T16:03:00Z">
              <w:r w:rsidRPr="00720B27">
                <w:rPr>
                  <w:lang w:val="en-US"/>
                </w:rPr>
                <w:t xml:space="preserve">Configuration of 2-step RACH per logical channel is </w:t>
              </w:r>
              <w:r w:rsidRPr="00720B27">
                <w:rPr>
                  <w:lang w:val="en-US"/>
                </w:rPr>
                <w:lastRenderedPageBreak/>
                <w:t>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rPr>
              <w:lastRenderedPageBreak/>
              <w:t>ZTE</w:t>
            </w:r>
          </w:p>
        </w:tc>
        <w:tc>
          <w:tcPr>
            <w:tcW w:w="2552" w:type="dxa"/>
          </w:tcPr>
          <w:p w14:paraId="6FFEBAA0" w14:textId="77777777" w:rsidR="009602F7" w:rsidRDefault="006C0EDF">
            <w:r>
              <w:rPr>
                <w:rFonts w:hint="eastAsia"/>
                <w:lang w:val="en-US"/>
              </w:rPr>
              <w:t>N</w:t>
            </w:r>
          </w:p>
        </w:tc>
        <w:tc>
          <w:tcPr>
            <w:tcW w:w="5386" w:type="dxa"/>
          </w:tcPr>
          <w:p w14:paraId="6FFEBAA1" w14:textId="77777777" w:rsidR="009602F7" w:rsidRPr="00720B27" w:rsidRDefault="006C0EDF">
            <w:pPr>
              <w:rPr>
                <w:lang w:val="en-US"/>
              </w:rPr>
            </w:pPr>
            <w:r>
              <w:rPr>
                <w:rFonts w:hint="eastAsia"/>
                <w:lang w:val="en-US"/>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F27CB8">
            <w:pPr>
              <w:rPr>
                <w:szCs w:val="20"/>
                <w:lang w:val="en-US"/>
              </w:rPr>
            </w:pPr>
            <w:r>
              <w:rPr>
                <w:szCs w:val="20"/>
                <w:lang w:val="en-US"/>
              </w:rPr>
              <w:t>Thales</w:t>
            </w:r>
          </w:p>
        </w:tc>
        <w:tc>
          <w:tcPr>
            <w:tcW w:w="2552" w:type="dxa"/>
          </w:tcPr>
          <w:p w14:paraId="6FFEBAA8" w14:textId="77777777" w:rsidR="00720B27" w:rsidRPr="00147473" w:rsidRDefault="00720B27" w:rsidP="00F27CB8">
            <w:pPr>
              <w:rPr>
                <w:lang w:val="en-US"/>
              </w:rPr>
            </w:pPr>
            <w:r>
              <w:rPr>
                <w:lang w:val="en-US"/>
              </w:rPr>
              <w:t>N</w:t>
            </w:r>
          </w:p>
        </w:tc>
        <w:tc>
          <w:tcPr>
            <w:tcW w:w="5386" w:type="dxa"/>
          </w:tcPr>
          <w:p w14:paraId="6FFEBAA9" w14:textId="77777777" w:rsidR="00720B27" w:rsidRPr="00147473" w:rsidRDefault="00720B27" w:rsidP="00F27CB8">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宋体"/>
                <w:szCs w:val="20"/>
                <w:lang w:val="en-US"/>
              </w:rPr>
            </w:pPr>
            <w:r>
              <w:rPr>
                <w:szCs w:val="20"/>
              </w:rPr>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r w:rsidR="002D224C" w:rsidRPr="00720B27" w14:paraId="73863E00" w14:textId="77777777">
        <w:tc>
          <w:tcPr>
            <w:tcW w:w="1696" w:type="dxa"/>
            <w:vAlign w:val="center"/>
          </w:tcPr>
          <w:p w14:paraId="496C6B34" w14:textId="6DBD0CB0" w:rsidR="002D224C" w:rsidRDefault="002D224C" w:rsidP="002D224C">
            <w:pPr>
              <w:rPr>
                <w:rFonts w:eastAsia="PMingLiU" w:cstheme="minorHAnsi"/>
                <w:szCs w:val="20"/>
                <w:lang w:val="en-US"/>
              </w:rPr>
            </w:pPr>
            <w:r>
              <w:rPr>
                <w:rFonts w:eastAsia="PMingLiU" w:cstheme="minorHAnsi"/>
                <w:szCs w:val="20"/>
              </w:rPr>
              <w:t>Panasonic</w:t>
            </w:r>
          </w:p>
        </w:tc>
        <w:tc>
          <w:tcPr>
            <w:tcW w:w="2552" w:type="dxa"/>
          </w:tcPr>
          <w:p w14:paraId="5F599556" w14:textId="089CBE51" w:rsidR="002D224C" w:rsidRDefault="002D224C" w:rsidP="002D224C">
            <w:pPr>
              <w:rPr>
                <w:rFonts w:eastAsia="Malgun Gothic"/>
                <w:lang w:val="en-US"/>
              </w:rPr>
            </w:pPr>
            <w:r>
              <w:rPr>
                <w:rFonts w:eastAsia="Malgun Gothic"/>
              </w:rPr>
              <w:t>Y</w:t>
            </w:r>
          </w:p>
        </w:tc>
        <w:tc>
          <w:tcPr>
            <w:tcW w:w="5386" w:type="dxa"/>
          </w:tcPr>
          <w:p w14:paraId="0AC2F038" w14:textId="003DDF01" w:rsidR="002D224C" w:rsidRDefault="002D224C" w:rsidP="002D224C">
            <w:pPr>
              <w:rPr>
                <w:rFonts w:eastAsia="Malgun Gothic"/>
                <w:lang w:val="en-US"/>
              </w:rPr>
            </w:pPr>
            <w:bookmarkStart w:id="20" w:name="_Hlk67339908"/>
            <w:r>
              <w:rPr>
                <w:rFonts w:eastAsia="Malgun Gothic"/>
              </w:rPr>
              <w:t>We share view from Qualcomm and Nokia</w:t>
            </w:r>
            <w:bookmarkEnd w:id="20"/>
            <w:r>
              <w:rPr>
                <w:rFonts w:eastAsia="Malgun Gothic"/>
              </w:rPr>
              <w:t>.</w:t>
            </w:r>
          </w:p>
        </w:tc>
      </w:tr>
      <w:tr w:rsidR="00F759C5" w:rsidRPr="00720B27" w14:paraId="09E3BB2F" w14:textId="77777777">
        <w:tc>
          <w:tcPr>
            <w:tcW w:w="1696" w:type="dxa"/>
            <w:vAlign w:val="center"/>
          </w:tcPr>
          <w:p w14:paraId="609086C3" w14:textId="6DE05070" w:rsidR="00F759C5" w:rsidRDefault="00F759C5" w:rsidP="002D224C">
            <w:pPr>
              <w:rPr>
                <w:rFonts w:eastAsia="PMingLiU" w:cstheme="minorHAnsi"/>
                <w:szCs w:val="20"/>
              </w:rPr>
            </w:pPr>
            <w:r>
              <w:rPr>
                <w:rFonts w:eastAsia="PMingLiU" w:cstheme="minorHAnsi"/>
                <w:szCs w:val="20"/>
              </w:rPr>
              <w:br/>
              <w:t>NEC</w:t>
            </w:r>
          </w:p>
        </w:tc>
        <w:tc>
          <w:tcPr>
            <w:tcW w:w="2552" w:type="dxa"/>
          </w:tcPr>
          <w:p w14:paraId="238EC660" w14:textId="517AD00C" w:rsidR="00F759C5" w:rsidRDefault="00F759C5" w:rsidP="002D224C">
            <w:pPr>
              <w:rPr>
                <w:rFonts w:eastAsia="Malgun Gothic"/>
              </w:rPr>
            </w:pPr>
            <w:r>
              <w:rPr>
                <w:rFonts w:eastAsia="Malgun Gothic"/>
              </w:rPr>
              <w:t>Y</w:t>
            </w:r>
          </w:p>
        </w:tc>
        <w:tc>
          <w:tcPr>
            <w:tcW w:w="5386" w:type="dxa"/>
          </w:tcPr>
          <w:p w14:paraId="375D1B0E" w14:textId="644A95AC" w:rsidR="00F759C5" w:rsidRDefault="00F759C5" w:rsidP="002D224C">
            <w:pPr>
              <w:rPr>
                <w:rFonts w:eastAsia="Malgun Gothic"/>
              </w:rPr>
            </w:pPr>
            <w:r>
              <w:rPr>
                <w:rFonts w:eastAsia="Malgun Gothic"/>
              </w:rPr>
              <w:t>We agree with comments from Nokia, OPPO and Qualcomm</w:t>
            </w:r>
          </w:p>
        </w:tc>
      </w:tr>
      <w:tr w:rsidR="00BD6619" w14:paraId="30F83289" w14:textId="77777777" w:rsidTr="00BD6619">
        <w:tc>
          <w:tcPr>
            <w:tcW w:w="1696" w:type="dxa"/>
          </w:tcPr>
          <w:p w14:paraId="3ABD94E2" w14:textId="77777777" w:rsidR="00BD6619" w:rsidRDefault="00BD6619" w:rsidP="00CF3758">
            <w:pPr>
              <w:rPr>
                <w:rFonts w:eastAsia="PMingLiU" w:cstheme="minorHAnsi"/>
                <w:szCs w:val="20"/>
              </w:rPr>
            </w:pPr>
            <w:r>
              <w:rPr>
                <w:rFonts w:eastAsia="PMingLiU" w:cstheme="minorHAnsi"/>
                <w:szCs w:val="20"/>
              </w:rPr>
              <w:t>Sequans</w:t>
            </w:r>
          </w:p>
        </w:tc>
        <w:tc>
          <w:tcPr>
            <w:tcW w:w="2552" w:type="dxa"/>
          </w:tcPr>
          <w:p w14:paraId="16057739" w14:textId="77777777" w:rsidR="00BD6619" w:rsidRDefault="00BD6619" w:rsidP="00CF3758">
            <w:pPr>
              <w:rPr>
                <w:rFonts w:eastAsia="Malgun Gothic"/>
              </w:rPr>
            </w:pPr>
            <w:r>
              <w:rPr>
                <w:rFonts w:eastAsia="Malgun Gothic"/>
              </w:rPr>
              <w:t>Conditional Y</w:t>
            </w:r>
          </w:p>
        </w:tc>
        <w:tc>
          <w:tcPr>
            <w:tcW w:w="5386" w:type="dxa"/>
          </w:tcPr>
          <w:p w14:paraId="6ABB865E" w14:textId="77777777" w:rsidR="00BD6619" w:rsidRDefault="00BD6619" w:rsidP="00CF3758">
            <w:pPr>
              <w:rPr>
                <w:rFonts w:eastAsia="Malgun Gothic"/>
              </w:rPr>
            </w:pPr>
            <w:r>
              <w:rPr>
                <w:rFonts w:eastAsia="Malgun Gothic"/>
              </w:rPr>
              <w:t>Depends of Q1: we consider this is a subset of option 5 i.e. whether QoS is needed to discriminate RA type selection. That woudl be a way to implement option 5, if such RA type selection is agreed.</w:t>
            </w:r>
          </w:p>
          <w:p w14:paraId="371EBAFC" w14:textId="77777777" w:rsidR="00BD6619" w:rsidRDefault="00BD6619" w:rsidP="00CF3758">
            <w:pPr>
              <w:rPr>
                <w:rFonts w:eastAsia="Malgun Gothic"/>
              </w:rPr>
            </w:pPr>
            <w:r>
              <w:rPr>
                <w:rFonts w:eastAsia="Malgun Gothic"/>
              </w:rPr>
              <w:t>In addition, our understanding is also that there is no further partitioning of RA resource, just possibility to indicate whether LCH is allowed or prevented to use 2-step RA.</w:t>
            </w:r>
          </w:p>
        </w:tc>
      </w:tr>
      <w:tr w:rsidR="004C4EB2" w14:paraId="0C62A63A" w14:textId="77777777" w:rsidTr="00BD6619">
        <w:tc>
          <w:tcPr>
            <w:tcW w:w="1696" w:type="dxa"/>
          </w:tcPr>
          <w:p w14:paraId="0376F8A7" w14:textId="0F9D54A0" w:rsidR="004C4EB2" w:rsidRDefault="004C4EB2" w:rsidP="00CF3758">
            <w:pPr>
              <w:rPr>
                <w:rFonts w:eastAsia="PMingLiU" w:cstheme="minorHAnsi"/>
                <w:szCs w:val="20"/>
              </w:rPr>
            </w:pPr>
            <w:r>
              <w:rPr>
                <w:rFonts w:eastAsia="PMingLiU" w:cstheme="minorHAnsi"/>
                <w:szCs w:val="20"/>
              </w:rPr>
              <w:t>InterDigital</w:t>
            </w:r>
          </w:p>
        </w:tc>
        <w:tc>
          <w:tcPr>
            <w:tcW w:w="2552" w:type="dxa"/>
          </w:tcPr>
          <w:p w14:paraId="062DD55F" w14:textId="21C43234" w:rsidR="004C4EB2" w:rsidRDefault="004C4EB2" w:rsidP="00CF3758">
            <w:pPr>
              <w:rPr>
                <w:rFonts w:eastAsia="Malgun Gothic"/>
              </w:rPr>
            </w:pPr>
            <w:r>
              <w:rPr>
                <w:rFonts w:eastAsia="Malgun Gothic"/>
              </w:rPr>
              <w:t>N</w:t>
            </w:r>
          </w:p>
        </w:tc>
        <w:tc>
          <w:tcPr>
            <w:tcW w:w="5386" w:type="dxa"/>
          </w:tcPr>
          <w:p w14:paraId="275F418E" w14:textId="522B4FA1" w:rsidR="004C4EB2" w:rsidRDefault="00C826CD" w:rsidP="00CF3758">
            <w:pPr>
              <w:rPr>
                <w:rFonts w:eastAsia="Malgun Gothic"/>
              </w:rPr>
            </w:pPr>
            <w:r>
              <w:rPr>
                <w:rFonts w:eastAsia="Malgun Gothic"/>
              </w:rPr>
              <w:t>Share the same view as Intel that this is an optimization and non specific to NTN scenarios</w:t>
            </w:r>
          </w:p>
        </w:tc>
      </w:tr>
      <w:tr w:rsidR="00CB792C" w14:paraId="3D49B4B2" w14:textId="77777777" w:rsidTr="00BD6619">
        <w:tc>
          <w:tcPr>
            <w:tcW w:w="1696" w:type="dxa"/>
          </w:tcPr>
          <w:p w14:paraId="0CCF06A5" w14:textId="6143DF12" w:rsidR="00CB792C" w:rsidRPr="00CB792C" w:rsidRDefault="00CB792C" w:rsidP="00CF3758">
            <w:pPr>
              <w:rPr>
                <w:rFonts w:cstheme="minorHAnsi" w:hint="eastAsia"/>
                <w:szCs w:val="20"/>
              </w:rPr>
            </w:pPr>
            <w:r>
              <w:rPr>
                <w:rFonts w:cstheme="minorHAnsi" w:hint="eastAsia"/>
                <w:szCs w:val="20"/>
              </w:rPr>
              <w:t>H</w:t>
            </w:r>
            <w:r>
              <w:rPr>
                <w:rFonts w:cstheme="minorHAnsi"/>
                <w:szCs w:val="20"/>
              </w:rPr>
              <w:t>uawei, HiSilicon</w:t>
            </w:r>
          </w:p>
        </w:tc>
        <w:tc>
          <w:tcPr>
            <w:tcW w:w="2552" w:type="dxa"/>
          </w:tcPr>
          <w:p w14:paraId="7D3E9E56" w14:textId="03D19574" w:rsidR="00CB792C" w:rsidRPr="00CB792C" w:rsidRDefault="00CB792C" w:rsidP="00CF3758">
            <w:pPr>
              <w:rPr>
                <w:rFonts w:hint="eastAsia"/>
              </w:rPr>
            </w:pPr>
            <w:r>
              <w:rPr>
                <w:rFonts w:hint="eastAsia"/>
              </w:rPr>
              <w:t>N</w:t>
            </w:r>
          </w:p>
        </w:tc>
        <w:tc>
          <w:tcPr>
            <w:tcW w:w="5386" w:type="dxa"/>
          </w:tcPr>
          <w:p w14:paraId="664D447F" w14:textId="1F30C63B" w:rsidR="00CB792C" w:rsidRPr="00CB792C" w:rsidRDefault="00CB792C" w:rsidP="00CF3758">
            <w:pPr>
              <w:rPr>
                <w:rFonts w:hint="eastAsia"/>
              </w:rPr>
            </w:pPr>
            <w:r>
              <w:t>No need for this optimization</w:t>
            </w:r>
          </w:p>
        </w:tc>
      </w:tr>
    </w:tbl>
    <w:p w14:paraId="6FFEBABC" w14:textId="77777777" w:rsidR="009602F7" w:rsidRDefault="009602F7"/>
    <w:p w14:paraId="0A688CC0" w14:textId="5349E65B" w:rsidR="00170500" w:rsidRPr="00CB792C" w:rsidRDefault="00170500">
      <w:pPr>
        <w:rPr>
          <w:rFonts w:ascii="Arial" w:hAnsi="Arial"/>
          <w:b/>
          <w:u w:val="single"/>
        </w:rPr>
      </w:pPr>
      <w:r w:rsidRPr="00CB792C">
        <w:rPr>
          <w:rFonts w:ascii="Arial" w:hAnsi="Arial"/>
          <w:b/>
          <w:u w:val="single"/>
        </w:rPr>
        <w:t>Summary:</w:t>
      </w:r>
    </w:p>
    <w:p w14:paraId="551706ED" w14:textId="4E6369C9" w:rsidR="00170500" w:rsidRDefault="00170500">
      <w:pPr>
        <w:rPr>
          <w:rFonts w:ascii="Arial" w:hAnsi="Arial"/>
        </w:rPr>
      </w:pPr>
      <w:r w:rsidRPr="00CB792C">
        <w:rPr>
          <w:rFonts w:ascii="Arial" w:hAnsi="Arial"/>
        </w:rPr>
        <w:t>Opponent companies think there is no need for this optimization, and proponent companies figure the intention is not to configure 2-step RACH resource for each logic channel, but just to indicate whether LCH is allowed or prevented to use 2-step RA</w:t>
      </w:r>
      <w:r w:rsidR="00CB792C" w:rsidRPr="00CB792C">
        <w:rPr>
          <w:rFonts w:ascii="Arial" w:hAnsi="Arial"/>
        </w:rPr>
        <w:t xml:space="preserve"> and this is a way to implement option 4/5</w:t>
      </w:r>
      <w:r w:rsidRPr="00CB792C">
        <w:rPr>
          <w:rFonts w:ascii="Arial" w:hAnsi="Arial"/>
        </w:rPr>
        <w:t>.</w:t>
      </w:r>
    </w:p>
    <w:p w14:paraId="2D318F8A" w14:textId="77777777" w:rsidR="00CB792C" w:rsidRDefault="00CB792C">
      <w:pPr>
        <w:rPr>
          <w:rFonts w:ascii="Arial" w:hAnsi="Arial"/>
        </w:rPr>
      </w:pPr>
    </w:p>
    <w:p w14:paraId="615C6D42" w14:textId="1D87E420" w:rsidR="00CB792C" w:rsidRDefault="00CB792C">
      <w:pPr>
        <w:rPr>
          <w:rFonts w:ascii="Arial" w:hAnsi="Arial"/>
        </w:rPr>
      </w:pPr>
      <w:r>
        <w:rPr>
          <w:rFonts w:ascii="Arial" w:hAnsi="Arial"/>
        </w:rPr>
        <w:t>Proponents:</w:t>
      </w:r>
      <w:r w:rsidR="00D831DF">
        <w:rPr>
          <w:rFonts w:ascii="Arial" w:hAnsi="Arial"/>
        </w:rPr>
        <w:t xml:space="preserve"> APT, Xiaomi, Nokia, </w:t>
      </w:r>
      <w:proofErr w:type="spellStart"/>
      <w:r w:rsidR="00D831DF">
        <w:rPr>
          <w:rFonts w:ascii="Arial" w:hAnsi="Arial"/>
        </w:rPr>
        <w:t>Oppo</w:t>
      </w:r>
      <w:proofErr w:type="spellEnd"/>
      <w:r w:rsidR="00D831DF">
        <w:rPr>
          <w:rFonts w:ascii="Arial" w:hAnsi="Arial"/>
        </w:rPr>
        <w:t xml:space="preserve">, QC, CMCC, LG, Apple, Panasonic, NEC, </w:t>
      </w:r>
      <w:proofErr w:type="spellStart"/>
      <w:r w:rsidR="00D831DF">
        <w:rPr>
          <w:rFonts w:ascii="Arial" w:hAnsi="Arial"/>
        </w:rPr>
        <w:t>Sequans</w:t>
      </w:r>
      <w:proofErr w:type="spellEnd"/>
    </w:p>
    <w:p w14:paraId="00957B62" w14:textId="3B9EA5DE" w:rsidR="00CB792C" w:rsidRDefault="00CB792C">
      <w:pPr>
        <w:rPr>
          <w:rFonts w:ascii="Arial" w:hAnsi="Arial"/>
        </w:rPr>
      </w:pPr>
      <w:r>
        <w:rPr>
          <w:rFonts w:ascii="Arial" w:hAnsi="Arial"/>
        </w:rPr>
        <w:t>Opponents:</w:t>
      </w:r>
      <w:r w:rsidR="00D831DF">
        <w:rPr>
          <w:rFonts w:ascii="Arial" w:hAnsi="Arial"/>
        </w:rPr>
        <w:t xml:space="preserve"> Ericsson, MTK, CATT, Sony, Lenovo, ZTE, Thales, Samsung, Intel, Magister, IDC, Huawei</w:t>
      </w:r>
    </w:p>
    <w:p w14:paraId="01475E6B" w14:textId="77777777" w:rsidR="00D831DF" w:rsidRDefault="00D831DF">
      <w:pPr>
        <w:rPr>
          <w:rFonts w:ascii="Arial" w:hAnsi="Arial"/>
        </w:rPr>
      </w:pPr>
    </w:p>
    <w:p w14:paraId="29FDEA97" w14:textId="508E2DE5" w:rsidR="00D831DF" w:rsidRDefault="00D831DF">
      <w:pPr>
        <w:rPr>
          <w:rFonts w:ascii="Arial" w:hAnsi="Arial"/>
        </w:rPr>
      </w:pPr>
      <w:r w:rsidRPr="00D831DF">
        <w:rPr>
          <w:rFonts w:ascii="Arial" w:hAnsi="Arial"/>
          <w:b/>
        </w:rPr>
        <w:t xml:space="preserve">Proposal 3: </w:t>
      </w:r>
      <w:r w:rsidRPr="004E7EC1">
        <w:rPr>
          <w:rFonts w:ascii="Arial" w:hAnsi="Arial"/>
          <w:b/>
        </w:rPr>
        <w:t xml:space="preserve">if new criteria </w:t>
      </w:r>
      <w:r w:rsidRPr="00F50692">
        <w:rPr>
          <w:rFonts w:ascii="Arial" w:hAnsi="Arial"/>
          <w:b/>
        </w:rPr>
        <w:t xml:space="preserve">based on delay </w:t>
      </w:r>
      <w:proofErr w:type="spellStart"/>
      <w:r w:rsidRPr="00F50692">
        <w:rPr>
          <w:rFonts w:ascii="Arial" w:hAnsi="Arial"/>
          <w:b/>
        </w:rPr>
        <w:t>QoS</w:t>
      </w:r>
      <w:proofErr w:type="spellEnd"/>
      <w:r w:rsidRPr="00F50692">
        <w:rPr>
          <w:rFonts w:ascii="Arial" w:hAnsi="Arial"/>
          <w:b/>
        </w:rPr>
        <w:t xml:space="preserve"> requirement of logic channel</w:t>
      </w:r>
      <w:r w:rsidRPr="004E7EC1">
        <w:rPr>
          <w:rFonts w:ascii="Arial" w:hAnsi="Arial"/>
          <w:b/>
        </w:rPr>
        <w:t xml:space="preserve"> is agreed</w:t>
      </w:r>
      <w:r>
        <w:rPr>
          <w:rFonts w:ascii="Arial" w:hAnsi="Arial"/>
          <w:b/>
        </w:rPr>
        <w:t>, further discuss how to implement it</w:t>
      </w:r>
      <w:r w:rsidR="001F00DE">
        <w:rPr>
          <w:rFonts w:ascii="Arial" w:hAnsi="Arial"/>
          <w:b/>
        </w:rPr>
        <w:t>, e.g. a new configuration to allow or prevent LCH to use 2-step RA</w:t>
      </w:r>
      <w:r>
        <w:rPr>
          <w:rFonts w:ascii="Arial" w:hAnsi="Arial"/>
          <w:b/>
        </w:rPr>
        <w:t>.</w:t>
      </w:r>
    </w:p>
    <w:p w14:paraId="5FFC7672" w14:textId="77777777" w:rsidR="00CB792C" w:rsidRPr="00CB792C" w:rsidRDefault="00CB792C">
      <w:pPr>
        <w:rPr>
          <w:rFonts w:ascii="Arial" w:hAnsi="Arial" w:hint="eastAsia"/>
        </w:rPr>
      </w:pPr>
    </w:p>
    <w:p w14:paraId="6FFEBABD" w14:textId="77777777" w:rsidR="009602F7" w:rsidRDefault="006C0EDF">
      <w:pPr>
        <w:pStyle w:val="31"/>
      </w:pPr>
      <w:r>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w:t>
      </w:r>
      <w:proofErr w:type="gramStart"/>
      <w:r w:rsidRPr="00720B27">
        <w:rPr>
          <w:rFonts w:ascii="Arial" w:hAnsi="Arial"/>
        </w:rPr>
        <w:t>PCI ,</w:t>
      </w:r>
      <w:proofErr w:type="gramEnd"/>
      <w:r w:rsidRPr="00720B27">
        <w:rPr>
          <w:rFonts w:ascii="Arial" w:hAnsi="Arial"/>
        </w:rPr>
        <w:t xml:space="preserve">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af4"/>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aa"/>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aa"/>
              <w:jc w:val="center"/>
            </w:pPr>
            <w:r>
              <w:t>(Y or N)</w:t>
            </w:r>
          </w:p>
        </w:tc>
        <w:tc>
          <w:tcPr>
            <w:tcW w:w="5386" w:type="dxa"/>
            <w:shd w:val="clear" w:color="auto" w:fill="BFBFBF" w:themeFill="background1" w:themeFillShade="BF"/>
          </w:tcPr>
          <w:p w14:paraId="6FFEBAC7" w14:textId="77777777" w:rsidR="009602F7" w:rsidRDefault="006C0EDF">
            <w:pPr>
              <w:pStyle w:val="aa"/>
              <w:jc w:val="center"/>
            </w:pPr>
            <w:r>
              <w:t>Comments</w:t>
            </w:r>
          </w:p>
          <w:p w14:paraId="6FFEBAC8" w14:textId="77777777" w:rsidR="009602F7" w:rsidRDefault="009602F7">
            <w:pPr>
              <w:pStyle w:val="aa"/>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rPr>
              <w:t>X</w:t>
            </w:r>
            <w:r>
              <w:rPr>
                <w:szCs w:val="20"/>
              </w:rPr>
              <w:t>iaomi</w:t>
            </w:r>
          </w:p>
        </w:tc>
        <w:tc>
          <w:tcPr>
            <w:tcW w:w="2552" w:type="dxa"/>
          </w:tcPr>
          <w:p w14:paraId="6FFEBAD0" w14:textId="77777777" w:rsidR="009602F7" w:rsidRDefault="006C0EDF">
            <w:r>
              <w:rPr>
                <w:rFonts w:hint="eastAsia"/>
              </w:rPr>
              <w:t>Y</w:t>
            </w:r>
          </w:p>
        </w:tc>
        <w:tc>
          <w:tcPr>
            <w:tcW w:w="5386" w:type="dxa"/>
          </w:tcPr>
          <w:p w14:paraId="6FFEBAD1" w14:textId="77777777" w:rsidR="009602F7" w:rsidRPr="00720B27" w:rsidRDefault="006C0EDF">
            <w:pPr>
              <w:rPr>
                <w:lang w:val="en-US"/>
              </w:rPr>
            </w:pPr>
            <w:r w:rsidRPr="00720B27">
              <w:rPr>
                <w:rFonts w:hint="eastAsia"/>
                <w:lang w:val="en-US"/>
              </w:rPr>
              <w:t>i</w:t>
            </w:r>
            <w:r w:rsidRPr="00720B27">
              <w:rPr>
                <w:lang w:val="en-US"/>
              </w:rPr>
              <w:t xml:space="preserve">t is network implementation to decide whether 2-STEP </w:t>
            </w:r>
            <w:proofErr w:type="spellStart"/>
            <w:r w:rsidRPr="00720B27">
              <w:rPr>
                <w:lang w:val="en-US"/>
              </w:rPr>
              <w:t>rach</w:t>
            </w:r>
            <w:proofErr w:type="spellEnd"/>
            <w:r w:rsidRPr="00720B27">
              <w:rPr>
                <w:lang w:val="en-US"/>
              </w:rPr>
              <w:t xml:space="preserve">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w:t>
            </w:r>
            <w:proofErr w:type="spellStart"/>
            <w:r w:rsidRPr="00720B27">
              <w:rPr>
                <w:lang w:val="en-US"/>
              </w:rPr>
              <w:t>cellID</w:t>
            </w:r>
            <w:proofErr w:type="spellEnd"/>
            <w:r w:rsidRPr="00720B27">
              <w:rPr>
                <w:lang w:val="en-US"/>
              </w:rPr>
              <w:t xml:space="preserve">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rPr>
              <w:t>CATT</w:t>
            </w:r>
          </w:p>
        </w:tc>
        <w:tc>
          <w:tcPr>
            <w:tcW w:w="2552" w:type="dxa"/>
          </w:tcPr>
          <w:p w14:paraId="6FFEBADC" w14:textId="77777777" w:rsidR="009602F7" w:rsidRDefault="006C0EDF">
            <w:pPr>
              <w:rPr>
                <w:rFonts w:eastAsia="宋体"/>
              </w:rPr>
            </w:pPr>
            <w:r>
              <w:rPr>
                <w:rFonts w:eastAsia="宋体" w:hint="eastAsia"/>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宋体" w:hint="eastAsia"/>
                <w:lang w:val="en-US"/>
              </w:rPr>
              <w:t xml:space="preserve">in Rel-16 </w:t>
            </w:r>
            <w:r w:rsidRPr="00720B27">
              <w:rPr>
                <w:rFonts w:hint="eastAsia"/>
                <w:lang w:val="en-US"/>
              </w:rPr>
              <w:t xml:space="preserve">still </w:t>
            </w:r>
            <w:r w:rsidRPr="00720B27">
              <w:rPr>
                <w:rFonts w:eastAsia="宋体" w:hint="eastAsia"/>
                <w:lang w:val="en-US"/>
              </w:rPr>
              <w:t xml:space="preserve">will </w:t>
            </w:r>
            <w:r w:rsidRPr="00720B27">
              <w:rPr>
                <w:rFonts w:hint="eastAsia"/>
                <w:lang w:val="en-US"/>
              </w:rPr>
              <w:t xml:space="preserve">work </w:t>
            </w:r>
            <w:r w:rsidRPr="00720B27">
              <w:rPr>
                <w:rFonts w:eastAsia="宋体" w:hint="eastAsia"/>
                <w:lang w:val="en-US"/>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rPr>
              <w:t>O</w:t>
            </w:r>
            <w:r>
              <w:rPr>
                <w:szCs w:val="20"/>
              </w:rPr>
              <w:t>PPO</w:t>
            </w:r>
          </w:p>
        </w:tc>
        <w:tc>
          <w:tcPr>
            <w:tcW w:w="2552" w:type="dxa"/>
          </w:tcPr>
          <w:p w14:paraId="6FFEBAE4" w14:textId="77777777" w:rsidR="009602F7" w:rsidRDefault="006C0EDF">
            <w:r>
              <w:rPr>
                <w:rFonts w:hint="eastAsia"/>
              </w:rPr>
              <w:t>Y</w:t>
            </w:r>
          </w:p>
        </w:tc>
        <w:tc>
          <w:tcPr>
            <w:tcW w:w="5386" w:type="dxa"/>
          </w:tcPr>
          <w:p w14:paraId="6FFEBAE5" w14:textId="77777777" w:rsidR="009602F7" w:rsidRPr="00720B27" w:rsidRDefault="006C0EDF">
            <w:pPr>
              <w:rPr>
                <w:lang w:val="en-US"/>
              </w:rPr>
            </w:pPr>
            <w:r w:rsidRPr="00720B27">
              <w:rPr>
                <w:lang w:val="en-US"/>
              </w:rPr>
              <w:t xml:space="preserve">2-step RACH in </w:t>
            </w:r>
            <w:r w:rsidRPr="00720B27">
              <w:rPr>
                <w:rFonts w:hint="eastAsia"/>
                <w:lang w:val="en-US"/>
              </w:rPr>
              <w:t>hand</w:t>
            </w:r>
            <w:r w:rsidRPr="00720B27">
              <w:rPr>
                <w:lang w:val="en-US"/>
              </w:rPr>
              <w:t xml:space="preserve">over has been supported in Rel-16, and we don’t need to limit the use of 2-step RACH for </w:t>
            </w:r>
            <w:r w:rsidRPr="00720B27">
              <w:rPr>
                <w:rFonts w:hint="eastAsia"/>
                <w:lang w:val="en-US"/>
              </w:rPr>
              <w:t>hand</w:t>
            </w:r>
            <w:r w:rsidRPr="00720B27">
              <w:rPr>
                <w:lang w:val="en-US"/>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 xml:space="preserve">It is </w:t>
            </w:r>
            <w:proofErr w:type="spellStart"/>
            <w:r w:rsidRPr="00720B27">
              <w:rPr>
                <w:lang w:val="en-US"/>
              </w:rPr>
              <w:t>upto</w:t>
            </w:r>
            <w:proofErr w:type="spellEnd"/>
            <w:r w:rsidRPr="00720B27">
              <w:rPr>
                <w:lang w:val="en-US"/>
              </w:rPr>
              <w:t xml:space="preserve">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rPr>
              <w:t>L</w:t>
            </w:r>
            <w:r>
              <w:rPr>
                <w:szCs w:val="20"/>
              </w:rPr>
              <w:t>enovo</w:t>
            </w:r>
          </w:p>
        </w:tc>
        <w:tc>
          <w:tcPr>
            <w:tcW w:w="2552" w:type="dxa"/>
          </w:tcPr>
          <w:p w14:paraId="6FFEBAF0" w14:textId="77777777" w:rsidR="009602F7" w:rsidRDefault="006C0EDF">
            <w:r>
              <w:rPr>
                <w:rFonts w:hint="eastAsia"/>
              </w:rPr>
              <w:t>Y</w:t>
            </w:r>
          </w:p>
        </w:tc>
        <w:tc>
          <w:tcPr>
            <w:tcW w:w="5386" w:type="dxa"/>
          </w:tcPr>
          <w:p w14:paraId="6FFEBAF1" w14:textId="77777777" w:rsidR="009602F7" w:rsidRDefault="006C0EDF">
            <w:r>
              <w:rPr>
                <w:rFonts w:hint="eastAsia"/>
              </w:rPr>
              <w:t>N</w:t>
            </w:r>
            <w:r>
              <w:t>W implementation can handle.</w:t>
            </w:r>
          </w:p>
        </w:tc>
      </w:tr>
      <w:tr w:rsidR="009602F7" w14:paraId="6FFEBAF6" w14:textId="77777777">
        <w:trPr>
          <w:ins w:id="21" w:author="cmcc-Liu Yuzhen" w:date="2021-03-22T16:03:00Z"/>
        </w:trPr>
        <w:tc>
          <w:tcPr>
            <w:tcW w:w="1696" w:type="dxa"/>
            <w:vAlign w:val="center"/>
          </w:tcPr>
          <w:p w14:paraId="6FFEBAF3" w14:textId="77777777" w:rsidR="009602F7" w:rsidRDefault="006C0EDF">
            <w:pPr>
              <w:rPr>
                <w:ins w:id="22" w:author="cmcc-Liu Yuzhen" w:date="2021-03-22T16:03:00Z"/>
                <w:szCs w:val="20"/>
              </w:rPr>
            </w:pPr>
            <w:ins w:id="23" w:author="cmcc-Liu Yuzhen" w:date="2021-03-22T16:03:00Z">
              <w:r>
                <w:rPr>
                  <w:rFonts w:hint="eastAsia"/>
                  <w:szCs w:val="20"/>
                </w:rPr>
                <w:t>C</w:t>
              </w:r>
              <w:r>
                <w:rPr>
                  <w:szCs w:val="20"/>
                </w:rPr>
                <w:t>MCC</w:t>
              </w:r>
            </w:ins>
          </w:p>
        </w:tc>
        <w:tc>
          <w:tcPr>
            <w:tcW w:w="2552" w:type="dxa"/>
          </w:tcPr>
          <w:p w14:paraId="6FFEBAF4" w14:textId="77777777" w:rsidR="009602F7" w:rsidRDefault="006C0EDF">
            <w:pPr>
              <w:rPr>
                <w:ins w:id="24" w:author="cmcc-Liu Yuzhen" w:date="2021-03-22T16:03:00Z"/>
                <w:szCs w:val="20"/>
              </w:rPr>
            </w:pPr>
            <w:ins w:id="25" w:author="cmcc-Liu Yuzhen" w:date="2021-03-22T16:03:00Z">
              <w:r>
                <w:rPr>
                  <w:rFonts w:hint="eastAsia"/>
                  <w:szCs w:val="20"/>
                </w:rPr>
                <w:t>Y</w:t>
              </w:r>
            </w:ins>
          </w:p>
        </w:tc>
        <w:tc>
          <w:tcPr>
            <w:tcW w:w="5386" w:type="dxa"/>
          </w:tcPr>
          <w:p w14:paraId="6FFEBAF5" w14:textId="77777777" w:rsidR="009602F7" w:rsidRDefault="009602F7">
            <w:pPr>
              <w:rPr>
                <w:ins w:id="26"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宋体"/>
                <w:szCs w:val="20"/>
              </w:rPr>
            </w:pPr>
            <w:r>
              <w:rPr>
                <w:rFonts w:eastAsia="宋体" w:hint="eastAsia"/>
                <w:szCs w:val="20"/>
                <w:lang w:val="en-US"/>
              </w:rPr>
              <w:t>ZTE</w:t>
            </w:r>
          </w:p>
        </w:tc>
        <w:tc>
          <w:tcPr>
            <w:tcW w:w="2552" w:type="dxa"/>
          </w:tcPr>
          <w:p w14:paraId="6FFEBAF8" w14:textId="77777777" w:rsidR="009602F7" w:rsidRDefault="006C0EDF">
            <w:pPr>
              <w:rPr>
                <w:rFonts w:eastAsia="宋体"/>
              </w:rPr>
            </w:pPr>
            <w:r>
              <w:rPr>
                <w:rFonts w:eastAsia="宋体" w:hint="eastAsia"/>
                <w:lang w:val="en-US"/>
              </w:rPr>
              <w:t>Y, and</w:t>
            </w:r>
          </w:p>
        </w:tc>
        <w:tc>
          <w:tcPr>
            <w:tcW w:w="5386" w:type="dxa"/>
          </w:tcPr>
          <w:p w14:paraId="6FFEBAF9" w14:textId="77777777" w:rsidR="009602F7" w:rsidRPr="00720B27" w:rsidRDefault="006C0EDF">
            <w:pPr>
              <w:rPr>
                <w:rFonts w:eastAsia="宋体"/>
                <w:lang w:val="en-US"/>
              </w:rPr>
            </w:pPr>
            <w:r>
              <w:rPr>
                <w:rFonts w:eastAsia="宋体" w:hint="eastAsia"/>
                <w:lang w:val="en-US"/>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F27CB8">
            <w:pPr>
              <w:rPr>
                <w:szCs w:val="20"/>
                <w:lang w:val="en-US"/>
              </w:rPr>
            </w:pPr>
            <w:r>
              <w:rPr>
                <w:szCs w:val="20"/>
                <w:lang w:val="en-US"/>
              </w:rPr>
              <w:t>Thales</w:t>
            </w:r>
          </w:p>
        </w:tc>
        <w:tc>
          <w:tcPr>
            <w:tcW w:w="2552" w:type="dxa"/>
          </w:tcPr>
          <w:p w14:paraId="6FFEBB00" w14:textId="77777777" w:rsidR="00720B27" w:rsidRPr="00147473" w:rsidRDefault="00720B27" w:rsidP="00F27CB8">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F27CB8">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宋体"/>
                <w:szCs w:val="20"/>
                <w:lang w:val="en-US"/>
              </w:rPr>
            </w:pPr>
            <w:r>
              <w:rPr>
                <w:rFonts w:eastAsia="宋体"/>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宋体"/>
                <w:szCs w:val="20"/>
                <w:lang w:val="en-US"/>
              </w:rPr>
            </w:pPr>
            <w:r>
              <w:rPr>
                <w:rFonts w:eastAsia="Malgun Gothic" w:cstheme="minorHAnsi"/>
                <w:szCs w:val="20"/>
                <w:lang w:val="en-US"/>
              </w:rPr>
              <w:lastRenderedPageBreak/>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224C" w:rsidRPr="00720B27" w14:paraId="6FFEBB16" w14:textId="77777777">
        <w:tc>
          <w:tcPr>
            <w:tcW w:w="1696" w:type="dxa"/>
            <w:vAlign w:val="center"/>
          </w:tcPr>
          <w:p w14:paraId="6FFEBB13" w14:textId="5D387B4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B14" w14:textId="5ADF22B2" w:rsidR="002D224C" w:rsidRPr="00720B27" w:rsidRDefault="002D224C" w:rsidP="002D224C">
            <w:pPr>
              <w:rPr>
                <w:rFonts w:eastAsia="Malgun Gothic"/>
                <w:lang w:val="en-US"/>
              </w:rPr>
            </w:pPr>
            <w:r>
              <w:rPr>
                <w:rFonts w:eastAsia="Malgun Gothic"/>
              </w:rPr>
              <w:t>Y</w:t>
            </w:r>
          </w:p>
        </w:tc>
        <w:tc>
          <w:tcPr>
            <w:tcW w:w="5386" w:type="dxa"/>
          </w:tcPr>
          <w:p w14:paraId="6FFEBB15" w14:textId="3D42EBD1" w:rsidR="002D224C" w:rsidRPr="00720B27" w:rsidRDefault="002D224C" w:rsidP="002D224C">
            <w:pPr>
              <w:rPr>
                <w:rFonts w:eastAsia="Malgun Gothic"/>
                <w:lang w:val="en-US"/>
              </w:rPr>
            </w:pPr>
            <w:r>
              <w:rPr>
                <w:rFonts w:eastAsia="Malgun Gothic"/>
                <w:lang w:val="en-US"/>
              </w:rPr>
              <w:t>It can be left up to NW implementation</w:t>
            </w:r>
          </w:p>
        </w:tc>
      </w:tr>
      <w:tr w:rsidR="002D224C" w:rsidRPr="00720B27" w14:paraId="6FFEBB1A" w14:textId="77777777">
        <w:tc>
          <w:tcPr>
            <w:tcW w:w="1696" w:type="dxa"/>
            <w:vAlign w:val="center"/>
          </w:tcPr>
          <w:p w14:paraId="6FFEBB17" w14:textId="5D139255" w:rsidR="002D224C" w:rsidRPr="00720B27" w:rsidRDefault="00F759C5" w:rsidP="002D224C">
            <w:pPr>
              <w:rPr>
                <w:szCs w:val="20"/>
                <w:lang w:val="en-US"/>
              </w:rPr>
            </w:pPr>
            <w:r>
              <w:rPr>
                <w:szCs w:val="20"/>
                <w:lang w:val="en-US"/>
              </w:rPr>
              <w:t>NEC</w:t>
            </w:r>
          </w:p>
        </w:tc>
        <w:tc>
          <w:tcPr>
            <w:tcW w:w="2552" w:type="dxa"/>
          </w:tcPr>
          <w:p w14:paraId="6FFEBB18" w14:textId="37EA8178" w:rsidR="002D224C" w:rsidRPr="00720B27" w:rsidRDefault="00F759C5" w:rsidP="002D224C">
            <w:pPr>
              <w:rPr>
                <w:lang w:val="en-US"/>
              </w:rPr>
            </w:pPr>
            <w:r>
              <w:rPr>
                <w:lang w:val="en-US"/>
              </w:rPr>
              <w:t>Y</w:t>
            </w:r>
          </w:p>
        </w:tc>
        <w:tc>
          <w:tcPr>
            <w:tcW w:w="5386" w:type="dxa"/>
          </w:tcPr>
          <w:p w14:paraId="6FFEBB19" w14:textId="3A75ADB7" w:rsidR="002D224C" w:rsidRPr="00720B27" w:rsidRDefault="00F759C5" w:rsidP="002D224C">
            <w:pPr>
              <w:rPr>
                <w:lang w:val="en-US"/>
              </w:rPr>
            </w:pPr>
            <w:r>
              <w:rPr>
                <w:rFonts w:eastAsia="Malgun Gothic"/>
              </w:rPr>
              <w:t>No spec impact.</w:t>
            </w:r>
          </w:p>
        </w:tc>
      </w:tr>
      <w:tr w:rsidR="00BD6619" w:rsidRPr="00720B27" w14:paraId="4ED82B3F" w14:textId="77777777" w:rsidTr="00BD6619">
        <w:tc>
          <w:tcPr>
            <w:tcW w:w="1696" w:type="dxa"/>
          </w:tcPr>
          <w:p w14:paraId="5EFB414D" w14:textId="77777777" w:rsidR="00BD6619" w:rsidRPr="00720B27" w:rsidRDefault="00BD6619" w:rsidP="00CF3758">
            <w:pPr>
              <w:rPr>
                <w:szCs w:val="20"/>
                <w:lang w:val="en-US"/>
              </w:rPr>
            </w:pPr>
            <w:r>
              <w:rPr>
                <w:szCs w:val="20"/>
                <w:lang w:val="en-US"/>
              </w:rPr>
              <w:t>Sequans</w:t>
            </w:r>
          </w:p>
        </w:tc>
        <w:tc>
          <w:tcPr>
            <w:tcW w:w="2552" w:type="dxa"/>
          </w:tcPr>
          <w:p w14:paraId="6804FEB6" w14:textId="77777777" w:rsidR="00BD6619" w:rsidRPr="00720B27" w:rsidRDefault="00BD6619" w:rsidP="00CF3758">
            <w:pPr>
              <w:rPr>
                <w:lang w:val="en-US"/>
              </w:rPr>
            </w:pPr>
            <w:r>
              <w:rPr>
                <w:lang w:val="en-US"/>
              </w:rPr>
              <w:t>Y</w:t>
            </w:r>
          </w:p>
        </w:tc>
        <w:tc>
          <w:tcPr>
            <w:tcW w:w="5386" w:type="dxa"/>
          </w:tcPr>
          <w:p w14:paraId="22AC80DC" w14:textId="77777777" w:rsidR="00BD6619" w:rsidRPr="00720B27" w:rsidRDefault="00BD6619" w:rsidP="00CF3758">
            <w:pPr>
              <w:rPr>
                <w:lang w:val="en-US"/>
              </w:rPr>
            </w:pPr>
            <w:r>
              <w:rPr>
                <w:lang w:val="en-US"/>
              </w:rPr>
              <w:t>Up to NW implementation</w:t>
            </w:r>
          </w:p>
        </w:tc>
      </w:tr>
      <w:tr w:rsidR="00DB00B7" w:rsidRPr="00720B27" w14:paraId="5E0B4E2B" w14:textId="77777777" w:rsidTr="00BD6619">
        <w:tc>
          <w:tcPr>
            <w:tcW w:w="1696" w:type="dxa"/>
          </w:tcPr>
          <w:p w14:paraId="7CEB051A" w14:textId="68969EB0" w:rsidR="00DB00B7" w:rsidRDefault="00DB00B7" w:rsidP="00CF3758">
            <w:pPr>
              <w:rPr>
                <w:szCs w:val="20"/>
              </w:rPr>
            </w:pPr>
            <w:r>
              <w:rPr>
                <w:szCs w:val="20"/>
              </w:rPr>
              <w:t>InterDigital</w:t>
            </w:r>
          </w:p>
        </w:tc>
        <w:tc>
          <w:tcPr>
            <w:tcW w:w="2552" w:type="dxa"/>
          </w:tcPr>
          <w:p w14:paraId="5F2FAC4E" w14:textId="7552C2F4" w:rsidR="00DB00B7" w:rsidRDefault="00DB00B7" w:rsidP="00CF3758">
            <w:r>
              <w:t>Y</w:t>
            </w:r>
          </w:p>
        </w:tc>
        <w:tc>
          <w:tcPr>
            <w:tcW w:w="5386" w:type="dxa"/>
          </w:tcPr>
          <w:p w14:paraId="42F221E6" w14:textId="1EF5C7DE" w:rsidR="00DB00B7" w:rsidRDefault="00DB00B7" w:rsidP="00CF3758">
            <w:r>
              <w:t>Up to NW implementation</w:t>
            </w:r>
          </w:p>
        </w:tc>
      </w:tr>
      <w:tr w:rsidR="00071989" w:rsidRPr="00720B27" w14:paraId="6F07315D" w14:textId="77777777" w:rsidTr="00BD6619">
        <w:tc>
          <w:tcPr>
            <w:tcW w:w="1696" w:type="dxa"/>
          </w:tcPr>
          <w:p w14:paraId="09C1424E" w14:textId="1B61A0AA" w:rsidR="00071989" w:rsidRDefault="00071989" w:rsidP="00CF3758">
            <w:pPr>
              <w:rPr>
                <w:szCs w:val="20"/>
              </w:rPr>
            </w:pPr>
            <w:r>
              <w:rPr>
                <w:rFonts w:hint="eastAsia"/>
                <w:szCs w:val="20"/>
              </w:rPr>
              <w:t>H</w:t>
            </w:r>
            <w:r>
              <w:rPr>
                <w:szCs w:val="20"/>
              </w:rPr>
              <w:t>uawei, HiSilicon</w:t>
            </w:r>
          </w:p>
        </w:tc>
        <w:tc>
          <w:tcPr>
            <w:tcW w:w="2552" w:type="dxa"/>
          </w:tcPr>
          <w:p w14:paraId="56196A06" w14:textId="0B5D61D8" w:rsidR="00071989" w:rsidRDefault="00071989" w:rsidP="00CF3758">
            <w:r>
              <w:rPr>
                <w:rFonts w:hint="eastAsia"/>
              </w:rPr>
              <w:t>Y</w:t>
            </w:r>
          </w:p>
        </w:tc>
        <w:tc>
          <w:tcPr>
            <w:tcW w:w="5386" w:type="dxa"/>
          </w:tcPr>
          <w:p w14:paraId="28055128" w14:textId="65833CEA" w:rsidR="00071989" w:rsidRDefault="00071989" w:rsidP="00CF3758">
            <w:r>
              <w:t>Up to NW implementation</w:t>
            </w:r>
          </w:p>
        </w:tc>
      </w:tr>
    </w:tbl>
    <w:p w14:paraId="6FFEBB1B" w14:textId="77777777" w:rsidR="009602F7" w:rsidRDefault="009602F7">
      <w:pPr>
        <w:rPr>
          <w:rFonts w:ascii="Arial" w:hAnsi="Arial"/>
        </w:rPr>
      </w:pPr>
    </w:p>
    <w:p w14:paraId="76C4C588" w14:textId="58298E7C" w:rsidR="00071989" w:rsidRPr="00071989" w:rsidRDefault="00071989">
      <w:pPr>
        <w:rPr>
          <w:rFonts w:ascii="Arial" w:hAnsi="Arial"/>
          <w:b/>
          <w:u w:val="single"/>
        </w:rPr>
      </w:pPr>
      <w:r w:rsidRPr="00071989">
        <w:rPr>
          <w:rFonts w:ascii="Arial" w:hAnsi="Arial" w:hint="eastAsia"/>
          <w:b/>
          <w:u w:val="single"/>
        </w:rPr>
        <w:t>S</w:t>
      </w:r>
      <w:r w:rsidRPr="00071989">
        <w:rPr>
          <w:rFonts w:ascii="Arial" w:hAnsi="Arial"/>
          <w:b/>
          <w:u w:val="single"/>
        </w:rPr>
        <w:t>ummary:</w:t>
      </w:r>
    </w:p>
    <w:p w14:paraId="4D4C1BD0" w14:textId="2C6559F6" w:rsidR="00071989" w:rsidRPr="00720B27" w:rsidRDefault="00071989">
      <w:pPr>
        <w:rPr>
          <w:rFonts w:ascii="Arial" w:hAnsi="Arial" w:hint="eastAsia"/>
        </w:rPr>
      </w:pPr>
      <w:r>
        <w:rPr>
          <w:rFonts w:ascii="Arial" w:hAnsi="Arial"/>
        </w:rPr>
        <w:t xml:space="preserve">Since it is already supported in R16 that network can </w:t>
      </w:r>
      <w:r w:rsidRPr="00720B27">
        <w:rPr>
          <w:rFonts w:ascii="Arial" w:hAnsi="Arial" w:cs="Arial"/>
          <w:color w:val="000000" w:themeColor="text1"/>
        </w:rPr>
        <w:t xml:space="preserve">configure CFRA resource for 2-step RA type for handover in </w:t>
      </w:r>
      <w:r w:rsidRPr="00720B27">
        <w:rPr>
          <w:rFonts w:ascii="Arial" w:hAnsi="Arial" w:cs="Arial"/>
          <w:i/>
          <w:iCs/>
          <w:color w:val="000000" w:themeColor="text1"/>
        </w:rPr>
        <w:t xml:space="preserve">rach-ConfigDedicated </w:t>
      </w:r>
      <w:r w:rsidRPr="00720B27">
        <w:rPr>
          <w:rFonts w:ascii="Arial" w:hAnsi="Arial" w:cs="Arial"/>
          <w:color w:val="000000" w:themeColor="text1"/>
        </w:rPr>
        <w:t>in handover command</w:t>
      </w:r>
      <w:r>
        <w:rPr>
          <w:rFonts w:ascii="Arial" w:hAnsi="Arial" w:cs="Arial"/>
          <w:color w:val="000000" w:themeColor="text1"/>
        </w:rPr>
        <w:t>, it’s up to network implementation</w:t>
      </w:r>
      <w:r w:rsidR="001714CE">
        <w:rPr>
          <w:rFonts w:ascii="Arial" w:hAnsi="Arial" w:cs="Arial"/>
          <w:color w:val="000000" w:themeColor="text1"/>
        </w:rPr>
        <w:t xml:space="preserve"> when to make this configuration, e.g.</w:t>
      </w:r>
      <w:r w:rsidR="00DB3E83">
        <w:rPr>
          <w:rFonts w:ascii="Arial" w:hAnsi="Arial" w:cs="Arial"/>
          <w:color w:val="000000" w:themeColor="text1"/>
        </w:rPr>
        <w:t xml:space="preserve"> when</w:t>
      </w:r>
      <w:r w:rsidR="001714CE">
        <w:rPr>
          <w:rFonts w:ascii="Arial" w:hAnsi="Arial" w:cs="Arial"/>
          <w:color w:val="000000" w:themeColor="text1"/>
        </w:rPr>
        <w:t xml:space="preserve"> it’s an intra-satellite handover. No spec impact is foreseen, so no proposal is made here.</w:t>
      </w:r>
    </w:p>
    <w:p w14:paraId="6FFEBB1C" w14:textId="77777777" w:rsidR="009602F7" w:rsidRPr="00720B27" w:rsidRDefault="009602F7">
      <w:pPr>
        <w:rPr>
          <w:rFonts w:ascii="Arial" w:hAnsi="Arial"/>
        </w:rPr>
      </w:pPr>
    </w:p>
    <w:p w14:paraId="6FFEBB1D" w14:textId="77777777" w:rsidR="009602F7" w:rsidRDefault="006C0EDF">
      <w:pPr>
        <w:pStyle w:val="31"/>
      </w:pPr>
      <w:r>
        <w:t>2.1.5</w:t>
      </w:r>
      <w:r>
        <w:tab/>
        <w:t>RA type switch</w:t>
      </w:r>
    </w:p>
    <w:p w14:paraId="6FFEBB1E" w14:textId="77777777" w:rsidR="009602F7" w:rsidRPr="00720B27" w:rsidRDefault="006C0EDF">
      <w:pPr>
        <w:rPr>
          <w:rFonts w:ascii="Arial" w:hAnsi="Arial"/>
        </w:rPr>
      </w:pPr>
      <w:r w:rsidRPr="00720B27">
        <w:rPr>
          <w:rFonts w:ascii="Arial" w:hAnsi="Arial"/>
        </w:rPr>
        <w:t xml:space="preserve">The RA type switch procedure is also mentioned in [4] and [6]. A proactive switching from 2-step RACH to 4-step RACH is proposed in [4], i.e. based on time or number of received </w:t>
      </w:r>
      <w:proofErr w:type="spellStart"/>
      <w:r w:rsidRPr="00720B27">
        <w:rPr>
          <w:rFonts w:ascii="Arial" w:hAnsi="Arial"/>
        </w:rPr>
        <w:t>fallbackRAR</w:t>
      </w:r>
      <w:proofErr w:type="spellEnd"/>
      <w:r w:rsidRPr="00720B27">
        <w:rPr>
          <w:rFonts w:ascii="Arial" w:hAnsi="Arial"/>
        </w:rPr>
        <w:t>, other than current maximum number of MSGA transmissions (</w:t>
      </w:r>
      <w:proofErr w:type="spellStart"/>
      <w:r w:rsidRPr="00720B27">
        <w:rPr>
          <w:rFonts w:ascii="Arial" w:hAnsi="Arial"/>
          <w:i/>
        </w:rPr>
        <w:t>msgA-TransMax</w:t>
      </w:r>
      <w:proofErr w:type="spellEnd"/>
      <w:r w:rsidRPr="00720B27">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720B27">
        <w:rPr>
          <w:rFonts w:ascii="Arial" w:hAnsi="Arial"/>
        </w:rPr>
        <w:t>vise</w:t>
      </w:r>
      <w:proofErr w:type="spellEnd"/>
      <w:r w:rsidRPr="00720B27">
        <w:rPr>
          <w:rFonts w:ascii="Arial" w:hAnsi="Arial"/>
        </w:rPr>
        <w:t xml:space="preserv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proofErr w:type="spellStart"/>
      <w:r w:rsidRPr="00720B27">
        <w:rPr>
          <w:rFonts w:ascii="Arial" w:hAnsi="Arial"/>
          <w:b/>
          <w:i/>
        </w:rPr>
        <w:t>msgA-TransMax</w:t>
      </w:r>
      <w:proofErr w:type="spellEnd"/>
      <w:r w:rsidRPr="00720B27">
        <w:rPr>
          <w:rFonts w:ascii="Arial" w:hAnsi="Arial"/>
          <w:b/>
        </w:rPr>
        <w:t>)?</w:t>
      </w:r>
    </w:p>
    <w:p w14:paraId="6FFEBB21" w14:textId="77777777" w:rsidR="009602F7" w:rsidRPr="00720B27" w:rsidRDefault="009602F7"/>
    <w:tbl>
      <w:tblPr>
        <w:tblStyle w:val="af4"/>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aa"/>
              <w:jc w:val="center"/>
              <w:rPr>
                <w:lang w:val="en-US"/>
              </w:rPr>
            </w:pPr>
            <w:r w:rsidRPr="00720B27">
              <w:rPr>
                <w:lang w:val="en-US"/>
              </w:rPr>
              <w:t xml:space="preserve">Whether to support proactive RA type switching, e.g. based on time or number of received </w:t>
            </w:r>
            <w:proofErr w:type="spellStart"/>
            <w:r w:rsidRPr="00720B27">
              <w:rPr>
                <w:lang w:val="en-US"/>
              </w:rPr>
              <w:t>fallbackRAR</w:t>
            </w:r>
            <w:proofErr w:type="spellEnd"/>
            <w:r w:rsidRPr="00720B27">
              <w:rPr>
                <w:lang w:val="en-US"/>
              </w:rPr>
              <w:t xml:space="preserve">? </w:t>
            </w:r>
          </w:p>
          <w:p w14:paraId="6FFEBB24" w14:textId="77777777" w:rsidR="009602F7" w:rsidRDefault="006C0EDF">
            <w:pPr>
              <w:pStyle w:val="aa"/>
              <w:jc w:val="center"/>
            </w:pPr>
            <w:r>
              <w:t>(Y or N)</w:t>
            </w:r>
          </w:p>
        </w:tc>
        <w:tc>
          <w:tcPr>
            <w:tcW w:w="1985" w:type="dxa"/>
            <w:shd w:val="clear" w:color="auto" w:fill="BFBFBF" w:themeFill="background1" w:themeFillShade="BF"/>
          </w:tcPr>
          <w:p w14:paraId="6FFEBB25" w14:textId="77777777" w:rsidR="009602F7" w:rsidRPr="00720B27" w:rsidRDefault="006C0EDF">
            <w:pPr>
              <w:pStyle w:val="aa"/>
              <w:jc w:val="center"/>
              <w:rPr>
                <w:lang w:val="en-US"/>
              </w:rPr>
            </w:pPr>
            <w:r w:rsidRPr="00720B27">
              <w:rPr>
                <w:lang w:val="en-US"/>
              </w:rPr>
              <w:t xml:space="preserve">Whether to support separate BI indication for 2step and 4step RA? </w:t>
            </w:r>
          </w:p>
          <w:p w14:paraId="6FFEBB26" w14:textId="77777777" w:rsidR="009602F7" w:rsidRDefault="006C0EDF">
            <w:pPr>
              <w:pStyle w:val="aa"/>
              <w:jc w:val="center"/>
            </w:pPr>
            <w:r>
              <w:t>(Y or N)</w:t>
            </w:r>
          </w:p>
        </w:tc>
        <w:tc>
          <w:tcPr>
            <w:tcW w:w="4110" w:type="dxa"/>
            <w:shd w:val="clear" w:color="auto" w:fill="BFBFBF" w:themeFill="background1" w:themeFillShade="BF"/>
          </w:tcPr>
          <w:p w14:paraId="6FFEBB27" w14:textId="77777777" w:rsidR="009602F7" w:rsidRDefault="006C0EDF">
            <w:pPr>
              <w:pStyle w:val="aa"/>
              <w:jc w:val="center"/>
            </w:pPr>
            <w:r>
              <w:t>Comments</w:t>
            </w:r>
          </w:p>
          <w:p w14:paraId="6FFEBB28" w14:textId="77777777" w:rsidR="009602F7" w:rsidRDefault="009602F7">
            <w:pPr>
              <w:pStyle w:val="aa"/>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proofErr w:type="spellStart"/>
            <w:r w:rsidRPr="00720B27">
              <w:rPr>
                <w:rFonts w:ascii="Arial" w:hAnsi="Arial" w:cs="Arial"/>
                <w:i/>
                <w:iCs/>
                <w:color w:val="000000" w:themeColor="text1"/>
                <w:lang w:val="en-US"/>
              </w:rPr>
              <w:t>msgA</w:t>
            </w:r>
            <w:proofErr w:type="spellEnd"/>
            <w:r w:rsidRPr="00720B27">
              <w:rPr>
                <w:rFonts w:ascii="Arial" w:hAnsi="Arial" w:cs="Arial"/>
                <w:i/>
                <w:iCs/>
                <w:color w:val="000000" w:themeColor="text1"/>
                <w:lang w:val="en-US"/>
              </w:rPr>
              <w:t>-Trans-Max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rPr>
              <w:t>X</w:t>
            </w:r>
            <w:r>
              <w:rPr>
                <w:szCs w:val="20"/>
              </w:rPr>
              <w:t>iaomi</w:t>
            </w:r>
          </w:p>
        </w:tc>
        <w:tc>
          <w:tcPr>
            <w:tcW w:w="1843" w:type="dxa"/>
          </w:tcPr>
          <w:p w14:paraId="6FFEBB30" w14:textId="77777777" w:rsidR="009602F7" w:rsidRDefault="006C0EDF">
            <w:r>
              <w:rPr>
                <w:rFonts w:hint="eastAsia"/>
              </w:rPr>
              <w:t>N</w:t>
            </w:r>
          </w:p>
        </w:tc>
        <w:tc>
          <w:tcPr>
            <w:tcW w:w="1985" w:type="dxa"/>
          </w:tcPr>
          <w:p w14:paraId="6FFEBB31" w14:textId="77777777" w:rsidR="009602F7" w:rsidRDefault="006C0EDF">
            <w:r>
              <w:rPr>
                <w:rFonts w:hint="eastAsia"/>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rPr>
              <w:t>F</w:t>
            </w:r>
            <w:r w:rsidRPr="00720B27">
              <w:rPr>
                <w:lang w:val="en-US"/>
              </w:rPr>
              <w:t xml:space="preserve">or switching based on time, it is actually the same as </w:t>
            </w:r>
            <w:proofErr w:type="spellStart"/>
            <w:r w:rsidRPr="00720B27">
              <w:rPr>
                <w:lang w:val="en-US"/>
              </w:rPr>
              <w:t>msgA-TransMax</w:t>
            </w:r>
            <w:proofErr w:type="spellEnd"/>
            <w:r w:rsidRPr="00720B27">
              <w:rPr>
                <w:lang w:val="en-US"/>
              </w:rPr>
              <w:t xml:space="preserve">; For switching based on number of received </w:t>
            </w:r>
            <w:proofErr w:type="spellStart"/>
            <w:r w:rsidRPr="00720B27">
              <w:rPr>
                <w:lang w:val="en-US"/>
              </w:rPr>
              <w:t>fallbackRAR</w:t>
            </w:r>
            <w:proofErr w:type="spellEnd"/>
            <w:r w:rsidRPr="00720B27">
              <w:rPr>
                <w:lang w:val="en-US"/>
              </w:rPr>
              <w:t>,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rPr>
              <w:t>F</w:t>
            </w:r>
            <w:r w:rsidRPr="00720B27">
              <w:rPr>
                <w:lang w:val="en-US"/>
              </w:rPr>
              <w:t>or the support of separate BI indication for 2 step and 4 step RACH, congestion may not be the main factor to decide whether to use 2 step or 4 step but rather the Qo</w:t>
            </w:r>
            <w:r w:rsidRPr="00720B27">
              <w:rPr>
                <w:rFonts w:hint="eastAsia"/>
                <w:lang w:val="en-US"/>
              </w:rPr>
              <w:t>S</w:t>
            </w:r>
            <w:r w:rsidRPr="00720B27">
              <w:rPr>
                <w:lang w:val="en-US"/>
              </w:rPr>
              <w:t xml:space="preserve"> requirement. If we introduce congestion based dynamic switch between 2-step and 4 step, it may degrade QoS. Besides, current mechanism can already support 2 step RACH switch due to congestion based on </w:t>
            </w:r>
            <w:proofErr w:type="spellStart"/>
            <w:r w:rsidRPr="00720B27">
              <w:rPr>
                <w:lang w:val="en-US"/>
              </w:rPr>
              <w:t>msgA-TransMax</w:t>
            </w:r>
            <w:proofErr w:type="spellEnd"/>
            <w:r w:rsidRPr="00720B27">
              <w:rPr>
                <w:lang w:val="en-US"/>
              </w:rPr>
              <w:t xml:space="preserve">, there is no need for additional more dynamic control. </w:t>
            </w:r>
            <w:r w:rsidRPr="00720B27">
              <w:rPr>
                <w:lang w:val="en-US"/>
              </w:rPr>
              <w:lastRenderedPageBreak/>
              <w:t>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lastRenderedPageBreak/>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proofErr w:type="spellStart"/>
            <w:r w:rsidRPr="00720B27">
              <w:rPr>
                <w:lang w:val="en-US"/>
              </w:rPr>
              <w:t>gNB</w:t>
            </w:r>
            <w:proofErr w:type="spellEnd"/>
            <w:r w:rsidRPr="00720B27">
              <w:rPr>
                <w:lang w:val="en-US"/>
              </w:rPr>
              <w:t xml:space="preserve"> may configure </w:t>
            </w:r>
            <w:proofErr w:type="spellStart"/>
            <w:r w:rsidRPr="00720B27">
              <w:rPr>
                <w:rFonts w:ascii="Arial" w:hAnsi="Arial" w:cs="Arial"/>
                <w:i/>
                <w:iCs/>
                <w:color w:val="000000" w:themeColor="text1"/>
                <w:lang w:val="en-US"/>
              </w:rPr>
              <w:t>msgA</w:t>
            </w:r>
            <w:proofErr w:type="spellEnd"/>
            <w:r w:rsidRPr="00720B27">
              <w:rPr>
                <w:rFonts w:ascii="Arial" w:hAnsi="Arial" w:cs="Arial"/>
                <w:i/>
                <w:iCs/>
                <w:color w:val="000000" w:themeColor="text1"/>
                <w:lang w:val="en-US"/>
              </w:rPr>
              <w:t>-Trans-Max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rPr>
              <w:t>CATT</w:t>
            </w:r>
          </w:p>
        </w:tc>
        <w:tc>
          <w:tcPr>
            <w:tcW w:w="1843" w:type="dxa"/>
          </w:tcPr>
          <w:p w14:paraId="6FFEBB42" w14:textId="77777777" w:rsidR="009602F7" w:rsidRDefault="006C0EDF">
            <w:r>
              <w:rPr>
                <w:rFonts w:hint="eastAsia"/>
              </w:rPr>
              <w:t>N</w:t>
            </w:r>
          </w:p>
        </w:tc>
        <w:tc>
          <w:tcPr>
            <w:tcW w:w="1985" w:type="dxa"/>
          </w:tcPr>
          <w:p w14:paraId="6FFEBB43" w14:textId="77777777" w:rsidR="009602F7" w:rsidRDefault="006C0EDF">
            <w:r>
              <w:rPr>
                <w:rFonts w:hint="eastAsia"/>
              </w:rPr>
              <w:t>N</w:t>
            </w:r>
          </w:p>
        </w:tc>
        <w:tc>
          <w:tcPr>
            <w:tcW w:w="4110" w:type="dxa"/>
          </w:tcPr>
          <w:p w14:paraId="6FFEBB44" w14:textId="77777777" w:rsidR="009602F7" w:rsidRPr="00720B27" w:rsidRDefault="006C0EDF">
            <w:pPr>
              <w:rPr>
                <w:lang w:val="en-US"/>
              </w:rPr>
            </w:pPr>
            <w:r w:rsidRPr="00720B27">
              <w:rPr>
                <w:lang w:val="en-US"/>
              </w:rPr>
              <w:t>I</w:t>
            </w:r>
            <w:r w:rsidRPr="00720B27">
              <w:rPr>
                <w:rFonts w:hint="eastAsia"/>
                <w:lang w:val="en-US"/>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proofErr w:type="spellStart"/>
            <w:r w:rsidRPr="00720B27">
              <w:rPr>
                <w:rFonts w:eastAsia="Malgun Gothic"/>
                <w:i/>
                <w:iCs/>
                <w:lang w:val="en-US"/>
              </w:rPr>
              <w:t>msgA-TransMax</w:t>
            </w:r>
            <w:proofErr w:type="spellEnd"/>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rPr>
              <w:t>O</w:t>
            </w:r>
            <w:r>
              <w:rPr>
                <w:szCs w:val="20"/>
              </w:rPr>
              <w:t>PPO</w:t>
            </w:r>
          </w:p>
        </w:tc>
        <w:tc>
          <w:tcPr>
            <w:tcW w:w="1843" w:type="dxa"/>
          </w:tcPr>
          <w:p w14:paraId="6FFEBB4D" w14:textId="77777777" w:rsidR="009602F7" w:rsidRDefault="006C0EDF">
            <w:r>
              <w:rPr>
                <w:rFonts w:hint="eastAsia"/>
              </w:rPr>
              <w:t>N</w:t>
            </w:r>
          </w:p>
        </w:tc>
        <w:tc>
          <w:tcPr>
            <w:tcW w:w="1985" w:type="dxa"/>
          </w:tcPr>
          <w:p w14:paraId="6FFEBB4E" w14:textId="77777777" w:rsidR="009602F7" w:rsidRDefault="006C0EDF">
            <w:r>
              <w:rPr>
                <w:rFonts w:hint="eastAsia"/>
              </w:rPr>
              <w:t>N</w:t>
            </w:r>
          </w:p>
        </w:tc>
        <w:tc>
          <w:tcPr>
            <w:tcW w:w="4110" w:type="dxa"/>
          </w:tcPr>
          <w:p w14:paraId="6FFEBB4F" w14:textId="77777777" w:rsidR="009602F7" w:rsidRDefault="006C0EDF">
            <w:r w:rsidRPr="00720B27">
              <w:rPr>
                <w:lang w:val="en-US"/>
              </w:rPr>
              <w:t xml:space="preserve">The current </w:t>
            </w:r>
            <w:proofErr w:type="spellStart"/>
            <w:r w:rsidRPr="00720B27">
              <w:rPr>
                <w:lang w:val="en-US"/>
              </w:rPr>
              <w:t>msgA-TransMax</w:t>
            </w:r>
            <w:proofErr w:type="spellEnd"/>
            <w:r w:rsidRPr="00720B27">
              <w:rPr>
                <w:lang w:val="en-US"/>
              </w:rPr>
              <w:t xml:space="preserve"> based RA type switching is sufficient. </w:t>
            </w:r>
            <w: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w:t>
            </w:r>
            <w:proofErr w:type="spellStart"/>
            <w:r w:rsidRPr="00720B27">
              <w:rPr>
                <w:lang w:val="en-US"/>
              </w:rPr>
              <w:t>msgA-TransMax</w:t>
            </w:r>
            <w:proofErr w:type="spellEnd"/>
            <w:r w:rsidRPr="00720B27">
              <w:rPr>
                <w:lang w:val="en-US"/>
              </w:rPr>
              <w:t xml:space="preserve">.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rPr>
              <w:t>L</w:t>
            </w:r>
            <w:r>
              <w:rPr>
                <w:szCs w:val="20"/>
              </w:rPr>
              <w:t>enovo</w:t>
            </w:r>
          </w:p>
        </w:tc>
        <w:tc>
          <w:tcPr>
            <w:tcW w:w="1843" w:type="dxa"/>
          </w:tcPr>
          <w:p w14:paraId="6FFEBB5C" w14:textId="77777777" w:rsidR="009602F7" w:rsidRDefault="006C0EDF">
            <w:r>
              <w:rPr>
                <w:rFonts w:hint="eastAsia"/>
              </w:rPr>
              <w:t>Y</w:t>
            </w:r>
          </w:p>
        </w:tc>
        <w:tc>
          <w:tcPr>
            <w:tcW w:w="1985" w:type="dxa"/>
          </w:tcPr>
          <w:p w14:paraId="6FFEBB5D" w14:textId="77777777" w:rsidR="009602F7" w:rsidRDefault="006C0EDF">
            <w:r>
              <w:rPr>
                <w:rFonts w:hint="eastAsia"/>
              </w:rPr>
              <w:t>N</w:t>
            </w:r>
          </w:p>
        </w:tc>
        <w:tc>
          <w:tcPr>
            <w:tcW w:w="4110" w:type="dxa"/>
          </w:tcPr>
          <w:p w14:paraId="6FFEBB5E" w14:textId="77777777" w:rsidR="009602F7" w:rsidRPr="00720B27" w:rsidRDefault="006C0EDF">
            <w:pPr>
              <w:rPr>
                <w:lang w:val="en-US"/>
              </w:rPr>
            </w:pPr>
            <w:r w:rsidRPr="00720B27">
              <w:rPr>
                <w:rFonts w:hint="eastAsia"/>
                <w:lang w:val="en-US"/>
              </w:rPr>
              <w:t>T</w:t>
            </w:r>
            <w:r w:rsidRPr="00720B27">
              <w:rPr>
                <w:lang w:val="en-US"/>
              </w:rPr>
              <w:t xml:space="preserve">his could be an issue as a </w:t>
            </w:r>
            <w:r w:rsidRPr="00720B27">
              <w:rPr>
                <w:rFonts w:hint="eastAsia"/>
                <w:lang w:val="en-US"/>
              </w:rPr>
              <w:t>consequence</w:t>
            </w:r>
            <w:r w:rsidRPr="00720B27">
              <w:rPr>
                <w:lang w:val="en-US"/>
              </w:rPr>
              <w:t xml:space="preserve"> </w:t>
            </w:r>
            <w:r w:rsidRPr="00720B27">
              <w:rPr>
                <w:rFonts w:hint="eastAsia"/>
                <w:lang w:val="en-US"/>
              </w:rPr>
              <w:t>of</w:t>
            </w:r>
            <w:r w:rsidRPr="00720B27">
              <w:rPr>
                <w:lang w:val="en-US"/>
              </w:rPr>
              <w:t xml:space="preserve"> </w:t>
            </w:r>
            <w:r w:rsidRPr="00720B27">
              <w:rPr>
                <w:rFonts w:hint="eastAsia"/>
                <w:lang w:val="en-US"/>
              </w:rPr>
              <w:t>inappropriate</w:t>
            </w:r>
            <w:r w:rsidRPr="00720B27">
              <w:rPr>
                <w:lang w:val="en-US"/>
              </w:rPr>
              <w:t xml:space="preserve"> RA type selection in NTN (e.g. only using </w:t>
            </w:r>
            <w:proofErr w:type="spellStart"/>
            <w:r w:rsidRPr="00720B27">
              <w:rPr>
                <w:i/>
                <w:iCs/>
                <w:lang w:val="en-US"/>
              </w:rPr>
              <w:t>msgA</w:t>
            </w:r>
            <w:proofErr w:type="spellEnd"/>
            <w:r w:rsidRPr="00720B27">
              <w:rPr>
                <w:i/>
                <w:iCs/>
                <w:lang w:val="en-US"/>
              </w:rPr>
              <w:t>-RSRP-Threshold</w:t>
            </w:r>
            <w:r w:rsidRPr="00720B27">
              <w:rPr>
                <w:lang w:val="en-US"/>
              </w:rPr>
              <w:t xml:space="preserve"> without further enhancement). Our concern is that if most UEs select 2-step RA, there will be frequent contention resolution failures but these UEs still need to attempt </w:t>
            </w:r>
            <w:proofErr w:type="spellStart"/>
            <w:r w:rsidRPr="00720B27">
              <w:rPr>
                <w:i/>
                <w:iCs/>
                <w:lang w:val="en-US"/>
              </w:rPr>
              <w:t>msgA-TransMax</w:t>
            </w:r>
            <w:proofErr w:type="spellEnd"/>
            <w:r w:rsidRPr="00720B27">
              <w:rPr>
                <w:lang w:val="en-US"/>
              </w:rPr>
              <w:t xml:space="preserve"> MSGA transmissions until it can switch to 4-step RA. In this case relying on NW implementation on configuring an </w:t>
            </w:r>
            <w:proofErr w:type="spellStart"/>
            <w:r w:rsidRPr="00720B27">
              <w:rPr>
                <w:lang w:val="en-US"/>
              </w:rPr>
              <w:t>appropiate</w:t>
            </w:r>
            <w:proofErr w:type="spellEnd"/>
            <w:r w:rsidRPr="00720B27">
              <w:rPr>
                <w:lang w:val="en-US"/>
              </w:rPr>
              <w:t xml:space="preserve"> </w:t>
            </w:r>
            <w:proofErr w:type="spellStart"/>
            <w:r w:rsidRPr="00720B27">
              <w:rPr>
                <w:i/>
                <w:iCs/>
                <w:lang w:val="en-US"/>
              </w:rPr>
              <w:t>msgA-TransMax</w:t>
            </w:r>
            <w:proofErr w:type="spellEnd"/>
            <w:r w:rsidRPr="00720B27">
              <w:rPr>
                <w:lang w:val="en-US"/>
              </w:rPr>
              <w:t xml:space="preserve"> may not be sufficient as no information can be </w:t>
            </w:r>
            <w:proofErr w:type="spellStart"/>
            <w:r w:rsidRPr="00720B27">
              <w:rPr>
                <w:lang w:val="en-US"/>
              </w:rPr>
              <w:t>refered</w:t>
            </w:r>
            <w:proofErr w:type="spellEnd"/>
            <w:r w:rsidRPr="00720B27">
              <w:rPr>
                <w:lang w:val="en-US"/>
              </w:rPr>
              <w:t xml:space="preserve"> from the idle/inactive UEs.</w:t>
            </w:r>
          </w:p>
        </w:tc>
      </w:tr>
      <w:tr w:rsidR="009602F7" w:rsidRPr="00720B27" w14:paraId="6FFEBB66" w14:textId="77777777">
        <w:trPr>
          <w:ins w:id="27" w:author="cmcc-Liu Yuzhen" w:date="2021-03-22T16:04:00Z"/>
        </w:trPr>
        <w:tc>
          <w:tcPr>
            <w:tcW w:w="1696" w:type="dxa"/>
            <w:vAlign w:val="center"/>
          </w:tcPr>
          <w:p w14:paraId="6FFEBB60" w14:textId="77777777" w:rsidR="009602F7" w:rsidRDefault="006C0EDF">
            <w:pPr>
              <w:rPr>
                <w:ins w:id="28" w:author="cmcc-Liu Yuzhen" w:date="2021-03-22T16:04:00Z"/>
                <w:rFonts w:eastAsia="Malgun Gothic"/>
                <w:szCs w:val="20"/>
              </w:rPr>
            </w:pPr>
            <w:ins w:id="29" w:author="cmcc-Liu Yuzhen" w:date="2021-03-22T16:04:00Z">
              <w:r>
                <w:rPr>
                  <w:rFonts w:hint="eastAsia"/>
                  <w:szCs w:val="20"/>
                </w:rPr>
                <w:t>C</w:t>
              </w:r>
              <w:r>
                <w:rPr>
                  <w:szCs w:val="20"/>
                </w:rPr>
                <w:t>MCC</w:t>
              </w:r>
            </w:ins>
          </w:p>
        </w:tc>
        <w:tc>
          <w:tcPr>
            <w:tcW w:w="1843" w:type="dxa"/>
          </w:tcPr>
          <w:p w14:paraId="6FFEBB61" w14:textId="77777777" w:rsidR="009602F7" w:rsidRDefault="009602F7">
            <w:pPr>
              <w:rPr>
                <w:ins w:id="30" w:author="cmcc-Liu Yuzhen" w:date="2021-03-22T16:04:00Z"/>
              </w:rPr>
            </w:pPr>
          </w:p>
          <w:p w14:paraId="6FFEBB62" w14:textId="77777777" w:rsidR="009602F7" w:rsidRDefault="006C0EDF">
            <w:pPr>
              <w:rPr>
                <w:ins w:id="31" w:author="cmcc-Liu Yuzhen" w:date="2021-03-22T16:04:00Z"/>
                <w:rFonts w:eastAsia="Malgun Gothic"/>
              </w:rPr>
            </w:pPr>
            <w:ins w:id="32" w:author="cmcc-Liu Yuzhen" w:date="2021-03-22T16:04:00Z">
              <w:r>
                <w:rPr>
                  <w:rFonts w:hint="eastAsia"/>
                </w:rPr>
                <w:lastRenderedPageBreak/>
                <w:t>N</w:t>
              </w:r>
            </w:ins>
          </w:p>
        </w:tc>
        <w:tc>
          <w:tcPr>
            <w:tcW w:w="1985" w:type="dxa"/>
          </w:tcPr>
          <w:p w14:paraId="6FFEBB63" w14:textId="77777777" w:rsidR="009602F7" w:rsidRDefault="009602F7">
            <w:pPr>
              <w:rPr>
                <w:ins w:id="33" w:author="cmcc-Liu Yuzhen" w:date="2021-03-22T16:04:00Z"/>
              </w:rPr>
            </w:pPr>
          </w:p>
          <w:p w14:paraId="6FFEBB64" w14:textId="77777777" w:rsidR="009602F7" w:rsidRDefault="006C0EDF">
            <w:pPr>
              <w:rPr>
                <w:ins w:id="34" w:author="cmcc-Liu Yuzhen" w:date="2021-03-22T16:04:00Z"/>
                <w:rFonts w:eastAsia="Malgun Gothic"/>
              </w:rPr>
            </w:pPr>
            <w:ins w:id="35" w:author="cmcc-Liu Yuzhen" w:date="2021-03-22T16:04:00Z">
              <w:r>
                <w:rPr>
                  <w:rFonts w:hint="eastAsia"/>
                </w:rPr>
                <w:lastRenderedPageBreak/>
                <w:t>N</w:t>
              </w:r>
            </w:ins>
          </w:p>
        </w:tc>
        <w:tc>
          <w:tcPr>
            <w:tcW w:w="4110" w:type="dxa"/>
          </w:tcPr>
          <w:p w14:paraId="6FFEBB65" w14:textId="77777777" w:rsidR="009602F7" w:rsidRPr="00720B27" w:rsidRDefault="006C0EDF">
            <w:pPr>
              <w:rPr>
                <w:ins w:id="36" w:author="cmcc-Liu Yuzhen" w:date="2021-03-22T16:04:00Z"/>
                <w:rFonts w:eastAsia="Malgun Gothic"/>
                <w:lang w:val="en-US"/>
              </w:rPr>
            </w:pPr>
            <w:ins w:id="37" w:author="cmcc-Liu Yuzhen" w:date="2021-03-22T16:04:00Z">
              <w:r>
                <w:rPr>
                  <w:lang w:val="en"/>
                </w:rPr>
                <w:lastRenderedPageBreak/>
                <w:t>The NW can adjust the configuration value of</w:t>
              </w:r>
              <w:r>
                <w:rPr>
                  <w:rFonts w:ascii="Arial" w:hAnsi="Arial"/>
                  <w:i/>
                </w:rPr>
                <w:t xml:space="preserve"> </w:t>
              </w:r>
              <w:r>
                <w:rPr>
                  <w:i/>
                </w:rPr>
                <w:lastRenderedPageBreak/>
                <w:t xml:space="preserve">msgA-TransMax </w:t>
              </w:r>
              <w:r>
                <w:rPr>
                  <w:lang w:val="e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宋体"/>
                <w:szCs w:val="20"/>
              </w:rPr>
            </w:pPr>
            <w:r>
              <w:rPr>
                <w:rFonts w:eastAsia="宋体" w:hint="eastAsia"/>
                <w:szCs w:val="20"/>
                <w:lang w:val="en-US"/>
              </w:rPr>
              <w:lastRenderedPageBreak/>
              <w:t>ZTE</w:t>
            </w:r>
          </w:p>
        </w:tc>
        <w:tc>
          <w:tcPr>
            <w:tcW w:w="1843" w:type="dxa"/>
          </w:tcPr>
          <w:p w14:paraId="6FFEBB68" w14:textId="77777777" w:rsidR="009602F7" w:rsidRDefault="006C0EDF">
            <w:pPr>
              <w:rPr>
                <w:rFonts w:eastAsia="宋体"/>
              </w:rPr>
            </w:pPr>
            <w:r>
              <w:rPr>
                <w:rFonts w:eastAsia="宋体" w:hint="eastAsia"/>
                <w:lang w:val="en-US"/>
              </w:rPr>
              <w:t>N</w:t>
            </w:r>
          </w:p>
        </w:tc>
        <w:tc>
          <w:tcPr>
            <w:tcW w:w="1985" w:type="dxa"/>
          </w:tcPr>
          <w:p w14:paraId="6FFEBB69" w14:textId="77777777" w:rsidR="009602F7" w:rsidRDefault="006C0EDF">
            <w:pPr>
              <w:rPr>
                <w:rFonts w:eastAsia="宋体"/>
              </w:rPr>
            </w:pPr>
            <w:r>
              <w:rPr>
                <w:rFonts w:eastAsia="宋体" w:hint="eastAsia"/>
                <w:lang w:val="en-US"/>
              </w:rPr>
              <w:t>Y</w:t>
            </w:r>
          </w:p>
        </w:tc>
        <w:tc>
          <w:tcPr>
            <w:tcW w:w="4110" w:type="dxa"/>
          </w:tcPr>
          <w:p w14:paraId="6FFEBB6A" w14:textId="77777777" w:rsidR="009602F7" w:rsidRPr="00720B27" w:rsidRDefault="006C0EDF">
            <w:pPr>
              <w:rPr>
                <w:rFonts w:eastAsia="宋体"/>
                <w:lang w:val="en-US"/>
              </w:rPr>
            </w:pPr>
            <w:r>
              <w:rPr>
                <w:rFonts w:eastAsia="宋体" w:hint="eastAsia"/>
                <w:lang w:val="en-US"/>
              </w:rPr>
              <w:t>Timer based solution is no differentiate than counter based solution.</w:t>
            </w:r>
          </w:p>
          <w:p w14:paraId="6FFEBB6B" w14:textId="77777777" w:rsidR="009602F7" w:rsidRPr="00720B27" w:rsidRDefault="006C0EDF">
            <w:pPr>
              <w:rPr>
                <w:rFonts w:eastAsia="宋体"/>
                <w:lang w:val="en-US"/>
              </w:rPr>
            </w:pPr>
            <w:r>
              <w:rPr>
                <w:rFonts w:eastAsia="宋体" w:hint="eastAsia"/>
                <w:lang w:val="en-US"/>
              </w:rPr>
              <w:t xml:space="preserve">As explained in Q1, due to flat RSRP fluctuation in NTN, it might </w:t>
            </w:r>
            <w:proofErr w:type="spellStart"/>
            <w:r>
              <w:rPr>
                <w:rFonts w:eastAsia="宋体" w:hint="eastAsia"/>
                <w:lang w:val="en-US"/>
              </w:rPr>
              <w:t>no</w:t>
            </w:r>
            <w:proofErr w:type="spellEnd"/>
            <w:r>
              <w:rPr>
                <w:rFonts w:eastAsia="宋体" w:hint="eastAsia"/>
                <w:lang w:val="en-US"/>
              </w:rPr>
              <w:t xml:space="preserve"> be feasible for NW to rely on RSRP criteria to randomly split UE between two RA type. The benefits to have separate BI for different RA type is that NW can based on the RA load on different RA type to dynamically adjust BI without additional </w:t>
            </w:r>
            <w:proofErr w:type="spellStart"/>
            <w:r>
              <w:rPr>
                <w:rFonts w:eastAsia="宋体" w:hint="eastAsia"/>
                <w:lang w:val="en-US"/>
              </w:rPr>
              <w:t>signalling</w:t>
            </w:r>
            <w:proofErr w:type="spellEnd"/>
            <w:r>
              <w:rPr>
                <w:rFonts w:eastAsia="宋体" w:hint="eastAsia"/>
                <w:lang w:val="en-US"/>
              </w:rPr>
              <w:t>.</w:t>
            </w:r>
          </w:p>
          <w:p w14:paraId="6FFEBB6C" w14:textId="77777777" w:rsidR="009602F7" w:rsidRPr="00720B27" w:rsidRDefault="009602F7">
            <w:pPr>
              <w:rPr>
                <w:rFonts w:eastAsia="宋体"/>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6F" w14:textId="77777777" w:rsidR="00607E9F" w:rsidRPr="00BB7AD1" w:rsidRDefault="00607E9F" w:rsidP="00607E9F">
            <w:pPr>
              <w:rPr>
                <w:rFonts w:eastAsia="Malgun Gothic"/>
              </w:rPr>
            </w:pPr>
            <w:r>
              <w:rPr>
                <w:rFonts w:eastAsia="Malgun Gothic" w:hint="eastAsia"/>
              </w:rPr>
              <w:t>N</w:t>
            </w:r>
          </w:p>
        </w:tc>
        <w:tc>
          <w:tcPr>
            <w:tcW w:w="1985" w:type="dxa"/>
          </w:tcPr>
          <w:p w14:paraId="6FFEBB70" w14:textId="77777777" w:rsidR="00607E9F" w:rsidRPr="00BB7AD1" w:rsidRDefault="00607E9F" w:rsidP="00607E9F">
            <w:pPr>
              <w:rPr>
                <w:rFonts w:eastAsia="Malgun Gothic"/>
              </w:rPr>
            </w:pPr>
            <w:r>
              <w:rPr>
                <w:rFonts w:eastAsia="Malgun Gothic" w:hint="eastAsia"/>
              </w:rPr>
              <w:t>N</w:t>
            </w:r>
          </w:p>
        </w:tc>
        <w:tc>
          <w:tcPr>
            <w:tcW w:w="4110" w:type="dxa"/>
          </w:tcPr>
          <w:p w14:paraId="6FFEBB71" w14:textId="77777777" w:rsidR="00607E9F" w:rsidRPr="00720B27" w:rsidRDefault="00607E9F" w:rsidP="00607E9F">
            <w:pPr>
              <w:rPr>
                <w:rFonts w:eastAsia="Malgun Gothic"/>
                <w:lang w:val="en-US"/>
              </w:rPr>
            </w:pPr>
            <w:r>
              <w:rPr>
                <w:rFonts w:eastAsia="Malgun Gothic"/>
              </w:rPr>
              <w:t xml:space="preserve">We do not see the need of introducing </w:t>
            </w:r>
            <w:r w:rsidRPr="002E30E5">
              <w:rPr>
                <w:rFonts w:eastAsia="Malgun Gothic"/>
              </w:rPr>
              <w:t>additional RA type switching mechanism</w:t>
            </w:r>
            <w:r>
              <w:rPr>
                <w:rFonts w:eastAsia="Malgun Gothic" w:hint="eastAsia"/>
              </w:rPr>
              <w:t xml:space="preserve">. </w:t>
            </w:r>
          </w:p>
        </w:tc>
      </w:tr>
      <w:tr w:rsidR="00720B27" w:rsidRPr="00720B27" w14:paraId="6FFEBB79" w14:textId="77777777">
        <w:tc>
          <w:tcPr>
            <w:tcW w:w="1696" w:type="dxa"/>
            <w:vAlign w:val="center"/>
          </w:tcPr>
          <w:p w14:paraId="6FFEBB73" w14:textId="77777777" w:rsidR="00720B27" w:rsidRPr="00147473" w:rsidRDefault="00720B27" w:rsidP="00F27CB8">
            <w:pPr>
              <w:rPr>
                <w:szCs w:val="20"/>
                <w:lang w:val="en-US"/>
              </w:rPr>
            </w:pPr>
            <w:r>
              <w:rPr>
                <w:szCs w:val="20"/>
                <w:lang w:val="en-US"/>
              </w:rPr>
              <w:t>Thales</w:t>
            </w:r>
          </w:p>
        </w:tc>
        <w:tc>
          <w:tcPr>
            <w:tcW w:w="1843" w:type="dxa"/>
          </w:tcPr>
          <w:p w14:paraId="6FFEBB74" w14:textId="77777777" w:rsidR="00720B27" w:rsidRPr="00147473" w:rsidRDefault="00720B27" w:rsidP="00F27CB8">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F27CB8">
            <w:pPr>
              <w:rPr>
                <w:rFonts w:eastAsia="Malgun Gothic"/>
                <w:lang w:val="en-US"/>
              </w:rPr>
            </w:pPr>
            <w:r>
              <w:rPr>
                <w:rFonts w:eastAsia="Malgun Gothic"/>
                <w:lang w:val="en-US"/>
              </w:rPr>
              <w:t>N</w:t>
            </w:r>
          </w:p>
        </w:tc>
        <w:tc>
          <w:tcPr>
            <w:tcW w:w="4110" w:type="dxa"/>
          </w:tcPr>
          <w:p w14:paraId="6FFEBB76" w14:textId="77777777" w:rsidR="00720B27" w:rsidRDefault="00720B27" w:rsidP="00F27CB8">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F27CB8">
            <w:pPr>
              <w:rPr>
                <w:rFonts w:ascii="Arial" w:hAnsi="Arial" w:cs="Arial"/>
                <w:color w:val="000000" w:themeColor="text1"/>
                <w:lang w:val="en-US"/>
              </w:rPr>
            </w:pPr>
            <w:r>
              <w:rPr>
                <w:rFonts w:eastAsia="Malgun Gothic"/>
                <w:lang w:val="en-US"/>
              </w:rPr>
              <w:t xml:space="preserve">If the 2 step-RACH load is too high, the </w:t>
            </w:r>
            <w:proofErr w:type="spellStart"/>
            <w:r w:rsidRPr="00147473">
              <w:rPr>
                <w:lang w:val="en-US"/>
              </w:rPr>
              <w:t>gNB</w:t>
            </w:r>
            <w:proofErr w:type="spellEnd"/>
            <w:r w:rsidRPr="00147473">
              <w:rPr>
                <w:lang w:val="en-US"/>
              </w:rPr>
              <w:t xml:space="preserve"> </w:t>
            </w:r>
            <w:r>
              <w:rPr>
                <w:lang w:val="en-US"/>
              </w:rPr>
              <w:t xml:space="preserve">could </w:t>
            </w:r>
            <w:r w:rsidRPr="00147473">
              <w:rPr>
                <w:lang w:val="en-US"/>
              </w:rPr>
              <w:t xml:space="preserve">configure </w:t>
            </w:r>
            <w:proofErr w:type="spellStart"/>
            <w:r w:rsidRPr="00147473">
              <w:rPr>
                <w:rFonts w:ascii="Arial" w:hAnsi="Arial" w:cs="Arial"/>
                <w:i/>
                <w:iCs/>
                <w:color w:val="000000" w:themeColor="text1"/>
                <w:lang w:val="en-US"/>
              </w:rPr>
              <w:t>msgA</w:t>
            </w:r>
            <w:proofErr w:type="spellEnd"/>
            <w:r w:rsidRPr="00147473">
              <w:rPr>
                <w:rFonts w:ascii="Arial" w:hAnsi="Arial" w:cs="Arial"/>
                <w:i/>
                <w:iCs/>
                <w:color w:val="000000" w:themeColor="text1"/>
                <w:lang w:val="en-US"/>
              </w:rPr>
              <w:t>-Trans-Max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F27CB8">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宋体"/>
                <w:szCs w:val="20"/>
                <w:lang w:val="en-US"/>
              </w:rPr>
            </w:pPr>
            <w:r>
              <w:rPr>
                <w:rFonts w:eastAsia="宋体"/>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宋体"/>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r>
              <w:rPr>
                <w:rFonts w:eastAsia="Malgun Gothic"/>
                <w:i/>
                <w:iCs/>
              </w:rPr>
              <w:t>msgA-TransMax</w:t>
            </w:r>
            <w:r>
              <w:rPr>
                <w:rFonts w:eastAsia="Malgun Gothic"/>
              </w:rPr>
              <w:t>)</w:t>
            </w:r>
            <w:r>
              <w:rPr>
                <w:rFonts w:eastAsia="Malgun Gothic"/>
                <w:lang w:val="en-US"/>
              </w:rPr>
              <w:t xml:space="preserve">. </w:t>
            </w:r>
          </w:p>
        </w:tc>
      </w:tr>
      <w:tr w:rsidR="002D224C" w:rsidRPr="00720B27" w14:paraId="6FFEBB92" w14:textId="77777777">
        <w:tc>
          <w:tcPr>
            <w:tcW w:w="1696" w:type="dxa"/>
            <w:vAlign w:val="center"/>
          </w:tcPr>
          <w:p w14:paraId="6FFEBB8E" w14:textId="692C5FC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B8F" w14:textId="66630878" w:rsidR="002D224C" w:rsidRPr="00720B27" w:rsidRDefault="002D224C" w:rsidP="002D224C">
            <w:pPr>
              <w:rPr>
                <w:rFonts w:eastAsia="Malgun Gothic"/>
                <w:lang w:val="en-US"/>
              </w:rPr>
            </w:pPr>
            <w:r>
              <w:rPr>
                <w:rFonts w:eastAsia="Malgun Gothic"/>
              </w:rPr>
              <w:t>N</w:t>
            </w:r>
          </w:p>
        </w:tc>
        <w:tc>
          <w:tcPr>
            <w:tcW w:w="1985" w:type="dxa"/>
          </w:tcPr>
          <w:p w14:paraId="6FFEBB90" w14:textId="0048BFC2" w:rsidR="002D224C" w:rsidRPr="00720B27" w:rsidRDefault="002D224C" w:rsidP="002D224C">
            <w:pPr>
              <w:rPr>
                <w:rFonts w:eastAsia="Malgun Gothic"/>
                <w:lang w:val="en-US"/>
              </w:rPr>
            </w:pPr>
            <w:r>
              <w:rPr>
                <w:rFonts w:eastAsia="Malgun Gothic"/>
              </w:rPr>
              <w:t>N</w:t>
            </w:r>
          </w:p>
        </w:tc>
        <w:tc>
          <w:tcPr>
            <w:tcW w:w="4110" w:type="dxa"/>
          </w:tcPr>
          <w:p w14:paraId="6FFEBB91" w14:textId="01F138FE" w:rsidR="002D224C" w:rsidRPr="00720B27" w:rsidRDefault="002D224C" w:rsidP="002D224C">
            <w:pPr>
              <w:rPr>
                <w:rFonts w:eastAsia="Malgun Gothic"/>
                <w:lang w:val="en-US"/>
              </w:rPr>
            </w:pPr>
            <w:r>
              <w:rPr>
                <w:rFonts w:eastAsia="Malgun Gothic"/>
                <w:lang w:val="en-US"/>
              </w:rPr>
              <w:t xml:space="preserve">When NW is highly overloaded, it can configure smaller value of </w:t>
            </w:r>
            <w:proofErr w:type="spellStart"/>
            <w:r>
              <w:rPr>
                <w:rFonts w:eastAsia="Malgun Gothic"/>
                <w:lang w:val="en-US"/>
              </w:rPr>
              <w:t>msgA</w:t>
            </w:r>
            <w:proofErr w:type="spellEnd"/>
            <w:r>
              <w:rPr>
                <w:rFonts w:eastAsia="Malgun Gothic"/>
                <w:lang w:val="en-US"/>
              </w:rPr>
              <w:t>-Trans-Max which is sufficient for UE to fallback 4-step RACH. So we don’t see benefit to introduce additional RA type switching mechanism.</w:t>
            </w:r>
          </w:p>
        </w:tc>
      </w:tr>
      <w:tr w:rsidR="002D224C" w:rsidRPr="00720B27" w14:paraId="6FFEBB97" w14:textId="77777777">
        <w:tc>
          <w:tcPr>
            <w:tcW w:w="1696" w:type="dxa"/>
            <w:vAlign w:val="center"/>
          </w:tcPr>
          <w:p w14:paraId="6FFEBB93" w14:textId="10A332AA" w:rsidR="002D224C" w:rsidRPr="00720B27" w:rsidRDefault="00F759C5" w:rsidP="002D224C">
            <w:pPr>
              <w:rPr>
                <w:szCs w:val="20"/>
                <w:lang w:val="en-US"/>
              </w:rPr>
            </w:pPr>
            <w:r>
              <w:rPr>
                <w:szCs w:val="20"/>
                <w:lang w:val="en-US"/>
              </w:rPr>
              <w:t>NEC</w:t>
            </w:r>
          </w:p>
        </w:tc>
        <w:tc>
          <w:tcPr>
            <w:tcW w:w="1843" w:type="dxa"/>
          </w:tcPr>
          <w:p w14:paraId="6FFEBB94" w14:textId="7D115327" w:rsidR="002D224C" w:rsidRPr="00720B27" w:rsidRDefault="00F759C5" w:rsidP="002D224C">
            <w:pPr>
              <w:rPr>
                <w:lang w:val="en-US"/>
              </w:rPr>
            </w:pPr>
            <w:r>
              <w:rPr>
                <w:lang w:val="en-US"/>
              </w:rPr>
              <w:t>N</w:t>
            </w:r>
          </w:p>
        </w:tc>
        <w:tc>
          <w:tcPr>
            <w:tcW w:w="1985" w:type="dxa"/>
          </w:tcPr>
          <w:p w14:paraId="6FFEBB95" w14:textId="1CAFF914" w:rsidR="002D224C" w:rsidRPr="00720B27" w:rsidRDefault="00F759C5" w:rsidP="002D224C">
            <w:pPr>
              <w:rPr>
                <w:lang w:val="en-US"/>
              </w:rPr>
            </w:pPr>
            <w:r>
              <w:rPr>
                <w:lang w:val="en-US"/>
              </w:rPr>
              <w:t>N</w:t>
            </w:r>
          </w:p>
        </w:tc>
        <w:tc>
          <w:tcPr>
            <w:tcW w:w="4110" w:type="dxa"/>
          </w:tcPr>
          <w:p w14:paraId="6FFEBB96" w14:textId="35A8A98A" w:rsidR="002D224C" w:rsidRPr="00F759C5" w:rsidRDefault="00F759C5" w:rsidP="002D224C">
            <w:pPr>
              <w:rPr>
                <w:rFonts w:eastAsia="Yu Mincho"/>
              </w:rPr>
            </w:pPr>
            <w:r>
              <w:rPr>
                <w:rFonts w:eastAsia="Yu Mincho"/>
              </w:rPr>
              <w:t>We think that existing mechanism are enough to control RA type switch.</w:t>
            </w:r>
          </w:p>
        </w:tc>
      </w:tr>
      <w:tr w:rsidR="00BD6619" w:rsidRPr="00720B27" w14:paraId="7D1D048A" w14:textId="77777777" w:rsidTr="00BD6619">
        <w:tc>
          <w:tcPr>
            <w:tcW w:w="1696" w:type="dxa"/>
          </w:tcPr>
          <w:p w14:paraId="5B97A386" w14:textId="77777777" w:rsidR="00BD6619" w:rsidRPr="00720B27" w:rsidRDefault="00BD6619" w:rsidP="00CF3758">
            <w:pPr>
              <w:rPr>
                <w:szCs w:val="20"/>
                <w:lang w:val="en-US"/>
              </w:rPr>
            </w:pPr>
            <w:r>
              <w:rPr>
                <w:szCs w:val="20"/>
                <w:lang w:val="en-US"/>
              </w:rPr>
              <w:t>Sequans</w:t>
            </w:r>
          </w:p>
        </w:tc>
        <w:tc>
          <w:tcPr>
            <w:tcW w:w="1843" w:type="dxa"/>
          </w:tcPr>
          <w:p w14:paraId="63693F24" w14:textId="77777777" w:rsidR="00BD6619" w:rsidRPr="00720B27" w:rsidRDefault="00BD6619" w:rsidP="00CF3758">
            <w:pPr>
              <w:rPr>
                <w:lang w:val="en-US"/>
              </w:rPr>
            </w:pPr>
            <w:r>
              <w:rPr>
                <w:lang w:val="en-US"/>
              </w:rPr>
              <w:t>N</w:t>
            </w:r>
          </w:p>
        </w:tc>
        <w:tc>
          <w:tcPr>
            <w:tcW w:w="1985" w:type="dxa"/>
          </w:tcPr>
          <w:p w14:paraId="57A844C2" w14:textId="77777777" w:rsidR="00BD6619" w:rsidRPr="00720B27" w:rsidRDefault="00BD6619" w:rsidP="00CF3758">
            <w:pPr>
              <w:rPr>
                <w:lang w:val="en-US"/>
              </w:rPr>
            </w:pPr>
            <w:r>
              <w:rPr>
                <w:lang w:val="en-US"/>
              </w:rPr>
              <w:t>N</w:t>
            </w:r>
          </w:p>
        </w:tc>
        <w:tc>
          <w:tcPr>
            <w:tcW w:w="4110" w:type="dxa"/>
          </w:tcPr>
          <w:p w14:paraId="6D62A9E7" w14:textId="77777777" w:rsidR="00BD6619" w:rsidRPr="00720B27" w:rsidRDefault="00BD6619" w:rsidP="00CF3758">
            <w:pPr>
              <w:rPr>
                <w:lang w:val="en-US"/>
              </w:rPr>
            </w:pPr>
            <w:r>
              <w:rPr>
                <w:lang w:val="en-US"/>
              </w:rPr>
              <w:t xml:space="preserve">We don’t see the need at this point. </w:t>
            </w:r>
          </w:p>
        </w:tc>
      </w:tr>
      <w:tr w:rsidR="00F02777" w:rsidRPr="00720B27" w14:paraId="410A9AC8" w14:textId="77777777" w:rsidTr="00BD6619">
        <w:tc>
          <w:tcPr>
            <w:tcW w:w="1696" w:type="dxa"/>
          </w:tcPr>
          <w:p w14:paraId="46F4A4A5" w14:textId="0BE2224F" w:rsidR="00F02777" w:rsidRDefault="00F02777" w:rsidP="00CF3758">
            <w:pPr>
              <w:rPr>
                <w:szCs w:val="20"/>
              </w:rPr>
            </w:pPr>
            <w:r>
              <w:rPr>
                <w:szCs w:val="20"/>
              </w:rPr>
              <w:t>InterDigital</w:t>
            </w:r>
          </w:p>
        </w:tc>
        <w:tc>
          <w:tcPr>
            <w:tcW w:w="1843" w:type="dxa"/>
          </w:tcPr>
          <w:p w14:paraId="325D1F04" w14:textId="7D4AE166" w:rsidR="00F02777" w:rsidRDefault="00F02777" w:rsidP="00CF3758">
            <w:r>
              <w:t>N</w:t>
            </w:r>
          </w:p>
        </w:tc>
        <w:tc>
          <w:tcPr>
            <w:tcW w:w="1985" w:type="dxa"/>
          </w:tcPr>
          <w:p w14:paraId="397BA476" w14:textId="3CB608CE" w:rsidR="00F02777" w:rsidRDefault="00F02777" w:rsidP="00CF3758">
            <w:r>
              <w:t>N</w:t>
            </w:r>
          </w:p>
        </w:tc>
        <w:tc>
          <w:tcPr>
            <w:tcW w:w="4110" w:type="dxa"/>
          </w:tcPr>
          <w:p w14:paraId="57610BB2" w14:textId="3771919A" w:rsidR="00F02777" w:rsidRDefault="006D0CA2" w:rsidP="00CF3758">
            <w:r>
              <w:t>No need to introduce a new mechanism</w:t>
            </w:r>
          </w:p>
        </w:tc>
      </w:tr>
      <w:tr w:rsidR="00B558CB" w:rsidRPr="00720B27" w14:paraId="575095CA" w14:textId="77777777" w:rsidTr="00BD6619">
        <w:tc>
          <w:tcPr>
            <w:tcW w:w="1696" w:type="dxa"/>
          </w:tcPr>
          <w:p w14:paraId="7AFE9245" w14:textId="0DE17A0F" w:rsidR="00B558CB" w:rsidRDefault="00B558CB" w:rsidP="00CF3758">
            <w:pPr>
              <w:rPr>
                <w:szCs w:val="20"/>
              </w:rPr>
            </w:pPr>
            <w:r>
              <w:rPr>
                <w:rFonts w:hint="eastAsia"/>
                <w:szCs w:val="20"/>
              </w:rPr>
              <w:t>H</w:t>
            </w:r>
            <w:r>
              <w:rPr>
                <w:szCs w:val="20"/>
              </w:rPr>
              <w:t>uawei, HiSilicon</w:t>
            </w:r>
          </w:p>
        </w:tc>
        <w:tc>
          <w:tcPr>
            <w:tcW w:w="1843" w:type="dxa"/>
          </w:tcPr>
          <w:p w14:paraId="133E4A58" w14:textId="1E14521D" w:rsidR="00B558CB" w:rsidRDefault="00B558CB" w:rsidP="00CF3758">
            <w:r>
              <w:rPr>
                <w:rFonts w:hint="eastAsia"/>
              </w:rPr>
              <w:t>N</w:t>
            </w:r>
          </w:p>
        </w:tc>
        <w:tc>
          <w:tcPr>
            <w:tcW w:w="1985" w:type="dxa"/>
          </w:tcPr>
          <w:p w14:paraId="57B6CD63" w14:textId="0C9EF303" w:rsidR="00B558CB" w:rsidRDefault="00B558CB" w:rsidP="00CF3758">
            <w:r>
              <w:rPr>
                <w:rFonts w:hint="eastAsia"/>
              </w:rPr>
              <w:t>N</w:t>
            </w:r>
          </w:p>
        </w:tc>
        <w:tc>
          <w:tcPr>
            <w:tcW w:w="4110" w:type="dxa"/>
          </w:tcPr>
          <w:p w14:paraId="1AF22A61" w14:textId="179ADBE8" w:rsidR="00B558CB" w:rsidRDefault="00B558CB" w:rsidP="00CF3758">
            <w:r>
              <w:rPr>
                <w:rFonts w:eastAsia="Malgun Gothic"/>
              </w:rPr>
              <w:t xml:space="preserve">We do not see the need of introducing </w:t>
            </w:r>
            <w:r w:rsidRPr="002E30E5">
              <w:rPr>
                <w:rFonts w:eastAsia="Malgun Gothic"/>
              </w:rPr>
              <w:t>additional RA type switching mechanism</w:t>
            </w:r>
            <w:r>
              <w:rPr>
                <w:rFonts w:eastAsia="Malgun Gothic" w:hint="eastAsia"/>
              </w:rPr>
              <w:t>.</w:t>
            </w:r>
          </w:p>
        </w:tc>
      </w:tr>
    </w:tbl>
    <w:p w14:paraId="6FFEBB98" w14:textId="77777777" w:rsidR="009602F7" w:rsidRDefault="009602F7"/>
    <w:p w14:paraId="2AF309C1" w14:textId="0832CD65" w:rsidR="00B558CB" w:rsidRPr="00B558CB" w:rsidRDefault="00B558CB">
      <w:pPr>
        <w:rPr>
          <w:rFonts w:ascii="Arial" w:hAnsi="Arial"/>
          <w:b/>
          <w:u w:val="single"/>
        </w:rPr>
      </w:pPr>
      <w:r w:rsidRPr="00B558CB">
        <w:rPr>
          <w:rFonts w:ascii="Arial" w:hAnsi="Arial"/>
          <w:b/>
          <w:u w:val="single"/>
        </w:rPr>
        <w:t>Summary:</w:t>
      </w:r>
    </w:p>
    <w:p w14:paraId="1FFE5966" w14:textId="03B1FE3D" w:rsidR="00B558CB" w:rsidRDefault="00B558CB">
      <w:pPr>
        <w:rPr>
          <w:rFonts w:ascii="Arial" w:hAnsi="Arial"/>
        </w:rPr>
      </w:pPr>
      <w:r w:rsidRPr="00B558CB">
        <w:rPr>
          <w:rFonts w:ascii="Arial" w:hAnsi="Arial"/>
        </w:rPr>
        <w:t xml:space="preserve">There is clear majority view not to introduce additional RA type switching mechanism, as current </w:t>
      </w:r>
      <w:proofErr w:type="spellStart"/>
      <w:r w:rsidRPr="00B558CB">
        <w:rPr>
          <w:rFonts w:ascii="Arial" w:hAnsi="Arial"/>
        </w:rPr>
        <w:t>msgA</w:t>
      </w:r>
      <w:proofErr w:type="spellEnd"/>
      <w:r w:rsidRPr="00B558CB">
        <w:rPr>
          <w:rFonts w:ascii="Arial" w:hAnsi="Arial"/>
        </w:rPr>
        <w:t>-Trans-Max can still work well and it’s up to network implementation to set this threshold</w:t>
      </w:r>
      <w:r w:rsidR="00580BB0">
        <w:rPr>
          <w:rFonts w:ascii="Arial" w:hAnsi="Arial"/>
        </w:rPr>
        <w:t xml:space="preserve"> according to RACH load</w:t>
      </w:r>
      <w:r w:rsidRPr="00B558CB">
        <w:rPr>
          <w:rFonts w:ascii="Arial" w:hAnsi="Arial"/>
        </w:rPr>
        <w:t>.</w:t>
      </w:r>
    </w:p>
    <w:p w14:paraId="2D3EE1B7" w14:textId="77777777" w:rsidR="00B558CB" w:rsidRDefault="00B558CB">
      <w:pPr>
        <w:rPr>
          <w:rFonts w:ascii="Arial" w:hAnsi="Arial"/>
        </w:rPr>
      </w:pPr>
    </w:p>
    <w:p w14:paraId="6066015F" w14:textId="393194FD" w:rsidR="00B558CB" w:rsidRPr="00B558CB" w:rsidRDefault="00B558CB">
      <w:pPr>
        <w:rPr>
          <w:rFonts w:ascii="Arial" w:hAnsi="Arial" w:hint="eastAsia"/>
          <w:b/>
        </w:rPr>
      </w:pPr>
      <w:r w:rsidRPr="00B558CB">
        <w:rPr>
          <w:rFonts w:ascii="Arial" w:hAnsi="Arial"/>
          <w:b/>
        </w:rPr>
        <w:t>Proposal 4: not to introduce additional RA type switching mechanism.</w:t>
      </w:r>
    </w:p>
    <w:p w14:paraId="6FFEBB99" w14:textId="77777777" w:rsidR="009602F7" w:rsidRPr="00720B27" w:rsidRDefault="009602F7"/>
    <w:p w14:paraId="6FFEBB9A" w14:textId="77777777" w:rsidR="009602F7" w:rsidRDefault="006C0EDF">
      <w:pPr>
        <w:pStyle w:val="21"/>
      </w:pPr>
      <w:r>
        <w:lastRenderedPageBreak/>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w:t>
      </w:r>
      <w:proofErr w:type="spellStart"/>
      <w:r w:rsidRPr="00720B27">
        <w:rPr>
          <w:rFonts w:ascii="Arial" w:hAnsi="Arial"/>
        </w:rPr>
        <w:t>msgA</w:t>
      </w:r>
      <w:proofErr w:type="spellEnd"/>
      <w:r w:rsidRPr="00720B27">
        <w:rPr>
          <w:rFonts w:ascii="Arial" w:hAnsi="Arial"/>
        </w:rPr>
        <w:t>:</w:t>
      </w:r>
    </w:p>
    <w:p w14:paraId="6FFEBB9C" w14:textId="77777777" w:rsidR="009602F7" w:rsidRPr="00720B27" w:rsidRDefault="009602F7">
      <w:pPr>
        <w:rPr>
          <w:rFonts w:ascii="Arial" w:hAnsi="Arial"/>
        </w:rPr>
      </w:pPr>
    </w:p>
    <w:tbl>
      <w:tblPr>
        <w:tblStyle w:val="af4"/>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宋体"/>
                <w:lang w:val="en-US"/>
              </w:rPr>
            </w:pPr>
            <w:r w:rsidRPr="00720B27">
              <w:rPr>
                <w:rFonts w:eastAsia="宋体"/>
                <w:lang w:val="en-US"/>
              </w:rPr>
              <w:t>At least the following are FFS in Rel-17 NTN:</w:t>
            </w:r>
          </w:p>
          <w:p w14:paraId="6FFEBB9E" w14:textId="77777777" w:rsidR="009602F7" w:rsidRPr="00720B27" w:rsidRDefault="006C0EDF">
            <w:pPr>
              <w:spacing w:after="120"/>
              <w:rPr>
                <w:rFonts w:eastAsia="宋体"/>
                <w:lang w:val="en-US"/>
              </w:rPr>
            </w:pPr>
            <w:r w:rsidRPr="00720B27">
              <w:rPr>
                <w:rFonts w:eastAsia="宋体" w:hint="eastAsia"/>
                <w:highlight w:val="yellow"/>
                <w:lang w:val="en-US"/>
              </w:rPr>
              <w:t>•</w:t>
            </w:r>
            <w:r w:rsidRPr="00720B27">
              <w:rPr>
                <w:rFonts w:eastAsia="宋体"/>
                <w:highlight w:val="yellow"/>
                <w:lang w:val="en-US"/>
              </w:rPr>
              <w:tab/>
              <w:t>Report UE-calculated TA in e.g. msg3/msg5/</w:t>
            </w:r>
            <w:proofErr w:type="spellStart"/>
            <w:r w:rsidRPr="00720B27">
              <w:rPr>
                <w:rFonts w:eastAsia="宋体"/>
                <w:highlight w:val="yellow"/>
                <w:lang w:val="en-US"/>
              </w:rPr>
              <w:t>msgA</w:t>
            </w:r>
            <w:proofErr w:type="spellEnd"/>
          </w:p>
          <w:p w14:paraId="6FFEBB9F" w14:textId="77777777" w:rsidR="009602F7" w:rsidRPr="00720B27" w:rsidRDefault="006C0EDF">
            <w:pPr>
              <w:spacing w:after="120"/>
              <w:rPr>
                <w:rFonts w:eastAsia="宋体"/>
                <w:lang w:val="en-US"/>
              </w:rPr>
            </w:pPr>
            <w:r w:rsidRPr="00720B27">
              <w:rPr>
                <w:rFonts w:eastAsia="宋体" w:hint="eastAsia"/>
                <w:lang w:val="en-US"/>
              </w:rPr>
              <w:t>•</w:t>
            </w:r>
            <w:r w:rsidRPr="00720B27">
              <w:rPr>
                <w:rFonts w:eastAsia="宋体"/>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宋体" w:hint="eastAsia"/>
                <w:lang w:val="en-US"/>
              </w:rPr>
              <w:t>•</w:t>
            </w:r>
            <w:r w:rsidRPr="00720B27">
              <w:rPr>
                <w:rFonts w:eastAsia="宋体"/>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31"/>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afc"/>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w:t>
      </w:r>
      <w:proofErr w:type="spellStart"/>
      <w:r w:rsidRPr="00720B27">
        <w:rPr>
          <w:rFonts w:ascii="Arial" w:hAnsi="Arial"/>
        </w:rPr>
        <w:t>MsgA</w:t>
      </w:r>
      <w:proofErr w:type="spellEnd"/>
      <w:r w:rsidRPr="00720B27">
        <w:rPr>
          <w:rFonts w:ascii="Arial" w:hAnsi="Arial"/>
        </w:rPr>
        <w:t>/Msg1 transmission), and the exact information (e.g. size) depends on RAN1 outcome [1][6][8].</w:t>
      </w:r>
    </w:p>
    <w:p w14:paraId="6FFEBBB0" w14:textId="77777777" w:rsidR="009602F7" w:rsidRPr="00720B27" w:rsidRDefault="006C0EDF">
      <w:pPr>
        <w:pStyle w:val="afc"/>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af4"/>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aa"/>
              <w:jc w:val="center"/>
              <w:rPr>
                <w:lang w:val="en-US"/>
              </w:rPr>
            </w:pPr>
            <w:r w:rsidRPr="00720B27">
              <w:rPr>
                <w:lang w:val="en-US"/>
              </w:rPr>
              <w:t xml:space="preserve">User specific TA as defined by RAN1? </w:t>
            </w:r>
          </w:p>
          <w:p w14:paraId="6FFEBBB6" w14:textId="77777777" w:rsidR="009602F7" w:rsidRDefault="006C0EDF">
            <w:pPr>
              <w:pStyle w:val="aa"/>
              <w:jc w:val="center"/>
            </w:pPr>
            <w:r>
              <w:t>(Y or N)</w:t>
            </w:r>
          </w:p>
        </w:tc>
        <w:tc>
          <w:tcPr>
            <w:tcW w:w="1985" w:type="dxa"/>
            <w:shd w:val="clear" w:color="auto" w:fill="BFBFBF" w:themeFill="background1" w:themeFillShade="BF"/>
          </w:tcPr>
          <w:p w14:paraId="6FFEBBB7" w14:textId="77777777" w:rsidR="009602F7" w:rsidRPr="00720B27" w:rsidRDefault="006C0EDF">
            <w:pPr>
              <w:pStyle w:val="aa"/>
              <w:jc w:val="center"/>
              <w:rPr>
                <w:lang w:val="en-US"/>
              </w:rPr>
            </w:pPr>
            <w:r w:rsidRPr="00720B27">
              <w:rPr>
                <w:lang w:val="en-US"/>
              </w:rPr>
              <w:t xml:space="preserve">Coarse UE-calculated TA value range represented by MSG1/MSGA PRACH resource? </w:t>
            </w:r>
          </w:p>
          <w:p w14:paraId="6FFEBBB8" w14:textId="77777777" w:rsidR="009602F7" w:rsidRDefault="006C0EDF">
            <w:pPr>
              <w:pStyle w:val="aa"/>
              <w:jc w:val="center"/>
            </w:pPr>
            <w:r>
              <w:t>(Y or N)</w:t>
            </w:r>
          </w:p>
        </w:tc>
        <w:tc>
          <w:tcPr>
            <w:tcW w:w="4110" w:type="dxa"/>
            <w:shd w:val="clear" w:color="auto" w:fill="BFBFBF" w:themeFill="background1" w:themeFillShade="BF"/>
          </w:tcPr>
          <w:p w14:paraId="6FFEBBB9" w14:textId="77777777" w:rsidR="009602F7" w:rsidRDefault="006C0EDF">
            <w:pPr>
              <w:pStyle w:val="aa"/>
              <w:jc w:val="center"/>
            </w:pPr>
            <w:r>
              <w:t>Comments</w:t>
            </w:r>
          </w:p>
          <w:p w14:paraId="6FFEBBBA" w14:textId="77777777" w:rsidR="009602F7" w:rsidRDefault="009602F7">
            <w:pPr>
              <w:pStyle w:val="aa"/>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rPr>
              <w:t>Xiaomi</w:t>
            </w:r>
          </w:p>
        </w:tc>
        <w:tc>
          <w:tcPr>
            <w:tcW w:w="1843" w:type="dxa"/>
          </w:tcPr>
          <w:p w14:paraId="6FFEBBC3" w14:textId="77777777" w:rsidR="009602F7" w:rsidRDefault="006C0EDF">
            <w:r>
              <w:rPr>
                <w:rFonts w:hint="eastAsia"/>
              </w:rPr>
              <w:t>Y</w:t>
            </w:r>
          </w:p>
        </w:tc>
        <w:tc>
          <w:tcPr>
            <w:tcW w:w="1985" w:type="dxa"/>
          </w:tcPr>
          <w:p w14:paraId="6FFEBBC4" w14:textId="77777777" w:rsidR="009602F7" w:rsidRDefault="006C0EDF">
            <w:r>
              <w:rPr>
                <w:rFonts w:hint="eastAsia"/>
              </w:rPr>
              <w:t>N</w:t>
            </w:r>
          </w:p>
        </w:tc>
        <w:tc>
          <w:tcPr>
            <w:tcW w:w="4110" w:type="dxa"/>
          </w:tcPr>
          <w:p w14:paraId="6FFEBBC5" w14:textId="77777777" w:rsidR="009602F7" w:rsidRPr="00720B27" w:rsidRDefault="006C0EDF">
            <w:pPr>
              <w:rPr>
                <w:lang w:val="en-US"/>
              </w:rPr>
            </w:pPr>
            <w:r w:rsidRPr="00720B27">
              <w:rPr>
                <w:lang w:val="en-US"/>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 xml:space="preserve">RAN1 may select to </w:t>
            </w:r>
            <w:r w:rsidRPr="00720B27">
              <w:rPr>
                <w:lang w:val="en-US"/>
              </w:rPr>
              <w:lastRenderedPageBreak/>
              <w:t>report the UE position instead.</w:t>
            </w:r>
          </w:p>
        </w:tc>
        <w:tc>
          <w:tcPr>
            <w:tcW w:w="1985" w:type="dxa"/>
          </w:tcPr>
          <w:p w14:paraId="6FFEBBC9" w14:textId="77777777" w:rsidR="009602F7" w:rsidRDefault="006C0EDF">
            <w:r>
              <w:lastRenderedPageBreak/>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w:t>
            </w:r>
            <w:r w:rsidRPr="00720B27">
              <w:rPr>
                <w:lang w:val="en-US"/>
              </w:rPr>
              <w:lastRenderedPageBreak/>
              <w:t xml:space="preserve">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lastRenderedPageBreak/>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rPr>
              <w:t>CATT</w:t>
            </w:r>
          </w:p>
        </w:tc>
        <w:tc>
          <w:tcPr>
            <w:tcW w:w="1843" w:type="dxa"/>
          </w:tcPr>
          <w:p w14:paraId="6FFEBBD5" w14:textId="77777777" w:rsidR="009602F7" w:rsidRDefault="006C0EDF">
            <w:r>
              <w:rPr>
                <w:rFonts w:hint="eastAsia"/>
              </w:rPr>
              <w:t>Y</w:t>
            </w:r>
          </w:p>
        </w:tc>
        <w:tc>
          <w:tcPr>
            <w:tcW w:w="1985" w:type="dxa"/>
          </w:tcPr>
          <w:p w14:paraId="6FFEBBD6" w14:textId="77777777" w:rsidR="009602F7" w:rsidRDefault="006C0EDF">
            <w:r>
              <w:rPr>
                <w:rFonts w:hint="eastAsia"/>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 xml:space="preserve">From </w:t>
            </w:r>
            <w:proofErr w:type="spellStart"/>
            <w:r w:rsidRPr="00720B27">
              <w:rPr>
                <w:rFonts w:hint="eastAsia"/>
                <w:bCs/>
                <w:lang w:val="en-US"/>
              </w:rPr>
              <w:t>gNB</w:t>
            </w:r>
            <w:r w:rsidRPr="00720B27">
              <w:rPr>
                <w:bCs/>
                <w:lang w:val="en-US"/>
              </w:rPr>
              <w:t>’</w:t>
            </w:r>
            <w:r w:rsidRPr="00720B27">
              <w:rPr>
                <w:rFonts w:hint="eastAsia"/>
                <w:bCs/>
                <w:lang w:val="en-US"/>
              </w:rPr>
              <w:t>s</w:t>
            </w:r>
            <w:proofErr w:type="spellEnd"/>
            <w:r w:rsidRPr="00720B27">
              <w:rPr>
                <w:rFonts w:hint="eastAsia"/>
                <w:bCs/>
                <w:lang w:val="en-US"/>
              </w:rPr>
              <w:t xml:space="preserve"> perspective, </w:t>
            </w:r>
            <w:r w:rsidRPr="00720B27">
              <w:rPr>
                <w:lang w:val="en-US"/>
              </w:rPr>
              <w:t>UE-</w:t>
            </w:r>
            <w:proofErr w:type="spellStart"/>
            <w:r w:rsidRPr="00720B27">
              <w:rPr>
                <w:lang w:val="en-US"/>
              </w:rPr>
              <w:t>gNB</w:t>
            </w:r>
            <w:proofErr w:type="spellEnd"/>
            <w:r w:rsidRPr="00720B27">
              <w:rPr>
                <w:lang w:val="en-US"/>
              </w:rPr>
              <w:t xml:space="preserve"> RTT</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 xml:space="preserve">User specific </w:t>
            </w:r>
            <w:proofErr w:type="gramStart"/>
            <w:r w:rsidRPr="00720B27">
              <w:rPr>
                <w:lang w:val="en-US"/>
              </w:rPr>
              <w:t>TA</w:t>
            </w:r>
            <w:r w:rsidRPr="00720B27">
              <w:rPr>
                <w:rFonts w:hint="eastAsia"/>
                <w:lang w:val="en-US"/>
              </w:rPr>
              <w:t>(</w:t>
            </w:r>
            <w:proofErr w:type="gramEnd"/>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proofErr w:type="spellStart"/>
            <w:r w:rsidRPr="00720B27">
              <w:rPr>
                <w:rFonts w:eastAsiaTheme="majorEastAsia"/>
                <w:lang w:val="en-US"/>
              </w:rPr>
              <w:t>signalling</w:t>
            </w:r>
            <w:proofErr w:type="spellEnd"/>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 xml:space="preserve">We think the UE-calculated TA value reported to NW via </w:t>
            </w:r>
            <w:proofErr w:type="spellStart"/>
            <w:r w:rsidRPr="00720B27">
              <w:rPr>
                <w:rFonts w:eastAsia="Malgun Gothic"/>
                <w:lang w:val="en-US"/>
              </w:rPr>
              <w:t>MsgA</w:t>
            </w:r>
            <w:proofErr w:type="spellEnd"/>
            <w:r w:rsidRPr="00720B27">
              <w:rPr>
                <w:rFonts w:eastAsia="Malgun Gothic"/>
                <w:lang w:val="en-US"/>
              </w:rPr>
              <w:t>/Msg3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rPr>
              <w:t>O</w:t>
            </w:r>
            <w:r>
              <w:rPr>
                <w:szCs w:val="20"/>
              </w:rPr>
              <w:t>PPO</w:t>
            </w:r>
          </w:p>
        </w:tc>
        <w:tc>
          <w:tcPr>
            <w:tcW w:w="1843" w:type="dxa"/>
          </w:tcPr>
          <w:p w14:paraId="6FFEBBE1" w14:textId="77777777" w:rsidR="009602F7" w:rsidRDefault="006C0EDF">
            <w:r>
              <w:rPr>
                <w:rFonts w:hint="eastAsia"/>
              </w:rPr>
              <w:t>Y</w:t>
            </w:r>
          </w:p>
        </w:tc>
        <w:tc>
          <w:tcPr>
            <w:tcW w:w="1985" w:type="dxa"/>
          </w:tcPr>
          <w:p w14:paraId="6FFEBBE2" w14:textId="77777777" w:rsidR="009602F7" w:rsidRDefault="006C0EDF">
            <w:r>
              <w:rPr>
                <w:rFonts w:hint="eastAsia"/>
              </w:rPr>
              <w:t>N</w:t>
            </w:r>
          </w:p>
        </w:tc>
        <w:tc>
          <w:tcPr>
            <w:tcW w:w="4110" w:type="dxa"/>
          </w:tcPr>
          <w:p w14:paraId="6FFEBBE3" w14:textId="77777777" w:rsidR="009602F7" w:rsidRPr="00720B27" w:rsidRDefault="006C0EDF">
            <w:pPr>
              <w:rPr>
                <w:lang w:val="en-US"/>
              </w:rPr>
            </w:pPr>
            <w:r w:rsidRPr="00720B27">
              <w:rPr>
                <w:lang w:val="en-US"/>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rPr>
              <w:t>L</w:t>
            </w:r>
            <w:r>
              <w:rPr>
                <w:szCs w:val="20"/>
              </w:rPr>
              <w:t>enovo</w:t>
            </w:r>
          </w:p>
        </w:tc>
        <w:tc>
          <w:tcPr>
            <w:tcW w:w="1843" w:type="dxa"/>
          </w:tcPr>
          <w:p w14:paraId="6FFEBBF0" w14:textId="77777777" w:rsidR="009602F7" w:rsidRDefault="006C0EDF">
            <w:r>
              <w:rPr>
                <w:rFonts w:hint="eastAsia"/>
              </w:rPr>
              <w:t>Y</w:t>
            </w:r>
          </w:p>
        </w:tc>
        <w:tc>
          <w:tcPr>
            <w:tcW w:w="1985" w:type="dxa"/>
          </w:tcPr>
          <w:p w14:paraId="6FFEBBF1" w14:textId="77777777" w:rsidR="009602F7" w:rsidRDefault="006C0EDF">
            <w:r>
              <w:rPr>
                <w:rFonts w:hint="eastAsia"/>
              </w:rPr>
              <w:t>N</w:t>
            </w:r>
          </w:p>
        </w:tc>
        <w:tc>
          <w:tcPr>
            <w:tcW w:w="4110" w:type="dxa"/>
          </w:tcPr>
          <w:p w14:paraId="6FFEBBF2" w14:textId="77777777" w:rsidR="009602F7" w:rsidRPr="00720B27" w:rsidRDefault="006C0EDF">
            <w:pPr>
              <w:rPr>
                <w:lang w:val="en-US"/>
              </w:rPr>
            </w:pPr>
            <w:r w:rsidRPr="00720B27">
              <w:rPr>
                <w:rFonts w:hint="eastAsia"/>
                <w:lang w:val="en-US"/>
              </w:rPr>
              <w:t>A</w:t>
            </w:r>
            <w:r w:rsidRPr="00720B27">
              <w:rPr>
                <w:lang w:val="en-US"/>
              </w:rPr>
              <w:t xml:space="preserve"> coarse TA value may not be useful to scheduling.</w:t>
            </w:r>
          </w:p>
        </w:tc>
      </w:tr>
      <w:tr w:rsidR="009602F7" w:rsidRPr="00720B27" w14:paraId="6FFEBBF8" w14:textId="77777777">
        <w:trPr>
          <w:ins w:id="38" w:author="cmcc-Liu Yuzhen" w:date="2021-03-22T16:04:00Z"/>
        </w:trPr>
        <w:tc>
          <w:tcPr>
            <w:tcW w:w="1696" w:type="dxa"/>
            <w:vAlign w:val="center"/>
          </w:tcPr>
          <w:p w14:paraId="6FFEBBF4" w14:textId="77777777" w:rsidR="009602F7" w:rsidRDefault="006C0EDF">
            <w:pPr>
              <w:rPr>
                <w:ins w:id="39" w:author="cmcc-Liu Yuzhen" w:date="2021-03-22T16:04:00Z"/>
                <w:rFonts w:eastAsia="Malgun Gothic"/>
                <w:szCs w:val="20"/>
              </w:rPr>
            </w:pPr>
            <w:ins w:id="40" w:author="cmcc-Liu Yuzhen" w:date="2021-03-22T16:04:00Z">
              <w:r>
                <w:rPr>
                  <w:rFonts w:hint="eastAsia"/>
                  <w:szCs w:val="20"/>
                </w:rPr>
                <w:t>C</w:t>
              </w:r>
              <w:r>
                <w:rPr>
                  <w:szCs w:val="20"/>
                </w:rPr>
                <w:t>MCC</w:t>
              </w:r>
            </w:ins>
          </w:p>
        </w:tc>
        <w:tc>
          <w:tcPr>
            <w:tcW w:w="1843" w:type="dxa"/>
          </w:tcPr>
          <w:p w14:paraId="6FFEBBF5" w14:textId="77777777" w:rsidR="009602F7" w:rsidRDefault="006C0EDF">
            <w:pPr>
              <w:rPr>
                <w:ins w:id="41" w:author="cmcc-Liu Yuzhen" w:date="2021-03-22T16:04:00Z"/>
                <w:rFonts w:eastAsia="Malgun Gothic"/>
              </w:rPr>
            </w:pPr>
            <w:ins w:id="42" w:author="cmcc-Liu Yuzhen" w:date="2021-03-22T16:04:00Z">
              <w:r>
                <w:rPr>
                  <w:rFonts w:hint="eastAsia"/>
                </w:rPr>
                <w:t>Y</w:t>
              </w:r>
            </w:ins>
          </w:p>
        </w:tc>
        <w:tc>
          <w:tcPr>
            <w:tcW w:w="1985" w:type="dxa"/>
          </w:tcPr>
          <w:p w14:paraId="6FFEBBF6" w14:textId="77777777" w:rsidR="009602F7" w:rsidRDefault="006C0EDF">
            <w:pPr>
              <w:rPr>
                <w:ins w:id="43" w:author="cmcc-Liu Yuzhen" w:date="2021-03-22T16:04:00Z"/>
                <w:rFonts w:eastAsia="Malgun Gothic"/>
              </w:rPr>
            </w:pPr>
            <w:ins w:id="44" w:author="cmcc-Liu Yuzhen" w:date="2021-03-22T16:04:00Z">
              <w:r>
                <w:rPr>
                  <w:rFonts w:hint="eastAsia"/>
                </w:rPr>
                <w:t>N</w:t>
              </w:r>
            </w:ins>
          </w:p>
        </w:tc>
        <w:tc>
          <w:tcPr>
            <w:tcW w:w="4110" w:type="dxa"/>
          </w:tcPr>
          <w:p w14:paraId="6FFEBBF7" w14:textId="77777777" w:rsidR="009602F7" w:rsidRPr="00720B27" w:rsidRDefault="006C0EDF">
            <w:pPr>
              <w:rPr>
                <w:ins w:id="45" w:author="cmcc-Liu Yuzhen" w:date="2021-03-22T16:04:00Z"/>
                <w:rFonts w:eastAsia="Malgun Gothic"/>
                <w:lang w:val="en-US"/>
              </w:rPr>
            </w:pPr>
            <w:ins w:id="46"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宋体"/>
                <w:szCs w:val="20"/>
              </w:rPr>
            </w:pPr>
            <w:r>
              <w:rPr>
                <w:rFonts w:eastAsia="宋体" w:hint="eastAsia"/>
                <w:szCs w:val="20"/>
                <w:lang w:val="en-US"/>
              </w:rPr>
              <w:t>ZTE</w:t>
            </w:r>
          </w:p>
        </w:tc>
        <w:tc>
          <w:tcPr>
            <w:tcW w:w="1843" w:type="dxa"/>
          </w:tcPr>
          <w:p w14:paraId="6FFEBBFA" w14:textId="77777777" w:rsidR="009602F7" w:rsidRDefault="006C0EDF">
            <w:pPr>
              <w:rPr>
                <w:rFonts w:eastAsia="宋体"/>
              </w:rPr>
            </w:pPr>
            <w:r>
              <w:rPr>
                <w:rFonts w:eastAsia="宋体" w:hint="eastAsia"/>
                <w:lang w:val="en-US"/>
              </w:rPr>
              <w:t>Y</w:t>
            </w:r>
          </w:p>
        </w:tc>
        <w:tc>
          <w:tcPr>
            <w:tcW w:w="1985" w:type="dxa"/>
          </w:tcPr>
          <w:p w14:paraId="6FFEBBFB" w14:textId="77777777" w:rsidR="009602F7" w:rsidRDefault="006C0EDF">
            <w:pPr>
              <w:rPr>
                <w:rFonts w:eastAsia="宋体"/>
              </w:rPr>
            </w:pPr>
            <w:r>
              <w:rPr>
                <w:rFonts w:eastAsia="宋体" w:hint="eastAsia"/>
                <w:lang w:val="en-US"/>
              </w:rPr>
              <w:t>N</w:t>
            </w:r>
          </w:p>
        </w:tc>
        <w:tc>
          <w:tcPr>
            <w:tcW w:w="4110" w:type="dxa"/>
          </w:tcPr>
          <w:p w14:paraId="6FFEBBFC" w14:textId="77777777" w:rsidR="009602F7" w:rsidRPr="00720B27" w:rsidRDefault="006C0EDF">
            <w:pPr>
              <w:rPr>
                <w:rFonts w:eastAsia="宋体"/>
                <w:lang w:val="en-US"/>
              </w:rPr>
            </w:pPr>
            <w:r>
              <w:rPr>
                <w:rFonts w:eastAsia="宋体" w:hint="eastAsia"/>
                <w:lang w:val="en-US"/>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rPr>
              <w:t>Y</w:t>
            </w:r>
          </w:p>
        </w:tc>
        <w:tc>
          <w:tcPr>
            <w:tcW w:w="4110" w:type="dxa"/>
          </w:tcPr>
          <w:p w14:paraId="6FFEBC01" w14:textId="77777777" w:rsidR="00607E9F" w:rsidRDefault="00607E9F" w:rsidP="00607E9F">
            <w:pPr>
              <w:rPr>
                <w:rFonts w:eastAsia="Malgun Gothic"/>
              </w:rPr>
            </w:pPr>
            <w:r>
              <w:rPr>
                <w:rFonts w:eastAsia="Malgun Gothic"/>
              </w:rPr>
              <w:t>D</w:t>
            </w:r>
            <w:r w:rsidRPr="00AF6F82">
              <w:rPr>
                <w:rFonts w:eastAsia="Malgun Gothic"/>
              </w:rPr>
              <w:t xml:space="preserve">uring the RA procedure, the UE applies the TA value received in RAR during the RA procedure, which means the network should </w:t>
            </w:r>
            <w:r w:rsidRPr="00AF6F82">
              <w:rPr>
                <w:rFonts w:eastAsia="Malgun Gothic"/>
              </w:rPr>
              <w:lastRenderedPageBreak/>
              <w:t>calculate the UE-calculated TA value before sending RAR.</w:t>
            </w:r>
            <w:r>
              <w:rPr>
                <w:rFonts w:eastAsia="Malgun Gothic"/>
              </w:rPr>
              <w:t xml:space="preserve"> </w:t>
            </w:r>
            <w:r w:rsidRPr="00AF6F82">
              <w:rPr>
                <w:rFonts w:eastAsia="Malgun Gothic"/>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F27CB8">
            <w:pPr>
              <w:rPr>
                <w:szCs w:val="20"/>
              </w:rPr>
            </w:pPr>
            <w:r>
              <w:rPr>
                <w:szCs w:val="20"/>
              </w:rPr>
              <w:lastRenderedPageBreak/>
              <w:t>Thales</w:t>
            </w:r>
          </w:p>
        </w:tc>
        <w:tc>
          <w:tcPr>
            <w:tcW w:w="1843" w:type="dxa"/>
          </w:tcPr>
          <w:p w14:paraId="6FFEBC05" w14:textId="77777777" w:rsidR="00720B27" w:rsidRPr="00BB7AD1" w:rsidRDefault="00720B27" w:rsidP="00F27CB8">
            <w:pPr>
              <w:rPr>
                <w:rFonts w:eastAsia="Malgun Gothic"/>
              </w:rPr>
            </w:pPr>
            <w:r>
              <w:rPr>
                <w:rFonts w:eastAsia="Malgun Gothic"/>
              </w:rPr>
              <w:t>N</w:t>
            </w:r>
          </w:p>
        </w:tc>
        <w:tc>
          <w:tcPr>
            <w:tcW w:w="1985" w:type="dxa"/>
          </w:tcPr>
          <w:p w14:paraId="6FFEBC06" w14:textId="77777777" w:rsidR="00720B27" w:rsidRPr="00BB7AD1" w:rsidRDefault="00720B27" w:rsidP="00F27CB8">
            <w:pPr>
              <w:rPr>
                <w:rFonts w:eastAsia="Malgun Gothic"/>
              </w:rPr>
            </w:pPr>
            <w:r>
              <w:rPr>
                <w:rFonts w:eastAsia="Malgun Gothic"/>
              </w:rPr>
              <w:t>N</w:t>
            </w:r>
          </w:p>
        </w:tc>
        <w:tc>
          <w:tcPr>
            <w:tcW w:w="4110" w:type="dxa"/>
          </w:tcPr>
          <w:p w14:paraId="6FFEBC07" w14:textId="77777777" w:rsidR="00720B27" w:rsidRDefault="00720B27" w:rsidP="00F27CB8">
            <w:pPr>
              <w:rPr>
                <w:rFonts w:eastAsia="Malgun Gothic"/>
                <w:lang w:val="en-US"/>
              </w:rPr>
            </w:pPr>
            <w:r>
              <w:rPr>
                <w:rFonts w:eastAsia="Malgun Gothic"/>
                <w:lang w:val="en-US"/>
              </w:rPr>
              <w:t>Agree with Ericsson.</w:t>
            </w:r>
          </w:p>
          <w:p w14:paraId="6FFEBC08" w14:textId="77777777" w:rsidR="00720B27" w:rsidRDefault="00720B27" w:rsidP="00F27CB8">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F27CB8">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宋体"/>
                <w:szCs w:val="20"/>
                <w:lang w:val="en-US"/>
              </w:rPr>
            </w:pPr>
            <w:r>
              <w:rPr>
                <w:rFonts w:eastAsia="宋体"/>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宋体"/>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2D224C" w:rsidRPr="00720B27" w14:paraId="6FFEBC23" w14:textId="77777777">
        <w:tc>
          <w:tcPr>
            <w:tcW w:w="1696" w:type="dxa"/>
            <w:vAlign w:val="center"/>
          </w:tcPr>
          <w:p w14:paraId="6FFEBC1F" w14:textId="642A28B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C20" w14:textId="4068A629" w:rsidR="002D224C" w:rsidRPr="00720B27" w:rsidRDefault="002D224C" w:rsidP="002D224C">
            <w:pPr>
              <w:rPr>
                <w:rFonts w:eastAsia="Malgun Gothic"/>
                <w:lang w:val="en-US"/>
              </w:rPr>
            </w:pPr>
            <w:r>
              <w:rPr>
                <w:rFonts w:eastAsia="Malgun Gothic"/>
              </w:rPr>
              <w:t>Y</w:t>
            </w:r>
          </w:p>
        </w:tc>
        <w:tc>
          <w:tcPr>
            <w:tcW w:w="1985" w:type="dxa"/>
          </w:tcPr>
          <w:p w14:paraId="6FFEBC21" w14:textId="09BB36C9" w:rsidR="002D224C" w:rsidRPr="00720B27" w:rsidRDefault="002D224C" w:rsidP="002D224C">
            <w:pPr>
              <w:rPr>
                <w:rFonts w:eastAsia="Malgun Gothic"/>
                <w:lang w:val="en-US"/>
              </w:rPr>
            </w:pPr>
            <w:r>
              <w:rPr>
                <w:rFonts w:eastAsia="Malgun Gothic"/>
              </w:rPr>
              <w:t>N</w:t>
            </w:r>
          </w:p>
        </w:tc>
        <w:tc>
          <w:tcPr>
            <w:tcW w:w="4110" w:type="dxa"/>
          </w:tcPr>
          <w:p w14:paraId="6FFEBC22" w14:textId="6E315FDC" w:rsidR="002D224C" w:rsidRPr="00720B27" w:rsidRDefault="002D224C" w:rsidP="002D224C">
            <w:pPr>
              <w:rPr>
                <w:rFonts w:eastAsia="Malgun Gothic"/>
                <w:lang w:val="en-US"/>
              </w:rPr>
            </w:pPr>
            <w:r>
              <w:rPr>
                <w:rFonts w:eastAsia="Malgun Gothic"/>
              </w:rPr>
              <w:t>We share view from Xiaomi</w:t>
            </w:r>
          </w:p>
        </w:tc>
      </w:tr>
      <w:tr w:rsidR="002D224C" w:rsidRPr="00720B27" w14:paraId="6FFEBC28" w14:textId="77777777">
        <w:tc>
          <w:tcPr>
            <w:tcW w:w="1696" w:type="dxa"/>
            <w:vAlign w:val="center"/>
          </w:tcPr>
          <w:p w14:paraId="6FFEBC24" w14:textId="47EAC404" w:rsidR="002D224C" w:rsidRPr="00720B27" w:rsidRDefault="00F759C5" w:rsidP="002D224C">
            <w:pPr>
              <w:rPr>
                <w:szCs w:val="20"/>
                <w:lang w:val="en-US"/>
              </w:rPr>
            </w:pPr>
            <w:r>
              <w:rPr>
                <w:szCs w:val="20"/>
                <w:lang w:val="en-US"/>
              </w:rPr>
              <w:t>NEC</w:t>
            </w:r>
          </w:p>
        </w:tc>
        <w:tc>
          <w:tcPr>
            <w:tcW w:w="1843" w:type="dxa"/>
          </w:tcPr>
          <w:p w14:paraId="6FFEBC25" w14:textId="44F6B266" w:rsidR="002D224C" w:rsidRPr="00720B27" w:rsidRDefault="00471CE5" w:rsidP="002D224C">
            <w:pPr>
              <w:rPr>
                <w:lang w:val="en-US"/>
              </w:rPr>
            </w:pPr>
            <w:r>
              <w:rPr>
                <w:lang w:val="en-US"/>
              </w:rPr>
              <w:t>Y</w:t>
            </w:r>
          </w:p>
        </w:tc>
        <w:tc>
          <w:tcPr>
            <w:tcW w:w="1985" w:type="dxa"/>
          </w:tcPr>
          <w:p w14:paraId="6FFEBC26" w14:textId="4726D73C" w:rsidR="002D224C" w:rsidRPr="00720B27" w:rsidRDefault="00471CE5" w:rsidP="002D224C">
            <w:pPr>
              <w:rPr>
                <w:lang w:val="en-US"/>
              </w:rPr>
            </w:pPr>
            <w:r>
              <w:rPr>
                <w:lang w:val="en-US"/>
              </w:rPr>
              <w:t>N</w:t>
            </w:r>
          </w:p>
        </w:tc>
        <w:tc>
          <w:tcPr>
            <w:tcW w:w="4110" w:type="dxa"/>
          </w:tcPr>
          <w:p w14:paraId="6FFEBC27" w14:textId="6FA9CF2F" w:rsidR="002D224C" w:rsidRPr="00720B27" w:rsidRDefault="00471CE5" w:rsidP="002D224C">
            <w:pPr>
              <w:rPr>
                <w:lang w:val="en-US"/>
              </w:rPr>
            </w:pPr>
            <w:r>
              <w:rPr>
                <w:lang w:val="en-US"/>
              </w:rPr>
              <w:t>We agree with Xiaomi, we should avoid RACH fragmentation</w:t>
            </w:r>
          </w:p>
        </w:tc>
      </w:tr>
      <w:tr w:rsidR="00BD6619" w:rsidRPr="00720B27" w14:paraId="23FEACA7" w14:textId="77777777" w:rsidTr="00BD6619">
        <w:tc>
          <w:tcPr>
            <w:tcW w:w="1696" w:type="dxa"/>
          </w:tcPr>
          <w:p w14:paraId="4FAF83CA" w14:textId="77777777" w:rsidR="00BD6619" w:rsidRPr="00720B27" w:rsidRDefault="00BD6619" w:rsidP="00CF3758">
            <w:pPr>
              <w:rPr>
                <w:szCs w:val="20"/>
                <w:lang w:val="en-US"/>
              </w:rPr>
            </w:pPr>
            <w:r>
              <w:rPr>
                <w:szCs w:val="20"/>
                <w:lang w:val="en-US"/>
              </w:rPr>
              <w:t>Sequans</w:t>
            </w:r>
          </w:p>
        </w:tc>
        <w:tc>
          <w:tcPr>
            <w:tcW w:w="1843" w:type="dxa"/>
          </w:tcPr>
          <w:p w14:paraId="1B5FB9E5" w14:textId="77777777" w:rsidR="00BD6619" w:rsidRPr="00720B27" w:rsidRDefault="00BD6619" w:rsidP="00CF3758">
            <w:pPr>
              <w:rPr>
                <w:lang w:val="en-US"/>
              </w:rPr>
            </w:pPr>
            <w:r>
              <w:rPr>
                <w:lang w:val="en-US"/>
              </w:rPr>
              <w:t>Y (conditional)</w:t>
            </w:r>
          </w:p>
        </w:tc>
        <w:tc>
          <w:tcPr>
            <w:tcW w:w="1985" w:type="dxa"/>
          </w:tcPr>
          <w:p w14:paraId="426B540B" w14:textId="77777777" w:rsidR="00BD6619" w:rsidRPr="00720B27" w:rsidRDefault="00BD6619" w:rsidP="00CF3758">
            <w:pPr>
              <w:rPr>
                <w:lang w:val="en-US"/>
              </w:rPr>
            </w:pPr>
            <w:r>
              <w:rPr>
                <w:lang w:val="en-US"/>
              </w:rPr>
              <w:t>N</w:t>
            </w:r>
          </w:p>
        </w:tc>
        <w:tc>
          <w:tcPr>
            <w:tcW w:w="4110" w:type="dxa"/>
          </w:tcPr>
          <w:p w14:paraId="2A83F946" w14:textId="77777777" w:rsidR="00BD6619" w:rsidRPr="00720B27" w:rsidRDefault="00BD6619" w:rsidP="00CF3758">
            <w:pPr>
              <w:rPr>
                <w:lang w:val="en-US"/>
              </w:rPr>
            </w:pPr>
            <w:r>
              <w:rPr>
                <w:lang w:val="en-US"/>
              </w:rPr>
              <w:t>If TA is reported (conditional on RAN1 decision), it should be the calculated value. It is not needed for Msg3 scheduling as agreed earlier.</w:t>
            </w:r>
          </w:p>
        </w:tc>
      </w:tr>
      <w:tr w:rsidR="007B4A57" w:rsidRPr="00720B27" w14:paraId="6C6DDDC7" w14:textId="77777777" w:rsidTr="00BD6619">
        <w:tc>
          <w:tcPr>
            <w:tcW w:w="1696" w:type="dxa"/>
          </w:tcPr>
          <w:p w14:paraId="2E01D94A" w14:textId="22013B29" w:rsidR="007B4A57" w:rsidRDefault="007B4A57" w:rsidP="00CF3758">
            <w:pPr>
              <w:rPr>
                <w:szCs w:val="20"/>
              </w:rPr>
            </w:pPr>
            <w:r>
              <w:rPr>
                <w:szCs w:val="20"/>
              </w:rPr>
              <w:t>InterDigital</w:t>
            </w:r>
          </w:p>
        </w:tc>
        <w:tc>
          <w:tcPr>
            <w:tcW w:w="1843" w:type="dxa"/>
          </w:tcPr>
          <w:p w14:paraId="17F9C4D3" w14:textId="244766D8" w:rsidR="007B4A57" w:rsidRDefault="007B4A57" w:rsidP="00CF3758">
            <w:r>
              <w:t>Y</w:t>
            </w:r>
          </w:p>
        </w:tc>
        <w:tc>
          <w:tcPr>
            <w:tcW w:w="1985" w:type="dxa"/>
          </w:tcPr>
          <w:p w14:paraId="64009D6E" w14:textId="624122DD" w:rsidR="007B4A57" w:rsidRDefault="007B4A57" w:rsidP="00CF3758">
            <w:r>
              <w:t>N</w:t>
            </w:r>
          </w:p>
        </w:tc>
        <w:tc>
          <w:tcPr>
            <w:tcW w:w="4110" w:type="dxa"/>
          </w:tcPr>
          <w:p w14:paraId="06A46972" w14:textId="77777777" w:rsidR="007B4A57" w:rsidRDefault="007B4A57" w:rsidP="00CF3758"/>
        </w:tc>
      </w:tr>
      <w:tr w:rsidR="009A52DD" w:rsidRPr="00720B27" w14:paraId="7F09755C" w14:textId="77777777" w:rsidTr="00BD6619">
        <w:tc>
          <w:tcPr>
            <w:tcW w:w="1696" w:type="dxa"/>
          </w:tcPr>
          <w:p w14:paraId="015B5186" w14:textId="04CB2916" w:rsidR="009A52DD" w:rsidRDefault="009A52DD" w:rsidP="00CF3758">
            <w:pPr>
              <w:rPr>
                <w:szCs w:val="20"/>
              </w:rPr>
            </w:pPr>
            <w:r>
              <w:rPr>
                <w:szCs w:val="20"/>
              </w:rPr>
              <w:t>Huawei, HiSilicon</w:t>
            </w:r>
          </w:p>
        </w:tc>
        <w:tc>
          <w:tcPr>
            <w:tcW w:w="1843" w:type="dxa"/>
          </w:tcPr>
          <w:p w14:paraId="275324D3" w14:textId="00F3E60C" w:rsidR="009A52DD" w:rsidRDefault="009A52DD" w:rsidP="00CF3758">
            <w:r>
              <w:rPr>
                <w:rFonts w:hint="eastAsia"/>
              </w:rPr>
              <w:t>Y</w:t>
            </w:r>
          </w:p>
        </w:tc>
        <w:tc>
          <w:tcPr>
            <w:tcW w:w="1985" w:type="dxa"/>
          </w:tcPr>
          <w:p w14:paraId="3BB86D66" w14:textId="27CCFE8D" w:rsidR="009A52DD" w:rsidRDefault="009A52DD" w:rsidP="00CF3758">
            <w:r>
              <w:rPr>
                <w:rFonts w:hint="eastAsia"/>
              </w:rPr>
              <w:t>N</w:t>
            </w:r>
          </w:p>
        </w:tc>
        <w:tc>
          <w:tcPr>
            <w:tcW w:w="4110" w:type="dxa"/>
          </w:tcPr>
          <w:p w14:paraId="2D49B09E" w14:textId="76ABC318" w:rsidR="009A52DD" w:rsidRDefault="009A52DD" w:rsidP="00CF3758">
            <w:r>
              <w:t>Fine value can help NW perform uplink scheduling.</w:t>
            </w:r>
          </w:p>
        </w:tc>
      </w:tr>
    </w:tbl>
    <w:p w14:paraId="6FFEBC29" w14:textId="77777777" w:rsidR="009602F7" w:rsidRDefault="009602F7"/>
    <w:p w14:paraId="3668765E" w14:textId="2629C289" w:rsidR="009A52DD" w:rsidRPr="00E22C2F" w:rsidRDefault="009A52DD">
      <w:pPr>
        <w:rPr>
          <w:rFonts w:ascii="Arial" w:hAnsi="Arial"/>
          <w:b/>
          <w:u w:val="single"/>
        </w:rPr>
      </w:pPr>
      <w:r w:rsidRPr="00E22C2F">
        <w:rPr>
          <w:rFonts w:ascii="Arial" w:hAnsi="Arial"/>
          <w:b/>
          <w:u w:val="single"/>
        </w:rPr>
        <w:t>Summary:</w:t>
      </w:r>
    </w:p>
    <w:p w14:paraId="2B18C282" w14:textId="7FC8873D" w:rsidR="009A52DD" w:rsidRPr="00E22C2F" w:rsidRDefault="009A52DD">
      <w:pPr>
        <w:rPr>
          <w:rFonts w:ascii="Arial" w:hAnsi="Arial"/>
        </w:rPr>
      </w:pPr>
      <w:r w:rsidRPr="00E22C2F">
        <w:rPr>
          <w:rFonts w:ascii="Arial" w:hAnsi="Arial"/>
        </w:rPr>
        <w:t>For reporting coarse TA value, most companies think it’s not helpful to NW uplink scheduling, and companies are reluctant to further segment the available RACH resources.</w:t>
      </w:r>
    </w:p>
    <w:p w14:paraId="4AF937C1" w14:textId="6FC1E0D9" w:rsidR="009A52DD" w:rsidRDefault="009A52DD">
      <w:pPr>
        <w:rPr>
          <w:rFonts w:ascii="Arial" w:hAnsi="Arial"/>
        </w:rPr>
      </w:pPr>
      <w:r w:rsidRPr="00E22C2F">
        <w:rPr>
          <w:rFonts w:ascii="Arial" w:hAnsi="Arial"/>
        </w:rPr>
        <w:t>For reporting fine TA value, there is clear majority for reporting User specific TA as defined by RAN1</w:t>
      </w:r>
      <w:r w:rsidR="00F92CF4" w:rsidRPr="00E22C2F">
        <w:rPr>
          <w:rFonts w:ascii="Arial" w:hAnsi="Arial"/>
        </w:rPr>
        <w:t xml:space="preserve">, as this is beneficial to </w:t>
      </w:r>
      <w:r w:rsidR="00F92CF4" w:rsidRPr="00E22C2F">
        <w:rPr>
          <w:rFonts w:ascii="Arial" w:hAnsi="Arial" w:hint="eastAsia"/>
        </w:rPr>
        <w:t>subsequent scheduling as well as DRX configuration</w:t>
      </w:r>
      <w:r w:rsidRPr="00E22C2F">
        <w:rPr>
          <w:rFonts w:ascii="Arial" w:hAnsi="Arial"/>
        </w:rPr>
        <w:t xml:space="preserve">. But </w:t>
      </w:r>
      <w:r w:rsidR="00F92CF4" w:rsidRPr="00E22C2F">
        <w:rPr>
          <w:rFonts w:ascii="Arial" w:hAnsi="Arial"/>
        </w:rPr>
        <w:t>some companies also mention it’s feasible to report UE location directly, and the similar discussion is also ongoing in RAN1.</w:t>
      </w:r>
      <w:r w:rsidRPr="00E22C2F">
        <w:rPr>
          <w:rFonts w:ascii="Arial" w:hAnsi="Arial"/>
        </w:rPr>
        <w:t xml:space="preserve"> </w:t>
      </w:r>
    </w:p>
    <w:p w14:paraId="4630127A" w14:textId="77777777" w:rsidR="00E22C2F" w:rsidRDefault="00E22C2F">
      <w:pPr>
        <w:rPr>
          <w:rFonts w:ascii="Arial" w:hAnsi="Arial"/>
        </w:rPr>
      </w:pPr>
    </w:p>
    <w:p w14:paraId="3D41B2FA" w14:textId="75EFAD86" w:rsidR="00E22C2F" w:rsidRPr="00E22C2F" w:rsidRDefault="00E22C2F">
      <w:pPr>
        <w:rPr>
          <w:rFonts w:ascii="Arial" w:hAnsi="Arial"/>
          <w:b/>
        </w:rPr>
      </w:pPr>
      <w:r w:rsidRPr="00E22C2F">
        <w:rPr>
          <w:rFonts w:ascii="Arial" w:hAnsi="Arial"/>
          <w:b/>
        </w:rPr>
        <w:t xml:space="preserve">Proposal 5: </w:t>
      </w:r>
      <w:r w:rsidR="006A2DDE">
        <w:rPr>
          <w:rFonts w:ascii="Arial" w:hAnsi="Arial"/>
          <w:b/>
        </w:rPr>
        <w:t>UE r</w:t>
      </w:r>
      <w:r w:rsidRPr="00E22C2F">
        <w:rPr>
          <w:rFonts w:ascii="Arial" w:hAnsi="Arial"/>
          <w:b/>
        </w:rPr>
        <w:t>eport</w:t>
      </w:r>
      <w:r w:rsidR="006A2DDE">
        <w:rPr>
          <w:rFonts w:ascii="Arial" w:hAnsi="Arial"/>
          <w:b/>
        </w:rPr>
        <w:t>s</w:t>
      </w:r>
      <w:r w:rsidRPr="00E22C2F">
        <w:rPr>
          <w:rFonts w:ascii="Arial" w:hAnsi="Arial"/>
          <w:b/>
        </w:rPr>
        <w:t xml:space="preserve"> User specific TA </w:t>
      </w:r>
      <w:r w:rsidR="000415F2">
        <w:rPr>
          <w:rFonts w:ascii="Arial" w:hAnsi="Arial"/>
          <w:b/>
        </w:rPr>
        <w:t>(</w:t>
      </w:r>
      <w:r w:rsidR="000415F2" w:rsidRPr="000415F2">
        <w:rPr>
          <w:b/>
        </w:rPr>
        <w:t>N</w:t>
      </w:r>
      <w:r w:rsidR="000415F2" w:rsidRPr="000415F2">
        <w:rPr>
          <w:b/>
          <w:vertAlign w:val="subscript"/>
        </w:rPr>
        <w:t>TA</w:t>
      </w:r>
      <w:r w:rsidR="000415F2" w:rsidRPr="00E22C2F">
        <w:rPr>
          <w:rFonts w:ascii="Arial" w:hAnsi="Arial"/>
          <w:b/>
        </w:rPr>
        <w:t xml:space="preserve"> </w:t>
      </w:r>
      <w:r w:rsidRPr="00E22C2F">
        <w:rPr>
          <w:rFonts w:ascii="Arial" w:hAnsi="Arial"/>
          <w:b/>
        </w:rPr>
        <w:t>as defined by RAN1</w:t>
      </w:r>
      <w:r w:rsidR="000415F2">
        <w:rPr>
          <w:rFonts w:ascii="Arial" w:hAnsi="Arial"/>
          <w:b/>
        </w:rPr>
        <w:t>)</w:t>
      </w:r>
      <w:r w:rsidRPr="00E22C2F">
        <w:rPr>
          <w:rFonts w:ascii="Arial" w:hAnsi="Arial"/>
          <w:b/>
        </w:rPr>
        <w:t xml:space="preserve"> </w:t>
      </w:r>
      <w:r w:rsidR="006A2DDE">
        <w:rPr>
          <w:rFonts w:ascii="Arial" w:hAnsi="Arial"/>
          <w:b/>
        </w:rPr>
        <w:t>to network</w:t>
      </w:r>
      <w:r w:rsidRPr="00E22C2F">
        <w:rPr>
          <w:rFonts w:ascii="Arial" w:hAnsi="Arial"/>
          <w:b/>
        </w:rPr>
        <w:t xml:space="preserve">. RAN2 can revisit this agreement if RAN1 conclude on reporting </w:t>
      </w:r>
      <w:r w:rsidR="00492669">
        <w:rPr>
          <w:rFonts w:ascii="Arial" w:hAnsi="Arial"/>
          <w:b/>
        </w:rPr>
        <w:t>assistance information other than User specific TA</w:t>
      </w:r>
      <w:r w:rsidRPr="00E22C2F">
        <w:rPr>
          <w:rFonts w:ascii="Arial" w:hAnsi="Arial"/>
          <w:b/>
        </w:rPr>
        <w:t>.</w:t>
      </w:r>
    </w:p>
    <w:p w14:paraId="6091B75C" w14:textId="77777777" w:rsidR="009A52DD" w:rsidRPr="009A52DD" w:rsidRDefault="009A52DD">
      <w:pPr>
        <w:rPr>
          <w:rFonts w:hint="eastAsia"/>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w:t>
      </w:r>
      <w:proofErr w:type="gramStart"/>
      <w:r w:rsidRPr="00720B27">
        <w:rPr>
          <w:rFonts w:ascii="Arial" w:eastAsia="Calibri" w:hAnsi="Arial"/>
          <w:b/>
        </w:rPr>
        <w:t>][</w:t>
      </w:r>
      <w:proofErr w:type="gramEnd"/>
      <w:r w:rsidRPr="00720B27">
        <w:rPr>
          <w:rFonts w:ascii="Arial" w:eastAsia="Calibri" w:hAnsi="Arial"/>
          <w:b/>
        </w:rPr>
        <w:t>8]:</w:t>
      </w:r>
    </w:p>
    <w:p w14:paraId="6FFEBC2B" w14:textId="77777777" w:rsidR="009602F7" w:rsidRPr="00720B27" w:rsidRDefault="006C0EDF">
      <w:pPr>
        <w:pStyle w:val="afc"/>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afc"/>
        <w:numPr>
          <w:ilvl w:val="0"/>
          <w:numId w:val="23"/>
        </w:numPr>
        <w:rPr>
          <w:rFonts w:ascii="Arial" w:hAnsi="Arial"/>
          <w:b/>
        </w:rPr>
      </w:pPr>
      <w:r w:rsidRPr="00720B27">
        <w:rPr>
          <w:rFonts w:ascii="Arial" w:hAnsi="Arial"/>
          <w:b/>
        </w:rPr>
        <w:t xml:space="preserve">For 2-step RA, the UE-calculated TA report can be multiplexed in </w:t>
      </w:r>
      <w:proofErr w:type="spellStart"/>
      <w:r w:rsidRPr="00720B27">
        <w:rPr>
          <w:rFonts w:ascii="Arial" w:hAnsi="Arial"/>
          <w:b/>
        </w:rPr>
        <w:t>MsgA</w:t>
      </w:r>
      <w:proofErr w:type="spellEnd"/>
      <w:r w:rsidRPr="00720B27">
        <w:rPr>
          <w:rFonts w:ascii="Arial" w:hAnsi="Arial"/>
          <w:b/>
        </w:rPr>
        <w:t xml:space="preserve"> PUSCH if the size of the </w:t>
      </w:r>
      <w:proofErr w:type="spellStart"/>
      <w:r w:rsidRPr="00720B27">
        <w:rPr>
          <w:rFonts w:ascii="Arial" w:hAnsi="Arial"/>
          <w:b/>
        </w:rPr>
        <w:t>MsgA</w:t>
      </w:r>
      <w:proofErr w:type="spellEnd"/>
      <w:r w:rsidRPr="00720B27">
        <w:rPr>
          <w:rFonts w:ascii="Arial" w:hAnsi="Arial"/>
          <w:b/>
        </w:rPr>
        <w:t xml:space="preserve"> PUSCH is enough. Otherwise, the UE-calculated TA reported should be transmitted via an UL-SCH resource scheduled by </w:t>
      </w:r>
      <w:proofErr w:type="spellStart"/>
      <w:r w:rsidRPr="00720B27">
        <w:rPr>
          <w:rFonts w:ascii="Arial" w:hAnsi="Arial"/>
          <w:b/>
        </w:rPr>
        <w:t>MsgB</w:t>
      </w:r>
      <w:proofErr w:type="spellEnd"/>
      <w:r w:rsidRPr="00720B27">
        <w:rPr>
          <w:rFonts w:ascii="Arial" w:hAnsi="Arial"/>
          <w:b/>
        </w:rPr>
        <w:t>.</w:t>
      </w:r>
    </w:p>
    <w:p w14:paraId="6FFEBC2D" w14:textId="77777777" w:rsidR="009602F7" w:rsidRPr="00720B27" w:rsidRDefault="009602F7">
      <w:pPr>
        <w:rPr>
          <w:rFonts w:ascii="Arial" w:hAnsi="Arial"/>
        </w:rPr>
      </w:pPr>
    </w:p>
    <w:tbl>
      <w:tblPr>
        <w:tblStyle w:val="af4"/>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aa"/>
              <w:jc w:val="center"/>
              <w:rPr>
                <w:lang w:val="en-US"/>
              </w:rPr>
            </w:pPr>
            <w:r w:rsidRPr="00720B27">
              <w:rPr>
                <w:lang w:val="en-US"/>
              </w:rPr>
              <w:t xml:space="preserve">Whether the principle above for TA report delivery is agreeable? </w:t>
            </w:r>
          </w:p>
          <w:p w14:paraId="6FFEBC30" w14:textId="77777777" w:rsidR="009602F7" w:rsidRDefault="006C0EDF">
            <w:pPr>
              <w:pStyle w:val="aa"/>
              <w:jc w:val="center"/>
            </w:pPr>
            <w:r>
              <w:t>(Y or N)</w:t>
            </w:r>
          </w:p>
        </w:tc>
        <w:tc>
          <w:tcPr>
            <w:tcW w:w="5386" w:type="dxa"/>
            <w:shd w:val="clear" w:color="auto" w:fill="BFBFBF" w:themeFill="background1" w:themeFillShade="BF"/>
          </w:tcPr>
          <w:p w14:paraId="6FFEBC31" w14:textId="77777777" w:rsidR="009602F7" w:rsidRDefault="006C0EDF">
            <w:pPr>
              <w:pStyle w:val="aa"/>
              <w:jc w:val="center"/>
            </w:pPr>
            <w:r>
              <w:t>Comments</w:t>
            </w:r>
          </w:p>
          <w:p w14:paraId="6FFEBC32" w14:textId="77777777" w:rsidR="009602F7" w:rsidRDefault="009602F7">
            <w:pPr>
              <w:pStyle w:val="aa"/>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rPr>
              <w:t>X</w:t>
            </w:r>
            <w:r>
              <w:rPr>
                <w:szCs w:val="20"/>
              </w:rPr>
              <w:t>iaomi</w:t>
            </w:r>
          </w:p>
        </w:tc>
        <w:tc>
          <w:tcPr>
            <w:tcW w:w="2552" w:type="dxa"/>
          </w:tcPr>
          <w:p w14:paraId="6FFEBC39" w14:textId="77777777" w:rsidR="009602F7" w:rsidRDefault="006C0EDF">
            <w:r>
              <w:rPr>
                <w:rFonts w:hint="eastAsia"/>
              </w:rPr>
              <w:t>Y</w:t>
            </w:r>
            <w:r>
              <w:t>es</w:t>
            </w:r>
          </w:p>
        </w:tc>
        <w:tc>
          <w:tcPr>
            <w:tcW w:w="5386" w:type="dxa"/>
          </w:tcPr>
          <w:p w14:paraId="6FFEBC3A" w14:textId="77777777" w:rsidR="009602F7" w:rsidRDefault="006C0EDF">
            <w:r w:rsidRPr="00720B27">
              <w:rPr>
                <w:rFonts w:hint="eastAsia"/>
                <w:lang w:val="en-US"/>
              </w:rPr>
              <w:t>R</w:t>
            </w:r>
            <w:r w:rsidRPr="00720B27">
              <w:rPr>
                <w:lang w:val="en-US"/>
              </w:rPr>
              <w:t xml:space="preserve">AN1 need to decide if allocating larger resources for msg3 is possible and it is impact to the UL coverage. </w:t>
            </w:r>
            <w: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 xml:space="preserve">The purpose for the gNB to know the TA/position is that gNB may update the </w:t>
            </w:r>
            <w:proofErr w:type="spellStart"/>
            <w:r w:rsidRPr="00720B27">
              <w:rPr>
                <w:lang w:val="en-US"/>
              </w:rPr>
              <w:t>K_offset</w:t>
            </w:r>
            <w:proofErr w:type="spellEnd"/>
            <w:r w:rsidRPr="00720B27">
              <w:rPr>
                <w:lang w:val="en-US"/>
              </w:rPr>
              <w:t xml:space="preserve"> (RAN1 agreement last meeting to support updating </w:t>
            </w:r>
            <w:proofErr w:type="spellStart"/>
            <w:r w:rsidRPr="00720B27">
              <w:rPr>
                <w:lang w:val="en-US"/>
              </w:rPr>
              <w:t>K_offset</w:t>
            </w:r>
            <w:proofErr w:type="spellEnd"/>
            <w:r w:rsidRPr="00720B27">
              <w:rPr>
                <w:lang w:val="en-US"/>
              </w:rPr>
              <w:t xml:space="preserve">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 xml:space="preserve">20.6 </w:t>
            </w:r>
            <w:proofErr w:type="spellStart"/>
            <w:r w:rsidRPr="00720B27">
              <w:rPr>
                <w:lang w:val="en-US"/>
              </w:rPr>
              <w:t>ms</w:t>
            </w:r>
            <w:proofErr w:type="spellEnd"/>
            <w:r w:rsidRPr="00720B27">
              <w:rPr>
                <w:lang w:val="en-US"/>
              </w:rPr>
              <w:t xml:space="preserve"> in RTT for UE at shortest RTT or 20.6/541.46 = 3.8% in GEO</w:t>
            </w:r>
          </w:p>
          <w:p w14:paraId="6FFEBC43" w14:textId="77777777" w:rsidR="009602F7" w:rsidRPr="00720B27" w:rsidRDefault="006C0EDF">
            <w:pPr>
              <w:rPr>
                <w:lang w:val="en-US"/>
              </w:rPr>
            </w:pPr>
            <w:r w:rsidRPr="00720B27">
              <w:rPr>
                <w:lang w:val="en-US"/>
              </w:rPr>
              <w:t xml:space="preserve">6.36 </w:t>
            </w:r>
            <w:proofErr w:type="spellStart"/>
            <w:r w:rsidRPr="00720B27">
              <w:rPr>
                <w:lang w:val="en-US"/>
              </w:rPr>
              <w:t>ms</w:t>
            </w:r>
            <w:proofErr w:type="spellEnd"/>
            <w:r w:rsidRPr="00720B27">
              <w:rPr>
                <w:lang w:val="en-US"/>
              </w:rPr>
              <w:t xml:space="preserve"> in RTT for UE at shortest RTT or 6.36/41.77 = 15.2% in 1200 km LEO</w:t>
            </w:r>
          </w:p>
          <w:p w14:paraId="6FFEBC44" w14:textId="77777777" w:rsidR="009602F7" w:rsidRPr="00720B27" w:rsidRDefault="006C0EDF">
            <w:pPr>
              <w:rPr>
                <w:lang w:val="en-US"/>
              </w:rPr>
            </w:pPr>
            <w:r w:rsidRPr="00720B27">
              <w:rPr>
                <w:lang w:val="en-US"/>
              </w:rPr>
              <w:t xml:space="preserve">6.24 </w:t>
            </w:r>
            <w:proofErr w:type="spellStart"/>
            <w:r w:rsidRPr="00720B27">
              <w:rPr>
                <w:lang w:val="en-US"/>
              </w:rPr>
              <w:t>ms</w:t>
            </w:r>
            <w:proofErr w:type="spellEnd"/>
            <w:r w:rsidRPr="00720B27">
              <w:rPr>
                <w:lang w:val="en-US"/>
              </w:rPr>
              <w:t xml:space="preserve"> in RTT for UE at shortest RTT or 6.24/25.77 = 24.2% in 600 km LEO</w:t>
            </w:r>
          </w:p>
          <w:p w14:paraId="6FFEBC45" w14:textId="77777777" w:rsidR="009602F7" w:rsidRPr="00720B27" w:rsidRDefault="006C0EDF">
            <w:pPr>
              <w:rPr>
                <w:lang w:val="en-US"/>
              </w:rPr>
            </w:pPr>
            <w:r w:rsidRPr="00720B27">
              <w:rPr>
                <w:lang w:val="en-US"/>
              </w:rPr>
              <w:t xml:space="preserve">When delays are changing for all UEs in a cell, it may be complicated to signal new </w:t>
            </w:r>
            <w:proofErr w:type="spellStart"/>
            <w:r w:rsidRPr="00720B27">
              <w:rPr>
                <w:lang w:val="en-US"/>
              </w:rPr>
              <w:t>Koffset</w:t>
            </w:r>
            <w:proofErr w:type="spellEnd"/>
            <w:r w:rsidRPr="00720B27">
              <w:rPr>
                <w:lang w:val="en-US"/>
              </w:rPr>
              <w:t xml:space="preserve">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 xml:space="preserve">For 2-step RACH, </w:t>
            </w:r>
            <w:proofErr w:type="spellStart"/>
            <w:r w:rsidRPr="00720B27">
              <w:rPr>
                <w:rFonts w:eastAsia="Malgun Gothic"/>
                <w:lang w:val="en-US"/>
              </w:rPr>
              <w:t>SuccessRAR</w:t>
            </w:r>
            <w:proofErr w:type="spellEnd"/>
            <w:r w:rsidRPr="00720B27">
              <w:rPr>
                <w:rFonts w:eastAsia="Malgun Gothic"/>
                <w:lang w:val="en-US"/>
              </w:rPr>
              <w:t xml:space="preserve"> in </w:t>
            </w:r>
            <w:proofErr w:type="spellStart"/>
            <w:r w:rsidRPr="00720B27">
              <w:rPr>
                <w:rFonts w:eastAsia="Malgun Gothic"/>
                <w:lang w:val="en-US"/>
              </w:rPr>
              <w:t>MsgB</w:t>
            </w:r>
            <w:proofErr w:type="spellEnd"/>
            <w:r w:rsidRPr="00720B27">
              <w:rPr>
                <w:rFonts w:eastAsia="Malgun Gothic"/>
                <w:lang w:val="en-US"/>
              </w:rPr>
              <w:t xml:space="preserve"> does not include an UL 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 xml:space="preserve">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w:t>
            </w:r>
            <w:proofErr w:type="spellStart"/>
            <w:r w:rsidRPr="00720B27">
              <w:rPr>
                <w:rFonts w:eastAsia="Malgun Gothic"/>
                <w:lang w:val="en-US"/>
              </w:rPr>
              <w:lastRenderedPageBreak/>
              <w:t>MsgA</w:t>
            </w:r>
            <w:proofErr w:type="spellEnd"/>
            <w:r w:rsidRPr="00720B27">
              <w:rPr>
                <w:rFonts w:eastAsia="Malgun Gothic"/>
                <w:lang w:val="en-US"/>
              </w:rPr>
              <w:t xml:space="preserve"> PUSCH as overhead, there is an increase the Msg3/</w:t>
            </w:r>
            <w:proofErr w:type="spellStart"/>
            <w:r w:rsidRPr="00720B27">
              <w:rPr>
                <w:rFonts w:eastAsia="Malgun Gothic"/>
                <w:lang w:val="en-US"/>
              </w:rPr>
              <w:t>MsgA</w:t>
            </w:r>
            <w:proofErr w:type="spellEnd"/>
            <w:r w:rsidRPr="00720B27">
              <w:rPr>
                <w:rFonts w:eastAsia="Malgun Gothic"/>
                <w:lang w:val="en-US"/>
              </w:rPr>
              <w:t xml:space="preserve">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rPr>
              <w:lastRenderedPageBreak/>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rPr>
              <w:t>I</w:t>
            </w:r>
            <w:r w:rsidRPr="00720B27">
              <w:rPr>
                <w:rFonts w:hint="eastAsia"/>
                <w:lang w:val="en-US"/>
              </w:rPr>
              <w:t>f</w:t>
            </w:r>
            <w:r w:rsidRPr="00720B27">
              <w:rPr>
                <w:lang w:val="en-US"/>
              </w:rPr>
              <w:t xml:space="preserve"> TA report is requested by network, whether UE reports TA via </w:t>
            </w:r>
            <w:proofErr w:type="spellStart"/>
            <w:r w:rsidRPr="00720B27">
              <w:rPr>
                <w:lang w:val="en-US"/>
              </w:rPr>
              <w:t>MsgA</w:t>
            </w:r>
            <w:proofErr w:type="spellEnd"/>
            <w:r w:rsidRPr="00720B27">
              <w:rPr>
                <w:lang w:val="en-US"/>
              </w:rPr>
              <w:t xml:space="preserve">/Msg3 or via later PUSCH transmission depends the PUSCH size allocated by network. </w:t>
            </w:r>
            <w: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rPr>
              <w:t>L</w:t>
            </w:r>
            <w:r>
              <w:rPr>
                <w:szCs w:val="20"/>
              </w:rPr>
              <w:t>enovo</w:t>
            </w:r>
          </w:p>
        </w:tc>
        <w:tc>
          <w:tcPr>
            <w:tcW w:w="2552" w:type="dxa"/>
          </w:tcPr>
          <w:p w14:paraId="6FFEBC64" w14:textId="77777777" w:rsidR="009602F7" w:rsidRDefault="006C0EDF">
            <w:r>
              <w:rPr>
                <w:rFonts w:hint="eastAsia"/>
              </w:rPr>
              <w:t>Y</w:t>
            </w:r>
            <w:r>
              <w:t>es but</w:t>
            </w:r>
          </w:p>
        </w:tc>
        <w:tc>
          <w:tcPr>
            <w:tcW w:w="5386" w:type="dxa"/>
          </w:tcPr>
          <w:p w14:paraId="6FFEBC65" w14:textId="77777777" w:rsidR="009602F7" w:rsidRPr="00720B27" w:rsidRDefault="006C0EDF">
            <w:pPr>
              <w:rPr>
                <w:lang w:val="en-US"/>
              </w:rPr>
            </w:pPr>
            <w:r w:rsidRPr="00720B27">
              <w:rPr>
                <w:rFonts w:hint="eastAsia"/>
                <w:lang w:val="en-US"/>
              </w:rPr>
              <w:t>W</w:t>
            </w:r>
            <w:r w:rsidRPr="00720B27">
              <w:rPr>
                <w:lang w:val="en-US"/>
              </w:rPr>
              <w:t xml:space="preserve">e understand the </w:t>
            </w:r>
            <w:proofErr w:type="spellStart"/>
            <w:r w:rsidRPr="00720B27">
              <w:rPr>
                <w:lang w:val="en-US"/>
              </w:rPr>
              <w:t>benifit</w:t>
            </w:r>
            <w:proofErr w:type="spellEnd"/>
            <w:r w:rsidRPr="00720B27">
              <w:rPr>
                <w:lang w:val="en-US"/>
              </w:rPr>
              <w:t xml:space="preserve"> but have concern on the size required for reporting. Besides we think it is better to be optional and controlled by NW.</w:t>
            </w:r>
          </w:p>
        </w:tc>
      </w:tr>
      <w:tr w:rsidR="009602F7" w:rsidRPr="00720B27" w14:paraId="6FFEBC6A" w14:textId="77777777">
        <w:trPr>
          <w:ins w:id="47" w:author="cmcc-Liu Yuzhen" w:date="2021-03-22T16:05:00Z"/>
        </w:trPr>
        <w:tc>
          <w:tcPr>
            <w:tcW w:w="1696" w:type="dxa"/>
            <w:vAlign w:val="center"/>
          </w:tcPr>
          <w:p w14:paraId="6FFEBC67" w14:textId="77777777" w:rsidR="009602F7" w:rsidRDefault="006C0EDF">
            <w:pPr>
              <w:rPr>
                <w:ins w:id="48" w:author="cmcc-Liu Yuzhen" w:date="2021-03-22T16:05:00Z"/>
                <w:rFonts w:eastAsia="Malgun Gothic"/>
                <w:szCs w:val="20"/>
              </w:rPr>
            </w:pPr>
            <w:ins w:id="49" w:author="cmcc-Liu Yuzhen" w:date="2021-03-22T16:05:00Z">
              <w:r>
                <w:rPr>
                  <w:rFonts w:hint="eastAsia"/>
                  <w:szCs w:val="20"/>
                </w:rPr>
                <w:t>C</w:t>
              </w:r>
              <w:r>
                <w:rPr>
                  <w:szCs w:val="20"/>
                </w:rPr>
                <w:t>MCC</w:t>
              </w:r>
            </w:ins>
          </w:p>
        </w:tc>
        <w:tc>
          <w:tcPr>
            <w:tcW w:w="2552" w:type="dxa"/>
          </w:tcPr>
          <w:p w14:paraId="6FFEBC68" w14:textId="77777777" w:rsidR="009602F7" w:rsidRDefault="006C0EDF">
            <w:pPr>
              <w:rPr>
                <w:ins w:id="50" w:author="cmcc-Liu Yuzhen" w:date="2021-03-22T16:05:00Z"/>
                <w:rFonts w:eastAsia="Malgun Gothic"/>
              </w:rPr>
            </w:pPr>
            <w:ins w:id="51" w:author="cmcc-Liu Yuzhen" w:date="2021-03-22T16:05:00Z">
              <w:r>
                <w:rPr>
                  <w:rFonts w:hint="eastAsia"/>
                </w:rPr>
                <w:t>Y</w:t>
              </w:r>
              <w:r>
                <w:t>es with comments</w:t>
              </w:r>
            </w:ins>
          </w:p>
        </w:tc>
        <w:tc>
          <w:tcPr>
            <w:tcW w:w="5386" w:type="dxa"/>
          </w:tcPr>
          <w:p w14:paraId="6FFEBC69" w14:textId="77777777" w:rsidR="009602F7" w:rsidRPr="00720B27" w:rsidRDefault="006C0EDF">
            <w:pPr>
              <w:rPr>
                <w:ins w:id="52" w:author="cmcc-Liu Yuzhen" w:date="2021-03-22T16:05:00Z"/>
                <w:rFonts w:eastAsia="Malgun Gothic"/>
                <w:lang w:val="en-US"/>
              </w:rPr>
            </w:pPr>
            <w:ins w:id="53" w:author="cmcc-Liu Yuzhen" w:date="2021-03-22T16:05:00Z">
              <w:r>
                <w:rPr>
                  <w:lang w:val="en"/>
                </w:rPr>
                <w:t>Whether to introduce larger Msg3/</w:t>
              </w:r>
              <w:proofErr w:type="spellStart"/>
              <w:r>
                <w:rPr>
                  <w:lang w:val="en"/>
                </w:rPr>
                <w:t>MsgA</w:t>
              </w:r>
              <w:proofErr w:type="spellEnd"/>
              <w:r>
                <w:rPr>
                  <w:lang w:val="en"/>
                </w:rPr>
                <w:t xml:space="preserve"> size needs RAN1 input.</w:t>
              </w:r>
            </w:ins>
          </w:p>
        </w:tc>
      </w:tr>
      <w:tr w:rsidR="009602F7" w:rsidRPr="00720B27" w14:paraId="6FFEBC72" w14:textId="77777777">
        <w:tc>
          <w:tcPr>
            <w:tcW w:w="1696" w:type="dxa"/>
            <w:vAlign w:val="center"/>
          </w:tcPr>
          <w:p w14:paraId="6FFEBC6B" w14:textId="77777777" w:rsidR="009602F7" w:rsidRDefault="006C0EDF">
            <w:pPr>
              <w:rPr>
                <w:rFonts w:eastAsia="宋体"/>
                <w:szCs w:val="20"/>
              </w:rPr>
            </w:pPr>
            <w:r>
              <w:rPr>
                <w:rFonts w:eastAsia="宋体" w:hint="eastAsia"/>
                <w:szCs w:val="20"/>
                <w:lang w:val="en-US"/>
              </w:rPr>
              <w:t>ZTE</w:t>
            </w:r>
          </w:p>
        </w:tc>
        <w:tc>
          <w:tcPr>
            <w:tcW w:w="2552" w:type="dxa"/>
          </w:tcPr>
          <w:p w14:paraId="6FFEBC6C" w14:textId="77777777" w:rsidR="009602F7" w:rsidRDefault="006C0EDF">
            <w:pPr>
              <w:rPr>
                <w:rFonts w:eastAsia="宋体"/>
              </w:rPr>
            </w:pPr>
            <w:r>
              <w:rPr>
                <w:rFonts w:eastAsia="宋体" w:hint="eastAsia"/>
                <w:lang w:val="en-US"/>
              </w:rPr>
              <w:t>Partially yes, and</w:t>
            </w:r>
          </w:p>
        </w:tc>
        <w:tc>
          <w:tcPr>
            <w:tcW w:w="5386" w:type="dxa"/>
          </w:tcPr>
          <w:p w14:paraId="6FFEBC6D" w14:textId="77777777" w:rsidR="009602F7" w:rsidRPr="00720B27" w:rsidRDefault="006C0EDF">
            <w:pPr>
              <w:rPr>
                <w:rFonts w:eastAsia="宋体"/>
                <w:lang w:val="en-US"/>
              </w:rPr>
            </w:pPr>
            <w:r>
              <w:rPr>
                <w:rFonts w:eastAsia="宋体" w:hint="eastAsia"/>
                <w:lang w:val="en-US"/>
              </w:rPr>
              <w:t>The TA report in RACH will be used for subsequent Msg4/</w:t>
            </w:r>
            <w:proofErr w:type="spellStart"/>
            <w:r>
              <w:rPr>
                <w:rFonts w:eastAsia="宋体" w:hint="eastAsia"/>
                <w:lang w:val="en-US"/>
              </w:rPr>
              <w:t>MsgB</w:t>
            </w:r>
            <w:proofErr w:type="spellEnd"/>
            <w:r>
              <w:rPr>
                <w:rFonts w:eastAsia="宋体" w:hint="eastAsia"/>
                <w:lang w:val="en-US"/>
              </w:rPr>
              <w:t xml:space="preserve"> scheduling, to minimize the access delay, it is preferred that UE can always report the TA in Msg3/</w:t>
            </w:r>
            <w:proofErr w:type="spellStart"/>
            <w:r>
              <w:rPr>
                <w:rFonts w:eastAsia="宋体" w:hint="eastAsia"/>
                <w:lang w:val="en-US"/>
              </w:rPr>
              <w:t>MsgA</w:t>
            </w:r>
            <w:proofErr w:type="spellEnd"/>
            <w:r>
              <w:rPr>
                <w:rFonts w:eastAsia="宋体" w:hint="eastAsia"/>
                <w:lang w:val="en-US"/>
              </w:rPr>
              <w:t xml:space="preserve">. </w:t>
            </w:r>
          </w:p>
          <w:p w14:paraId="6FFEBC6E" w14:textId="77777777" w:rsidR="009602F7" w:rsidRPr="00720B27" w:rsidRDefault="009602F7">
            <w:pPr>
              <w:rPr>
                <w:rFonts w:eastAsia="宋体"/>
                <w:lang w:val="en-US"/>
              </w:rPr>
            </w:pPr>
          </w:p>
          <w:p w14:paraId="6FFEBC6F" w14:textId="77777777" w:rsidR="009602F7" w:rsidRPr="00720B27" w:rsidRDefault="006C0EDF">
            <w:pPr>
              <w:rPr>
                <w:rFonts w:eastAsia="宋体"/>
                <w:lang w:val="en-US"/>
              </w:rPr>
            </w:pPr>
            <w:r>
              <w:rPr>
                <w:rFonts w:eastAsia="宋体" w:hint="eastAsia"/>
                <w:lang w:val="en-US"/>
              </w:rPr>
              <w:t xml:space="preserve">Noted the </w:t>
            </w:r>
            <w:proofErr w:type="spellStart"/>
            <w:r>
              <w:rPr>
                <w:rFonts w:eastAsia="宋体" w:hint="eastAsia"/>
                <w:lang w:val="en-US"/>
              </w:rPr>
              <w:t>ue</w:t>
            </w:r>
            <w:proofErr w:type="spellEnd"/>
            <w:r>
              <w:rPr>
                <w:rFonts w:eastAsia="宋体" w:hint="eastAsia"/>
                <w:lang w:val="en-US"/>
              </w:rPr>
              <w:t>-identity included in Msg3/</w:t>
            </w:r>
            <w:proofErr w:type="spellStart"/>
            <w:r>
              <w:rPr>
                <w:rFonts w:eastAsia="宋体" w:hint="eastAsia"/>
                <w:lang w:val="en-US"/>
              </w:rPr>
              <w:t>MsgA</w:t>
            </w:r>
            <w:proofErr w:type="spellEnd"/>
            <w:r>
              <w:rPr>
                <w:rFonts w:eastAsia="宋体" w:hint="eastAsia"/>
                <w:lang w:val="en-US"/>
              </w:rPr>
              <w:t xml:space="preserve"> consists 39 bits part of 5G-S-TMSI and 39 bits random value. Considering the </w:t>
            </w:r>
            <w:proofErr w:type="spellStart"/>
            <w:r>
              <w:rPr>
                <w:rFonts w:eastAsia="宋体" w:hint="eastAsia"/>
                <w:lang w:val="en-US"/>
              </w:rPr>
              <w:t>ue</w:t>
            </w:r>
            <w:proofErr w:type="spellEnd"/>
            <w:r>
              <w:rPr>
                <w:rFonts w:eastAsia="宋体" w:hint="eastAsia"/>
                <w:lang w:val="en-US"/>
              </w:rPr>
              <w:t>-identity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w:t>
            </w:r>
            <w:proofErr w:type="spellStart"/>
            <w:r>
              <w:rPr>
                <w:rFonts w:eastAsia="宋体" w:hint="eastAsia"/>
                <w:lang w:val="en-US"/>
              </w:rPr>
              <w:t>MsgA</w:t>
            </w:r>
            <w:proofErr w:type="spellEnd"/>
            <w:r>
              <w:rPr>
                <w:rFonts w:eastAsia="宋体" w:hint="eastAsia"/>
                <w:lang w:val="en-US"/>
              </w:rPr>
              <w:t xml:space="preserve"> is 9 bits assuming the worst case (e.g., maximum 270 </w:t>
            </w:r>
            <w:proofErr w:type="spellStart"/>
            <w:r>
              <w:rPr>
                <w:rFonts w:eastAsia="宋体" w:hint="eastAsia"/>
                <w:lang w:val="en-US"/>
              </w:rPr>
              <w:t>ms</w:t>
            </w:r>
            <w:proofErr w:type="spellEnd"/>
            <w:r>
              <w:rPr>
                <w:rFonts w:eastAsia="宋体" w:hint="eastAsia"/>
                <w:lang w:val="en-US"/>
              </w:rPr>
              <w:t xml:space="preserve"> in GEO).</w:t>
            </w:r>
          </w:p>
          <w:p w14:paraId="6FFEBC70" w14:textId="77777777" w:rsidR="009602F7" w:rsidRPr="00720B27" w:rsidRDefault="009602F7">
            <w:pPr>
              <w:rPr>
                <w:rFonts w:eastAsia="宋体"/>
                <w:lang w:val="en-US"/>
              </w:rPr>
            </w:pPr>
          </w:p>
          <w:p w14:paraId="6FFEBC71" w14:textId="77777777" w:rsidR="009602F7" w:rsidRPr="00720B27" w:rsidRDefault="009602F7">
            <w:pPr>
              <w:rPr>
                <w:rFonts w:eastAsia="宋体"/>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F27CB8">
            <w:pPr>
              <w:rPr>
                <w:szCs w:val="20"/>
              </w:rPr>
            </w:pPr>
            <w:r>
              <w:rPr>
                <w:szCs w:val="20"/>
              </w:rPr>
              <w:t>Thales</w:t>
            </w:r>
          </w:p>
        </w:tc>
        <w:tc>
          <w:tcPr>
            <w:tcW w:w="2552" w:type="dxa"/>
          </w:tcPr>
          <w:p w14:paraId="6FFEBC78" w14:textId="77777777" w:rsidR="00720B27" w:rsidRPr="00BB7AD1" w:rsidRDefault="00720B27" w:rsidP="00F27CB8">
            <w:pPr>
              <w:rPr>
                <w:rFonts w:eastAsia="Malgun Gothic"/>
              </w:rPr>
            </w:pPr>
            <w:r>
              <w:rPr>
                <w:rFonts w:eastAsia="Malgun Gothic"/>
              </w:rPr>
              <w:t>No</w:t>
            </w:r>
          </w:p>
        </w:tc>
        <w:tc>
          <w:tcPr>
            <w:tcW w:w="5386" w:type="dxa"/>
          </w:tcPr>
          <w:p w14:paraId="6FFEBC79" w14:textId="77777777" w:rsidR="00720B27" w:rsidRPr="00473E63" w:rsidRDefault="00720B27" w:rsidP="00F27CB8">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宋体"/>
                <w:szCs w:val="20"/>
                <w:lang w:val="en-US"/>
              </w:rPr>
            </w:pPr>
            <w:r>
              <w:rPr>
                <w:rFonts w:eastAsia="宋体"/>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宋体"/>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2D224C" w:rsidRPr="00720B27" w14:paraId="6FFEBC8E" w14:textId="77777777">
        <w:tc>
          <w:tcPr>
            <w:tcW w:w="1696" w:type="dxa"/>
            <w:vAlign w:val="center"/>
          </w:tcPr>
          <w:p w14:paraId="6FFEBC8B" w14:textId="4DAF21BF"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8C" w14:textId="52AE855C" w:rsidR="002D224C" w:rsidRPr="00720B27" w:rsidRDefault="002D224C" w:rsidP="002D224C">
            <w:pPr>
              <w:rPr>
                <w:rFonts w:eastAsia="Malgun Gothic"/>
                <w:lang w:val="en-US"/>
              </w:rPr>
            </w:pPr>
            <w:r>
              <w:rPr>
                <w:rFonts w:eastAsia="Malgun Gothic"/>
              </w:rPr>
              <w:t>Yes</w:t>
            </w:r>
          </w:p>
        </w:tc>
        <w:tc>
          <w:tcPr>
            <w:tcW w:w="5386" w:type="dxa"/>
          </w:tcPr>
          <w:p w14:paraId="6FFEBC8D" w14:textId="77777777" w:rsidR="002D224C" w:rsidRPr="00720B27" w:rsidRDefault="002D224C" w:rsidP="002D224C">
            <w:pPr>
              <w:rPr>
                <w:rFonts w:eastAsia="Malgun Gothic"/>
                <w:lang w:val="en-US"/>
              </w:rPr>
            </w:pPr>
          </w:p>
        </w:tc>
      </w:tr>
      <w:tr w:rsidR="002D224C" w:rsidRPr="00720B27" w14:paraId="6FFEBC92" w14:textId="77777777">
        <w:tc>
          <w:tcPr>
            <w:tcW w:w="1696" w:type="dxa"/>
            <w:vAlign w:val="center"/>
          </w:tcPr>
          <w:p w14:paraId="6FFEBC8F" w14:textId="7E001F4A" w:rsidR="002D224C" w:rsidRPr="00720B27" w:rsidRDefault="00471CE5" w:rsidP="002D224C">
            <w:pPr>
              <w:rPr>
                <w:szCs w:val="20"/>
                <w:lang w:val="en-US"/>
              </w:rPr>
            </w:pPr>
            <w:r>
              <w:rPr>
                <w:szCs w:val="20"/>
                <w:lang w:val="en-US"/>
              </w:rPr>
              <w:t>NEC</w:t>
            </w:r>
          </w:p>
        </w:tc>
        <w:tc>
          <w:tcPr>
            <w:tcW w:w="2552" w:type="dxa"/>
          </w:tcPr>
          <w:p w14:paraId="6FFEBC90" w14:textId="0B97CA0F" w:rsidR="002D224C" w:rsidRPr="00720B27" w:rsidRDefault="00471CE5" w:rsidP="002D224C">
            <w:pPr>
              <w:rPr>
                <w:lang w:val="en-US"/>
              </w:rPr>
            </w:pPr>
            <w:r>
              <w:rPr>
                <w:lang w:val="en-US"/>
              </w:rPr>
              <w:t>Yes</w:t>
            </w:r>
          </w:p>
        </w:tc>
        <w:tc>
          <w:tcPr>
            <w:tcW w:w="5386" w:type="dxa"/>
          </w:tcPr>
          <w:p w14:paraId="6FFEBC91" w14:textId="77777777" w:rsidR="002D224C" w:rsidRPr="00720B27" w:rsidRDefault="002D224C" w:rsidP="002D224C">
            <w:pPr>
              <w:rPr>
                <w:lang w:val="en-US"/>
              </w:rPr>
            </w:pPr>
          </w:p>
        </w:tc>
      </w:tr>
      <w:tr w:rsidR="00BD6619" w:rsidRPr="00720B27" w14:paraId="41721DCF" w14:textId="77777777" w:rsidTr="00BD6619">
        <w:tc>
          <w:tcPr>
            <w:tcW w:w="1696" w:type="dxa"/>
          </w:tcPr>
          <w:p w14:paraId="28D40ADA" w14:textId="77777777" w:rsidR="00BD6619" w:rsidRPr="00720B27" w:rsidRDefault="00BD6619" w:rsidP="00CF3758">
            <w:pPr>
              <w:rPr>
                <w:szCs w:val="20"/>
                <w:lang w:val="en-US"/>
              </w:rPr>
            </w:pPr>
            <w:r>
              <w:rPr>
                <w:szCs w:val="20"/>
                <w:lang w:val="en-US"/>
              </w:rPr>
              <w:lastRenderedPageBreak/>
              <w:t>Sequans</w:t>
            </w:r>
          </w:p>
        </w:tc>
        <w:tc>
          <w:tcPr>
            <w:tcW w:w="2552" w:type="dxa"/>
          </w:tcPr>
          <w:p w14:paraId="69B1180C" w14:textId="77777777" w:rsidR="00BD6619" w:rsidRPr="00720B27" w:rsidRDefault="00BD6619" w:rsidP="00CF3758">
            <w:pPr>
              <w:rPr>
                <w:lang w:val="en-US"/>
              </w:rPr>
            </w:pPr>
          </w:p>
        </w:tc>
        <w:tc>
          <w:tcPr>
            <w:tcW w:w="5386" w:type="dxa"/>
          </w:tcPr>
          <w:p w14:paraId="49F46FCE" w14:textId="77777777" w:rsidR="00BD6619" w:rsidRPr="00720B27" w:rsidRDefault="00BD6619" w:rsidP="00CF3758">
            <w:pPr>
              <w:rPr>
                <w:lang w:val="en-US"/>
              </w:rPr>
            </w:pPr>
            <w:r>
              <w:rPr>
                <w:lang w:val="en-US"/>
              </w:rPr>
              <w:t>No strong view</w:t>
            </w:r>
          </w:p>
        </w:tc>
      </w:tr>
      <w:tr w:rsidR="0051438E" w:rsidRPr="00720B27" w14:paraId="51078048" w14:textId="77777777" w:rsidTr="00BD6619">
        <w:tc>
          <w:tcPr>
            <w:tcW w:w="1696" w:type="dxa"/>
          </w:tcPr>
          <w:p w14:paraId="49C0E0BD" w14:textId="06F4ACE1" w:rsidR="0051438E" w:rsidRDefault="0051438E" w:rsidP="00CF3758">
            <w:pPr>
              <w:rPr>
                <w:szCs w:val="20"/>
              </w:rPr>
            </w:pPr>
            <w:r>
              <w:rPr>
                <w:szCs w:val="20"/>
              </w:rPr>
              <w:t>InterDigital</w:t>
            </w:r>
          </w:p>
        </w:tc>
        <w:tc>
          <w:tcPr>
            <w:tcW w:w="2552" w:type="dxa"/>
          </w:tcPr>
          <w:p w14:paraId="077A8D41" w14:textId="16B0B5A6" w:rsidR="0051438E" w:rsidRPr="00720B27" w:rsidRDefault="0051438E" w:rsidP="00CF3758">
            <w:r>
              <w:t>Yes</w:t>
            </w:r>
          </w:p>
        </w:tc>
        <w:tc>
          <w:tcPr>
            <w:tcW w:w="5386" w:type="dxa"/>
          </w:tcPr>
          <w:p w14:paraId="03899AE2" w14:textId="3D423355" w:rsidR="0051438E" w:rsidRDefault="0051438E" w:rsidP="00CF3758"/>
        </w:tc>
      </w:tr>
      <w:tr w:rsidR="009C0742" w:rsidRPr="00720B27" w14:paraId="0BB76A7F" w14:textId="77777777" w:rsidTr="00BD6619">
        <w:tc>
          <w:tcPr>
            <w:tcW w:w="1696" w:type="dxa"/>
          </w:tcPr>
          <w:p w14:paraId="2DED4E80" w14:textId="2CB298B2" w:rsidR="009C0742" w:rsidRDefault="009C0742" w:rsidP="00CF3758">
            <w:pPr>
              <w:rPr>
                <w:szCs w:val="20"/>
              </w:rPr>
            </w:pPr>
            <w:r>
              <w:rPr>
                <w:rFonts w:hint="eastAsia"/>
                <w:szCs w:val="20"/>
              </w:rPr>
              <w:t>H</w:t>
            </w:r>
            <w:r>
              <w:rPr>
                <w:szCs w:val="20"/>
              </w:rPr>
              <w:t>uawei, HiSilicon</w:t>
            </w:r>
          </w:p>
        </w:tc>
        <w:tc>
          <w:tcPr>
            <w:tcW w:w="2552" w:type="dxa"/>
          </w:tcPr>
          <w:p w14:paraId="03E958A6" w14:textId="59A97BE7" w:rsidR="009C0742" w:rsidRDefault="009C0742" w:rsidP="00CF3758">
            <w:r>
              <w:rPr>
                <w:rFonts w:hint="eastAsia"/>
              </w:rPr>
              <w:t>Y</w:t>
            </w:r>
            <w:r>
              <w:t>es</w:t>
            </w:r>
          </w:p>
        </w:tc>
        <w:tc>
          <w:tcPr>
            <w:tcW w:w="5386" w:type="dxa"/>
          </w:tcPr>
          <w:p w14:paraId="29FA8B1C" w14:textId="77777777" w:rsidR="009C0742" w:rsidRDefault="009C0742" w:rsidP="00CF3758"/>
        </w:tc>
      </w:tr>
    </w:tbl>
    <w:p w14:paraId="6FFEBC93" w14:textId="77777777" w:rsidR="009602F7" w:rsidRDefault="009602F7">
      <w:pPr>
        <w:rPr>
          <w:rFonts w:ascii="Arial" w:hAnsi="Arial"/>
        </w:rPr>
      </w:pPr>
    </w:p>
    <w:p w14:paraId="20AB0781" w14:textId="1A468BF9" w:rsidR="009C0742" w:rsidRPr="00BB6525" w:rsidRDefault="009C0742">
      <w:pPr>
        <w:rPr>
          <w:rFonts w:ascii="Arial" w:hAnsi="Arial"/>
          <w:b/>
          <w:u w:val="single"/>
        </w:rPr>
      </w:pPr>
      <w:r w:rsidRPr="00BB6525">
        <w:rPr>
          <w:rFonts w:ascii="Arial" w:hAnsi="Arial"/>
          <w:b/>
          <w:u w:val="single"/>
        </w:rPr>
        <w:t>Summary:</w:t>
      </w:r>
    </w:p>
    <w:p w14:paraId="1F748AE1" w14:textId="10B33BCE" w:rsidR="009C0742" w:rsidRDefault="009C0742">
      <w:pPr>
        <w:rPr>
          <w:rFonts w:ascii="Arial" w:hAnsi="Arial" w:cs="Arial"/>
          <w:color w:val="000000" w:themeColor="text1"/>
        </w:rPr>
      </w:pPr>
      <w:r>
        <w:rPr>
          <w:rFonts w:ascii="Arial" w:hAnsi="Arial"/>
        </w:rPr>
        <w:t xml:space="preserve">The proponent </w:t>
      </w:r>
      <w:r w:rsidR="00716835">
        <w:rPr>
          <w:rFonts w:ascii="Arial" w:hAnsi="Arial"/>
        </w:rPr>
        <w:t xml:space="preserve">companies </w:t>
      </w:r>
      <w:r>
        <w:rPr>
          <w:rFonts w:ascii="Arial" w:hAnsi="Arial"/>
        </w:rPr>
        <w:t xml:space="preserve">think it would be good to report TA to network as early as possible </w:t>
      </w:r>
      <w:r w:rsidRPr="00720B27">
        <w:rPr>
          <w:rFonts w:ascii="Arial" w:hAnsi="Arial" w:cs="Arial"/>
          <w:color w:val="000000" w:themeColor="text1"/>
        </w:rPr>
        <w:t>to improve the scheduling efficiency</w:t>
      </w:r>
      <w:r>
        <w:rPr>
          <w:rFonts w:ascii="Arial" w:hAnsi="Arial" w:cs="Arial"/>
          <w:color w:val="000000" w:themeColor="text1"/>
        </w:rPr>
        <w:t>. Some companies mention there is RAN1 impact if we need to enlarge MSG3/MSGA, but the intention of this question is still to follow existing LCP, then whether TA can be included in MSG3/MSGA depends its LCP priority and available message size.</w:t>
      </w:r>
    </w:p>
    <w:p w14:paraId="4709FAA5" w14:textId="06E0F4C7" w:rsidR="00716835" w:rsidRDefault="00716835">
      <w:pPr>
        <w:rPr>
          <w:rFonts w:ascii="Arial" w:hAnsi="Arial" w:cs="Arial"/>
          <w:color w:val="000000" w:themeColor="text1"/>
        </w:rPr>
      </w:pPr>
      <w:r>
        <w:rPr>
          <w:rFonts w:ascii="Arial" w:hAnsi="Arial" w:cs="Arial"/>
          <w:color w:val="000000" w:themeColor="text1"/>
        </w:rPr>
        <w:t xml:space="preserve">And another opinion is </w:t>
      </w:r>
      <w:r w:rsidRPr="00716835">
        <w:rPr>
          <w:rFonts w:ascii="Arial" w:hAnsi="Arial" w:cs="Arial"/>
          <w:color w:val="000000" w:themeColor="text1"/>
        </w:rPr>
        <w:t>whether UE report</w:t>
      </w:r>
      <w:r>
        <w:rPr>
          <w:rFonts w:ascii="Arial" w:hAnsi="Arial" w:cs="Arial"/>
          <w:color w:val="000000" w:themeColor="text1"/>
        </w:rPr>
        <w:t>s</w:t>
      </w:r>
      <w:r w:rsidRPr="00716835">
        <w:rPr>
          <w:rFonts w:ascii="Arial" w:hAnsi="Arial" w:cs="Arial"/>
          <w:color w:val="000000" w:themeColor="text1"/>
        </w:rPr>
        <w:t xml:space="preserve"> UE-calculated TA to NW and in which message the report should be included should be controlled by NW.</w:t>
      </w:r>
      <w:r w:rsidR="0086100F">
        <w:rPr>
          <w:rFonts w:ascii="Arial" w:hAnsi="Arial" w:cs="Arial"/>
          <w:color w:val="000000" w:themeColor="text1"/>
        </w:rPr>
        <w:t xml:space="preserve"> Also one option has been mentioned in responses to question 10, it’s to define some event or rule in UE side to trigger TA report, such as </w:t>
      </w:r>
      <w:r w:rsidR="0086100F" w:rsidRPr="00FC7EB5">
        <w:rPr>
          <w:rFonts w:ascii="Arial" w:hAnsi="Arial" w:cs="Arial"/>
          <w:color w:val="000000" w:themeColor="text1"/>
        </w:rPr>
        <w:t xml:space="preserve">If the difference between the current TA used by the UE and the TA value known to </w:t>
      </w:r>
      <w:proofErr w:type="spellStart"/>
      <w:r w:rsidR="0086100F" w:rsidRPr="00FC7EB5">
        <w:rPr>
          <w:rFonts w:ascii="Arial" w:hAnsi="Arial" w:cs="Arial"/>
          <w:color w:val="000000" w:themeColor="text1"/>
        </w:rPr>
        <w:t>gNB</w:t>
      </w:r>
      <w:proofErr w:type="spellEnd"/>
      <w:r w:rsidR="0086100F" w:rsidRPr="00FC7EB5">
        <w:rPr>
          <w:rFonts w:ascii="Arial" w:hAnsi="Arial" w:cs="Arial"/>
          <w:color w:val="000000" w:themeColor="text1"/>
        </w:rPr>
        <w:t xml:space="preserve"> (=the value last reported by the UE) exceeds a threshold</w:t>
      </w:r>
      <w:r w:rsidR="0086100F">
        <w:rPr>
          <w:rFonts w:ascii="Arial" w:hAnsi="Arial" w:cs="Arial"/>
          <w:color w:val="000000" w:themeColor="text1"/>
        </w:rPr>
        <w:t xml:space="preserve">; or </w:t>
      </w:r>
      <w:r w:rsidR="0086100F" w:rsidRPr="00FC7EB5">
        <w:rPr>
          <w:rFonts w:ascii="Arial" w:hAnsi="Arial" w:cs="Arial"/>
          <w:color w:val="000000" w:themeColor="text1"/>
        </w:rPr>
        <w:t xml:space="preserve">by a threshold/hysteresis in the UE (the threshold can be </w:t>
      </w:r>
      <w:proofErr w:type="spellStart"/>
      <w:r w:rsidR="0086100F" w:rsidRPr="00FC7EB5">
        <w:rPr>
          <w:rFonts w:ascii="Arial" w:hAnsi="Arial" w:cs="Arial"/>
          <w:color w:val="000000" w:themeColor="text1"/>
        </w:rPr>
        <w:t>wrt</w:t>
      </w:r>
      <w:proofErr w:type="spellEnd"/>
      <w:r w:rsidR="0086100F" w:rsidRPr="00FC7EB5">
        <w:rPr>
          <w:rFonts w:ascii="Arial" w:hAnsi="Arial" w:cs="Arial"/>
          <w:color w:val="000000" w:themeColor="text1"/>
        </w:rPr>
        <w:t xml:space="preserve"> the last reported TA + common drift rate)</w:t>
      </w:r>
      <w:r w:rsidR="0086100F">
        <w:rPr>
          <w:rFonts w:ascii="Arial" w:hAnsi="Arial" w:cs="Arial"/>
          <w:color w:val="000000" w:themeColor="text1"/>
        </w:rPr>
        <w:t>. Since companies’ vie</w:t>
      </w:r>
      <w:r w:rsidR="00492669">
        <w:rPr>
          <w:rFonts w:ascii="Arial" w:hAnsi="Arial" w:cs="Arial"/>
          <w:color w:val="000000" w:themeColor="text1"/>
        </w:rPr>
        <w:t>w</w:t>
      </w:r>
      <w:r w:rsidR="0086100F">
        <w:rPr>
          <w:rFonts w:ascii="Arial" w:hAnsi="Arial" w:cs="Arial"/>
          <w:color w:val="000000" w:themeColor="text1"/>
        </w:rPr>
        <w:t>s doesn’t converge at this time, we propose to further discuss about it online.</w:t>
      </w:r>
    </w:p>
    <w:p w14:paraId="0A7668EF" w14:textId="77777777" w:rsidR="00BB6525" w:rsidRDefault="00BB6525">
      <w:pPr>
        <w:rPr>
          <w:rFonts w:ascii="Arial" w:hAnsi="Arial" w:cs="Arial"/>
          <w:color w:val="000000" w:themeColor="text1"/>
        </w:rPr>
      </w:pPr>
    </w:p>
    <w:p w14:paraId="7BA43E5C" w14:textId="7F1B3CF2" w:rsidR="00BB6525" w:rsidRPr="0086100F" w:rsidRDefault="00BB6525">
      <w:pPr>
        <w:rPr>
          <w:rFonts w:ascii="Arial" w:hAnsi="Arial" w:cs="Arial"/>
          <w:b/>
          <w:color w:val="000000" w:themeColor="text1"/>
        </w:rPr>
      </w:pPr>
      <w:r w:rsidRPr="0086100F">
        <w:rPr>
          <w:rFonts w:ascii="Arial" w:hAnsi="Arial" w:cs="Arial"/>
          <w:b/>
          <w:color w:val="000000" w:themeColor="text1"/>
        </w:rPr>
        <w:t xml:space="preserve">Proposal </w:t>
      </w:r>
      <w:r w:rsidR="00492669">
        <w:rPr>
          <w:rFonts w:ascii="Arial" w:hAnsi="Arial" w:cs="Arial"/>
          <w:b/>
          <w:color w:val="000000" w:themeColor="text1"/>
        </w:rPr>
        <w:t>6</w:t>
      </w:r>
      <w:r w:rsidRPr="0086100F">
        <w:rPr>
          <w:rFonts w:ascii="Arial" w:hAnsi="Arial" w:cs="Arial"/>
          <w:b/>
          <w:color w:val="000000" w:themeColor="text1"/>
        </w:rPr>
        <w:t>: RAN2 to further discuss how to trigger TA report:</w:t>
      </w:r>
    </w:p>
    <w:p w14:paraId="41B84CC5" w14:textId="4033DC36" w:rsidR="00BB6525" w:rsidRPr="0086100F" w:rsidRDefault="00BB6525">
      <w:pPr>
        <w:rPr>
          <w:rFonts w:ascii="Arial" w:hAnsi="Arial" w:cs="Arial"/>
          <w:b/>
          <w:color w:val="000000" w:themeColor="text1"/>
        </w:rPr>
      </w:pPr>
      <w:r w:rsidRPr="0086100F">
        <w:rPr>
          <w:rFonts w:ascii="Arial" w:hAnsi="Arial" w:cs="Arial"/>
          <w:b/>
          <w:color w:val="000000" w:themeColor="text1"/>
        </w:rPr>
        <w:t xml:space="preserve">Option 1: TA report </w:t>
      </w:r>
      <w:r w:rsidR="00873629">
        <w:rPr>
          <w:rFonts w:ascii="Arial" w:hAnsi="Arial" w:cs="Arial"/>
          <w:b/>
          <w:color w:val="000000" w:themeColor="text1"/>
        </w:rPr>
        <w:t>can be</w:t>
      </w:r>
      <w:r w:rsidRPr="0086100F">
        <w:rPr>
          <w:rFonts w:ascii="Arial" w:hAnsi="Arial" w:cs="Arial"/>
          <w:b/>
          <w:color w:val="000000" w:themeColor="text1"/>
        </w:rPr>
        <w:t xml:space="preserve"> triggered </w:t>
      </w:r>
      <w:r w:rsidR="00FC7EB5" w:rsidRPr="0086100F">
        <w:rPr>
          <w:rFonts w:ascii="Arial" w:hAnsi="Arial" w:cs="Arial"/>
          <w:b/>
          <w:color w:val="000000" w:themeColor="text1"/>
        </w:rPr>
        <w:t>when RACH is initiated, and whether TA report is included in MSG3/MSG5</w:t>
      </w:r>
      <w:r w:rsidR="00492669">
        <w:rPr>
          <w:rFonts w:ascii="Arial" w:hAnsi="Arial" w:cs="Arial"/>
          <w:b/>
          <w:color w:val="000000" w:themeColor="text1"/>
        </w:rPr>
        <w:t xml:space="preserve"> or </w:t>
      </w:r>
      <w:r w:rsidR="00FC7EB5" w:rsidRPr="0086100F">
        <w:rPr>
          <w:rFonts w:ascii="Arial" w:hAnsi="Arial" w:cs="Arial"/>
          <w:b/>
          <w:color w:val="000000" w:themeColor="text1"/>
        </w:rPr>
        <w:t>MSGA/next UL Grant following MSGB depends on existing LCP procedure;</w:t>
      </w:r>
    </w:p>
    <w:p w14:paraId="6E09C731" w14:textId="6F713B73" w:rsidR="00FC7EB5" w:rsidRPr="0086100F" w:rsidRDefault="00FC7EB5">
      <w:pPr>
        <w:rPr>
          <w:rFonts w:ascii="Arial" w:hAnsi="Arial" w:cs="Arial"/>
          <w:b/>
          <w:color w:val="000000" w:themeColor="text1"/>
        </w:rPr>
      </w:pPr>
      <w:r w:rsidRPr="0086100F">
        <w:rPr>
          <w:rFonts w:ascii="Arial" w:hAnsi="Arial" w:cs="Arial"/>
          <w:b/>
          <w:color w:val="000000" w:themeColor="text1"/>
        </w:rPr>
        <w:t xml:space="preserve">Option 2: TA report </w:t>
      </w:r>
      <w:r w:rsidR="00873629">
        <w:rPr>
          <w:rFonts w:ascii="Arial" w:hAnsi="Arial" w:cs="Arial"/>
          <w:b/>
          <w:color w:val="000000" w:themeColor="text1"/>
        </w:rPr>
        <w:t>can be</w:t>
      </w:r>
      <w:r w:rsidRPr="0086100F">
        <w:rPr>
          <w:rFonts w:ascii="Arial" w:hAnsi="Arial" w:cs="Arial"/>
          <w:b/>
          <w:color w:val="000000" w:themeColor="text1"/>
        </w:rPr>
        <w:t xml:space="preserve"> triggered by some event or rule, e.g. If the difference between the current TA used by the UE and the TA value known to </w:t>
      </w:r>
      <w:proofErr w:type="spellStart"/>
      <w:r w:rsidRPr="0086100F">
        <w:rPr>
          <w:rFonts w:ascii="Arial" w:hAnsi="Arial" w:cs="Arial"/>
          <w:b/>
          <w:color w:val="000000" w:themeColor="text1"/>
        </w:rPr>
        <w:t>gNB</w:t>
      </w:r>
      <w:proofErr w:type="spellEnd"/>
      <w:r w:rsidRPr="0086100F">
        <w:rPr>
          <w:rFonts w:ascii="Arial" w:hAnsi="Arial" w:cs="Arial"/>
          <w:b/>
          <w:color w:val="000000" w:themeColor="text1"/>
        </w:rPr>
        <w:t xml:space="preserve"> (=the value last reported by the UE) exceeds a threshold; or by a threshold/hysteresis in the UE (the threshold can be </w:t>
      </w:r>
      <w:proofErr w:type="spellStart"/>
      <w:r w:rsidRPr="0086100F">
        <w:rPr>
          <w:rFonts w:ascii="Arial" w:hAnsi="Arial" w:cs="Arial"/>
          <w:b/>
          <w:color w:val="000000" w:themeColor="text1"/>
        </w:rPr>
        <w:t>wrt</w:t>
      </w:r>
      <w:proofErr w:type="spellEnd"/>
      <w:r w:rsidRPr="0086100F">
        <w:rPr>
          <w:rFonts w:ascii="Arial" w:hAnsi="Arial" w:cs="Arial"/>
          <w:b/>
          <w:color w:val="000000" w:themeColor="text1"/>
        </w:rPr>
        <w:t xml:space="preserve"> the last reported TA + common drift rate);</w:t>
      </w:r>
    </w:p>
    <w:p w14:paraId="0BFF4934" w14:textId="7AF70B55" w:rsidR="00FC7EB5" w:rsidRPr="0086100F" w:rsidRDefault="00FC7EB5">
      <w:pPr>
        <w:rPr>
          <w:rFonts w:ascii="Arial" w:hAnsi="Arial"/>
          <w:b/>
        </w:rPr>
      </w:pPr>
      <w:r w:rsidRPr="0086100F">
        <w:rPr>
          <w:rFonts w:ascii="Arial" w:hAnsi="Arial" w:cs="Arial"/>
          <w:b/>
          <w:color w:val="000000" w:themeColor="text1"/>
        </w:rPr>
        <w:t>Option 3: Whether UE report</w:t>
      </w:r>
      <w:r w:rsidR="00492669">
        <w:rPr>
          <w:rFonts w:ascii="Arial" w:hAnsi="Arial" w:cs="Arial"/>
          <w:b/>
          <w:color w:val="000000" w:themeColor="text1"/>
        </w:rPr>
        <w:t>s</w:t>
      </w:r>
      <w:r w:rsidRPr="0086100F">
        <w:rPr>
          <w:rFonts w:ascii="Arial" w:hAnsi="Arial" w:cs="Arial"/>
          <w:b/>
          <w:color w:val="000000" w:themeColor="text1"/>
        </w:rPr>
        <w:t xml:space="preserve"> UE-calculated TA to NW and in which message the report should be included should </w:t>
      </w:r>
      <w:r w:rsidR="00017D56">
        <w:rPr>
          <w:rFonts w:ascii="Arial" w:hAnsi="Arial" w:cs="Arial"/>
          <w:b/>
          <w:color w:val="000000" w:themeColor="text1"/>
        </w:rPr>
        <w:t xml:space="preserve">only </w:t>
      </w:r>
      <w:r w:rsidRPr="0086100F">
        <w:rPr>
          <w:rFonts w:ascii="Arial" w:hAnsi="Arial" w:cs="Arial"/>
          <w:b/>
          <w:color w:val="000000" w:themeColor="text1"/>
        </w:rPr>
        <w:t>be controlled by NW.</w:t>
      </w:r>
    </w:p>
    <w:p w14:paraId="5C4B918A" w14:textId="77777777" w:rsidR="009C0742" w:rsidRDefault="009C0742">
      <w:pPr>
        <w:rPr>
          <w:rFonts w:ascii="Arial" w:hAnsi="Arial"/>
        </w:rPr>
      </w:pPr>
    </w:p>
    <w:p w14:paraId="5A1B4561" w14:textId="77777777" w:rsidR="009C0742" w:rsidRPr="00720B27" w:rsidRDefault="009C0742">
      <w:pPr>
        <w:rPr>
          <w:rFonts w:ascii="Arial" w:hAnsi="Arial" w:hint="eastAsia"/>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 xml:space="preserve">an UL-SCH resource scheduled by </w:t>
      </w:r>
      <w:proofErr w:type="spellStart"/>
      <w:r w:rsidRPr="00720B27">
        <w:rPr>
          <w:rFonts w:ascii="Arial" w:eastAsia="Calibri" w:hAnsi="Arial"/>
          <w:b/>
        </w:rPr>
        <w:t>MsgB</w:t>
      </w:r>
      <w:proofErr w:type="spellEnd"/>
      <w:r w:rsidRPr="00720B27">
        <w:rPr>
          <w:rFonts w:ascii="Arial" w:eastAsia="Calibri" w:hAnsi="Arial"/>
          <w:b/>
        </w:rPr>
        <w:t xml:space="preserve">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af4"/>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aa"/>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aa"/>
              <w:jc w:val="center"/>
            </w:pPr>
            <w:r>
              <w:t>(Y or N)</w:t>
            </w:r>
          </w:p>
        </w:tc>
        <w:tc>
          <w:tcPr>
            <w:tcW w:w="5386" w:type="dxa"/>
            <w:shd w:val="clear" w:color="auto" w:fill="BFBFBF" w:themeFill="background1" w:themeFillShade="BF"/>
          </w:tcPr>
          <w:p w14:paraId="6FFEBC99" w14:textId="77777777" w:rsidR="009602F7" w:rsidRDefault="006C0EDF">
            <w:pPr>
              <w:pStyle w:val="aa"/>
              <w:jc w:val="center"/>
            </w:pPr>
            <w:r>
              <w:t>Comments</w:t>
            </w:r>
          </w:p>
          <w:p w14:paraId="6FFEBC9A" w14:textId="77777777" w:rsidR="009602F7" w:rsidRDefault="009602F7">
            <w:pPr>
              <w:pStyle w:val="aa"/>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rPr>
              <w:t>X</w:t>
            </w:r>
            <w:r>
              <w:rPr>
                <w:szCs w:val="20"/>
              </w:rPr>
              <w:t>iaomi</w:t>
            </w:r>
          </w:p>
        </w:tc>
        <w:tc>
          <w:tcPr>
            <w:tcW w:w="2552" w:type="dxa"/>
          </w:tcPr>
          <w:p w14:paraId="6FFEBCA1" w14:textId="77777777" w:rsidR="009602F7" w:rsidRDefault="006C0EDF">
            <w:r>
              <w:rPr>
                <w:rFonts w:hint="eastAsia"/>
              </w:rPr>
              <w:t>Y</w:t>
            </w:r>
          </w:p>
        </w:tc>
        <w:tc>
          <w:tcPr>
            <w:tcW w:w="5386" w:type="dxa"/>
          </w:tcPr>
          <w:p w14:paraId="6FFEBCA2" w14:textId="77777777" w:rsidR="009602F7" w:rsidRPr="00720B27" w:rsidRDefault="006C0EDF">
            <w:pPr>
              <w:rPr>
                <w:lang w:val="en-US"/>
              </w:rPr>
            </w:pPr>
            <w:r w:rsidRPr="00720B27">
              <w:rPr>
                <w:rFonts w:hint="eastAsia"/>
                <w:lang w:val="en-US"/>
              </w:rPr>
              <w:t>I</w:t>
            </w:r>
            <w:r w:rsidRPr="00720B27">
              <w:rPr>
                <w:lang w:val="en-US"/>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rPr>
              <w:t>CATT</w:t>
            </w:r>
          </w:p>
        </w:tc>
        <w:tc>
          <w:tcPr>
            <w:tcW w:w="2552" w:type="dxa"/>
          </w:tcPr>
          <w:p w14:paraId="6FFEBCAE" w14:textId="77777777" w:rsidR="009602F7" w:rsidRDefault="006C0EDF">
            <w:r>
              <w:rPr>
                <w:rFonts w:hint="eastAsia"/>
              </w:rPr>
              <w:t>Y</w:t>
            </w:r>
          </w:p>
        </w:tc>
        <w:tc>
          <w:tcPr>
            <w:tcW w:w="5386" w:type="dxa"/>
          </w:tcPr>
          <w:p w14:paraId="6FFEBCAF" w14:textId="77777777" w:rsidR="009602F7" w:rsidRPr="00720B27" w:rsidRDefault="006C0EDF">
            <w:pPr>
              <w:rPr>
                <w:lang w:val="en-US"/>
              </w:rPr>
            </w:pPr>
            <w:r w:rsidRPr="00720B27">
              <w:rPr>
                <w:lang w:val="en-US"/>
              </w:rPr>
              <w:t>T</w:t>
            </w:r>
            <w:r w:rsidRPr="00720B27">
              <w:rPr>
                <w:rFonts w:hint="eastAsia"/>
                <w:lang w:val="en-US"/>
              </w:rPr>
              <w:t xml:space="preserve">he reason why UE report the TA to gNB is that the value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 xml:space="preserve">he adjusted UE-calculated TA is more accurate. However we observe that </w:t>
            </w:r>
            <w:proofErr w:type="gramStart"/>
            <w:r w:rsidRPr="00720B27">
              <w:rPr>
                <w:rFonts w:hint="eastAsia"/>
                <w:lang w:val="en-US"/>
              </w:rPr>
              <w:t>TA(</w:t>
            </w:r>
            <w:proofErr w:type="gramEnd"/>
            <w:r w:rsidRPr="00720B27">
              <w:rPr>
                <w:rFonts w:hint="eastAsia"/>
                <w:lang w:val="en-US"/>
              </w:rPr>
              <w:t xml:space="preserve">UE - </w:t>
            </w:r>
            <w:proofErr w:type="spellStart"/>
            <w:r w:rsidRPr="00720B27">
              <w:rPr>
                <w:rFonts w:hint="eastAsia"/>
                <w:lang w:val="en-US"/>
              </w:rPr>
              <w:t>gNB</w:t>
            </w:r>
            <w:proofErr w:type="spellEnd"/>
            <w:r w:rsidRPr="00720B27">
              <w:rPr>
                <w:rFonts w:hint="eastAsia"/>
                <w:lang w:val="en-US"/>
              </w:rPr>
              <w:t xml:space="preserve">) includes the </w:t>
            </w:r>
            <w:proofErr w:type="spellStart"/>
            <w:r w:rsidRPr="00720B27">
              <w:rPr>
                <w:rFonts w:hint="eastAsia"/>
                <w:lang w:val="en-US"/>
              </w:rPr>
              <w:t>feederlink</w:t>
            </w:r>
            <w:proofErr w:type="spellEnd"/>
            <w:r w:rsidRPr="00720B27">
              <w:rPr>
                <w:rFonts w:hint="eastAsia"/>
                <w:lang w:val="en-US"/>
              </w:rPr>
              <w:t xml:space="preserve"> delay(Satellite - </w:t>
            </w:r>
            <w:proofErr w:type="spellStart"/>
            <w:r w:rsidRPr="00720B27">
              <w:rPr>
                <w:rFonts w:hint="eastAsia"/>
                <w:lang w:val="en-US"/>
              </w:rPr>
              <w:t>gNB</w:t>
            </w:r>
            <w:proofErr w:type="spellEnd"/>
            <w:r w:rsidRPr="00720B27">
              <w:rPr>
                <w:rFonts w:hint="eastAsia"/>
                <w:lang w:val="en-US"/>
              </w:rPr>
              <w:t xml:space="preserve">) which is known by gNB. So it is better to </w:t>
            </w:r>
            <w:r w:rsidRPr="00720B27">
              <w:rPr>
                <w:rFonts w:hint="eastAsia"/>
                <w:lang w:val="en-US"/>
              </w:rPr>
              <w:lastRenderedPageBreak/>
              <w:t xml:space="preserve">report </w:t>
            </w:r>
            <w:proofErr w:type="gramStart"/>
            <w:r w:rsidRPr="00720B27">
              <w:rPr>
                <w:rFonts w:hint="eastAsia"/>
                <w:lang w:val="en-US"/>
              </w:rPr>
              <w:t>TA(</w:t>
            </w:r>
            <w:proofErr w:type="gramEnd"/>
            <w:r w:rsidRPr="00720B27">
              <w:rPr>
                <w:rFonts w:hint="eastAsia"/>
                <w:lang w:val="en-US"/>
              </w:rPr>
              <w:t xml:space="preserve">UE - Satellite) instead of the whole TA(UE-gNB), in order to saving </w:t>
            </w:r>
            <w:proofErr w:type="spellStart"/>
            <w:r w:rsidRPr="00720B27">
              <w:rPr>
                <w:rFonts w:hint="eastAsia"/>
                <w:lang w:val="en-US"/>
              </w:rPr>
              <w:t>signalling</w:t>
            </w:r>
            <w:proofErr w:type="spellEnd"/>
            <w:r w:rsidRPr="00720B27">
              <w:rPr>
                <w:rFonts w:hint="eastAsia"/>
                <w:lang w:val="en-US"/>
              </w:rPr>
              <w:t>.</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lastRenderedPageBreak/>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rPr>
              <w:t>O</w:t>
            </w:r>
            <w:r>
              <w:rPr>
                <w:szCs w:val="20"/>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rPr>
              <w:t>We think either option is ok, we just need to choose one.</w:t>
            </w:r>
          </w:p>
          <w:p w14:paraId="6FFEBCB9" w14:textId="77777777" w:rsidR="009602F7" w:rsidRPr="00720B27" w:rsidRDefault="006C0EDF">
            <w:pPr>
              <w:rPr>
                <w:lang w:val="en-US"/>
              </w:rPr>
            </w:pPr>
            <w:r w:rsidRPr="00720B27">
              <w:rPr>
                <w:lang w:val="en-US"/>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rPr>
              <w:t>L</w:t>
            </w:r>
            <w:r>
              <w:rPr>
                <w:szCs w:val="20"/>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rPr>
              <w:t>E</w:t>
            </w:r>
            <w:r>
              <w:t>ither way can work.</w:t>
            </w:r>
          </w:p>
        </w:tc>
      </w:tr>
      <w:tr w:rsidR="009602F7" w:rsidRPr="00720B27" w14:paraId="6FFEBCCC" w14:textId="77777777">
        <w:trPr>
          <w:ins w:id="54" w:author="cmcc-Liu Yuzhen" w:date="2021-03-22T16:05:00Z"/>
        </w:trPr>
        <w:tc>
          <w:tcPr>
            <w:tcW w:w="1696" w:type="dxa"/>
            <w:vAlign w:val="center"/>
          </w:tcPr>
          <w:p w14:paraId="6FFEBCC9" w14:textId="77777777" w:rsidR="009602F7" w:rsidRDefault="006C0EDF">
            <w:pPr>
              <w:rPr>
                <w:ins w:id="55" w:author="cmcc-Liu Yuzhen" w:date="2021-03-22T16:05:00Z"/>
                <w:rFonts w:eastAsia="Malgun Gothic"/>
                <w:szCs w:val="20"/>
              </w:rPr>
            </w:pPr>
            <w:ins w:id="56" w:author="cmcc-Liu Yuzhen" w:date="2021-03-22T16:05:00Z">
              <w:r>
                <w:rPr>
                  <w:rFonts w:hint="eastAsia"/>
                  <w:szCs w:val="20"/>
                </w:rPr>
                <w:t>C</w:t>
              </w:r>
              <w:r>
                <w:rPr>
                  <w:szCs w:val="20"/>
                </w:rPr>
                <w:t>MCC</w:t>
              </w:r>
            </w:ins>
          </w:p>
        </w:tc>
        <w:tc>
          <w:tcPr>
            <w:tcW w:w="2552" w:type="dxa"/>
          </w:tcPr>
          <w:p w14:paraId="6FFEBCCA" w14:textId="77777777" w:rsidR="009602F7" w:rsidRDefault="006C0EDF">
            <w:pPr>
              <w:rPr>
                <w:ins w:id="57" w:author="cmcc-Liu Yuzhen" w:date="2021-03-22T16:05:00Z"/>
                <w:rFonts w:eastAsia="Malgun Gothic"/>
              </w:rPr>
            </w:pPr>
            <w:ins w:id="58" w:author="cmcc-Liu Yuzhen" w:date="2021-03-22T16:05:00Z">
              <w:r>
                <w:rPr>
                  <w:rFonts w:hint="eastAsia"/>
                </w:rPr>
                <w:t>N</w:t>
              </w:r>
            </w:ins>
          </w:p>
        </w:tc>
        <w:tc>
          <w:tcPr>
            <w:tcW w:w="5386" w:type="dxa"/>
          </w:tcPr>
          <w:p w14:paraId="6FFEBCCB" w14:textId="77777777" w:rsidR="009602F7" w:rsidRPr="00720B27" w:rsidRDefault="006C0EDF">
            <w:pPr>
              <w:rPr>
                <w:ins w:id="59" w:author="cmcc-Liu Yuzhen" w:date="2021-03-22T16:05:00Z"/>
                <w:rFonts w:eastAsia="Malgun Gothic"/>
                <w:lang w:val="en-US"/>
              </w:rPr>
            </w:pPr>
            <w:ins w:id="60" w:author="cmcc-Liu Yuzhen" w:date="2021-03-22T16:05:00Z">
              <w:r>
                <w:rPr>
                  <w:lang w:val="en"/>
                </w:rPr>
                <w:t>What is not clear on the NW side is only the pre-compensation</w:t>
              </w:r>
              <w:r>
                <w:rPr>
                  <w:lang w:val="en-US"/>
                </w:rPr>
                <w:t xml:space="preserve"> </w:t>
              </w:r>
              <w:r>
                <w:rPr>
                  <w:lang w:val="en"/>
                </w:rPr>
                <w:t>part calculate by UE itself</w:t>
              </w:r>
            </w:ins>
            <w:ins w:id="61" w:author="cmcc-Liu Yuzhen" w:date="2021-03-22T16:08:00Z">
              <w:r>
                <w:rPr>
                  <w:lang w:val="en"/>
                </w:rPr>
                <w:t>,</w:t>
              </w:r>
            </w:ins>
            <w:ins w:id="62" w:author="cmcc-Liu Yuzhen" w:date="2021-03-22T16:06:00Z">
              <w:r>
                <w:rPr>
                  <w:lang w:val="en"/>
                </w:rPr>
                <w:t xml:space="preserve"> with the</w:t>
              </w:r>
            </w:ins>
            <w:ins w:id="63" w:author="cmcc-Liu Yuzhen" w:date="2021-03-22T16:05:00Z">
              <w:r>
                <w:rPr>
                  <w:lang w:val="en"/>
                </w:rPr>
                <w:t xml:space="preserve"> consider</w:t>
              </w:r>
            </w:ins>
            <w:ins w:id="64" w:author="cmcc-Liu Yuzhen" w:date="2021-03-22T16:06:00Z">
              <w:r>
                <w:rPr>
                  <w:lang w:val="en"/>
                </w:rPr>
                <w:t>ation of</w:t>
              </w:r>
            </w:ins>
            <w:ins w:id="65" w:author="cmcc-Liu Yuzhen" w:date="2021-03-22T16:05:00Z">
              <w:r>
                <w:rPr>
                  <w:lang w:val="en"/>
                </w:rPr>
                <w:t xml:space="preserve"> the msg size</w:t>
              </w:r>
            </w:ins>
            <w:ins w:id="66" w:author="cmcc-Liu Yuzhen" w:date="2021-03-22T16:07:00Z">
              <w:r>
                <w:rPr>
                  <w:lang w:val="en"/>
                </w:rPr>
                <w:t xml:space="preserve"> limitation as well</w:t>
              </w:r>
            </w:ins>
            <w:ins w:id="67"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宋体"/>
                <w:szCs w:val="20"/>
              </w:rPr>
            </w:pPr>
            <w:r>
              <w:rPr>
                <w:rFonts w:eastAsia="宋体" w:hint="eastAsia"/>
                <w:szCs w:val="20"/>
                <w:lang w:val="en-US"/>
              </w:rPr>
              <w:t>ZTE</w:t>
            </w:r>
          </w:p>
        </w:tc>
        <w:tc>
          <w:tcPr>
            <w:tcW w:w="2552" w:type="dxa"/>
          </w:tcPr>
          <w:p w14:paraId="6FFEBCCE" w14:textId="77777777" w:rsidR="009602F7" w:rsidRDefault="006C0EDF">
            <w:pPr>
              <w:rPr>
                <w:rFonts w:eastAsia="宋体"/>
              </w:rPr>
            </w:pPr>
            <w:r>
              <w:rPr>
                <w:rFonts w:eastAsia="宋体" w:hint="eastAsia"/>
                <w:lang w:val="en-US"/>
              </w:rPr>
              <w:t>No</w:t>
            </w:r>
          </w:p>
        </w:tc>
        <w:tc>
          <w:tcPr>
            <w:tcW w:w="5386" w:type="dxa"/>
          </w:tcPr>
          <w:p w14:paraId="6FFEBCCF" w14:textId="77777777" w:rsidR="009602F7" w:rsidRPr="00720B27" w:rsidRDefault="006C0EDF">
            <w:pPr>
              <w:rPr>
                <w:rFonts w:eastAsia="宋体"/>
                <w:lang w:val="en-US"/>
              </w:rPr>
            </w:pPr>
            <w:r>
              <w:rPr>
                <w:rFonts w:eastAsia="宋体" w:hint="eastAsia"/>
                <w:lang w:val="en-US"/>
              </w:rPr>
              <w:t xml:space="preserve">As replied in Q7, UE shall always report TA in </w:t>
            </w:r>
            <w:proofErr w:type="spellStart"/>
            <w:r>
              <w:rPr>
                <w:rFonts w:eastAsia="宋体" w:hint="eastAsia"/>
                <w:lang w:val="en-US"/>
              </w:rPr>
              <w:t>MsgA</w:t>
            </w:r>
            <w:proofErr w:type="spellEnd"/>
            <w:r>
              <w:rPr>
                <w:rFonts w:eastAsia="宋体" w:hint="eastAsia"/>
                <w:lang w:val="en-US"/>
              </w:rPr>
              <w:t>/Msg3.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F27CB8">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宋体"/>
                <w:szCs w:val="20"/>
                <w:lang w:val="en-US"/>
              </w:rPr>
            </w:pPr>
            <w:r>
              <w:rPr>
                <w:rFonts w:eastAsia="宋体"/>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宋体"/>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2D224C" w:rsidRPr="00720B27" w14:paraId="6FFEBCEC" w14:textId="77777777">
        <w:tc>
          <w:tcPr>
            <w:tcW w:w="1696" w:type="dxa"/>
            <w:vAlign w:val="center"/>
          </w:tcPr>
          <w:p w14:paraId="6FFEBCE9" w14:textId="775F11D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EA" w14:textId="77777777" w:rsidR="002D224C" w:rsidRPr="00720B27" w:rsidRDefault="002D224C" w:rsidP="002D224C">
            <w:pPr>
              <w:rPr>
                <w:rFonts w:eastAsia="Malgun Gothic"/>
                <w:lang w:val="en-US"/>
              </w:rPr>
            </w:pPr>
          </w:p>
        </w:tc>
        <w:tc>
          <w:tcPr>
            <w:tcW w:w="5386" w:type="dxa"/>
          </w:tcPr>
          <w:p w14:paraId="6FFEBCEB" w14:textId="153D41D3" w:rsidR="002D224C" w:rsidRPr="00720B27" w:rsidRDefault="002D224C" w:rsidP="002D224C">
            <w:pPr>
              <w:rPr>
                <w:rFonts w:eastAsia="Malgun Gothic"/>
                <w:lang w:val="en-US"/>
              </w:rPr>
            </w:pPr>
            <w:r>
              <w:rPr>
                <w:rFonts w:eastAsia="Malgun Gothic"/>
              </w:rPr>
              <w:t>Either way can work</w:t>
            </w:r>
          </w:p>
        </w:tc>
      </w:tr>
      <w:tr w:rsidR="00471CE5" w:rsidRPr="00720B27" w14:paraId="6FFEBCF0" w14:textId="77777777">
        <w:tc>
          <w:tcPr>
            <w:tcW w:w="1696" w:type="dxa"/>
            <w:vAlign w:val="center"/>
          </w:tcPr>
          <w:p w14:paraId="6FFEBCED" w14:textId="170D889C" w:rsidR="00471CE5" w:rsidRPr="00720B27" w:rsidRDefault="00471CE5" w:rsidP="00471CE5">
            <w:pPr>
              <w:rPr>
                <w:szCs w:val="20"/>
                <w:lang w:val="en-US"/>
              </w:rPr>
            </w:pPr>
            <w:r>
              <w:rPr>
                <w:szCs w:val="20"/>
              </w:rPr>
              <w:t>NEC</w:t>
            </w:r>
          </w:p>
        </w:tc>
        <w:tc>
          <w:tcPr>
            <w:tcW w:w="2552" w:type="dxa"/>
          </w:tcPr>
          <w:p w14:paraId="6FFEBCEE" w14:textId="7D3E8DD4" w:rsidR="00471CE5" w:rsidRPr="00720B27" w:rsidRDefault="00471CE5" w:rsidP="00471CE5">
            <w:pPr>
              <w:rPr>
                <w:lang w:val="en-US"/>
              </w:rPr>
            </w:pPr>
            <w:r>
              <w:rPr>
                <w:rFonts w:eastAsia="Malgun Gothic"/>
              </w:rPr>
              <w:t>N</w:t>
            </w:r>
          </w:p>
        </w:tc>
        <w:tc>
          <w:tcPr>
            <w:tcW w:w="5386" w:type="dxa"/>
          </w:tcPr>
          <w:p w14:paraId="6FFEBCEF" w14:textId="63D3F0F4" w:rsidR="00471CE5" w:rsidRPr="00720B27" w:rsidRDefault="00471CE5" w:rsidP="00471CE5">
            <w:pPr>
              <w:rPr>
                <w:lang w:val="en-US"/>
              </w:rPr>
            </w:pPr>
            <w:r>
              <w:rPr>
                <w:rFonts w:eastAsia="Malgun Gothic"/>
              </w:rPr>
              <w:t>It should be the UE-calculated TA used during PRACH, this way it is the same whether it is sent in Msg3/A or Msg5. Both the UE and the gNB can update the absolute TA independently with the TAC in the RAR</w:t>
            </w:r>
          </w:p>
        </w:tc>
      </w:tr>
      <w:tr w:rsidR="00BD6619" w:rsidRPr="00720B27" w14:paraId="71213DCB" w14:textId="77777777" w:rsidTr="00BD6619">
        <w:tc>
          <w:tcPr>
            <w:tcW w:w="1696" w:type="dxa"/>
          </w:tcPr>
          <w:p w14:paraId="3EECB8D2" w14:textId="77777777" w:rsidR="00BD6619" w:rsidRPr="00720B27" w:rsidRDefault="00BD6619" w:rsidP="00CF3758">
            <w:pPr>
              <w:rPr>
                <w:szCs w:val="20"/>
                <w:lang w:val="en-US"/>
              </w:rPr>
            </w:pPr>
            <w:r>
              <w:rPr>
                <w:szCs w:val="20"/>
                <w:lang w:val="en-US"/>
              </w:rPr>
              <w:t>Sequans</w:t>
            </w:r>
          </w:p>
        </w:tc>
        <w:tc>
          <w:tcPr>
            <w:tcW w:w="2552" w:type="dxa"/>
          </w:tcPr>
          <w:p w14:paraId="1A7B2602" w14:textId="77777777" w:rsidR="00BD6619" w:rsidRPr="00720B27" w:rsidRDefault="00BD6619" w:rsidP="00CF3758">
            <w:pPr>
              <w:rPr>
                <w:lang w:val="en-US"/>
              </w:rPr>
            </w:pPr>
          </w:p>
        </w:tc>
        <w:tc>
          <w:tcPr>
            <w:tcW w:w="5386" w:type="dxa"/>
          </w:tcPr>
          <w:p w14:paraId="016DECC7" w14:textId="77777777" w:rsidR="00BD6619" w:rsidRPr="00720B27" w:rsidRDefault="00BD6619" w:rsidP="00CF3758">
            <w:pPr>
              <w:rPr>
                <w:lang w:val="en-US"/>
              </w:rPr>
            </w:pPr>
            <w:r>
              <w:rPr>
                <w:lang w:val="en-US"/>
              </w:rPr>
              <w:t>No strong view</w:t>
            </w:r>
          </w:p>
        </w:tc>
      </w:tr>
      <w:tr w:rsidR="00CF21E8" w:rsidRPr="00720B27" w14:paraId="733E1D32" w14:textId="77777777" w:rsidTr="00BD6619">
        <w:tc>
          <w:tcPr>
            <w:tcW w:w="1696" w:type="dxa"/>
          </w:tcPr>
          <w:p w14:paraId="5FAA22E8" w14:textId="13558002" w:rsidR="00CF21E8" w:rsidRDefault="00CF21E8" w:rsidP="00CF3758">
            <w:pPr>
              <w:rPr>
                <w:szCs w:val="20"/>
              </w:rPr>
            </w:pPr>
            <w:r>
              <w:rPr>
                <w:szCs w:val="20"/>
              </w:rPr>
              <w:t>InterDigital</w:t>
            </w:r>
          </w:p>
        </w:tc>
        <w:tc>
          <w:tcPr>
            <w:tcW w:w="2552" w:type="dxa"/>
          </w:tcPr>
          <w:p w14:paraId="1D0A1858" w14:textId="521C88BE" w:rsidR="00CF21E8" w:rsidRPr="00720B27" w:rsidRDefault="00CF21E8" w:rsidP="00CF3758">
            <w:r>
              <w:t>Y</w:t>
            </w:r>
          </w:p>
        </w:tc>
        <w:tc>
          <w:tcPr>
            <w:tcW w:w="5386" w:type="dxa"/>
          </w:tcPr>
          <w:p w14:paraId="27549753" w14:textId="62A9E265" w:rsidR="00CF21E8" w:rsidRDefault="00CF21E8" w:rsidP="00CF3758"/>
        </w:tc>
      </w:tr>
      <w:tr w:rsidR="00716835" w:rsidRPr="00720B27" w14:paraId="5C2D724C" w14:textId="77777777" w:rsidTr="00BD6619">
        <w:tc>
          <w:tcPr>
            <w:tcW w:w="1696" w:type="dxa"/>
          </w:tcPr>
          <w:p w14:paraId="126BFD9F" w14:textId="756E119F" w:rsidR="00716835" w:rsidRDefault="00716835" w:rsidP="00CF3758">
            <w:pPr>
              <w:rPr>
                <w:szCs w:val="20"/>
              </w:rPr>
            </w:pPr>
            <w:r>
              <w:rPr>
                <w:rFonts w:hint="eastAsia"/>
                <w:szCs w:val="20"/>
              </w:rPr>
              <w:t>H</w:t>
            </w:r>
            <w:r>
              <w:rPr>
                <w:szCs w:val="20"/>
              </w:rPr>
              <w:t>uawei, HiSilicon</w:t>
            </w:r>
          </w:p>
        </w:tc>
        <w:tc>
          <w:tcPr>
            <w:tcW w:w="2552" w:type="dxa"/>
          </w:tcPr>
          <w:p w14:paraId="53ED6A64" w14:textId="1AA6F235" w:rsidR="00716835" w:rsidRDefault="00716835" w:rsidP="00CF3758">
            <w:r>
              <w:rPr>
                <w:rFonts w:hint="eastAsia"/>
              </w:rPr>
              <w:t>Y</w:t>
            </w:r>
          </w:p>
        </w:tc>
        <w:tc>
          <w:tcPr>
            <w:tcW w:w="5386" w:type="dxa"/>
          </w:tcPr>
          <w:p w14:paraId="56176FEB" w14:textId="44B3EFA8" w:rsidR="00716835" w:rsidRDefault="00716835" w:rsidP="000415F2">
            <w:r>
              <w:t>It’s more accurate to report adjusted TA.</w:t>
            </w:r>
            <w:r w:rsidR="003C1559">
              <w:t xml:space="preserve"> </w:t>
            </w:r>
          </w:p>
        </w:tc>
      </w:tr>
    </w:tbl>
    <w:p w14:paraId="6FFEBCF1" w14:textId="77777777" w:rsidR="009602F7" w:rsidRDefault="009602F7">
      <w:pPr>
        <w:rPr>
          <w:rFonts w:ascii="Arial" w:hAnsi="Arial"/>
        </w:rPr>
      </w:pPr>
    </w:p>
    <w:p w14:paraId="5286DDEB" w14:textId="1AE05D2C" w:rsidR="00716835" w:rsidRPr="00E05515" w:rsidRDefault="00716835">
      <w:pPr>
        <w:rPr>
          <w:rFonts w:ascii="Arial" w:hAnsi="Arial"/>
          <w:b/>
          <w:u w:val="single"/>
        </w:rPr>
      </w:pPr>
      <w:r w:rsidRPr="00E05515">
        <w:rPr>
          <w:rFonts w:ascii="Arial" w:hAnsi="Arial"/>
          <w:b/>
          <w:u w:val="single"/>
        </w:rPr>
        <w:t>Summary:</w:t>
      </w:r>
    </w:p>
    <w:p w14:paraId="196717CB" w14:textId="213B9BF5" w:rsidR="00E05515" w:rsidRDefault="00716835">
      <w:pPr>
        <w:rPr>
          <w:rFonts w:ascii="Arial" w:hAnsi="Arial"/>
        </w:rPr>
      </w:pPr>
      <w:r>
        <w:rPr>
          <w:rFonts w:ascii="Arial" w:hAnsi="Arial"/>
        </w:rPr>
        <w:t>Actually both way can work</w:t>
      </w:r>
      <w:r w:rsidR="003C1559">
        <w:rPr>
          <w:rFonts w:ascii="Arial" w:hAnsi="Arial"/>
        </w:rPr>
        <w:t>,</w:t>
      </w:r>
      <w:r>
        <w:rPr>
          <w:rFonts w:ascii="Arial" w:hAnsi="Arial"/>
        </w:rPr>
        <w:t xml:space="preserve"> </w:t>
      </w:r>
      <w:r w:rsidR="003C1559">
        <w:rPr>
          <w:rFonts w:ascii="Arial" w:hAnsi="Arial"/>
        </w:rPr>
        <w:t>and</w:t>
      </w:r>
      <w:r>
        <w:rPr>
          <w:rFonts w:ascii="Arial" w:hAnsi="Arial"/>
        </w:rPr>
        <w:t xml:space="preserve"> there is </w:t>
      </w:r>
      <w:r w:rsidR="003C1559">
        <w:rPr>
          <w:rFonts w:ascii="Arial" w:hAnsi="Arial"/>
        </w:rPr>
        <w:t>no clear</w:t>
      </w:r>
      <w:r w:rsidR="00E05515">
        <w:rPr>
          <w:rFonts w:ascii="Arial" w:hAnsi="Arial"/>
        </w:rPr>
        <w:t xml:space="preserve"> majority</w:t>
      </w:r>
      <w:r w:rsidR="003C1559">
        <w:rPr>
          <w:rFonts w:ascii="Arial" w:hAnsi="Arial"/>
        </w:rPr>
        <w:t xml:space="preserve"> for </w:t>
      </w:r>
      <w:r w:rsidR="000415F2">
        <w:rPr>
          <w:rFonts w:ascii="Arial" w:hAnsi="Arial"/>
        </w:rPr>
        <w:t>each</w:t>
      </w:r>
      <w:r w:rsidR="003C1559">
        <w:rPr>
          <w:rFonts w:ascii="Arial" w:hAnsi="Arial"/>
        </w:rPr>
        <w:t xml:space="preserve"> option. But</w:t>
      </w:r>
      <w:r w:rsidR="000415F2">
        <w:rPr>
          <w:rFonts w:ascii="Arial" w:hAnsi="Arial"/>
        </w:rPr>
        <w:t xml:space="preserve"> considering the updated</w:t>
      </w:r>
      <w:r w:rsidR="00E05515">
        <w:rPr>
          <w:rFonts w:ascii="Arial" w:hAnsi="Arial"/>
        </w:rPr>
        <w:t xml:space="preserve"> </w:t>
      </w:r>
      <w:r w:rsidR="000415F2">
        <w:rPr>
          <w:rFonts w:ascii="Arial" w:hAnsi="Arial"/>
        </w:rPr>
        <w:t>user specific TA is the</w:t>
      </w:r>
      <w:r w:rsidR="003C1559">
        <w:rPr>
          <w:rFonts w:ascii="Arial" w:hAnsi="Arial"/>
        </w:rPr>
        <w:t xml:space="preserve"> </w:t>
      </w:r>
      <w:r w:rsidR="000415F2" w:rsidRPr="000415F2">
        <w:rPr>
          <w:rFonts w:ascii="Arial" w:hAnsi="Arial"/>
        </w:rPr>
        <w:t xml:space="preserve">actual </w:t>
      </w:r>
      <w:r w:rsidR="000415F2">
        <w:rPr>
          <w:rFonts w:ascii="Arial" w:hAnsi="Arial"/>
        </w:rPr>
        <w:t>value</w:t>
      </w:r>
      <w:r w:rsidR="000415F2" w:rsidRPr="000415F2">
        <w:rPr>
          <w:rFonts w:ascii="Arial" w:hAnsi="Arial"/>
        </w:rPr>
        <w:t xml:space="preserve"> that the UE is using for UL transmission</w:t>
      </w:r>
      <w:r w:rsidR="000415F2">
        <w:rPr>
          <w:rFonts w:ascii="Arial" w:hAnsi="Arial"/>
        </w:rPr>
        <w:t>, it would be more accurate to report the updated value</w:t>
      </w:r>
      <w:r w:rsidR="00E05515">
        <w:rPr>
          <w:rFonts w:ascii="Arial" w:hAnsi="Arial"/>
        </w:rPr>
        <w:t>.</w:t>
      </w:r>
    </w:p>
    <w:p w14:paraId="1AB826AE" w14:textId="77777777" w:rsidR="00E05515" w:rsidRDefault="00E05515">
      <w:pPr>
        <w:rPr>
          <w:rFonts w:ascii="Arial" w:hAnsi="Arial"/>
        </w:rPr>
      </w:pPr>
    </w:p>
    <w:p w14:paraId="2C6319EE" w14:textId="3676291C" w:rsidR="00716835" w:rsidRPr="000415F2" w:rsidRDefault="00BB1C72">
      <w:pPr>
        <w:rPr>
          <w:rFonts w:ascii="Arial" w:hAnsi="Arial" w:hint="eastAsia"/>
          <w:b/>
        </w:rPr>
      </w:pPr>
      <w:r>
        <w:rPr>
          <w:rFonts w:ascii="Arial" w:hAnsi="Arial"/>
          <w:b/>
        </w:rPr>
        <w:t>Proposal 7</w:t>
      </w:r>
      <w:r w:rsidR="00E05515" w:rsidRPr="000415F2">
        <w:rPr>
          <w:rFonts w:ascii="Arial" w:hAnsi="Arial"/>
          <w:b/>
        </w:rPr>
        <w:t>: the</w:t>
      </w:r>
      <w:r w:rsidR="00313DC9">
        <w:rPr>
          <w:rFonts w:ascii="Arial" w:hAnsi="Arial"/>
          <w:b/>
        </w:rPr>
        <w:t xml:space="preserve"> exact</w:t>
      </w:r>
      <w:bookmarkStart w:id="68" w:name="_GoBack"/>
      <w:bookmarkEnd w:id="68"/>
      <w:r w:rsidR="00E05515" w:rsidRPr="000415F2">
        <w:rPr>
          <w:rFonts w:ascii="Arial" w:hAnsi="Arial"/>
          <w:b/>
        </w:rPr>
        <w:t xml:space="preserve"> </w:t>
      </w:r>
      <w:r w:rsidR="000415F2" w:rsidRPr="000415F2">
        <w:rPr>
          <w:rFonts w:ascii="Arial" w:hAnsi="Arial"/>
          <w:b/>
        </w:rPr>
        <w:t xml:space="preserve">reported </w:t>
      </w:r>
      <w:r w:rsidR="00F36772">
        <w:rPr>
          <w:rFonts w:ascii="Arial" w:hAnsi="Arial"/>
          <w:b/>
        </w:rPr>
        <w:t xml:space="preserve">User specific </w:t>
      </w:r>
      <w:r w:rsidR="00E05515" w:rsidRPr="000415F2">
        <w:rPr>
          <w:rFonts w:ascii="Arial" w:hAnsi="Arial"/>
          <w:b/>
        </w:rPr>
        <w:t xml:space="preserve">TA value </w:t>
      </w:r>
      <w:r w:rsidR="000415F2" w:rsidRPr="000415F2">
        <w:rPr>
          <w:rFonts w:ascii="Arial" w:hAnsi="Arial"/>
          <w:b/>
        </w:rPr>
        <w:t xml:space="preserve">is </w:t>
      </w:r>
      <w:r w:rsidR="00873629">
        <w:rPr>
          <w:rFonts w:ascii="Arial" w:hAnsi="Arial"/>
          <w:b/>
        </w:rPr>
        <w:t xml:space="preserve">derived by </w:t>
      </w:r>
      <w:r w:rsidR="00873629" w:rsidRPr="00873629">
        <w:rPr>
          <w:rFonts w:ascii="Arial" w:hAnsi="Arial"/>
          <w:b/>
        </w:rPr>
        <w:t xml:space="preserve">updating the initial </w:t>
      </w:r>
      <w:r w:rsidR="00873629">
        <w:rPr>
          <w:rFonts w:ascii="Arial" w:hAnsi="Arial"/>
          <w:b/>
        </w:rPr>
        <w:t>User specific TA</w:t>
      </w:r>
      <w:r w:rsidR="00873629" w:rsidRPr="00873629">
        <w:rPr>
          <w:rFonts w:ascii="Arial" w:hAnsi="Arial"/>
          <w:b/>
        </w:rPr>
        <w:t xml:space="preserve"> by </w:t>
      </w:r>
      <w:r>
        <w:rPr>
          <w:rFonts w:ascii="Arial" w:hAnsi="Arial"/>
          <w:b/>
        </w:rPr>
        <w:t>received</w:t>
      </w:r>
      <w:r w:rsidR="00873629" w:rsidRPr="00873629">
        <w:rPr>
          <w:rFonts w:ascii="Arial" w:hAnsi="Arial"/>
          <w:b/>
        </w:rPr>
        <w:t xml:space="preserve"> </w:t>
      </w:r>
      <w:r w:rsidR="000415F2" w:rsidRPr="000415F2">
        <w:rPr>
          <w:rFonts w:ascii="Arial" w:hAnsi="Arial"/>
          <w:b/>
        </w:rPr>
        <w:t>TA command.</w:t>
      </w: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 xml:space="preserve">In [8] it is proposed that UE-calculated TA can be reported by MAC CE, and the other candidate is RRC </w:t>
      </w:r>
      <w:proofErr w:type="spellStart"/>
      <w:r w:rsidRPr="00720B27">
        <w:rPr>
          <w:rFonts w:ascii="Arial" w:hAnsi="Arial"/>
        </w:rPr>
        <w:t>signalling</w:t>
      </w:r>
      <w:proofErr w:type="spellEnd"/>
      <w:r w:rsidRPr="00720B27">
        <w:rPr>
          <w:rFonts w:ascii="Arial" w:hAnsi="Arial"/>
        </w:rPr>
        <w:t xml:space="preserve">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xml:space="preserve">, which </w:t>
      </w:r>
      <w:proofErr w:type="spellStart"/>
      <w:r w:rsidRPr="00720B27">
        <w:rPr>
          <w:rFonts w:ascii="Arial" w:hAnsi="Arial"/>
          <w:b/>
        </w:rPr>
        <w:t>signalling</w:t>
      </w:r>
      <w:proofErr w:type="spellEnd"/>
      <w:r w:rsidRPr="00720B27">
        <w:rPr>
          <w:rFonts w:ascii="Arial" w:hAnsi="Arial"/>
          <w:b/>
        </w:rPr>
        <w:t xml:space="preserve"> format is used, i.e. MAC CE or RRC </w:t>
      </w:r>
      <w:proofErr w:type="spellStart"/>
      <w:r w:rsidRPr="00720B27">
        <w:rPr>
          <w:rFonts w:ascii="Arial" w:hAnsi="Arial"/>
          <w:b/>
        </w:rPr>
        <w:t>signalling</w:t>
      </w:r>
      <w:proofErr w:type="spellEnd"/>
      <w:r w:rsidRPr="00720B27">
        <w:rPr>
          <w:rFonts w:ascii="Arial" w:hAnsi="Arial"/>
          <w:b/>
        </w:rPr>
        <w:t>?</w:t>
      </w:r>
    </w:p>
    <w:p w14:paraId="6FFEBCF6" w14:textId="77777777" w:rsidR="009602F7" w:rsidRPr="00720B27" w:rsidRDefault="009602F7">
      <w:pPr>
        <w:rPr>
          <w:rFonts w:eastAsia="Yu Mincho"/>
        </w:rPr>
      </w:pPr>
    </w:p>
    <w:tbl>
      <w:tblPr>
        <w:tblStyle w:val="af4"/>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aa"/>
              <w:jc w:val="center"/>
              <w:rPr>
                <w:lang w:val="en-US"/>
              </w:rPr>
            </w:pPr>
            <w:r w:rsidRPr="00720B27">
              <w:rPr>
                <w:lang w:val="en-US"/>
              </w:rPr>
              <w:t xml:space="preserve">UE-calculated TA is reported by MAC CE? </w:t>
            </w:r>
          </w:p>
          <w:p w14:paraId="6FFEBCF9" w14:textId="77777777" w:rsidR="009602F7" w:rsidRDefault="006C0EDF">
            <w:pPr>
              <w:pStyle w:val="aa"/>
              <w:jc w:val="center"/>
            </w:pPr>
            <w:r>
              <w:t>(Y or N)</w:t>
            </w:r>
          </w:p>
        </w:tc>
        <w:tc>
          <w:tcPr>
            <w:tcW w:w="1985" w:type="dxa"/>
            <w:shd w:val="clear" w:color="auto" w:fill="BFBFBF" w:themeFill="background1" w:themeFillShade="BF"/>
          </w:tcPr>
          <w:p w14:paraId="6FFEBCFA" w14:textId="77777777" w:rsidR="009602F7" w:rsidRPr="00720B27" w:rsidRDefault="006C0EDF">
            <w:pPr>
              <w:pStyle w:val="aa"/>
              <w:jc w:val="center"/>
              <w:rPr>
                <w:lang w:val="en-US"/>
              </w:rPr>
            </w:pPr>
            <w:r w:rsidRPr="00720B27">
              <w:rPr>
                <w:lang w:val="en-US"/>
              </w:rPr>
              <w:t xml:space="preserve">UE-calculated TA is reported by RRC </w:t>
            </w:r>
            <w:proofErr w:type="spellStart"/>
            <w:r w:rsidRPr="00720B27">
              <w:rPr>
                <w:lang w:val="en-US"/>
              </w:rPr>
              <w:t>signalling</w:t>
            </w:r>
            <w:proofErr w:type="spellEnd"/>
            <w:r w:rsidRPr="00720B27">
              <w:rPr>
                <w:lang w:val="en-US"/>
              </w:rPr>
              <w:t xml:space="preserve">? </w:t>
            </w:r>
          </w:p>
          <w:p w14:paraId="6FFEBCFB" w14:textId="77777777" w:rsidR="009602F7" w:rsidRDefault="006C0EDF">
            <w:pPr>
              <w:pStyle w:val="aa"/>
              <w:jc w:val="center"/>
            </w:pPr>
            <w:r>
              <w:t>(Y or N)</w:t>
            </w:r>
          </w:p>
        </w:tc>
        <w:tc>
          <w:tcPr>
            <w:tcW w:w="4110" w:type="dxa"/>
            <w:shd w:val="clear" w:color="auto" w:fill="BFBFBF" w:themeFill="background1" w:themeFillShade="BF"/>
          </w:tcPr>
          <w:p w14:paraId="6FFEBCFC" w14:textId="77777777" w:rsidR="009602F7" w:rsidRDefault="006C0EDF">
            <w:pPr>
              <w:pStyle w:val="aa"/>
              <w:jc w:val="center"/>
            </w:pPr>
            <w:r>
              <w:t>Comments</w:t>
            </w:r>
          </w:p>
          <w:p w14:paraId="6FFEBCFD" w14:textId="77777777" w:rsidR="009602F7" w:rsidRDefault="009602F7">
            <w:pPr>
              <w:pStyle w:val="aa"/>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rPr>
              <w:t>X</w:t>
            </w:r>
            <w:r>
              <w:rPr>
                <w:szCs w:val="20"/>
              </w:rPr>
              <w:t>iaomi</w:t>
            </w:r>
          </w:p>
        </w:tc>
        <w:tc>
          <w:tcPr>
            <w:tcW w:w="1843" w:type="dxa"/>
          </w:tcPr>
          <w:p w14:paraId="6FFEBD05" w14:textId="77777777" w:rsidR="009602F7" w:rsidRDefault="006C0EDF">
            <w:r>
              <w:rPr>
                <w:rFonts w:hint="eastAsia"/>
              </w:rPr>
              <w:t>Y</w:t>
            </w:r>
          </w:p>
        </w:tc>
        <w:tc>
          <w:tcPr>
            <w:tcW w:w="1985" w:type="dxa"/>
          </w:tcPr>
          <w:p w14:paraId="6FFEBD06" w14:textId="77777777" w:rsidR="009602F7" w:rsidRDefault="006C0EDF">
            <w:r>
              <w:rPr>
                <w:rFonts w:hint="eastAsia"/>
              </w:rPr>
              <w:t>N</w:t>
            </w:r>
          </w:p>
        </w:tc>
        <w:tc>
          <w:tcPr>
            <w:tcW w:w="4110" w:type="dxa"/>
          </w:tcPr>
          <w:p w14:paraId="6FFEBD07" w14:textId="77777777" w:rsidR="009602F7" w:rsidRPr="00720B27" w:rsidRDefault="006C0EDF">
            <w:pPr>
              <w:rPr>
                <w:lang w:val="en-US"/>
              </w:rPr>
            </w:pPr>
            <w:r w:rsidRPr="00720B27">
              <w:rPr>
                <w:lang w:val="en-US"/>
              </w:rPr>
              <w:t xml:space="preserve">Considering that UE may need to update TA very frequently in low orbit </w:t>
            </w:r>
            <w:proofErr w:type="gramStart"/>
            <w:r w:rsidRPr="00720B27">
              <w:rPr>
                <w:lang w:val="en-US"/>
              </w:rPr>
              <w:t>case(</w:t>
            </w:r>
            <w:proofErr w:type="gramEnd"/>
            <w:r w:rsidRPr="00720B27">
              <w:rPr>
                <w:lang w:val="en-US"/>
              </w:rPr>
              <w:t xml:space="preserve">e.g. 600Km), </w:t>
            </w:r>
            <w:r w:rsidRPr="00720B27">
              <w:rPr>
                <w:rFonts w:hint="eastAsia"/>
                <w:lang w:val="en-US"/>
              </w:rPr>
              <w:t>M</w:t>
            </w:r>
            <w:r w:rsidRPr="00720B27">
              <w:rPr>
                <w:lang w:val="en-US"/>
              </w:rPr>
              <w:t xml:space="preserve">AC CE is more dynamic than RRC </w:t>
            </w:r>
            <w:proofErr w:type="spellStart"/>
            <w:r w:rsidRPr="00720B27">
              <w:rPr>
                <w:lang w:val="en-US"/>
              </w:rPr>
              <w:t>signalling</w:t>
            </w:r>
            <w:proofErr w:type="spellEnd"/>
            <w:r w:rsidRPr="00720B27">
              <w:rPr>
                <w:lang w:val="en-US"/>
              </w:rPr>
              <w:t xml:space="preserve">, and consumes less </w:t>
            </w:r>
            <w:proofErr w:type="spellStart"/>
            <w:r w:rsidRPr="00720B27">
              <w:rPr>
                <w:lang w:val="en-US"/>
              </w:rPr>
              <w:t>signalling</w:t>
            </w:r>
            <w:proofErr w:type="spellEnd"/>
            <w:r w:rsidRPr="00720B27">
              <w:rPr>
                <w:lang w:val="en-US"/>
              </w:rPr>
              <w:t>.</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 xml:space="preserve">Therefore, we need RRC </w:t>
            </w:r>
            <w:proofErr w:type="spellStart"/>
            <w:r w:rsidRPr="00720B27">
              <w:rPr>
                <w:lang w:val="en-US"/>
              </w:rPr>
              <w:t>signalling</w:t>
            </w:r>
            <w:proofErr w:type="spellEnd"/>
            <w:r w:rsidRPr="00720B27">
              <w:rPr>
                <w:lang w:val="en-US"/>
              </w:rPr>
              <w:t xml:space="preserve">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w:t>
            </w:r>
            <w:proofErr w:type="spellStart"/>
            <w:r w:rsidRPr="00720B27">
              <w:rPr>
                <w:lang w:val="en-US"/>
              </w:rPr>
              <w:t>signalling</w:t>
            </w:r>
            <w:proofErr w:type="spellEnd"/>
            <w:r w:rsidRPr="00720B27">
              <w:rPr>
                <w:lang w:val="en-US"/>
              </w:rPr>
              <w:t xml:space="preserve"> shall support the gNB requesting TA/position report (for example by a flag in </w:t>
            </w:r>
            <w:proofErr w:type="spellStart"/>
            <w:r w:rsidRPr="00720B27">
              <w:rPr>
                <w:lang w:val="en-US"/>
              </w:rPr>
              <w:t>RRCReconfiguration</w:t>
            </w:r>
            <w:proofErr w:type="spellEnd"/>
            <w:r w:rsidRPr="00720B27">
              <w:rPr>
                <w:lang w:val="en-US"/>
              </w:rPr>
              <w:t xml:space="preserve">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 xml:space="preserve">MAC CE will result in faster mechanism than RRC. Also in legacy there is no issue with security of sending TA in MAC CE (in the downlink from gNB to UE). TA is a MAC function, and using MAC </w:t>
            </w:r>
            <w:proofErr w:type="spellStart"/>
            <w:r w:rsidRPr="00720B27">
              <w:rPr>
                <w:rFonts w:eastAsia="Malgun Gothic"/>
                <w:lang w:val="en-US"/>
              </w:rPr>
              <w:t>signalling</w:t>
            </w:r>
            <w:proofErr w:type="spellEnd"/>
            <w:r w:rsidRPr="00720B27">
              <w:rPr>
                <w:rFonts w:eastAsia="Malgun Gothic"/>
                <w:lang w:val="en-US"/>
              </w:rPr>
              <w:t xml:space="preserve">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rPr>
              <w:t>CATT</w:t>
            </w:r>
          </w:p>
        </w:tc>
        <w:tc>
          <w:tcPr>
            <w:tcW w:w="1843" w:type="dxa"/>
          </w:tcPr>
          <w:p w14:paraId="6FFEBD17" w14:textId="77777777" w:rsidR="009602F7" w:rsidRDefault="006C0EDF">
            <w:r>
              <w:rPr>
                <w:rFonts w:hint="eastAsia"/>
              </w:rPr>
              <w:t>N</w:t>
            </w:r>
          </w:p>
        </w:tc>
        <w:tc>
          <w:tcPr>
            <w:tcW w:w="1985" w:type="dxa"/>
          </w:tcPr>
          <w:p w14:paraId="6FFEBD18" w14:textId="77777777" w:rsidR="009602F7" w:rsidRDefault="006C0EDF">
            <w:r>
              <w:rPr>
                <w:rFonts w:hint="eastAsia"/>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rPr>
              <w:t>No strong preference</w:t>
            </w:r>
            <w:r w:rsidRPr="00720B27">
              <w:rPr>
                <w:rFonts w:hint="eastAsia"/>
                <w:lang w:val="en-US"/>
              </w:rPr>
              <w:t xml:space="preserve">. The TA is required by gNB for UE-specific configuration, e.g.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rPr>
              <w:t xml:space="preserve">So RRC </w:t>
            </w:r>
            <w:proofErr w:type="spellStart"/>
            <w:r w:rsidRPr="00720B27">
              <w:rPr>
                <w:rFonts w:hint="eastAsia"/>
                <w:lang w:val="en-US"/>
              </w:rPr>
              <w:t>signalling</w:t>
            </w:r>
            <w:proofErr w:type="spellEnd"/>
            <w:r w:rsidRPr="00720B27">
              <w:rPr>
                <w:rFonts w:hint="eastAsia"/>
                <w:lang w:val="en-US"/>
              </w:rPr>
              <w:t xml:space="preserve">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rPr>
              <w:t>O</w:t>
            </w:r>
            <w:r>
              <w:rPr>
                <w:szCs w:val="20"/>
              </w:rPr>
              <w:t>PPO</w:t>
            </w:r>
          </w:p>
        </w:tc>
        <w:tc>
          <w:tcPr>
            <w:tcW w:w="1843" w:type="dxa"/>
          </w:tcPr>
          <w:p w14:paraId="6FFEBD22" w14:textId="77777777" w:rsidR="009602F7" w:rsidRDefault="006C0EDF">
            <w:r>
              <w:rPr>
                <w:rFonts w:hint="eastAsia"/>
              </w:rPr>
              <w:t>Y</w:t>
            </w:r>
          </w:p>
        </w:tc>
        <w:tc>
          <w:tcPr>
            <w:tcW w:w="1985" w:type="dxa"/>
          </w:tcPr>
          <w:p w14:paraId="6FFEBD23" w14:textId="77777777" w:rsidR="009602F7" w:rsidRDefault="006C0EDF">
            <w:r>
              <w:rPr>
                <w:rFonts w:hint="eastAsia"/>
              </w:rPr>
              <w:t>N</w:t>
            </w:r>
          </w:p>
        </w:tc>
        <w:tc>
          <w:tcPr>
            <w:tcW w:w="4110" w:type="dxa"/>
          </w:tcPr>
          <w:p w14:paraId="6FFEBD24" w14:textId="77777777" w:rsidR="009602F7" w:rsidRPr="00720B27" w:rsidRDefault="006C0EDF">
            <w:pPr>
              <w:rPr>
                <w:lang w:val="en-US"/>
              </w:rPr>
            </w:pPr>
            <w:r w:rsidRPr="00720B27">
              <w:rPr>
                <w:lang w:val="en-US"/>
              </w:rPr>
              <w:t xml:space="preserve">For RACH triggered by MAC, it is unknow to </w:t>
            </w:r>
            <w:r w:rsidRPr="00720B27">
              <w:rPr>
                <w:lang w:val="en-US"/>
              </w:rPr>
              <w:lastRenderedPageBreak/>
              <w:t>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lastRenderedPageBreak/>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rPr>
              <w:t>L</w:t>
            </w:r>
            <w:r>
              <w:rPr>
                <w:szCs w:val="20"/>
              </w:rPr>
              <w:t>enovo</w:t>
            </w:r>
          </w:p>
        </w:tc>
        <w:tc>
          <w:tcPr>
            <w:tcW w:w="1843" w:type="dxa"/>
          </w:tcPr>
          <w:p w14:paraId="6FFEBD31" w14:textId="77777777" w:rsidR="009602F7" w:rsidRDefault="006C0EDF">
            <w:r>
              <w:rPr>
                <w:rFonts w:hint="eastAsia"/>
              </w:rPr>
              <w:t>Y</w:t>
            </w:r>
          </w:p>
        </w:tc>
        <w:tc>
          <w:tcPr>
            <w:tcW w:w="1985" w:type="dxa"/>
          </w:tcPr>
          <w:p w14:paraId="6FFEBD32" w14:textId="77777777" w:rsidR="009602F7" w:rsidRDefault="006C0EDF">
            <w:r>
              <w:rPr>
                <w:rFonts w:hint="eastAsia"/>
              </w:rPr>
              <w:t>F</w:t>
            </w:r>
            <w:r>
              <w:t>FS</w:t>
            </w:r>
          </w:p>
        </w:tc>
        <w:tc>
          <w:tcPr>
            <w:tcW w:w="4110" w:type="dxa"/>
          </w:tcPr>
          <w:p w14:paraId="6FFEBD33" w14:textId="77777777" w:rsidR="009602F7" w:rsidRPr="00720B27" w:rsidRDefault="006C0EDF">
            <w:pPr>
              <w:rPr>
                <w:lang w:val="en-US"/>
              </w:rPr>
            </w:pPr>
            <w:r w:rsidRPr="00720B27">
              <w:rPr>
                <w:rFonts w:hint="eastAsia"/>
                <w:lang w:val="en-US"/>
              </w:rPr>
              <w:t>W</w:t>
            </w:r>
            <w:r w:rsidRPr="00720B27">
              <w:rPr>
                <w:lang w:val="en-US"/>
              </w:rPr>
              <w:t xml:space="preserve">e prefer MAC CE as a more dynamic option. And we need to discuss the format of TA report first and see if MAC CE is </w:t>
            </w:r>
            <w:r w:rsidRPr="00720B27">
              <w:rPr>
                <w:rFonts w:hint="eastAsia"/>
                <w:lang w:val="en-US"/>
              </w:rPr>
              <w:t>sufficient</w:t>
            </w:r>
            <w:r w:rsidRPr="00720B27">
              <w:rPr>
                <w:lang w:val="en-US"/>
              </w:rPr>
              <w:t>.</w:t>
            </w:r>
          </w:p>
        </w:tc>
      </w:tr>
      <w:tr w:rsidR="009602F7" w:rsidRPr="00720B27" w14:paraId="6FFEBD39" w14:textId="77777777">
        <w:trPr>
          <w:ins w:id="69" w:author="cmcc-Liu Yuzhen" w:date="2021-03-22T16:08:00Z"/>
        </w:trPr>
        <w:tc>
          <w:tcPr>
            <w:tcW w:w="1696" w:type="dxa"/>
            <w:vAlign w:val="center"/>
          </w:tcPr>
          <w:p w14:paraId="6FFEBD35" w14:textId="77777777" w:rsidR="009602F7" w:rsidRDefault="006C0EDF">
            <w:pPr>
              <w:rPr>
                <w:ins w:id="70" w:author="cmcc-Liu Yuzhen" w:date="2021-03-22T16:08:00Z"/>
                <w:rFonts w:eastAsia="Malgun Gothic"/>
                <w:szCs w:val="20"/>
              </w:rPr>
            </w:pPr>
            <w:ins w:id="71" w:author="cmcc-Liu Yuzhen" w:date="2021-03-22T16:08:00Z">
              <w:r>
                <w:rPr>
                  <w:rFonts w:hint="eastAsia"/>
                  <w:szCs w:val="20"/>
                </w:rPr>
                <w:t>C</w:t>
              </w:r>
              <w:r>
                <w:rPr>
                  <w:szCs w:val="20"/>
                </w:rPr>
                <w:t>MCC</w:t>
              </w:r>
            </w:ins>
          </w:p>
        </w:tc>
        <w:tc>
          <w:tcPr>
            <w:tcW w:w="1843" w:type="dxa"/>
          </w:tcPr>
          <w:p w14:paraId="6FFEBD36" w14:textId="77777777" w:rsidR="009602F7" w:rsidRDefault="006C0EDF">
            <w:pPr>
              <w:rPr>
                <w:ins w:id="72" w:author="cmcc-Liu Yuzhen" w:date="2021-03-22T16:08:00Z"/>
              </w:rPr>
            </w:pPr>
            <w:ins w:id="73" w:author="cmcc-Liu Yuzhen" w:date="2021-03-22T16:08:00Z">
              <w:r>
                <w:rPr>
                  <w:rFonts w:hint="eastAsia"/>
                </w:rPr>
                <w:t>Y</w:t>
              </w:r>
            </w:ins>
          </w:p>
        </w:tc>
        <w:tc>
          <w:tcPr>
            <w:tcW w:w="1985" w:type="dxa"/>
          </w:tcPr>
          <w:p w14:paraId="6FFEBD37" w14:textId="77777777" w:rsidR="009602F7" w:rsidRDefault="006C0EDF">
            <w:pPr>
              <w:rPr>
                <w:ins w:id="74" w:author="cmcc-Liu Yuzhen" w:date="2021-03-22T16:08:00Z"/>
                <w:rFonts w:eastAsia="Malgun Gothic"/>
              </w:rPr>
            </w:pPr>
            <w:ins w:id="75" w:author="cmcc-Liu Yuzhen" w:date="2021-03-22T16:08:00Z">
              <w:r>
                <w:rPr>
                  <w:rFonts w:eastAsia="Malgun Gothic"/>
                </w:rPr>
                <w:t>N</w:t>
              </w:r>
            </w:ins>
          </w:p>
        </w:tc>
        <w:tc>
          <w:tcPr>
            <w:tcW w:w="4110" w:type="dxa"/>
          </w:tcPr>
          <w:p w14:paraId="6FFEBD38" w14:textId="77777777" w:rsidR="009602F7" w:rsidRPr="00720B27" w:rsidRDefault="006C0EDF">
            <w:pPr>
              <w:rPr>
                <w:ins w:id="76" w:author="cmcc-Liu Yuzhen" w:date="2021-03-22T16:08:00Z"/>
                <w:rFonts w:eastAsia="Malgun Gothic"/>
                <w:lang w:val="en-US"/>
              </w:rPr>
            </w:pPr>
            <w:ins w:id="77" w:author="cmcc-Liu Yuzhen" w:date="2021-03-22T16:08:00Z">
              <w:r>
                <w:rPr>
                  <w:rFonts w:hint="eastAsia"/>
                </w:rPr>
                <w:t>MAC</w:t>
              </w:r>
              <w: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宋体"/>
                <w:szCs w:val="20"/>
              </w:rPr>
            </w:pPr>
            <w:r>
              <w:rPr>
                <w:rFonts w:eastAsia="宋体" w:hint="eastAsia"/>
                <w:szCs w:val="20"/>
                <w:lang w:val="en-US"/>
              </w:rPr>
              <w:t>ZTE</w:t>
            </w:r>
          </w:p>
        </w:tc>
        <w:tc>
          <w:tcPr>
            <w:tcW w:w="1843" w:type="dxa"/>
          </w:tcPr>
          <w:p w14:paraId="6FFEBD3B" w14:textId="77777777" w:rsidR="009602F7" w:rsidRDefault="006C0EDF">
            <w:pPr>
              <w:rPr>
                <w:rFonts w:eastAsia="宋体"/>
              </w:rPr>
            </w:pPr>
            <w:r>
              <w:rPr>
                <w:rFonts w:eastAsia="宋体" w:hint="eastAsia"/>
                <w:lang w:val="en-US"/>
              </w:rPr>
              <w:t>Y</w:t>
            </w:r>
          </w:p>
        </w:tc>
        <w:tc>
          <w:tcPr>
            <w:tcW w:w="1985" w:type="dxa"/>
          </w:tcPr>
          <w:p w14:paraId="6FFEBD3C" w14:textId="77777777" w:rsidR="009602F7" w:rsidRDefault="006C0EDF">
            <w:pPr>
              <w:rPr>
                <w:rFonts w:eastAsia="宋体"/>
              </w:rPr>
            </w:pPr>
            <w:r>
              <w:rPr>
                <w:rFonts w:eastAsia="宋体" w:hint="eastAsia"/>
                <w:lang w:val="en-US"/>
              </w:rPr>
              <w:t>N</w:t>
            </w:r>
          </w:p>
        </w:tc>
        <w:tc>
          <w:tcPr>
            <w:tcW w:w="4110" w:type="dxa"/>
          </w:tcPr>
          <w:p w14:paraId="6FFEBD3D" w14:textId="77777777" w:rsidR="009602F7" w:rsidRPr="00720B27" w:rsidRDefault="006C0EDF">
            <w:pPr>
              <w:rPr>
                <w:rFonts w:eastAsia="宋体"/>
                <w:lang w:val="en-US"/>
              </w:rPr>
            </w:pPr>
            <w:r>
              <w:rPr>
                <w:rFonts w:eastAsia="宋体" w:hint="eastAsia"/>
                <w:lang w:val="en-US"/>
              </w:rPr>
              <w:t>There could be F1 impact if we consider RRC based solution. MAC CE is preferred which has less specs impact.</w:t>
            </w:r>
          </w:p>
          <w:p w14:paraId="6FFEBD3E" w14:textId="77777777" w:rsidR="009602F7" w:rsidRPr="00720B27" w:rsidRDefault="009602F7">
            <w:pPr>
              <w:rPr>
                <w:rFonts w:eastAsia="宋体"/>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41" w14:textId="77777777" w:rsidR="00607E9F" w:rsidRPr="00BB7AD1" w:rsidRDefault="00607E9F" w:rsidP="00607E9F">
            <w:pPr>
              <w:rPr>
                <w:rFonts w:eastAsia="Malgun Gothic"/>
              </w:rPr>
            </w:pPr>
            <w: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rPr>
              <w:t xml:space="preserve">Msg1 indication </w:t>
            </w:r>
            <w:r>
              <w:rPr>
                <w:rFonts w:eastAsia="Malgun Gothic"/>
              </w:rPr>
              <w:t xml:space="preserve">is used for </w:t>
            </w:r>
            <w:r>
              <w:rPr>
                <w:rFonts w:eastAsia="Malgun Gothic" w:hint="eastAsia"/>
              </w:rPr>
              <w:t xml:space="preserve">reporting </w:t>
            </w:r>
            <w:r>
              <w:rPr>
                <w:rFonts w:eastAsia="Malgun Gothic"/>
              </w:rPr>
              <w:t xml:space="preserve">calculated </w:t>
            </w:r>
            <w:r>
              <w:rPr>
                <w:rFonts w:eastAsia="Malgun Gothic" w:hint="eastAsia"/>
              </w:rPr>
              <w:t>TA</w:t>
            </w:r>
            <w:r>
              <w:rPr>
                <w:rFonts w:eastAsia="Malgun Gothic"/>
              </w:rPr>
              <w:t xml:space="preserve">, the MAC CE and </w:t>
            </w:r>
            <w:r w:rsidRPr="002A74A5">
              <w:rPr>
                <w:rFonts w:eastAsia="Malgun Gothic"/>
              </w:rPr>
              <w:t>RRC signalling</w:t>
            </w:r>
            <w:r>
              <w:rPr>
                <w:rFonts w:eastAsia="Malgun Gothic"/>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F27CB8">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宋体"/>
                <w:szCs w:val="20"/>
                <w:lang w:val="en-US"/>
              </w:rPr>
            </w:pPr>
            <w:r>
              <w:rPr>
                <w:rFonts w:eastAsia="宋体"/>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宋体"/>
                <w:szCs w:val="20"/>
                <w:lang w:val="en-US"/>
              </w:rPr>
            </w:pPr>
            <w:r>
              <w:rPr>
                <w:rFonts w:eastAsia="Malgun Gothic" w:cstheme="minorHAnsi"/>
                <w:szCs w:val="20"/>
                <w:lang w:val="en-US"/>
              </w:rPr>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2D224C" w:rsidRPr="00720B27" w14:paraId="6FFEBD62" w14:textId="77777777">
        <w:tc>
          <w:tcPr>
            <w:tcW w:w="1696" w:type="dxa"/>
            <w:vAlign w:val="center"/>
          </w:tcPr>
          <w:p w14:paraId="6FFEBD5E" w14:textId="5039C251"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5F" w14:textId="52E06E93" w:rsidR="002D224C" w:rsidRPr="00720B27" w:rsidRDefault="002D224C" w:rsidP="002D224C">
            <w:pPr>
              <w:rPr>
                <w:rFonts w:eastAsia="Malgun Gothic"/>
                <w:lang w:val="en-US"/>
              </w:rPr>
            </w:pPr>
            <w:r>
              <w:rPr>
                <w:rFonts w:eastAsia="Malgun Gothic"/>
              </w:rPr>
              <w:t>Y</w:t>
            </w:r>
          </w:p>
        </w:tc>
        <w:tc>
          <w:tcPr>
            <w:tcW w:w="1985" w:type="dxa"/>
          </w:tcPr>
          <w:p w14:paraId="6FFEBD60" w14:textId="06FECC61" w:rsidR="002D224C" w:rsidRPr="00720B27" w:rsidRDefault="002D224C" w:rsidP="002D224C">
            <w:pPr>
              <w:rPr>
                <w:rFonts w:eastAsia="Malgun Gothic"/>
                <w:lang w:val="en-US"/>
              </w:rPr>
            </w:pPr>
            <w:r>
              <w:rPr>
                <w:rFonts w:eastAsia="Malgun Gothic"/>
              </w:rPr>
              <w:t>N</w:t>
            </w:r>
          </w:p>
        </w:tc>
        <w:tc>
          <w:tcPr>
            <w:tcW w:w="4110" w:type="dxa"/>
          </w:tcPr>
          <w:p w14:paraId="6FFEBD61" w14:textId="77F369F2" w:rsidR="002D224C" w:rsidRPr="00720B27" w:rsidRDefault="002D224C" w:rsidP="002D224C">
            <w:pPr>
              <w:rPr>
                <w:rFonts w:eastAsia="Malgun Gothic"/>
                <w:lang w:val="en-US"/>
              </w:rPr>
            </w:pPr>
            <w:r>
              <w:rPr>
                <w:rFonts w:eastAsia="Malgun Gothic"/>
                <w:lang w:val="en-US"/>
              </w:rPr>
              <w:t>MAC CE is more appropriate and align with current TA procedure.</w:t>
            </w:r>
          </w:p>
        </w:tc>
      </w:tr>
      <w:tr w:rsidR="00471CE5" w:rsidRPr="00720B27" w14:paraId="6FFEBD67" w14:textId="77777777">
        <w:tc>
          <w:tcPr>
            <w:tcW w:w="1696" w:type="dxa"/>
            <w:vAlign w:val="center"/>
          </w:tcPr>
          <w:p w14:paraId="6FFEBD63" w14:textId="58DC1E11" w:rsidR="00471CE5" w:rsidRPr="00720B27" w:rsidRDefault="00471CE5" w:rsidP="00471CE5">
            <w:pPr>
              <w:rPr>
                <w:szCs w:val="20"/>
                <w:lang w:val="en-US"/>
              </w:rPr>
            </w:pPr>
            <w:r>
              <w:rPr>
                <w:szCs w:val="20"/>
              </w:rPr>
              <w:t>NEC</w:t>
            </w:r>
          </w:p>
        </w:tc>
        <w:tc>
          <w:tcPr>
            <w:tcW w:w="1843" w:type="dxa"/>
          </w:tcPr>
          <w:p w14:paraId="6FFEBD64" w14:textId="0F7A5FE0" w:rsidR="00471CE5" w:rsidRPr="00720B27" w:rsidRDefault="00471CE5" w:rsidP="00471CE5">
            <w:pPr>
              <w:rPr>
                <w:lang w:val="en-US"/>
              </w:rPr>
            </w:pPr>
            <w:r>
              <w:rPr>
                <w:rFonts w:eastAsia="Malgun Gothic"/>
              </w:rPr>
              <w:t>Y</w:t>
            </w:r>
          </w:p>
        </w:tc>
        <w:tc>
          <w:tcPr>
            <w:tcW w:w="1985" w:type="dxa"/>
          </w:tcPr>
          <w:p w14:paraId="6FFEBD65" w14:textId="64BCC4DA" w:rsidR="00471CE5" w:rsidRPr="00720B27" w:rsidRDefault="00471CE5" w:rsidP="00471CE5">
            <w:pPr>
              <w:rPr>
                <w:lang w:val="en-US"/>
              </w:rPr>
            </w:pPr>
            <w:r>
              <w:rPr>
                <w:rFonts w:eastAsia="Malgun Gothic"/>
              </w:rPr>
              <w:t>N</w:t>
            </w:r>
          </w:p>
        </w:tc>
        <w:tc>
          <w:tcPr>
            <w:tcW w:w="4110" w:type="dxa"/>
          </w:tcPr>
          <w:p w14:paraId="6FFEBD66" w14:textId="38D8CD0A" w:rsidR="00471CE5" w:rsidRPr="00720B27" w:rsidRDefault="00471CE5" w:rsidP="00471CE5">
            <w:pPr>
              <w:rPr>
                <w:lang w:val="en-US"/>
              </w:rPr>
            </w:pPr>
            <w:r>
              <w:rPr>
                <w:rFonts w:eastAsia="Malgun Gothic"/>
              </w:rPr>
              <w:t>We support the MAC CE option</w:t>
            </w:r>
          </w:p>
        </w:tc>
      </w:tr>
      <w:tr w:rsidR="00BD6619" w:rsidRPr="00720B27" w14:paraId="3B89121B" w14:textId="77777777" w:rsidTr="00BD6619">
        <w:tc>
          <w:tcPr>
            <w:tcW w:w="1696" w:type="dxa"/>
          </w:tcPr>
          <w:p w14:paraId="3944FFDE" w14:textId="77777777" w:rsidR="00BD6619" w:rsidRPr="00720B27" w:rsidRDefault="00BD6619" w:rsidP="00CF3758">
            <w:pPr>
              <w:rPr>
                <w:szCs w:val="20"/>
                <w:lang w:val="en-US"/>
              </w:rPr>
            </w:pPr>
            <w:r>
              <w:rPr>
                <w:szCs w:val="20"/>
                <w:lang w:val="en-US"/>
              </w:rPr>
              <w:t>Sequans</w:t>
            </w:r>
          </w:p>
        </w:tc>
        <w:tc>
          <w:tcPr>
            <w:tcW w:w="1843" w:type="dxa"/>
          </w:tcPr>
          <w:p w14:paraId="2718C9F5" w14:textId="77777777" w:rsidR="00BD6619" w:rsidRPr="00720B27" w:rsidRDefault="00BD6619" w:rsidP="00CF3758">
            <w:pPr>
              <w:rPr>
                <w:lang w:val="en-US"/>
              </w:rPr>
            </w:pPr>
            <w:r>
              <w:rPr>
                <w:lang w:val="en-US"/>
              </w:rPr>
              <w:t>FFS</w:t>
            </w:r>
          </w:p>
        </w:tc>
        <w:tc>
          <w:tcPr>
            <w:tcW w:w="1985" w:type="dxa"/>
          </w:tcPr>
          <w:p w14:paraId="7D087B77" w14:textId="77777777" w:rsidR="00BD6619" w:rsidRPr="00720B27" w:rsidRDefault="00BD6619" w:rsidP="00CF3758">
            <w:pPr>
              <w:rPr>
                <w:lang w:val="en-US"/>
              </w:rPr>
            </w:pPr>
            <w:r>
              <w:rPr>
                <w:lang w:val="en-US"/>
              </w:rPr>
              <w:t>FFS</w:t>
            </w:r>
          </w:p>
        </w:tc>
        <w:tc>
          <w:tcPr>
            <w:tcW w:w="4110" w:type="dxa"/>
          </w:tcPr>
          <w:p w14:paraId="49757EAA" w14:textId="77777777" w:rsidR="00BD6619" w:rsidRPr="00720B27" w:rsidRDefault="00BD6619" w:rsidP="00CF3758">
            <w:pPr>
              <w:rPr>
                <w:lang w:val="en-US"/>
              </w:rPr>
            </w:pPr>
            <w:r>
              <w:rPr>
                <w:lang w:val="en-US"/>
              </w:rPr>
              <w:t>This can be postponed once the exact required reporting is agreed.</w:t>
            </w:r>
          </w:p>
        </w:tc>
      </w:tr>
      <w:tr w:rsidR="00074927" w:rsidRPr="00720B27" w14:paraId="4FA1A65A" w14:textId="77777777" w:rsidTr="00BD6619">
        <w:tc>
          <w:tcPr>
            <w:tcW w:w="1696" w:type="dxa"/>
          </w:tcPr>
          <w:p w14:paraId="1FE2E65D" w14:textId="3C774604" w:rsidR="00074927" w:rsidRDefault="00074927" w:rsidP="00CF3758">
            <w:pPr>
              <w:rPr>
                <w:szCs w:val="20"/>
              </w:rPr>
            </w:pPr>
            <w:r>
              <w:rPr>
                <w:szCs w:val="20"/>
              </w:rPr>
              <w:t>InterDigital</w:t>
            </w:r>
          </w:p>
        </w:tc>
        <w:tc>
          <w:tcPr>
            <w:tcW w:w="1843" w:type="dxa"/>
          </w:tcPr>
          <w:p w14:paraId="5EAC4D82" w14:textId="46C5D0BC" w:rsidR="00074927" w:rsidRDefault="00074927" w:rsidP="00CF3758">
            <w:r>
              <w:t>Y</w:t>
            </w:r>
          </w:p>
        </w:tc>
        <w:tc>
          <w:tcPr>
            <w:tcW w:w="1985" w:type="dxa"/>
          </w:tcPr>
          <w:p w14:paraId="13265842" w14:textId="4449B664" w:rsidR="00074927" w:rsidRDefault="00AC7519" w:rsidP="00CF3758">
            <w:r>
              <w:t>FFS</w:t>
            </w:r>
          </w:p>
        </w:tc>
        <w:tc>
          <w:tcPr>
            <w:tcW w:w="4110" w:type="dxa"/>
          </w:tcPr>
          <w:p w14:paraId="4114A242" w14:textId="77777777" w:rsidR="00074927" w:rsidRDefault="00074927" w:rsidP="00CF3758"/>
        </w:tc>
      </w:tr>
      <w:tr w:rsidR="0073356F" w:rsidRPr="00720B27" w14:paraId="6C49967D" w14:textId="77777777" w:rsidTr="00BD6619">
        <w:tc>
          <w:tcPr>
            <w:tcW w:w="1696" w:type="dxa"/>
          </w:tcPr>
          <w:p w14:paraId="776A83D0" w14:textId="383FAD43" w:rsidR="0073356F" w:rsidRDefault="0073356F" w:rsidP="00CF3758">
            <w:pPr>
              <w:rPr>
                <w:szCs w:val="20"/>
              </w:rPr>
            </w:pPr>
            <w:r>
              <w:rPr>
                <w:rFonts w:hint="eastAsia"/>
                <w:szCs w:val="20"/>
              </w:rPr>
              <w:t>H</w:t>
            </w:r>
            <w:r>
              <w:rPr>
                <w:szCs w:val="20"/>
              </w:rPr>
              <w:t>uawei, HiSilicon</w:t>
            </w:r>
          </w:p>
        </w:tc>
        <w:tc>
          <w:tcPr>
            <w:tcW w:w="1843" w:type="dxa"/>
          </w:tcPr>
          <w:p w14:paraId="4C4FAC49" w14:textId="7DE6ABFB" w:rsidR="0073356F" w:rsidRDefault="0073356F" w:rsidP="00CF3758">
            <w:r>
              <w:rPr>
                <w:rFonts w:hint="eastAsia"/>
              </w:rPr>
              <w:t>Y</w:t>
            </w:r>
          </w:p>
        </w:tc>
        <w:tc>
          <w:tcPr>
            <w:tcW w:w="1985" w:type="dxa"/>
          </w:tcPr>
          <w:p w14:paraId="279151C0" w14:textId="1560AD07" w:rsidR="0073356F" w:rsidRDefault="0073356F" w:rsidP="00CF3758">
            <w:r>
              <w:rPr>
                <w:rFonts w:hint="eastAsia"/>
              </w:rPr>
              <w:t>N</w:t>
            </w:r>
          </w:p>
        </w:tc>
        <w:tc>
          <w:tcPr>
            <w:tcW w:w="4110" w:type="dxa"/>
          </w:tcPr>
          <w:p w14:paraId="0CF9F571" w14:textId="05FEA548" w:rsidR="0073356F" w:rsidRDefault="0073356F" w:rsidP="00CF3758">
            <w:r>
              <w:t>It’s faster to send TA in MAC CE.</w:t>
            </w:r>
          </w:p>
        </w:tc>
      </w:tr>
    </w:tbl>
    <w:p w14:paraId="6FFEBD68" w14:textId="77777777" w:rsidR="009602F7" w:rsidRDefault="009602F7"/>
    <w:p w14:paraId="15177F7E" w14:textId="635E6AB5" w:rsidR="0073356F" w:rsidRPr="0073356F" w:rsidRDefault="0073356F">
      <w:pPr>
        <w:rPr>
          <w:rFonts w:ascii="Arial" w:hAnsi="Arial"/>
          <w:b/>
          <w:u w:val="single"/>
        </w:rPr>
      </w:pPr>
      <w:r w:rsidRPr="0073356F">
        <w:rPr>
          <w:rFonts w:ascii="Arial" w:hAnsi="Arial" w:hint="eastAsia"/>
          <w:b/>
          <w:u w:val="single"/>
        </w:rPr>
        <w:t>S</w:t>
      </w:r>
      <w:r w:rsidRPr="0073356F">
        <w:rPr>
          <w:rFonts w:ascii="Arial" w:hAnsi="Arial"/>
          <w:b/>
          <w:u w:val="single"/>
        </w:rPr>
        <w:t>ummary:</w:t>
      </w:r>
    </w:p>
    <w:p w14:paraId="383090F3" w14:textId="16D855EC" w:rsidR="0073356F" w:rsidRPr="0073356F" w:rsidRDefault="0073356F">
      <w:pPr>
        <w:rPr>
          <w:rFonts w:ascii="Arial" w:hAnsi="Arial"/>
        </w:rPr>
      </w:pPr>
      <w:r w:rsidRPr="0073356F">
        <w:rPr>
          <w:rFonts w:ascii="Arial" w:hAnsi="Arial"/>
        </w:rPr>
        <w:t>Most companies prefer to use MAC CE as it’s faster than RRC signaling and this also aligns with the current TA mechanism. One company point out it’s sensitive to send TA to network, so it’s necessary to enable security protection function. But other companies think in legacy there is no issue with security of sending TA in MAC CE, and waiting until SMC is too late.</w:t>
      </w:r>
    </w:p>
    <w:p w14:paraId="0464FB5B" w14:textId="77777777" w:rsidR="0073356F" w:rsidRPr="0073356F" w:rsidRDefault="0073356F">
      <w:pPr>
        <w:rPr>
          <w:rFonts w:ascii="Arial" w:hAnsi="Arial"/>
        </w:rPr>
      </w:pPr>
    </w:p>
    <w:p w14:paraId="310B8383" w14:textId="7713E8A5" w:rsidR="0073356F" w:rsidRPr="0073356F" w:rsidRDefault="0073356F">
      <w:pPr>
        <w:rPr>
          <w:rFonts w:ascii="Arial" w:hAnsi="Arial" w:hint="eastAsia"/>
          <w:b/>
        </w:rPr>
      </w:pPr>
      <w:r w:rsidRPr="0073356F">
        <w:rPr>
          <w:rFonts w:ascii="Arial" w:hAnsi="Arial"/>
          <w:b/>
        </w:rPr>
        <w:t>Proposal</w:t>
      </w:r>
      <w:r w:rsidR="00873629">
        <w:rPr>
          <w:rFonts w:ascii="Arial" w:hAnsi="Arial"/>
          <w:b/>
        </w:rPr>
        <w:t xml:space="preserve"> </w:t>
      </w:r>
      <w:r w:rsidR="00BB1C72">
        <w:rPr>
          <w:rFonts w:ascii="Arial" w:hAnsi="Arial"/>
          <w:b/>
        </w:rPr>
        <w:t>8</w:t>
      </w:r>
      <w:r w:rsidRPr="0073356F">
        <w:rPr>
          <w:rFonts w:ascii="Arial" w:hAnsi="Arial"/>
          <w:b/>
        </w:rPr>
        <w:t>: MAC CE is used to send TA</w:t>
      </w:r>
      <w:r w:rsidR="00873629">
        <w:rPr>
          <w:rFonts w:ascii="Arial" w:hAnsi="Arial"/>
          <w:b/>
        </w:rPr>
        <w:t xml:space="preserve"> report</w:t>
      </w:r>
      <w:r w:rsidRPr="0073356F">
        <w:rPr>
          <w:rFonts w:ascii="Arial" w:hAnsi="Arial"/>
          <w:b/>
        </w:rPr>
        <w:t>.</w:t>
      </w:r>
    </w:p>
    <w:p w14:paraId="6FFEBD69" w14:textId="77777777" w:rsidR="009602F7" w:rsidRPr="00720B27" w:rsidRDefault="009602F7">
      <w:pPr>
        <w:rPr>
          <w:rFonts w:eastAsia="Yu Mincho"/>
        </w:rPr>
      </w:pPr>
    </w:p>
    <w:p w14:paraId="6FFEBD6A" w14:textId="77777777" w:rsidR="009602F7" w:rsidRDefault="006C0EDF">
      <w:pPr>
        <w:pStyle w:val="31"/>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rFonts w:ascii="Arial" w:hAnsi="Arial"/>
        </w:rPr>
      </w:pPr>
      <w:r w:rsidRPr="00720B27">
        <w:rPr>
          <w:rFonts w:ascii="Arial" w:hAnsi="Arial"/>
        </w:rPr>
        <w:t>In [13], the following enhancements are proposed:</w:t>
      </w:r>
    </w:p>
    <w:p w14:paraId="6FFEBD6F" w14:textId="77777777" w:rsidR="009602F7" w:rsidRPr="00873629" w:rsidRDefault="006C0EDF">
      <w:pPr>
        <w:rPr>
          <w:rFonts w:ascii="Arial" w:hAnsi="Arial"/>
        </w:rPr>
      </w:pPr>
      <w:r w:rsidRPr="00873629">
        <w:rPr>
          <w:rFonts w:ascii="Arial" w:hAnsi="Arial"/>
        </w:rPr>
        <w:t>Proposal 7: Whether UE report UE-calculated TA to NW and in which message the report should be included should be controlled by NW.</w:t>
      </w:r>
    </w:p>
    <w:p w14:paraId="6FFEBD70" w14:textId="77777777" w:rsidR="009602F7" w:rsidRPr="00873629" w:rsidRDefault="009602F7">
      <w:pPr>
        <w:pStyle w:val="Doc-text2"/>
        <w:ind w:left="0" w:firstLine="0"/>
        <w:rPr>
          <w:rFonts w:eastAsiaTheme="minorEastAsia"/>
          <w:lang w:val="en-US"/>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afc"/>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afc"/>
        <w:numPr>
          <w:ilvl w:val="0"/>
          <w:numId w:val="24"/>
        </w:numPr>
        <w:rPr>
          <w:rFonts w:ascii="Arial" w:hAnsi="Arial"/>
          <w:b/>
        </w:rPr>
      </w:pPr>
      <w:r w:rsidRPr="00720B27">
        <w:rPr>
          <w:rFonts w:ascii="Arial" w:hAnsi="Arial"/>
          <w:b/>
        </w:rPr>
        <w:lastRenderedPageBreak/>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af4"/>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aa"/>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aa"/>
              <w:jc w:val="center"/>
              <w:rPr>
                <w:lang w:val="en-US"/>
              </w:rPr>
            </w:pPr>
            <w:r w:rsidRPr="00720B27">
              <w:rPr>
                <w:lang w:val="en-US"/>
              </w:rPr>
              <w:t xml:space="preserve">Is it agreeable? </w:t>
            </w:r>
          </w:p>
          <w:p w14:paraId="6FFEBD78" w14:textId="77777777" w:rsidR="009602F7" w:rsidRPr="00720B27" w:rsidRDefault="006C0EDF">
            <w:pPr>
              <w:pStyle w:val="aa"/>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aa"/>
              <w:jc w:val="center"/>
              <w:rPr>
                <w:lang w:val="en-US"/>
              </w:rPr>
            </w:pPr>
            <w:r w:rsidRPr="00720B27">
              <w:rPr>
                <w:lang w:val="en-US"/>
              </w:rPr>
              <w:t xml:space="preserve">The UE-calculated TA can be reported periodically. </w:t>
            </w:r>
          </w:p>
          <w:p w14:paraId="6FFEBD7A" w14:textId="77777777" w:rsidR="009602F7" w:rsidRPr="00720B27" w:rsidRDefault="006C0EDF">
            <w:pPr>
              <w:pStyle w:val="aa"/>
              <w:jc w:val="center"/>
              <w:rPr>
                <w:lang w:val="en-US"/>
              </w:rPr>
            </w:pPr>
            <w:r w:rsidRPr="00720B27">
              <w:rPr>
                <w:lang w:val="en-US"/>
              </w:rPr>
              <w:t xml:space="preserve">Is it </w:t>
            </w:r>
            <w:proofErr w:type="spellStart"/>
            <w:r w:rsidRPr="00720B27">
              <w:rPr>
                <w:lang w:val="en-US"/>
              </w:rPr>
              <w:t>agreebale</w:t>
            </w:r>
            <w:proofErr w:type="spellEnd"/>
            <w:r w:rsidRPr="00720B27">
              <w:rPr>
                <w:lang w:val="en-US"/>
              </w:rPr>
              <w:t xml:space="preserve">? </w:t>
            </w:r>
          </w:p>
          <w:p w14:paraId="6FFEBD7B" w14:textId="77777777" w:rsidR="009602F7" w:rsidRPr="00720B27" w:rsidRDefault="006C0EDF">
            <w:pPr>
              <w:pStyle w:val="aa"/>
              <w:jc w:val="center"/>
              <w:rPr>
                <w:lang w:val="en-US"/>
              </w:rPr>
            </w:pPr>
            <w:r w:rsidRPr="00720B27">
              <w:rPr>
                <w:lang w:val="en-US"/>
              </w:rPr>
              <w:t>(Y or N)</w:t>
            </w:r>
          </w:p>
        </w:tc>
        <w:tc>
          <w:tcPr>
            <w:tcW w:w="4110" w:type="dxa"/>
            <w:shd w:val="clear" w:color="auto" w:fill="BFBFBF" w:themeFill="background1" w:themeFillShade="BF"/>
          </w:tcPr>
          <w:p w14:paraId="6FFEBD7C" w14:textId="77777777" w:rsidR="009602F7" w:rsidRDefault="006C0EDF">
            <w:pPr>
              <w:pStyle w:val="aa"/>
              <w:jc w:val="center"/>
            </w:pPr>
            <w:r>
              <w:t>Comments</w:t>
            </w:r>
          </w:p>
          <w:p w14:paraId="6FFEBD7D" w14:textId="77777777" w:rsidR="009602F7" w:rsidRDefault="009602F7">
            <w:pPr>
              <w:pStyle w:val="aa"/>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af4"/>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rPr>
              <w:t>X</w:t>
            </w:r>
            <w:r>
              <w:rPr>
                <w:szCs w:val="20"/>
              </w:rPr>
              <w:t>iaomi</w:t>
            </w:r>
          </w:p>
        </w:tc>
        <w:tc>
          <w:tcPr>
            <w:tcW w:w="1843" w:type="dxa"/>
          </w:tcPr>
          <w:p w14:paraId="6FFEBD8A" w14:textId="77777777" w:rsidR="009602F7" w:rsidRDefault="006C0EDF">
            <w:r>
              <w:rPr>
                <w:rFonts w:hint="eastAsia"/>
              </w:rPr>
              <w:t>Y</w:t>
            </w:r>
          </w:p>
        </w:tc>
        <w:tc>
          <w:tcPr>
            <w:tcW w:w="1985" w:type="dxa"/>
          </w:tcPr>
          <w:p w14:paraId="6FFEBD8B" w14:textId="77777777" w:rsidR="009602F7" w:rsidRDefault="006C0EDF">
            <w:r>
              <w:rPr>
                <w:rFonts w:hint="eastAsia"/>
              </w:rPr>
              <w:t>Y</w:t>
            </w:r>
          </w:p>
        </w:tc>
        <w:tc>
          <w:tcPr>
            <w:tcW w:w="4110" w:type="dxa"/>
          </w:tcPr>
          <w:p w14:paraId="6FFEBD8C" w14:textId="77777777" w:rsidR="009602F7" w:rsidRDefault="006C0EDF">
            <w:r>
              <w:rPr>
                <w:rFonts w:hint="eastAsia"/>
              </w:rPr>
              <w:t>B</w:t>
            </w:r>
            <w: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 xml:space="preserve">Both the options can be supported. However, we prefer periodic reporting as it reduces DL </w:t>
            </w:r>
            <w:proofErr w:type="spellStart"/>
            <w:r w:rsidRPr="00720B27">
              <w:rPr>
                <w:rFonts w:eastAsia="Malgun Gothic"/>
                <w:lang w:val="en-US"/>
              </w:rPr>
              <w:t>signalling</w:t>
            </w:r>
            <w:proofErr w:type="spellEnd"/>
            <w:r w:rsidRPr="00720B27">
              <w:rPr>
                <w:rFonts w:eastAsia="Malgun Gothic"/>
                <w:lang w:val="en-US"/>
              </w:rPr>
              <w:t xml:space="preserve">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t>
            </w:r>
            <w:proofErr w:type="spellStart"/>
            <w:r w:rsidRPr="00720B27">
              <w:rPr>
                <w:rFonts w:eastAsia="Malgun Gothic"/>
                <w:lang w:val="en-US"/>
              </w:rPr>
              <w:t>wrt</w:t>
            </w:r>
            <w:proofErr w:type="spellEnd"/>
            <w:r w:rsidRPr="00720B27">
              <w:rPr>
                <w:rFonts w:eastAsia="Malgun Gothic"/>
                <w:lang w:val="en-US"/>
              </w:rPr>
              <w:t xml:space="preserve">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rPr>
              <w:t>O</w:t>
            </w:r>
            <w:r>
              <w:rPr>
                <w:szCs w:val="20"/>
              </w:rPr>
              <w:t>PPO</w:t>
            </w:r>
          </w:p>
        </w:tc>
        <w:tc>
          <w:tcPr>
            <w:tcW w:w="1843" w:type="dxa"/>
          </w:tcPr>
          <w:p w14:paraId="6FFEBDA6" w14:textId="77777777" w:rsidR="009602F7" w:rsidRDefault="006C0EDF">
            <w:r>
              <w:rPr>
                <w:rFonts w:hint="eastAsia"/>
              </w:rPr>
              <w:t>Y</w:t>
            </w:r>
          </w:p>
        </w:tc>
        <w:tc>
          <w:tcPr>
            <w:tcW w:w="1985" w:type="dxa"/>
          </w:tcPr>
          <w:p w14:paraId="6FFEBDA7" w14:textId="77777777" w:rsidR="009602F7" w:rsidRDefault="006C0EDF">
            <w:r>
              <w:rPr>
                <w:rFonts w:hint="eastAsia"/>
              </w:rPr>
              <w:t>Y</w:t>
            </w:r>
          </w:p>
        </w:tc>
        <w:tc>
          <w:tcPr>
            <w:tcW w:w="4110" w:type="dxa"/>
          </w:tcPr>
          <w:p w14:paraId="6FFEBDA8" w14:textId="77777777" w:rsidR="009602F7" w:rsidRPr="00720B27" w:rsidRDefault="006C0EDF">
            <w:pPr>
              <w:rPr>
                <w:lang w:val="en-US"/>
              </w:rPr>
            </w:pPr>
            <w:r w:rsidRPr="00720B27">
              <w:rPr>
                <w:lang w:val="en-US"/>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w:t>
            </w:r>
            <w:r w:rsidRPr="00720B27">
              <w:rPr>
                <w:lang w:val="en-US"/>
              </w:rPr>
              <w:lastRenderedPageBreak/>
              <w:t xml:space="preserve">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lastRenderedPageBreak/>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rPr>
              <w:t>L</w:t>
            </w:r>
            <w:r>
              <w:rPr>
                <w:szCs w:val="20"/>
              </w:rPr>
              <w:t>enovo</w:t>
            </w:r>
          </w:p>
        </w:tc>
        <w:tc>
          <w:tcPr>
            <w:tcW w:w="1843" w:type="dxa"/>
          </w:tcPr>
          <w:p w14:paraId="6FFEBDB6" w14:textId="77777777" w:rsidR="009602F7" w:rsidRDefault="006C0EDF">
            <w:r>
              <w:rPr>
                <w:rFonts w:hint="eastAsia"/>
              </w:rPr>
              <w:t>Y</w:t>
            </w:r>
          </w:p>
        </w:tc>
        <w:tc>
          <w:tcPr>
            <w:tcW w:w="1985" w:type="dxa"/>
          </w:tcPr>
          <w:p w14:paraId="6FFEBDB7" w14:textId="77777777" w:rsidR="009602F7" w:rsidRDefault="006C0EDF">
            <w:r>
              <w:rPr>
                <w:rFonts w:hint="eastAsia"/>
              </w:rPr>
              <w:t>F</w:t>
            </w:r>
            <w:r>
              <w:t>FS</w:t>
            </w:r>
          </w:p>
        </w:tc>
        <w:tc>
          <w:tcPr>
            <w:tcW w:w="4110" w:type="dxa"/>
          </w:tcPr>
          <w:p w14:paraId="6FFEBDB8" w14:textId="77777777" w:rsidR="009602F7" w:rsidRPr="00720B27" w:rsidRDefault="006C0EDF">
            <w:pPr>
              <w:rPr>
                <w:lang w:val="en-US"/>
              </w:rPr>
            </w:pPr>
            <w:r w:rsidRPr="00720B27">
              <w:rPr>
                <w:rFonts w:hint="eastAsia"/>
                <w:lang w:val="en-US"/>
              </w:rPr>
              <w:t>A</w:t>
            </w:r>
            <w:r w:rsidRPr="00720B27">
              <w:rPr>
                <w:lang w:val="en-US"/>
              </w:rPr>
              <w:t>s in Q7 we think it is better to be controlled by NW. Periodic report may not be necessary.</w:t>
            </w:r>
          </w:p>
        </w:tc>
      </w:tr>
      <w:tr w:rsidR="009602F7" w14:paraId="6FFEBDBE" w14:textId="77777777">
        <w:trPr>
          <w:ins w:id="78" w:author="cmcc-Liu Yuzhen" w:date="2021-03-22T16:09:00Z"/>
        </w:trPr>
        <w:tc>
          <w:tcPr>
            <w:tcW w:w="1696" w:type="dxa"/>
            <w:vAlign w:val="center"/>
          </w:tcPr>
          <w:p w14:paraId="6FFEBDBA" w14:textId="77777777" w:rsidR="009602F7" w:rsidRDefault="006C0EDF">
            <w:pPr>
              <w:rPr>
                <w:ins w:id="79" w:author="cmcc-Liu Yuzhen" w:date="2021-03-22T16:09:00Z"/>
                <w:rFonts w:eastAsia="Malgun Gothic"/>
                <w:szCs w:val="20"/>
              </w:rPr>
            </w:pPr>
            <w:ins w:id="80" w:author="cmcc-Liu Yuzhen" w:date="2021-03-22T16:09:00Z">
              <w:r>
                <w:rPr>
                  <w:rFonts w:hint="eastAsia"/>
                  <w:szCs w:val="20"/>
                </w:rPr>
                <w:t>C</w:t>
              </w:r>
              <w:r>
                <w:rPr>
                  <w:szCs w:val="20"/>
                </w:rPr>
                <w:t>MCC</w:t>
              </w:r>
            </w:ins>
          </w:p>
        </w:tc>
        <w:tc>
          <w:tcPr>
            <w:tcW w:w="1843" w:type="dxa"/>
          </w:tcPr>
          <w:p w14:paraId="6FFEBDBB" w14:textId="77777777" w:rsidR="009602F7" w:rsidRDefault="006C0EDF">
            <w:pPr>
              <w:rPr>
                <w:ins w:id="81" w:author="cmcc-Liu Yuzhen" w:date="2021-03-22T16:09:00Z"/>
                <w:rFonts w:eastAsia="Malgun Gothic"/>
              </w:rPr>
            </w:pPr>
            <w:ins w:id="82" w:author="cmcc-Liu Yuzhen" w:date="2021-03-22T16:09:00Z">
              <w:r>
                <w:rPr>
                  <w:rFonts w:hint="eastAsia"/>
                </w:rPr>
                <w:t>Y</w:t>
              </w:r>
            </w:ins>
          </w:p>
        </w:tc>
        <w:tc>
          <w:tcPr>
            <w:tcW w:w="1985" w:type="dxa"/>
          </w:tcPr>
          <w:p w14:paraId="6FFEBDBC" w14:textId="77777777" w:rsidR="009602F7" w:rsidRDefault="006C0EDF">
            <w:pPr>
              <w:rPr>
                <w:ins w:id="83" w:author="cmcc-Liu Yuzhen" w:date="2021-03-22T16:09:00Z"/>
                <w:rFonts w:eastAsia="Malgun Gothic"/>
              </w:rPr>
            </w:pPr>
            <w:ins w:id="84" w:author="cmcc-Liu Yuzhen" w:date="2021-03-22T16:09:00Z">
              <w:r>
                <w:rPr>
                  <w:rFonts w:hint="eastAsia"/>
                </w:rPr>
                <w:t>Y</w:t>
              </w:r>
            </w:ins>
          </w:p>
        </w:tc>
        <w:tc>
          <w:tcPr>
            <w:tcW w:w="4110" w:type="dxa"/>
          </w:tcPr>
          <w:p w14:paraId="6FFEBDBD" w14:textId="77777777" w:rsidR="009602F7" w:rsidRDefault="006C0EDF">
            <w:pPr>
              <w:rPr>
                <w:ins w:id="85" w:author="cmcc-Liu Yuzhen" w:date="2021-03-22T16:09:00Z"/>
                <w:rFonts w:eastAsia="Malgun Gothic"/>
              </w:rPr>
            </w:pPr>
            <w:ins w:id="86" w:author="cmcc-Liu Yuzhen" w:date="2021-03-22T16:09:00Z">
              <w:r>
                <w:rPr>
                  <w:rFonts w:hint="eastAsia"/>
                </w:rPr>
                <w:t>B</w:t>
              </w:r>
              <w: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宋体"/>
                <w:szCs w:val="20"/>
              </w:rPr>
            </w:pPr>
            <w:r>
              <w:rPr>
                <w:rFonts w:eastAsia="宋体" w:hint="eastAsia"/>
                <w:szCs w:val="20"/>
                <w:lang w:val="en-US"/>
              </w:rPr>
              <w:t>ZTE</w:t>
            </w:r>
          </w:p>
        </w:tc>
        <w:tc>
          <w:tcPr>
            <w:tcW w:w="1843" w:type="dxa"/>
          </w:tcPr>
          <w:p w14:paraId="6FFEBDC0" w14:textId="77777777" w:rsidR="009602F7" w:rsidRDefault="006C0EDF">
            <w:pPr>
              <w:rPr>
                <w:rFonts w:eastAsia="宋体"/>
              </w:rPr>
            </w:pPr>
            <w:r>
              <w:rPr>
                <w:rFonts w:eastAsia="宋体" w:hint="eastAsia"/>
                <w:lang w:val="en-US"/>
              </w:rPr>
              <w:t>Y with legacy mechanism</w:t>
            </w:r>
          </w:p>
        </w:tc>
        <w:tc>
          <w:tcPr>
            <w:tcW w:w="1985" w:type="dxa"/>
          </w:tcPr>
          <w:p w14:paraId="6FFEBDC1" w14:textId="77777777" w:rsidR="009602F7" w:rsidRDefault="006C0EDF">
            <w:pPr>
              <w:rPr>
                <w:rFonts w:eastAsia="宋体"/>
              </w:rPr>
            </w:pPr>
            <w:r>
              <w:rPr>
                <w:rFonts w:eastAsia="宋体" w:hint="eastAsia"/>
                <w:lang w:val="en-US"/>
              </w:rPr>
              <w:t>N</w:t>
            </w:r>
          </w:p>
        </w:tc>
        <w:tc>
          <w:tcPr>
            <w:tcW w:w="4110" w:type="dxa"/>
          </w:tcPr>
          <w:p w14:paraId="6FFEBDC2" w14:textId="77777777" w:rsidR="009602F7" w:rsidRPr="00720B27" w:rsidRDefault="006C0EDF">
            <w:pPr>
              <w:rPr>
                <w:rFonts w:eastAsia="宋体"/>
                <w:lang w:val="en-US"/>
              </w:rPr>
            </w:pPr>
            <w:r>
              <w:rPr>
                <w:rFonts w:eastAsia="宋体" w:hint="eastAsia"/>
                <w:lang w:val="en-US"/>
              </w:rPr>
              <w:t>Since TA will be maintained on both UE side and NW side, I am not sure why we need the periodical report.</w:t>
            </w:r>
          </w:p>
          <w:p w14:paraId="6FFEBDC3" w14:textId="77777777" w:rsidR="009602F7" w:rsidRPr="00720B27" w:rsidRDefault="006C0EDF">
            <w:pPr>
              <w:rPr>
                <w:rFonts w:eastAsia="宋体"/>
                <w:lang w:val="en-US"/>
              </w:rPr>
            </w:pPr>
            <w:r>
              <w:rPr>
                <w:rFonts w:eastAsia="宋体" w:hint="eastAsia"/>
                <w:lang w:val="en-US"/>
              </w:rPr>
              <w:t xml:space="preserve">If UL Sync is lost, the NW can always trigger RACH by PDCCH order and re-establish the UL sync, if needed. So I guess the </w:t>
            </w:r>
            <w:r>
              <w:rPr>
                <w:rFonts w:eastAsia="宋体"/>
                <w:lang w:val="en-US"/>
              </w:rPr>
              <w:t>“</w:t>
            </w:r>
            <w:r w:rsidRPr="00720B27">
              <w:rPr>
                <w:lang w:val="en-US"/>
              </w:rPr>
              <w:t>The UE-calculated TA report can be requested by gNB</w:t>
            </w:r>
            <w:r>
              <w:rPr>
                <w:rFonts w:eastAsia="宋体"/>
                <w:lang w:val="en-US"/>
              </w:rPr>
              <w:t>”</w:t>
            </w:r>
            <w:r>
              <w:rPr>
                <w:rFonts w:eastAsia="宋体" w:hint="eastAsia"/>
                <w:lang w:val="en-US"/>
              </w:rPr>
              <w:t xml:space="preserve"> can be supported for free.</w:t>
            </w:r>
          </w:p>
          <w:p w14:paraId="6FFEBDC4" w14:textId="77777777" w:rsidR="009602F7" w:rsidRPr="00720B27" w:rsidRDefault="009602F7">
            <w:pPr>
              <w:rPr>
                <w:rFonts w:eastAsia="宋体"/>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F27CB8">
            <w:pPr>
              <w:rPr>
                <w:szCs w:val="20"/>
              </w:rPr>
            </w:pPr>
            <w:r>
              <w:rPr>
                <w:szCs w:val="20"/>
              </w:rPr>
              <w:t>Thales</w:t>
            </w:r>
          </w:p>
        </w:tc>
        <w:tc>
          <w:tcPr>
            <w:tcW w:w="1843" w:type="dxa"/>
          </w:tcPr>
          <w:p w14:paraId="6FFEBDCC" w14:textId="77777777" w:rsidR="00720B27" w:rsidRPr="00BB7AD1" w:rsidRDefault="00720B27" w:rsidP="00F27CB8">
            <w:pPr>
              <w:rPr>
                <w:rFonts w:eastAsia="Malgun Gothic"/>
              </w:rPr>
            </w:pPr>
            <w:r>
              <w:rPr>
                <w:rFonts w:eastAsia="Malgun Gothic"/>
              </w:rPr>
              <w:t>N</w:t>
            </w:r>
          </w:p>
        </w:tc>
        <w:tc>
          <w:tcPr>
            <w:tcW w:w="1985" w:type="dxa"/>
          </w:tcPr>
          <w:p w14:paraId="6FFEBDCD" w14:textId="77777777" w:rsidR="00720B27" w:rsidRPr="00BB7AD1" w:rsidRDefault="00720B27" w:rsidP="00F27CB8">
            <w:pPr>
              <w:rPr>
                <w:rFonts w:eastAsia="Malgun Gothic"/>
              </w:rPr>
            </w:pPr>
            <w:r>
              <w:rPr>
                <w:rFonts w:eastAsia="Malgun Gothic"/>
              </w:rPr>
              <w:t>N</w:t>
            </w:r>
          </w:p>
        </w:tc>
        <w:tc>
          <w:tcPr>
            <w:tcW w:w="4110" w:type="dxa"/>
          </w:tcPr>
          <w:p w14:paraId="6FFEBDCE" w14:textId="77777777" w:rsidR="00720B27" w:rsidRPr="00CB1587" w:rsidRDefault="00720B27" w:rsidP="00F27CB8">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宋体"/>
                <w:szCs w:val="20"/>
                <w:lang w:val="en-US"/>
              </w:rPr>
            </w:pPr>
            <w:r>
              <w:rPr>
                <w:rFonts w:eastAsia="宋体"/>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宋体"/>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2D224C" w:rsidRPr="00720B27" w14:paraId="6FFEBDE8" w14:textId="77777777">
        <w:tc>
          <w:tcPr>
            <w:tcW w:w="1696" w:type="dxa"/>
            <w:vAlign w:val="center"/>
          </w:tcPr>
          <w:p w14:paraId="6FFEBDE4" w14:textId="1BAD36FE"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E5" w14:textId="5F2377ED" w:rsidR="002D224C" w:rsidRPr="00720B27" w:rsidRDefault="002D224C" w:rsidP="002D224C">
            <w:pPr>
              <w:rPr>
                <w:rFonts w:eastAsia="Malgun Gothic"/>
                <w:lang w:val="en-US"/>
              </w:rPr>
            </w:pPr>
            <w:r>
              <w:rPr>
                <w:rFonts w:eastAsia="Malgun Gothic"/>
              </w:rPr>
              <w:t>Y</w:t>
            </w:r>
          </w:p>
        </w:tc>
        <w:tc>
          <w:tcPr>
            <w:tcW w:w="1985" w:type="dxa"/>
          </w:tcPr>
          <w:p w14:paraId="6FFEBDE6" w14:textId="6EBCAE24" w:rsidR="002D224C" w:rsidRPr="00720B27" w:rsidRDefault="002D224C" w:rsidP="002D224C">
            <w:pPr>
              <w:rPr>
                <w:rFonts w:eastAsia="Malgun Gothic"/>
                <w:lang w:val="en-US"/>
              </w:rPr>
            </w:pPr>
            <w:r>
              <w:rPr>
                <w:rFonts w:eastAsia="Malgun Gothic"/>
              </w:rPr>
              <w:t>Y</w:t>
            </w:r>
          </w:p>
        </w:tc>
        <w:tc>
          <w:tcPr>
            <w:tcW w:w="4110" w:type="dxa"/>
          </w:tcPr>
          <w:p w14:paraId="6FFEBDE7" w14:textId="77777777" w:rsidR="002D224C" w:rsidRPr="00720B27" w:rsidRDefault="002D224C" w:rsidP="002D224C">
            <w:pPr>
              <w:rPr>
                <w:rFonts w:eastAsia="Malgun Gothic"/>
                <w:lang w:val="en-US"/>
              </w:rPr>
            </w:pPr>
          </w:p>
        </w:tc>
      </w:tr>
      <w:tr w:rsidR="002D224C" w:rsidRPr="00720B27" w14:paraId="6FFEBDED" w14:textId="77777777">
        <w:tc>
          <w:tcPr>
            <w:tcW w:w="1696" w:type="dxa"/>
            <w:vAlign w:val="center"/>
          </w:tcPr>
          <w:p w14:paraId="6FFEBDE9" w14:textId="33414932" w:rsidR="002D224C" w:rsidRPr="00720B27" w:rsidRDefault="00FF7672" w:rsidP="002D224C">
            <w:pPr>
              <w:rPr>
                <w:szCs w:val="20"/>
                <w:lang w:val="en-US"/>
              </w:rPr>
            </w:pPr>
            <w:r>
              <w:rPr>
                <w:szCs w:val="20"/>
                <w:lang w:val="en-US"/>
              </w:rPr>
              <w:t>NEC</w:t>
            </w:r>
          </w:p>
        </w:tc>
        <w:tc>
          <w:tcPr>
            <w:tcW w:w="1843" w:type="dxa"/>
          </w:tcPr>
          <w:p w14:paraId="6FFEBDEA" w14:textId="0BA363D9" w:rsidR="002D224C" w:rsidRPr="00720B27" w:rsidRDefault="008C5D6E" w:rsidP="002D224C">
            <w:pPr>
              <w:rPr>
                <w:lang w:val="en-US"/>
              </w:rPr>
            </w:pPr>
            <w:r>
              <w:rPr>
                <w:lang w:val="en-US"/>
              </w:rPr>
              <w:t>FFS</w:t>
            </w:r>
          </w:p>
        </w:tc>
        <w:tc>
          <w:tcPr>
            <w:tcW w:w="1985" w:type="dxa"/>
          </w:tcPr>
          <w:p w14:paraId="6FFEBDEB" w14:textId="509BA0BF" w:rsidR="002D224C" w:rsidRPr="00720B27" w:rsidRDefault="00FF7672" w:rsidP="002D224C">
            <w:pPr>
              <w:rPr>
                <w:lang w:val="en-US"/>
              </w:rPr>
            </w:pPr>
            <w:r>
              <w:rPr>
                <w:lang w:val="en-US"/>
              </w:rPr>
              <w:t>FFS</w:t>
            </w:r>
          </w:p>
        </w:tc>
        <w:tc>
          <w:tcPr>
            <w:tcW w:w="4110" w:type="dxa"/>
          </w:tcPr>
          <w:p w14:paraId="6FFEBDEC" w14:textId="6A5935D8" w:rsidR="002D224C" w:rsidRPr="00720B27" w:rsidRDefault="008C5D6E" w:rsidP="002D224C">
            <w:pPr>
              <w:rPr>
                <w:lang w:val="en-US"/>
              </w:rPr>
            </w:pPr>
            <w:r>
              <w:rPr>
                <w:lang w:val="en-US"/>
              </w:rPr>
              <w:t>We agree with CATT to wait for RAN1.</w:t>
            </w:r>
          </w:p>
        </w:tc>
      </w:tr>
      <w:tr w:rsidR="00BD6619" w:rsidRPr="00720B27" w14:paraId="0676E8BD" w14:textId="77777777" w:rsidTr="00BD6619">
        <w:tc>
          <w:tcPr>
            <w:tcW w:w="1696" w:type="dxa"/>
          </w:tcPr>
          <w:p w14:paraId="25DFAA64" w14:textId="77777777" w:rsidR="00BD6619" w:rsidRPr="00CA7594" w:rsidRDefault="00BD6619" w:rsidP="00CF3758">
            <w:pPr>
              <w:rPr>
                <w:szCs w:val="20"/>
                <w:lang w:val="fr-FR"/>
              </w:rPr>
            </w:pPr>
            <w:r>
              <w:rPr>
                <w:szCs w:val="20"/>
                <w:lang w:val="en-US"/>
              </w:rPr>
              <w:t>Sequans</w:t>
            </w:r>
          </w:p>
        </w:tc>
        <w:tc>
          <w:tcPr>
            <w:tcW w:w="1843" w:type="dxa"/>
          </w:tcPr>
          <w:p w14:paraId="10988510" w14:textId="77777777" w:rsidR="00BD6619" w:rsidRPr="00720B27" w:rsidRDefault="00BD6619" w:rsidP="00CF3758">
            <w:pPr>
              <w:rPr>
                <w:lang w:val="en-US"/>
              </w:rPr>
            </w:pPr>
            <w:r>
              <w:rPr>
                <w:lang w:val="en-US"/>
              </w:rPr>
              <w:t>FFS</w:t>
            </w:r>
          </w:p>
        </w:tc>
        <w:tc>
          <w:tcPr>
            <w:tcW w:w="1985" w:type="dxa"/>
          </w:tcPr>
          <w:p w14:paraId="46357C45" w14:textId="77777777" w:rsidR="00BD6619" w:rsidRPr="00720B27" w:rsidRDefault="00BD6619" w:rsidP="00CF3758">
            <w:pPr>
              <w:rPr>
                <w:lang w:val="en-US"/>
              </w:rPr>
            </w:pPr>
            <w:r>
              <w:rPr>
                <w:lang w:val="en-US"/>
              </w:rPr>
              <w:t>FFS</w:t>
            </w:r>
          </w:p>
        </w:tc>
        <w:tc>
          <w:tcPr>
            <w:tcW w:w="4110" w:type="dxa"/>
          </w:tcPr>
          <w:p w14:paraId="0CED4B85" w14:textId="77777777" w:rsidR="00BD6619" w:rsidRPr="00720B27" w:rsidRDefault="00BD6619" w:rsidP="00CF3758">
            <w:pPr>
              <w:rPr>
                <w:lang w:val="en-US"/>
              </w:rPr>
            </w:pPr>
            <w:r>
              <w:rPr>
                <w:lang w:val="en-US"/>
              </w:rPr>
              <w:t>This can be postponed once the exact required reporting is agreed.</w:t>
            </w:r>
          </w:p>
        </w:tc>
      </w:tr>
      <w:tr w:rsidR="00CC04E0" w:rsidRPr="00720B27" w14:paraId="1D47C757" w14:textId="77777777" w:rsidTr="00BD6619">
        <w:tc>
          <w:tcPr>
            <w:tcW w:w="1696" w:type="dxa"/>
          </w:tcPr>
          <w:p w14:paraId="4FAFF4C1" w14:textId="003276BD" w:rsidR="00CC04E0" w:rsidRDefault="00CC04E0" w:rsidP="00CF3758">
            <w:pPr>
              <w:rPr>
                <w:szCs w:val="20"/>
              </w:rPr>
            </w:pPr>
            <w:r>
              <w:rPr>
                <w:szCs w:val="20"/>
              </w:rPr>
              <w:t>InterDigital</w:t>
            </w:r>
          </w:p>
        </w:tc>
        <w:tc>
          <w:tcPr>
            <w:tcW w:w="1843" w:type="dxa"/>
          </w:tcPr>
          <w:p w14:paraId="2C4D7977" w14:textId="0E41A45E" w:rsidR="00CC04E0" w:rsidRDefault="00CC04E0" w:rsidP="00CF3758">
            <w:r>
              <w:t>Y</w:t>
            </w:r>
          </w:p>
        </w:tc>
        <w:tc>
          <w:tcPr>
            <w:tcW w:w="1985" w:type="dxa"/>
          </w:tcPr>
          <w:p w14:paraId="33398C8B" w14:textId="074B6A98" w:rsidR="00CC04E0" w:rsidRDefault="00CC04E0" w:rsidP="00CF3758">
            <w:r>
              <w:t>Y</w:t>
            </w:r>
          </w:p>
        </w:tc>
        <w:tc>
          <w:tcPr>
            <w:tcW w:w="4110" w:type="dxa"/>
          </w:tcPr>
          <w:p w14:paraId="41D180D2" w14:textId="77777777" w:rsidR="00CC04E0" w:rsidRDefault="00CC04E0" w:rsidP="00CF3758"/>
        </w:tc>
      </w:tr>
      <w:tr w:rsidR="00915EB5" w:rsidRPr="00720B27" w14:paraId="50254614" w14:textId="77777777" w:rsidTr="00BD6619">
        <w:tc>
          <w:tcPr>
            <w:tcW w:w="1696" w:type="dxa"/>
          </w:tcPr>
          <w:p w14:paraId="5B9CDAAD" w14:textId="151DAFEB" w:rsidR="00915EB5" w:rsidRDefault="00915EB5" w:rsidP="00CF3758">
            <w:pPr>
              <w:rPr>
                <w:szCs w:val="20"/>
              </w:rPr>
            </w:pPr>
            <w:r>
              <w:rPr>
                <w:rFonts w:hint="eastAsia"/>
                <w:szCs w:val="20"/>
              </w:rPr>
              <w:t>H</w:t>
            </w:r>
            <w:r>
              <w:rPr>
                <w:szCs w:val="20"/>
              </w:rPr>
              <w:t>uawei, HiSilicon</w:t>
            </w:r>
          </w:p>
        </w:tc>
        <w:tc>
          <w:tcPr>
            <w:tcW w:w="1843" w:type="dxa"/>
          </w:tcPr>
          <w:p w14:paraId="2B7E0A12" w14:textId="2EF27B73" w:rsidR="00915EB5" w:rsidRDefault="00915EB5" w:rsidP="00CF3758">
            <w:r>
              <w:rPr>
                <w:rFonts w:hint="eastAsia"/>
              </w:rPr>
              <w:t>Y</w:t>
            </w:r>
          </w:p>
        </w:tc>
        <w:tc>
          <w:tcPr>
            <w:tcW w:w="1985" w:type="dxa"/>
          </w:tcPr>
          <w:p w14:paraId="1D552B9C" w14:textId="2776C3A5" w:rsidR="00915EB5" w:rsidRDefault="00915EB5" w:rsidP="00CF3758">
            <w:r>
              <w:rPr>
                <w:rFonts w:hint="eastAsia"/>
              </w:rPr>
              <w:t>Y</w:t>
            </w:r>
          </w:p>
        </w:tc>
        <w:tc>
          <w:tcPr>
            <w:tcW w:w="4110" w:type="dxa"/>
          </w:tcPr>
          <w:p w14:paraId="6776B5B1" w14:textId="25B16EF8" w:rsidR="00915EB5" w:rsidRDefault="00915EB5" w:rsidP="00CF3758">
            <w:r>
              <w:t>Both can be considered.</w:t>
            </w:r>
          </w:p>
        </w:tc>
      </w:tr>
    </w:tbl>
    <w:p w14:paraId="6FFEBDEE" w14:textId="77777777" w:rsidR="009602F7" w:rsidRDefault="009602F7">
      <w:pPr>
        <w:pStyle w:val="Doc-text2"/>
        <w:ind w:left="0" w:firstLine="0"/>
        <w:rPr>
          <w:lang w:val="en-US" w:eastAsia="en-GB"/>
        </w:rPr>
      </w:pPr>
    </w:p>
    <w:p w14:paraId="22FAD944" w14:textId="0AE6A098" w:rsidR="00915EB5" w:rsidRPr="00873629" w:rsidRDefault="00915EB5">
      <w:pPr>
        <w:pStyle w:val="Doc-text2"/>
        <w:ind w:left="0" w:firstLine="0"/>
        <w:rPr>
          <w:rFonts w:eastAsiaTheme="minorEastAsia"/>
          <w:b/>
          <w:u w:val="single"/>
          <w:lang w:val="en-US"/>
        </w:rPr>
      </w:pPr>
      <w:r w:rsidRPr="00873629">
        <w:rPr>
          <w:rFonts w:eastAsiaTheme="minorEastAsia"/>
          <w:b/>
          <w:u w:val="single"/>
          <w:lang w:val="en-US"/>
        </w:rPr>
        <w:t>Summary:</w:t>
      </w:r>
    </w:p>
    <w:p w14:paraId="4CAB9E37" w14:textId="3FF3A2B4" w:rsidR="00915EB5" w:rsidRDefault="00915EB5">
      <w:pPr>
        <w:pStyle w:val="Doc-text2"/>
        <w:ind w:left="0" w:firstLine="0"/>
        <w:rPr>
          <w:rFonts w:eastAsiaTheme="minorEastAsia"/>
        </w:rPr>
      </w:pPr>
      <w:r>
        <w:rPr>
          <w:rFonts w:eastAsiaTheme="minorEastAsia"/>
          <w:lang w:val="en-US"/>
        </w:rPr>
        <w:t>There is clear majority that both</w:t>
      </w:r>
      <w:r w:rsidR="00873629">
        <w:rPr>
          <w:rFonts w:eastAsiaTheme="minorEastAsia"/>
          <w:lang w:val="en-US"/>
        </w:rPr>
        <w:t xml:space="preserve"> enhancements</w:t>
      </w:r>
      <w:r>
        <w:rPr>
          <w:rFonts w:eastAsiaTheme="minorEastAsia"/>
          <w:lang w:val="en-US"/>
        </w:rPr>
        <w:t xml:space="preserve"> can be supported. And network can request UE to report User specific TA, and also an indication from network is needed to enable </w:t>
      </w:r>
      <w:r>
        <w:rPr>
          <w:rFonts w:eastAsia="Malgun Gothic"/>
        </w:rPr>
        <w:t>periodic reporting</w:t>
      </w:r>
      <w:r>
        <w:rPr>
          <w:rFonts w:eastAsiaTheme="minorEastAsia"/>
        </w:rPr>
        <w:t>.</w:t>
      </w:r>
    </w:p>
    <w:p w14:paraId="63EF65C6" w14:textId="77777777" w:rsidR="00915EB5" w:rsidRDefault="00915EB5">
      <w:pPr>
        <w:pStyle w:val="Doc-text2"/>
        <w:ind w:left="0" w:firstLine="0"/>
        <w:rPr>
          <w:rFonts w:eastAsiaTheme="minorEastAsia"/>
        </w:rPr>
      </w:pPr>
    </w:p>
    <w:p w14:paraId="72203677" w14:textId="4ED6EE20" w:rsidR="00915EB5" w:rsidRPr="00915EB5" w:rsidRDefault="00915EB5">
      <w:pPr>
        <w:pStyle w:val="Doc-text2"/>
        <w:ind w:left="0" w:firstLine="0"/>
        <w:rPr>
          <w:rFonts w:eastAsiaTheme="minorEastAsia" w:hint="eastAsia"/>
          <w:b/>
          <w:lang w:val="en-US"/>
        </w:rPr>
      </w:pPr>
      <w:r w:rsidRPr="00915EB5">
        <w:rPr>
          <w:rFonts w:eastAsiaTheme="minorEastAsia"/>
          <w:b/>
        </w:rPr>
        <w:t>Proposal</w:t>
      </w:r>
      <w:r w:rsidR="00873629">
        <w:rPr>
          <w:rFonts w:eastAsiaTheme="minorEastAsia"/>
          <w:b/>
        </w:rPr>
        <w:t xml:space="preserve"> </w:t>
      </w:r>
      <w:r w:rsidR="00BB1C72">
        <w:rPr>
          <w:rFonts w:eastAsiaTheme="minorEastAsia"/>
          <w:b/>
        </w:rPr>
        <w:t>9</w:t>
      </w:r>
      <w:r w:rsidRPr="00915EB5">
        <w:rPr>
          <w:rFonts w:eastAsiaTheme="minorEastAsia"/>
          <w:b/>
        </w:rPr>
        <w:t xml:space="preserve">: network can request UE to </w:t>
      </w:r>
      <w:r w:rsidRPr="00915EB5">
        <w:rPr>
          <w:rFonts w:eastAsiaTheme="minorEastAsia"/>
          <w:b/>
          <w:lang w:val="en-US"/>
        </w:rPr>
        <w:t xml:space="preserve">report User specific TA, and configure UE to perform </w:t>
      </w:r>
      <w:r w:rsidRPr="00915EB5">
        <w:rPr>
          <w:rFonts w:eastAsia="Malgun Gothic"/>
          <w:b/>
        </w:rPr>
        <w:t xml:space="preserve">periodic </w:t>
      </w:r>
      <w:r w:rsidR="00313DC9">
        <w:rPr>
          <w:rFonts w:eastAsiaTheme="minorEastAsia"/>
          <w:b/>
        </w:rPr>
        <w:t xml:space="preserve">TA </w:t>
      </w:r>
      <w:r w:rsidRPr="00915EB5">
        <w:rPr>
          <w:rFonts w:eastAsia="Malgun Gothic"/>
          <w:b/>
        </w:rPr>
        <w:t>reporting</w:t>
      </w:r>
      <w:r w:rsidRPr="00915EB5">
        <w:rPr>
          <w:rFonts w:eastAsiaTheme="minorEastAsia"/>
          <w:b/>
        </w:rPr>
        <w:t>.</w:t>
      </w:r>
    </w:p>
    <w:p w14:paraId="6FFEBDEF" w14:textId="77777777" w:rsidR="009602F7" w:rsidRPr="00720B27" w:rsidRDefault="009602F7">
      <w:pPr>
        <w:pStyle w:val="aa"/>
      </w:pPr>
    </w:p>
    <w:p w14:paraId="6FFEBDF0" w14:textId="77777777" w:rsidR="009602F7" w:rsidRDefault="006C0EDF">
      <w:pPr>
        <w:pStyle w:val="21"/>
      </w:pPr>
      <w:r>
        <w:t>2.3</w:t>
      </w:r>
      <w:r>
        <w:tab/>
        <w:t>sr-ProhibitTimer</w:t>
      </w:r>
    </w:p>
    <w:p w14:paraId="6FFEBDF1" w14:textId="77777777" w:rsidR="009602F7" w:rsidRPr="00720B27" w:rsidRDefault="006C0EDF">
      <w:pPr>
        <w:pStyle w:val="aa"/>
        <w:rPr>
          <w:rFonts w:cs="Arial"/>
        </w:rPr>
      </w:pPr>
      <w:r w:rsidRPr="00720B27">
        <w:t xml:space="preserve">Two different handling of </w:t>
      </w:r>
      <w:proofErr w:type="spellStart"/>
      <w:r w:rsidRPr="00720B27">
        <w:rPr>
          <w:rFonts w:cs="Arial"/>
        </w:rPr>
        <w:t>sr-ProhibitTimer</w:t>
      </w:r>
      <w:proofErr w:type="spellEnd"/>
      <w:r w:rsidRPr="00720B27">
        <w:rPr>
          <w:rFonts w:cs="Arial"/>
        </w:rPr>
        <w:t xml:space="preserve"> </w:t>
      </w:r>
      <w:r w:rsidRPr="00720B27">
        <w:t xml:space="preserve">are proposed, i.e. </w:t>
      </w:r>
      <w:r w:rsidRPr="00720B27">
        <w:rPr>
          <w:rFonts w:eastAsia="Yu Mincho"/>
        </w:rPr>
        <w:t xml:space="preserve">Extend the value range of </w:t>
      </w:r>
      <w:proofErr w:type="spellStart"/>
      <w:r w:rsidRPr="00720B27">
        <w:rPr>
          <w:i/>
        </w:rPr>
        <w:t>sr-ProhibitTimer</w:t>
      </w:r>
      <w:proofErr w:type="spellEnd"/>
      <w:r w:rsidRPr="00720B27">
        <w:t xml:space="preserve"> [10][12] or introduce an offset for </w:t>
      </w:r>
      <w:proofErr w:type="spellStart"/>
      <w:r w:rsidRPr="00720B27">
        <w:rPr>
          <w:i/>
        </w:rPr>
        <w:t>sr-ProhibitTimer</w:t>
      </w:r>
      <w:proofErr w:type="spellEnd"/>
      <w:r w:rsidRPr="00720B27">
        <w:t xml:space="preserve"> [11]. Regarding the extension of </w:t>
      </w:r>
      <w:proofErr w:type="spellStart"/>
      <w:r w:rsidRPr="00720B27">
        <w:rPr>
          <w:rFonts w:cs="Arial"/>
        </w:rPr>
        <w:t>sr-ProhibitTimer</w:t>
      </w:r>
      <w:proofErr w:type="spellEnd"/>
      <w:r w:rsidRPr="00720B27">
        <w:rPr>
          <w:rFonts w:cs="Arial"/>
        </w:rPr>
        <w:t>, two ways are mentioned in [11], i.e. “</w:t>
      </w:r>
      <w:r w:rsidRPr="00720B27">
        <w:rPr>
          <w:iCs/>
        </w:rPr>
        <w:t>adding the UE specific RTD or a multiple of it to one of the values of the already existing set of configurable values</w:t>
      </w:r>
      <w:r w:rsidRPr="00720B27">
        <w:rPr>
          <w:rFonts w:cs="Arial"/>
        </w:rPr>
        <w:t xml:space="preserve">”. And one reason for not delaying the start of </w:t>
      </w:r>
      <w:proofErr w:type="spellStart"/>
      <w:r w:rsidRPr="00720B27">
        <w:rPr>
          <w:rFonts w:cs="Arial"/>
        </w:rPr>
        <w:t>sr-ProhibitTimer</w:t>
      </w:r>
      <w:proofErr w:type="spellEnd"/>
      <w:r w:rsidRPr="00720B27">
        <w:rPr>
          <w:rFonts w:cs="Arial"/>
        </w:rPr>
        <w:t xml:space="preserve"> is that “</w:t>
      </w:r>
      <w:r w:rsidRPr="00720B27">
        <w:t xml:space="preserve">the UE </w:t>
      </w:r>
      <w:proofErr w:type="spellStart"/>
      <w:r w:rsidRPr="00720B27">
        <w:t>behaviour</w:t>
      </w:r>
      <w:proofErr w:type="spellEnd"/>
      <w:r w:rsidRPr="00720B27">
        <w:t xml:space="preserve"> during the offset is the same as that when </w:t>
      </w:r>
      <w:proofErr w:type="spellStart"/>
      <w:r w:rsidRPr="00720B27">
        <w:rPr>
          <w:i/>
        </w:rPr>
        <w:t>sr-ProhibitTimer</w:t>
      </w:r>
      <w:proofErr w:type="spellEnd"/>
      <w:r w:rsidRPr="00720B27">
        <w:t xml:space="preserve"> is running, i.e. the </w:t>
      </w:r>
      <w:r w:rsidRPr="00720B27">
        <w:lastRenderedPageBreak/>
        <w:t>UE should not resend a SR during the offset.</w:t>
      </w:r>
      <w:r w:rsidRPr="00720B27">
        <w:rPr>
          <w:rFonts w:cs="Arial"/>
        </w:rPr>
        <w:t>” [10].</w:t>
      </w:r>
    </w:p>
    <w:p w14:paraId="6FFEBDF2" w14:textId="77777777" w:rsidR="009602F7" w:rsidRPr="00720B27" w:rsidRDefault="009602F7">
      <w:pPr>
        <w:pStyle w:val="aa"/>
        <w:rPr>
          <w:rFonts w:cs="Arial"/>
        </w:rPr>
      </w:pPr>
    </w:p>
    <w:p w14:paraId="6FFEBDF3" w14:textId="77777777" w:rsidR="009602F7" w:rsidRPr="00720B27" w:rsidRDefault="006C0EDF">
      <w:pPr>
        <w:pStyle w:val="aa"/>
        <w:rPr>
          <w:rFonts w:cs="Arial"/>
          <w:b/>
        </w:rPr>
      </w:pPr>
      <w:r w:rsidRPr="00720B27">
        <w:rPr>
          <w:rFonts w:cs="Arial"/>
          <w:b/>
        </w:rPr>
        <w:t xml:space="preserve">Question 11: how to handle </w:t>
      </w:r>
      <w:proofErr w:type="spellStart"/>
      <w:r w:rsidRPr="00720B27">
        <w:rPr>
          <w:rFonts w:cs="Arial"/>
          <w:b/>
        </w:rPr>
        <w:t>sr-ProhibitTimer</w:t>
      </w:r>
      <w:proofErr w:type="spellEnd"/>
      <w:r w:rsidRPr="00720B27">
        <w:rPr>
          <w:rFonts w:cs="Arial"/>
          <w:b/>
        </w:rPr>
        <w:t>? Three options for consideration:</w:t>
      </w:r>
    </w:p>
    <w:p w14:paraId="6FFEBDF4" w14:textId="77777777" w:rsidR="009602F7" w:rsidRPr="00720B27" w:rsidRDefault="006C0EDF">
      <w:pPr>
        <w:pStyle w:val="aa"/>
        <w:rPr>
          <w:b/>
          <w:iCs/>
        </w:rPr>
      </w:pPr>
      <w:r w:rsidRPr="00720B27">
        <w:rPr>
          <w:rFonts w:cs="Arial"/>
          <w:b/>
        </w:rPr>
        <w:t xml:space="preserve">Option 1: </w:t>
      </w:r>
      <w:r w:rsidRPr="00720B27">
        <w:rPr>
          <w:rFonts w:eastAsia="Yu Mincho"/>
          <w:b/>
        </w:rPr>
        <w:t xml:space="preserve">Extend the timer length of </w:t>
      </w:r>
      <w:proofErr w:type="spellStart"/>
      <w:r w:rsidRPr="00720B27">
        <w:rPr>
          <w:b/>
          <w:i/>
        </w:rPr>
        <w:t>sr-ProhibitTimer</w:t>
      </w:r>
      <w:proofErr w:type="spellEnd"/>
      <w:r w:rsidRPr="00720B27">
        <w:rPr>
          <w:rFonts w:cs="Arial"/>
          <w:b/>
        </w:rPr>
        <w:t xml:space="preserve"> by </w:t>
      </w:r>
      <w:r w:rsidRPr="00720B27">
        <w:rPr>
          <w:b/>
          <w:iCs/>
        </w:rPr>
        <w:t xml:space="preserve">adding the UE specific RTD to the configured </w:t>
      </w:r>
      <w:proofErr w:type="spellStart"/>
      <w:r w:rsidRPr="00720B27">
        <w:rPr>
          <w:b/>
          <w:i/>
        </w:rPr>
        <w:t>sr-ProhibitTimer</w:t>
      </w:r>
      <w:proofErr w:type="spellEnd"/>
      <w:r w:rsidRPr="00720B27">
        <w:rPr>
          <w:b/>
          <w:iCs/>
        </w:rPr>
        <w:t xml:space="preserve"> length. [10][12]</w:t>
      </w:r>
    </w:p>
    <w:p w14:paraId="6FFEBDF5" w14:textId="77777777" w:rsidR="009602F7" w:rsidRPr="00720B27" w:rsidRDefault="006C0EDF">
      <w:pPr>
        <w:pStyle w:val="aa"/>
        <w:rPr>
          <w:b/>
          <w:iCs/>
        </w:rPr>
      </w:pPr>
      <w:r w:rsidRPr="00720B27">
        <w:rPr>
          <w:b/>
          <w:iCs/>
        </w:rPr>
        <w:t xml:space="preserve">Option 2: </w:t>
      </w:r>
      <w:r w:rsidRPr="00720B27">
        <w:rPr>
          <w:rFonts w:eastAsia="Yu Mincho"/>
          <w:b/>
        </w:rPr>
        <w:t xml:space="preserve">Extend the timer length of </w:t>
      </w:r>
      <w:proofErr w:type="spellStart"/>
      <w:r w:rsidRPr="00720B27">
        <w:rPr>
          <w:b/>
          <w:i/>
        </w:rPr>
        <w:t>sr-ProhibitTimer</w:t>
      </w:r>
      <w:proofErr w:type="spellEnd"/>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proofErr w:type="spellStart"/>
      <w:r w:rsidRPr="00720B27">
        <w:rPr>
          <w:b/>
          <w:i/>
        </w:rPr>
        <w:t>sr-ProhibitTimer</w:t>
      </w:r>
      <w:proofErr w:type="spellEnd"/>
      <w:r w:rsidRPr="00720B27">
        <w:rPr>
          <w:b/>
          <w:iCs/>
        </w:rPr>
        <w:t xml:space="preserve"> length. [12]</w:t>
      </w:r>
    </w:p>
    <w:p w14:paraId="6FFEBDF6" w14:textId="77777777" w:rsidR="009602F7" w:rsidRDefault="006C0EDF">
      <w:pPr>
        <w:pStyle w:val="aa"/>
        <w:rPr>
          <w:b/>
        </w:rPr>
      </w:pPr>
      <w:r w:rsidRPr="00720B27">
        <w:rPr>
          <w:b/>
          <w:iCs/>
        </w:rPr>
        <w:t xml:space="preserve">Option 3: UE starts </w:t>
      </w:r>
      <w:proofErr w:type="spellStart"/>
      <w:r w:rsidRPr="00720B27">
        <w:rPr>
          <w:b/>
          <w:i/>
          <w:iCs/>
        </w:rPr>
        <w:t>sr-ProhibitTimer</w:t>
      </w:r>
      <w:proofErr w:type="spellEnd"/>
      <w:r w:rsidRPr="00720B27">
        <w:rPr>
          <w:b/>
          <w:iCs/>
        </w:rPr>
        <w:t xml:space="preserve"> </w:t>
      </w:r>
      <w:proofErr w:type="spellStart"/>
      <w:r w:rsidRPr="00720B27">
        <w:rPr>
          <w:b/>
          <w:i/>
          <w:iCs/>
        </w:rPr>
        <w:t>K_offset</w:t>
      </w:r>
      <w:proofErr w:type="spellEnd"/>
      <w:r w:rsidRPr="00720B27">
        <w:rPr>
          <w:b/>
          <w:iCs/>
        </w:rPr>
        <w:t xml:space="preserve"> after the UE transmits SR on one valid PUCCH resource. </w:t>
      </w:r>
      <w:proofErr w:type="spellStart"/>
      <w:r>
        <w:rPr>
          <w:b/>
          <w:i/>
          <w:iCs/>
        </w:rPr>
        <w:t>K_offset</w:t>
      </w:r>
      <w:proofErr w:type="spellEnd"/>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af4"/>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aa"/>
              <w:jc w:val="center"/>
              <w:rPr>
                <w:lang w:val="en-US"/>
              </w:rPr>
            </w:pPr>
            <w:r w:rsidRPr="00720B27">
              <w:rPr>
                <w:lang w:val="en-US"/>
              </w:rPr>
              <w:t xml:space="preserve">Which option can be adopted? </w:t>
            </w:r>
          </w:p>
          <w:p w14:paraId="6FFEBDFA" w14:textId="77777777" w:rsidR="009602F7" w:rsidRDefault="006C0EDF">
            <w:pPr>
              <w:pStyle w:val="aa"/>
              <w:jc w:val="center"/>
            </w:pPr>
            <w:r>
              <w:t>(option1/2/3)</w:t>
            </w:r>
          </w:p>
        </w:tc>
        <w:tc>
          <w:tcPr>
            <w:tcW w:w="5386" w:type="dxa"/>
            <w:shd w:val="clear" w:color="auto" w:fill="BFBFBF" w:themeFill="background1" w:themeFillShade="BF"/>
          </w:tcPr>
          <w:p w14:paraId="6FFEBDFB" w14:textId="77777777" w:rsidR="009602F7" w:rsidRDefault="006C0EDF">
            <w:pPr>
              <w:pStyle w:val="aa"/>
              <w:jc w:val="center"/>
            </w:pPr>
            <w:r>
              <w:t>Comments</w:t>
            </w:r>
          </w:p>
          <w:p w14:paraId="6FFEBDFC" w14:textId="77777777" w:rsidR="009602F7" w:rsidRDefault="009602F7">
            <w:pPr>
              <w:pStyle w:val="aa"/>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proofErr w:type="spellStart"/>
            <w:r w:rsidRPr="00720B27">
              <w:rPr>
                <w:rFonts w:ascii="Arial" w:hAnsi="Arial" w:cs="Arial"/>
                <w:i/>
                <w:iCs/>
                <w:color w:val="000000" w:themeColor="text1"/>
                <w:lang w:val="en-US"/>
              </w:rPr>
              <w:t>K_offset</w:t>
            </w:r>
            <w:proofErr w:type="spellEnd"/>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rPr>
              <w:t>X</w:t>
            </w:r>
            <w:r>
              <w:rPr>
                <w:szCs w:val="20"/>
              </w:rPr>
              <w:t>iaomi</w:t>
            </w:r>
          </w:p>
        </w:tc>
        <w:tc>
          <w:tcPr>
            <w:tcW w:w="2552" w:type="dxa"/>
          </w:tcPr>
          <w:p w14:paraId="6FFEBE05" w14:textId="77777777" w:rsidR="009602F7" w:rsidRDefault="006C0EDF">
            <w:r>
              <w:rPr>
                <w:rFonts w:hint="eastAsia"/>
              </w:rPr>
              <w:t>o</w:t>
            </w:r>
            <w:r>
              <w:t>ption 1</w:t>
            </w:r>
          </w:p>
        </w:tc>
        <w:tc>
          <w:tcPr>
            <w:tcW w:w="5386" w:type="dxa"/>
          </w:tcPr>
          <w:p w14:paraId="6FFEBE06" w14:textId="77777777" w:rsidR="009602F7" w:rsidRPr="00720B27" w:rsidRDefault="006C0EDF">
            <w:pPr>
              <w:rPr>
                <w:lang w:val="en-US"/>
              </w:rPr>
            </w:pPr>
            <w:r w:rsidRPr="00720B27">
              <w:rPr>
                <w:rFonts w:hint="eastAsia"/>
                <w:lang w:val="en-US"/>
              </w:rPr>
              <w:t>I</w:t>
            </w:r>
            <w:r w:rsidRPr="00720B27">
              <w:rPr>
                <w:lang w:val="en-US"/>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w:t>
            </w:r>
            <w:proofErr w:type="spellStart"/>
            <w:r w:rsidRPr="00720B27">
              <w:rPr>
                <w:lang w:val="en-US"/>
              </w:rPr>
              <w:t>sr-ProhibitTimer</w:t>
            </w:r>
            <w:proofErr w:type="spellEnd"/>
            <w:r w:rsidRPr="00720B27">
              <w:rPr>
                <w:lang w:val="en-US"/>
              </w:rPr>
              <w:t xml:space="preserve"> shall include values that are shorter than the RTT, this is to support high </w:t>
            </w:r>
            <w:proofErr w:type="spellStart"/>
            <w:r w:rsidRPr="00720B27">
              <w:rPr>
                <w:lang w:val="en-US"/>
              </w:rPr>
              <w:t>prio</w:t>
            </w:r>
            <w:proofErr w:type="spellEnd"/>
            <w:r w:rsidRPr="00720B27">
              <w:rPr>
                <w:lang w:val="en-US"/>
              </w:rPr>
              <w:t xml:space="preserve">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Simplest configuration is to have a “</w:t>
            </w:r>
            <w:proofErr w:type="spellStart"/>
            <w:r w:rsidRPr="00720B27">
              <w:rPr>
                <w:lang w:val="en-US"/>
              </w:rPr>
              <w:t>sr</w:t>
            </w:r>
            <w:proofErr w:type="spellEnd"/>
            <w:r w:rsidRPr="00720B27">
              <w:rPr>
                <w:lang w:val="en-US"/>
              </w:rPr>
              <w:t xml:space="preserve">-factor” times the RTT where the </w:t>
            </w:r>
            <w:proofErr w:type="spellStart"/>
            <w:r w:rsidRPr="00720B27">
              <w:rPr>
                <w:lang w:val="en-US"/>
              </w:rPr>
              <w:t>sr</w:t>
            </w:r>
            <w:proofErr w:type="spellEnd"/>
            <w:r w:rsidRPr="00720B27">
              <w:rPr>
                <w:lang w:val="en-US"/>
              </w:rPr>
              <w:t xml:space="preserve">-factor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times the RTT value. </w:t>
            </w:r>
          </w:p>
          <w:p w14:paraId="6FFEBE0D" w14:textId="77777777" w:rsidR="009602F7" w:rsidRPr="00720B27" w:rsidRDefault="006C0EDF">
            <w:pPr>
              <w:rPr>
                <w:lang w:val="en-US"/>
              </w:rPr>
            </w:pPr>
            <w:r w:rsidRPr="00720B27">
              <w:rPr>
                <w:lang w:val="en-US"/>
              </w:rPr>
              <w:t xml:space="preserve">If using </w:t>
            </w:r>
            <w:proofErr w:type="spellStart"/>
            <w:r w:rsidRPr="00720B27">
              <w:rPr>
                <w:lang w:val="en-US"/>
              </w:rPr>
              <w:t>Koffset</w:t>
            </w:r>
            <w:proofErr w:type="spellEnd"/>
            <w:r w:rsidRPr="00720B27">
              <w:rPr>
                <w:lang w:val="en-US"/>
              </w:rPr>
              <w:t xml:space="preserve"> as value for </w:t>
            </w:r>
            <w:proofErr w:type="spellStart"/>
            <w:r w:rsidRPr="00720B27">
              <w:rPr>
                <w:lang w:val="en-US"/>
              </w:rPr>
              <w:t>sr-ProhibitTimer</w:t>
            </w:r>
            <w:proofErr w:type="spellEnd"/>
            <w:r w:rsidRPr="00720B27">
              <w:rPr>
                <w:lang w:val="en-US"/>
              </w:rPr>
              <w:t xml:space="preserve"> we cannot have values shorter than </w:t>
            </w:r>
            <w:proofErr w:type="spellStart"/>
            <w:r w:rsidRPr="00720B27">
              <w:rPr>
                <w:lang w:val="en-US"/>
              </w:rPr>
              <w:t>Koffset</w:t>
            </w:r>
            <w:proofErr w:type="spellEnd"/>
            <w:r w:rsidRPr="00720B27">
              <w:rPr>
                <w:lang w:val="en-US"/>
              </w:rPr>
              <w:t xml:space="preserve">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rPr>
              <w:t>CATT</w:t>
            </w:r>
          </w:p>
        </w:tc>
        <w:tc>
          <w:tcPr>
            <w:tcW w:w="2552" w:type="dxa"/>
          </w:tcPr>
          <w:p w14:paraId="6FFEBE14" w14:textId="77777777" w:rsidR="009602F7" w:rsidRDefault="006C0EDF">
            <w:pPr>
              <w:overflowPunct w:val="0"/>
              <w:adjustRightInd w:val="0"/>
              <w:textAlignment w:val="baseline"/>
              <w:rPr>
                <w:rFonts w:eastAsia="宋体"/>
              </w:rPr>
            </w:pPr>
            <w:r>
              <w:rPr>
                <w:rFonts w:hint="eastAsia"/>
              </w:rPr>
              <w:t>Option1</w:t>
            </w:r>
            <w:r>
              <w:rPr>
                <w:rFonts w:eastAsia="宋体" w:hint="eastAsia"/>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rPr>
              <w:t xml:space="preserve">The range of </w:t>
            </w:r>
            <w:proofErr w:type="spellStart"/>
            <w:r w:rsidRPr="00720B27">
              <w:rPr>
                <w:rFonts w:hint="eastAsia"/>
                <w:lang w:val="en-US"/>
              </w:rPr>
              <w:t>s</w:t>
            </w:r>
            <w:r w:rsidRPr="00720B27">
              <w:rPr>
                <w:lang w:val="en-US"/>
              </w:rPr>
              <w:t>r-ProhibitTimer</w:t>
            </w:r>
            <w:proofErr w:type="spellEnd"/>
            <w:r w:rsidRPr="00720B27">
              <w:rPr>
                <w:rFonts w:hint="eastAsia"/>
                <w:lang w:val="en-US"/>
              </w:rPr>
              <w:t xml:space="preserve"> which is </w:t>
            </w:r>
            <w:r w:rsidRPr="00720B27">
              <w:rPr>
                <w:lang w:val="en-US"/>
              </w:rPr>
              <w:t>configured by RRC</w:t>
            </w:r>
            <w:r w:rsidRPr="00720B27">
              <w:rPr>
                <w:rFonts w:hint="eastAsia"/>
                <w:iCs/>
                <w:lang w:val="en-US"/>
              </w:rPr>
              <w:t xml:space="preserve"> </w:t>
            </w:r>
            <w:r w:rsidRPr="00720B27">
              <w:rPr>
                <w:rFonts w:hint="eastAsia"/>
                <w:lang w:val="en-US"/>
              </w:rPr>
              <w:t xml:space="preserve">will be extended for NTN. </w:t>
            </w:r>
            <w:r w:rsidRPr="00720B27">
              <w:rPr>
                <w:rFonts w:eastAsia="宋体" w:hint="eastAsia"/>
                <w:lang w:val="en-US"/>
              </w:rPr>
              <w:t>But there is</w:t>
            </w:r>
            <w:r w:rsidRPr="00720B27">
              <w:rPr>
                <w:rFonts w:hint="eastAsia"/>
                <w:iCs/>
                <w:lang w:val="en-US"/>
              </w:rPr>
              <w:t xml:space="preserve"> no need to specify how to extend the </w:t>
            </w:r>
            <w:proofErr w:type="spellStart"/>
            <w:r w:rsidRPr="00720B27">
              <w:rPr>
                <w:rFonts w:hint="eastAsia"/>
                <w:lang w:val="en-US"/>
              </w:rPr>
              <w:t>s</w:t>
            </w:r>
            <w:r w:rsidRPr="00720B27">
              <w:rPr>
                <w:lang w:val="en-US"/>
              </w:rPr>
              <w:t>r-ProhibitTimer</w:t>
            </w:r>
            <w:proofErr w:type="spellEnd"/>
            <w:r w:rsidRPr="00720B27">
              <w:rPr>
                <w:rFonts w:hint="eastAsia"/>
                <w:lang w:val="en-US"/>
              </w:rPr>
              <w:t xml:space="preserve"> which is up to </w:t>
            </w:r>
            <w:proofErr w:type="spellStart"/>
            <w:r w:rsidRPr="00720B27">
              <w:rPr>
                <w:rFonts w:hint="eastAsia"/>
                <w:lang w:val="en-US"/>
              </w:rPr>
              <w:t>gNB</w:t>
            </w:r>
            <w:proofErr w:type="spellEnd"/>
            <w:r w:rsidRPr="00720B27">
              <w:rPr>
                <w:rFonts w:hint="eastAsia"/>
                <w:lang w:val="en-US"/>
              </w:rPr>
              <w:t xml:space="preserve"> </w:t>
            </w:r>
            <w:proofErr w:type="spellStart"/>
            <w:r w:rsidRPr="00720B27">
              <w:rPr>
                <w:rFonts w:hint="eastAsia"/>
                <w:lang w:val="en-US"/>
              </w:rPr>
              <w:t>implemetation</w:t>
            </w:r>
            <w:proofErr w:type="spellEnd"/>
            <w:r w:rsidRPr="00720B27">
              <w:rPr>
                <w:rFonts w:hint="eastAsia"/>
                <w:lang w:val="en-US"/>
              </w:rPr>
              <w:t>.</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w:t>
            </w:r>
            <w:proofErr w:type="spellStart"/>
            <w:r w:rsidRPr="00720B27">
              <w:rPr>
                <w:lang w:val="en-US"/>
              </w:rPr>
              <w:t>sr-ProhibitTimer</w:t>
            </w:r>
            <w:proofErr w:type="spellEnd"/>
            <w:r w:rsidRPr="00720B27">
              <w:rPr>
                <w:lang w:val="en-US"/>
              </w:rPr>
              <w:t xml:space="preserve">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rPr>
              <w:t>O</w:t>
            </w:r>
            <w:r>
              <w:rPr>
                <w:szCs w:val="20"/>
              </w:rPr>
              <w:t>PPO</w:t>
            </w:r>
          </w:p>
        </w:tc>
        <w:tc>
          <w:tcPr>
            <w:tcW w:w="2552" w:type="dxa"/>
          </w:tcPr>
          <w:p w14:paraId="6FFEBE1C" w14:textId="77777777" w:rsidR="009602F7" w:rsidRDefault="006C0EDF">
            <w:r>
              <w:t>option 1</w:t>
            </w:r>
          </w:p>
        </w:tc>
        <w:tc>
          <w:tcPr>
            <w:tcW w:w="5386" w:type="dxa"/>
          </w:tcPr>
          <w:p w14:paraId="6FFEBE1D" w14:textId="77777777" w:rsidR="009602F7" w:rsidRPr="00720B27" w:rsidRDefault="006C0EDF">
            <w:pPr>
              <w:rPr>
                <w:lang w:val="en-US"/>
              </w:rPr>
            </w:pPr>
            <w:r w:rsidRPr="00720B27">
              <w:rPr>
                <w:lang w:val="en-US"/>
              </w:rPr>
              <w:t xml:space="preserve">Similar as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lang w:val="en-US"/>
              </w:rPr>
              <w:t xml:space="preserve"> in the HARQ feedback enabled case, the </w:t>
            </w:r>
            <w:proofErr w:type="spellStart"/>
            <w:r w:rsidRPr="00720B27">
              <w:rPr>
                <w:lang w:val="en-US"/>
              </w:rPr>
              <w:t>sr-ProhibitTimer</w:t>
            </w:r>
            <w:proofErr w:type="spellEnd"/>
            <w:r w:rsidRPr="00720B27">
              <w:rPr>
                <w:lang w:val="en-US"/>
              </w:rPr>
              <w:t xml:space="preserve">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 xml:space="preserve">The timer extended by multiple RTD may be too long. Simply </w:t>
            </w:r>
            <w:r w:rsidRPr="00720B27">
              <w:rPr>
                <w:lang w:val="en-US"/>
              </w:rPr>
              <w:lastRenderedPageBreak/>
              <w:t>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lastRenderedPageBreak/>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rPr>
              <w:t>L</w:t>
            </w:r>
            <w:r>
              <w:rPr>
                <w:szCs w:val="20"/>
              </w:rPr>
              <w:t>enovo</w:t>
            </w:r>
          </w:p>
        </w:tc>
        <w:tc>
          <w:tcPr>
            <w:tcW w:w="2552" w:type="dxa"/>
          </w:tcPr>
          <w:p w14:paraId="6FFEBE28" w14:textId="77777777" w:rsidR="009602F7" w:rsidRDefault="006C0EDF">
            <w:r>
              <w:rPr>
                <w:rFonts w:hint="eastAsia"/>
              </w:rPr>
              <w:t>O</w:t>
            </w:r>
            <w:r>
              <w:t>ption 1</w:t>
            </w:r>
          </w:p>
        </w:tc>
        <w:tc>
          <w:tcPr>
            <w:tcW w:w="5386" w:type="dxa"/>
          </w:tcPr>
          <w:p w14:paraId="6FFEBE29" w14:textId="77777777" w:rsidR="009602F7" w:rsidRPr="00720B27" w:rsidRDefault="006C0EDF">
            <w:pPr>
              <w:rPr>
                <w:lang w:val="en-US"/>
              </w:rPr>
            </w:pPr>
            <w:r w:rsidRPr="00720B27">
              <w:rPr>
                <w:rFonts w:hint="eastAsia"/>
                <w:lang w:val="en-US"/>
              </w:rPr>
              <w:t>A</w:t>
            </w:r>
            <w:r w:rsidRPr="00720B27">
              <w:rPr>
                <w:lang w:val="en-US"/>
              </w:rPr>
              <w:t>ligns with the extension of other UP timers.</w:t>
            </w:r>
          </w:p>
        </w:tc>
      </w:tr>
      <w:tr w:rsidR="009602F7" w:rsidRPr="00720B27" w14:paraId="6FFEBE2E" w14:textId="77777777">
        <w:trPr>
          <w:ins w:id="87" w:author="cmcc-Liu Yuzhen" w:date="2021-03-22T16:09:00Z"/>
        </w:trPr>
        <w:tc>
          <w:tcPr>
            <w:tcW w:w="1696" w:type="dxa"/>
            <w:vAlign w:val="center"/>
          </w:tcPr>
          <w:p w14:paraId="6FFEBE2B" w14:textId="77777777" w:rsidR="009602F7" w:rsidRDefault="006C0EDF">
            <w:pPr>
              <w:rPr>
                <w:ins w:id="88" w:author="cmcc-Liu Yuzhen" w:date="2021-03-22T16:09:00Z"/>
                <w:rFonts w:eastAsia="Malgun Gothic"/>
                <w:szCs w:val="20"/>
              </w:rPr>
            </w:pPr>
            <w:ins w:id="89" w:author="cmcc-Liu Yuzhen" w:date="2021-03-22T16:09:00Z">
              <w:r>
                <w:rPr>
                  <w:rFonts w:hint="eastAsia"/>
                  <w:szCs w:val="20"/>
                </w:rPr>
                <w:t>C</w:t>
              </w:r>
              <w:r>
                <w:rPr>
                  <w:szCs w:val="20"/>
                </w:rPr>
                <w:t>MCC</w:t>
              </w:r>
            </w:ins>
          </w:p>
        </w:tc>
        <w:tc>
          <w:tcPr>
            <w:tcW w:w="2552" w:type="dxa"/>
          </w:tcPr>
          <w:p w14:paraId="6FFEBE2C" w14:textId="77777777" w:rsidR="009602F7" w:rsidRDefault="006C0EDF">
            <w:pPr>
              <w:rPr>
                <w:ins w:id="90" w:author="cmcc-Liu Yuzhen" w:date="2021-03-22T16:09:00Z"/>
                <w:rFonts w:eastAsia="Malgun Gothic"/>
              </w:rPr>
            </w:pPr>
            <w:ins w:id="91" w:author="cmcc-Liu Yuzhen" w:date="2021-03-22T16:09:00Z">
              <w:r>
                <w:rPr>
                  <w:rFonts w:hint="eastAsia"/>
                </w:rPr>
                <w:t>1</w:t>
              </w:r>
              <w:r>
                <w:t xml:space="preserve"> with comments</w:t>
              </w:r>
            </w:ins>
          </w:p>
        </w:tc>
        <w:tc>
          <w:tcPr>
            <w:tcW w:w="5386" w:type="dxa"/>
          </w:tcPr>
          <w:p w14:paraId="6FFEBE2D" w14:textId="77777777" w:rsidR="009602F7" w:rsidRPr="00720B27" w:rsidRDefault="006C0EDF">
            <w:pPr>
              <w:rPr>
                <w:ins w:id="92" w:author="cmcc-Liu Yuzhen" w:date="2021-03-22T16:09:00Z"/>
                <w:rFonts w:eastAsia="Malgun Gothic"/>
                <w:lang w:val="en-US"/>
              </w:rPr>
            </w:pPr>
            <w:ins w:id="93" w:author="cmcc-Liu Yuzhen" w:date="2021-03-22T16:09:00Z">
              <w: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宋体"/>
                <w:szCs w:val="20"/>
              </w:rPr>
            </w:pPr>
            <w:r>
              <w:rPr>
                <w:rFonts w:eastAsia="宋体" w:hint="eastAsia"/>
                <w:szCs w:val="20"/>
                <w:lang w:val="en-US"/>
              </w:rPr>
              <w:t>ZTE</w:t>
            </w:r>
          </w:p>
        </w:tc>
        <w:tc>
          <w:tcPr>
            <w:tcW w:w="2552" w:type="dxa"/>
          </w:tcPr>
          <w:p w14:paraId="6FFEBE30" w14:textId="77777777" w:rsidR="009602F7" w:rsidRPr="00720B27" w:rsidRDefault="006C0EDF">
            <w:pPr>
              <w:rPr>
                <w:rFonts w:eastAsia="宋体"/>
                <w:lang w:val="en-US"/>
              </w:rPr>
            </w:pPr>
            <w:r>
              <w:rPr>
                <w:rFonts w:eastAsia="宋体" w:hint="eastAsia"/>
                <w:lang w:val="en-US"/>
              </w:rPr>
              <w:t xml:space="preserve">Simply add larger values for </w:t>
            </w:r>
            <w:proofErr w:type="spellStart"/>
            <w:r>
              <w:rPr>
                <w:rFonts w:eastAsia="宋体" w:hint="eastAsia"/>
                <w:lang w:val="en-US"/>
              </w:rPr>
              <w:t>sr-ProhibitTimer</w:t>
            </w:r>
            <w:proofErr w:type="spellEnd"/>
          </w:p>
        </w:tc>
        <w:tc>
          <w:tcPr>
            <w:tcW w:w="5386" w:type="dxa"/>
          </w:tcPr>
          <w:p w14:paraId="6FFEBE31" w14:textId="77777777" w:rsidR="009602F7" w:rsidRPr="00720B27" w:rsidRDefault="006C0EDF">
            <w:pPr>
              <w:rPr>
                <w:rFonts w:eastAsia="宋体"/>
                <w:lang w:val="en-US"/>
              </w:rPr>
            </w:pPr>
            <w:r>
              <w:rPr>
                <w:rFonts w:eastAsia="宋体" w:hint="eastAsia"/>
                <w:lang w:val="en-US"/>
              </w:rPr>
              <w:t xml:space="preserve">Agree with CATT that only increase the </w:t>
            </w:r>
            <w:proofErr w:type="spellStart"/>
            <w:r>
              <w:rPr>
                <w:rFonts w:eastAsia="宋体" w:hint="eastAsia"/>
                <w:lang w:val="en-US"/>
              </w:rPr>
              <w:t>sr-ProhibitTimer</w:t>
            </w:r>
            <w:proofErr w:type="spellEnd"/>
            <w:r>
              <w:rPr>
                <w:rFonts w:eastAsia="宋体" w:hint="eastAsia"/>
                <w:lang w:val="en-US"/>
              </w:rPr>
              <w:t xml:space="preserve"> is sufficient, and which value to be configured is up to NW</w:t>
            </w:r>
            <w:r>
              <w:rPr>
                <w:rFonts w:eastAsia="宋体"/>
                <w:lang w:val="en-US"/>
              </w:rPr>
              <w:t>’</w:t>
            </w:r>
            <w:r>
              <w:rPr>
                <w:rFonts w:eastAsia="宋体" w:hint="eastAsia"/>
                <w:lang w:val="en-US"/>
              </w:rPr>
              <w:t>s implementation.</w:t>
            </w:r>
          </w:p>
          <w:p w14:paraId="6FFEBE32" w14:textId="77777777" w:rsidR="009602F7" w:rsidRPr="00720B27" w:rsidRDefault="009602F7">
            <w:pPr>
              <w:rPr>
                <w:rFonts w:eastAsia="宋体"/>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t>.</w:t>
            </w:r>
          </w:p>
        </w:tc>
      </w:tr>
      <w:tr w:rsidR="00720B27" w:rsidRPr="00720B27" w14:paraId="6FFEBE3B" w14:textId="77777777">
        <w:tc>
          <w:tcPr>
            <w:tcW w:w="1696" w:type="dxa"/>
            <w:vAlign w:val="center"/>
          </w:tcPr>
          <w:p w14:paraId="6FFEBE38" w14:textId="77777777" w:rsidR="00720B27" w:rsidRPr="00BB7AD1" w:rsidRDefault="00720B27" w:rsidP="00F27CB8">
            <w:pPr>
              <w:rPr>
                <w:szCs w:val="20"/>
              </w:rPr>
            </w:pPr>
            <w:r>
              <w:rPr>
                <w:szCs w:val="20"/>
              </w:rPr>
              <w:t>Thales</w:t>
            </w:r>
          </w:p>
        </w:tc>
        <w:tc>
          <w:tcPr>
            <w:tcW w:w="2552" w:type="dxa"/>
          </w:tcPr>
          <w:p w14:paraId="6FFEBE39" w14:textId="77777777" w:rsidR="00720B27" w:rsidRPr="00BB7AD1" w:rsidRDefault="00720B27" w:rsidP="00F27CB8">
            <w:pPr>
              <w:rPr>
                <w:rFonts w:eastAsia="Malgun Gothic"/>
              </w:rPr>
            </w:pPr>
            <w:r>
              <w:rPr>
                <w:rFonts w:eastAsia="Malgun Gothic"/>
              </w:rPr>
              <w:t>Option 1</w:t>
            </w:r>
          </w:p>
        </w:tc>
        <w:tc>
          <w:tcPr>
            <w:tcW w:w="5386" w:type="dxa"/>
          </w:tcPr>
          <w:p w14:paraId="6FFEBE3A" w14:textId="77777777" w:rsidR="00720B27" w:rsidRPr="00D24AA9" w:rsidRDefault="00720B27" w:rsidP="00F27CB8">
            <w:pPr>
              <w:rPr>
                <w:rFonts w:eastAsia="Malgun Gothic"/>
                <w:lang w:val="en-US"/>
              </w:rPr>
            </w:pPr>
            <w:r w:rsidRPr="00D24AA9">
              <w:rPr>
                <w:rFonts w:eastAsia="Malgun Gothic"/>
                <w:lang w:val="en-US"/>
              </w:rPr>
              <w:t xml:space="preserve">In NTN we consider various scenarios with quite different RTD. In order to limit the number of necessary configuration values, we propose to configure the </w:t>
            </w:r>
            <w:proofErr w:type="spellStart"/>
            <w:r w:rsidRPr="00D24AA9">
              <w:rPr>
                <w:rFonts w:eastAsia="Malgun Gothic"/>
                <w:lang w:val="en-US"/>
              </w:rPr>
              <w:t>sr-ProhibitTimer</w:t>
            </w:r>
            <w:proofErr w:type="spellEnd"/>
            <w:r w:rsidRPr="00D24AA9">
              <w:rPr>
                <w:rFonts w:eastAsia="Malgun Gothic"/>
                <w:lang w:val="en-US"/>
              </w:rPr>
              <w:t xml:space="preserve"> in case of NTN such that the UE specific RTD or a multiple of it is added to the already existing set of configurable values for </w:t>
            </w:r>
            <w:proofErr w:type="spellStart"/>
            <w:r w:rsidRPr="00D24AA9">
              <w:rPr>
                <w:rFonts w:eastAsia="Malgun Gothic"/>
                <w:lang w:val="en-US"/>
              </w:rPr>
              <w:t>sr-ProhibitTimer</w:t>
            </w:r>
            <w:proofErr w:type="spellEnd"/>
            <w:r w:rsidRPr="00D24AA9">
              <w:rPr>
                <w:rFonts w:eastAsia="Malgun Gothic"/>
                <w:lang w:val="en-US"/>
              </w:rPr>
              <w:t>.</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宋体"/>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宋体"/>
                <w:szCs w:val="20"/>
                <w:lang w:val="en-US"/>
              </w:rPr>
            </w:pPr>
            <w:r>
              <w:rPr>
                <w:rFonts w:eastAsia="Malgun Gothic" w:cstheme="minorHAnsi"/>
                <w:szCs w:val="20"/>
                <w:lang w:val="en-US"/>
              </w:rPr>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r>
              <w:t>xtend the value range of sr-ProhibitTimer by considering the NTN RTT together with legacy enumerated values</w:t>
            </w:r>
            <w:r>
              <w:rPr>
                <w:lang w:val="en-US"/>
              </w:rPr>
              <w:t>.</w:t>
            </w:r>
          </w:p>
        </w:tc>
      </w:tr>
      <w:tr w:rsidR="002D224C" w:rsidRPr="00720B27" w14:paraId="6FFEBE4F" w14:textId="77777777">
        <w:tc>
          <w:tcPr>
            <w:tcW w:w="1696" w:type="dxa"/>
            <w:vAlign w:val="center"/>
          </w:tcPr>
          <w:p w14:paraId="6FFEBE4C" w14:textId="19CA1FD0"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E4D" w14:textId="7A332F4C" w:rsidR="002D224C" w:rsidRPr="00720B27" w:rsidRDefault="002D224C" w:rsidP="002D224C">
            <w:pPr>
              <w:rPr>
                <w:rFonts w:eastAsia="Malgun Gothic"/>
                <w:lang w:val="en-US"/>
              </w:rPr>
            </w:pPr>
            <w:r>
              <w:rPr>
                <w:rFonts w:eastAsia="Malgun Gothic"/>
              </w:rPr>
              <w:t>extend sr-ProhibitTimer with larger value</w:t>
            </w:r>
          </w:p>
        </w:tc>
        <w:tc>
          <w:tcPr>
            <w:tcW w:w="5386" w:type="dxa"/>
          </w:tcPr>
          <w:p w14:paraId="6FFEBE4E" w14:textId="18AA746B" w:rsidR="002D224C" w:rsidRPr="00720B27" w:rsidRDefault="002D224C" w:rsidP="002D224C">
            <w:pPr>
              <w:rPr>
                <w:rFonts w:eastAsia="Malgun Gothic"/>
                <w:lang w:val="en-US"/>
              </w:rPr>
            </w:pPr>
            <w:r>
              <w:rPr>
                <w:rFonts w:eastAsia="Malgun Gothic"/>
              </w:rPr>
              <w:t>Agree with ZTE and CATT. The sr-ProhibitTimer range can be simply extended with additional values (i.e. covers round trip delay) is simplest option.</w:t>
            </w:r>
          </w:p>
        </w:tc>
      </w:tr>
      <w:tr w:rsidR="002D224C" w:rsidRPr="00720B27" w14:paraId="6FFEBE53" w14:textId="77777777">
        <w:tc>
          <w:tcPr>
            <w:tcW w:w="1696" w:type="dxa"/>
            <w:vAlign w:val="center"/>
          </w:tcPr>
          <w:p w14:paraId="6FFEBE50" w14:textId="117ED967" w:rsidR="002D224C" w:rsidRPr="00720B27" w:rsidRDefault="00FF7672" w:rsidP="002D224C">
            <w:pPr>
              <w:rPr>
                <w:szCs w:val="20"/>
                <w:lang w:val="en-US"/>
              </w:rPr>
            </w:pPr>
            <w:r>
              <w:rPr>
                <w:szCs w:val="20"/>
                <w:lang w:val="en-US"/>
              </w:rPr>
              <w:t>NEC</w:t>
            </w:r>
          </w:p>
        </w:tc>
        <w:tc>
          <w:tcPr>
            <w:tcW w:w="2552" w:type="dxa"/>
          </w:tcPr>
          <w:p w14:paraId="6FFEBE51" w14:textId="6AEA43BB" w:rsidR="002D224C" w:rsidRPr="00720B27" w:rsidRDefault="00FF7672" w:rsidP="002D224C">
            <w:pPr>
              <w:rPr>
                <w:lang w:val="en-US"/>
              </w:rPr>
            </w:pPr>
            <w:r>
              <w:rPr>
                <w:lang w:val="en-US"/>
              </w:rPr>
              <w:t>Option 1</w:t>
            </w:r>
          </w:p>
        </w:tc>
        <w:tc>
          <w:tcPr>
            <w:tcW w:w="5386" w:type="dxa"/>
          </w:tcPr>
          <w:p w14:paraId="38354C94" w14:textId="11B1AC3C" w:rsidR="00FF7672" w:rsidRDefault="00FF7672" w:rsidP="00FF7672">
            <w:pPr>
              <w:pStyle w:val="a9"/>
            </w:pPr>
            <w:r>
              <w:t>K_offset is roughly corresponding to RTD but it has to be larger than RTD, which will add additional delay to retransmit SR</w:t>
            </w:r>
          </w:p>
          <w:p w14:paraId="6FFEBE52" w14:textId="77777777" w:rsidR="002D224C" w:rsidRPr="00720B27" w:rsidRDefault="002D224C" w:rsidP="002D224C">
            <w:pPr>
              <w:rPr>
                <w:lang w:val="en-US"/>
              </w:rPr>
            </w:pPr>
          </w:p>
        </w:tc>
      </w:tr>
      <w:tr w:rsidR="00BD6619" w:rsidRPr="00720B27" w14:paraId="63C91D7E" w14:textId="77777777" w:rsidTr="00BD6619">
        <w:tc>
          <w:tcPr>
            <w:tcW w:w="1696" w:type="dxa"/>
          </w:tcPr>
          <w:p w14:paraId="1C10EA8E" w14:textId="77777777" w:rsidR="00BD6619" w:rsidRPr="00720B27" w:rsidRDefault="00BD6619" w:rsidP="00CF3758">
            <w:pPr>
              <w:rPr>
                <w:szCs w:val="20"/>
                <w:lang w:val="en-US"/>
              </w:rPr>
            </w:pPr>
            <w:r>
              <w:rPr>
                <w:szCs w:val="20"/>
                <w:lang w:val="en-US"/>
              </w:rPr>
              <w:t>Sequans</w:t>
            </w:r>
          </w:p>
        </w:tc>
        <w:tc>
          <w:tcPr>
            <w:tcW w:w="2552" w:type="dxa"/>
          </w:tcPr>
          <w:p w14:paraId="50031244" w14:textId="77777777" w:rsidR="00BD6619" w:rsidRPr="00720B27" w:rsidRDefault="00BD6619" w:rsidP="00CF3758">
            <w:pPr>
              <w:rPr>
                <w:lang w:val="en-US"/>
              </w:rPr>
            </w:pPr>
            <w:r>
              <w:rPr>
                <w:lang w:val="en-US"/>
              </w:rPr>
              <w:t>Extend values</w:t>
            </w:r>
          </w:p>
        </w:tc>
        <w:tc>
          <w:tcPr>
            <w:tcW w:w="5386" w:type="dxa"/>
          </w:tcPr>
          <w:p w14:paraId="20E09BE3" w14:textId="77777777" w:rsidR="00BD6619" w:rsidRPr="00720B27" w:rsidRDefault="00BD6619" w:rsidP="00CF3758">
            <w:pPr>
              <w:rPr>
                <w:lang w:val="en-US"/>
              </w:rPr>
            </w:pPr>
            <w:r>
              <w:rPr>
                <w:lang w:val="en-US"/>
              </w:rPr>
              <w:t>As a baseline we think it is simpler to just extend the value range.</w:t>
            </w:r>
          </w:p>
        </w:tc>
      </w:tr>
      <w:tr w:rsidR="00DF76B0" w:rsidRPr="00720B27" w14:paraId="0F86F565" w14:textId="77777777" w:rsidTr="00BD6619">
        <w:tc>
          <w:tcPr>
            <w:tcW w:w="1696" w:type="dxa"/>
          </w:tcPr>
          <w:p w14:paraId="44700420" w14:textId="229EF505" w:rsidR="00DF76B0" w:rsidRDefault="00DF76B0" w:rsidP="00CF3758">
            <w:pPr>
              <w:rPr>
                <w:szCs w:val="20"/>
              </w:rPr>
            </w:pPr>
            <w:r>
              <w:rPr>
                <w:szCs w:val="20"/>
              </w:rPr>
              <w:t>InterDigital</w:t>
            </w:r>
          </w:p>
        </w:tc>
        <w:tc>
          <w:tcPr>
            <w:tcW w:w="2552" w:type="dxa"/>
          </w:tcPr>
          <w:p w14:paraId="185B266E" w14:textId="2B76FC92" w:rsidR="00DF76B0" w:rsidRDefault="00DF76B0" w:rsidP="00CF3758">
            <w:r>
              <w:t>Option 1</w:t>
            </w:r>
          </w:p>
        </w:tc>
        <w:tc>
          <w:tcPr>
            <w:tcW w:w="5386" w:type="dxa"/>
          </w:tcPr>
          <w:p w14:paraId="7BDE0587" w14:textId="26DF773D" w:rsidR="00DF76B0" w:rsidRDefault="00DF76B0" w:rsidP="00CF3758">
            <w:r>
              <w:t>Agree with Apple, others that it would be nice to align with IoT unless any major impacts specific to NR are identified.</w:t>
            </w:r>
          </w:p>
        </w:tc>
      </w:tr>
    </w:tbl>
    <w:p w14:paraId="6FFEBE54" w14:textId="77777777" w:rsidR="009602F7" w:rsidRDefault="009602F7">
      <w:pPr>
        <w:pStyle w:val="Doc-text2"/>
        <w:ind w:left="0" w:firstLine="0"/>
        <w:rPr>
          <w:lang w:val="en-US" w:eastAsia="en-GB"/>
        </w:rPr>
      </w:pPr>
    </w:p>
    <w:p w14:paraId="25B44B02" w14:textId="09FF3186" w:rsidR="002637B3" w:rsidRPr="00017D56" w:rsidRDefault="002637B3">
      <w:pPr>
        <w:pStyle w:val="Doc-text2"/>
        <w:ind w:left="0" w:firstLine="0"/>
        <w:rPr>
          <w:rFonts w:eastAsiaTheme="minorEastAsia"/>
          <w:b/>
          <w:u w:val="single"/>
          <w:lang w:val="en-US"/>
        </w:rPr>
      </w:pPr>
      <w:r w:rsidRPr="00017D56">
        <w:rPr>
          <w:rFonts w:eastAsiaTheme="minorEastAsia"/>
          <w:b/>
          <w:u w:val="single"/>
          <w:lang w:val="en-US"/>
        </w:rPr>
        <w:t>Summary:</w:t>
      </w:r>
    </w:p>
    <w:p w14:paraId="1E1B9A07" w14:textId="3E7531AB" w:rsidR="002637B3" w:rsidRDefault="002637B3">
      <w:pPr>
        <w:pStyle w:val="Doc-text2"/>
        <w:ind w:left="0" w:firstLine="0"/>
        <w:rPr>
          <w:lang w:val="en-US"/>
        </w:rPr>
      </w:pPr>
      <w:r>
        <w:rPr>
          <w:rFonts w:eastAsiaTheme="minorEastAsia"/>
          <w:lang w:val="en-US"/>
        </w:rPr>
        <w:t xml:space="preserve">Most companies are fine with option 1, one reason is to align with </w:t>
      </w:r>
      <w:proofErr w:type="spellStart"/>
      <w:r>
        <w:rPr>
          <w:rFonts w:eastAsiaTheme="minorEastAsia"/>
          <w:lang w:val="en-US"/>
        </w:rPr>
        <w:t>IoT</w:t>
      </w:r>
      <w:proofErr w:type="spellEnd"/>
      <w:r>
        <w:rPr>
          <w:rFonts w:eastAsiaTheme="minorEastAsia"/>
          <w:lang w:val="en-US"/>
        </w:rPr>
        <w:t xml:space="preserve"> NTN agreement, and another reason is it’s enough to extend t</w:t>
      </w:r>
      <w:r w:rsidRPr="00720B27">
        <w:rPr>
          <w:lang w:val="en-US"/>
        </w:rPr>
        <w:t xml:space="preserve">he timer by </w:t>
      </w:r>
      <w:r>
        <w:rPr>
          <w:lang w:val="en-US"/>
        </w:rPr>
        <w:t>one</w:t>
      </w:r>
      <w:r w:rsidRPr="00720B27">
        <w:rPr>
          <w:lang w:val="en-US"/>
        </w:rPr>
        <w:t xml:space="preserve"> RTD</w:t>
      </w:r>
      <w:r>
        <w:rPr>
          <w:lang w:val="en-US"/>
        </w:rPr>
        <w:t xml:space="preserve">. And also some companies suggest to just </w:t>
      </w:r>
      <w:r w:rsidRPr="00720B27">
        <w:rPr>
          <w:lang w:val="en-US"/>
        </w:rPr>
        <w:t xml:space="preserve">extend the value range of </w:t>
      </w:r>
      <w:proofErr w:type="spellStart"/>
      <w:r w:rsidRPr="00720B27">
        <w:rPr>
          <w:lang w:val="en-US"/>
        </w:rPr>
        <w:t>sr-ProhibitTimer</w:t>
      </w:r>
      <w:proofErr w:type="spellEnd"/>
      <w:r w:rsidRPr="00720B27">
        <w:rPr>
          <w:lang w:val="en-US"/>
        </w:rPr>
        <w:t xml:space="preserve"> by add</w:t>
      </w:r>
      <w:r>
        <w:rPr>
          <w:lang w:val="en-US"/>
        </w:rPr>
        <w:t>ing</w:t>
      </w:r>
      <w:r w:rsidRPr="00720B27">
        <w:rPr>
          <w:lang w:val="en-US"/>
        </w:rPr>
        <w:t xml:space="preserve"> more enumer</w:t>
      </w:r>
      <w:r>
        <w:rPr>
          <w:lang w:val="en-US"/>
        </w:rPr>
        <w:t xml:space="preserve">ated values which can cover RTT. Since both solution can work, we could go </w:t>
      </w:r>
      <w:r w:rsidR="00017D56">
        <w:rPr>
          <w:lang w:val="en-US"/>
        </w:rPr>
        <w:t>with</w:t>
      </w:r>
      <w:r>
        <w:rPr>
          <w:lang w:val="en-US"/>
        </w:rPr>
        <w:t xml:space="preserve"> majority view.</w:t>
      </w:r>
    </w:p>
    <w:p w14:paraId="6A6DF284" w14:textId="77777777" w:rsidR="002637B3" w:rsidRDefault="002637B3">
      <w:pPr>
        <w:pStyle w:val="Doc-text2"/>
        <w:ind w:left="0" w:firstLine="0"/>
        <w:rPr>
          <w:lang w:val="en-US"/>
        </w:rPr>
      </w:pPr>
    </w:p>
    <w:p w14:paraId="16FDA7D1" w14:textId="6D98F58F" w:rsidR="002637B3" w:rsidRPr="002637B3" w:rsidRDefault="002637B3">
      <w:pPr>
        <w:pStyle w:val="Doc-text2"/>
        <w:ind w:left="0" w:firstLine="0"/>
        <w:rPr>
          <w:rFonts w:eastAsiaTheme="minorEastAsia" w:hint="eastAsia"/>
          <w:lang w:val="en-US"/>
        </w:rPr>
      </w:pPr>
      <w:r w:rsidRPr="00017D56">
        <w:rPr>
          <w:b/>
          <w:lang w:val="en-US"/>
        </w:rPr>
        <w:t>Proposal</w:t>
      </w:r>
      <w:r w:rsidR="00017D56" w:rsidRPr="00017D56">
        <w:rPr>
          <w:b/>
          <w:lang w:val="en-US"/>
        </w:rPr>
        <w:t xml:space="preserve"> </w:t>
      </w:r>
      <w:r w:rsidR="00BB1C72">
        <w:rPr>
          <w:b/>
          <w:lang w:val="en-US"/>
        </w:rPr>
        <w:t>10</w:t>
      </w:r>
      <w:r w:rsidRPr="00017D56">
        <w:rPr>
          <w:b/>
          <w:lang w:val="en-US"/>
        </w:rPr>
        <w:t>:</w:t>
      </w:r>
      <w:r>
        <w:rPr>
          <w:lang w:val="en-US"/>
        </w:rPr>
        <w:t xml:space="preserve">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w:t>
      </w:r>
    </w:p>
    <w:p w14:paraId="6FFEBE55" w14:textId="77777777" w:rsidR="009602F7" w:rsidRDefault="009602F7">
      <w:pPr>
        <w:pStyle w:val="Doc-text2"/>
        <w:ind w:left="0" w:firstLine="0"/>
        <w:rPr>
          <w:lang w:val="en-GB" w:eastAsia="en-GB"/>
        </w:rPr>
      </w:pPr>
    </w:p>
    <w:p w14:paraId="6FFEBE56" w14:textId="77777777" w:rsidR="009602F7" w:rsidRDefault="006C0EDF">
      <w:pPr>
        <w:pStyle w:val="1"/>
      </w:pPr>
      <w:r>
        <w:lastRenderedPageBreak/>
        <w:t>3</w:t>
      </w:r>
      <w:r>
        <w:tab/>
        <w:t>Conclusion</w:t>
      </w:r>
    </w:p>
    <w:p w14:paraId="6FFEBE57" w14:textId="77777777" w:rsidR="009602F7" w:rsidRPr="00720B27" w:rsidRDefault="006C0EDF">
      <w:pPr>
        <w:pStyle w:val="aa"/>
      </w:pPr>
      <w:r w:rsidRPr="00720B27">
        <w:t>Based on the discussion in the previous section we propose the following:</w:t>
      </w:r>
    </w:p>
    <w:p w14:paraId="6FFEBE58" w14:textId="4D7544F9" w:rsidR="009602F7" w:rsidRPr="00BB1C72" w:rsidRDefault="00BB1C72">
      <w:pPr>
        <w:pStyle w:val="aa"/>
        <w:rPr>
          <w:i/>
          <w:u w:val="single"/>
        </w:rPr>
      </w:pPr>
      <w:r w:rsidRPr="00BB1C72">
        <w:rPr>
          <w:rFonts w:hint="eastAsia"/>
          <w:i/>
          <w:u w:val="single"/>
        </w:rPr>
        <w:t>R</w:t>
      </w:r>
      <w:r w:rsidRPr="00BB1C72">
        <w:rPr>
          <w:i/>
          <w:u w:val="single"/>
        </w:rPr>
        <w:t>A type selection:</w:t>
      </w:r>
    </w:p>
    <w:p w14:paraId="0DFF24DB" w14:textId="77777777" w:rsidR="00BB1C72" w:rsidRPr="00F50692" w:rsidRDefault="00BB1C72" w:rsidP="00BB1C72">
      <w:pPr>
        <w:rPr>
          <w:rFonts w:ascii="Arial" w:hAnsi="Arial"/>
          <w:b/>
        </w:rPr>
      </w:pPr>
      <w:r w:rsidRPr="00F50692">
        <w:rPr>
          <w:rFonts w:ascii="Arial" w:hAnsi="Arial"/>
          <w:b/>
        </w:rPr>
        <w:t>Proposal 1: RAN2 to further discuss whether and how to introduce new criteria for RA type selection:</w:t>
      </w:r>
    </w:p>
    <w:p w14:paraId="103596A4" w14:textId="77777777" w:rsidR="00BB1C72" w:rsidRPr="00F50692" w:rsidRDefault="00BB1C72" w:rsidP="00BB1C72">
      <w:pPr>
        <w:rPr>
          <w:rFonts w:ascii="Arial" w:hAnsi="Arial"/>
          <w:b/>
        </w:rPr>
      </w:pPr>
      <w:r w:rsidRPr="00F50692">
        <w:rPr>
          <w:rFonts w:ascii="Arial" w:hAnsi="Arial"/>
          <w:b/>
        </w:rPr>
        <w:t>Option 1: based on “UE specific UE-satellite RTT” or “distance between UE and satellite”;</w:t>
      </w:r>
    </w:p>
    <w:p w14:paraId="72E0C414" w14:textId="77777777" w:rsidR="00BB1C72" w:rsidRPr="00F50692" w:rsidRDefault="00BB1C72" w:rsidP="00BB1C72">
      <w:pPr>
        <w:rPr>
          <w:rFonts w:ascii="Arial" w:hAnsi="Arial"/>
          <w:b/>
        </w:rPr>
      </w:pPr>
      <w:r w:rsidRPr="00F50692">
        <w:rPr>
          <w:rFonts w:ascii="Arial" w:hAnsi="Arial"/>
          <w:b/>
        </w:rPr>
        <w:t xml:space="preserve">Option 2: based on delay </w:t>
      </w:r>
      <w:proofErr w:type="spellStart"/>
      <w:r w:rsidRPr="00F50692">
        <w:rPr>
          <w:rFonts w:ascii="Arial" w:hAnsi="Arial"/>
          <w:b/>
        </w:rPr>
        <w:t>QoS</w:t>
      </w:r>
      <w:proofErr w:type="spellEnd"/>
      <w:r w:rsidRPr="00F50692">
        <w:rPr>
          <w:rFonts w:ascii="Arial" w:hAnsi="Arial"/>
          <w:b/>
        </w:rPr>
        <w:t xml:space="preserve"> requirement of logic channel;</w:t>
      </w:r>
    </w:p>
    <w:p w14:paraId="33CF1D71" w14:textId="77777777" w:rsidR="00BB1C72" w:rsidRPr="00F50692" w:rsidRDefault="00BB1C72" w:rsidP="00BB1C72">
      <w:pPr>
        <w:rPr>
          <w:rFonts w:ascii="Arial" w:hAnsi="Arial" w:hint="eastAsia"/>
          <w:b/>
        </w:rPr>
      </w:pPr>
      <w:r w:rsidRPr="00F50692">
        <w:rPr>
          <w:rFonts w:ascii="Arial" w:hAnsi="Arial"/>
          <w:b/>
        </w:rPr>
        <w:t>Option 3: only use RSRP as in legacy.</w:t>
      </w:r>
    </w:p>
    <w:p w14:paraId="1630D21C" w14:textId="77777777" w:rsidR="00BB1C72" w:rsidRPr="004E7EC1" w:rsidRDefault="00BB1C72" w:rsidP="00BB1C72">
      <w:pPr>
        <w:rPr>
          <w:rFonts w:ascii="Arial" w:hAnsi="Arial"/>
          <w:b/>
        </w:rPr>
      </w:pPr>
      <w:r w:rsidRPr="004E7EC1">
        <w:rPr>
          <w:rFonts w:ascii="Arial" w:hAnsi="Arial"/>
          <w:b/>
        </w:rPr>
        <w:t>Proposal 2: if new criteria is agreed, it works in combination with legacy RSRP threshold.</w:t>
      </w:r>
    </w:p>
    <w:p w14:paraId="1BC79563" w14:textId="77777777" w:rsidR="00BB1C72" w:rsidRDefault="00BB1C72" w:rsidP="00BB1C72">
      <w:pPr>
        <w:rPr>
          <w:rFonts w:ascii="Arial" w:hAnsi="Arial"/>
        </w:rPr>
      </w:pPr>
      <w:r w:rsidRPr="00D831DF">
        <w:rPr>
          <w:rFonts w:ascii="Arial" w:hAnsi="Arial"/>
          <w:b/>
        </w:rPr>
        <w:t xml:space="preserve">Proposal 3: </w:t>
      </w:r>
      <w:r w:rsidRPr="004E7EC1">
        <w:rPr>
          <w:rFonts w:ascii="Arial" w:hAnsi="Arial"/>
          <w:b/>
        </w:rPr>
        <w:t xml:space="preserve">if new criteria </w:t>
      </w:r>
      <w:r w:rsidRPr="00F50692">
        <w:rPr>
          <w:rFonts w:ascii="Arial" w:hAnsi="Arial"/>
          <w:b/>
        </w:rPr>
        <w:t xml:space="preserve">based on delay </w:t>
      </w:r>
      <w:proofErr w:type="spellStart"/>
      <w:r w:rsidRPr="00F50692">
        <w:rPr>
          <w:rFonts w:ascii="Arial" w:hAnsi="Arial"/>
          <w:b/>
        </w:rPr>
        <w:t>QoS</w:t>
      </w:r>
      <w:proofErr w:type="spellEnd"/>
      <w:r w:rsidRPr="00F50692">
        <w:rPr>
          <w:rFonts w:ascii="Arial" w:hAnsi="Arial"/>
          <w:b/>
        </w:rPr>
        <w:t xml:space="preserve"> requirement of logic channel</w:t>
      </w:r>
      <w:r w:rsidRPr="004E7EC1">
        <w:rPr>
          <w:rFonts w:ascii="Arial" w:hAnsi="Arial"/>
          <w:b/>
        </w:rPr>
        <w:t xml:space="preserve"> is agreed</w:t>
      </w:r>
      <w:r>
        <w:rPr>
          <w:rFonts w:ascii="Arial" w:hAnsi="Arial"/>
          <w:b/>
        </w:rPr>
        <w:t>, further discuss how to implement it, e.g. a new configuration to allow or prevent LCH to use 2-step RA.</w:t>
      </w:r>
    </w:p>
    <w:p w14:paraId="60CA2475" w14:textId="77777777" w:rsidR="00BB1C72" w:rsidRPr="00B558CB" w:rsidRDefault="00BB1C72" w:rsidP="00BB1C72">
      <w:pPr>
        <w:rPr>
          <w:rFonts w:ascii="Arial" w:hAnsi="Arial" w:hint="eastAsia"/>
          <w:b/>
        </w:rPr>
      </w:pPr>
      <w:r w:rsidRPr="00B558CB">
        <w:rPr>
          <w:rFonts w:ascii="Arial" w:hAnsi="Arial"/>
          <w:b/>
        </w:rPr>
        <w:t>Proposal 4: not to introduce additional RA type switching mechanism.</w:t>
      </w:r>
    </w:p>
    <w:p w14:paraId="26E3D8C1" w14:textId="77777777" w:rsidR="00BB1C72" w:rsidRDefault="00BB1C72">
      <w:pPr>
        <w:pStyle w:val="aa"/>
      </w:pPr>
    </w:p>
    <w:p w14:paraId="45E59703" w14:textId="46CCD37B" w:rsidR="00BB1C72" w:rsidRPr="00BB1C72" w:rsidRDefault="00BB1C72">
      <w:pPr>
        <w:pStyle w:val="aa"/>
        <w:rPr>
          <w:i/>
          <w:u w:val="single"/>
        </w:rPr>
      </w:pPr>
      <w:r w:rsidRPr="00BB1C72">
        <w:rPr>
          <w:rFonts w:hint="eastAsia"/>
          <w:i/>
          <w:u w:val="single"/>
        </w:rPr>
        <w:t>T</w:t>
      </w:r>
      <w:r w:rsidRPr="00BB1C72">
        <w:rPr>
          <w:i/>
          <w:u w:val="single"/>
        </w:rPr>
        <w:t>A report:</w:t>
      </w:r>
    </w:p>
    <w:p w14:paraId="307E683C" w14:textId="77777777" w:rsidR="00BB1C72" w:rsidRPr="00E22C2F" w:rsidRDefault="00BB1C72" w:rsidP="00BB1C72">
      <w:pPr>
        <w:rPr>
          <w:rFonts w:ascii="Arial" w:hAnsi="Arial"/>
          <w:b/>
        </w:rPr>
      </w:pPr>
      <w:r w:rsidRPr="00E22C2F">
        <w:rPr>
          <w:rFonts w:ascii="Arial" w:hAnsi="Arial"/>
          <w:b/>
        </w:rPr>
        <w:t xml:space="preserve">Proposal 5: </w:t>
      </w:r>
      <w:r>
        <w:rPr>
          <w:rFonts w:ascii="Arial" w:hAnsi="Arial"/>
          <w:b/>
        </w:rPr>
        <w:t>UE r</w:t>
      </w:r>
      <w:r w:rsidRPr="00E22C2F">
        <w:rPr>
          <w:rFonts w:ascii="Arial" w:hAnsi="Arial"/>
          <w:b/>
        </w:rPr>
        <w:t>eport</w:t>
      </w:r>
      <w:r>
        <w:rPr>
          <w:rFonts w:ascii="Arial" w:hAnsi="Arial"/>
          <w:b/>
        </w:rPr>
        <w:t>s</w:t>
      </w:r>
      <w:r w:rsidRPr="00E22C2F">
        <w:rPr>
          <w:rFonts w:ascii="Arial" w:hAnsi="Arial"/>
          <w:b/>
        </w:rPr>
        <w:t xml:space="preserve"> User specific TA </w:t>
      </w:r>
      <w:r>
        <w:rPr>
          <w:rFonts w:ascii="Arial" w:hAnsi="Arial"/>
          <w:b/>
        </w:rPr>
        <w:t>(</w:t>
      </w:r>
      <w:r w:rsidRPr="000415F2">
        <w:rPr>
          <w:b/>
        </w:rPr>
        <w:t>N</w:t>
      </w:r>
      <w:r w:rsidRPr="000415F2">
        <w:rPr>
          <w:b/>
          <w:vertAlign w:val="subscript"/>
        </w:rPr>
        <w:t>TA</w:t>
      </w:r>
      <w:r w:rsidRPr="00E22C2F">
        <w:rPr>
          <w:rFonts w:ascii="Arial" w:hAnsi="Arial"/>
          <w:b/>
        </w:rPr>
        <w:t xml:space="preserve"> as defined by RAN1</w:t>
      </w:r>
      <w:r>
        <w:rPr>
          <w:rFonts w:ascii="Arial" w:hAnsi="Arial"/>
          <w:b/>
        </w:rPr>
        <w:t>)</w:t>
      </w:r>
      <w:r w:rsidRPr="00E22C2F">
        <w:rPr>
          <w:rFonts w:ascii="Arial" w:hAnsi="Arial"/>
          <w:b/>
        </w:rPr>
        <w:t xml:space="preserve"> </w:t>
      </w:r>
      <w:r>
        <w:rPr>
          <w:rFonts w:ascii="Arial" w:hAnsi="Arial"/>
          <w:b/>
        </w:rPr>
        <w:t>to network</w:t>
      </w:r>
      <w:r w:rsidRPr="00E22C2F">
        <w:rPr>
          <w:rFonts w:ascii="Arial" w:hAnsi="Arial"/>
          <w:b/>
        </w:rPr>
        <w:t xml:space="preserve">. RAN2 can revisit this agreement if RAN1 conclude on reporting </w:t>
      </w:r>
      <w:r>
        <w:rPr>
          <w:rFonts w:ascii="Arial" w:hAnsi="Arial"/>
          <w:b/>
        </w:rPr>
        <w:t>assistance information other than User specific TA</w:t>
      </w:r>
      <w:r w:rsidRPr="00E22C2F">
        <w:rPr>
          <w:rFonts w:ascii="Arial" w:hAnsi="Arial"/>
          <w:b/>
        </w:rPr>
        <w:t>.</w:t>
      </w:r>
    </w:p>
    <w:p w14:paraId="25EC3AFA"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Proposal </w:t>
      </w:r>
      <w:r>
        <w:rPr>
          <w:rFonts w:ascii="Arial" w:hAnsi="Arial" w:cs="Arial"/>
          <w:b/>
          <w:color w:val="000000" w:themeColor="text1"/>
        </w:rPr>
        <w:t>6</w:t>
      </w:r>
      <w:r w:rsidRPr="0086100F">
        <w:rPr>
          <w:rFonts w:ascii="Arial" w:hAnsi="Arial" w:cs="Arial"/>
          <w:b/>
          <w:color w:val="000000" w:themeColor="text1"/>
        </w:rPr>
        <w:t>: RAN2 to further discuss how to trigger TA report:</w:t>
      </w:r>
    </w:p>
    <w:p w14:paraId="729F5266"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Option 1: TA report </w:t>
      </w:r>
      <w:r>
        <w:rPr>
          <w:rFonts w:ascii="Arial" w:hAnsi="Arial" w:cs="Arial"/>
          <w:b/>
          <w:color w:val="000000" w:themeColor="text1"/>
        </w:rPr>
        <w:t>can be</w:t>
      </w:r>
      <w:r w:rsidRPr="0086100F">
        <w:rPr>
          <w:rFonts w:ascii="Arial" w:hAnsi="Arial" w:cs="Arial"/>
          <w:b/>
          <w:color w:val="000000" w:themeColor="text1"/>
        </w:rPr>
        <w:t xml:space="preserve"> triggered when RACH is initiated, and whether TA report is included in MSG3/MSG5</w:t>
      </w:r>
      <w:r>
        <w:rPr>
          <w:rFonts w:ascii="Arial" w:hAnsi="Arial" w:cs="Arial"/>
          <w:b/>
          <w:color w:val="000000" w:themeColor="text1"/>
        </w:rPr>
        <w:t xml:space="preserve"> or </w:t>
      </w:r>
      <w:r w:rsidRPr="0086100F">
        <w:rPr>
          <w:rFonts w:ascii="Arial" w:hAnsi="Arial" w:cs="Arial"/>
          <w:b/>
          <w:color w:val="000000" w:themeColor="text1"/>
        </w:rPr>
        <w:t>MSGA/next UL Grant following MSGB depends on existing LCP procedure;</w:t>
      </w:r>
    </w:p>
    <w:p w14:paraId="6528FB21"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Option 2: TA report </w:t>
      </w:r>
      <w:r>
        <w:rPr>
          <w:rFonts w:ascii="Arial" w:hAnsi="Arial" w:cs="Arial"/>
          <w:b/>
          <w:color w:val="000000" w:themeColor="text1"/>
        </w:rPr>
        <w:t>can be</w:t>
      </w:r>
      <w:r w:rsidRPr="0086100F">
        <w:rPr>
          <w:rFonts w:ascii="Arial" w:hAnsi="Arial" w:cs="Arial"/>
          <w:b/>
          <w:color w:val="000000" w:themeColor="text1"/>
        </w:rPr>
        <w:t xml:space="preserve"> triggered by some event or rule, e.g. If the difference between the current TA used by the UE and the TA value known to </w:t>
      </w:r>
      <w:proofErr w:type="spellStart"/>
      <w:r w:rsidRPr="0086100F">
        <w:rPr>
          <w:rFonts w:ascii="Arial" w:hAnsi="Arial" w:cs="Arial"/>
          <w:b/>
          <w:color w:val="000000" w:themeColor="text1"/>
        </w:rPr>
        <w:t>gNB</w:t>
      </w:r>
      <w:proofErr w:type="spellEnd"/>
      <w:r w:rsidRPr="0086100F">
        <w:rPr>
          <w:rFonts w:ascii="Arial" w:hAnsi="Arial" w:cs="Arial"/>
          <w:b/>
          <w:color w:val="000000" w:themeColor="text1"/>
        </w:rPr>
        <w:t xml:space="preserve"> (=the value last reported by the UE) exceeds a threshold; or by a threshold/hysteresis in the UE (the threshold can be </w:t>
      </w:r>
      <w:proofErr w:type="spellStart"/>
      <w:r w:rsidRPr="0086100F">
        <w:rPr>
          <w:rFonts w:ascii="Arial" w:hAnsi="Arial" w:cs="Arial"/>
          <w:b/>
          <w:color w:val="000000" w:themeColor="text1"/>
        </w:rPr>
        <w:t>wrt</w:t>
      </w:r>
      <w:proofErr w:type="spellEnd"/>
      <w:r w:rsidRPr="0086100F">
        <w:rPr>
          <w:rFonts w:ascii="Arial" w:hAnsi="Arial" w:cs="Arial"/>
          <w:b/>
          <w:color w:val="000000" w:themeColor="text1"/>
        </w:rPr>
        <w:t xml:space="preserve"> the last reported TA + common drift rate);</w:t>
      </w:r>
    </w:p>
    <w:p w14:paraId="7037065D" w14:textId="77777777" w:rsidR="00BB1C72" w:rsidRPr="0086100F" w:rsidRDefault="00BB1C72" w:rsidP="00BB1C72">
      <w:pPr>
        <w:rPr>
          <w:rFonts w:ascii="Arial" w:hAnsi="Arial"/>
          <w:b/>
        </w:rPr>
      </w:pPr>
      <w:r w:rsidRPr="0086100F">
        <w:rPr>
          <w:rFonts w:ascii="Arial" w:hAnsi="Arial" w:cs="Arial"/>
          <w:b/>
          <w:color w:val="000000" w:themeColor="text1"/>
        </w:rPr>
        <w:t>Option 3: Whether UE report</w:t>
      </w:r>
      <w:r>
        <w:rPr>
          <w:rFonts w:ascii="Arial" w:hAnsi="Arial" w:cs="Arial"/>
          <w:b/>
          <w:color w:val="000000" w:themeColor="text1"/>
        </w:rPr>
        <w:t>s</w:t>
      </w:r>
      <w:r w:rsidRPr="0086100F">
        <w:rPr>
          <w:rFonts w:ascii="Arial" w:hAnsi="Arial" w:cs="Arial"/>
          <w:b/>
          <w:color w:val="000000" w:themeColor="text1"/>
        </w:rPr>
        <w:t xml:space="preserve"> UE-calculated TA to NW and in which message the report should be included should </w:t>
      </w:r>
      <w:r>
        <w:rPr>
          <w:rFonts w:ascii="Arial" w:hAnsi="Arial" w:cs="Arial"/>
          <w:b/>
          <w:color w:val="000000" w:themeColor="text1"/>
        </w:rPr>
        <w:t xml:space="preserve">only </w:t>
      </w:r>
      <w:r w:rsidRPr="0086100F">
        <w:rPr>
          <w:rFonts w:ascii="Arial" w:hAnsi="Arial" w:cs="Arial"/>
          <w:b/>
          <w:color w:val="000000" w:themeColor="text1"/>
        </w:rPr>
        <w:t>be controlled by NW.</w:t>
      </w:r>
    </w:p>
    <w:p w14:paraId="2566FAB1" w14:textId="63E9B530" w:rsidR="00BB1C72" w:rsidRPr="000415F2" w:rsidRDefault="00BB1C72" w:rsidP="00BB1C72">
      <w:pPr>
        <w:rPr>
          <w:rFonts w:ascii="Arial" w:hAnsi="Arial" w:hint="eastAsia"/>
          <w:b/>
        </w:rPr>
      </w:pPr>
      <w:r>
        <w:rPr>
          <w:rFonts w:ascii="Arial" w:hAnsi="Arial"/>
          <w:b/>
        </w:rPr>
        <w:t>Proposal 7</w:t>
      </w:r>
      <w:r w:rsidRPr="000415F2">
        <w:rPr>
          <w:rFonts w:ascii="Arial" w:hAnsi="Arial"/>
          <w:b/>
        </w:rPr>
        <w:t xml:space="preserve">: the </w:t>
      </w:r>
      <w:r w:rsidR="00313DC9">
        <w:rPr>
          <w:rFonts w:ascii="Arial" w:hAnsi="Arial"/>
          <w:b/>
        </w:rPr>
        <w:t xml:space="preserve">exact </w:t>
      </w:r>
      <w:r w:rsidRPr="000415F2">
        <w:rPr>
          <w:rFonts w:ascii="Arial" w:hAnsi="Arial"/>
          <w:b/>
        </w:rPr>
        <w:t xml:space="preserve">reported </w:t>
      </w:r>
      <w:r w:rsidR="00F36772" w:rsidRPr="00F36772">
        <w:rPr>
          <w:rFonts w:ascii="Arial" w:hAnsi="Arial"/>
          <w:b/>
        </w:rPr>
        <w:t xml:space="preserve">User specific </w:t>
      </w:r>
      <w:r w:rsidRPr="000415F2">
        <w:rPr>
          <w:rFonts w:ascii="Arial" w:hAnsi="Arial"/>
          <w:b/>
        </w:rPr>
        <w:t xml:space="preserve">TA value is </w:t>
      </w:r>
      <w:r>
        <w:rPr>
          <w:rFonts w:ascii="Arial" w:hAnsi="Arial"/>
          <w:b/>
        </w:rPr>
        <w:t xml:space="preserve">derived by </w:t>
      </w:r>
      <w:r w:rsidRPr="00873629">
        <w:rPr>
          <w:rFonts w:ascii="Arial" w:hAnsi="Arial"/>
          <w:b/>
        </w:rPr>
        <w:t xml:space="preserve">updating the initial </w:t>
      </w:r>
      <w:r>
        <w:rPr>
          <w:rFonts w:ascii="Arial" w:hAnsi="Arial"/>
          <w:b/>
        </w:rPr>
        <w:t>User specific TA</w:t>
      </w:r>
      <w:r w:rsidRPr="00873629">
        <w:rPr>
          <w:rFonts w:ascii="Arial" w:hAnsi="Arial"/>
          <w:b/>
        </w:rPr>
        <w:t xml:space="preserve"> by </w:t>
      </w:r>
      <w:r>
        <w:rPr>
          <w:rFonts w:ascii="Arial" w:hAnsi="Arial"/>
          <w:b/>
        </w:rPr>
        <w:t>received</w:t>
      </w:r>
      <w:r w:rsidRPr="00873629">
        <w:rPr>
          <w:rFonts w:ascii="Arial" w:hAnsi="Arial"/>
          <w:b/>
        </w:rPr>
        <w:t xml:space="preserve"> </w:t>
      </w:r>
      <w:r w:rsidRPr="000415F2">
        <w:rPr>
          <w:rFonts w:ascii="Arial" w:hAnsi="Arial"/>
          <w:b/>
        </w:rPr>
        <w:t>TA command.</w:t>
      </w:r>
    </w:p>
    <w:p w14:paraId="20115A66" w14:textId="77777777" w:rsidR="00BB1C72" w:rsidRPr="0073356F" w:rsidRDefault="00BB1C72" w:rsidP="00BB1C72">
      <w:pPr>
        <w:rPr>
          <w:rFonts w:ascii="Arial" w:hAnsi="Arial" w:hint="eastAsia"/>
          <w:b/>
        </w:rPr>
      </w:pPr>
      <w:r w:rsidRPr="0073356F">
        <w:rPr>
          <w:rFonts w:ascii="Arial" w:hAnsi="Arial"/>
          <w:b/>
        </w:rPr>
        <w:t>Proposal</w:t>
      </w:r>
      <w:r>
        <w:rPr>
          <w:rFonts w:ascii="Arial" w:hAnsi="Arial"/>
          <w:b/>
        </w:rPr>
        <w:t xml:space="preserve"> 8</w:t>
      </w:r>
      <w:r w:rsidRPr="0073356F">
        <w:rPr>
          <w:rFonts w:ascii="Arial" w:hAnsi="Arial"/>
          <w:b/>
        </w:rPr>
        <w:t>: MAC CE is used to send TA</w:t>
      </w:r>
      <w:r>
        <w:rPr>
          <w:rFonts w:ascii="Arial" w:hAnsi="Arial"/>
          <w:b/>
        </w:rPr>
        <w:t xml:space="preserve"> report</w:t>
      </w:r>
      <w:r w:rsidRPr="0073356F">
        <w:rPr>
          <w:rFonts w:ascii="Arial" w:hAnsi="Arial"/>
          <w:b/>
        </w:rPr>
        <w:t>.</w:t>
      </w:r>
    </w:p>
    <w:p w14:paraId="6D5EB936" w14:textId="750179C9" w:rsidR="00BB1C72" w:rsidRPr="00915EB5" w:rsidRDefault="00BB1C72" w:rsidP="00BB1C72">
      <w:pPr>
        <w:pStyle w:val="Doc-text2"/>
        <w:ind w:left="0" w:firstLine="0"/>
        <w:rPr>
          <w:rFonts w:eastAsiaTheme="minorEastAsia" w:hint="eastAsia"/>
          <w:b/>
          <w:lang w:val="en-US"/>
        </w:rPr>
      </w:pPr>
      <w:r w:rsidRPr="00915EB5">
        <w:rPr>
          <w:rFonts w:eastAsiaTheme="minorEastAsia"/>
          <w:b/>
        </w:rPr>
        <w:t>Proposal</w:t>
      </w:r>
      <w:r>
        <w:rPr>
          <w:rFonts w:eastAsiaTheme="minorEastAsia"/>
          <w:b/>
        </w:rPr>
        <w:t xml:space="preserve"> 9</w:t>
      </w:r>
      <w:r w:rsidRPr="00915EB5">
        <w:rPr>
          <w:rFonts w:eastAsiaTheme="minorEastAsia"/>
          <w:b/>
        </w:rPr>
        <w:t xml:space="preserve">: network can request UE to </w:t>
      </w:r>
      <w:r w:rsidRPr="00915EB5">
        <w:rPr>
          <w:rFonts w:eastAsiaTheme="minorEastAsia"/>
          <w:b/>
          <w:lang w:val="en-US"/>
        </w:rPr>
        <w:t xml:space="preserve">report User specific TA, and configure UE to perform </w:t>
      </w:r>
      <w:r w:rsidRPr="00915EB5">
        <w:rPr>
          <w:rFonts w:eastAsia="Malgun Gothic"/>
          <w:b/>
        </w:rPr>
        <w:t xml:space="preserve">periodic </w:t>
      </w:r>
      <w:r w:rsidR="00313DC9">
        <w:rPr>
          <w:rFonts w:eastAsiaTheme="minorEastAsia"/>
          <w:b/>
        </w:rPr>
        <w:t xml:space="preserve">TA </w:t>
      </w:r>
      <w:r w:rsidRPr="00915EB5">
        <w:rPr>
          <w:rFonts w:eastAsia="Malgun Gothic"/>
          <w:b/>
        </w:rPr>
        <w:t>reporting</w:t>
      </w:r>
      <w:r w:rsidRPr="00915EB5">
        <w:rPr>
          <w:rFonts w:eastAsiaTheme="minorEastAsia"/>
          <w:b/>
        </w:rPr>
        <w:t>.</w:t>
      </w:r>
    </w:p>
    <w:p w14:paraId="3AD9DE4A" w14:textId="77777777" w:rsidR="00BB1C72" w:rsidRDefault="00BB1C72">
      <w:pPr>
        <w:pStyle w:val="aa"/>
        <w:rPr>
          <w:rFonts w:hint="eastAsia"/>
        </w:rPr>
      </w:pPr>
    </w:p>
    <w:p w14:paraId="5D650843" w14:textId="3EBF2C9F" w:rsidR="00BB1C72" w:rsidRPr="00BB1C72" w:rsidRDefault="00BB1C72">
      <w:pPr>
        <w:pStyle w:val="aa"/>
        <w:rPr>
          <w:rFonts w:hint="eastAsia"/>
          <w:i/>
          <w:u w:val="single"/>
        </w:rPr>
      </w:pPr>
      <w:proofErr w:type="spellStart"/>
      <w:proofErr w:type="gramStart"/>
      <w:r w:rsidRPr="00BB1C72">
        <w:rPr>
          <w:i/>
          <w:u w:val="single"/>
        </w:rPr>
        <w:t>sr-ProhibitTimer</w:t>
      </w:r>
      <w:proofErr w:type="spellEnd"/>
      <w:proofErr w:type="gramEnd"/>
      <w:r w:rsidRPr="00BB1C72">
        <w:rPr>
          <w:i/>
          <w:u w:val="single"/>
        </w:rPr>
        <w:t>:</w:t>
      </w:r>
    </w:p>
    <w:p w14:paraId="57EB973E" w14:textId="5179EAFA" w:rsidR="00BB1C72" w:rsidRPr="002637B3" w:rsidRDefault="00BB1C72" w:rsidP="00BB1C72">
      <w:pPr>
        <w:pStyle w:val="Doc-text2"/>
        <w:ind w:left="0" w:firstLine="0"/>
        <w:rPr>
          <w:rFonts w:eastAsiaTheme="minorEastAsia" w:hint="eastAsia"/>
          <w:lang w:val="en-US"/>
        </w:rPr>
      </w:pPr>
      <w:r w:rsidRPr="00017D56">
        <w:rPr>
          <w:b/>
          <w:lang w:val="en-US"/>
        </w:rPr>
        <w:t xml:space="preserve">Proposal </w:t>
      </w:r>
      <w:r>
        <w:rPr>
          <w:b/>
          <w:lang w:val="en-US"/>
        </w:rPr>
        <w:t>10</w:t>
      </w:r>
      <w:r w:rsidRPr="00017D56">
        <w:rPr>
          <w:b/>
          <w:lang w:val="en-US"/>
        </w:rPr>
        <w:t>:</w:t>
      </w:r>
      <w:r>
        <w:rPr>
          <w:lang w:val="en-US"/>
        </w:rPr>
        <w:t xml:space="preserve">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w:t>
      </w:r>
    </w:p>
    <w:p w14:paraId="51C6EFD5" w14:textId="77777777" w:rsidR="00BB1C72" w:rsidRPr="00720B27" w:rsidRDefault="00BB1C72">
      <w:pPr>
        <w:pStyle w:val="aa"/>
        <w:rPr>
          <w:rFonts w:hint="eastAsia"/>
        </w:rPr>
      </w:pPr>
    </w:p>
    <w:p w14:paraId="6FFEBE59" w14:textId="77777777" w:rsidR="009602F7" w:rsidRDefault="006C0EDF">
      <w:pPr>
        <w:pStyle w:val="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 xml:space="preserve">Huawei, </w:t>
      </w:r>
      <w:proofErr w:type="spellStart"/>
      <w:r w:rsidRPr="00720B27">
        <w:rPr>
          <w:rFonts w:ascii="Arial" w:hAnsi="Arial"/>
        </w:rPr>
        <w:t>HiSilicon</w:t>
      </w:r>
      <w:proofErr w:type="spellEnd"/>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 xml:space="preserve">ZTE Corporation, </w:t>
      </w:r>
      <w:proofErr w:type="spellStart"/>
      <w:r w:rsidRPr="00720B27">
        <w:rPr>
          <w:rFonts w:ascii="Arial" w:hAnsi="Arial"/>
        </w:rPr>
        <w:t>Sanechips</w:t>
      </w:r>
      <w:proofErr w:type="spellEnd"/>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r>
      <w:proofErr w:type="spellStart"/>
      <w:r w:rsidRPr="00720B27">
        <w:rPr>
          <w:rFonts w:ascii="Arial" w:hAnsi="Arial"/>
        </w:rPr>
        <w:t>Convida</w:t>
      </w:r>
      <w:proofErr w:type="spellEnd"/>
      <w:r w:rsidRPr="00720B27">
        <w:rPr>
          <w:rFonts w:ascii="Arial" w:hAnsi="Arial"/>
        </w:rPr>
        <w:t xml:space="preserve">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lastRenderedPageBreak/>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aa"/>
        <w:numPr>
          <w:ilvl w:val="0"/>
          <w:numId w:val="25"/>
        </w:numPr>
        <w:rPr>
          <w:ins w:id="94" w:author="Nokia" w:date="2021-03-19T14:04:00Z"/>
        </w:rPr>
      </w:pPr>
      <w:ins w:id="95" w:author="Nokia" w:date="2021-03-19T14:04:00Z">
        <w:r w:rsidRPr="00720B27">
          <w:t>[13] R2-2101063 On UL scheduling enhancements and UE-calculated TA report in NTN  Nokia, Nokia Shanghai Bell</w:t>
        </w:r>
      </w:ins>
    </w:p>
    <w:p w14:paraId="6FFEBE67" w14:textId="77777777" w:rsidR="009602F7" w:rsidRPr="00720B27" w:rsidRDefault="009602F7">
      <w:pPr>
        <w:pStyle w:val="aa"/>
      </w:pPr>
    </w:p>
    <w:p w14:paraId="6FFEBE68" w14:textId="77777777" w:rsidR="009602F7" w:rsidRDefault="006C0EDF">
      <w:pPr>
        <w:pStyle w:val="1"/>
        <w:rPr>
          <w:rFonts w:eastAsia="宋体"/>
        </w:rPr>
      </w:pPr>
      <w:r>
        <w:rPr>
          <w:rFonts w:eastAsia="宋体"/>
        </w:rPr>
        <w:t>Annex</w:t>
      </w:r>
    </w:p>
    <w:p w14:paraId="6FFEBE69" w14:textId="77777777" w:rsidR="009602F7" w:rsidRPr="00720B27" w:rsidRDefault="006C0EDF">
      <w:pPr>
        <w:pStyle w:val="aa"/>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proofErr w:type="spellStart"/>
            <w:r>
              <w:rPr>
                <w:rFonts w:ascii="Arial" w:hAnsi="Arial"/>
              </w:rPr>
              <w:t>Xiaowei</w:t>
            </w:r>
            <w:proofErr w:type="spellEnd"/>
            <w:r>
              <w:rPr>
                <w:rFonts w:ascii="Arial" w:hAnsi="Arial"/>
              </w:rPr>
              <w:t xml:space="preserve"> </w:t>
            </w:r>
            <w:proofErr w:type="spellStart"/>
            <w:r>
              <w:rPr>
                <w:rFonts w:ascii="Arial" w:hAnsi="Arial"/>
              </w:rPr>
              <w:t>jiang</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proofErr w:type="spellStart"/>
            <w:r>
              <w:rPr>
                <w:rFonts w:ascii="Arial" w:hAnsi="Arial" w:hint="eastAsia"/>
              </w:rPr>
              <w:t>H</w:t>
            </w:r>
            <w:r>
              <w:rPr>
                <w:rFonts w:ascii="Arial" w:hAnsi="Arial"/>
              </w:rPr>
              <w:t>aitao</w:t>
            </w:r>
            <w:proofErr w:type="spellEnd"/>
            <w:r>
              <w:rPr>
                <w:rFonts w:ascii="Arial" w:hAnsi="Arial"/>
              </w:rPr>
              <w:t xml:space="preserve">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proofErr w:type="spellStart"/>
            <w:r>
              <w:rPr>
                <w:rFonts w:ascii="Arial" w:hAnsi="Arial" w:hint="eastAsia"/>
              </w:rPr>
              <w:t>Zhihong</w:t>
            </w:r>
            <w:proofErr w:type="spellEnd"/>
            <w:r>
              <w:rPr>
                <w:rFonts w:ascii="Arial" w:hAnsi="Arial" w:hint="eastAsia"/>
              </w:rPr>
              <w:t xml:space="preserve"> </w:t>
            </w:r>
            <w:proofErr w:type="spellStart"/>
            <w:r>
              <w:rPr>
                <w:rFonts w:ascii="Arial" w:hAnsi="Arial"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proofErr w:type="spellStart"/>
            <w:r>
              <w:rPr>
                <w:rFonts w:ascii="Arial" w:eastAsia="Malgun Gothic" w:hAnsi="Arial" w:hint="eastAsia"/>
              </w:rPr>
              <w:t>Geumsan</w:t>
            </w:r>
            <w:proofErr w:type="spellEnd"/>
            <w:r>
              <w:rPr>
                <w:rFonts w:ascii="Arial" w:eastAsia="Malgun Gothic" w:hAnsi="Arial" w:hint="eastAsia"/>
              </w:rPr>
              <w:t xml:space="preserve">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rPr>
              <w:t xml:space="preserve">Jani </w:t>
            </w:r>
            <w:proofErr w:type="spellStart"/>
            <w:r>
              <w:rPr>
                <w:rFonts w:ascii="Arial" w:hAnsi="Arial"/>
              </w:rP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513D5AB3" w:rsidR="00045987" w:rsidRDefault="006D7495" w:rsidP="00045987">
            <w:pPr>
              <w:rPr>
                <w:rFonts w:ascii="Arial" w:hAnsi="Arial"/>
              </w:rPr>
            </w:pPr>
            <w:r>
              <w:rPr>
                <w:rFonts w:ascii="Arial" w:hAnsi="Arial"/>
              </w:rPr>
              <w:t>Panasonic</w:t>
            </w:r>
          </w:p>
        </w:tc>
        <w:tc>
          <w:tcPr>
            <w:tcW w:w="2834" w:type="dxa"/>
            <w:tcBorders>
              <w:top w:val="single" w:sz="4" w:space="0" w:color="auto"/>
              <w:left w:val="single" w:sz="4" w:space="0" w:color="auto"/>
              <w:bottom w:val="single" w:sz="4" w:space="0" w:color="auto"/>
              <w:right w:val="single" w:sz="4" w:space="0" w:color="auto"/>
            </w:tcBorders>
          </w:tcPr>
          <w:p w14:paraId="6FFEBE9F" w14:textId="69295956" w:rsidR="00045987" w:rsidRDefault="006D7495" w:rsidP="00045987">
            <w:pPr>
              <w:rPr>
                <w:rFonts w:ascii="Arial" w:hAnsi="Arial"/>
              </w:rPr>
            </w:pPr>
            <w:proofErr w:type="spellStart"/>
            <w:r>
              <w:rPr>
                <w:rFonts w:ascii="Arial" w:hAnsi="Arial"/>
              </w:rPr>
              <w:t>Rikin</w:t>
            </w:r>
            <w:proofErr w:type="spellEnd"/>
            <w:r>
              <w:rPr>
                <w:rFonts w:ascii="Arial" w:hAnsi="Arial"/>
              </w:rPr>
              <w:t xml:space="preserve"> Shah</w:t>
            </w:r>
          </w:p>
        </w:tc>
        <w:tc>
          <w:tcPr>
            <w:tcW w:w="4957" w:type="dxa"/>
            <w:tcBorders>
              <w:top w:val="single" w:sz="4" w:space="0" w:color="auto"/>
              <w:left w:val="single" w:sz="4" w:space="0" w:color="auto"/>
              <w:bottom w:val="single" w:sz="4" w:space="0" w:color="auto"/>
              <w:right w:val="single" w:sz="4" w:space="0" w:color="auto"/>
            </w:tcBorders>
          </w:tcPr>
          <w:p w14:paraId="6FFEBEA0" w14:textId="2A02C59E" w:rsidR="00045987" w:rsidRDefault="006D7495" w:rsidP="00045987">
            <w:pPr>
              <w:rPr>
                <w:rFonts w:ascii="Arial" w:hAnsi="Arial"/>
              </w:rPr>
            </w:pPr>
            <w:r>
              <w:rPr>
                <w:rFonts w:ascii="Arial" w:hAnsi="Arial"/>
              </w:rPr>
              <w:t>Rikin.shah@eu.panasonic.com</w:t>
            </w:r>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5EAE2367" w:rsidR="00045987" w:rsidRDefault="00E05FC3" w:rsidP="00045987">
            <w:pPr>
              <w:rPr>
                <w:rFonts w:ascii="Arial" w:hAnsi="Arial"/>
              </w:rPr>
            </w:pPr>
            <w:r>
              <w:rPr>
                <w:rFonts w:ascii="Arial" w:hAnsi="Arial"/>
              </w:rPr>
              <w:t>NEC</w:t>
            </w:r>
          </w:p>
        </w:tc>
        <w:tc>
          <w:tcPr>
            <w:tcW w:w="2834" w:type="dxa"/>
            <w:tcBorders>
              <w:top w:val="single" w:sz="4" w:space="0" w:color="auto"/>
              <w:left w:val="single" w:sz="4" w:space="0" w:color="auto"/>
              <w:bottom w:val="single" w:sz="4" w:space="0" w:color="auto"/>
              <w:right w:val="single" w:sz="4" w:space="0" w:color="auto"/>
            </w:tcBorders>
          </w:tcPr>
          <w:p w14:paraId="6FFEBEA3" w14:textId="2D8A2660" w:rsidR="00045987" w:rsidRDefault="00E05FC3" w:rsidP="00045987">
            <w:pPr>
              <w:rPr>
                <w:rFonts w:ascii="Arial" w:hAnsi="Arial"/>
              </w:rPr>
            </w:pPr>
            <w:r>
              <w:rPr>
                <w:rFonts w:ascii="Arial" w:hAnsi="Arial"/>
              </w:rPr>
              <w:t>Maxime Grau</w:t>
            </w:r>
          </w:p>
        </w:tc>
        <w:tc>
          <w:tcPr>
            <w:tcW w:w="4957" w:type="dxa"/>
            <w:tcBorders>
              <w:top w:val="single" w:sz="4" w:space="0" w:color="auto"/>
              <w:left w:val="single" w:sz="4" w:space="0" w:color="auto"/>
              <w:bottom w:val="single" w:sz="4" w:space="0" w:color="auto"/>
              <w:right w:val="single" w:sz="4" w:space="0" w:color="auto"/>
            </w:tcBorders>
          </w:tcPr>
          <w:p w14:paraId="6FFEBEA4" w14:textId="1A2D7AE6" w:rsidR="00045987" w:rsidRDefault="00E05FC3" w:rsidP="00045987">
            <w:pPr>
              <w:rPr>
                <w:rFonts w:ascii="Arial" w:hAnsi="Arial"/>
              </w:rPr>
            </w:pPr>
            <w:r>
              <w:rPr>
                <w:rFonts w:ascii="Arial" w:hAnsi="Arial"/>
              </w:rPr>
              <w:t>Maxime.grau@emea.nec.com</w:t>
            </w: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4E97AAB9" w:rsidR="00045987" w:rsidRDefault="004463FC" w:rsidP="00045987">
            <w:pPr>
              <w:rPr>
                <w:rFonts w:ascii="Arial" w:hAnsi="Arial"/>
              </w:rPr>
            </w:pPr>
            <w:r>
              <w:rPr>
                <w:rFonts w:ascii="Arial" w:hAnsi="Arial"/>
              </w:rPr>
              <w:t>InterDigital</w:t>
            </w:r>
          </w:p>
        </w:tc>
        <w:tc>
          <w:tcPr>
            <w:tcW w:w="2834" w:type="dxa"/>
            <w:tcBorders>
              <w:top w:val="single" w:sz="4" w:space="0" w:color="auto"/>
              <w:left w:val="single" w:sz="4" w:space="0" w:color="auto"/>
              <w:bottom w:val="single" w:sz="4" w:space="0" w:color="auto"/>
              <w:right w:val="single" w:sz="4" w:space="0" w:color="auto"/>
            </w:tcBorders>
          </w:tcPr>
          <w:p w14:paraId="6FFEBEA7" w14:textId="148CCE6D" w:rsidR="00045987" w:rsidRDefault="004463FC" w:rsidP="00045987">
            <w:pPr>
              <w:rPr>
                <w:rFonts w:ascii="Arial" w:hAnsi="Arial"/>
              </w:rPr>
            </w:pPr>
            <w:r>
              <w:rPr>
                <w:rFonts w:ascii="Arial" w:hAnsi="Arial"/>
              </w:rPr>
              <w:t>Dylan Watts</w:t>
            </w:r>
          </w:p>
        </w:tc>
        <w:tc>
          <w:tcPr>
            <w:tcW w:w="4957" w:type="dxa"/>
            <w:tcBorders>
              <w:top w:val="single" w:sz="4" w:space="0" w:color="auto"/>
              <w:left w:val="single" w:sz="4" w:space="0" w:color="auto"/>
              <w:bottom w:val="single" w:sz="4" w:space="0" w:color="auto"/>
              <w:right w:val="single" w:sz="4" w:space="0" w:color="auto"/>
            </w:tcBorders>
          </w:tcPr>
          <w:p w14:paraId="6FFEBEA8" w14:textId="1C2CA591" w:rsidR="00045987" w:rsidRDefault="004463FC" w:rsidP="00045987">
            <w:pPr>
              <w:rPr>
                <w:rFonts w:ascii="Arial" w:hAnsi="Arial"/>
              </w:rPr>
            </w:pPr>
            <w:r>
              <w:rPr>
                <w:rFonts w:ascii="Arial" w:hAnsi="Arial"/>
              </w:rPr>
              <w:t>Dylan.watts@interdigital.com</w:t>
            </w:r>
          </w:p>
        </w:tc>
      </w:tr>
    </w:tbl>
    <w:p w14:paraId="6FFEBEAA" w14:textId="77777777" w:rsidR="009602F7" w:rsidRDefault="009602F7">
      <w:pPr>
        <w:rPr>
          <w:rFonts w:eastAsia="宋体"/>
          <w:color w:val="000000"/>
        </w:rPr>
      </w:pPr>
    </w:p>
    <w:p w14:paraId="6FFEBEAB" w14:textId="77777777" w:rsidR="009602F7" w:rsidRDefault="009602F7">
      <w:pPr>
        <w:pStyle w:val="aa"/>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E8CB4" w14:textId="77777777" w:rsidR="00FD6621" w:rsidRDefault="00FD6621">
      <w:r>
        <w:separator/>
      </w:r>
    </w:p>
  </w:endnote>
  <w:endnote w:type="continuationSeparator" w:id="0">
    <w:p w14:paraId="5380C412" w14:textId="77777777" w:rsidR="00FD6621" w:rsidRDefault="00FD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BEB1" w14:textId="77777777" w:rsidR="00BB1C72" w:rsidRDefault="00BB1C72">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313DC9">
      <w:rPr>
        <w:rStyle w:val="af6"/>
        <w:noProof/>
      </w:rPr>
      <w:t>27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13DC9">
      <w:rPr>
        <w:rStyle w:val="af6"/>
        <w:noProof/>
      </w:rPr>
      <w:t>29</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3982E" w14:textId="77777777" w:rsidR="00FD6621" w:rsidRDefault="00FD6621">
      <w:r>
        <w:separator/>
      </w:r>
    </w:p>
  </w:footnote>
  <w:footnote w:type="continuationSeparator" w:id="0">
    <w:p w14:paraId="40885729" w14:textId="77777777" w:rsidR="00FD6621" w:rsidRDefault="00FD6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BEB0" w14:textId="77777777" w:rsidR="00BB1C72" w:rsidRDefault="00BB1C7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17D56"/>
    <w:rsid w:val="00022EE8"/>
    <w:rsid w:val="000253E0"/>
    <w:rsid w:val="0002564D"/>
    <w:rsid w:val="00025B70"/>
    <w:rsid w:val="00025ECA"/>
    <w:rsid w:val="00025FCD"/>
    <w:rsid w:val="00027EEF"/>
    <w:rsid w:val="000325B8"/>
    <w:rsid w:val="00034C15"/>
    <w:rsid w:val="00036476"/>
    <w:rsid w:val="00036BA1"/>
    <w:rsid w:val="000415F2"/>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989"/>
    <w:rsid w:val="00071A48"/>
    <w:rsid w:val="00074927"/>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1C7A"/>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0500"/>
    <w:rsid w:val="001714CE"/>
    <w:rsid w:val="001729D0"/>
    <w:rsid w:val="00173A8E"/>
    <w:rsid w:val="0017502C"/>
    <w:rsid w:val="00177064"/>
    <w:rsid w:val="0018143F"/>
    <w:rsid w:val="00181FF8"/>
    <w:rsid w:val="00183281"/>
    <w:rsid w:val="00187BE1"/>
    <w:rsid w:val="00190AC1"/>
    <w:rsid w:val="001912A5"/>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00DE"/>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16C0D"/>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37B3"/>
    <w:rsid w:val="00264228"/>
    <w:rsid w:val="00264334"/>
    <w:rsid w:val="0026473E"/>
    <w:rsid w:val="00266214"/>
    <w:rsid w:val="0026761B"/>
    <w:rsid w:val="002677F4"/>
    <w:rsid w:val="00267C83"/>
    <w:rsid w:val="00267D45"/>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224C"/>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DC9"/>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32EC"/>
    <w:rsid w:val="003546AC"/>
    <w:rsid w:val="00356CBE"/>
    <w:rsid w:val="00357380"/>
    <w:rsid w:val="003602D9"/>
    <w:rsid w:val="003604CE"/>
    <w:rsid w:val="00363A5A"/>
    <w:rsid w:val="00363BDD"/>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8750E"/>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1559"/>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68A3"/>
    <w:rsid w:val="00407CD3"/>
    <w:rsid w:val="00410134"/>
    <w:rsid w:val="00410B72"/>
    <w:rsid w:val="00410F18"/>
    <w:rsid w:val="0041263E"/>
    <w:rsid w:val="00413AAC"/>
    <w:rsid w:val="00413E92"/>
    <w:rsid w:val="00413EF3"/>
    <w:rsid w:val="004155FA"/>
    <w:rsid w:val="0041651C"/>
    <w:rsid w:val="00416BB8"/>
    <w:rsid w:val="00420982"/>
    <w:rsid w:val="0042099A"/>
    <w:rsid w:val="00421105"/>
    <w:rsid w:val="00422A0D"/>
    <w:rsid w:val="00422AA4"/>
    <w:rsid w:val="004242F4"/>
    <w:rsid w:val="004253B3"/>
    <w:rsid w:val="004264E5"/>
    <w:rsid w:val="00427248"/>
    <w:rsid w:val="004307AE"/>
    <w:rsid w:val="00430C03"/>
    <w:rsid w:val="00437447"/>
    <w:rsid w:val="004407E6"/>
    <w:rsid w:val="004416E3"/>
    <w:rsid w:val="00441A92"/>
    <w:rsid w:val="004431DC"/>
    <w:rsid w:val="004434EA"/>
    <w:rsid w:val="00444F56"/>
    <w:rsid w:val="004463FC"/>
    <w:rsid w:val="00446488"/>
    <w:rsid w:val="004517AA"/>
    <w:rsid w:val="00452CAC"/>
    <w:rsid w:val="00452FBA"/>
    <w:rsid w:val="00455D10"/>
    <w:rsid w:val="00456026"/>
    <w:rsid w:val="00456A15"/>
    <w:rsid w:val="00457565"/>
    <w:rsid w:val="00457B71"/>
    <w:rsid w:val="0046433E"/>
    <w:rsid w:val="00464718"/>
    <w:rsid w:val="004669E2"/>
    <w:rsid w:val="00470C31"/>
    <w:rsid w:val="00471CE5"/>
    <w:rsid w:val="00471DE0"/>
    <w:rsid w:val="00472646"/>
    <w:rsid w:val="00472C9F"/>
    <w:rsid w:val="004734D0"/>
    <w:rsid w:val="0047556B"/>
    <w:rsid w:val="00476CC6"/>
    <w:rsid w:val="004771F1"/>
    <w:rsid w:val="00477768"/>
    <w:rsid w:val="00477AB5"/>
    <w:rsid w:val="004800DD"/>
    <w:rsid w:val="004873ED"/>
    <w:rsid w:val="00492669"/>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C4EB2"/>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38E"/>
    <w:rsid w:val="005148DD"/>
    <w:rsid w:val="005153A7"/>
    <w:rsid w:val="00515ADF"/>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0BB0"/>
    <w:rsid w:val="00582809"/>
    <w:rsid w:val="00583A16"/>
    <w:rsid w:val="0058672E"/>
    <w:rsid w:val="0058681D"/>
    <w:rsid w:val="0058798C"/>
    <w:rsid w:val="005900FA"/>
    <w:rsid w:val="0059011B"/>
    <w:rsid w:val="00591F1B"/>
    <w:rsid w:val="00592E36"/>
    <w:rsid w:val="005933CF"/>
    <w:rsid w:val="005935A4"/>
    <w:rsid w:val="005948C2"/>
    <w:rsid w:val="0059580E"/>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16AD1"/>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6ECE"/>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2DDE"/>
    <w:rsid w:val="006A392E"/>
    <w:rsid w:val="006A46FB"/>
    <w:rsid w:val="006A5E28"/>
    <w:rsid w:val="006A5F74"/>
    <w:rsid w:val="006A616E"/>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028E"/>
    <w:rsid w:val="006D0CA2"/>
    <w:rsid w:val="006D20CC"/>
    <w:rsid w:val="006D2693"/>
    <w:rsid w:val="006D645E"/>
    <w:rsid w:val="006D6F08"/>
    <w:rsid w:val="006D7495"/>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6835"/>
    <w:rsid w:val="007176B7"/>
    <w:rsid w:val="00720B27"/>
    <w:rsid w:val="007257D0"/>
    <w:rsid w:val="00726EA6"/>
    <w:rsid w:val="00727208"/>
    <w:rsid w:val="00727680"/>
    <w:rsid w:val="0073356F"/>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A57"/>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100F"/>
    <w:rsid w:val="00862818"/>
    <w:rsid w:val="00862F00"/>
    <w:rsid w:val="008639B0"/>
    <w:rsid w:val="008656AB"/>
    <w:rsid w:val="008677FD"/>
    <w:rsid w:val="008706D4"/>
    <w:rsid w:val="00870F8A"/>
    <w:rsid w:val="008719A4"/>
    <w:rsid w:val="00871D23"/>
    <w:rsid w:val="00873629"/>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5D6E"/>
    <w:rsid w:val="008C6AE8"/>
    <w:rsid w:val="008C736F"/>
    <w:rsid w:val="008C7573"/>
    <w:rsid w:val="008D00A5"/>
    <w:rsid w:val="008D2B68"/>
    <w:rsid w:val="008D34F1"/>
    <w:rsid w:val="008D39D8"/>
    <w:rsid w:val="008D4654"/>
    <w:rsid w:val="008D6D1A"/>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5EB5"/>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2DD"/>
    <w:rsid w:val="009A5CBA"/>
    <w:rsid w:val="009A71AA"/>
    <w:rsid w:val="009B0A62"/>
    <w:rsid w:val="009B1F30"/>
    <w:rsid w:val="009B3AC2"/>
    <w:rsid w:val="009B4DF4"/>
    <w:rsid w:val="009B564E"/>
    <w:rsid w:val="009B6CDA"/>
    <w:rsid w:val="009B7E87"/>
    <w:rsid w:val="009C00E0"/>
    <w:rsid w:val="009C0169"/>
    <w:rsid w:val="009C0742"/>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2BA"/>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6325"/>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519"/>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558CB"/>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1C72"/>
    <w:rsid w:val="00BB2A25"/>
    <w:rsid w:val="00BB51E9"/>
    <w:rsid w:val="00BB6525"/>
    <w:rsid w:val="00BB76F9"/>
    <w:rsid w:val="00BB7AD1"/>
    <w:rsid w:val="00BC0FDC"/>
    <w:rsid w:val="00BC2C0A"/>
    <w:rsid w:val="00BC3053"/>
    <w:rsid w:val="00BC47BD"/>
    <w:rsid w:val="00BC4D2E"/>
    <w:rsid w:val="00BC58B5"/>
    <w:rsid w:val="00BD0776"/>
    <w:rsid w:val="00BD2F7F"/>
    <w:rsid w:val="00BD3342"/>
    <w:rsid w:val="00BD48AC"/>
    <w:rsid w:val="00BD5F1A"/>
    <w:rsid w:val="00BD6619"/>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482"/>
    <w:rsid w:val="00C02CC6"/>
    <w:rsid w:val="00C040F7"/>
    <w:rsid w:val="00C044AB"/>
    <w:rsid w:val="00C04A55"/>
    <w:rsid w:val="00C04B91"/>
    <w:rsid w:val="00C04CA1"/>
    <w:rsid w:val="00C05706"/>
    <w:rsid w:val="00C06957"/>
    <w:rsid w:val="00C07377"/>
    <w:rsid w:val="00C103A6"/>
    <w:rsid w:val="00C10478"/>
    <w:rsid w:val="00C116BA"/>
    <w:rsid w:val="00C11818"/>
    <w:rsid w:val="00C12107"/>
    <w:rsid w:val="00C13205"/>
    <w:rsid w:val="00C13667"/>
    <w:rsid w:val="00C14D4B"/>
    <w:rsid w:val="00C154BB"/>
    <w:rsid w:val="00C203A3"/>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26CD"/>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4D7"/>
    <w:rsid w:val="00CB3B94"/>
    <w:rsid w:val="00CB6592"/>
    <w:rsid w:val="00CB6F8C"/>
    <w:rsid w:val="00CB7170"/>
    <w:rsid w:val="00CB792C"/>
    <w:rsid w:val="00CC040E"/>
    <w:rsid w:val="00CC04E0"/>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1E8"/>
    <w:rsid w:val="00CF2752"/>
    <w:rsid w:val="00CF3758"/>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1DF"/>
    <w:rsid w:val="00D8327F"/>
    <w:rsid w:val="00D83287"/>
    <w:rsid w:val="00D8512E"/>
    <w:rsid w:val="00D85929"/>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0B7"/>
    <w:rsid w:val="00DB0A9F"/>
    <w:rsid w:val="00DB377D"/>
    <w:rsid w:val="00DB3E83"/>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DF76B0"/>
    <w:rsid w:val="00E0074B"/>
    <w:rsid w:val="00E00CB4"/>
    <w:rsid w:val="00E0379A"/>
    <w:rsid w:val="00E05515"/>
    <w:rsid w:val="00E055B0"/>
    <w:rsid w:val="00E05FC3"/>
    <w:rsid w:val="00E110E7"/>
    <w:rsid w:val="00E11B20"/>
    <w:rsid w:val="00E128B9"/>
    <w:rsid w:val="00E17711"/>
    <w:rsid w:val="00E17FA2"/>
    <w:rsid w:val="00E22330"/>
    <w:rsid w:val="00E2257F"/>
    <w:rsid w:val="00E22C2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777"/>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2112"/>
    <w:rsid w:val="00F22D1E"/>
    <w:rsid w:val="00F2376F"/>
    <w:rsid w:val="00F243D8"/>
    <w:rsid w:val="00F27CB8"/>
    <w:rsid w:val="00F30828"/>
    <w:rsid w:val="00F313D6"/>
    <w:rsid w:val="00F35430"/>
    <w:rsid w:val="00F35B4A"/>
    <w:rsid w:val="00F36772"/>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59C5"/>
    <w:rsid w:val="00F76EFA"/>
    <w:rsid w:val="00F7700C"/>
    <w:rsid w:val="00F804BE"/>
    <w:rsid w:val="00F817CE"/>
    <w:rsid w:val="00F81AEA"/>
    <w:rsid w:val="00F8456C"/>
    <w:rsid w:val="00F84F2F"/>
    <w:rsid w:val="00F859D8"/>
    <w:rsid w:val="00F868F5"/>
    <w:rsid w:val="00F9056A"/>
    <w:rsid w:val="00F90F8D"/>
    <w:rsid w:val="00F92782"/>
    <w:rsid w:val="00F92CF4"/>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C7EB5"/>
    <w:rsid w:val="00FD07F6"/>
    <w:rsid w:val="00FD1EC8"/>
    <w:rsid w:val="00FD47ED"/>
    <w:rsid w:val="00FD4844"/>
    <w:rsid w:val="00FD6621"/>
    <w:rsid w:val="00FD74DB"/>
    <w:rsid w:val="00FD7660"/>
    <w:rsid w:val="00FD7C15"/>
    <w:rsid w:val="00FE0655"/>
    <w:rsid w:val="00FE1823"/>
    <w:rsid w:val="00FE2365"/>
    <w:rsid w:val="00FE2F00"/>
    <w:rsid w:val="00FE37D7"/>
    <w:rsid w:val="00FE3C91"/>
    <w:rsid w:val="00FE46A5"/>
    <w:rsid w:val="00FE4C7B"/>
    <w:rsid w:val="00FE4CCD"/>
    <w:rsid w:val="00FE7336"/>
    <w:rsid w:val="00FE787C"/>
    <w:rsid w:val="00FF2BA4"/>
    <w:rsid w:val="00FF45A5"/>
    <w:rsid w:val="00FF5247"/>
    <w:rsid w:val="00FF5A5A"/>
    <w:rsid w:val="00FF5C91"/>
    <w:rsid w:val="00FF7672"/>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3758"/>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F375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F3758"/>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1"/>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contextualSpacing/>
    </w:pPr>
  </w:style>
  <w:style w:type="character" w:customStyle="1" w:styleId="Char8">
    <w:name w:val="列出段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fc"/>
    <w:link w:val="CommentsChar"/>
    <w:qFormat/>
    <w:pPr>
      <w:numPr>
        <w:numId w:val="13"/>
      </w:numPr>
    </w:pPr>
    <w:rPr>
      <w:rFonts w:ascii="Arial Narrow" w:hAnsi="Arial Narrow"/>
      <w:color w:val="833C0B" w:themeColor="accent2" w:themeShade="80"/>
    </w:rPr>
  </w:style>
  <w:style w:type="character" w:customStyle="1" w:styleId="CommentsChar">
    <w:name w:val="Comments Char"/>
    <w:basedOn w:val="a2"/>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a1"/>
    <w:link w:val="font14-underline-titleChar"/>
    <w:qFormat/>
    <w:rPr>
      <w:color w:val="2F5496" w:themeColor="accent1" w:themeShade="BF"/>
      <w:sz w:val="28"/>
      <w:szCs w:val="28"/>
      <w:u w:val="single"/>
    </w:rPr>
  </w:style>
  <w:style w:type="character" w:customStyle="1" w:styleId="font14-underline-titleChar">
    <w:name w:val="font14-underline-title Char"/>
    <w:basedOn w:val="a2"/>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88BCACB-0084-46A6-8A98-03A62F2D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29</Pages>
  <Words>11337</Words>
  <Characters>64627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cp:lastModifiedBy>
  <cp:revision>38</cp:revision>
  <cp:lastPrinted>2008-01-31T07:09:00Z</cp:lastPrinted>
  <dcterms:created xsi:type="dcterms:W3CDTF">2021-03-23T17:28:00Z</dcterms:created>
  <dcterms:modified xsi:type="dcterms:W3CDTF">2021-03-24T12:28:00Z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