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Huawei, HiSilicon</w:t>
      </w:r>
    </w:p>
    <w:p w14:paraId="6FFEB94B" w14:textId="77777777" w:rsidR="009602F7" w:rsidRPr="00720B27" w:rsidRDefault="006C0EDF" w:rsidP="00720B27">
      <w:pPr>
        <w:pStyle w:val="3GPPHeader"/>
        <w:ind w:left="1952" w:hangingChars="810" w:hanging="1952"/>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Phase I to collect companies’ views, the deadline is March 23 1100 UTC;</w:t>
      </w:r>
    </w:p>
    <w:p w14:paraId="6FFEB959" w14:textId="77777777" w:rsidR="009602F7" w:rsidRPr="00720B27" w:rsidRDefault="006C0EDF">
      <w:pPr>
        <w:pStyle w:val="BodyText"/>
      </w:pPr>
      <w:r w:rsidRPr="00720B27">
        <w:t>Phase II to finalize the proposals, the deadline is March 26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lastRenderedPageBreak/>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Whether to support proactive switching from 2-step RACH to 4-step RACH based on time or number of received fallbackRAR.</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lastRenderedPageBreak/>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C34197">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C34197">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C34197">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Option 7 and 8 need a cell centre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fallbackRAR is effectively as the msg2 of 4-step </w:t>
            </w:r>
            <w:r w:rsidRPr="00720B27">
              <w:rPr>
                <w:lang w:val="en-US"/>
              </w:rPr>
              <w:lastRenderedPageBreak/>
              <w:t>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Pr>
                <w:lang w:val="sv-SE"/>
              </w:rPr>
              <w:t>F</w:t>
            </w:r>
            <w:r>
              <w:rPr>
                <w:lang w:val="en-US"/>
              </w:rPr>
              <w:t>rom a small area on earth</w:t>
            </w:r>
            <w:r>
              <w:rPr>
                <w:lang w:val="sv-SE"/>
              </w:rPr>
              <w:t>,</w:t>
            </w:r>
            <w:r>
              <w:rPr>
                <w:lang w:val="en-US"/>
              </w:rPr>
              <w:t xml:space="preserve"> </w:t>
            </w:r>
            <w:r>
              <w:rPr>
                <w:lang w:val="sv-SE"/>
              </w:rPr>
              <w:t>t</w:t>
            </w:r>
            <w:r>
              <w:rPr>
                <w:lang w:val="en-US"/>
              </w:rPr>
              <w:t xml:space="preserve">he difference in propagation </w:t>
            </w:r>
            <w:r>
              <w:rPr>
                <w:lang w:val="sv-SE"/>
              </w:rPr>
              <w:t xml:space="preserve">loss </w:t>
            </w:r>
            <w:r>
              <w:rPr>
                <w:lang w:val="en-US"/>
              </w:rPr>
              <w:t>to different cells</w:t>
            </w:r>
            <w:r>
              <w:rPr>
                <w:lang w:val="sv-SE"/>
              </w:rPr>
              <w:t xml:space="preserve"> of the same satellite</w:t>
            </w:r>
            <w:r>
              <w:rPr>
                <w:lang w:val="en-US"/>
              </w:rPr>
              <w:t xml:space="preserve"> will only have small variations</w:t>
            </w:r>
            <w:r>
              <w:rPr>
                <w:lang w:val="sv-SE"/>
              </w:rPr>
              <w:t>. The interference situation may be severe if many users in this small area are connected to different cells. I</w:t>
            </w:r>
            <w:r>
              <w:rPr>
                <w:lang w:val="en-US"/>
              </w:rPr>
              <w:t>t is not obvious that the</w:t>
            </w:r>
            <w:r>
              <w:rPr>
                <w:lang w:val="sv-SE"/>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Pr>
                <w:lang w:val="sv-SE"/>
              </w:rPr>
              <w:t xml:space="preserve">ellite will help. </w:t>
            </w:r>
          </w:p>
          <w:p w14:paraId="6FFEB9B3" w14:textId="77777777" w:rsidR="009602F7" w:rsidRPr="00720B27" w:rsidRDefault="006C0EDF">
            <w:pPr>
              <w:pStyle w:val="ListParagraph"/>
              <w:numPr>
                <w:ilvl w:val="0"/>
                <w:numId w:val="20"/>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6FFEB9B4" w14:textId="77777777" w:rsidR="009602F7" w:rsidRDefault="006C0EDF">
            <w:pPr>
              <w:pStyle w:val="ListParagraph"/>
              <w:numPr>
                <w:ilvl w:val="0"/>
                <w:numId w:val="20"/>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6FFEB9B5" w14:textId="77777777" w:rsidR="009602F7" w:rsidRPr="00720B27" w:rsidRDefault="006C0EDF">
            <w:pPr>
              <w:pStyle w:val="ListParagraph"/>
              <w:numPr>
                <w:ilvl w:val="0"/>
                <w:numId w:val="20"/>
              </w:numPr>
              <w:rPr>
                <w:lang w:val="en-US"/>
              </w:rPr>
            </w:pPr>
            <w:r>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Pr>
                <w:lang w:val="sv-SE"/>
              </w:rPr>
              <w:t>This seems like a general enhancement and is not related to NTN. We see no need for this.</w:t>
            </w:r>
          </w:p>
          <w:p w14:paraId="6FFEB9B7" w14:textId="77777777" w:rsidR="009602F7" w:rsidRPr="00720B27" w:rsidRDefault="006C0EDF">
            <w:pPr>
              <w:pStyle w:val="ListParagraph"/>
              <w:numPr>
                <w:ilvl w:val="0"/>
                <w:numId w:val="20"/>
              </w:numPr>
              <w:rPr>
                <w:lang w:val="en-US"/>
              </w:rPr>
            </w:pPr>
            <w:r>
              <w:rPr>
                <w:lang w:val="sv-SE"/>
              </w:rPr>
              <w:t>Same as 1, it is not obvious that elevation angle will help.</w:t>
            </w:r>
          </w:p>
          <w:p w14:paraId="6FFEB9B8" w14:textId="77777777" w:rsidR="009602F7" w:rsidRPr="00720B27" w:rsidRDefault="006C0EDF">
            <w:pPr>
              <w:rPr>
                <w:lang w:val="en-US"/>
              </w:rPr>
            </w:pPr>
            <w:r>
              <w:rPr>
                <w:lang w:val="sv-SE"/>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 xml:space="preserve">We think UE location information should be considered on top on RSRP to </w:t>
            </w:r>
            <w:r w:rsidRPr="00720B27">
              <w:rPr>
                <w:lang w:val="en-US" w:eastAsia="zh-CN"/>
              </w:rPr>
              <w:lastRenderedPageBreak/>
              <w:t>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lastRenderedPageBreak/>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Ideally, if UE knows that it is on NTN, it should always use 2-step in order to minimise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ption 2 is similar to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val="en-GB" w:eastAsia="zh-CN"/>
                </w:rPr>
                <w:t>C</w:t>
              </w:r>
              <w:r>
                <w:rPr>
                  <w:szCs w:val="20"/>
                  <w:lang w:val="en-GB"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rPr>
                <w:lang w:val="en-US"/>
              </w:rPr>
            </w:pPr>
            <w:r>
              <w:rPr>
                <w:rFonts w:hint="eastAsia"/>
                <w:lang w:val="en-US" w:eastAsia="zh-CN"/>
              </w:rPr>
              <w:t xml:space="preserve">None. </w:t>
            </w:r>
          </w:p>
          <w:p w14:paraId="6FFEB9DF" w14:textId="77777777" w:rsidR="009602F7" w:rsidRPr="00720B27" w:rsidRDefault="006C0EDF">
            <w:pPr>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14:paraId="6FFEB9E0" w14:textId="77777777" w:rsidR="009602F7" w:rsidRPr="00720B27" w:rsidRDefault="006C0EDF">
            <w:pPr>
              <w:rPr>
                <w:lang w:val="en-US"/>
              </w:rPr>
            </w:pPr>
            <w:r>
              <w:rPr>
                <w:rFonts w:hint="eastAsia"/>
                <w:lang w:val="en-US" w:eastAsia="zh-CN"/>
              </w:rPr>
              <w:t xml:space="preserve">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w:t>
            </w:r>
            <w:r>
              <w:rPr>
                <w:rFonts w:hint="eastAsia"/>
                <w:lang w:val="en-US" w:eastAsia="zh-CN"/>
              </w:rPr>
              <w:lastRenderedPageBreak/>
              <w:t>resources in a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lang w:val="en-GB"/>
              </w:rPr>
              <w:lastRenderedPageBreak/>
              <w:t>L</w:t>
            </w:r>
            <w:r>
              <w:rPr>
                <w:rFonts w:eastAsia="Malgun Gothic"/>
                <w:szCs w:val="20"/>
                <w:lang w:val="en-GB"/>
              </w:rPr>
              <w:t>G</w:t>
            </w:r>
          </w:p>
        </w:tc>
        <w:tc>
          <w:tcPr>
            <w:tcW w:w="7938" w:type="dxa"/>
          </w:tcPr>
          <w:p w14:paraId="6FFEB9E3" w14:textId="77777777" w:rsidR="00607E9F" w:rsidRDefault="00607E9F" w:rsidP="00607E9F">
            <w:pPr>
              <w:rPr>
                <w:rFonts w:eastAsia="Malgun Gothic"/>
                <w:lang w:val="en-GB"/>
              </w:rPr>
            </w:pPr>
            <w:r>
              <w:rPr>
                <w:rFonts w:eastAsia="Malgun Gothic"/>
                <w:lang w:val="en-GB"/>
              </w:rPr>
              <w:t xml:space="preserve">We prefer Option 4. </w:t>
            </w:r>
          </w:p>
          <w:p w14:paraId="6FFEB9E4" w14:textId="77777777"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A9624D">
            <w:pPr>
              <w:rPr>
                <w:szCs w:val="20"/>
              </w:rPr>
            </w:pPr>
            <w:r>
              <w:rPr>
                <w:szCs w:val="20"/>
              </w:rPr>
              <w:t>Thales</w:t>
            </w:r>
          </w:p>
        </w:tc>
        <w:tc>
          <w:tcPr>
            <w:tcW w:w="7938" w:type="dxa"/>
          </w:tcPr>
          <w:p w14:paraId="6FFEB9E7" w14:textId="77777777"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At this point maybe option 4</w:t>
            </w:r>
            <w:r>
              <w:rPr>
                <w:rFonts w:eastAsia="Malgun Gothic"/>
              </w:rPr>
              <w:t xml:space="preserve"> and/or 5</w:t>
            </w:r>
            <w:r>
              <w:rPr>
                <w:rFonts w:eastAsia="Malgun Gothic"/>
              </w:rPr>
              <w:t xml:space="preserve">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8C0AB2" w:rsidRPr="00720B27" w14:paraId="6FFEB9F6" w14:textId="77777777">
        <w:tc>
          <w:tcPr>
            <w:tcW w:w="1696" w:type="dxa"/>
            <w:vAlign w:val="center"/>
          </w:tcPr>
          <w:p w14:paraId="6FFEB9F4" w14:textId="77777777" w:rsidR="008C0AB2" w:rsidRPr="00720B27" w:rsidRDefault="008C0AB2" w:rsidP="008C0AB2">
            <w:pPr>
              <w:rPr>
                <w:szCs w:val="20"/>
                <w:lang w:val="en-US"/>
              </w:rPr>
            </w:pPr>
          </w:p>
        </w:tc>
        <w:tc>
          <w:tcPr>
            <w:tcW w:w="7938" w:type="dxa"/>
          </w:tcPr>
          <w:p w14:paraId="6FFEB9F5" w14:textId="77777777" w:rsidR="008C0AB2" w:rsidRPr="00720B27" w:rsidRDefault="008C0AB2" w:rsidP="008C0AB2">
            <w:pPr>
              <w:rPr>
                <w:lang w:val="en-US"/>
              </w:rPr>
            </w:pP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w:t>
            </w:r>
            <w:r w:rsidRPr="00720B27">
              <w:rPr>
                <w:lang w:val="en-US" w:eastAsia="zh-CN"/>
              </w:rPr>
              <w:lastRenderedPageBreak/>
              <w:t xml:space="preserve">RSRP threshold? </w:t>
            </w:r>
          </w:p>
          <w:p w14:paraId="6FFEBA01"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lastRenderedPageBreak/>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val="en-GB" w:eastAsia="zh-CN"/>
                </w:rPr>
                <w:t>C</w:t>
              </w:r>
              <w:r>
                <w:rPr>
                  <w:szCs w:val="20"/>
                  <w:lang w:val="en-GB"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lastRenderedPageBreak/>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14:paraId="6FFEBA43"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A44"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MsgA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14:paraId="6FFEBA4B" w14:textId="77777777">
        <w:tc>
          <w:tcPr>
            <w:tcW w:w="1696" w:type="dxa"/>
            <w:vAlign w:val="center"/>
          </w:tcPr>
          <w:p w14:paraId="6FFEBA47" w14:textId="77777777" w:rsidR="00720B27" w:rsidRPr="00147473" w:rsidRDefault="00720B27" w:rsidP="00A9624D">
            <w:pPr>
              <w:rPr>
                <w:szCs w:val="20"/>
                <w:lang w:val="en-US"/>
              </w:rPr>
            </w:pPr>
            <w:r>
              <w:rPr>
                <w:szCs w:val="20"/>
                <w:lang w:val="en-US"/>
              </w:rPr>
              <w:t>Thales</w:t>
            </w:r>
          </w:p>
        </w:tc>
        <w:tc>
          <w:tcPr>
            <w:tcW w:w="1843" w:type="dxa"/>
          </w:tcPr>
          <w:p w14:paraId="6FFEBA48" w14:textId="77777777" w:rsidR="00720B27" w:rsidRPr="00147473" w:rsidRDefault="00720B27" w:rsidP="00A9624D">
            <w:pPr>
              <w:rPr>
                <w:lang w:val="en-US"/>
              </w:rPr>
            </w:pPr>
            <w:r>
              <w:rPr>
                <w:lang w:val="en-US"/>
              </w:rPr>
              <w:t>N</w:t>
            </w:r>
          </w:p>
        </w:tc>
        <w:tc>
          <w:tcPr>
            <w:tcW w:w="1985" w:type="dxa"/>
          </w:tcPr>
          <w:p w14:paraId="6FFEBA49" w14:textId="77777777" w:rsidR="00720B27" w:rsidRPr="00147473" w:rsidRDefault="00720B27" w:rsidP="00A9624D">
            <w:pPr>
              <w:rPr>
                <w:lang w:val="en-US"/>
              </w:rPr>
            </w:pPr>
            <w:r>
              <w:rPr>
                <w:lang w:val="en-US"/>
              </w:rPr>
              <w:t>N</w:t>
            </w:r>
          </w:p>
        </w:tc>
        <w:tc>
          <w:tcPr>
            <w:tcW w:w="4110" w:type="dxa"/>
          </w:tcPr>
          <w:p w14:paraId="6FFEBA4A" w14:textId="77777777" w:rsidR="00720B27" w:rsidRPr="00147473" w:rsidRDefault="00720B27" w:rsidP="00A9624D">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8C0AB2" w:rsidRPr="00720B27" w14:paraId="6FFEBA63" w14:textId="77777777">
        <w:tc>
          <w:tcPr>
            <w:tcW w:w="1696" w:type="dxa"/>
            <w:vAlign w:val="center"/>
          </w:tcPr>
          <w:p w14:paraId="6FFEBA5F" w14:textId="77777777" w:rsidR="008C0AB2" w:rsidRPr="00720B27" w:rsidRDefault="008C0AB2" w:rsidP="008C0AB2">
            <w:pPr>
              <w:rPr>
                <w:szCs w:val="20"/>
                <w:lang w:val="en-US"/>
              </w:rPr>
            </w:pPr>
          </w:p>
        </w:tc>
        <w:tc>
          <w:tcPr>
            <w:tcW w:w="1843" w:type="dxa"/>
          </w:tcPr>
          <w:p w14:paraId="6FFEBA60" w14:textId="77777777" w:rsidR="008C0AB2" w:rsidRPr="00720B27" w:rsidRDefault="008C0AB2" w:rsidP="008C0AB2">
            <w:pPr>
              <w:rPr>
                <w:lang w:val="en-US"/>
              </w:rPr>
            </w:pPr>
          </w:p>
        </w:tc>
        <w:tc>
          <w:tcPr>
            <w:tcW w:w="1985" w:type="dxa"/>
          </w:tcPr>
          <w:p w14:paraId="6FFEBA61" w14:textId="77777777" w:rsidR="008C0AB2" w:rsidRPr="00720B27" w:rsidRDefault="008C0AB2" w:rsidP="008C0AB2">
            <w:pPr>
              <w:rPr>
                <w:lang w:val="en-US"/>
              </w:rPr>
            </w:pPr>
          </w:p>
        </w:tc>
        <w:tc>
          <w:tcPr>
            <w:tcW w:w="4110" w:type="dxa"/>
          </w:tcPr>
          <w:p w14:paraId="6FFEBA62" w14:textId="77777777" w:rsidR="008C0AB2" w:rsidRPr="00720B27" w:rsidRDefault="008C0AB2" w:rsidP="008C0AB2">
            <w:pPr>
              <w:rPr>
                <w:lang w:val="en-US"/>
              </w:rPr>
            </w:pP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w:t>
            </w:r>
            <w:r w:rsidRPr="00720B27">
              <w:rPr>
                <w:lang w:val="en-US"/>
              </w:rPr>
              <w:lastRenderedPageBreak/>
              <w:t xml:space="preserve">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lastRenderedPageBreak/>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val="en-GB"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A9624D">
            <w:pPr>
              <w:rPr>
                <w:szCs w:val="20"/>
                <w:lang w:val="en-US"/>
              </w:rPr>
            </w:pPr>
            <w:r>
              <w:rPr>
                <w:szCs w:val="20"/>
                <w:lang w:val="en-US"/>
              </w:rPr>
              <w:t>Thales</w:t>
            </w:r>
          </w:p>
        </w:tc>
        <w:tc>
          <w:tcPr>
            <w:tcW w:w="2552" w:type="dxa"/>
          </w:tcPr>
          <w:p w14:paraId="6FFEBAA8" w14:textId="77777777" w:rsidR="00720B27" w:rsidRPr="00147473" w:rsidRDefault="00720B27" w:rsidP="00A9624D">
            <w:pPr>
              <w:rPr>
                <w:lang w:val="en-US"/>
              </w:rPr>
            </w:pPr>
            <w:r>
              <w:rPr>
                <w:lang w:val="en-US"/>
              </w:rPr>
              <w:t>N</w:t>
            </w:r>
          </w:p>
        </w:tc>
        <w:tc>
          <w:tcPr>
            <w:tcW w:w="5386" w:type="dxa"/>
          </w:tcPr>
          <w:p w14:paraId="6FFEBAA9" w14:textId="77777777" w:rsidR="00720B27" w:rsidRPr="00147473" w:rsidRDefault="00720B27" w:rsidP="00A9624D">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w:t>
            </w:r>
            <w:r>
              <w:rPr>
                <w:rFonts w:eastAsia="Malgun Gothic"/>
              </w:rPr>
              <w:lastRenderedPageBreak/>
              <w:t xml:space="preserve">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lastRenderedPageBreak/>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20B27" w:rsidRPr="00720B27" w14:paraId="6FFEBABB" w14:textId="77777777">
        <w:tc>
          <w:tcPr>
            <w:tcW w:w="1696" w:type="dxa"/>
            <w:vAlign w:val="center"/>
          </w:tcPr>
          <w:p w14:paraId="6FFEBAB8" w14:textId="77777777" w:rsidR="00720B27" w:rsidRPr="00720B27" w:rsidRDefault="00720B27" w:rsidP="00607E9F">
            <w:pPr>
              <w:rPr>
                <w:szCs w:val="20"/>
                <w:lang w:val="en-US"/>
              </w:rPr>
            </w:pPr>
          </w:p>
        </w:tc>
        <w:tc>
          <w:tcPr>
            <w:tcW w:w="2552" w:type="dxa"/>
          </w:tcPr>
          <w:p w14:paraId="6FFEBAB9" w14:textId="77777777" w:rsidR="00720B27" w:rsidRPr="00720B27" w:rsidRDefault="00720B27" w:rsidP="00607E9F">
            <w:pPr>
              <w:rPr>
                <w:lang w:val="en-US"/>
              </w:rPr>
            </w:pPr>
          </w:p>
        </w:tc>
        <w:tc>
          <w:tcPr>
            <w:tcW w:w="5386" w:type="dxa"/>
          </w:tcPr>
          <w:p w14:paraId="6FFEBABA" w14:textId="77777777" w:rsidR="00720B27" w:rsidRPr="00720B27" w:rsidRDefault="00720B27" w:rsidP="00607E9F">
            <w:pPr>
              <w:rPr>
                <w:lang w:val="en-US"/>
              </w:rPr>
            </w:pPr>
          </w:p>
        </w:tc>
      </w:tr>
    </w:tbl>
    <w:p w14:paraId="6FFEBABC" w14:textId="77777777" w:rsidR="009602F7" w:rsidRPr="00720B27" w:rsidRDefault="009602F7"/>
    <w:p w14:paraId="6FFEBABD" w14:textId="77777777" w:rsidR="009602F7" w:rsidRDefault="006C0EDF">
      <w:pPr>
        <w:pStyle w:val="Heading3"/>
      </w:pPr>
      <w:r>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w:t>
            </w:r>
            <w:r w:rsidRPr="00720B27">
              <w:rPr>
                <w:lang w:val="en-US"/>
              </w:rPr>
              <w:lastRenderedPageBreak/>
              <w:t xml:space="preserve">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lastRenderedPageBreak/>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It is upto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3" w:author="cmcc-Liu Yuzhen" w:date="2021-03-22T16:03:00Z"/>
        </w:trPr>
        <w:tc>
          <w:tcPr>
            <w:tcW w:w="1696" w:type="dxa"/>
            <w:vAlign w:val="center"/>
          </w:tcPr>
          <w:p w14:paraId="6FFEBAF3" w14:textId="77777777"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14:paraId="6FFEBAF4" w14:textId="77777777"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14:paraId="6FFEBAF5" w14:textId="77777777" w:rsidR="009602F7" w:rsidRDefault="009602F7">
            <w:pPr>
              <w:rPr>
                <w:ins w:id="28"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A9624D">
            <w:pPr>
              <w:rPr>
                <w:szCs w:val="20"/>
                <w:lang w:val="en-US"/>
              </w:rPr>
            </w:pPr>
            <w:r>
              <w:rPr>
                <w:szCs w:val="20"/>
                <w:lang w:val="en-US"/>
              </w:rPr>
              <w:t>Thales</w:t>
            </w:r>
          </w:p>
        </w:tc>
        <w:tc>
          <w:tcPr>
            <w:tcW w:w="2552" w:type="dxa"/>
          </w:tcPr>
          <w:p w14:paraId="6FFEBB00" w14:textId="77777777" w:rsidR="00720B27" w:rsidRPr="00147473" w:rsidRDefault="00720B27" w:rsidP="00A9624D">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46433E" w:rsidRPr="00720B27" w14:paraId="6FFEBB12" w14:textId="77777777">
        <w:tc>
          <w:tcPr>
            <w:tcW w:w="1696" w:type="dxa"/>
            <w:vAlign w:val="center"/>
          </w:tcPr>
          <w:p w14:paraId="6FFEBB0F" w14:textId="77777777" w:rsidR="0046433E" w:rsidRPr="00720B27" w:rsidRDefault="0046433E" w:rsidP="0046433E">
            <w:pPr>
              <w:rPr>
                <w:rFonts w:eastAsia="SimSun"/>
                <w:szCs w:val="20"/>
                <w:lang w:val="en-US"/>
              </w:rPr>
            </w:pPr>
          </w:p>
        </w:tc>
        <w:tc>
          <w:tcPr>
            <w:tcW w:w="2552" w:type="dxa"/>
          </w:tcPr>
          <w:p w14:paraId="6FFEBB10" w14:textId="77777777" w:rsidR="0046433E" w:rsidRPr="00720B27" w:rsidRDefault="0046433E" w:rsidP="0046433E">
            <w:pPr>
              <w:rPr>
                <w:rFonts w:eastAsia="Malgun Gothic"/>
                <w:lang w:val="en-US"/>
              </w:rPr>
            </w:pPr>
          </w:p>
        </w:tc>
        <w:tc>
          <w:tcPr>
            <w:tcW w:w="5386" w:type="dxa"/>
          </w:tcPr>
          <w:p w14:paraId="6FFEBB11" w14:textId="77777777" w:rsidR="0046433E" w:rsidRPr="00720B27" w:rsidRDefault="0046433E" w:rsidP="0046433E">
            <w:pPr>
              <w:rPr>
                <w:rFonts w:eastAsia="Malgun Gothic"/>
                <w:lang w:val="en-US"/>
              </w:rPr>
            </w:pPr>
          </w:p>
        </w:tc>
      </w:tr>
      <w:tr w:rsidR="0046433E" w:rsidRPr="00720B27" w14:paraId="6FFEBB16" w14:textId="77777777">
        <w:tc>
          <w:tcPr>
            <w:tcW w:w="1696" w:type="dxa"/>
            <w:vAlign w:val="center"/>
          </w:tcPr>
          <w:p w14:paraId="6FFEBB13" w14:textId="77777777" w:rsidR="0046433E" w:rsidRPr="00720B27" w:rsidRDefault="0046433E" w:rsidP="0046433E">
            <w:pPr>
              <w:rPr>
                <w:rFonts w:eastAsia="Malgun Gothic"/>
                <w:szCs w:val="20"/>
                <w:lang w:val="en-US"/>
              </w:rPr>
            </w:pPr>
          </w:p>
        </w:tc>
        <w:tc>
          <w:tcPr>
            <w:tcW w:w="2552" w:type="dxa"/>
          </w:tcPr>
          <w:p w14:paraId="6FFEBB14" w14:textId="77777777" w:rsidR="0046433E" w:rsidRPr="00720B27" w:rsidRDefault="0046433E" w:rsidP="0046433E">
            <w:pPr>
              <w:rPr>
                <w:rFonts w:eastAsia="Malgun Gothic"/>
                <w:lang w:val="en-US"/>
              </w:rPr>
            </w:pPr>
          </w:p>
        </w:tc>
        <w:tc>
          <w:tcPr>
            <w:tcW w:w="5386" w:type="dxa"/>
          </w:tcPr>
          <w:p w14:paraId="6FFEBB15" w14:textId="77777777" w:rsidR="0046433E" w:rsidRPr="00720B27" w:rsidRDefault="0046433E" w:rsidP="0046433E">
            <w:pPr>
              <w:rPr>
                <w:rFonts w:eastAsia="Malgun Gothic"/>
                <w:lang w:val="en-US"/>
              </w:rPr>
            </w:pPr>
          </w:p>
        </w:tc>
      </w:tr>
      <w:tr w:rsidR="0046433E" w:rsidRPr="00720B27" w14:paraId="6FFEBB1A" w14:textId="77777777">
        <w:tc>
          <w:tcPr>
            <w:tcW w:w="1696" w:type="dxa"/>
            <w:vAlign w:val="center"/>
          </w:tcPr>
          <w:p w14:paraId="6FFEBB17" w14:textId="77777777" w:rsidR="0046433E" w:rsidRPr="00720B27" w:rsidRDefault="0046433E" w:rsidP="0046433E">
            <w:pPr>
              <w:rPr>
                <w:szCs w:val="20"/>
                <w:lang w:val="en-US"/>
              </w:rPr>
            </w:pPr>
          </w:p>
        </w:tc>
        <w:tc>
          <w:tcPr>
            <w:tcW w:w="2552" w:type="dxa"/>
          </w:tcPr>
          <w:p w14:paraId="6FFEBB18" w14:textId="77777777" w:rsidR="0046433E" w:rsidRPr="00720B27" w:rsidRDefault="0046433E" w:rsidP="0046433E">
            <w:pPr>
              <w:rPr>
                <w:lang w:val="en-US"/>
              </w:rPr>
            </w:pPr>
          </w:p>
        </w:tc>
        <w:tc>
          <w:tcPr>
            <w:tcW w:w="5386" w:type="dxa"/>
          </w:tcPr>
          <w:p w14:paraId="6FFEBB19" w14:textId="77777777" w:rsidR="0046433E" w:rsidRPr="00720B27" w:rsidRDefault="0046433E" w:rsidP="0046433E">
            <w:pPr>
              <w:rPr>
                <w:lang w:val="en-US"/>
              </w:rPr>
            </w:pPr>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The RA type switch procedure is also mentioned in [4] and [6]. A proactive switching from 2-step RACH to 4-step RACH is proposed in [4], i.e. based on time or number of received fallbackRAR, other than current maximum number of MSGA transmissions (</w:t>
      </w:r>
      <w:r w:rsidRPr="00720B27">
        <w:rPr>
          <w:rFonts w:ascii="Arial" w:hAnsi="Arial"/>
          <w:i/>
        </w:rPr>
        <w:t>msgA-TransMax</w:t>
      </w:r>
      <w:r w:rsidRPr="00720B27">
        <w:rPr>
          <w:rFonts w:ascii="Arial" w:hAnsi="Arial"/>
        </w:rPr>
        <w:t xml:space="preserve">). In [6] it is proposed to introduce separate BI indication for 2step and 4step RA, the reasoning is that “In case 2step RA load is very high, NW can use include BI indication </w:t>
      </w:r>
      <w:r w:rsidRPr="00720B27">
        <w:rPr>
          <w:rFonts w:ascii="Arial" w:hAnsi="Arial"/>
        </w:rPr>
        <w:lastRenderedPageBreak/>
        <w:t>in subsequent RA response, and for UE receive the BI for 2step, it will select 4step type for RA if applicable during running of 2step BI timer or vise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msgA-TransMax</w:t>
      </w:r>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e.g. based on time or number of received fallbackRAR?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If load between 2-step and 4-step is not even, gNB may reallocate </w:t>
            </w:r>
            <w:r w:rsidRPr="00720B27">
              <w:rPr>
                <w:rFonts w:ascii="Arial" w:hAnsi="Arial" w:cs="Arial"/>
                <w:color w:val="000000" w:themeColor="text1"/>
                <w:lang w:val="en-US"/>
              </w:rPr>
              <w:lastRenderedPageBreak/>
              <w:t>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lastRenderedPageBreak/>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without further enhancement). Our concern is that if most UEs select 2-step RA, there will be frequent contention resolution failures but these UEs still need to attempt </w:t>
            </w:r>
            <w:r w:rsidRPr="00720B27">
              <w:rPr>
                <w:i/>
                <w:iCs/>
                <w:lang w:val="en-US" w:eastAsia="zh-CN"/>
              </w:rPr>
              <w:t>msgA-TransMax</w:t>
            </w:r>
            <w:r w:rsidRPr="00720B27">
              <w:rPr>
                <w:lang w:val="en-US" w:eastAsia="zh-CN"/>
              </w:rPr>
              <w:t xml:space="preserve"> MSGA transmissions until it can switch to 4-step RA. In this </w:t>
            </w:r>
            <w:r w:rsidRPr="00720B27">
              <w:rPr>
                <w:lang w:val="en-US" w:eastAsia="zh-CN"/>
              </w:rPr>
              <w:lastRenderedPageBreak/>
              <w:t xml:space="preserve">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from the idle/inactive UEs.</w:t>
            </w:r>
          </w:p>
        </w:tc>
      </w:tr>
      <w:tr w:rsidR="009602F7" w:rsidRPr="00720B27" w14:paraId="6FFEBB66" w14:textId="77777777">
        <w:trPr>
          <w:ins w:id="29" w:author="cmcc-Liu Yuzhen" w:date="2021-03-22T16:04:00Z"/>
        </w:trPr>
        <w:tc>
          <w:tcPr>
            <w:tcW w:w="1696" w:type="dxa"/>
            <w:vAlign w:val="center"/>
          </w:tcPr>
          <w:p w14:paraId="6FFEBB60" w14:textId="77777777" w:rsidR="009602F7" w:rsidRDefault="006C0EDF">
            <w:pPr>
              <w:rPr>
                <w:ins w:id="30" w:author="cmcc-Liu Yuzhen" w:date="2021-03-22T16:04:00Z"/>
                <w:rFonts w:eastAsia="Malgun Gothic"/>
                <w:szCs w:val="20"/>
              </w:rPr>
            </w:pPr>
            <w:ins w:id="31" w:author="cmcc-Liu Yuzhen" w:date="2021-03-22T16:04:00Z">
              <w:r>
                <w:rPr>
                  <w:rFonts w:hint="eastAsia"/>
                  <w:szCs w:val="20"/>
                  <w:lang w:val="en-GB" w:eastAsia="zh-CN"/>
                </w:rPr>
                <w:lastRenderedPageBreak/>
                <w:t>C</w:t>
              </w:r>
              <w:r>
                <w:rPr>
                  <w:szCs w:val="20"/>
                  <w:lang w:val="en-GB" w:eastAsia="zh-CN"/>
                </w:rPr>
                <w:t>MCC</w:t>
              </w:r>
            </w:ins>
          </w:p>
        </w:tc>
        <w:tc>
          <w:tcPr>
            <w:tcW w:w="1843" w:type="dxa"/>
          </w:tcPr>
          <w:p w14:paraId="6FFEBB61" w14:textId="77777777" w:rsidR="009602F7" w:rsidRDefault="009602F7">
            <w:pPr>
              <w:rPr>
                <w:ins w:id="32" w:author="cmcc-Liu Yuzhen" w:date="2021-03-22T16:04:00Z"/>
                <w:lang w:val="en-GB"/>
              </w:rPr>
            </w:pPr>
          </w:p>
          <w:p w14:paraId="6FFEBB62" w14:textId="77777777" w:rsidR="009602F7" w:rsidRDefault="006C0EDF">
            <w:pPr>
              <w:rPr>
                <w:ins w:id="33" w:author="cmcc-Liu Yuzhen" w:date="2021-03-22T16:04:00Z"/>
                <w:rFonts w:eastAsia="Malgun Gothic"/>
              </w:rPr>
            </w:pPr>
            <w:ins w:id="34" w:author="cmcc-Liu Yuzhen" w:date="2021-03-22T16:04:00Z">
              <w:r>
                <w:rPr>
                  <w:rFonts w:hint="eastAsia"/>
                  <w:lang w:val="en-GB" w:eastAsia="zh-CN"/>
                </w:rPr>
                <w:t>N</w:t>
              </w:r>
            </w:ins>
          </w:p>
        </w:tc>
        <w:tc>
          <w:tcPr>
            <w:tcW w:w="1985" w:type="dxa"/>
          </w:tcPr>
          <w:p w14:paraId="6FFEBB63" w14:textId="77777777" w:rsidR="009602F7" w:rsidRDefault="009602F7">
            <w:pPr>
              <w:rPr>
                <w:ins w:id="35" w:author="cmcc-Liu Yuzhen" w:date="2021-03-22T16:04:00Z"/>
                <w:lang w:val="en-GB"/>
              </w:rPr>
            </w:pPr>
          </w:p>
          <w:p w14:paraId="6FFEBB64" w14:textId="77777777" w:rsidR="009602F7" w:rsidRDefault="006C0EDF">
            <w:pPr>
              <w:rPr>
                <w:ins w:id="36" w:author="cmcc-Liu Yuzhen" w:date="2021-03-22T16:04:00Z"/>
                <w:rFonts w:eastAsia="Malgun Gothic"/>
              </w:rPr>
            </w:pPr>
            <w:ins w:id="37" w:author="cmcc-Liu Yuzhen" w:date="2021-03-22T16:04:00Z">
              <w:r>
                <w:rPr>
                  <w:rFonts w:hint="eastAsia"/>
                  <w:lang w:val="en-GB" w:eastAsia="zh-CN"/>
                </w:rPr>
                <w:t>N</w:t>
              </w:r>
            </w:ins>
          </w:p>
        </w:tc>
        <w:tc>
          <w:tcPr>
            <w:tcW w:w="4110" w:type="dxa"/>
          </w:tcPr>
          <w:p w14:paraId="6FFEBB65" w14:textId="77777777" w:rsidR="009602F7" w:rsidRPr="00720B27" w:rsidRDefault="006C0EDF">
            <w:pPr>
              <w:rPr>
                <w:ins w:id="38" w:author="cmcc-Liu Yuzhen" w:date="2021-03-22T16:04:00Z"/>
                <w:rFonts w:eastAsia="Malgun Gothic"/>
                <w:lang w:val="en-US"/>
              </w:rPr>
            </w:pPr>
            <w:ins w:id="39"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6F"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B70" w14:textId="77777777" w:rsidR="00607E9F" w:rsidRPr="00BB7AD1" w:rsidRDefault="00607E9F" w:rsidP="00607E9F">
            <w:pPr>
              <w:rPr>
                <w:rFonts w:eastAsia="Malgun Gothic"/>
              </w:rPr>
            </w:pPr>
            <w:r>
              <w:rPr>
                <w:rFonts w:eastAsia="Malgun Gothic" w:hint="eastAsia"/>
                <w:lang w:val="en-GB"/>
              </w:rPr>
              <w:t>N</w:t>
            </w:r>
          </w:p>
        </w:tc>
        <w:tc>
          <w:tcPr>
            <w:tcW w:w="4110" w:type="dxa"/>
          </w:tcPr>
          <w:p w14:paraId="6FFEBB71" w14:textId="77777777"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14:paraId="6FFEBB79" w14:textId="77777777">
        <w:tc>
          <w:tcPr>
            <w:tcW w:w="1696" w:type="dxa"/>
            <w:vAlign w:val="center"/>
          </w:tcPr>
          <w:p w14:paraId="6FFEBB73" w14:textId="77777777" w:rsidR="00720B27" w:rsidRPr="00147473" w:rsidRDefault="00720B27" w:rsidP="00A9624D">
            <w:pPr>
              <w:rPr>
                <w:szCs w:val="20"/>
                <w:lang w:val="en-US"/>
              </w:rPr>
            </w:pPr>
            <w:r>
              <w:rPr>
                <w:szCs w:val="20"/>
                <w:lang w:val="en-US"/>
              </w:rPr>
              <w:t>Thales</w:t>
            </w:r>
          </w:p>
        </w:tc>
        <w:tc>
          <w:tcPr>
            <w:tcW w:w="1843" w:type="dxa"/>
          </w:tcPr>
          <w:p w14:paraId="6FFEBB74" w14:textId="77777777" w:rsidR="00720B27" w:rsidRPr="00147473" w:rsidRDefault="00720B27" w:rsidP="00A9624D">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A9624D">
            <w:pPr>
              <w:rPr>
                <w:rFonts w:eastAsia="Malgun Gothic"/>
                <w:lang w:val="en-US"/>
              </w:rPr>
            </w:pPr>
            <w:r>
              <w:rPr>
                <w:rFonts w:eastAsia="Malgun Gothic"/>
                <w:lang w:val="en-US"/>
              </w:rPr>
              <w:t>N</w:t>
            </w:r>
          </w:p>
        </w:tc>
        <w:tc>
          <w:tcPr>
            <w:tcW w:w="4110" w:type="dxa"/>
          </w:tcPr>
          <w:p w14:paraId="6FFEBB76" w14:textId="77777777"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A9624D">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720B27" w:rsidRPr="00720B27" w14:paraId="6FFEBB8D" w14:textId="77777777">
        <w:tc>
          <w:tcPr>
            <w:tcW w:w="1696" w:type="dxa"/>
            <w:vAlign w:val="center"/>
          </w:tcPr>
          <w:p w14:paraId="6FFEBB89" w14:textId="77777777" w:rsidR="00720B27" w:rsidRPr="00720B27" w:rsidRDefault="00720B27" w:rsidP="00607E9F">
            <w:pPr>
              <w:rPr>
                <w:rFonts w:eastAsia="SimSun"/>
                <w:szCs w:val="20"/>
                <w:lang w:val="en-US"/>
              </w:rPr>
            </w:pPr>
          </w:p>
        </w:tc>
        <w:tc>
          <w:tcPr>
            <w:tcW w:w="1843" w:type="dxa"/>
          </w:tcPr>
          <w:p w14:paraId="6FFEBB8A" w14:textId="77777777" w:rsidR="00720B27" w:rsidRPr="00720B27" w:rsidRDefault="00720B27" w:rsidP="00607E9F">
            <w:pPr>
              <w:rPr>
                <w:rFonts w:eastAsia="Malgun Gothic"/>
                <w:lang w:val="en-US"/>
              </w:rPr>
            </w:pPr>
          </w:p>
        </w:tc>
        <w:tc>
          <w:tcPr>
            <w:tcW w:w="1985" w:type="dxa"/>
          </w:tcPr>
          <w:p w14:paraId="6FFEBB8B" w14:textId="77777777" w:rsidR="00720B27" w:rsidRPr="00720B27" w:rsidRDefault="00720B27" w:rsidP="00607E9F">
            <w:pPr>
              <w:rPr>
                <w:rFonts w:eastAsia="Malgun Gothic"/>
                <w:lang w:val="en-US"/>
              </w:rPr>
            </w:pPr>
          </w:p>
        </w:tc>
        <w:tc>
          <w:tcPr>
            <w:tcW w:w="4110" w:type="dxa"/>
          </w:tcPr>
          <w:p w14:paraId="6FFEBB8C" w14:textId="77777777" w:rsidR="00720B27" w:rsidRPr="00720B27" w:rsidRDefault="00720B27" w:rsidP="00607E9F">
            <w:pPr>
              <w:rPr>
                <w:rFonts w:eastAsia="Malgun Gothic"/>
                <w:lang w:val="en-US"/>
              </w:rPr>
            </w:pPr>
          </w:p>
        </w:tc>
      </w:tr>
      <w:tr w:rsidR="00720B27" w:rsidRPr="00720B27" w14:paraId="6FFEBB92" w14:textId="77777777">
        <w:tc>
          <w:tcPr>
            <w:tcW w:w="1696" w:type="dxa"/>
            <w:vAlign w:val="center"/>
          </w:tcPr>
          <w:p w14:paraId="6FFEBB8E" w14:textId="77777777" w:rsidR="00720B27" w:rsidRPr="00720B27" w:rsidRDefault="00720B27" w:rsidP="00607E9F">
            <w:pPr>
              <w:rPr>
                <w:rFonts w:eastAsia="Malgun Gothic"/>
                <w:szCs w:val="20"/>
                <w:lang w:val="en-US"/>
              </w:rPr>
            </w:pPr>
          </w:p>
        </w:tc>
        <w:tc>
          <w:tcPr>
            <w:tcW w:w="1843" w:type="dxa"/>
          </w:tcPr>
          <w:p w14:paraId="6FFEBB8F" w14:textId="77777777" w:rsidR="00720B27" w:rsidRPr="00720B27" w:rsidRDefault="00720B27" w:rsidP="00607E9F">
            <w:pPr>
              <w:rPr>
                <w:rFonts w:eastAsia="Malgun Gothic"/>
                <w:lang w:val="en-US"/>
              </w:rPr>
            </w:pPr>
          </w:p>
        </w:tc>
        <w:tc>
          <w:tcPr>
            <w:tcW w:w="1985" w:type="dxa"/>
          </w:tcPr>
          <w:p w14:paraId="6FFEBB90" w14:textId="77777777" w:rsidR="00720B27" w:rsidRPr="00720B27" w:rsidRDefault="00720B27" w:rsidP="00607E9F">
            <w:pPr>
              <w:rPr>
                <w:rFonts w:eastAsia="Malgun Gothic"/>
                <w:lang w:val="en-US"/>
              </w:rPr>
            </w:pPr>
          </w:p>
        </w:tc>
        <w:tc>
          <w:tcPr>
            <w:tcW w:w="4110" w:type="dxa"/>
          </w:tcPr>
          <w:p w14:paraId="6FFEBB91" w14:textId="77777777" w:rsidR="00720B27" w:rsidRPr="00720B27" w:rsidRDefault="00720B27" w:rsidP="00607E9F">
            <w:pPr>
              <w:rPr>
                <w:rFonts w:eastAsia="Malgun Gothic"/>
                <w:lang w:val="en-US"/>
              </w:rPr>
            </w:pPr>
          </w:p>
        </w:tc>
      </w:tr>
      <w:tr w:rsidR="00720B27" w:rsidRPr="00720B27" w14:paraId="6FFEBB97" w14:textId="77777777">
        <w:tc>
          <w:tcPr>
            <w:tcW w:w="1696" w:type="dxa"/>
            <w:vAlign w:val="center"/>
          </w:tcPr>
          <w:p w14:paraId="6FFEBB93" w14:textId="77777777" w:rsidR="00720B27" w:rsidRPr="00720B27" w:rsidRDefault="00720B27" w:rsidP="00607E9F">
            <w:pPr>
              <w:rPr>
                <w:szCs w:val="20"/>
                <w:lang w:val="en-US"/>
              </w:rPr>
            </w:pPr>
          </w:p>
        </w:tc>
        <w:tc>
          <w:tcPr>
            <w:tcW w:w="1843" w:type="dxa"/>
          </w:tcPr>
          <w:p w14:paraId="6FFEBB94" w14:textId="77777777" w:rsidR="00720B27" w:rsidRPr="00720B27" w:rsidRDefault="00720B27" w:rsidP="00607E9F">
            <w:pPr>
              <w:rPr>
                <w:lang w:val="en-US"/>
              </w:rPr>
            </w:pPr>
          </w:p>
        </w:tc>
        <w:tc>
          <w:tcPr>
            <w:tcW w:w="1985" w:type="dxa"/>
          </w:tcPr>
          <w:p w14:paraId="6FFEBB95" w14:textId="77777777" w:rsidR="00720B27" w:rsidRPr="00720B27" w:rsidRDefault="00720B27" w:rsidP="00607E9F">
            <w:pPr>
              <w:rPr>
                <w:lang w:val="en-US"/>
              </w:rPr>
            </w:pPr>
          </w:p>
        </w:tc>
        <w:tc>
          <w:tcPr>
            <w:tcW w:w="4110" w:type="dxa"/>
          </w:tcPr>
          <w:p w14:paraId="6FFEBB96" w14:textId="77777777" w:rsidR="00720B27" w:rsidRPr="00720B27" w:rsidRDefault="00720B27" w:rsidP="00607E9F">
            <w:pPr>
              <w:rPr>
                <w:lang w:val="en-US"/>
              </w:rPr>
            </w:pPr>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lastRenderedPageBreak/>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lang w:eastAsia="ja-JP"/>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w:t>
            </w:r>
            <w:r w:rsidRPr="00720B27">
              <w:rPr>
                <w:rFonts w:ascii="Arial" w:hAnsi="Arial" w:cs="Arial"/>
                <w:color w:val="000000" w:themeColor="text1"/>
                <w:lang w:val="en-US"/>
              </w:rPr>
              <w:lastRenderedPageBreak/>
              <w:t xml:space="preserve">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lastRenderedPageBreak/>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 xml:space="preserve">We think the UE-calculated TA value reported to NW via MsgA/Msg3 or other PUSCH will add more overhead to </w:t>
            </w:r>
            <w:r w:rsidRPr="00720B27">
              <w:rPr>
                <w:rFonts w:eastAsia="Malgun Gothic"/>
                <w:lang w:val="en-US"/>
              </w:rPr>
              <w:lastRenderedPageBreak/>
              <w:t>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lastRenderedPageBreak/>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14:paraId="6FFEBBF8" w14:textId="77777777">
        <w:trPr>
          <w:ins w:id="40" w:author="cmcc-Liu Yuzhen" w:date="2021-03-22T16:04:00Z"/>
        </w:trPr>
        <w:tc>
          <w:tcPr>
            <w:tcW w:w="1696" w:type="dxa"/>
            <w:vAlign w:val="center"/>
          </w:tcPr>
          <w:p w14:paraId="6FFEBBF4" w14:textId="77777777" w:rsidR="009602F7" w:rsidRDefault="006C0EDF">
            <w:pPr>
              <w:rPr>
                <w:ins w:id="41" w:author="cmcc-Liu Yuzhen" w:date="2021-03-22T16:04:00Z"/>
                <w:rFonts w:eastAsia="Malgun Gothic"/>
                <w:szCs w:val="20"/>
              </w:rPr>
            </w:pPr>
            <w:ins w:id="42" w:author="cmcc-Liu Yuzhen" w:date="2021-03-22T16:04:00Z">
              <w:r>
                <w:rPr>
                  <w:rFonts w:hint="eastAsia"/>
                  <w:szCs w:val="20"/>
                  <w:lang w:val="en-GB" w:eastAsia="zh-CN"/>
                </w:rPr>
                <w:t>C</w:t>
              </w:r>
              <w:r>
                <w:rPr>
                  <w:szCs w:val="20"/>
                  <w:lang w:val="en-GB" w:eastAsia="zh-CN"/>
                </w:rPr>
                <w:t>MCC</w:t>
              </w:r>
            </w:ins>
          </w:p>
        </w:tc>
        <w:tc>
          <w:tcPr>
            <w:tcW w:w="1843" w:type="dxa"/>
          </w:tcPr>
          <w:p w14:paraId="6FFEBBF5" w14:textId="77777777" w:rsidR="009602F7" w:rsidRDefault="006C0EDF">
            <w:pPr>
              <w:rPr>
                <w:ins w:id="43" w:author="cmcc-Liu Yuzhen" w:date="2021-03-22T16:04:00Z"/>
                <w:rFonts w:eastAsia="Malgun Gothic"/>
              </w:rPr>
            </w:pPr>
            <w:ins w:id="44" w:author="cmcc-Liu Yuzhen" w:date="2021-03-22T16:04:00Z">
              <w:r>
                <w:rPr>
                  <w:rFonts w:hint="eastAsia"/>
                  <w:lang w:val="en-GB" w:eastAsia="zh-CN"/>
                </w:rPr>
                <w:t>Y</w:t>
              </w:r>
            </w:ins>
          </w:p>
        </w:tc>
        <w:tc>
          <w:tcPr>
            <w:tcW w:w="1985" w:type="dxa"/>
          </w:tcPr>
          <w:p w14:paraId="6FFEBBF6" w14:textId="77777777" w:rsidR="009602F7" w:rsidRDefault="006C0EDF">
            <w:pPr>
              <w:rPr>
                <w:ins w:id="45" w:author="cmcc-Liu Yuzhen" w:date="2021-03-22T16:04:00Z"/>
                <w:rFonts w:eastAsia="Malgun Gothic"/>
              </w:rPr>
            </w:pPr>
            <w:ins w:id="46" w:author="cmcc-Liu Yuzhen" w:date="2021-03-22T16:04:00Z">
              <w:r>
                <w:rPr>
                  <w:rFonts w:hint="eastAsia"/>
                  <w:lang w:val="en-GB" w:eastAsia="zh-CN"/>
                </w:rPr>
                <w:t>N</w:t>
              </w:r>
            </w:ins>
          </w:p>
        </w:tc>
        <w:tc>
          <w:tcPr>
            <w:tcW w:w="4110" w:type="dxa"/>
          </w:tcPr>
          <w:p w14:paraId="6FFEBBF7" w14:textId="77777777" w:rsidR="009602F7" w:rsidRPr="00720B27" w:rsidRDefault="006C0EDF">
            <w:pPr>
              <w:rPr>
                <w:ins w:id="47" w:author="cmcc-Liu Yuzhen" w:date="2021-03-22T16:04:00Z"/>
                <w:rFonts w:eastAsia="Malgun Gothic"/>
                <w:lang w:val="en-US"/>
              </w:rPr>
            </w:pPr>
            <w:ins w:id="48"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C01" w14:textId="77777777"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A9624D">
            <w:pPr>
              <w:rPr>
                <w:szCs w:val="20"/>
              </w:rPr>
            </w:pPr>
            <w:r>
              <w:rPr>
                <w:szCs w:val="20"/>
              </w:rPr>
              <w:t>Thales</w:t>
            </w:r>
          </w:p>
        </w:tc>
        <w:tc>
          <w:tcPr>
            <w:tcW w:w="1843" w:type="dxa"/>
          </w:tcPr>
          <w:p w14:paraId="6FFEBC05" w14:textId="77777777" w:rsidR="00720B27" w:rsidRPr="00BB7AD1" w:rsidRDefault="00720B27" w:rsidP="00A9624D">
            <w:pPr>
              <w:rPr>
                <w:rFonts w:eastAsia="Malgun Gothic"/>
              </w:rPr>
            </w:pPr>
            <w:r>
              <w:rPr>
                <w:rFonts w:eastAsia="Malgun Gothic"/>
              </w:rPr>
              <w:t>N</w:t>
            </w:r>
          </w:p>
        </w:tc>
        <w:tc>
          <w:tcPr>
            <w:tcW w:w="1985" w:type="dxa"/>
          </w:tcPr>
          <w:p w14:paraId="6FFEBC06" w14:textId="77777777" w:rsidR="00720B27" w:rsidRPr="00BB7AD1" w:rsidRDefault="00720B27" w:rsidP="00A9624D">
            <w:pPr>
              <w:rPr>
                <w:rFonts w:eastAsia="Malgun Gothic"/>
              </w:rPr>
            </w:pPr>
            <w:r>
              <w:rPr>
                <w:rFonts w:eastAsia="Malgun Gothic"/>
              </w:rPr>
              <w:t>N</w:t>
            </w:r>
          </w:p>
        </w:tc>
        <w:tc>
          <w:tcPr>
            <w:tcW w:w="4110" w:type="dxa"/>
          </w:tcPr>
          <w:p w14:paraId="6FFEBC07" w14:textId="77777777" w:rsidR="00720B27" w:rsidRDefault="00720B27" w:rsidP="00A9624D">
            <w:pPr>
              <w:rPr>
                <w:rFonts w:eastAsia="Malgun Gothic"/>
                <w:lang w:val="en-US"/>
              </w:rPr>
            </w:pPr>
            <w:r>
              <w:rPr>
                <w:rFonts w:eastAsia="Malgun Gothic"/>
                <w:lang w:val="en-US"/>
              </w:rPr>
              <w:t>Agree with Ericsson.</w:t>
            </w:r>
          </w:p>
          <w:p w14:paraId="6FFEBC08" w14:textId="77777777" w:rsidR="00720B27" w:rsidRDefault="00720B27" w:rsidP="00A9624D">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lastRenderedPageBreak/>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lastRenderedPageBreak/>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720B27" w:rsidRPr="00720B27" w14:paraId="6FFEBC1E" w14:textId="77777777">
        <w:tc>
          <w:tcPr>
            <w:tcW w:w="1696" w:type="dxa"/>
            <w:vAlign w:val="center"/>
          </w:tcPr>
          <w:p w14:paraId="6FFEBC1A" w14:textId="77777777" w:rsidR="00720B27" w:rsidRPr="00720B27" w:rsidRDefault="00720B27" w:rsidP="00607E9F">
            <w:pPr>
              <w:rPr>
                <w:rFonts w:eastAsia="SimSun"/>
                <w:szCs w:val="20"/>
                <w:lang w:val="en-US"/>
              </w:rPr>
            </w:pPr>
          </w:p>
        </w:tc>
        <w:tc>
          <w:tcPr>
            <w:tcW w:w="1843" w:type="dxa"/>
          </w:tcPr>
          <w:p w14:paraId="6FFEBC1B" w14:textId="77777777" w:rsidR="00720B27" w:rsidRPr="00720B27" w:rsidRDefault="00720B27" w:rsidP="00607E9F">
            <w:pPr>
              <w:rPr>
                <w:rFonts w:eastAsia="Malgun Gothic"/>
                <w:lang w:val="en-US"/>
              </w:rPr>
            </w:pPr>
          </w:p>
        </w:tc>
        <w:tc>
          <w:tcPr>
            <w:tcW w:w="1985" w:type="dxa"/>
          </w:tcPr>
          <w:p w14:paraId="6FFEBC1C" w14:textId="77777777" w:rsidR="00720B27" w:rsidRPr="00720B27" w:rsidRDefault="00720B27" w:rsidP="00607E9F">
            <w:pPr>
              <w:rPr>
                <w:rFonts w:eastAsia="Malgun Gothic"/>
                <w:lang w:val="en-US"/>
              </w:rPr>
            </w:pPr>
          </w:p>
        </w:tc>
        <w:tc>
          <w:tcPr>
            <w:tcW w:w="4110" w:type="dxa"/>
          </w:tcPr>
          <w:p w14:paraId="6FFEBC1D" w14:textId="77777777" w:rsidR="00720B27" w:rsidRPr="00720B27" w:rsidRDefault="00720B27" w:rsidP="00607E9F">
            <w:pPr>
              <w:rPr>
                <w:rFonts w:eastAsia="Malgun Gothic"/>
                <w:lang w:val="en-US"/>
              </w:rPr>
            </w:pPr>
          </w:p>
        </w:tc>
      </w:tr>
      <w:tr w:rsidR="00720B27" w:rsidRPr="00720B27" w14:paraId="6FFEBC23" w14:textId="77777777">
        <w:tc>
          <w:tcPr>
            <w:tcW w:w="1696" w:type="dxa"/>
            <w:vAlign w:val="center"/>
          </w:tcPr>
          <w:p w14:paraId="6FFEBC1F" w14:textId="77777777" w:rsidR="00720B27" w:rsidRPr="00720B27" w:rsidRDefault="00720B27" w:rsidP="00607E9F">
            <w:pPr>
              <w:rPr>
                <w:rFonts w:eastAsia="Malgun Gothic"/>
                <w:szCs w:val="20"/>
                <w:lang w:val="en-US"/>
              </w:rPr>
            </w:pPr>
          </w:p>
        </w:tc>
        <w:tc>
          <w:tcPr>
            <w:tcW w:w="1843" w:type="dxa"/>
          </w:tcPr>
          <w:p w14:paraId="6FFEBC20" w14:textId="77777777" w:rsidR="00720B27" w:rsidRPr="00720B27" w:rsidRDefault="00720B27" w:rsidP="00607E9F">
            <w:pPr>
              <w:rPr>
                <w:rFonts w:eastAsia="Malgun Gothic"/>
                <w:lang w:val="en-US"/>
              </w:rPr>
            </w:pPr>
          </w:p>
        </w:tc>
        <w:tc>
          <w:tcPr>
            <w:tcW w:w="1985" w:type="dxa"/>
          </w:tcPr>
          <w:p w14:paraId="6FFEBC21" w14:textId="77777777" w:rsidR="00720B27" w:rsidRPr="00720B27" w:rsidRDefault="00720B27" w:rsidP="00607E9F">
            <w:pPr>
              <w:rPr>
                <w:rFonts w:eastAsia="Malgun Gothic"/>
                <w:lang w:val="en-US"/>
              </w:rPr>
            </w:pPr>
          </w:p>
        </w:tc>
        <w:tc>
          <w:tcPr>
            <w:tcW w:w="4110" w:type="dxa"/>
          </w:tcPr>
          <w:p w14:paraId="6FFEBC22" w14:textId="77777777" w:rsidR="00720B27" w:rsidRPr="00720B27" w:rsidRDefault="00720B27" w:rsidP="00607E9F">
            <w:pPr>
              <w:rPr>
                <w:rFonts w:eastAsia="Malgun Gothic"/>
                <w:lang w:val="en-US"/>
              </w:rPr>
            </w:pPr>
          </w:p>
        </w:tc>
      </w:tr>
      <w:tr w:rsidR="00720B27" w:rsidRPr="00720B27" w14:paraId="6FFEBC28" w14:textId="77777777">
        <w:tc>
          <w:tcPr>
            <w:tcW w:w="1696" w:type="dxa"/>
            <w:vAlign w:val="center"/>
          </w:tcPr>
          <w:p w14:paraId="6FFEBC24" w14:textId="77777777" w:rsidR="00720B27" w:rsidRPr="00720B27" w:rsidRDefault="00720B27" w:rsidP="00607E9F">
            <w:pPr>
              <w:rPr>
                <w:szCs w:val="20"/>
                <w:lang w:val="en-US"/>
              </w:rPr>
            </w:pPr>
          </w:p>
        </w:tc>
        <w:tc>
          <w:tcPr>
            <w:tcW w:w="1843" w:type="dxa"/>
          </w:tcPr>
          <w:p w14:paraId="6FFEBC25" w14:textId="77777777" w:rsidR="00720B27" w:rsidRPr="00720B27" w:rsidRDefault="00720B27" w:rsidP="00607E9F">
            <w:pPr>
              <w:rPr>
                <w:lang w:val="en-US"/>
              </w:rPr>
            </w:pPr>
          </w:p>
        </w:tc>
        <w:tc>
          <w:tcPr>
            <w:tcW w:w="1985" w:type="dxa"/>
          </w:tcPr>
          <w:p w14:paraId="6FFEBC26" w14:textId="77777777" w:rsidR="00720B27" w:rsidRPr="00720B27" w:rsidRDefault="00720B27" w:rsidP="00607E9F">
            <w:pPr>
              <w:rPr>
                <w:lang w:val="en-US"/>
              </w:rPr>
            </w:pPr>
          </w:p>
        </w:tc>
        <w:tc>
          <w:tcPr>
            <w:tcW w:w="4110" w:type="dxa"/>
          </w:tcPr>
          <w:p w14:paraId="6FFEBC27" w14:textId="77777777" w:rsidR="00720B27" w:rsidRPr="00720B27" w:rsidRDefault="00720B27" w:rsidP="00607E9F">
            <w:pPr>
              <w:rPr>
                <w:lang w:val="en-US"/>
              </w:rPr>
            </w:pPr>
          </w:p>
        </w:tc>
      </w:tr>
    </w:tbl>
    <w:p w14:paraId="6FFEBC29" w14:textId="77777777" w:rsidR="009602F7" w:rsidRPr="00720B27" w:rsidRDefault="009602F7">
      <w:pPr>
        <w:rPr>
          <w:rFonts w:eastAsia="Yu Mincho"/>
          <w:lang w:eastAsia="ja-JP"/>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gNB to know the TA/position is that gNB may update the K_offset (RAN1 agreement last meeting to support updating K_offset after </w:t>
            </w:r>
            <w:r w:rsidRPr="00720B27">
              <w:rPr>
                <w:lang w:val="en-US"/>
              </w:rPr>
              <w:lastRenderedPageBreak/>
              <w:t>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t>When delays are changing for all UEs in a cell, it may be complicated to signal new Koffset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lastRenderedPageBreak/>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w:t>
            </w:r>
            <w:r w:rsidRPr="00720B27">
              <w:rPr>
                <w:lang w:val="en-US" w:eastAsia="zh-CN"/>
              </w:rPr>
              <w:lastRenderedPageBreak/>
              <w:t xml:space="preserve">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lastRenderedPageBreak/>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e understand the benifit but have concern on the size required for reporting. Besides we think it is better to be optional and controlled by NW.</w:t>
            </w:r>
          </w:p>
        </w:tc>
      </w:tr>
      <w:tr w:rsidR="009602F7" w:rsidRPr="00720B27" w14:paraId="6FFEBC6A" w14:textId="77777777">
        <w:trPr>
          <w:ins w:id="49" w:author="cmcc-Liu Yuzhen" w:date="2021-03-22T16:05:00Z"/>
        </w:trPr>
        <w:tc>
          <w:tcPr>
            <w:tcW w:w="1696" w:type="dxa"/>
            <w:vAlign w:val="center"/>
          </w:tcPr>
          <w:p w14:paraId="6FFEBC67" w14:textId="77777777" w:rsidR="009602F7" w:rsidRDefault="006C0EDF">
            <w:pPr>
              <w:rPr>
                <w:ins w:id="50" w:author="cmcc-Liu Yuzhen" w:date="2021-03-22T16:05:00Z"/>
                <w:rFonts w:eastAsia="Malgun Gothic"/>
                <w:szCs w:val="20"/>
              </w:rPr>
            </w:pPr>
            <w:ins w:id="51" w:author="cmcc-Liu Yuzhen" w:date="2021-03-22T16:05:00Z">
              <w:r>
                <w:rPr>
                  <w:rFonts w:hint="eastAsia"/>
                  <w:szCs w:val="20"/>
                  <w:lang w:val="en-GB" w:eastAsia="zh-CN"/>
                </w:rPr>
                <w:t>C</w:t>
              </w:r>
              <w:r>
                <w:rPr>
                  <w:szCs w:val="20"/>
                  <w:lang w:val="en-GB" w:eastAsia="zh-CN"/>
                </w:rPr>
                <w:t>MCC</w:t>
              </w:r>
            </w:ins>
          </w:p>
        </w:tc>
        <w:tc>
          <w:tcPr>
            <w:tcW w:w="2552" w:type="dxa"/>
          </w:tcPr>
          <w:p w14:paraId="6FFEBC68" w14:textId="77777777" w:rsidR="009602F7" w:rsidRDefault="006C0EDF">
            <w:pPr>
              <w:rPr>
                <w:ins w:id="52" w:author="cmcc-Liu Yuzhen" w:date="2021-03-22T16:05:00Z"/>
                <w:rFonts w:eastAsia="Malgun Gothic"/>
              </w:rPr>
            </w:pPr>
            <w:ins w:id="53" w:author="cmcc-Liu Yuzhen" w:date="2021-03-22T16:05:00Z">
              <w:r>
                <w:rPr>
                  <w:rFonts w:hint="eastAsia"/>
                  <w:lang w:val="en-GB" w:eastAsia="zh-CN"/>
                </w:rPr>
                <w:t>Y</w:t>
              </w:r>
              <w:r>
                <w:rPr>
                  <w:lang w:val="en-GB" w:eastAsia="zh-CN"/>
                </w:rPr>
                <w:t>es with comments</w:t>
              </w:r>
            </w:ins>
          </w:p>
        </w:tc>
        <w:tc>
          <w:tcPr>
            <w:tcW w:w="5386" w:type="dxa"/>
          </w:tcPr>
          <w:p w14:paraId="6FFEBC69" w14:textId="77777777" w:rsidR="009602F7" w:rsidRPr="00720B27" w:rsidRDefault="006C0EDF">
            <w:pPr>
              <w:rPr>
                <w:ins w:id="54" w:author="cmcc-Liu Yuzhen" w:date="2021-03-22T16:05:00Z"/>
                <w:rFonts w:eastAsia="Malgun Gothic"/>
                <w:lang w:val="en-US"/>
              </w:rPr>
            </w:pPr>
            <w:ins w:id="55"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lang w:val="en-GB"/>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A9624D">
            <w:pPr>
              <w:rPr>
                <w:szCs w:val="20"/>
              </w:rPr>
            </w:pPr>
            <w:r>
              <w:rPr>
                <w:szCs w:val="20"/>
              </w:rPr>
              <w:t>Thales</w:t>
            </w:r>
          </w:p>
        </w:tc>
        <w:tc>
          <w:tcPr>
            <w:tcW w:w="2552" w:type="dxa"/>
          </w:tcPr>
          <w:p w14:paraId="6FFEBC78" w14:textId="77777777" w:rsidR="00720B27" w:rsidRPr="00BB7AD1" w:rsidRDefault="00720B27" w:rsidP="00A9624D">
            <w:pPr>
              <w:rPr>
                <w:rFonts w:eastAsia="Malgun Gothic"/>
              </w:rPr>
            </w:pPr>
            <w:r>
              <w:rPr>
                <w:rFonts w:eastAsia="Malgun Gothic"/>
              </w:rPr>
              <w:t>No</w:t>
            </w:r>
          </w:p>
        </w:tc>
        <w:tc>
          <w:tcPr>
            <w:tcW w:w="5386" w:type="dxa"/>
          </w:tcPr>
          <w:p w14:paraId="6FFEBC79" w14:textId="77777777" w:rsidR="00720B27" w:rsidRPr="00473E63" w:rsidRDefault="00720B27" w:rsidP="00A9624D">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46433E" w:rsidRPr="00720B27" w14:paraId="6FFEBC8A" w14:textId="77777777">
        <w:tc>
          <w:tcPr>
            <w:tcW w:w="1696" w:type="dxa"/>
            <w:vAlign w:val="center"/>
          </w:tcPr>
          <w:p w14:paraId="6FFEBC87" w14:textId="77777777" w:rsidR="0046433E" w:rsidRPr="00720B27" w:rsidRDefault="0046433E" w:rsidP="0046433E">
            <w:pPr>
              <w:rPr>
                <w:rFonts w:eastAsia="SimSun"/>
                <w:szCs w:val="20"/>
                <w:lang w:val="en-US"/>
              </w:rPr>
            </w:pPr>
          </w:p>
        </w:tc>
        <w:tc>
          <w:tcPr>
            <w:tcW w:w="2552" w:type="dxa"/>
          </w:tcPr>
          <w:p w14:paraId="6FFEBC88" w14:textId="77777777" w:rsidR="0046433E" w:rsidRPr="00720B27" w:rsidRDefault="0046433E" w:rsidP="0046433E">
            <w:pPr>
              <w:rPr>
                <w:rFonts w:eastAsia="Malgun Gothic"/>
                <w:lang w:val="en-US"/>
              </w:rPr>
            </w:pPr>
          </w:p>
        </w:tc>
        <w:tc>
          <w:tcPr>
            <w:tcW w:w="5386" w:type="dxa"/>
          </w:tcPr>
          <w:p w14:paraId="6FFEBC89" w14:textId="77777777" w:rsidR="0046433E" w:rsidRPr="00720B27" w:rsidRDefault="0046433E" w:rsidP="0046433E">
            <w:pPr>
              <w:rPr>
                <w:rFonts w:eastAsia="Malgun Gothic"/>
                <w:lang w:val="en-US"/>
              </w:rPr>
            </w:pPr>
          </w:p>
        </w:tc>
      </w:tr>
      <w:tr w:rsidR="0046433E" w:rsidRPr="00720B27" w14:paraId="6FFEBC8E" w14:textId="77777777">
        <w:tc>
          <w:tcPr>
            <w:tcW w:w="1696" w:type="dxa"/>
            <w:vAlign w:val="center"/>
          </w:tcPr>
          <w:p w14:paraId="6FFEBC8B" w14:textId="77777777" w:rsidR="0046433E" w:rsidRPr="00720B27" w:rsidRDefault="0046433E" w:rsidP="0046433E">
            <w:pPr>
              <w:rPr>
                <w:rFonts w:eastAsia="Malgun Gothic"/>
                <w:szCs w:val="20"/>
                <w:lang w:val="en-US"/>
              </w:rPr>
            </w:pPr>
          </w:p>
        </w:tc>
        <w:tc>
          <w:tcPr>
            <w:tcW w:w="2552" w:type="dxa"/>
          </w:tcPr>
          <w:p w14:paraId="6FFEBC8C" w14:textId="77777777" w:rsidR="0046433E" w:rsidRPr="00720B27" w:rsidRDefault="0046433E" w:rsidP="0046433E">
            <w:pPr>
              <w:rPr>
                <w:rFonts w:eastAsia="Malgun Gothic"/>
                <w:lang w:val="en-US"/>
              </w:rPr>
            </w:pPr>
          </w:p>
        </w:tc>
        <w:tc>
          <w:tcPr>
            <w:tcW w:w="5386" w:type="dxa"/>
          </w:tcPr>
          <w:p w14:paraId="6FFEBC8D" w14:textId="77777777" w:rsidR="0046433E" w:rsidRPr="00720B27" w:rsidRDefault="0046433E" w:rsidP="0046433E">
            <w:pPr>
              <w:rPr>
                <w:rFonts w:eastAsia="Malgun Gothic"/>
                <w:lang w:val="en-US"/>
              </w:rPr>
            </w:pPr>
          </w:p>
        </w:tc>
      </w:tr>
      <w:tr w:rsidR="0046433E" w:rsidRPr="00720B27" w14:paraId="6FFEBC92" w14:textId="77777777">
        <w:tc>
          <w:tcPr>
            <w:tcW w:w="1696" w:type="dxa"/>
            <w:vAlign w:val="center"/>
          </w:tcPr>
          <w:p w14:paraId="6FFEBC8F" w14:textId="77777777" w:rsidR="0046433E" w:rsidRPr="00720B27" w:rsidRDefault="0046433E" w:rsidP="0046433E">
            <w:pPr>
              <w:rPr>
                <w:szCs w:val="20"/>
                <w:lang w:val="en-US"/>
              </w:rPr>
            </w:pPr>
          </w:p>
        </w:tc>
        <w:tc>
          <w:tcPr>
            <w:tcW w:w="2552" w:type="dxa"/>
          </w:tcPr>
          <w:p w14:paraId="6FFEBC90" w14:textId="77777777" w:rsidR="0046433E" w:rsidRPr="00720B27" w:rsidRDefault="0046433E" w:rsidP="0046433E">
            <w:pPr>
              <w:rPr>
                <w:lang w:val="en-US"/>
              </w:rPr>
            </w:pPr>
          </w:p>
        </w:tc>
        <w:tc>
          <w:tcPr>
            <w:tcW w:w="5386" w:type="dxa"/>
          </w:tcPr>
          <w:p w14:paraId="6FFEBC91" w14:textId="77777777" w:rsidR="0046433E" w:rsidRPr="00720B27" w:rsidRDefault="0046433E" w:rsidP="0046433E">
            <w:pPr>
              <w:rPr>
                <w:lang w:val="en-US"/>
              </w:rPr>
            </w:pPr>
          </w:p>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an UL-SCH resource scheduled by MsgB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 xml:space="preserve">If UE reports the UE-calculated TA, network could derive UE’s absolute TA by adding the broadcasted common TA and timing adjustment in RAR/MSGB to </w:t>
            </w:r>
            <w:r w:rsidRPr="00720B27">
              <w:rPr>
                <w:lang w:val="en-US" w:eastAsia="zh-CN"/>
              </w:rPr>
              <w:lastRenderedPageBreak/>
              <w:t>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lastRenderedPageBreak/>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6" w:author="cmcc-Liu Yuzhen" w:date="2021-03-22T16:05:00Z"/>
        </w:trPr>
        <w:tc>
          <w:tcPr>
            <w:tcW w:w="1696" w:type="dxa"/>
            <w:vAlign w:val="center"/>
          </w:tcPr>
          <w:p w14:paraId="6FFEBCC9" w14:textId="77777777" w:rsidR="009602F7" w:rsidRDefault="006C0EDF">
            <w:pPr>
              <w:rPr>
                <w:ins w:id="57" w:author="cmcc-Liu Yuzhen" w:date="2021-03-22T16:05:00Z"/>
                <w:rFonts w:eastAsia="Malgun Gothic"/>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14:paraId="6FFEBCCA" w14:textId="77777777" w:rsidR="009602F7" w:rsidRDefault="006C0EDF">
            <w:pPr>
              <w:rPr>
                <w:ins w:id="59" w:author="cmcc-Liu Yuzhen" w:date="2021-03-22T16:05:00Z"/>
                <w:rFonts w:eastAsia="Malgun Gothic"/>
              </w:rPr>
            </w:pPr>
            <w:ins w:id="60" w:author="cmcc-Liu Yuzhen" w:date="2021-03-22T16:05:00Z">
              <w:r>
                <w:rPr>
                  <w:rFonts w:hint="eastAsia"/>
                  <w:lang w:val="en-GB" w:eastAsia="zh-CN"/>
                </w:rPr>
                <w:t>N</w:t>
              </w:r>
            </w:ins>
          </w:p>
        </w:tc>
        <w:tc>
          <w:tcPr>
            <w:tcW w:w="5386" w:type="dxa"/>
          </w:tcPr>
          <w:p w14:paraId="6FFEBCCB" w14:textId="77777777" w:rsidR="009602F7" w:rsidRPr="00720B27" w:rsidRDefault="006C0EDF">
            <w:pPr>
              <w:rPr>
                <w:ins w:id="61" w:author="cmcc-Liu Yuzhen" w:date="2021-03-22T16:05:00Z"/>
                <w:rFonts w:eastAsia="Malgun Gothic"/>
                <w:lang w:val="en-US"/>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A9624D">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46433E" w:rsidRPr="00720B27" w14:paraId="6FFEBCE8" w14:textId="77777777">
        <w:tc>
          <w:tcPr>
            <w:tcW w:w="1696" w:type="dxa"/>
            <w:vAlign w:val="center"/>
          </w:tcPr>
          <w:p w14:paraId="6FFEBCE5" w14:textId="77777777" w:rsidR="0046433E" w:rsidRPr="00720B27" w:rsidRDefault="0046433E" w:rsidP="0046433E">
            <w:pPr>
              <w:rPr>
                <w:rFonts w:eastAsia="SimSun"/>
                <w:szCs w:val="20"/>
                <w:lang w:val="en-US"/>
              </w:rPr>
            </w:pPr>
          </w:p>
        </w:tc>
        <w:tc>
          <w:tcPr>
            <w:tcW w:w="2552" w:type="dxa"/>
          </w:tcPr>
          <w:p w14:paraId="6FFEBCE6" w14:textId="77777777" w:rsidR="0046433E" w:rsidRPr="00720B27" w:rsidRDefault="0046433E" w:rsidP="0046433E">
            <w:pPr>
              <w:rPr>
                <w:rFonts w:eastAsia="Malgun Gothic"/>
                <w:lang w:val="en-US"/>
              </w:rPr>
            </w:pPr>
          </w:p>
        </w:tc>
        <w:tc>
          <w:tcPr>
            <w:tcW w:w="5386" w:type="dxa"/>
          </w:tcPr>
          <w:p w14:paraId="6FFEBCE7" w14:textId="77777777" w:rsidR="0046433E" w:rsidRPr="00720B27" w:rsidRDefault="0046433E" w:rsidP="0046433E">
            <w:pPr>
              <w:rPr>
                <w:rFonts w:eastAsia="Malgun Gothic"/>
                <w:lang w:val="en-US"/>
              </w:rPr>
            </w:pPr>
          </w:p>
        </w:tc>
      </w:tr>
      <w:tr w:rsidR="0046433E" w:rsidRPr="00720B27" w14:paraId="6FFEBCEC" w14:textId="77777777">
        <w:tc>
          <w:tcPr>
            <w:tcW w:w="1696" w:type="dxa"/>
            <w:vAlign w:val="center"/>
          </w:tcPr>
          <w:p w14:paraId="6FFEBCE9" w14:textId="77777777" w:rsidR="0046433E" w:rsidRPr="00720B27" w:rsidRDefault="0046433E" w:rsidP="0046433E">
            <w:pPr>
              <w:rPr>
                <w:rFonts w:eastAsia="Malgun Gothic"/>
                <w:szCs w:val="20"/>
                <w:lang w:val="en-US"/>
              </w:rPr>
            </w:pPr>
          </w:p>
        </w:tc>
        <w:tc>
          <w:tcPr>
            <w:tcW w:w="2552" w:type="dxa"/>
          </w:tcPr>
          <w:p w14:paraId="6FFEBCEA" w14:textId="77777777" w:rsidR="0046433E" w:rsidRPr="00720B27" w:rsidRDefault="0046433E" w:rsidP="0046433E">
            <w:pPr>
              <w:rPr>
                <w:rFonts w:eastAsia="Malgun Gothic"/>
                <w:lang w:val="en-US"/>
              </w:rPr>
            </w:pPr>
          </w:p>
        </w:tc>
        <w:tc>
          <w:tcPr>
            <w:tcW w:w="5386" w:type="dxa"/>
          </w:tcPr>
          <w:p w14:paraId="6FFEBCEB" w14:textId="77777777" w:rsidR="0046433E" w:rsidRPr="00720B27" w:rsidRDefault="0046433E" w:rsidP="0046433E">
            <w:pPr>
              <w:rPr>
                <w:rFonts w:eastAsia="Malgun Gothic"/>
                <w:lang w:val="en-US"/>
              </w:rPr>
            </w:pPr>
          </w:p>
        </w:tc>
      </w:tr>
      <w:tr w:rsidR="0046433E" w:rsidRPr="00720B27" w14:paraId="6FFEBCF0" w14:textId="77777777">
        <w:tc>
          <w:tcPr>
            <w:tcW w:w="1696" w:type="dxa"/>
            <w:vAlign w:val="center"/>
          </w:tcPr>
          <w:p w14:paraId="6FFEBCED" w14:textId="77777777" w:rsidR="0046433E" w:rsidRPr="00720B27" w:rsidRDefault="0046433E" w:rsidP="0046433E">
            <w:pPr>
              <w:rPr>
                <w:szCs w:val="20"/>
                <w:lang w:val="en-US"/>
              </w:rPr>
            </w:pPr>
          </w:p>
        </w:tc>
        <w:tc>
          <w:tcPr>
            <w:tcW w:w="2552" w:type="dxa"/>
          </w:tcPr>
          <w:p w14:paraId="6FFEBCEE" w14:textId="77777777" w:rsidR="0046433E" w:rsidRPr="00720B27" w:rsidRDefault="0046433E" w:rsidP="0046433E">
            <w:pPr>
              <w:rPr>
                <w:lang w:val="en-US"/>
              </w:rPr>
            </w:pPr>
          </w:p>
        </w:tc>
        <w:tc>
          <w:tcPr>
            <w:tcW w:w="5386" w:type="dxa"/>
          </w:tcPr>
          <w:p w14:paraId="6FFEBCEF" w14:textId="77777777" w:rsidR="0046433E" w:rsidRPr="00720B27" w:rsidRDefault="0046433E" w:rsidP="0046433E">
            <w:pPr>
              <w:rPr>
                <w:lang w:val="en-US"/>
              </w:rPr>
            </w:pPr>
          </w:p>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14:paraId="6FFEBCF6" w14:textId="77777777" w:rsidR="009602F7" w:rsidRPr="00720B27" w:rsidRDefault="009602F7">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UE-calculated TA is reported by RRC signalling</w:t>
            </w:r>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No strong preference. Both formats shall fit the requirement to deliver the UE-calculated TA. However, </w:t>
            </w:r>
            <w:r w:rsidRPr="00720B27">
              <w:rPr>
                <w:rFonts w:ascii="Arial" w:hAnsi="Arial" w:cs="Arial"/>
                <w:color w:val="000000" w:themeColor="text1"/>
                <w:lang w:val="en-US"/>
              </w:rPr>
              <w:lastRenderedPageBreak/>
              <w:t>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lastRenderedPageBreak/>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t>drx-HARQ-RTT-TimerDL</w:t>
            </w:r>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t>So RRC signalling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 xml:space="preserve">Both options are possible, and we think it’s up to the bits size requirement to report the TA report. RAN2 may need first discuss how to encode reported TA </w:t>
            </w:r>
            <w:r w:rsidRPr="00720B27">
              <w:rPr>
                <w:rFonts w:eastAsia="Malgun Gothic"/>
                <w:lang w:val="en-US"/>
              </w:rPr>
              <w:lastRenderedPageBreak/>
              <w:t>(e.g.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lastRenderedPageBreak/>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0" w:author="cmcc-Liu Yuzhen" w:date="2021-03-22T16:08:00Z"/>
        </w:trPr>
        <w:tc>
          <w:tcPr>
            <w:tcW w:w="1696" w:type="dxa"/>
            <w:vAlign w:val="center"/>
          </w:tcPr>
          <w:p w14:paraId="6FFEBD35" w14:textId="77777777" w:rsidR="009602F7" w:rsidRDefault="006C0EDF">
            <w:pPr>
              <w:rPr>
                <w:ins w:id="71" w:author="cmcc-Liu Yuzhen" w:date="2021-03-22T16:08:00Z"/>
                <w:rFonts w:eastAsia="Malgun Gothic"/>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14:paraId="6FFEBD36" w14:textId="77777777"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14:paraId="6FFEBD37" w14:textId="77777777" w:rsidR="009602F7" w:rsidRDefault="006C0EDF">
            <w:pPr>
              <w:rPr>
                <w:ins w:id="75" w:author="cmcc-Liu Yuzhen" w:date="2021-03-22T16:08:00Z"/>
                <w:rFonts w:eastAsia="Malgun Gothic"/>
              </w:rPr>
            </w:pPr>
            <w:ins w:id="76" w:author="cmcc-Liu Yuzhen" w:date="2021-03-22T16:08:00Z">
              <w:r>
                <w:rPr>
                  <w:rFonts w:eastAsia="Malgun Gothic"/>
                </w:rPr>
                <w:t>N</w:t>
              </w:r>
            </w:ins>
          </w:p>
        </w:tc>
        <w:tc>
          <w:tcPr>
            <w:tcW w:w="4110" w:type="dxa"/>
          </w:tcPr>
          <w:p w14:paraId="6FFEBD38" w14:textId="77777777" w:rsidR="009602F7" w:rsidRPr="00720B27" w:rsidRDefault="006C0EDF">
            <w:pPr>
              <w:rPr>
                <w:ins w:id="77" w:author="cmcc-Liu Yuzhen" w:date="2021-03-22T16:08:00Z"/>
                <w:rFonts w:eastAsia="Malgun Gothic"/>
                <w:lang w:val="en-US"/>
              </w:rPr>
            </w:pPr>
            <w:ins w:id="78" w:author="cmcc-Liu Yuzhen" w:date="2021-03-22T16:08:00Z">
              <w:r>
                <w:rPr>
                  <w:rFonts w:hint="eastAsia"/>
                  <w:lang w:val="en-GB" w:eastAsia="zh-CN"/>
                </w:rPr>
                <w:t>MAC</w:t>
              </w:r>
              <w:r>
                <w:rPr>
                  <w:lang w:val="en-GB"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D41" w14:textId="77777777" w:rsidR="00607E9F" w:rsidRPr="00BB7AD1" w:rsidRDefault="00607E9F" w:rsidP="00607E9F">
            <w:pPr>
              <w:rPr>
                <w:rFonts w:eastAsia="Malgun Gothic"/>
              </w:rPr>
            </w:pPr>
            <w:r>
              <w:rPr>
                <w:lang w:val="en-GB"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A9624D">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46433E" w:rsidRPr="00720B27" w14:paraId="6FFEBD5D" w14:textId="77777777">
        <w:tc>
          <w:tcPr>
            <w:tcW w:w="1696" w:type="dxa"/>
            <w:vAlign w:val="center"/>
          </w:tcPr>
          <w:p w14:paraId="6FFEBD59" w14:textId="77777777" w:rsidR="0046433E" w:rsidRPr="00720B27" w:rsidRDefault="0046433E" w:rsidP="0046433E">
            <w:pPr>
              <w:rPr>
                <w:rFonts w:eastAsia="SimSun"/>
                <w:szCs w:val="20"/>
                <w:lang w:val="en-US"/>
              </w:rPr>
            </w:pPr>
          </w:p>
        </w:tc>
        <w:tc>
          <w:tcPr>
            <w:tcW w:w="1843" w:type="dxa"/>
          </w:tcPr>
          <w:p w14:paraId="6FFEBD5A" w14:textId="77777777" w:rsidR="0046433E" w:rsidRPr="00720B27" w:rsidRDefault="0046433E" w:rsidP="0046433E">
            <w:pPr>
              <w:rPr>
                <w:rFonts w:eastAsia="Malgun Gothic"/>
                <w:lang w:val="en-US"/>
              </w:rPr>
            </w:pPr>
          </w:p>
        </w:tc>
        <w:tc>
          <w:tcPr>
            <w:tcW w:w="1985" w:type="dxa"/>
          </w:tcPr>
          <w:p w14:paraId="6FFEBD5B" w14:textId="77777777" w:rsidR="0046433E" w:rsidRPr="00720B27" w:rsidRDefault="0046433E" w:rsidP="0046433E">
            <w:pPr>
              <w:rPr>
                <w:rFonts w:eastAsia="Malgun Gothic"/>
                <w:lang w:val="en-US"/>
              </w:rPr>
            </w:pPr>
          </w:p>
        </w:tc>
        <w:tc>
          <w:tcPr>
            <w:tcW w:w="4110" w:type="dxa"/>
          </w:tcPr>
          <w:p w14:paraId="6FFEBD5C" w14:textId="77777777" w:rsidR="0046433E" w:rsidRPr="00720B27" w:rsidRDefault="0046433E" w:rsidP="0046433E">
            <w:pPr>
              <w:rPr>
                <w:rFonts w:eastAsia="Malgun Gothic"/>
                <w:lang w:val="en-US"/>
              </w:rPr>
            </w:pPr>
          </w:p>
        </w:tc>
      </w:tr>
      <w:tr w:rsidR="0046433E" w:rsidRPr="00720B27" w14:paraId="6FFEBD62" w14:textId="77777777">
        <w:tc>
          <w:tcPr>
            <w:tcW w:w="1696" w:type="dxa"/>
            <w:vAlign w:val="center"/>
          </w:tcPr>
          <w:p w14:paraId="6FFEBD5E" w14:textId="77777777" w:rsidR="0046433E" w:rsidRPr="00720B27" w:rsidRDefault="0046433E" w:rsidP="0046433E">
            <w:pPr>
              <w:rPr>
                <w:rFonts w:eastAsia="Malgun Gothic"/>
                <w:szCs w:val="20"/>
                <w:lang w:val="en-US"/>
              </w:rPr>
            </w:pPr>
          </w:p>
        </w:tc>
        <w:tc>
          <w:tcPr>
            <w:tcW w:w="1843" w:type="dxa"/>
          </w:tcPr>
          <w:p w14:paraId="6FFEBD5F" w14:textId="77777777" w:rsidR="0046433E" w:rsidRPr="00720B27" w:rsidRDefault="0046433E" w:rsidP="0046433E">
            <w:pPr>
              <w:rPr>
                <w:rFonts w:eastAsia="Malgun Gothic"/>
                <w:lang w:val="en-US"/>
              </w:rPr>
            </w:pPr>
          </w:p>
        </w:tc>
        <w:tc>
          <w:tcPr>
            <w:tcW w:w="1985" w:type="dxa"/>
          </w:tcPr>
          <w:p w14:paraId="6FFEBD60" w14:textId="77777777" w:rsidR="0046433E" w:rsidRPr="00720B27" w:rsidRDefault="0046433E" w:rsidP="0046433E">
            <w:pPr>
              <w:rPr>
                <w:rFonts w:eastAsia="Malgun Gothic"/>
                <w:lang w:val="en-US"/>
              </w:rPr>
            </w:pPr>
          </w:p>
        </w:tc>
        <w:tc>
          <w:tcPr>
            <w:tcW w:w="4110" w:type="dxa"/>
          </w:tcPr>
          <w:p w14:paraId="6FFEBD61" w14:textId="77777777" w:rsidR="0046433E" w:rsidRPr="00720B27" w:rsidRDefault="0046433E" w:rsidP="0046433E">
            <w:pPr>
              <w:rPr>
                <w:rFonts w:eastAsia="Malgun Gothic"/>
                <w:lang w:val="en-US"/>
              </w:rPr>
            </w:pPr>
          </w:p>
        </w:tc>
      </w:tr>
      <w:tr w:rsidR="0046433E" w:rsidRPr="00720B27" w14:paraId="6FFEBD67" w14:textId="77777777">
        <w:tc>
          <w:tcPr>
            <w:tcW w:w="1696" w:type="dxa"/>
            <w:vAlign w:val="center"/>
          </w:tcPr>
          <w:p w14:paraId="6FFEBD63" w14:textId="77777777" w:rsidR="0046433E" w:rsidRPr="00720B27" w:rsidRDefault="0046433E" w:rsidP="0046433E">
            <w:pPr>
              <w:rPr>
                <w:szCs w:val="20"/>
                <w:lang w:val="en-US"/>
              </w:rPr>
            </w:pPr>
          </w:p>
        </w:tc>
        <w:tc>
          <w:tcPr>
            <w:tcW w:w="1843" w:type="dxa"/>
          </w:tcPr>
          <w:p w14:paraId="6FFEBD64" w14:textId="77777777" w:rsidR="0046433E" w:rsidRPr="00720B27" w:rsidRDefault="0046433E" w:rsidP="0046433E">
            <w:pPr>
              <w:rPr>
                <w:lang w:val="en-US"/>
              </w:rPr>
            </w:pPr>
          </w:p>
        </w:tc>
        <w:tc>
          <w:tcPr>
            <w:tcW w:w="1985" w:type="dxa"/>
          </w:tcPr>
          <w:p w14:paraId="6FFEBD65" w14:textId="77777777" w:rsidR="0046433E" w:rsidRPr="00720B27" w:rsidRDefault="0046433E" w:rsidP="0046433E">
            <w:pPr>
              <w:rPr>
                <w:lang w:val="en-US"/>
              </w:rPr>
            </w:pPr>
          </w:p>
        </w:tc>
        <w:tc>
          <w:tcPr>
            <w:tcW w:w="4110" w:type="dxa"/>
          </w:tcPr>
          <w:p w14:paraId="6FFEBD66" w14:textId="77777777" w:rsidR="0046433E" w:rsidRPr="00720B27" w:rsidRDefault="0046433E" w:rsidP="0046433E">
            <w:pPr>
              <w:rPr>
                <w:lang w:val="en-US"/>
              </w:rPr>
            </w:pPr>
          </w:p>
        </w:tc>
      </w:tr>
    </w:tbl>
    <w:p w14:paraId="6FFEBD68" w14:textId="77777777" w:rsidR="009602F7" w:rsidRPr="00720B27" w:rsidRDefault="009602F7">
      <w:pPr>
        <w:rPr>
          <w:rFonts w:eastAsia="Yu Mincho"/>
          <w:lang w:eastAsia="ja-JP"/>
        </w:rPr>
      </w:pPr>
    </w:p>
    <w:p w14:paraId="6FFEBD69" w14:textId="77777777" w:rsidR="009602F7" w:rsidRPr="00720B27" w:rsidRDefault="009602F7">
      <w:pPr>
        <w:rPr>
          <w:rFonts w:eastAsia="Yu Mincho"/>
          <w:lang w:eastAsia="ja-JP"/>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79" w:author="Nokia" w:date="2021-03-19T14:04:00Z"/>
          <w:rFonts w:ascii="Arial" w:hAnsi="Arial"/>
        </w:rPr>
      </w:pPr>
      <w:ins w:id="80" w:author="Nokia" w:date="2021-03-19T14:04:00Z">
        <w:r w:rsidRPr="00720B27">
          <w:rPr>
            <w:rFonts w:ascii="Arial" w:hAnsi="Arial"/>
          </w:rPr>
          <w:t>In [13], the following enhancements are proposed:</w:t>
        </w:r>
      </w:ins>
    </w:p>
    <w:p w14:paraId="6FFEBD6F" w14:textId="77777777" w:rsidR="009602F7" w:rsidRPr="00720B27" w:rsidRDefault="006C0EDF">
      <w:pPr>
        <w:rPr>
          <w:ins w:id="81" w:author="Nokia" w:date="2021-03-19T14:04:00Z"/>
          <w:b/>
          <w:bCs/>
        </w:rPr>
      </w:pPr>
      <w:ins w:id="82" w:author="Nokia" w:date="2021-03-19T14:04:00Z">
        <w:r w:rsidRPr="00720B27">
          <w:rPr>
            <w:b/>
          </w:rPr>
          <w:lastRenderedPageBreak/>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Is it agreebale</w:t>
            </w:r>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 xml:space="preserve">It can be FFS until there is clear requirement from gNB on TA value or </w:t>
            </w:r>
            <w:r w:rsidRPr="00720B27">
              <w:rPr>
                <w:rFonts w:hint="eastAsia"/>
                <w:szCs w:val="20"/>
                <w:lang w:val="en-US" w:eastAsia="zh-CN"/>
              </w:rPr>
              <w:lastRenderedPageBreak/>
              <w:t>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lastRenderedPageBreak/>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4" w:author="cmcc-Liu Yuzhen" w:date="2021-03-22T16:09:00Z"/>
        </w:trPr>
        <w:tc>
          <w:tcPr>
            <w:tcW w:w="1696" w:type="dxa"/>
            <w:vAlign w:val="center"/>
          </w:tcPr>
          <w:p w14:paraId="6FFEBDBA" w14:textId="77777777" w:rsidR="009602F7" w:rsidRDefault="006C0EDF">
            <w:pPr>
              <w:rPr>
                <w:ins w:id="85" w:author="cmcc-Liu Yuzhen" w:date="2021-03-22T16:09:00Z"/>
                <w:rFonts w:eastAsia="Malgun Gothic"/>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14:paraId="6FFEBDBB" w14:textId="77777777" w:rsidR="009602F7" w:rsidRDefault="006C0EDF">
            <w:pPr>
              <w:rPr>
                <w:ins w:id="87" w:author="cmcc-Liu Yuzhen" w:date="2021-03-22T16:09:00Z"/>
                <w:rFonts w:eastAsia="Malgun Gothic"/>
              </w:rPr>
            </w:pPr>
            <w:ins w:id="88" w:author="cmcc-Liu Yuzhen" w:date="2021-03-22T16:09:00Z">
              <w:r>
                <w:rPr>
                  <w:rFonts w:hint="eastAsia"/>
                  <w:lang w:val="en-GB" w:eastAsia="zh-CN"/>
                </w:rPr>
                <w:t>Y</w:t>
              </w:r>
            </w:ins>
          </w:p>
        </w:tc>
        <w:tc>
          <w:tcPr>
            <w:tcW w:w="1985" w:type="dxa"/>
          </w:tcPr>
          <w:p w14:paraId="6FFEBDBC" w14:textId="77777777" w:rsidR="009602F7" w:rsidRDefault="006C0EDF">
            <w:pPr>
              <w:rPr>
                <w:ins w:id="89" w:author="cmcc-Liu Yuzhen" w:date="2021-03-22T16:09:00Z"/>
                <w:rFonts w:eastAsia="Malgun Gothic"/>
              </w:rPr>
            </w:pPr>
            <w:ins w:id="90" w:author="cmcc-Liu Yuzhen" w:date="2021-03-22T16:09:00Z">
              <w:r>
                <w:rPr>
                  <w:rFonts w:hint="eastAsia"/>
                  <w:lang w:val="en-GB" w:eastAsia="zh-CN"/>
                </w:rPr>
                <w:t>Y</w:t>
              </w:r>
            </w:ins>
          </w:p>
        </w:tc>
        <w:tc>
          <w:tcPr>
            <w:tcW w:w="4110" w:type="dxa"/>
          </w:tcPr>
          <w:p w14:paraId="6FFEBDBD" w14:textId="77777777" w:rsidR="009602F7" w:rsidRDefault="006C0EDF">
            <w:pPr>
              <w:rPr>
                <w:ins w:id="91" w:author="cmcc-Liu Yuzhen" w:date="2021-03-22T16:09:00Z"/>
                <w:rFonts w:eastAsia="Malgun Gothic"/>
              </w:rPr>
            </w:pPr>
            <w:ins w:id="92" w:author="cmcc-Liu Yuzhen" w:date="2021-03-22T16:09:00Z">
              <w:r>
                <w:rPr>
                  <w:rFonts w:hint="eastAsia"/>
                  <w:lang w:val="en-GB" w:eastAsia="zh-CN"/>
                </w:rPr>
                <w:t>B</w:t>
              </w:r>
              <w:r>
                <w:rPr>
                  <w:lang w:val="en-GB"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A9624D">
            <w:pPr>
              <w:rPr>
                <w:szCs w:val="20"/>
              </w:rPr>
            </w:pPr>
            <w:r>
              <w:rPr>
                <w:szCs w:val="20"/>
              </w:rPr>
              <w:t>Thales</w:t>
            </w:r>
          </w:p>
        </w:tc>
        <w:tc>
          <w:tcPr>
            <w:tcW w:w="1843" w:type="dxa"/>
          </w:tcPr>
          <w:p w14:paraId="6FFEBDCC" w14:textId="77777777" w:rsidR="00720B27" w:rsidRPr="00BB7AD1" w:rsidRDefault="00720B27" w:rsidP="00A9624D">
            <w:pPr>
              <w:rPr>
                <w:rFonts w:eastAsia="Malgun Gothic"/>
              </w:rPr>
            </w:pPr>
            <w:r>
              <w:rPr>
                <w:rFonts w:eastAsia="Malgun Gothic"/>
              </w:rPr>
              <w:t>N</w:t>
            </w:r>
          </w:p>
        </w:tc>
        <w:tc>
          <w:tcPr>
            <w:tcW w:w="1985" w:type="dxa"/>
          </w:tcPr>
          <w:p w14:paraId="6FFEBDCD" w14:textId="77777777" w:rsidR="00720B27" w:rsidRPr="00BB7AD1" w:rsidRDefault="00720B27" w:rsidP="00A9624D">
            <w:pPr>
              <w:rPr>
                <w:rFonts w:eastAsia="Malgun Gothic"/>
              </w:rPr>
            </w:pPr>
            <w:r>
              <w:rPr>
                <w:rFonts w:eastAsia="Malgun Gothic"/>
              </w:rPr>
              <w:t>N</w:t>
            </w:r>
          </w:p>
        </w:tc>
        <w:tc>
          <w:tcPr>
            <w:tcW w:w="4110" w:type="dxa"/>
          </w:tcPr>
          <w:p w14:paraId="6FFEBDCE" w14:textId="77777777" w:rsidR="00720B27" w:rsidRPr="00CB1587" w:rsidRDefault="00720B27" w:rsidP="00A9624D">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 xml:space="preserve">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w:t>
            </w:r>
            <w:r>
              <w:rPr>
                <w:rFonts w:eastAsia="Malgun Gothic"/>
              </w:rPr>
              <w:lastRenderedPageBreak/>
              <w:t>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lastRenderedPageBreak/>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720B27" w:rsidRPr="00720B27" w14:paraId="6FFEBDE3" w14:textId="77777777">
        <w:tc>
          <w:tcPr>
            <w:tcW w:w="1696" w:type="dxa"/>
            <w:vAlign w:val="center"/>
          </w:tcPr>
          <w:p w14:paraId="6FFEBDDF" w14:textId="77777777" w:rsidR="00720B27" w:rsidRPr="00720B27" w:rsidRDefault="00720B27" w:rsidP="00607E9F">
            <w:pPr>
              <w:rPr>
                <w:rFonts w:eastAsia="SimSun"/>
                <w:szCs w:val="20"/>
                <w:lang w:val="en-US"/>
              </w:rPr>
            </w:pPr>
          </w:p>
        </w:tc>
        <w:tc>
          <w:tcPr>
            <w:tcW w:w="1843" w:type="dxa"/>
          </w:tcPr>
          <w:p w14:paraId="6FFEBDE0" w14:textId="77777777" w:rsidR="00720B27" w:rsidRPr="00720B27" w:rsidRDefault="00720B27" w:rsidP="00607E9F">
            <w:pPr>
              <w:rPr>
                <w:rFonts w:eastAsia="Malgun Gothic"/>
                <w:lang w:val="en-US"/>
              </w:rPr>
            </w:pPr>
          </w:p>
        </w:tc>
        <w:tc>
          <w:tcPr>
            <w:tcW w:w="1985" w:type="dxa"/>
          </w:tcPr>
          <w:p w14:paraId="6FFEBDE1" w14:textId="77777777" w:rsidR="00720B27" w:rsidRPr="00720B27" w:rsidRDefault="00720B27" w:rsidP="00607E9F">
            <w:pPr>
              <w:rPr>
                <w:rFonts w:eastAsia="Malgun Gothic"/>
                <w:lang w:val="en-US"/>
              </w:rPr>
            </w:pPr>
          </w:p>
        </w:tc>
        <w:tc>
          <w:tcPr>
            <w:tcW w:w="4110" w:type="dxa"/>
          </w:tcPr>
          <w:p w14:paraId="6FFEBDE2" w14:textId="77777777" w:rsidR="00720B27" w:rsidRPr="00720B27" w:rsidRDefault="00720B27" w:rsidP="00607E9F">
            <w:pPr>
              <w:rPr>
                <w:rFonts w:eastAsia="Malgun Gothic"/>
                <w:lang w:val="en-US"/>
              </w:rPr>
            </w:pPr>
          </w:p>
        </w:tc>
      </w:tr>
      <w:tr w:rsidR="00720B27" w:rsidRPr="00720B27" w14:paraId="6FFEBDE8" w14:textId="77777777">
        <w:tc>
          <w:tcPr>
            <w:tcW w:w="1696" w:type="dxa"/>
            <w:vAlign w:val="center"/>
          </w:tcPr>
          <w:p w14:paraId="6FFEBDE4" w14:textId="77777777" w:rsidR="00720B27" w:rsidRPr="00720B27" w:rsidRDefault="00720B27" w:rsidP="00607E9F">
            <w:pPr>
              <w:rPr>
                <w:rFonts w:eastAsia="Malgun Gothic"/>
                <w:szCs w:val="20"/>
                <w:lang w:val="en-US"/>
              </w:rPr>
            </w:pPr>
          </w:p>
        </w:tc>
        <w:tc>
          <w:tcPr>
            <w:tcW w:w="1843" w:type="dxa"/>
          </w:tcPr>
          <w:p w14:paraId="6FFEBDE5" w14:textId="77777777" w:rsidR="00720B27" w:rsidRPr="00720B27" w:rsidRDefault="00720B27" w:rsidP="00607E9F">
            <w:pPr>
              <w:rPr>
                <w:rFonts w:eastAsia="Malgun Gothic"/>
                <w:lang w:val="en-US"/>
              </w:rPr>
            </w:pPr>
          </w:p>
        </w:tc>
        <w:tc>
          <w:tcPr>
            <w:tcW w:w="1985" w:type="dxa"/>
          </w:tcPr>
          <w:p w14:paraId="6FFEBDE6" w14:textId="77777777" w:rsidR="00720B27" w:rsidRPr="00720B27" w:rsidRDefault="00720B27" w:rsidP="00607E9F">
            <w:pPr>
              <w:rPr>
                <w:rFonts w:eastAsia="Malgun Gothic"/>
                <w:lang w:val="en-US"/>
              </w:rPr>
            </w:pPr>
          </w:p>
        </w:tc>
        <w:tc>
          <w:tcPr>
            <w:tcW w:w="4110" w:type="dxa"/>
          </w:tcPr>
          <w:p w14:paraId="6FFEBDE7" w14:textId="77777777" w:rsidR="00720B27" w:rsidRPr="00720B27" w:rsidRDefault="00720B27" w:rsidP="00607E9F">
            <w:pPr>
              <w:rPr>
                <w:rFonts w:eastAsia="Malgun Gothic"/>
                <w:lang w:val="en-US"/>
              </w:rPr>
            </w:pPr>
          </w:p>
        </w:tc>
      </w:tr>
      <w:tr w:rsidR="00720B27" w:rsidRPr="00720B27" w14:paraId="6FFEBDED" w14:textId="77777777">
        <w:tc>
          <w:tcPr>
            <w:tcW w:w="1696" w:type="dxa"/>
            <w:vAlign w:val="center"/>
          </w:tcPr>
          <w:p w14:paraId="6FFEBDE9" w14:textId="77777777" w:rsidR="00720B27" w:rsidRPr="00720B27" w:rsidRDefault="00720B27" w:rsidP="00607E9F">
            <w:pPr>
              <w:rPr>
                <w:szCs w:val="20"/>
                <w:lang w:val="en-US"/>
              </w:rPr>
            </w:pPr>
          </w:p>
        </w:tc>
        <w:tc>
          <w:tcPr>
            <w:tcW w:w="1843" w:type="dxa"/>
          </w:tcPr>
          <w:p w14:paraId="6FFEBDEA" w14:textId="77777777" w:rsidR="00720B27" w:rsidRPr="00720B27" w:rsidRDefault="00720B27" w:rsidP="00607E9F">
            <w:pPr>
              <w:rPr>
                <w:lang w:val="en-US"/>
              </w:rPr>
            </w:pPr>
          </w:p>
        </w:tc>
        <w:tc>
          <w:tcPr>
            <w:tcW w:w="1985" w:type="dxa"/>
          </w:tcPr>
          <w:p w14:paraId="6FFEBDEB" w14:textId="77777777" w:rsidR="00720B27" w:rsidRPr="00720B27" w:rsidRDefault="00720B27" w:rsidP="00607E9F">
            <w:pPr>
              <w:rPr>
                <w:lang w:val="en-US"/>
              </w:rPr>
            </w:pPr>
          </w:p>
        </w:tc>
        <w:tc>
          <w:tcPr>
            <w:tcW w:w="4110" w:type="dxa"/>
          </w:tcPr>
          <w:p w14:paraId="6FFEBDEC" w14:textId="77777777" w:rsidR="00720B27" w:rsidRPr="00720B27" w:rsidRDefault="00720B27" w:rsidP="00607E9F">
            <w:pPr>
              <w:rPr>
                <w:lang w:val="en-US"/>
              </w:rPr>
            </w:pPr>
          </w:p>
        </w:tc>
      </w:tr>
    </w:tbl>
    <w:p w14:paraId="6FFEBDEE" w14:textId="77777777" w:rsidR="009602F7" w:rsidRDefault="009602F7">
      <w:pPr>
        <w:pStyle w:val="Doc-text2"/>
        <w:ind w:left="0" w:firstLine="0"/>
        <w:rPr>
          <w:lang w:val="en-GB" w:eastAsia="en-GB"/>
        </w:rPr>
      </w:pPr>
    </w:p>
    <w:p w14:paraId="6FFEBDEF" w14:textId="77777777" w:rsidR="009602F7" w:rsidRPr="00720B27" w:rsidRDefault="009602F7">
      <w:pPr>
        <w:pStyle w:val="BodyText"/>
      </w:pPr>
    </w:p>
    <w:p w14:paraId="6FFEBDF0" w14:textId="77777777" w:rsidR="009602F7" w:rsidRDefault="006C0EDF">
      <w:pPr>
        <w:pStyle w:val="Heading2"/>
      </w:pPr>
      <w:r>
        <w:t>2.3</w:t>
      </w:r>
      <w:r>
        <w:tab/>
        <w:t>sr-ProhibitTimer</w:t>
      </w:r>
    </w:p>
    <w:p w14:paraId="6FFEBDF1" w14:textId="77777777"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lang w:eastAsia="ja-JP"/>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behaviour during the offset is the same as that when </w:t>
      </w:r>
      <w:r w:rsidRPr="00720B27">
        <w:rPr>
          <w:i/>
        </w:rPr>
        <w:t>sr-ProhibitTimer</w:t>
      </w:r>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lang w:eastAsia="ja-JP"/>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lang w:eastAsia="ja-JP"/>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r w:rsidRPr="00720B27">
        <w:rPr>
          <w:b/>
          <w:i/>
          <w:iCs/>
        </w:rPr>
        <w:t>sr-ProhibitTimer</w:t>
      </w:r>
      <w:r w:rsidRPr="00720B27">
        <w:rPr>
          <w:b/>
          <w:iCs/>
        </w:rPr>
        <w:t xml:space="preserve"> </w:t>
      </w:r>
      <w:r w:rsidRPr="00720B27">
        <w:rPr>
          <w:b/>
          <w:i/>
          <w:iCs/>
        </w:rPr>
        <w:t>K_offset</w:t>
      </w:r>
      <w:r w:rsidRPr="00720B27">
        <w:rPr>
          <w:b/>
          <w:iCs/>
        </w:rPr>
        <w:t xml:space="preserve"> after the UE transmits SR on one valid PUCCH resource. </w:t>
      </w:r>
      <w:r>
        <w:rPr>
          <w:b/>
          <w:i/>
          <w:iCs/>
        </w:rPr>
        <w:t>K_offset</w:t>
      </w:r>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w:t>
            </w:r>
            <w:r w:rsidRPr="00720B27">
              <w:rPr>
                <w:lang w:val="en-US"/>
              </w:rPr>
              <w:lastRenderedPageBreak/>
              <w:t xml:space="preserve">SR is not detected by the gNB. </w:t>
            </w:r>
          </w:p>
          <w:p w14:paraId="6FFEBE0B" w14:textId="77777777"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14:paraId="6FFEBE0D" w14:textId="77777777"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lastRenderedPageBreak/>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Similar as drx-HARQ-RTT-TimerDL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3" w:author="cmcc-Liu Yuzhen" w:date="2021-03-22T16:09:00Z"/>
        </w:trPr>
        <w:tc>
          <w:tcPr>
            <w:tcW w:w="1696" w:type="dxa"/>
            <w:vAlign w:val="center"/>
          </w:tcPr>
          <w:p w14:paraId="6FFEBE2B" w14:textId="77777777" w:rsidR="009602F7" w:rsidRDefault="006C0EDF">
            <w:pPr>
              <w:rPr>
                <w:ins w:id="94" w:author="cmcc-Liu Yuzhen" w:date="2021-03-22T16:09:00Z"/>
                <w:rFonts w:eastAsia="Malgun Gothic"/>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14:paraId="6FFEBE2C" w14:textId="77777777" w:rsidR="009602F7" w:rsidRDefault="006C0EDF">
            <w:pPr>
              <w:rPr>
                <w:ins w:id="96" w:author="cmcc-Liu Yuzhen" w:date="2021-03-22T16:09:00Z"/>
                <w:rFonts w:eastAsia="Malgun Gothic"/>
              </w:rPr>
            </w:pPr>
            <w:ins w:id="97" w:author="cmcc-Liu Yuzhen" w:date="2021-03-22T16:09:00Z">
              <w:r>
                <w:rPr>
                  <w:rFonts w:hint="eastAsia"/>
                  <w:lang w:val="en-GB" w:eastAsia="zh-CN"/>
                </w:rPr>
                <w:t>1</w:t>
              </w:r>
              <w:r>
                <w:rPr>
                  <w:lang w:val="en-GB" w:eastAsia="zh-CN"/>
                </w:rPr>
                <w:t xml:space="preserve"> with comments</w:t>
              </w:r>
            </w:ins>
          </w:p>
        </w:tc>
        <w:tc>
          <w:tcPr>
            <w:tcW w:w="5386" w:type="dxa"/>
          </w:tcPr>
          <w:p w14:paraId="6FFEBE2D" w14:textId="77777777" w:rsidR="009602F7" w:rsidRPr="00720B27" w:rsidRDefault="006C0EDF">
            <w:pPr>
              <w:rPr>
                <w:ins w:id="98" w:author="cmcc-Liu Yuzhen" w:date="2021-03-22T16:09:00Z"/>
                <w:rFonts w:eastAsia="Malgun Gothic"/>
                <w:lang w:val="en-US"/>
              </w:rPr>
            </w:pPr>
            <w:ins w:id="99"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14:paraId="6FFEBE31" w14:textId="77777777"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A9624D">
            <w:pPr>
              <w:rPr>
                <w:szCs w:val="20"/>
              </w:rPr>
            </w:pPr>
            <w:r>
              <w:rPr>
                <w:szCs w:val="20"/>
              </w:rPr>
              <w:t>Thales</w:t>
            </w:r>
          </w:p>
        </w:tc>
        <w:tc>
          <w:tcPr>
            <w:tcW w:w="2552" w:type="dxa"/>
          </w:tcPr>
          <w:p w14:paraId="6FFEBE39" w14:textId="77777777" w:rsidR="00720B27" w:rsidRPr="00BB7AD1" w:rsidRDefault="00720B27" w:rsidP="00A9624D">
            <w:pPr>
              <w:rPr>
                <w:rFonts w:eastAsia="Malgun Gothic"/>
              </w:rPr>
            </w:pPr>
            <w:r>
              <w:rPr>
                <w:rFonts w:eastAsia="Malgun Gothic"/>
              </w:rPr>
              <w:t>Option 1</w:t>
            </w:r>
          </w:p>
        </w:tc>
        <w:tc>
          <w:tcPr>
            <w:tcW w:w="5386" w:type="dxa"/>
          </w:tcPr>
          <w:p w14:paraId="6FFEBE3A" w14:textId="77777777" w:rsidR="00720B27" w:rsidRPr="00D24AA9" w:rsidRDefault="00720B27" w:rsidP="00A9624D">
            <w:pPr>
              <w:rPr>
                <w:rFonts w:eastAsia="Malgun Gothic"/>
                <w:lang w:val="en-US" w:eastAsia="zh-CN"/>
              </w:rPr>
            </w:pPr>
            <w:r w:rsidRPr="00D24AA9">
              <w:rPr>
                <w:rFonts w:eastAsia="Malgun Gothic"/>
                <w:lang w:val="en-US" w:eastAsia="zh-CN"/>
              </w:rPr>
              <w:t xml:space="preserve">In NTN we consider various scenarios with quite different RTD. In order to limit the number of necessary configuration values, we propose to configure the sr-ProhibitTimer in case of NTN such </w:t>
            </w:r>
            <w:r w:rsidRPr="00D24AA9">
              <w:rPr>
                <w:rFonts w:eastAsia="Malgun Gothic"/>
                <w:lang w:val="en-US" w:eastAsia="zh-CN"/>
              </w:rPr>
              <w:lastRenderedPageBreak/>
              <w:t>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lastRenderedPageBreak/>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46433E" w:rsidRPr="00720B27" w14:paraId="6FFEBE4B" w14:textId="77777777">
        <w:tc>
          <w:tcPr>
            <w:tcW w:w="1696" w:type="dxa"/>
            <w:vAlign w:val="center"/>
          </w:tcPr>
          <w:p w14:paraId="6FFEBE48" w14:textId="77777777" w:rsidR="0046433E" w:rsidRPr="00720B27" w:rsidRDefault="0046433E" w:rsidP="0046433E">
            <w:pPr>
              <w:rPr>
                <w:rFonts w:eastAsia="SimSun"/>
                <w:szCs w:val="20"/>
                <w:lang w:val="en-US"/>
              </w:rPr>
            </w:pPr>
          </w:p>
        </w:tc>
        <w:tc>
          <w:tcPr>
            <w:tcW w:w="2552" w:type="dxa"/>
          </w:tcPr>
          <w:p w14:paraId="6FFEBE49" w14:textId="77777777" w:rsidR="0046433E" w:rsidRPr="00720B27" w:rsidRDefault="0046433E" w:rsidP="0046433E">
            <w:pPr>
              <w:rPr>
                <w:rFonts w:eastAsia="Malgun Gothic"/>
                <w:lang w:val="en-US"/>
              </w:rPr>
            </w:pPr>
          </w:p>
        </w:tc>
        <w:tc>
          <w:tcPr>
            <w:tcW w:w="5386" w:type="dxa"/>
          </w:tcPr>
          <w:p w14:paraId="6FFEBE4A" w14:textId="77777777" w:rsidR="0046433E" w:rsidRPr="00720B27" w:rsidRDefault="0046433E" w:rsidP="0046433E">
            <w:pPr>
              <w:rPr>
                <w:rFonts w:eastAsia="Malgun Gothic"/>
                <w:lang w:val="en-US"/>
              </w:rPr>
            </w:pPr>
          </w:p>
        </w:tc>
      </w:tr>
      <w:tr w:rsidR="0046433E" w:rsidRPr="00720B27" w14:paraId="6FFEBE4F" w14:textId="77777777">
        <w:tc>
          <w:tcPr>
            <w:tcW w:w="1696" w:type="dxa"/>
            <w:vAlign w:val="center"/>
          </w:tcPr>
          <w:p w14:paraId="6FFEBE4C" w14:textId="77777777" w:rsidR="0046433E" w:rsidRPr="00720B27" w:rsidRDefault="0046433E" w:rsidP="0046433E">
            <w:pPr>
              <w:rPr>
                <w:rFonts w:eastAsia="Malgun Gothic"/>
                <w:szCs w:val="20"/>
                <w:lang w:val="en-US"/>
              </w:rPr>
            </w:pPr>
          </w:p>
        </w:tc>
        <w:tc>
          <w:tcPr>
            <w:tcW w:w="2552" w:type="dxa"/>
          </w:tcPr>
          <w:p w14:paraId="6FFEBE4D" w14:textId="77777777" w:rsidR="0046433E" w:rsidRPr="00720B27" w:rsidRDefault="0046433E" w:rsidP="0046433E">
            <w:pPr>
              <w:rPr>
                <w:rFonts w:eastAsia="Malgun Gothic"/>
                <w:lang w:val="en-US"/>
              </w:rPr>
            </w:pPr>
          </w:p>
        </w:tc>
        <w:tc>
          <w:tcPr>
            <w:tcW w:w="5386" w:type="dxa"/>
          </w:tcPr>
          <w:p w14:paraId="6FFEBE4E" w14:textId="77777777" w:rsidR="0046433E" w:rsidRPr="00720B27" w:rsidRDefault="0046433E" w:rsidP="0046433E">
            <w:pPr>
              <w:rPr>
                <w:rFonts w:eastAsia="Malgun Gothic"/>
                <w:lang w:val="en-US"/>
              </w:rPr>
            </w:pPr>
          </w:p>
        </w:tc>
      </w:tr>
      <w:tr w:rsidR="0046433E" w:rsidRPr="00720B27" w14:paraId="6FFEBE53" w14:textId="77777777">
        <w:tc>
          <w:tcPr>
            <w:tcW w:w="1696" w:type="dxa"/>
            <w:vAlign w:val="center"/>
          </w:tcPr>
          <w:p w14:paraId="6FFEBE50" w14:textId="77777777" w:rsidR="0046433E" w:rsidRPr="00720B27" w:rsidRDefault="0046433E" w:rsidP="0046433E">
            <w:pPr>
              <w:rPr>
                <w:szCs w:val="20"/>
                <w:lang w:val="en-US"/>
              </w:rPr>
            </w:pPr>
          </w:p>
        </w:tc>
        <w:tc>
          <w:tcPr>
            <w:tcW w:w="2552" w:type="dxa"/>
          </w:tcPr>
          <w:p w14:paraId="6FFEBE51" w14:textId="77777777" w:rsidR="0046433E" w:rsidRPr="00720B27" w:rsidRDefault="0046433E" w:rsidP="0046433E">
            <w:pPr>
              <w:rPr>
                <w:lang w:val="en-US"/>
              </w:rPr>
            </w:pPr>
          </w:p>
        </w:tc>
        <w:tc>
          <w:tcPr>
            <w:tcW w:w="5386" w:type="dxa"/>
          </w:tcPr>
          <w:p w14:paraId="6FFEBE52" w14:textId="77777777" w:rsidR="0046433E" w:rsidRPr="00720B27" w:rsidRDefault="0046433E" w:rsidP="0046433E">
            <w:pPr>
              <w:rPr>
                <w:lang w:val="en-US"/>
              </w:rPr>
            </w:pPr>
          </w:p>
        </w:tc>
      </w:tr>
    </w:tbl>
    <w:p w14:paraId="6FFEBE54" w14:textId="77777777" w:rsidR="009602F7" w:rsidRDefault="009602F7">
      <w:pPr>
        <w:pStyle w:val="Doc-text2"/>
        <w:ind w:left="0" w:firstLine="0"/>
        <w:rPr>
          <w:lang w:val="en-GB"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Huawei, HiSilicon</w:t>
      </w:r>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ZTE Corporation, Sanechips</w:t>
      </w:r>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lastRenderedPageBreak/>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0" w:author="Nokia" w:date="2021-03-19T14:04:00Z"/>
        </w:rPr>
      </w:pPr>
      <w:ins w:id="101"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9602F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9B"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9C" w14:textId="77777777" w:rsidR="009602F7" w:rsidRDefault="009602F7">
            <w:pPr>
              <w:rPr>
                <w:rFonts w:ascii="Arial" w:hAnsi="Arial"/>
              </w:rPr>
            </w:pPr>
          </w:p>
        </w:tc>
      </w:tr>
      <w:tr w:rsidR="009602F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9F"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0" w14:textId="77777777" w:rsidR="009602F7" w:rsidRDefault="009602F7">
            <w:pPr>
              <w:rPr>
                <w:rFonts w:ascii="Arial" w:hAnsi="Arial"/>
              </w:rPr>
            </w:pPr>
          </w:p>
        </w:tc>
      </w:tr>
      <w:tr w:rsidR="009602F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3"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4" w14:textId="77777777" w:rsidR="009602F7" w:rsidRDefault="009602F7">
            <w:pPr>
              <w:rPr>
                <w:rFonts w:ascii="Arial" w:hAnsi="Arial"/>
              </w:rPr>
            </w:pPr>
          </w:p>
        </w:tc>
      </w:tr>
      <w:tr w:rsidR="009602F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7"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8" w14:textId="77777777" w:rsidR="009602F7" w:rsidRDefault="009602F7">
            <w:pPr>
              <w:rPr>
                <w:rFonts w:ascii="Arial" w:hAnsi="Arial"/>
              </w:rPr>
            </w:pP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C501" w14:textId="77777777" w:rsidR="00C34197" w:rsidRDefault="00C34197">
      <w:r>
        <w:separator/>
      </w:r>
    </w:p>
  </w:endnote>
  <w:endnote w:type="continuationSeparator" w:id="0">
    <w:p w14:paraId="4235D567" w14:textId="77777777" w:rsidR="00C34197" w:rsidRDefault="00C3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rrow"/>
    <w:panose1 w:val="020B0606020202030204"/>
    <w:charset w:val="00"/>
    <w:family w:val="swiss"/>
    <w:pitch w:val="variable"/>
    <w:sig w:usb0="00000287" w:usb1="00000800" w:usb2="00000000" w:usb3="00000000" w:csb0="0000009F" w:csb1="00000000"/>
  </w:font>
  <w:font w:name="Arial-BoldItalicMT">
    <w:altName w:val="Times New Roman"/>
    <w:panose1 w:val="020B0604020202020204"/>
    <w:charset w:val="00"/>
    <w:family w:val="roman"/>
    <w:pitch w:val="default"/>
  </w:font>
  <w:font w:name="ArialMT">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9602F7" w:rsidRDefault="006C0E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23E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23E2">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66292" w14:textId="77777777" w:rsidR="00C34197" w:rsidRDefault="00C34197">
      <w:r>
        <w:separator/>
      </w:r>
    </w:p>
  </w:footnote>
  <w:footnote w:type="continuationSeparator" w:id="0">
    <w:p w14:paraId="44AC469D" w14:textId="77777777" w:rsidR="00C34197" w:rsidRDefault="00C3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55FA"/>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33E"/>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3287"/>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AB2"/>
    <w:pPr>
      <w:spacing w:after="0" w:line="240" w:lineRule="auto"/>
      <w:jc w:val="left"/>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C0A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AB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777437-2337-4091-A96F-EF699155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9115</Words>
  <Characters>51960</Characters>
  <Application>Microsoft Office Word</Application>
  <DocSecurity>0</DocSecurity>
  <Lines>433</Lines>
  <Paragraphs>121</Paragraphs>
  <ScaleCrop>false</ScaleCrop>
  <Company>Ericsson</Company>
  <LinksUpToDate>false</LinksUpToDate>
  <CharactersWithSpaces>60954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Inc</cp:lastModifiedBy>
  <cp:revision>38</cp:revision>
  <cp:lastPrinted>2008-01-31T07:09:00Z</cp:lastPrinted>
  <dcterms:created xsi:type="dcterms:W3CDTF">2021-03-22T08:02:00Z</dcterms:created>
  <dcterms:modified xsi:type="dcterms:W3CDTF">2021-03-23T05:17:00Z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