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Huawei, HiSilicon</w:t>
      </w:r>
    </w:p>
    <w:p w14:paraId="6FFEB94B" w14:textId="77777777" w:rsidR="009602F7" w:rsidRPr="00720B27" w:rsidRDefault="006C0EDF" w:rsidP="00720B27">
      <w:pPr>
        <w:pStyle w:val="3GPPHeader"/>
        <w:ind w:left="1789" w:hangingChars="810" w:hanging="1789"/>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Phase I to collect companies’ views, the deadline is March 23 1100 UTC;</w:t>
      </w:r>
    </w:p>
    <w:p w14:paraId="6FFEB959" w14:textId="77777777" w:rsidR="009602F7" w:rsidRPr="00720B27" w:rsidRDefault="006C0EDF">
      <w:pPr>
        <w:pStyle w:val="BodyText"/>
      </w:pPr>
      <w:r w:rsidRPr="00720B27">
        <w:t>Phase II to finalize the proposals, the deadline is March 26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w:t>
            </w:r>
            <w:r w:rsidRPr="00720B27">
              <w:rPr>
                <w:i/>
                <w:iCs/>
                <w:lang w:val="en-US"/>
              </w:rPr>
              <w:lastRenderedPageBreak/>
              <w:t>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Whether to support proactive switching from 2-step RACH to 4-step RACH based on time or number of received fallbackRAR.</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lastRenderedPageBreak/>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1E5B7D">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1E5B7D">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1E5B7D">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Option 7 and 8 need a cell centre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w:t>
            </w:r>
            <w:r w:rsidRPr="00720B27">
              <w:rPr>
                <w:lang w:val="en-US" w:eastAsia="zh-CN"/>
              </w:rPr>
              <w:lastRenderedPageBreak/>
              <w:t>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lastRenderedPageBreak/>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Note that 2-step RA fallback to 4-step does not require that 4-step RA resources are configured (the fallbackRAR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Pr>
                <w:lang w:val="sv-SE"/>
              </w:rPr>
              <w:t>F</w:t>
            </w:r>
            <w:r>
              <w:rPr>
                <w:lang w:val="en-US"/>
              </w:rPr>
              <w:t>rom a small area on earth</w:t>
            </w:r>
            <w:r>
              <w:rPr>
                <w:lang w:val="sv-SE"/>
              </w:rPr>
              <w:t>,</w:t>
            </w:r>
            <w:r>
              <w:rPr>
                <w:lang w:val="en-US"/>
              </w:rPr>
              <w:t xml:space="preserve"> </w:t>
            </w:r>
            <w:r>
              <w:rPr>
                <w:lang w:val="sv-SE"/>
              </w:rPr>
              <w:t>t</w:t>
            </w:r>
            <w:r>
              <w:rPr>
                <w:lang w:val="en-US"/>
              </w:rPr>
              <w:t xml:space="preserve">he difference in propagation </w:t>
            </w:r>
            <w:r>
              <w:rPr>
                <w:lang w:val="sv-SE"/>
              </w:rPr>
              <w:t xml:space="preserve">loss </w:t>
            </w:r>
            <w:r>
              <w:rPr>
                <w:lang w:val="en-US"/>
              </w:rPr>
              <w:t>to different cells</w:t>
            </w:r>
            <w:r>
              <w:rPr>
                <w:lang w:val="sv-SE"/>
              </w:rPr>
              <w:t xml:space="preserve"> of the same satellite</w:t>
            </w:r>
            <w:r>
              <w:rPr>
                <w:lang w:val="en-US"/>
              </w:rPr>
              <w:t xml:space="preserve"> will only have small variations</w:t>
            </w:r>
            <w:r>
              <w:rPr>
                <w:lang w:val="sv-SE"/>
              </w:rPr>
              <w:t>. The interference situation may be severe if many users in this small area are connected to different cells. I</w:t>
            </w:r>
            <w:r>
              <w:rPr>
                <w:lang w:val="en-US"/>
              </w:rPr>
              <w:t>t is not obvious that the</w:t>
            </w:r>
            <w:r>
              <w:rPr>
                <w:lang w:val="sv-SE"/>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Pr>
                <w:lang w:val="sv-SE"/>
              </w:rPr>
              <w:t xml:space="preserve">ellite will help. </w:t>
            </w:r>
          </w:p>
          <w:p w14:paraId="6FFEB9B3" w14:textId="77777777" w:rsidR="009602F7" w:rsidRPr="00720B27" w:rsidRDefault="006C0EDF">
            <w:pPr>
              <w:pStyle w:val="ListParagraph"/>
              <w:numPr>
                <w:ilvl w:val="0"/>
                <w:numId w:val="20"/>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6FFEB9B4" w14:textId="77777777" w:rsidR="009602F7" w:rsidRDefault="006C0EDF">
            <w:pPr>
              <w:pStyle w:val="ListParagraph"/>
              <w:numPr>
                <w:ilvl w:val="0"/>
                <w:numId w:val="20"/>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6FFEB9B5" w14:textId="77777777" w:rsidR="009602F7" w:rsidRPr="00720B27" w:rsidRDefault="006C0EDF">
            <w:pPr>
              <w:pStyle w:val="ListParagraph"/>
              <w:numPr>
                <w:ilvl w:val="0"/>
                <w:numId w:val="20"/>
              </w:numPr>
              <w:rPr>
                <w:lang w:val="en-US"/>
              </w:rPr>
            </w:pPr>
            <w:r>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Pr>
                <w:lang w:val="sv-SE"/>
              </w:rPr>
              <w:t>This seems like a general enhancement and is not related to NTN. We see no need for this.</w:t>
            </w:r>
          </w:p>
          <w:p w14:paraId="6FFEB9B7" w14:textId="77777777" w:rsidR="009602F7" w:rsidRPr="00720B27" w:rsidRDefault="006C0EDF">
            <w:pPr>
              <w:pStyle w:val="ListParagraph"/>
              <w:numPr>
                <w:ilvl w:val="0"/>
                <w:numId w:val="20"/>
              </w:numPr>
              <w:rPr>
                <w:lang w:val="en-US"/>
              </w:rPr>
            </w:pPr>
            <w:r>
              <w:rPr>
                <w:lang w:val="sv-SE"/>
              </w:rPr>
              <w:t>Same as 1, it is not obvious that elevation angle will help.</w:t>
            </w:r>
          </w:p>
          <w:p w14:paraId="6FFEB9B8" w14:textId="77777777" w:rsidR="009602F7" w:rsidRPr="00720B27" w:rsidRDefault="006C0EDF">
            <w:pPr>
              <w:rPr>
                <w:lang w:val="en-US"/>
              </w:rPr>
            </w:pPr>
            <w:r>
              <w:rPr>
                <w:lang w:val="sv-SE"/>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Ideally, if UE knows that it is on NTN, it should always use 2-step in order to minimise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 xml:space="preserve">ption 2 is </w:t>
            </w:r>
            <w:r w:rsidRPr="00720B27">
              <w:rPr>
                <w:lang w:val="en-US" w:eastAsia="zh-CN"/>
              </w:rPr>
              <w:lastRenderedPageBreak/>
              <w:t>similar to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val="en-GB" w:eastAsia="zh-CN"/>
                </w:rPr>
                <w:lastRenderedPageBreak/>
                <w:t>C</w:t>
              </w:r>
              <w:r>
                <w:rPr>
                  <w:szCs w:val="20"/>
                  <w:lang w:val="en-GB"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spacing w:line="240" w:lineRule="auto"/>
              <w:rPr>
                <w:lang w:val="en-US"/>
              </w:rPr>
            </w:pPr>
            <w:r>
              <w:rPr>
                <w:rFonts w:hint="eastAsia"/>
                <w:lang w:val="en-US" w:eastAsia="zh-CN"/>
              </w:rPr>
              <w:t xml:space="preserve">None. </w:t>
            </w:r>
          </w:p>
          <w:p w14:paraId="6FFEB9DF" w14:textId="77777777" w:rsidR="009602F7" w:rsidRPr="00720B27" w:rsidRDefault="006C0EDF">
            <w:pPr>
              <w:spacing w:line="240" w:lineRule="auto"/>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14:paraId="6FFEB9E0" w14:textId="77777777" w:rsidR="009602F7" w:rsidRPr="00720B27" w:rsidRDefault="006C0EDF">
            <w:pPr>
              <w:spacing w:line="240" w:lineRule="auto"/>
              <w:rPr>
                <w:lang w:val="en-US"/>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lang w:val="en-GB"/>
              </w:rPr>
              <w:t>L</w:t>
            </w:r>
            <w:r>
              <w:rPr>
                <w:rFonts w:eastAsia="Malgun Gothic"/>
                <w:szCs w:val="20"/>
                <w:lang w:val="en-GB"/>
              </w:rPr>
              <w:t>G</w:t>
            </w:r>
          </w:p>
        </w:tc>
        <w:tc>
          <w:tcPr>
            <w:tcW w:w="7938" w:type="dxa"/>
          </w:tcPr>
          <w:p w14:paraId="6FFEB9E3" w14:textId="77777777" w:rsidR="00607E9F" w:rsidRDefault="00607E9F" w:rsidP="00607E9F">
            <w:pPr>
              <w:rPr>
                <w:rFonts w:eastAsia="Malgun Gothic"/>
                <w:lang w:val="en-GB"/>
              </w:rPr>
            </w:pPr>
            <w:r>
              <w:rPr>
                <w:rFonts w:eastAsia="Malgun Gothic"/>
                <w:lang w:val="en-GB"/>
              </w:rPr>
              <w:t xml:space="preserve">We prefer Option 4. </w:t>
            </w:r>
          </w:p>
          <w:p w14:paraId="6FFEB9E4" w14:textId="77777777"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A9624D">
            <w:pPr>
              <w:rPr>
                <w:szCs w:val="20"/>
              </w:rPr>
            </w:pPr>
            <w:r>
              <w:rPr>
                <w:szCs w:val="20"/>
              </w:rPr>
              <w:t>Thales</w:t>
            </w:r>
          </w:p>
        </w:tc>
        <w:tc>
          <w:tcPr>
            <w:tcW w:w="7938" w:type="dxa"/>
          </w:tcPr>
          <w:p w14:paraId="6FFEB9E7" w14:textId="77777777"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720B27" w:rsidRPr="00720B27" w14:paraId="6FFEB9F3" w14:textId="77777777">
        <w:tc>
          <w:tcPr>
            <w:tcW w:w="1696" w:type="dxa"/>
            <w:vAlign w:val="center"/>
          </w:tcPr>
          <w:p w14:paraId="6FFEB9F1" w14:textId="77777777" w:rsidR="00720B27" w:rsidRPr="00720B27" w:rsidRDefault="00720B27" w:rsidP="00607E9F">
            <w:pPr>
              <w:rPr>
                <w:rFonts w:eastAsia="Malgun Gothic"/>
                <w:szCs w:val="20"/>
                <w:lang w:val="en-US"/>
              </w:rPr>
            </w:pPr>
          </w:p>
        </w:tc>
        <w:tc>
          <w:tcPr>
            <w:tcW w:w="7938" w:type="dxa"/>
          </w:tcPr>
          <w:p w14:paraId="6FFEB9F2" w14:textId="77777777" w:rsidR="00720B27" w:rsidRPr="00720B27" w:rsidRDefault="00720B27" w:rsidP="00607E9F">
            <w:pPr>
              <w:rPr>
                <w:rFonts w:eastAsia="Malgun Gothic"/>
                <w:lang w:val="en-US"/>
              </w:rPr>
            </w:pPr>
          </w:p>
        </w:tc>
      </w:tr>
      <w:tr w:rsidR="00720B27" w:rsidRPr="00720B27" w14:paraId="6FFEB9F6" w14:textId="77777777">
        <w:tc>
          <w:tcPr>
            <w:tcW w:w="1696" w:type="dxa"/>
            <w:vAlign w:val="center"/>
          </w:tcPr>
          <w:p w14:paraId="6FFEB9F4" w14:textId="77777777" w:rsidR="00720B27" w:rsidRPr="00720B27" w:rsidRDefault="00720B27" w:rsidP="00607E9F">
            <w:pPr>
              <w:rPr>
                <w:szCs w:val="20"/>
                <w:lang w:val="en-US"/>
              </w:rPr>
            </w:pPr>
          </w:p>
        </w:tc>
        <w:tc>
          <w:tcPr>
            <w:tcW w:w="7938" w:type="dxa"/>
          </w:tcPr>
          <w:p w14:paraId="6FFEB9F5" w14:textId="77777777" w:rsidR="00720B27" w:rsidRPr="00720B27" w:rsidRDefault="00720B27" w:rsidP="00607E9F">
            <w:pPr>
              <w:rPr>
                <w:lang w:val="en-US"/>
              </w:rPr>
            </w:pP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14:paraId="6FFEBA01"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lastRenderedPageBreak/>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val="en-GB" w:eastAsia="zh-CN"/>
                </w:rPr>
                <w:t>C</w:t>
              </w:r>
              <w:r>
                <w:rPr>
                  <w:szCs w:val="20"/>
                  <w:lang w:val="en-GB"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14:paraId="6FFEBA43"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A44"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MsgA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14:paraId="6FFEBA4B" w14:textId="77777777">
        <w:tc>
          <w:tcPr>
            <w:tcW w:w="1696" w:type="dxa"/>
            <w:vAlign w:val="center"/>
          </w:tcPr>
          <w:p w14:paraId="6FFEBA47" w14:textId="77777777" w:rsidR="00720B27" w:rsidRPr="00147473" w:rsidRDefault="00720B27" w:rsidP="00A9624D">
            <w:pPr>
              <w:rPr>
                <w:szCs w:val="20"/>
                <w:lang w:val="en-US"/>
              </w:rPr>
            </w:pPr>
            <w:r>
              <w:rPr>
                <w:szCs w:val="20"/>
                <w:lang w:val="en-US"/>
              </w:rPr>
              <w:t>Thales</w:t>
            </w:r>
          </w:p>
        </w:tc>
        <w:tc>
          <w:tcPr>
            <w:tcW w:w="1843" w:type="dxa"/>
          </w:tcPr>
          <w:p w14:paraId="6FFEBA48" w14:textId="77777777" w:rsidR="00720B27" w:rsidRPr="00147473" w:rsidRDefault="00720B27" w:rsidP="00A9624D">
            <w:pPr>
              <w:rPr>
                <w:lang w:val="en-US"/>
              </w:rPr>
            </w:pPr>
            <w:r>
              <w:rPr>
                <w:lang w:val="en-US"/>
              </w:rPr>
              <w:t>N</w:t>
            </w:r>
          </w:p>
        </w:tc>
        <w:tc>
          <w:tcPr>
            <w:tcW w:w="1985" w:type="dxa"/>
          </w:tcPr>
          <w:p w14:paraId="6FFEBA49" w14:textId="77777777" w:rsidR="00720B27" w:rsidRPr="00147473" w:rsidRDefault="00720B27" w:rsidP="00A9624D">
            <w:pPr>
              <w:rPr>
                <w:lang w:val="en-US"/>
              </w:rPr>
            </w:pPr>
            <w:r>
              <w:rPr>
                <w:lang w:val="en-US"/>
              </w:rPr>
              <w:t>N</w:t>
            </w:r>
          </w:p>
        </w:tc>
        <w:tc>
          <w:tcPr>
            <w:tcW w:w="4110" w:type="dxa"/>
          </w:tcPr>
          <w:p w14:paraId="6FFEBA4A" w14:textId="77777777" w:rsidR="00720B27" w:rsidRPr="00147473" w:rsidRDefault="00720B27" w:rsidP="00A9624D">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 xml:space="preserve">Otherwise, </w:t>
            </w:r>
            <w:r w:rsidRPr="004D0151">
              <w:rPr>
                <w:rFonts w:eastAsia="Malgun Gothic"/>
              </w:rPr>
              <w:lastRenderedPageBreak/>
              <w:t>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lastRenderedPageBreak/>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720B27" w:rsidRPr="00720B27" w14:paraId="6FFEBA5E" w14:textId="77777777">
        <w:tc>
          <w:tcPr>
            <w:tcW w:w="1696" w:type="dxa"/>
            <w:vAlign w:val="center"/>
          </w:tcPr>
          <w:p w14:paraId="6FFEBA5A" w14:textId="77777777" w:rsidR="00720B27" w:rsidRPr="00720B27" w:rsidRDefault="00720B27" w:rsidP="00607E9F">
            <w:pPr>
              <w:rPr>
                <w:rFonts w:eastAsia="Malgun Gothic"/>
                <w:szCs w:val="20"/>
                <w:lang w:val="en-US"/>
              </w:rPr>
            </w:pPr>
          </w:p>
        </w:tc>
        <w:tc>
          <w:tcPr>
            <w:tcW w:w="1843" w:type="dxa"/>
          </w:tcPr>
          <w:p w14:paraId="6FFEBA5B" w14:textId="77777777" w:rsidR="00720B27" w:rsidRPr="00720B27" w:rsidRDefault="00720B27" w:rsidP="00607E9F">
            <w:pPr>
              <w:rPr>
                <w:rFonts w:eastAsia="Malgun Gothic"/>
                <w:lang w:val="en-US"/>
              </w:rPr>
            </w:pPr>
          </w:p>
        </w:tc>
        <w:tc>
          <w:tcPr>
            <w:tcW w:w="1985" w:type="dxa"/>
          </w:tcPr>
          <w:p w14:paraId="6FFEBA5C" w14:textId="77777777" w:rsidR="00720B27" w:rsidRPr="00720B27" w:rsidRDefault="00720B27" w:rsidP="00607E9F">
            <w:pPr>
              <w:rPr>
                <w:rFonts w:eastAsia="Malgun Gothic"/>
                <w:lang w:val="en-US"/>
              </w:rPr>
            </w:pPr>
          </w:p>
        </w:tc>
        <w:tc>
          <w:tcPr>
            <w:tcW w:w="4110" w:type="dxa"/>
          </w:tcPr>
          <w:p w14:paraId="6FFEBA5D" w14:textId="77777777" w:rsidR="00720B27" w:rsidRPr="00720B27" w:rsidRDefault="00720B27" w:rsidP="00607E9F">
            <w:pPr>
              <w:rPr>
                <w:rFonts w:eastAsia="Malgun Gothic"/>
                <w:lang w:val="en-US"/>
              </w:rPr>
            </w:pPr>
          </w:p>
        </w:tc>
      </w:tr>
      <w:tr w:rsidR="00720B27" w:rsidRPr="00720B27" w14:paraId="6FFEBA63" w14:textId="77777777">
        <w:tc>
          <w:tcPr>
            <w:tcW w:w="1696" w:type="dxa"/>
            <w:vAlign w:val="center"/>
          </w:tcPr>
          <w:p w14:paraId="6FFEBA5F" w14:textId="77777777" w:rsidR="00720B27" w:rsidRPr="00720B27" w:rsidRDefault="00720B27" w:rsidP="00607E9F">
            <w:pPr>
              <w:rPr>
                <w:szCs w:val="20"/>
                <w:lang w:val="en-US"/>
              </w:rPr>
            </w:pPr>
          </w:p>
        </w:tc>
        <w:tc>
          <w:tcPr>
            <w:tcW w:w="1843" w:type="dxa"/>
          </w:tcPr>
          <w:p w14:paraId="6FFEBA60" w14:textId="77777777" w:rsidR="00720B27" w:rsidRPr="00720B27" w:rsidRDefault="00720B27" w:rsidP="00607E9F">
            <w:pPr>
              <w:rPr>
                <w:lang w:val="en-US"/>
              </w:rPr>
            </w:pPr>
          </w:p>
        </w:tc>
        <w:tc>
          <w:tcPr>
            <w:tcW w:w="1985" w:type="dxa"/>
          </w:tcPr>
          <w:p w14:paraId="6FFEBA61" w14:textId="77777777" w:rsidR="00720B27" w:rsidRPr="00720B27" w:rsidRDefault="00720B27" w:rsidP="00607E9F">
            <w:pPr>
              <w:rPr>
                <w:lang w:val="en-US"/>
              </w:rPr>
            </w:pPr>
          </w:p>
        </w:tc>
        <w:tc>
          <w:tcPr>
            <w:tcW w:w="4110" w:type="dxa"/>
          </w:tcPr>
          <w:p w14:paraId="6FFEBA62" w14:textId="77777777" w:rsidR="00720B27" w:rsidRPr="00720B27" w:rsidRDefault="00720B27" w:rsidP="00607E9F">
            <w:pPr>
              <w:rPr>
                <w:lang w:val="en-US"/>
              </w:rPr>
            </w:pP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lastRenderedPageBreak/>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val="en-GB"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A9624D">
            <w:pPr>
              <w:rPr>
                <w:szCs w:val="20"/>
                <w:lang w:val="en-US"/>
              </w:rPr>
            </w:pPr>
            <w:r>
              <w:rPr>
                <w:szCs w:val="20"/>
                <w:lang w:val="en-US"/>
              </w:rPr>
              <w:t>Thales</w:t>
            </w:r>
          </w:p>
        </w:tc>
        <w:tc>
          <w:tcPr>
            <w:tcW w:w="2552" w:type="dxa"/>
          </w:tcPr>
          <w:p w14:paraId="6FFEBAA8" w14:textId="77777777" w:rsidR="00720B27" w:rsidRPr="00147473" w:rsidRDefault="00720B27" w:rsidP="00A9624D">
            <w:pPr>
              <w:rPr>
                <w:lang w:val="en-US"/>
              </w:rPr>
            </w:pPr>
            <w:r>
              <w:rPr>
                <w:lang w:val="en-US"/>
              </w:rPr>
              <w:t>N</w:t>
            </w:r>
          </w:p>
        </w:tc>
        <w:tc>
          <w:tcPr>
            <w:tcW w:w="5386" w:type="dxa"/>
          </w:tcPr>
          <w:p w14:paraId="6FFEBAA9" w14:textId="77777777" w:rsidR="00720B27" w:rsidRPr="00147473" w:rsidRDefault="00720B27" w:rsidP="00A9624D">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77777777" w:rsidR="00720B27" w:rsidRPr="00720B27" w:rsidRDefault="00720B27" w:rsidP="00607E9F">
            <w:pPr>
              <w:rPr>
                <w:rFonts w:eastAsia="Malgun Gothic"/>
                <w:szCs w:val="20"/>
                <w:lang w:val="en-US"/>
              </w:rPr>
            </w:pPr>
          </w:p>
        </w:tc>
        <w:tc>
          <w:tcPr>
            <w:tcW w:w="2552" w:type="dxa"/>
          </w:tcPr>
          <w:p w14:paraId="6FFEBAB5" w14:textId="77777777" w:rsidR="00720B27" w:rsidRPr="00720B27" w:rsidRDefault="00720B27" w:rsidP="00607E9F">
            <w:pPr>
              <w:rPr>
                <w:rFonts w:eastAsia="Malgun Gothic"/>
                <w:lang w:val="en-US"/>
              </w:rPr>
            </w:pPr>
          </w:p>
        </w:tc>
        <w:tc>
          <w:tcPr>
            <w:tcW w:w="5386" w:type="dxa"/>
          </w:tcPr>
          <w:p w14:paraId="6FFEBAB6" w14:textId="77777777" w:rsidR="00720B27" w:rsidRPr="00720B27" w:rsidRDefault="00720B27" w:rsidP="00607E9F">
            <w:pPr>
              <w:rPr>
                <w:rFonts w:eastAsia="Malgun Gothic"/>
                <w:lang w:val="en-US"/>
              </w:rPr>
            </w:pPr>
          </w:p>
        </w:tc>
      </w:tr>
      <w:tr w:rsidR="00720B27" w:rsidRPr="00720B27" w14:paraId="6FFEBABB" w14:textId="77777777">
        <w:tc>
          <w:tcPr>
            <w:tcW w:w="1696" w:type="dxa"/>
            <w:vAlign w:val="center"/>
          </w:tcPr>
          <w:p w14:paraId="6FFEBAB8" w14:textId="77777777" w:rsidR="00720B27" w:rsidRPr="00720B27" w:rsidRDefault="00720B27" w:rsidP="00607E9F">
            <w:pPr>
              <w:rPr>
                <w:szCs w:val="20"/>
                <w:lang w:val="en-US"/>
              </w:rPr>
            </w:pPr>
          </w:p>
        </w:tc>
        <w:tc>
          <w:tcPr>
            <w:tcW w:w="2552" w:type="dxa"/>
          </w:tcPr>
          <w:p w14:paraId="6FFEBAB9" w14:textId="77777777" w:rsidR="00720B27" w:rsidRPr="00720B27" w:rsidRDefault="00720B27" w:rsidP="00607E9F">
            <w:pPr>
              <w:rPr>
                <w:lang w:val="en-US"/>
              </w:rPr>
            </w:pPr>
          </w:p>
        </w:tc>
        <w:tc>
          <w:tcPr>
            <w:tcW w:w="5386" w:type="dxa"/>
          </w:tcPr>
          <w:p w14:paraId="6FFEBABA" w14:textId="77777777" w:rsidR="00720B27" w:rsidRPr="00720B27" w:rsidRDefault="00720B27" w:rsidP="00607E9F">
            <w:pPr>
              <w:rPr>
                <w:lang w:val="en-US"/>
              </w:rPr>
            </w:pPr>
          </w:p>
        </w:tc>
      </w:tr>
    </w:tbl>
    <w:p w14:paraId="6FFEBABC" w14:textId="77777777" w:rsidR="009602F7" w:rsidRPr="00720B27" w:rsidRDefault="009602F7"/>
    <w:p w14:paraId="6FFEBABD" w14:textId="77777777" w:rsidR="009602F7" w:rsidRDefault="006C0EDF">
      <w:pPr>
        <w:pStyle w:val="Heading3"/>
      </w:pPr>
      <w:r>
        <w:lastRenderedPageBreak/>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lastRenderedPageBreak/>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lastRenderedPageBreak/>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It is upto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3" w:author="cmcc-Liu Yuzhen" w:date="2021-03-22T16:03:00Z"/>
        </w:trPr>
        <w:tc>
          <w:tcPr>
            <w:tcW w:w="1696" w:type="dxa"/>
            <w:vAlign w:val="center"/>
          </w:tcPr>
          <w:p w14:paraId="6FFEBAF3" w14:textId="77777777"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14:paraId="6FFEBAF4" w14:textId="77777777"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14:paraId="6FFEBAF5" w14:textId="77777777" w:rsidR="009602F7" w:rsidRDefault="009602F7">
            <w:pPr>
              <w:rPr>
                <w:ins w:id="28"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A9624D">
            <w:pPr>
              <w:rPr>
                <w:szCs w:val="20"/>
                <w:lang w:val="en-US"/>
              </w:rPr>
            </w:pPr>
            <w:r>
              <w:rPr>
                <w:szCs w:val="20"/>
                <w:lang w:val="en-US"/>
              </w:rPr>
              <w:t>Thales</w:t>
            </w:r>
          </w:p>
        </w:tc>
        <w:tc>
          <w:tcPr>
            <w:tcW w:w="2552" w:type="dxa"/>
          </w:tcPr>
          <w:p w14:paraId="6FFEBB00" w14:textId="77777777" w:rsidR="00720B27" w:rsidRPr="00147473" w:rsidRDefault="00720B27" w:rsidP="00A9624D">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720B27" w:rsidRPr="00720B27" w14:paraId="6FFEBB0E" w14:textId="77777777">
        <w:tc>
          <w:tcPr>
            <w:tcW w:w="1696" w:type="dxa"/>
            <w:vAlign w:val="center"/>
          </w:tcPr>
          <w:p w14:paraId="6FFEBB0B" w14:textId="77777777" w:rsidR="00720B27" w:rsidRPr="00720B27" w:rsidRDefault="00720B27" w:rsidP="00607E9F">
            <w:pPr>
              <w:rPr>
                <w:rFonts w:eastAsia="SimSun"/>
                <w:szCs w:val="20"/>
                <w:lang w:val="en-US"/>
              </w:rPr>
            </w:pPr>
          </w:p>
        </w:tc>
        <w:tc>
          <w:tcPr>
            <w:tcW w:w="2552" w:type="dxa"/>
          </w:tcPr>
          <w:p w14:paraId="6FFEBB0C" w14:textId="77777777" w:rsidR="00720B27" w:rsidRPr="00720B27" w:rsidRDefault="00720B27" w:rsidP="00607E9F">
            <w:pPr>
              <w:rPr>
                <w:rFonts w:eastAsia="Malgun Gothic"/>
                <w:lang w:val="en-US"/>
              </w:rPr>
            </w:pPr>
          </w:p>
        </w:tc>
        <w:tc>
          <w:tcPr>
            <w:tcW w:w="5386" w:type="dxa"/>
          </w:tcPr>
          <w:p w14:paraId="6FFEBB0D" w14:textId="77777777" w:rsidR="00720B27" w:rsidRPr="00720B27" w:rsidRDefault="00720B27" w:rsidP="00607E9F">
            <w:pPr>
              <w:rPr>
                <w:rFonts w:eastAsia="Malgun Gothic"/>
                <w:lang w:val="en-US"/>
              </w:rPr>
            </w:pPr>
          </w:p>
        </w:tc>
      </w:tr>
      <w:tr w:rsidR="00720B27" w:rsidRPr="00720B27" w14:paraId="6FFEBB12" w14:textId="77777777">
        <w:tc>
          <w:tcPr>
            <w:tcW w:w="1696" w:type="dxa"/>
            <w:vAlign w:val="center"/>
          </w:tcPr>
          <w:p w14:paraId="6FFEBB0F" w14:textId="77777777" w:rsidR="00720B27" w:rsidRPr="00720B27" w:rsidRDefault="00720B27" w:rsidP="00607E9F">
            <w:pPr>
              <w:rPr>
                <w:rFonts w:eastAsia="SimSun"/>
                <w:szCs w:val="20"/>
                <w:lang w:val="en-US"/>
              </w:rPr>
            </w:pPr>
          </w:p>
        </w:tc>
        <w:tc>
          <w:tcPr>
            <w:tcW w:w="2552" w:type="dxa"/>
          </w:tcPr>
          <w:p w14:paraId="6FFEBB10" w14:textId="77777777" w:rsidR="00720B27" w:rsidRPr="00720B27" w:rsidRDefault="00720B27" w:rsidP="00607E9F">
            <w:pPr>
              <w:rPr>
                <w:rFonts w:eastAsia="Malgun Gothic"/>
                <w:lang w:val="en-US"/>
              </w:rPr>
            </w:pPr>
          </w:p>
        </w:tc>
        <w:tc>
          <w:tcPr>
            <w:tcW w:w="5386" w:type="dxa"/>
          </w:tcPr>
          <w:p w14:paraId="6FFEBB11" w14:textId="77777777" w:rsidR="00720B27" w:rsidRPr="00720B27" w:rsidRDefault="00720B27" w:rsidP="00607E9F">
            <w:pPr>
              <w:rPr>
                <w:rFonts w:eastAsia="Malgun Gothic"/>
                <w:lang w:val="en-US"/>
              </w:rPr>
            </w:pPr>
          </w:p>
        </w:tc>
      </w:tr>
      <w:tr w:rsidR="00720B27" w:rsidRPr="00720B27" w14:paraId="6FFEBB16" w14:textId="77777777">
        <w:tc>
          <w:tcPr>
            <w:tcW w:w="1696" w:type="dxa"/>
            <w:vAlign w:val="center"/>
          </w:tcPr>
          <w:p w14:paraId="6FFEBB13" w14:textId="77777777" w:rsidR="00720B27" w:rsidRPr="00720B27" w:rsidRDefault="00720B27" w:rsidP="00607E9F">
            <w:pPr>
              <w:rPr>
                <w:rFonts w:eastAsia="Malgun Gothic"/>
                <w:szCs w:val="20"/>
                <w:lang w:val="en-US"/>
              </w:rPr>
            </w:pPr>
          </w:p>
        </w:tc>
        <w:tc>
          <w:tcPr>
            <w:tcW w:w="2552" w:type="dxa"/>
          </w:tcPr>
          <w:p w14:paraId="6FFEBB14" w14:textId="77777777" w:rsidR="00720B27" w:rsidRPr="00720B27" w:rsidRDefault="00720B27" w:rsidP="00607E9F">
            <w:pPr>
              <w:rPr>
                <w:rFonts w:eastAsia="Malgun Gothic"/>
                <w:lang w:val="en-US"/>
              </w:rPr>
            </w:pPr>
          </w:p>
        </w:tc>
        <w:tc>
          <w:tcPr>
            <w:tcW w:w="5386" w:type="dxa"/>
          </w:tcPr>
          <w:p w14:paraId="6FFEBB15" w14:textId="77777777" w:rsidR="00720B27" w:rsidRPr="00720B27" w:rsidRDefault="00720B27" w:rsidP="00607E9F">
            <w:pPr>
              <w:rPr>
                <w:rFonts w:eastAsia="Malgun Gothic"/>
                <w:lang w:val="en-US"/>
              </w:rPr>
            </w:pPr>
          </w:p>
        </w:tc>
      </w:tr>
      <w:tr w:rsidR="00720B27" w:rsidRPr="00720B27" w14:paraId="6FFEBB1A" w14:textId="77777777">
        <w:tc>
          <w:tcPr>
            <w:tcW w:w="1696" w:type="dxa"/>
            <w:vAlign w:val="center"/>
          </w:tcPr>
          <w:p w14:paraId="6FFEBB17" w14:textId="77777777" w:rsidR="00720B27" w:rsidRPr="00720B27" w:rsidRDefault="00720B27" w:rsidP="00607E9F">
            <w:pPr>
              <w:rPr>
                <w:szCs w:val="20"/>
                <w:lang w:val="en-US"/>
              </w:rPr>
            </w:pPr>
          </w:p>
        </w:tc>
        <w:tc>
          <w:tcPr>
            <w:tcW w:w="2552" w:type="dxa"/>
          </w:tcPr>
          <w:p w14:paraId="6FFEBB18" w14:textId="77777777" w:rsidR="00720B27" w:rsidRPr="00720B27" w:rsidRDefault="00720B27" w:rsidP="00607E9F">
            <w:pPr>
              <w:rPr>
                <w:lang w:val="en-US"/>
              </w:rPr>
            </w:pPr>
          </w:p>
        </w:tc>
        <w:tc>
          <w:tcPr>
            <w:tcW w:w="5386" w:type="dxa"/>
          </w:tcPr>
          <w:p w14:paraId="6FFEBB19" w14:textId="77777777" w:rsidR="00720B27" w:rsidRPr="00720B27" w:rsidRDefault="00720B27" w:rsidP="00607E9F">
            <w:pPr>
              <w:rPr>
                <w:lang w:val="en-US"/>
              </w:rPr>
            </w:pPr>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The RA type switch procedure is also mentioned in [4] and [6]. A proactive switching from 2-step RACH to 4-step RACH is proposed in [4], i.e. based on time or number of received fallbackRAR, other than current maximum number of MSGA transmissions (</w:t>
      </w:r>
      <w:r w:rsidRPr="00720B27">
        <w:rPr>
          <w:rFonts w:ascii="Arial" w:hAnsi="Arial"/>
          <w:i/>
        </w:rPr>
        <w:t>msgA-TransMax</w:t>
      </w:r>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w:t>
      </w:r>
      <w:r w:rsidRPr="00720B27">
        <w:rPr>
          <w:rFonts w:ascii="Arial" w:hAnsi="Arial"/>
        </w:rPr>
        <w:lastRenderedPageBreak/>
        <w:t>UE receive the BI for 2step, it will select 4step type for RA if applicable during running of 2step BI timer or vise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msgA-TransMax</w:t>
      </w:r>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e.g. based on time or number of received fallbackRAR?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If load between 2-step and 4-step is not </w:t>
            </w:r>
            <w:r w:rsidRPr="00720B27">
              <w:rPr>
                <w:rFonts w:ascii="Arial" w:hAnsi="Arial" w:cs="Arial"/>
                <w:color w:val="000000" w:themeColor="text1"/>
                <w:lang w:val="en-US"/>
              </w:rPr>
              <w:lastRenderedPageBreak/>
              <w:t>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lastRenderedPageBreak/>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without further enhancement). Our concern is that if most UEs select 2-step RA, there will be frequent contention resolution failures but these UEs still need </w:t>
            </w:r>
            <w:r w:rsidRPr="00720B27">
              <w:rPr>
                <w:lang w:val="en-US" w:eastAsia="zh-CN"/>
              </w:rPr>
              <w:lastRenderedPageBreak/>
              <w:t xml:space="preserve">to attempt </w:t>
            </w:r>
            <w:r w:rsidRPr="00720B27">
              <w:rPr>
                <w:i/>
                <w:iCs/>
                <w:lang w:val="en-US" w:eastAsia="zh-CN"/>
              </w:rPr>
              <w:t>msgA-TransMax</w:t>
            </w:r>
            <w:r w:rsidRPr="00720B27">
              <w:rPr>
                <w:lang w:val="en-US" w:eastAsia="zh-CN"/>
              </w:rPr>
              <w:t xml:space="preserve"> MSGA transmissions until it can switch to 4-step RA. In this 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from the idle/inactive UEs.</w:t>
            </w:r>
          </w:p>
        </w:tc>
      </w:tr>
      <w:tr w:rsidR="009602F7" w:rsidRPr="00720B27" w14:paraId="6FFEBB66" w14:textId="77777777">
        <w:trPr>
          <w:ins w:id="29" w:author="cmcc-Liu Yuzhen" w:date="2021-03-22T16:04:00Z"/>
        </w:trPr>
        <w:tc>
          <w:tcPr>
            <w:tcW w:w="1696" w:type="dxa"/>
            <w:vAlign w:val="center"/>
          </w:tcPr>
          <w:p w14:paraId="6FFEBB60" w14:textId="77777777" w:rsidR="009602F7" w:rsidRDefault="006C0EDF">
            <w:pPr>
              <w:rPr>
                <w:ins w:id="30" w:author="cmcc-Liu Yuzhen" w:date="2021-03-22T16:04:00Z"/>
                <w:rFonts w:eastAsia="Malgun Gothic"/>
                <w:szCs w:val="20"/>
              </w:rPr>
            </w:pPr>
            <w:ins w:id="31" w:author="cmcc-Liu Yuzhen" w:date="2021-03-22T16:04:00Z">
              <w:r>
                <w:rPr>
                  <w:rFonts w:hint="eastAsia"/>
                  <w:szCs w:val="20"/>
                  <w:lang w:val="en-GB" w:eastAsia="zh-CN"/>
                </w:rPr>
                <w:lastRenderedPageBreak/>
                <w:t>C</w:t>
              </w:r>
              <w:r>
                <w:rPr>
                  <w:szCs w:val="20"/>
                  <w:lang w:val="en-GB" w:eastAsia="zh-CN"/>
                </w:rPr>
                <w:t>MCC</w:t>
              </w:r>
            </w:ins>
          </w:p>
        </w:tc>
        <w:tc>
          <w:tcPr>
            <w:tcW w:w="1843" w:type="dxa"/>
          </w:tcPr>
          <w:p w14:paraId="6FFEBB61" w14:textId="77777777" w:rsidR="009602F7" w:rsidRDefault="009602F7">
            <w:pPr>
              <w:rPr>
                <w:ins w:id="32" w:author="cmcc-Liu Yuzhen" w:date="2021-03-22T16:04:00Z"/>
                <w:lang w:val="en-GB"/>
              </w:rPr>
            </w:pPr>
          </w:p>
          <w:p w14:paraId="6FFEBB62" w14:textId="77777777" w:rsidR="009602F7" w:rsidRDefault="006C0EDF">
            <w:pPr>
              <w:rPr>
                <w:ins w:id="33" w:author="cmcc-Liu Yuzhen" w:date="2021-03-22T16:04:00Z"/>
                <w:rFonts w:eastAsia="Malgun Gothic"/>
              </w:rPr>
            </w:pPr>
            <w:ins w:id="34" w:author="cmcc-Liu Yuzhen" w:date="2021-03-22T16:04:00Z">
              <w:r>
                <w:rPr>
                  <w:rFonts w:hint="eastAsia"/>
                  <w:lang w:val="en-GB" w:eastAsia="zh-CN"/>
                </w:rPr>
                <w:t>N</w:t>
              </w:r>
            </w:ins>
          </w:p>
        </w:tc>
        <w:tc>
          <w:tcPr>
            <w:tcW w:w="1985" w:type="dxa"/>
          </w:tcPr>
          <w:p w14:paraId="6FFEBB63" w14:textId="77777777" w:rsidR="009602F7" w:rsidRDefault="009602F7">
            <w:pPr>
              <w:rPr>
                <w:ins w:id="35" w:author="cmcc-Liu Yuzhen" w:date="2021-03-22T16:04:00Z"/>
                <w:lang w:val="en-GB"/>
              </w:rPr>
            </w:pPr>
          </w:p>
          <w:p w14:paraId="6FFEBB64" w14:textId="77777777" w:rsidR="009602F7" w:rsidRDefault="006C0EDF">
            <w:pPr>
              <w:rPr>
                <w:ins w:id="36" w:author="cmcc-Liu Yuzhen" w:date="2021-03-22T16:04:00Z"/>
                <w:rFonts w:eastAsia="Malgun Gothic"/>
              </w:rPr>
            </w:pPr>
            <w:ins w:id="37" w:author="cmcc-Liu Yuzhen" w:date="2021-03-22T16:04:00Z">
              <w:r>
                <w:rPr>
                  <w:rFonts w:hint="eastAsia"/>
                  <w:lang w:val="en-GB" w:eastAsia="zh-CN"/>
                </w:rPr>
                <w:t>N</w:t>
              </w:r>
            </w:ins>
          </w:p>
        </w:tc>
        <w:tc>
          <w:tcPr>
            <w:tcW w:w="4110" w:type="dxa"/>
          </w:tcPr>
          <w:p w14:paraId="6FFEBB65" w14:textId="77777777" w:rsidR="009602F7" w:rsidRPr="00720B27" w:rsidRDefault="006C0EDF">
            <w:pPr>
              <w:rPr>
                <w:ins w:id="38" w:author="cmcc-Liu Yuzhen" w:date="2021-03-22T16:04:00Z"/>
                <w:rFonts w:eastAsia="Malgun Gothic"/>
                <w:lang w:val="en-US"/>
              </w:rPr>
            </w:pPr>
            <w:ins w:id="39"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6F"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B70" w14:textId="77777777" w:rsidR="00607E9F" w:rsidRPr="00BB7AD1" w:rsidRDefault="00607E9F" w:rsidP="00607E9F">
            <w:pPr>
              <w:rPr>
                <w:rFonts w:eastAsia="Malgun Gothic"/>
              </w:rPr>
            </w:pPr>
            <w:r>
              <w:rPr>
                <w:rFonts w:eastAsia="Malgun Gothic" w:hint="eastAsia"/>
                <w:lang w:val="en-GB"/>
              </w:rPr>
              <w:t>N</w:t>
            </w:r>
          </w:p>
        </w:tc>
        <w:tc>
          <w:tcPr>
            <w:tcW w:w="4110" w:type="dxa"/>
          </w:tcPr>
          <w:p w14:paraId="6FFEBB71" w14:textId="77777777"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14:paraId="6FFEBB79" w14:textId="77777777">
        <w:tc>
          <w:tcPr>
            <w:tcW w:w="1696" w:type="dxa"/>
            <w:vAlign w:val="center"/>
          </w:tcPr>
          <w:p w14:paraId="6FFEBB73" w14:textId="77777777" w:rsidR="00720B27" w:rsidRPr="00147473" w:rsidRDefault="00720B27" w:rsidP="00A9624D">
            <w:pPr>
              <w:rPr>
                <w:szCs w:val="20"/>
                <w:lang w:val="en-US"/>
              </w:rPr>
            </w:pPr>
            <w:r>
              <w:rPr>
                <w:szCs w:val="20"/>
                <w:lang w:val="en-US"/>
              </w:rPr>
              <w:t>Thales</w:t>
            </w:r>
          </w:p>
        </w:tc>
        <w:tc>
          <w:tcPr>
            <w:tcW w:w="1843" w:type="dxa"/>
          </w:tcPr>
          <w:p w14:paraId="6FFEBB74" w14:textId="77777777" w:rsidR="00720B27" w:rsidRPr="00147473" w:rsidRDefault="00720B27" w:rsidP="00A9624D">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A9624D">
            <w:pPr>
              <w:rPr>
                <w:rFonts w:eastAsia="Malgun Gothic"/>
                <w:lang w:val="en-US"/>
              </w:rPr>
            </w:pPr>
            <w:r>
              <w:rPr>
                <w:rFonts w:eastAsia="Malgun Gothic"/>
                <w:lang w:val="en-US"/>
              </w:rPr>
              <w:t>N</w:t>
            </w:r>
          </w:p>
        </w:tc>
        <w:tc>
          <w:tcPr>
            <w:tcW w:w="4110" w:type="dxa"/>
          </w:tcPr>
          <w:p w14:paraId="6FFEBB76" w14:textId="77777777"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A9624D">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77777777" w:rsidR="00720B27" w:rsidRPr="00720B27" w:rsidRDefault="00720B27" w:rsidP="00607E9F">
            <w:pPr>
              <w:rPr>
                <w:rFonts w:eastAsia="SimSun"/>
                <w:szCs w:val="20"/>
                <w:lang w:val="en-US"/>
              </w:rPr>
            </w:pPr>
          </w:p>
        </w:tc>
        <w:tc>
          <w:tcPr>
            <w:tcW w:w="1843" w:type="dxa"/>
          </w:tcPr>
          <w:p w14:paraId="6FFEBB85" w14:textId="77777777" w:rsidR="00720B27" w:rsidRPr="00720B27" w:rsidRDefault="00720B27" w:rsidP="00607E9F">
            <w:pPr>
              <w:rPr>
                <w:rFonts w:eastAsia="Malgun Gothic"/>
                <w:lang w:val="en-US"/>
              </w:rPr>
            </w:pPr>
          </w:p>
        </w:tc>
        <w:tc>
          <w:tcPr>
            <w:tcW w:w="1985" w:type="dxa"/>
          </w:tcPr>
          <w:p w14:paraId="6FFEBB86" w14:textId="77777777" w:rsidR="00720B27" w:rsidRPr="00720B27" w:rsidRDefault="00720B27" w:rsidP="00607E9F">
            <w:pPr>
              <w:rPr>
                <w:rFonts w:eastAsia="Malgun Gothic"/>
                <w:lang w:val="en-US"/>
              </w:rPr>
            </w:pPr>
          </w:p>
        </w:tc>
        <w:tc>
          <w:tcPr>
            <w:tcW w:w="4110" w:type="dxa"/>
          </w:tcPr>
          <w:p w14:paraId="6FFEBB87" w14:textId="77777777" w:rsidR="00720B27" w:rsidRPr="00720B27" w:rsidRDefault="00720B27" w:rsidP="00607E9F">
            <w:pPr>
              <w:rPr>
                <w:rFonts w:eastAsia="Malgun Gothic"/>
                <w:lang w:val="en-US"/>
              </w:rPr>
            </w:pPr>
          </w:p>
        </w:tc>
      </w:tr>
      <w:tr w:rsidR="00720B27" w:rsidRPr="00720B27" w14:paraId="6FFEBB8D" w14:textId="77777777">
        <w:tc>
          <w:tcPr>
            <w:tcW w:w="1696" w:type="dxa"/>
            <w:vAlign w:val="center"/>
          </w:tcPr>
          <w:p w14:paraId="6FFEBB89" w14:textId="77777777" w:rsidR="00720B27" w:rsidRPr="00720B27" w:rsidRDefault="00720B27" w:rsidP="00607E9F">
            <w:pPr>
              <w:rPr>
                <w:rFonts w:eastAsia="SimSun"/>
                <w:szCs w:val="20"/>
                <w:lang w:val="en-US"/>
              </w:rPr>
            </w:pPr>
          </w:p>
        </w:tc>
        <w:tc>
          <w:tcPr>
            <w:tcW w:w="1843" w:type="dxa"/>
          </w:tcPr>
          <w:p w14:paraId="6FFEBB8A" w14:textId="77777777" w:rsidR="00720B27" w:rsidRPr="00720B27" w:rsidRDefault="00720B27" w:rsidP="00607E9F">
            <w:pPr>
              <w:rPr>
                <w:rFonts w:eastAsia="Malgun Gothic"/>
                <w:lang w:val="en-US"/>
              </w:rPr>
            </w:pPr>
          </w:p>
        </w:tc>
        <w:tc>
          <w:tcPr>
            <w:tcW w:w="1985" w:type="dxa"/>
          </w:tcPr>
          <w:p w14:paraId="6FFEBB8B" w14:textId="77777777" w:rsidR="00720B27" w:rsidRPr="00720B27" w:rsidRDefault="00720B27" w:rsidP="00607E9F">
            <w:pPr>
              <w:rPr>
                <w:rFonts w:eastAsia="Malgun Gothic"/>
                <w:lang w:val="en-US"/>
              </w:rPr>
            </w:pPr>
          </w:p>
        </w:tc>
        <w:tc>
          <w:tcPr>
            <w:tcW w:w="4110" w:type="dxa"/>
          </w:tcPr>
          <w:p w14:paraId="6FFEBB8C" w14:textId="77777777" w:rsidR="00720B27" w:rsidRPr="00720B27" w:rsidRDefault="00720B27" w:rsidP="00607E9F">
            <w:pPr>
              <w:rPr>
                <w:rFonts w:eastAsia="Malgun Gothic"/>
                <w:lang w:val="en-US"/>
              </w:rPr>
            </w:pPr>
          </w:p>
        </w:tc>
      </w:tr>
      <w:tr w:rsidR="00720B27" w:rsidRPr="00720B27" w14:paraId="6FFEBB92" w14:textId="77777777">
        <w:tc>
          <w:tcPr>
            <w:tcW w:w="1696" w:type="dxa"/>
            <w:vAlign w:val="center"/>
          </w:tcPr>
          <w:p w14:paraId="6FFEBB8E" w14:textId="77777777" w:rsidR="00720B27" w:rsidRPr="00720B27" w:rsidRDefault="00720B27" w:rsidP="00607E9F">
            <w:pPr>
              <w:rPr>
                <w:rFonts w:eastAsia="Malgun Gothic"/>
                <w:szCs w:val="20"/>
                <w:lang w:val="en-US"/>
              </w:rPr>
            </w:pPr>
          </w:p>
        </w:tc>
        <w:tc>
          <w:tcPr>
            <w:tcW w:w="1843" w:type="dxa"/>
          </w:tcPr>
          <w:p w14:paraId="6FFEBB8F" w14:textId="77777777" w:rsidR="00720B27" w:rsidRPr="00720B27" w:rsidRDefault="00720B27" w:rsidP="00607E9F">
            <w:pPr>
              <w:rPr>
                <w:rFonts w:eastAsia="Malgun Gothic"/>
                <w:lang w:val="en-US"/>
              </w:rPr>
            </w:pPr>
          </w:p>
        </w:tc>
        <w:tc>
          <w:tcPr>
            <w:tcW w:w="1985" w:type="dxa"/>
          </w:tcPr>
          <w:p w14:paraId="6FFEBB90" w14:textId="77777777" w:rsidR="00720B27" w:rsidRPr="00720B27" w:rsidRDefault="00720B27" w:rsidP="00607E9F">
            <w:pPr>
              <w:rPr>
                <w:rFonts w:eastAsia="Malgun Gothic"/>
                <w:lang w:val="en-US"/>
              </w:rPr>
            </w:pPr>
          </w:p>
        </w:tc>
        <w:tc>
          <w:tcPr>
            <w:tcW w:w="4110" w:type="dxa"/>
          </w:tcPr>
          <w:p w14:paraId="6FFEBB91" w14:textId="77777777" w:rsidR="00720B27" w:rsidRPr="00720B27" w:rsidRDefault="00720B27" w:rsidP="00607E9F">
            <w:pPr>
              <w:rPr>
                <w:rFonts w:eastAsia="Malgun Gothic"/>
                <w:lang w:val="en-US"/>
              </w:rPr>
            </w:pPr>
          </w:p>
        </w:tc>
      </w:tr>
      <w:tr w:rsidR="00720B27" w:rsidRPr="00720B27" w14:paraId="6FFEBB97" w14:textId="77777777">
        <w:tc>
          <w:tcPr>
            <w:tcW w:w="1696" w:type="dxa"/>
            <w:vAlign w:val="center"/>
          </w:tcPr>
          <w:p w14:paraId="6FFEBB93" w14:textId="77777777" w:rsidR="00720B27" w:rsidRPr="00720B27" w:rsidRDefault="00720B27" w:rsidP="00607E9F">
            <w:pPr>
              <w:rPr>
                <w:szCs w:val="20"/>
                <w:lang w:val="en-US"/>
              </w:rPr>
            </w:pPr>
          </w:p>
        </w:tc>
        <w:tc>
          <w:tcPr>
            <w:tcW w:w="1843" w:type="dxa"/>
          </w:tcPr>
          <w:p w14:paraId="6FFEBB94" w14:textId="77777777" w:rsidR="00720B27" w:rsidRPr="00720B27" w:rsidRDefault="00720B27" w:rsidP="00607E9F">
            <w:pPr>
              <w:rPr>
                <w:lang w:val="en-US"/>
              </w:rPr>
            </w:pPr>
          </w:p>
        </w:tc>
        <w:tc>
          <w:tcPr>
            <w:tcW w:w="1985" w:type="dxa"/>
          </w:tcPr>
          <w:p w14:paraId="6FFEBB95" w14:textId="77777777" w:rsidR="00720B27" w:rsidRPr="00720B27" w:rsidRDefault="00720B27" w:rsidP="00607E9F">
            <w:pPr>
              <w:rPr>
                <w:lang w:val="en-US"/>
              </w:rPr>
            </w:pPr>
          </w:p>
        </w:tc>
        <w:tc>
          <w:tcPr>
            <w:tcW w:w="4110" w:type="dxa"/>
          </w:tcPr>
          <w:p w14:paraId="6FFEBB96" w14:textId="77777777" w:rsidR="00720B27" w:rsidRPr="00720B27" w:rsidRDefault="00720B27" w:rsidP="00607E9F">
            <w:pPr>
              <w:rPr>
                <w:lang w:val="en-US"/>
              </w:rPr>
            </w:pPr>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lang w:eastAsia="ja-JP"/>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lastRenderedPageBreak/>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lastRenderedPageBreak/>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14:paraId="6FFEBBF8" w14:textId="77777777">
        <w:trPr>
          <w:ins w:id="40" w:author="cmcc-Liu Yuzhen" w:date="2021-03-22T16:04:00Z"/>
        </w:trPr>
        <w:tc>
          <w:tcPr>
            <w:tcW w:w="1696" w:type="dxa"/>
            <w:vAlign w:val="center"/>
          </w:tcPr>
          <w:p w14:paraId="6FFEBBF4" w14:textId="77777777" w:rsidR="009602F7" w:rsidRDefault="006C0EDF">
            <w:pPr>
              <w:rPr>
                <w:ins w:id="41" w:author="cmcc-Liu Yuzhen" w:date="2021-03-22T16:04:00Z"/>
                <w:rFonts w:eastAsia="Malgun Gothic"/>
                <w:szCs w:val="20"/>
              </w:rPr>
            </w:pPr>
            <w:ins w:id="42" w:author="cmcc-Liu Yuzhen" w:date="2021-03-22T16:04:00Z">
              <w:r>
                <w:rPr>
                  <w:rFonts w:hint="eastAsia"/>
                  <w:szCs w:val="20"/>
                  <w:lang w:val="en-GB" w:eastAsia="zh-CN"/>
                </w:rPr>
                <w:t>C</w:t>
              </w:r>
              <w:r>
                <w:rPr>
                  <w:szCs w:val="20"/>
                  <w:lang w:val="en-GB" w:eastAsia="zh-CN"/>
                </w:rPr>
                <w:t>MCC</w:t>
              </w:r>
            </w:ins>
          </w:p>
        </w:tc>
        <w:tc>
          <w:tcPr>
            <w:tcW w:w="1843" w:type="dxa"/>
          </w:tcPr>
          <w:p w14:paraId="6FFEBBF5" w14:textId="77777777" w:rsidR="009602F7" w:rsidRDefault="006C0EDF">
            <w:pPr>
              <w:rPr>
                <w:ins w:id="43" w:author="cmcc-Liu Yuzhen" w:date="2021-03-22T16:04:00Z"/>
                <w:rFonts w:eastAsia="Malgun Gothic"/>
              </w:rPr>
            </w:pPr>
            <w:ins w:id="44" w:author="cmcc-Liu Yuzhen" w:date="2021-03-22T16:04:00Z">
              <w:r>
                <w:rPr>
                  <w:rFonts w:hint="eastAsia"/>
                  <w:lang w:val="en-GB" w:eastAsia="zh-CN"/>
                </w:rPr>
                <w:t>Y</w:t>
              </w:r>
            </w:ins>
          </w:p>
        </w:tc>
        <w:tc>
          <w:tcPr>
            <w:tcW w:w="1985" w:type="dxa"/>
          </w:tcPr>
          <w:p w14:paraId="6FFEBBF6" w14:textId="77777777" w:rsidR="009602F7" w:rsidRDefault="006C0EDF">
            <w:pPr>
              <w:rPr>
                <w:ins w:id="45" w:author="cmcc-Liu Yuzhen" w:date="2021-03-22T16:04:00Z"/>
                <w:rFonts w:eastAsia="Malgun Gothic"/>
              </w:rPr>
            </w:pPr>
            <w:ins w:id="46" w:author="cmcc-Liu Yuzhen" w:date="2021-03-22T16:04:00Z">
              <w:r>
                <w:rPr>
                  <w:rFonts w:hint="eastAsia"/>
                  <w:lang w:val="en-GB" w:eastAsia="zh-CN"/>
                </w:rPr>
                <w:t>N</w:t>
              </w:r>
            </w:ins>
          </w:p>
        </w:tc>
        <w:tc>
          <w:tcPr>
            <w:tcW w:w="4110" w:type="dxa"/>
          </w:tcPr>
          <w:p w14:paraId="6FFEBBF7" w14:textId="77777777" w:rsidR="009602F7" w:rsidRPr="00720B27" w:rsidRDefault="006C0EDF">
            <w:pPr>
              <w:rPr>
                <w:ins w:id="47" w:author="cmcc-Liu Yuzhen" w:date="2021-03-22T16:04:00Z"/>
                <w:rFonts w:eastAsia="Malgun Gothic"/>
                <w:lang w:val="en-US"/>
              </w:rPr>
            </w:pPr>
            <w:ins w:id="48"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C01" w14:textId="77777777"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A9624D">
            <w:pPr>
              <w:rPr>
                <w:szCs w:val="20"/>
              </w:rPr>
            </w:pPr>
            <w:r>
              <w:rPr>
                <w:szCs w:val="20"/>
              </w:rPr>
              <w:lastRenderedPageBreak/>
              <w:t>Thales</w:t>
            </w:r>
          </w:p>
        </w:tc>
        <w:tc>
          <w:tcPr>
            <w:tcW w:w="1843" w:type="dxa"/>
          </w:tcPr>
          <w:p w14:paraId="6FFEBC05" w14:textId="77777777" w:rsidR="00720B27" w:rsidRPr="00BB7AD1" w:rsidRDefault="00720B27" w:rsidP="00A9624D">
            <w:pPr>
              <w:rPr>
                <w:rFonts w:eastAsia="Malgun Gothic"/>
              </w:rPr>
            </w:pPr>
            <w:r>
              <w:rPr>
                <w:rFonts w:eastAsia="Malgun Gothic"/>
              </w:rPr>
              <w:t>N</w:t>
            </w:r>
          </w:p>
        </w:tc>
        <w:tc>
          <w:tcPr>
            <w:tcW w:w="1985" w:type="dxa"/>
          </w:tcPr>
          <w:p w14:paraId="6FFEBC06" w14:textId="77777777" w:rsidR="00720B27" w:rsidRPr="00BB7AD1" w:rsidRDefault="00720B27" w:rsidP="00A9624D">
            <w:pPr>
              <w:rPr>
                <w:rFonts w:eastAsia="Malgun Gothic"/>
              </w:rPr>
            </w:pPr>
            <w:r>
              <w:rPr>
                <w:rFonts w:eastAsia="Malgun Gothic"/>
              </w:rPr>
              <w:t>N</w:t>
            </w:r>
          </w:p>
        </w:tc>
        <w:tc>
          <w:tcPr>
            <w:tcW w:w="4110" w:type="dxa"/>
          </w:tcPr>
          <w:p w14:paraId="6FFEBC07" w14:textId="77777777" w:rsidR="00720B27" w:rsidRDefault="00720B27" w:rsidP="00A9624D">
            <w:pPr>
              <w:rPr>
                <w:rFonts w:eastAsia="Malgun Gothic"/>
                <w:lang w:val="en-US"/>
              </w:rPr>
            </w:pPr>
            <w:r>
              <w:rPr>
                <w:rFonts w:eastAsia="Malgun Gothic"/>
                <w:lang w:val="en-US"/>
              </w:rPr>
              <w:t>Agree with Ericsson.</w:t>
            </w:r>
          </w:p>
          <w:p w14:paraId="6FFEBC08" w14:textId="77777777" w:rsidR="00720B27" w:rsidRDefault="00720B27" w:rsidP="00A9624D">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77777777" w:rsidR="00720B27" w:rsidRPr="00720B27" w:rsidRDefault="00720B27" w:rsidP="00607E9F">
            <w:pPr>
              <w:rPr>
                <w:rFonts w:eastAsia="SimSun"/>
                <w:szCs w:val="20"/>
                <w:lang w:val="en-US"/>
              </w:rPr>
            </w:pPr>
          </w:p>
        </w:tc>
        <w:tc>
          <w:tcPr>
            <w:tcW w:w="1843" w:type="dxa"/>
          </w:tcPr>
          <w:p w14:paraId="6FFEBC16" w14:textId="77777777" w:rsidR="00720B27" w:rsidRPr="00720B27" w:rsidRDefault="00720B27" w:rsidP="00607E9F">
            <w:pPr>
              <w:rPr>
                <w:rFonts w:eastAsia="Malgun Gothic"/>
                <w:lang w:val="en-US"/>
              </w:rPr>
            </w:pPr>
          </w:p>
        </w:tc>
        <w:tc>
          <w:tcPr>
            <w:tcW w:w="1985" w:type="dxa"/>
          </w:tcPr>
          <w:p w14:paraId="6FFEBC17" w14:textId="77777777" w:rsidR="00720B27" w:rsidRPr="00720B27" w:rsidRDefault="00720B27" w:rsidP="00607E9F">
            <w:pPr>
              <w:rPr>
                <w:rFonts w:eastAsia="Malgun Gothic"/>
                <w:lang w:val="en-US"/>
              </w:rPr>
            </w:pPr>
          </w:p>
        </w:tc>
        <w:tc>
          <w:tcPr>
            <w:tcW w:w="4110" w:type="dxa"/>
          </w:tcPr>
          <w:p w14:paraId="6FFEBC18" w14:textId="77777777" w:rsidR="00720B27" w:rsidRPr="00720B27" w:rsidRDefault="00720B27" w:rsidP="00607E9F">
            <w:pPr>
              <w:rPr>
                <w:rFonts w:eastAsia="Malgun Gothic"/>
                <w:lang w:val="en-US"/>
              </w:rPr>
            </w:pPr>
          </w:p>
        </w:tc>
      </w:tr>
      <w:tr w:rsidR="00720B27" w:rsidRPr="00720B27" w14:paraId="6FFEBC1E" w14:textId="77777777">
        <w:tc>
          <w:tcPr>
            <w:tcW w:w="1696" w:type="dxa"/>
            <w:vAlign w:val="center"/>
          </w:tcPr>
          <w:p w14:paraId="6FFEBC1A" w14:textId="77777777" w:rsidR="00720B27" w:rsidRPr="00720B27" w:rsidRDefault="00720B27" w:rsidP="00607E9F">
            <w:pPr>
              <w:rPr>
                <w:rFonts w:eastAsia="SimSun"/>
                <w:szCs w:val="20"/>
                <w:lang w:val="en-US"/>
              </w:rPr>
            </w:pPr>
          </w:p>
        </w:tc>
        <w:tc>
          <w:tcPr>
            <w:tcW w:w="1843" w:type="dxa"/>
          </w:tcPr>
          <w:p w14:paraId="6FFEBC1B" w14:textId="77777777" w:rsidR="00720B27" w:rsidRPr="00720B27" w:rsidRDefault="00720B27" w:rsidP="00607E9F">
            <w:pPr>
              <w:rPr>
                <w:rFonts w:eastAsia="Malgun Gothic"/>
                <w:lang w:val="en-US"/>
              </w:rPr>
            </w:pPr>
          </w:p>
        </w:tc>
        <w:tc>
          <w:tcPr>
            <w:tcW w:w="1985" w:type="dxa"/>
          </w:tcPr>
          <w:p w14:paraId="6FFEBC1C" w14:textId="77777777" w:rsidR="00720B27" w:rsidRPr="00720B27" w:rsidRDefault="00720B27" w:rsidP="00607E9F">
            <w:pPr>
              <w:rPr>
                <w:rFonts w:eastAsia="Malgun Gothic"/>
                <w:lang w:val="en-US"/>
              </w:rPr>
            </w:pPr>
          </w:p>
        </w:tc>
        <w:tc>
          <w:tcPr>
            <w:tcW w:w="4110" w:type="dxa"/>
          </w:tcPr>
          <w:p w14:paraId="6FFEBC1D" w14:textId="77777777" w:rsidR="00720B27" w:rsidRPr="00720B27" w:rsidRDefault="00720B27" w:rsidP="00607E9F">
            <w:pPr>
              <w:rPr>
                <w:rFonts w:eastAsia="Malgun Gothic"/>
                <w:lang w:val="en-US"/>
              </w:rPr>
            </w:pPr>
          </w:p>
        </w:tc>
      </w:tr>
      <w:tr w:rsidR="00720B27" w:rsidRPr="00720B27" w14:paraId="6FFEBC23" w14:textId="77777777">
        <w:tc>
          <w:tcPr>
            <w:tcW w:w="1696" w:type="dxa"/>
            <w:vAlign w:val="center"/>
          </w:tcPr>
          <w:p w14:paraId="6FFEBC1F" w14:textId="77777777" w:rsidR="00720B27" w:rsidRPr="00720B27" w:rsidRDefault="00720B27" w:rsidP="00607E9F">
            <w:pPr>
              <w:rPr>
                <w:rFonts w:eastAsia="Malgun Gothic"/>
                <w:szCs w:val="20"/>
                <w:lang w:val="en-US"/>
              </w:rPr>
            </w:pPr>
          </w:p>
        </w:tc>
        <w:tc>
          <w:tcPr>
            <w:tcW w:w="1843" w:type="dxa"/>
          </w:tcPr>
          <w:p w14:paraId="6FFEBC20" w14:textId="77777777" w:rsidR="00720B27" w:rsidRPr="00720B27" w:rsidRDefault="00720B27" w:rsidP="00607E9F">
            <w:pPr>
              <w:rPr>
                <w:rFonts w:eastAsia="Malgun Gothic"/>
                <w:lang w:val="en-US"/>
              </w:rPr>
            </w:pPr>
          </w:p>
        </w:tc>
        <w:tc>
          <w:tcPr>
            <w:tcW w:w="1985" w:type="dxa"/>
          </w:tcPr>
          <w:p w14:paraId="6FFEBC21" w14:textId="77777777" w:rsidR="00720B27" w:rsidRPr="00720B27" w:rsidRDefault="00720B27" w:rsidP="00607E9F">
            <w:pPr>
              <w:rPr>
                <w:rFonts w:eastAsia="Malgun Gothic"/>
                <w:lang w:val="en-US"/>
              </w:rPr>
            </w:pPr>
          </w:p>
        </w:tc>
        <w:tc>
          <w:tcPr>
            <w:tcW w:w="4110" w:type="dxa"/>
          </w:tcPr>
          <w:p w14:paraId="6FFEBC22" w14:textId="77777777" w:rsidR="00720B27" w:rsidRPr="00720B27" w:rsidRDefault="00720B27" w:rsidP="00607E9F">
            <w:pPr>
              <w:rPr>
                <w:rFonts w:eastAsia="Malgun Gothic"/>
                <w:lang w:val="en-US"/>
              </w:rPr>
            </w:pPr>
          </w:p>
        </w:tc>
      </w:tr>
      <w:tr w:rsidR="00720B27" w:rsidRPr="00720B27" w14:paraId="6FFEBC28" w14:textId="77777777">
        <w:tc>
          <w:tcPr>
            <w:tcW w:w="1696" w:type="dxa"/>
            <w:vAlign w:val="center"/>
          </w:tcPr>
          <w:p w14:paraId="6FFEBC24" w14:textId="77777777" w:rsidR="00720B27" w:rsidRPr="00720B27" w:rsidRDefault="00720B27" w:rsidP="00607E9F">
            <w:pPr>
              <w:rPr>
                <w:szCs w:val="20"/>
                <w:lang w:val="en-US"/>
              </w:rPr>
            </w:pPr>
          </w:p>
        </w:tc>
        <w:tc>
          <w:tcPr>
            <w:tcW w:w="1843" w:type="dxa"/>
          </w:tcPr>
          <w:p w14:paraId="6FFEBC25" w14:textId="77777777" w:rsidR="00720B27" w:rsidRPr="00720B27" w:rsidRDefault="00720B27" w:rsidP="00607E9F">
            <w:pPr>
              <w:rPr>
                <w:lang w:val="en-US"/>
              </w:rPr>
            </w:pPr>
          </w:p>
        </w:tc>
        <w:tc>
          <w:tcPr>
            <w:tcW w:w="1985" w:type="dxa"/>
          </w:tcPr>
          <w:p w14:paraId="6FFEBC26" w14:textId="77777777" w:rsidR="00720B27" w:rsidRPr="00720B27" w:rsidRDefault="00720B27" w:rsidP="00607E9F">
            <w:pPr>
              <w:rPr>
                <w:lang w:val="en-US"/>
              </w:rPr>
            </w:pPr>
          </w:p>
        </w:tc>
        <w:tc>
          <w:tcPr>
            <w:tcW w:w="4110" w:type="dxa"/>
          </w:tcPr>
          <w:p w14:paraId="6FFEBC27" w14:textId="77777777" w:rsidR="00720B27" w:rsidRPr="00720B27" w:rsidRDefault="00720B27" w:rsidP="00607E9F">
            <w:pPr>
              <w:rPr>
                <w:lang w:val="en-US"/>
              </w:rPr>
            </w:pPr>
          </w:p>
        </w:tc>
      </w:tr>
    </w:tbl>
    <w:p w14:paraId="6FFEBC29" w14:textId="77777777" w:rsidR="009602F7" w:rsidRPr="00720B27" w:rsidRDefault="009602F7">
      <w:pPr>
        <w:rPr>
          <w:rFonts w:eastAsia="Yu Mincho"/>
          <w:lang w:eastAsia="ja-JP"/>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w:t>
            </w:r>
            <w:r w:rsidRPr="00720B27">
              <w:rPr>
                <w:lang w:val="en-US"/>
              </w:rPr>
              <w:lastRenderedPageBreak/>
              <w:t xml:space="preserve">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t>When delays are changing for all UEs in a cell, it may be complicated to signal new Koffset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lastRenderedPageBreak/>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 xml:space="preserve">E.g. for some scenarios where the cell size is small enough to limit all UE’s differential RTT or when the UE has no time critical service, it is feasible to schedule UE with maximum TA of the cell and no TA report is needed. </w:t>
            </w:r>
            <w:r w:rsidRPr="00720B27">
              <w:rPr>
                <w:rFonts w:eastAsia="Malgun Gothic"/>
                <w:lang w:val="en-US"/>
              </w:rPr>
              <w:lastRenderedPageBreak/>
              <w:t>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lastRenderedPageBreak/>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e understand the benifit but have concern on the size required for reporting. Besides we think it is better to be optional and controlled by NW.</w:t>
            </w:r>
          </w:p>
        </w:tc>
      </w:tr>
      <w:tr w:rsidR="009602F7" w:rsidRPr="00720B27" w14:paraId="6FFEBC6A" w14:textId="77777777">
        <w:trPr>
          <w:ins w:id="49" w:author="cmcc-Liu Yuzhen" w:date="2021-03-22T16:05:00Z"/>
        </w:trPr>
        <w:tc>
          <w:tcPr>
            <w:tcW w:w="1696" w:type="dxa"/>
            <w:vAlign w:val="center"/>
          </w:tcPr>
          <w:p w14:paraId="6FFEBC67" w14:textId="77777777" w:rsidR="009602F7" w:rsidRDefault="006C0EDF">
            <w:pPr>
              <w:rPr>
                <w:ins w:id="50" w:author="cmcc-Liu Yuzhen" w:date="2021-03-22T16:05:00Z"/>
                <w:rFonts w:eastAsia="Malgun Gothic"/>
                <w:szCs w:val="20"/>
              </w:rPr>
            </w:pPr>
            <w:ins w:id="51" w:author="cmcc-Liu Yuzhen" w:date="2021-03-22T16:05:00Z">
              <w:r>
                <w:rPr>
                  <w:rFonts w:hint="eastAsia"/>
                  <w:szCs w:val="20"/>
                  <w:lang w:val="en-GB" w:eastAsia="zh-CN"/>
                </w:rPr>
                <w:t>C</w:t>
              </w:r>
              <w:r>
                <w:rPr>
                  <w:szCs w:val="20"/>
                  <w:lang w:val="en-GB" w:eastAsia="zh-CN"/>
                </w:rPr>
                <w:t>MCC</w:t>
              </w:r>
            </w:ins>
          </w:p>
        </w:tc>
        <w:tc>
          <w:tcPr>
            <w:tcW w:w="2552" w:type="dxa"/>
          </w:tcPr>
          <w:p w14:paraId="6FFEBC68" w14:textId="77777777" w:rsidR="009602F7" w:rsidRDefault="006C0EDF">
            <w:pPr>
              <w:rPr>
                <w:ins w:id="52" w:author="cmcc-Liu Yuzhen" w:date="2021-03-22T16:05:00Z"/>
                <w:rFonts w:eastAsia="Malgun Gothic"/>
              </w:rPr>
            </w:pPr>
            <w:ins w:id="53" w:author="cmcc-Liu Yuzhen" w:date="2021-03-22T16:05:00Z">
              <w:r>
                <w:rPr>
                  <w:rFonts w:hint="eastAsia"/>
                  <w:lang w:val="en-GB" w:eastAsia="zh-CN"/>
                </w:rPr>
                <w:t>Y</w:t>
              </w:r>
              <w:r>
                <w:rPr>
                  <w:lang w:val="en-GB" w:eastAsia="zh-CN"/>
                </w:rPr>
                <w:t>es with comments</w:t>
              </w:r>
            </w:ins>
          </w:p>
        </w:tc>
        <w:tc>
          <w:tcPr>
            <w:tcW w:w="5386" w:type="dxa"/>
          </w:tcPr>
          <w:p w14:paraId="6FFEBC69" w14:textId="77777777" w:rsidR="009602F7" w:rsidRPr="00720B27" w:rsidRDefault="006C0EDF">
            <w:pPr>
              <w:rPr>
                <w:ins w:id="54" w:author="cmcc-Liu Yuzhen" w:date="2021-03-22T16:05:00Z"/>
                <w:rFonts w:eastAsia="Malgun Gothic"/>
                <w:lang w:val="en-US"/>
              </w:rPr>
            </w:pPr>
            <w:ins w:id="55"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lang w:val="en-GB"/>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A9624D">
            <w:pPr>
              <w:rPr>
                <w:szCs w:val="20"/>
              </w:rPr>
            </w:pPr>
            <w:r>
              <w:rPr>
                <w:szCs w:val="20"/>
              </w:rPr>
              <w:t>Thales</w:t>
            </w:r>
          </w:p>
        </w:tc>
        <w:tc>
          <w:tcPr>
            <w:tcW w:w="2552" w:type="dxa"/>
          </w:tcPr>
          <w:p w14:paraId="6FFEBC78" w14:textId="77777777" w:rsidR="00720B27" w:rsidRPr="00BB7AD1" w:rsidRDefault="00720B27" w:rsidP="00A9624D">
            <w:pPr>
              <w:rPr>
                <w:rFonts w:eastAsia="Malgun Gothic"/>
              </w:rPr>
            </w:pPr>
            <w:r>
              <w:rPr>
                <w:rFonts w:eastAsia="Malgun Gothic"/>
              </w:rPr>
              <w:t>No</w:t>
            </w:r>
          </w:p>
        </w:tc>
        <w:tc>
          <w:tcPr>
            <w:tcW w:w="5386" w:type="dxa"/>
          </w:tcPr>
          <w:p w14:paraId="6FFEBC79" w14:textId="77777777" w:rsidR="00720B27" w:rsidRPr="00473E63" w:rsidRDefault="00720B27" w:rsidP="00A9624D">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 xml:space="preserve">The gNB can decide how and when to get the TA report to facilitate scheduling (e.g., periodic, asynchronous such </w:t>
            </w:r>
            <w:r>
              <w:rPr>
                <w:rFonts w:eastAsia="Malgun Gothic"/>
              </w:rPr>
              <w:lastRenderedPageBreak/>
              <w:t>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lastRenderedPageBreak/>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720B27" w:rsidRPr="00720B27" w14:paraId="6FFEBC86" w14:textId="77777777">
        <w:tc>
          <w:tcPr>
            <w:tcW w:w="1696" w:type="dxa"/>
            <w:vAlign w:val="center"/>
          </w:tcPr>
          <w:p w14:paraId="6FFEBC83" w14:textId="77777777" w:rsidR="00720B27" w:rsidRPr="00720B27" w:rsidRDefault="00720B27" w:rsidP="00607E9F">
            <w:pPr>
              <w:rPr>
                <w:rFonts w:eastAsia="SimSun"/>
                <w:szCs w:val="20"/>
                <w:lang w:val="en-US"/>
              </w:rPr>
            </w:pPr>
          </w:p>
        </w:tc>
        <w:tc>
          <w:tcPr>
            <w:tcW w:w="2552" w:type="dxa"/>
          </w:tcPr>
          <w:p w14:paraId="6FFEBC84" w14:textId="77777777" w:rsidR="00720B27" w:rsidRPr="00720B27" w:rsidRDefault="00720B27" w:rsidP="00607E9F">
            <w:pPr>
              <w:rPr>
                <w:rFonts w:eastAsia="Malgun Gothic"/>
                <w:lang w:val="en-US"/>
              </w:rPr>
            </w:pPr>
          </w:p>
        </w:tc>
        <w:tc>
          <w:tcPr>
            <w:tcW w:w="5386" w:type="dxa"/>
          </w:tcPr>
          <w:p w14:paraId="6FFEBC85" w14:textId="77777777" w:rsidR="00720B27" w:rsidRPr="00720B27" w:rsidRDefault="00720B27" w:rsidP="00607E9F">
            <w:pPr>
              <w:rPr>
                <w:rFonts w:eastAsia="Malgun Gothic"/>
                <w:lang w:val="en-US"/>
              </w:rPr>
            </w:pPr>
          </w:p>
        </w:tc>
      </w:tr>
      <w:tr w:rsidR="00720B27" w:rsidRPr="00720B27" w14:paraId="6FFEBC8A" w14:textId="77777777">
        <w:tc>
          <w:tcPr>
            <w:tcW w:w="1696" w:type="dxa"/>
            <w:vAlign w:val="center"/>
          </w:tcPr>
          <w:p w14:paraId="6FFEBC87" w14:textId="77777777" w:rsidR="00720B27" w:rsidRPr="00720B27" w:rsidRDefault="00720B27" w:rsidP="00607E9F">
            <w:pPr>
              <w:rPr>
                <w:rFonts w:eastAsia="SimSun"/>
                <w:szCs w:val="20"/>
                <w:lang w:val="en-US"/>
              </w:rPr>
            </w:pPr>
          </w:p>
        </w:tc>
        <w:tc>
          <w:tcPr>
            <w:tcW w:w="2552" w:type="dxa"/>
          </w:tcPr>
          <w:p w14:paraId="6FFEBC88" w14:textId="77777777" w:rsidR="00720B27" w:rsidRPr="00720B27" w:rsidRDefault="00720B27" w:rsidP="00607E9F">
            <w:pPr>
              <w:rPr>
                <w:rFonts w:eastAsia="Malgun Gothic"/>
                <w:lang w:val="en-US"/>
              </w:rPr>
            </w:pPr>
          </w:p>
        </w:tc>
        <w:tc>
          <w:tcPr>
            <w:tcW w:w="5386" w:type="dxa"/>
          </w:tcPr>
          <w:p w14:paraId="6FFEBC89" w14:textId="77777777" w:rsidR="00720B27" w:rsidRPr="00720B27" w:rsidRDefault="00720B27" w:rsidP="00607E9F">
            <w:pPr>
              <w:rPr>
                <w:rFonts w:eastAsia="Malgun Gothic"/>
                <w:lang w:val="en-US"/>
              </w:rPr>
            </w:pPr>
          </w:p>
        </w:tc>
      </w:tr>
      <w:tr w:rsidR="00720B27" w:rsidRPr="00720B27" w14:paraId="6FFEBC8E" w14:textId="77777777">
        <w:tc>
          <w:tcPr>
            <w:tcW w:w="1696" w:type="dxa"/>
            <w:vAlign w:val="center"/>
          </w:tcPr>
          <w:p w14:paraId="6FFEBC8B" w14:textId="77777777" w:rsidR="00720B27" w:rsidRPr="00720B27" w:rsidRDefault="00720B27" w:rsidP="00607E9F">
            <w:pPr>
              <w:rPr>
                <w:rFonts w:eastAsia="Malgun Gothic"/>
                <w:szCs w:val="20"/>
                <w:lang w:val="en-US"/>
              </w:rPr>
            </w:pPr>
          </w:p>
        </w:tc>
        <w:tc>
          <w:tcPr>
            <w:tcW w:w="2552" w:type="dxa"/>
          </w:tcPr>
          <w:p w14:paraId="6FFEBC8C" w14:textId="77777777" w:rsidR="00720B27" w:rsidRPr="00720B27" w:rsidRDefault="00720B27" w:rsidP="00607E9F">
            <w:pPr>
              <w:rPr>
                <w:rFonts w:eastAsia="Malgun Gothic"/>
                <w:lang w:val="en-US"/>
              </w:rPr>
            </w:pPr>
          </w:p>
        </w:tc>
        <w:tc>
          <w:tcPr>
            <w:tcW w:w="5386" w:type="dxa"/>
          </w:tcPr>
          <w:p w14:paraId="6FFEBC8D" w14:textId="77777777" w:rsidR="00720B27" w:rsidRPr="00720B27" w:rsidRDefault="00720B27" w:rsidP="00607E9F">
            <w:pPr>
              <w:rPr>
                <w:rFonts w:eastAsia="Malgun Gothic"/>
                <w:lang w:val="en-US"/>
              </w:rPr>
            </w:pPr>
          </w:p>
        </w:tc>
      </w:tr>
      <w:tr w:rsidR="00720B27" w:rsidRPr="00720B27" w14:paraId="6FFEBC92" w14:textId="77777777">
        <w:tc>
          <w:tcPr>
            <w:tcW w:w="1696" w:type="dxa"/>
            <w:vAlign w:val="center"/>
          </w:tcPr>
          <w:p w14:paraId="6FFEBC8F" w14:textId="77777777" w:rsidR="00720B27" w:rsidRPr="00720B27" w:rsidRDefault="00720B27" w:rsidP="00607E9F">
            <w:pPr>
              <w:rPr>
                <w:szCs w:val="20"/>
                <w:lang w:val="en-US"/>
              </w:rPr>
            </w:pPr>
          </w:p>
        </w:tc>
        <w:tc>
          <w:tcPr>
            <w:tcW w:w="2552" w:type="dxa"/>
          </w:tcPr>
          <w:p w14:paraId="6FFEBC90" w14:textId="77777777" w:rsidR="00720B27" w:rsidRPr="00720B27" w:rsidRDefault="00720B27" w:rsidP="00607E9F">
            <w:pPr>
              <w:rPr>
                <w:lang w:val="en-US"/>
              </w:rPr>
            </w:pPr>
          </w:p>
        </w:tc>
        <w:tc>
          <w:tcPr>
            <w:tcW w:w="5386" w:type="dxa"/>
          </w:tcPr>
          <w:p w14:paraId="6FFEBC91" w14:textId="77777777" w:rsidR="00720B27" w:rsidRPr="00720B27" w:rsidRDefault="00720B27" w:rsidP="00607E9F">
            <w:pPr>
              <w:rPr>
                <w:lang w:val="en-US"/>
              </w:rPr>
            </w:pPr>
          </w:p>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an UL-SCH resource scheduled by MsgB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t>
            </w:r>
            <w:r w:rsidRPr="00720B27">
              <w:rPr>
                <w:rFonts w:hint="eastAsia"/>
                <w:lang w:val="en-US" w:eastAsia="zh-CN"/>
              </w:rPr>
              <w:lastRenderedPageBreak/>
              <w:t>we observe that TA(UE - gNB) includes the feederlink delay(Satellite - gNB) which is known by gNB. So it is better to report TA(UE - Satellite) instead of the whole TA(UE-gNB), in order to saving signalling.</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lastRenderedPageBreak/>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6" w:author="cmcc-Liu Yuzhen" w:date="2021-03-22T16:05:00Z"/>
        </w:trPr>
        <w:tc>
          <w:tcPr>
            <w:tcW w:w="1696" w:type="dxa"/>
            <w:vAlign w:val="center"/>
          </w:tcPr>
          <w:p w14:paraId="6FFEBCC9" w14:textId="77777777" w:rsidR="009602F7" w:rsidRDefault="006C0EDF">
            <w:pPr>
              <w:rPr>
                <w:ins w:id="57" w:author="cmcc-Liu Yuzhen" w:date="2021-03-22T16:05:00Z"/>
                <w:rFonts w:eastAsia="Malgun Gothic"/>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14:paraId="6FFEBCCA" w14:textId="77777777" w:rsidR="009602F7" w:rsidRDefault="006C0EDF">
            <w:pPr>
              <w:rPr>
                <w:ins w:id="59" w:author="cmcc-Liu Yuzhen" w:date="2021-03-22T16:05:00Z"/>
                <w:rFonts w:eastAsia="Malgun Gothic"/>
              </w:rPr>
            </w:pPr>
            <w:ins w:id="60" w:author="cmcc-Liu Yuzhen" w:date="2021-03-22T16:05:00Z">
              <w:r>
                <w:rPr>
                  <w:rFonts w:hint="eastAsia"/>
                  <w:lang w:val="en-GB" w:eastAsia="zh-CN"/>
                </w:rPr>
                <w:t>N</w:t>
              </w:r>
            </w:ins>
          </w:p>
        </w:tc>
        <w:tc>
          <w:tcPr>
            <w:tcW w:w="5386" w:type="dxa"/>
          </w:tcPr>
          <w:p w14:paraId="6FFEBCCB" w14:textId="77777777" w:rsidR="009602F7" w:rsidRPr="00720B27" w:rsidRDefault="006C0EDF">
            <w:pPr>
              <w:rPr>
                <w:ins w:id="61" w:author="cmcc-Liu Yuzhen" w:date="2021-03-22T16:05:00Z"/>
                <w:rFonts w:eastAsia="Malgun Gothic"/>
                <w:lang w:val="en-US"/>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A9624D">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720B27" w:rsidRPr="00720B27" w14:paraId="6FFEBCE4" w14:textId="77777777">
        <w:tc>
          <w:tcPr>
            <w:tcW w:w="1696" w:type="dxa"/>
            <w:vAlign w:val="center"/>
          </w:tcPr>
          <w:p w14:paraId="6FFEBCE1" w14:textId="77777777" w:rsidR="00720B27" w:rsidRPr="00720B27" w:rsidRDefault="00720B27" w:rsidP="00607E9F">
            <w:pPr>
              <w:rPr>
                <w:rFonts w:eastAsia="SimSun"/>
                <w:szCs w:val="20"/>
                <w:lang w:val="en-US"/>
              </w:rPr>
            </w:pPr>
          </w:p>
        </w:tc>
        <w:tc>
          <w:tcPr>
            <w:tcW w:w="2552" w:type="dxa"/>
          </w:tcPr>
          <w:p w14:paraId="6FFEBCE2" w14:textId="77777777" w:rsidR="00720B27" w:rsidRPr="00720B27" w:rsidRDefault="00720B27" w:rsidP="00607E9F">
            <w:pPr>
              <w:rPr>
                <w:rFonts w:eastAsia="Malgun Gothic"/>
                <w:lang w:val="en-US"/>
              </w:rPr>
            </w:pPr>
          </w:p>
        </w:tc>
        <w:tc>
          <w:tcPr>
            <w:tcW w:w="5386" w:type="dxa"/>
          </w:tcPr>
          <w:p w14:paraId="6FFEBCE3" w14:textId="77777777" w:rsidR="00720B27" w:rsidRPr="00720B27" w:rsidRDefault="00720B27" w:rsidP="00607E9F">
            <w:pPr>
              <w:rPr>
                <w:rFonts w:eastAsia="Malgun Gothic"/>
                <w:lang w:val="en-US"/>
              </w:rPr>
            </w:pPr>
          </w:p>
        </w:tc>
      </w:tr>
      <w:tr w:rsidR="00720B27" w:rsidRPr="00720B27" w14:paraId="6FFEBCE8" w14:textId="77777777">
        <w:tc>
          <w:tcPr>
            <w:tcW w:w="1696" w:type="dxa"/>
            <w:vAlign w:val="center"/>
          </w:tcPr>
          <w:p w14:paraId="6FFEBCE5" w14:textId="77777777" w:rsidR="00720B27" w:rsidRPr="00720B27" w:rsidRDefault="00720B27" w:rsidP="00607E9F">
            <w:pPr>
              <w:rPr>
                <w:rFonts w:eastAsia="SimSun"/>
                <w:szCs w:val="20"/>
                <w:lang w:val="en-US"/>
              </w:rPr>
            </w:pPr>
          </w:p>
        </w:tc>
        <w:tc>
          <w:tcPr>
            <w:tcW w:w="2552" w:type="dxa"/>
          </w:tcPr>
          <w:p w14:paraId="6FFEBCE6" w14:textId="77777777" w:rsidR="00720B27" w:rsidRPr="00720B27" w:rsidRDefault="00720B27" w:rsidP="00607E9F">
            <w:pPr>
              <w:rPr>
                <w:rFonts w:eastAsia="Malgun Gothic"/>
                <w:lang w:val="en-US"/>
              </w:rPr>
            </w:pPr>
          </w:p>
        </w:tc>
        <w:tc>
          <w:tcPr>
            <w:tcW w:w="5386" w:type="dxa"/>
          </w:tcPr>
          <w:p w14:paraId="6FFEBCE7" w14:textId="77777777" w:rsidR="00720B27" w:rsidRPr="00720B27" w:rsidRDefault="00720B27" w:rsidP="00607E9F">
            <w:pPr>
              <w:rPr>
                <w:rFonts w:eastAsia="Malgun Gothic"/>
                <w:lang w:val="en-US"/>
              </w:rPr>
            </w:pPr>
          </w:p>
        </w:tc>
      </w:tr>
      <w:tr w:rsidR="00720B27" w:rsidRPr="00720B27" w14:paraId="6FFEBCEC" w14:textId="77777777">
        <w:tc>
          <w:tcPr>
            <w:tcW w:w="1696" w:type="dxa"/>
            <w:vAlign w:val="center"/>
          </w:tcPr>
          <w:p w14:paraId="6FFEBCE9" w14:textId="77777777" w:rsidR="00720B27" w:rsidRPr="00720B27" w:rsidRDefault="00720B27" w:rsidP="00607E9F">
            <w:pPr>
              <w:rPr>
                <w:rFonts w:eastAsia="Malgun Gothic"/>
                <w:szCs w:val="20"/>
                <w:lang w:val="en-US"/>
              </w:rPr>
            </w:pPr>
          </w:p>
        </w:tc>
        <w:tc>
          <w:tcPr>
            <w:tcW w:w="2552" w:type="dxa"/>
          </w:tcPr>
          <w:p w14:paraId="6FFEBCEA" w14:textId="77777777" w:rsidR="00720B27" w:rsidRPr="00720B27" w:rsidRDefault="00720B27" w:rsidP="00607E9F">
            <w:pPr>
              <w:rPr>
                <w:rFonts w:eastAsia="Malgun Gothic"/>
                <w:lang w:val="en-US"/>
              </w:rPr>
            </w:pPr>
          </w:p>
        </w:tc>
        <w:tc>
          <w:tcPr>
            <w:tcW w:w="5386" w:type="dxa"/>
          </w:tcPr>
          <w:p w14:paraId="6FFEBCEB" w14:textId="77777777" w:rsidR="00720B27" w:rsidRPr="00720B27" w:rsidRDefault="00720B27" w:rsidP="00607E9F">
            <w:pPr>
              <w:rPr>
                <w:rFonts w:eastAsia="Malgun Gothic"/>
                <w:lang w:val="en-US"/>
              </w:rPr>
            </w:pPr>
          </w:p>
        </w:tc>
      </w:tr>
      <w:tr w:rsidR="00720B27" w:rsidRPr="00720B27" w14:paraId="6FFEBCF0" w14:textId="77777777">
        <w:tc>
          <w:tcPr>
            <w:tcW w:w="1696" w:type="dxa"/>
            <w:vAlign w:val="center"/>
          </w:tcPr>
          <w:p w14:paraId="6FFEBCED" w14:textId="77777777" w:rsidR="00720B27" w:rsidRPr="00720B27" w:rsidRDefault="00720B27" w:rsidP="00607E9F">
            <w:pPr>
              <w:rPr>
                <w:szCs w:val="20"/>
                <w:lang w:val="en-US"/>
              </w:rPr>
            </w:pPr>
          </w:p>
        </w:tc>
        <w:tc>
          <w:tcPr>
            <w:tcW w:w="2552" w:type="dxa"/>
          </w:tcPr>
          <w:p w14:paraId="6FFEBCEE" w14:textId="77777777" w:rsidR="00720B27" w:rsidRPr="00720B27" w:rsidRDefault="00720B27" w:rsidP="00607E9F">
            <w:pPr>
              <w:rPr>
                <w:lang w:val="en-US"/>
              </w:rPr>
            </w:pPr>
          </w:p>
        </w:tc>
        <w:tc>
          <w:tcPr>
            <w:tcW w:w="5386" w:type="dxa"/>
          </w:tcPr>
          <w:p w14:paraId="6FFEBCEF" w14:textId="77777777" w:rsidR="00720B27" w:rsidRPr="00720B27" w:rsidRDefault="00720B27" w:rsidP="00607E9F">
            <w:pPr>
              <w:rPr>
                <w:lang w:val="en-US"/>
              </w:rPr>
            </w:pPr>
          </w:p>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14:paraId="6FFEBCF6" w14:textId="77777777" w:rsidR="009602F7" w:rsidRPr="00720B27" w:rsidRDefault="009602F7">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UE-calculated TA is reported by RRC signalling</w:t>
            </w:r>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w:t>
            </w:r>
            <w:r w:rsidRPr="00720B27">
              <w:rPr>
                <w:lang w:val="en-US"/>
              </w:rPr>
              <w:lastRenderedPageBreak/>
              <w:t xml:space="preserve">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lastRenderedPageBreak/>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t>drx-HARQ-RTT-TimerDL</w:t>
            </w:r>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t>So RRC signalling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0" w:author="cmcc-Liu Yuzhen" w:date="2021-03-22T16:08:00Z"/>
        </w:trPr>
        <w:tc>
          <w:tcPr>
            <w:tcW w:w="1696" w:type="dxa"/>
            <w:vAlign w:val="center"/>
          </w:tcPr>
          <w:p w14:paraId="6FFEBD35" w14:textId="77777777" w:rsidR="009602F7" w:rsidRDefault="006C0EDF">
            <w:pPr>
              <w:rPr>
                <w:ins w:id="71" w:author="cmcc-Liu Yuzhen" w:date="2021-03-22T16:08:00Z"/>
                <w:rFonts w:eastAsia="Malgun Gothic"/>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14:paraId="6FFEBD36" w14:textId="77777777"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14:paraId="6FFEBD37" w14:textId="77777777" w:rsidR="009602F7" w:rsidRDefault="006C0EDF">
            <w:pPr>
              <w:rPr>
                <w:ins w:id="75" w:author="cmcc-Liu Yuzhen" w:date="2021-03-22T16:08:00Z"/>
                <w:rFonts w:eastAsia="Malgun Gothic"/>
              </w:rPr>
            </w:pPr>
            <w:ins w:id="76" w:author="cmcc-Liu Yuzhen" w:date="2021-03-22T16:08:00Z">
              <w:r>
                <w:rPr>
                  <w:rFonts w:eastAsia="Malgun Gothic"/>
                </w:rPr>
                <w:t>N</w:t>
              </w:r>
            </w:ins>
          </w:p>
        </w:tc>
        <w:tc>
          <w:tcPr>
            <w:tcW w:w="4110" w:type="dxa"/>
          </w:tcPr>
          <w:p w14:paraId="6FFEBD38" w14:textId="77777777" w:rsidR="009602F7" w:rsidRPr="00720B27" w:rsidRDefault="006C0EDF">
            <w:pPr>
              <w:rPr>
                <w:ins w:id="77" w:author="cmcc-Liu Yuzhen" w:date="2021-03-22T16:08:00Z"/>
                <w:rFonts w:eastAsia="Malgun Gothic"/>
                <w:lang w:val="en-US"/>
              </w:rPr>
            </w:pPr>
            <w:ins w:id="78" w:author="cmcc-Liu Yuzhen" w:date="2021-03-22T16:08:00Z">
              <w:r>
                <w:rPr>
                  <w:rFonts w:hint="eastAsia"/>
                  <w:lang w:val="en-GB" w:eastAsia="zh-CN"/>
                </w:rPr>
                <w:t>MAC</w:t>
              </w:r>
              <w:r>
                <w:rPr>
                  <w:lang w:val="en-GB"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D41" w14:textId="77777777" w:rsidR="00607E9F" w:rsidRPr="00BB7AD1" w:rsidRDefault="00607E9F" w:rsidP="00607E9F">
            <w:pPr>
              <w:rPr>
                <w:rFonts w:eastAsia="Malgun Gothic"/>
              </w:rPr>
            </w:pPr>
            <w:r>
              <w:rPr>
                <w:lang w:val="en-GB"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w:t>
            </w:r>
            <w:r>
              <w:rPr>
                <w:rFonts w:eastAsia="Malgun Gothic"/>
                <w:lang w:val="en-GB"/>
              </w:rPr>
              <w:lastRenderedPageBreak/>
              <w:t>calculated TA in CONNECTED.</w:t>
            </w:r>
          </w:p>
        </w:tc>
      </w:tr>
      <w:tr w:rsidR="00720B27" w:rsidRPr="00720B27" w14:paraId="6FFEBD49" w14:textId="77777777">
        <w:tc>
          <w:tcPr>
            <w:tcW w:w="1696" w:type="dxa"/>
            <w:vAlign w:val="center"/>
          </w:tcPr>
          <w:p w14:paraId="6FFEBD45" w14:textId="77777777" w:rsidR="00720B27" w:rsidRPr="00E85B02" w:rsidRDefault="00720B27" w:rsidP="00A9624D">
            <w:pPr>
              <w:rPr>
                <w:color w:val="000000" w:themeColor="text1"/>
                <w:szCs w:val="20"/>
                <w:lang w:val="en-US"/>
              </w:rPr>
            </w:pPr>
            <w:r w:rsidRPr="00E85B02">
              <w:rPr>
                <w:color w:val="000000" w:themeColor="text1"/>
                <w:szCs w:val="20"/>
                <w:lang w:val="en-US"/>
              </w:rPr>
              <w:lastRenderedPageBreak/>
              <w:t>Thales</w:t>
            </w:r>
          </w:p>
        </w:tc>
        <w:tc>
          <w:tcPr>
            <w:tcW w:w="1843" w:type="dxa"/>
          </w:tcPr>
          <w:p w14:paraId="6FFEBD46"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720B27" w:rsidRPr="00720B27" w14:paraId="6FFEBD58" w14:textId="77777777">
        <w:tc>
          <w:tcPr>
            <w:tcW w:w="1696" w:type="dxa"/>
            <w:vAlign w:val="center"/>
          </w:tcPr>
          <w:p w14:paraId="6FFEBD54" w14:textId="77777777" w:rsidR="00720B27" w:rsidRPr="00720B27" w:rsidRDefault="00720B27" w:rsidP="00607E9F">
            <w:pPr>
              <w:rPr>
                <w:rFonts w:eastAsia="SimSun"/>
                <w:szCs w:val="20"/>
                <w:lang w:val="en-US"/>
              </w:rPr>
            </w:pPr>
          </w:p>
        </w:tc>
        <w:tc>
          <w:tcPr>
            <w:tcW w:w="1843" w:type="dxa"/>
          </w:tcPr>
          <w:p w14:paraId="6FFEBD55" w14:textId="77777777" w:rsidR="00720B27" w:rsidRPr="00720B27" w:rsidRDefault="00720B27" w:rsidP="00607E9F">
            <w:pPr>
              <w:rPr>
                <w:rFonts w:eastAsia="Malgun Gothic"/>
                <w:lang w:val="en-US"/>
              </w:rPr>
            </w:pPr>
          </w:p>
        </w:tc>
        <w:tc>
          <w:tcPr>
            <w:tcW w:w="1985" w:type="dxa"/>
          </w:tcPr>
          <w:p w14:paraId="6FFEBD56" w14:textId="77777777" w:rsidR="00720B27" w:rsidRPr="00720B27" w:rsidRDefault="00720B27" w:rsidP="00607E9F">
            <w:pPr>
              <w:rPr>
                <w:rFonts w:eastAsia="Malgun Gothic"/>
                <w:lang w:val="en-US"/>
              </w:rPr>
            </w:pPr>
          </w:p>
        </w:tc>
        <w:tc>
          <w:tcPr>
            <w:tcW w:w="4110" w:type="dxa"/>
          </w:tcPr>
          <w:p w14:paraId="6FFEBD57" w14:textId="77777777" w:rsidR="00720B27" w:rsidRPr="00720B27" w:rsidRDefault="00720B27" w:rsidP="00607E9F">
            <w:pPr>
              <w:rPr>
                <w:rFonts w:eastAsia="Malgun Gothic"/>
                <w:lang w:val="en-US"/>
              </w:rPr>
            </w:pPr>
          </w:p>
        </w:tc>
      </w:tr>
      <w:tr w:rsidR="00720B27" w:rsidRPr="00720B27" w14:paraId="6FFEBD5D" w14:textId="77777777">
        <w:tc>
          <w:tcPr>
            <w:tcW w:w="1696" w:type="dxa"/>
            <w:vAlign w:val="center"/>
          </w:tcPr>
          <w:p w14:paraId="6FFEBD59" w14:textId="77777777" w:rsidR="00720B27" w:rsidRPr="00720B27" w:rsidRDefault="00720B27" w:rsidP="00607E9F">
            <w:pPr>
              <w:rPr>
                <w:rFonts w:eastAsia="SimSun"/>
                <w:szCs w:val="20"/>
                <w:lang w:val="en-US"/>
              </w:rPr>
            </w:pPr>
          </w:p>
        </w:tc>
        <w:tc>
          <w:tcPr>
            <w:tcW w:w="1843" w:type="dxa"/>
          </w:tcPr>
          <w:p w14:paraId="6FFEBD5A" w14:textId="77777777" w:rsidR="00720B27" w:rsidRPr="00720B27" w:rsidRDefault="00720B27" w:rsidP="00607E9F">
            <w:pPr>
              <w:rPr>
                <w:rFonts w:eastAsia="Malgun Gothic"/>
                <w:lang w:val="en-US"/>
              </w:rPr>
            </w:pPr>
          </w:p>
        </w:tc>
        <w:tc>
          <w:tcPr>
            <w:tcW w:w="1985" w:type="dxa"/>
          </w:tcPr>
          <w:p w14:paraId="6FFEBD5B" w14:textId="77777777" w:rsidR="00720B27" w:rsidRPr="00720B27" w:rsidRDefault="00720B27" w:rsidP="00607E9F">
            <w:pPr>
              <w:rPr>
                <w:rFonts w:eastAsia="Malgun Gothic"/>
                <w:lang w:val="en-US"/>
              </w:rPr>
            </w:pPr>
          </w:p>
        </w:tc>
        <w:tc>
          <w:tcPr>
            <w:tcW w:w="4110" w:type="dxa"/>
          </w:tcPr>
          <w:p w14:paraId="6FFEBD5C" w14:textId="77777777" w:rsidR="00720B27" w:rsidRPr="00720B27" w:rsidRDefault="00720B27" w:rsidP="00607E9F">
            <w:pPr>
              <w:rPr>
                <w:rFonts w:eastAsia="Malgun Gothic"/>
                <w:lang w:val="en-US"/>
              </w:rPr>
            </w:pPr>
          </w:p>
        </w:tc>
      </w:tr>
      <w:tr w:rsidR="00720B27" w:rsidRPr="00720B27" w14:paraId="6FFEBD62" w14:textId="77777777">
        <w:tc>
          <w:tcPr>
            <w:tcW w:w="1696" w:type="dxa"/>
            <w:vAlign w:val="center"/>
          </w:tcPr>
          <w:p w14:paraId="6FFEBD5E" w14:textId="77777777" w:rsidR="00720B27" w:rsidRPr="00720B27" w:rsidRDefault="00720B27" w:rsidP="00607E9F">
            <w:pPr>
              <w:rPr>
                <w:rFonts w:eastAsia="Malgun Gothic"/>
                <w:szCs w:val="20"/>
                <w:lang w:val="en-US"/>
              </w:rPr>
            </w:pPr>
          </w:p>
        </w:tc>
        <w:tc>
          <w:tcPr>
            <w:tcW w:w="1843" w:type="dxa"/>
          </w:tcPr>
          <w:p w14:paraId="6FFEBD5F" w14:textId="77777777" w:rsidR="00720B27" w:rsidRPr="00720B27" w:rsidRDefault="00720B27" w:rsidP="00607E9F">
            <w:pPr>
              <w:rPr>
                <w:rFonts w:eastAsia="Malgun Gothic"/>
                <w:lang w:val="en-US"/>
              </w:rPr>
            </w:pPr>
          </w:p>
        </w:tc>
        <w:tc>
          <w:tcPr>
            <w:tcW w:w="1985" w:type="dxa"/>
          </w:tcPr>
          <w:p w14:paraId="6FFEBD60" w14:textId="77777777" w:rsidR="00720B27" w:rsidRPr="00720B27" w:rsidRDefault="00720B27" w:rsidP="00607E9F">
            <w:pPr>
              <w:rPr>
                <w:rFonts w:eastAsia="Malgun Gothic"/>
                <w:lang w:val="en-US"/>
              </w:rPr>
            </w:pPr>
          </w:p>
        </w:tc>
        <w:tc>
          <w:tcPr>
            <w:tcW w:w="4110" w:type="dxa"/>
          </w:tcPr>
          <w:p w14:paraId="6FFEBD61" w14:textId="77777777" w:rsidR="00720B27" w:rsidRPr="00720B27" w:rsidRDefault="00720B27" w:rsidP="00607E9F">
            <w:pPr>
              <w:rPr>
                <w:rFonts w:eastAsia="Malgun Gothic"/>
                <w:lang w:val="en-US"/>
              </w:rPr>
            </w:pPr>
          </w:p>
        </w:tc>
      </w:tr>
      <w:tr w:rsidR="00720B27" w:rsidRPr="00720B27" w14:paraId="6FFEBD67" w14:textId="77777777">
        <w:tc>
          <w:tcPr>
            <w:tcW w:w="1696" w:type="dxa"/>
            <w:vAlign w:val="center"/>
          </w:tcPr>
          <w:p w14:paraId="6FFEBD63" w14:textId="77777777" w:rsidR="00720B27" w:rsidRPr="00720B27" w:rsidRDefault="00720B27" w:rsidP="00607E9F">
            <w:pPr>
              <w:rPr>
                <w:szCs w:val="20"/>
                <w:lang w:val="en-US"/>
              </w:rPr>
            </w:pPr>
          </w:p>
        </w:tc>
        <w:tc>
          <w:tcPr>
            <w:tcW w:w="1843" w:type="dxa"/>
          </w:tcPr>
          <w:p w14:paraId="6FFEBD64" w14:textId="77777777" w:rsidR="00720B27" w:rsidRPr="00720B27" w:rsidRDefault="00720B27" w:rsidP="00607E9F">
            <w:pPr>
              <w:rPr>
                <w:lang w:val="en-US"/>
              </w:rPr>
            </w:pPr>
          </w:p>
        </w:tc>
        <w:tc>
          <w:tcPr>
            <w:tcW w:w="1985" w:type="dxa"/>
          </w:tcPr>
          <w:p w14:paraId="6FFEBD65" w14:textId="77777777" w:rsidR="00720B27" w:rsidRPr="00720B27" w:rsidRDefault="00720B27" w:rsidP="00607E9F">
            <w:pPr>
              <w:rPr>
                <w:lang w:val="en-US"/>
              </w:rPr>
            </w:pPr>
          </w:p>
        </w:tc>
        <w:tc>
          <w:tcPr>
            <w:tcW w:w="4110" w:type="dxa"/>
          </w:tcPr>
          <w:p w14:paraId="6FFEBD66" w14:textId="77777777" w:rsidR="00720B27" w:rsidRPr="00720B27" w:rsidRDefault="00720B27" w:rsidP="00607E9F">
            <w:pPr>
              <w:rPr>
                <w:lang w:val="en-US"/>
              </w:rPr>
            </w:pPr>
          </w:p>
        </w:tc>
      </w:tr>
    </w:tbl>
    <w:p w14:paraId="6FFEBD68" w14:textId="77777777" w:rsidR="009602F7" w:rsidRPr="00720B27" w:rsidRDefault="009602F7">
      <w:pPr>
        <w:rPr>
          <w:rFonts w:eastAsia="Yu Mincho"/>
          <w:lang w:eastAsia="ja-JP"/>
        </w:rPr>
      </w:pPr>
    </w:p>
    <w:p w14:paraId="6FFEBD69" w14:textId="77777777" w:rsidR="009602F7" w:rsidRPr="00720B27" w:rsidRDefault="009602F7">
      <w:pPr>
        <w:rPr>
          <w:rFonts w:eastAsia="Yu Mincho"/>
          <w:lang w:eastAsia="ja-JP"/>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79" w:author="Nokia" w:date="2021-03-19T14:04:00Z"/>
          <w:rFonts w:ascii="Arial" w:hAnsi="Arial"/>
        </w:rPr>
      </w:pPr>
      <w:ins w:id="80" w:author="Nokia" w:date="2021-03-19T14:04:00Z">
        <w:r w:rsidRPr="00720B27">
          <w:rPr>
            <w:rFonts w:ascii="Arial" w:hAnsi="Arial"/>
          </w:rPr>
          <w:t>In [13], the following enhancements are proposed:</w:t>
        </w:r>
      </w:ins>
    </w:p>
    <w:p w14:paraId="6FFEBD6F" w14:textId="77777777" w:rsidR="009602F7" w:rsidRPr="00720B27" w:rsidRDefault="006C0EDF">
      <w:pPr>
        <w:rPr>
          <w:ins w:id="81" w:author="Nokia" w:date="2021-03-19T14:04:00Z"/>
          <w:b/>
          <w:bCs/>
        </w:rPr>
      </w:pPr>
      <w:ins w:id="82"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Is it agreebale</w:t>
            </w:r>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lastRenderedPageBreak/>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w:t>
            </w:r>
            <w:r w:rsidRPr="00720B27">
              <w:rPr>
                <w:lang w:val="en-US"/>
              </w:rPr>
              <w:lastRenderedPageBreak/>
              <w:t xml:space="preserve">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lastRenderedPageBreak/>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4" w:author="cmcc-Liu Yuzhen" w:date="2021-03-22T16:09:00Z"/>
        </w:trPr>
        <w:tc>
          <w:tcPr>
            <w:tcW w:w="1696" w:type="dxa"/>
            <w:vAlign w:val="center"/>
          </w:tcPr>
          <w:p w14:paraId="6FFEBDBA" w14:textId="77777777" w:rsidR="009602F7" w:rsidRDefault="006C0EDF">
            <w:pPr>
              <w:rPr>
                <w:ins w:id="85" w:author="cmcc-Liu Yuzhen" w:date="2021-03-22T16:09:00Z"/>
                <w:rFonts w:eastAsia="Malgun Gothic"/>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14:paraId="6FFEBDBB" w14:textId="77777777" w:rsidR="009602F7" w:rsidRDefault="006C0EDF">
            <w:pPr>
              <w:rPr>
                <w:ins w:id="87" w:author="cmcc-Liu Yuzhen" w:date="2021-03-22T16:09:00Z"/>
                <w:rFonts w:eastAsia="Malgun Gothic"/>
              </w:rPr>
            </w:pPr>
            <w:ins w:id="88" w:author="cmcc-Liu Yuzhen" w:date="2021-03-22T16:09:00Z">
              <w:r>
                <w:rPr>
                  <w:rFonts w:hint="eastAsia"/>
                  <w:lang w:val="en-GB" w:eastAsia="zh-CN"/>
                </w:rPr>
                <w:t>Y</w:t>
              </w:r>
            </w:ins>
          </w:p>
        </w:tc>
        <w:tc>
          <w:tcPr>
            <w:tcW w:w="1985" w:type="dxa"/>
          </w:tcPr>
          <w:p w14:paraId="6FFEBDBC" w14:textId="77777777" w:rsidR="009602F7" w:rsidRDefault="006C0EDF">
            <w:pPr>
              <w:rPr>
                <w:ins w:id="89" w:author="cmcc-Liu Yuzhen" w:date="2021-03-22T16:09:00Z"/>
                <w:rFonts w:eastAsia="Malgun Gothic"/>
              </w:rPr>
            </w:pPr>
            <w:ins w:id="90" w:author="cmcc-Liu Yuzhen" w:date="2021-03-22T16:09:00Z">
              <w:r>
                <w:rPr>
                  <w:rFonts w:hint="eastAsia"/>
                  <w:lang w:val="en-GB" w:eastAsia="zh-CN"/>
                </w:rPr>
                <w:t>Y</w:t>
              </w:r>
            </w:ins>
          </w:p>
        </w:tc>
        <w:tc>
          <w:tcPr>
            <w:tcW w:w="4110" w:type="dxa"/>
          </w:tcPr>
          <w:p w14:paraId="6FFEBDBD" w14:textId="77777777" w:rsidR="009602F7" w:rsidRDefault="006C0EDF">
            <w:pPr>
              <w:rPr>
                <w:ins w:id="91" w:author="cmcc-Liu Yuzhen" w:date="2021-03-22T16:09:00Z"/>
                <w:rFonts w:eastAsia="Malgun Gothic"/>
              </w:rPr>
            </w:pPr>
            <w:ins w:id="92" w:author="cmcc-Liu Yuzhen" w:date="2021-03-22T16:09:00Z">
              <w:r>
                <w:rPr>
                  <w:rFonts w:hint="eastAsia"/>
                  <w:lang w:val="en-GB" w:eastAsia="zh-CN"/>
                </w:rPr>
                <w:t>B</w:t>
              </w:r>
              <w:r>
                <w:rPr>
                  <w:lang w:val="en-GB"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A9624D">
            <w:pPr>
              <w:rPr>
                <w:szCs w:val="20"/>
              </w:rPr>
            </w:pPr>
            <w:r>
              <w:rPr>
                <w:szCs w:val="20"/>
              </w:rPr>
              <w:t>Thales</w:t>
            </w:r>
          </w:p>
        </w:tc>
        <w:tc>
          <w:tcPr>
            <w:tcW w:w="1843" w:type="dxa"/>
          </w:tcPr>
          <w:p w14:paraId="6FFEBDCC" w14:textId="77777777" w:rsidR="00720B27" w:rsidRPr="00BB7AD1" w:rsidRDefault="00720B27" w:rsidP="00A9624D">
            <w:pPr>
              <w:rPr>
                <w:rFonts w:eastAsia="Malgun Gothic"/>
              </w:rPr>
            </w:pPr>
            <w:r>
              <w:rPr>
                <w:rFonts w:eastAsia="Malgun Gothic"/>
              </w:rPr>
              <w:t>N</w:t>
            </w:r>
          </w:p>
        </w:tc>
        <w:tc>
          <w:tcPr>
            <w:tcW w:w="1985" w:type="dxa"/>
          </w:tcPr>
          <w:p w14:paraId="6FFEBDCD" w14:textId="77777777" w:rsidR="00720B27" w:rsidRPr="00BB7AD1" w:rsidRDefault="00720B27" w:rsidP="00A9624D">
            <w:pPr>
              <w:rPr>
                <w:rFonts w:eastAsia="Malgun Gothic"/>
              </w:rPr>
            </w:pPr>
            <w:r>
              <w:rPr>
                <w:rFonts w:eastAsia="Malgun Gothic"/>
              </w:rPr>
              <w:t>N</w:t>
            </w:r>
          </w:p>
        </w:tc>
        <w:tc>
          <w:tcPr>
            <w:tcW w:w="4110" w:type="dxa"/>
          </w:tcPr>
          <w:p w14:paraId="6FFEBDCE" w14:textId="77777777" w:rsidR="00720B27" w:rsidRPr="00CB1587" w:rsidRDefault="00720B27" w:rsidP="00A9624D">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77777777" w:rsidR="00720B27" w:rsidRPr="00720B27" w:rsidRDefault="00720B27" w:rsidP="00607E9F">
            <w:pPr>
              <w:rPr>
                <w:rFonts w:eastAsia="SimSun"/>
                <w:szCs w:val="20"/>
                <w:lang w:val="en-US"/>
              </w:rPr>
            </w:pPr>
          </w:p>
        </w:tc>
        <w:tc>
          <w:tcPr>
            <w:tcW w:w="1843" w:type="dxa"/>
          </w:tcPr>
          <w:p w14:paraId="6FFEBDDB" w14:textId="77777777" w:rsidR="00720B27" w:rsidRPr="00720B27" w:rsidRDefault="00720B27" w:rsidP="00607E9F">
            <w:pPr>
              <w:rPr>
                <w:rFonts w:eastAsia="Malgun Gothic"/>
                <w:lang w:val="en-US"/>
              </w:rPr>
            </w:pPr>
          </w:p>
        </w:tc>
        <w:tc>
          <w:tcPr>
            <w:tcW w:w="1985" w:type="dxa"/>
          </w:tcPr>
          <w:p w14:paraId="6FFEBDDC" w14:textId="77777777" w:rsidR="00720B27" w:rsidRPr="00720B27" w:rsidRDefault="00720B27" w:rsidP="00607E9F">
            <w:pPr>
              <w:rPr>
                <w:rFonts w:eastAsia="Malgun Gothic"/>
                <w:lang w:val="en-US"/>
              </w:rPr>
            </w:pPr>
          </w:p>
        </w:tc>
        <w:tc>
          <w:tcPr>
            <w:tcW w:w="4110" w:type="dxa"/>
          </w:tcPr>
          <w:p w14:paraId="6FFEBDDD" w14:textId="77777777" w:rsidR="00720B27" w:rsidRPr="00720B27" w:rsidRDefault="00720B27" w:rsidP="00607E9F">
            <w:pPr>
              <w:rPr>
                <w:rFonts w:eastAsia="Malgun Gothic"/>
                <w:lang w:val="en-US"/>
              </w:rPr>
            </w:pPr>
          </w:p>
        </w:tc>
      </w:tr>
      <w:tr w:rsidR="00720B27" w:rsidRPr="00720B27" w14:paraId="6FFEBDE3" w14:textId="77777777">
        <w:tc>
          <w:tcPr>
            <w:tcW w:w="1696" w:type="dxa"/>
            <w:vAlign w:val="center"/>
          </w:tcPr>
          <w:p w14:paraId="6FFEBDDF" w14:textId="77777777" w:rsidR="00720B27" w:rsidRPr="00720B27" w:rsidRDefault="00720B27" w:rsidP="00607E9F">
            <w:pPr>
              <w:rPr>
                <w:rFonts w:eastAsia="SimSun"/>
                <w:szCs w:val="20"/>
                <w:lang w:val="en-US"/>
              </w:rPr>
            </w:pPr>
          </w:p>
        </w:tc>
        <w:tc>
          <w:tcPr>
            <w:tcW w:w="1843" w:type="dxa"/>
          </w:tcPr>
          <w:p w14:paraId="6FFEBDE0" w14:textId="77777777" w:rsidR="00720B27" w:rsidRPr="00720B27" w:rsidRDefault="00720B27" w:rsidP="00607E9F">
            <w:pPr>
              <w:rPr>
                <w:rFonts w:eastAsia="Malgun Gothic"/>
                <w:lang w:val="en-US"/>
              </w:rPr>
            </w:pPr>
          </w:p>
        </w:tc>
        <w:tc>
          <w:tcPr>
            <w:tcW w:w="1985" w:type="dxa"/>
          </w:tcPr>
          <w:p w14:paraId="6FFEBDE1" w14:textId="77777777" w:rsidR="00720B27" w:rsidRPr="00720B27" w:rsidRDefault="00720B27" w:rsidP="00607E9F">
            <w:pPr>
              <w:rPr>
                <w:rFonts w:eastAsia="Malgun Gothic"/>
                <w:lang w:val="en-US"/>
              </w:rPr>
            </w:pPr>
          </w:p>
        </w:tc>
        <w:tc>
          <w:tcPr>
            <w:tcW w:w="4110" w:type="dxa"/>
          </w:tcPr>
          <w:p w14:paraId="6FFEBDE2" w14:textId="77777777" w:rsidR="00720B27" w:rsidRPr="00720B27" w:rsidRDefault="00720B27" w:rsidP="00607E9F">
            <w:pPr>
              <w:rPr>
                <w:rFonts w:eastAsia="Malgun Gothic"/>
                <w:lang w:val="en-US"/>
              </w:rPr>
            </w:pPr>
          </w:p>
        </w:tc>
      </w:tr>
      <w:tr w:rsidR="00720B27" w:rsidRPr="00720B27" w14:paraId="6FFEBDE8" w14:textId="77777777">
        <w:tc>
          <w:tcPr>
            <w:tcW w:w="1696" w:type="dxa"/>
            <w:vAlign w:val="center"/>
          </w:tcPr>
          <w:p w14:paraId="6FFEBDE4" w14:textId="77777777" w:rsidR="00720B27" w:rsidRPr="00720B27" w:rsidRDefault="00720B27" w:rsidP="00607E9F">
            <w:pPr>
              <w:rPr>
                <w:rFonts w:eastAsia="Malgun Gothic"/>
                <w:szCs w:val="20"/>
                <w:lang w:val="en-US"/>
              </w:rPr>
            </w:pPr>
          </w:p>
        </w:tc>
        <w:tc>
          <w:tcPr>
            <w:tcW w:w="1843" w:type="dxa"/>
          </w:tcPr>
          <w:p w14:paraId="6FFEBDE5" w14:textId="77777777" w:rsidR="00720B27" w:rsidRPr="00720B27" w:rsidRDefault="00720B27" w:rsidP="00607E9F">
            <w:pPr>
              <w:rPr>
                <w:rFonts w:eastAsia="Malgun Gothic"/>
                <w:lang w:val="en-US"/>
              </w:rPr>
            </w:pPr>
          </w:p>
        </w:tc>
        <w:tc>
          <w:tcPr>
            <w:tcW w:w="1985" w:type="dxa"/>
          </w:tcPr>
          <w:p w14:paraId="6FFEBDE6" w14:textId="77777777" w:rsidR="00720B27" w:rsidRPr="00720B27" w:rsidRDefault="00720B27" w:rsidP="00607E9F">
            <w:pPr>
              <w:rPr>
                <w:rFonts w:eastAsia="Malgun Gothic"/>
                <w:lang w:val="en-US"/>
              </w:rPr>
            </w:pPr>
          </w:p>
        </w:tc>
        <w:tc>
          <w:tcPr>
            <w:tcW w:w="4110" w:type="dxa"/>
          </w:tcPr>
          <w:p w14:paraId="6FFEBDE7" w14:textId="77777777" w:rsidR="00720B27" w:rsidRPr="00720B27" w:rsidRDefault="00720B27" w:rsidP="00607E9F">
            <w:pPr>
              <w:rPr>
                <w:rFonts w:eastAsia="Malgun Gothic"/>
                <w:lang w:val="en-US"/>
              </w:rPr>
            </w:pPr>
          </w:p>
        </w:tc>
      </w:tr>
      <w:tr w:rsidR="00720B27" w:rsidRPr="00720B27" w14:paraId="6FFEBDED" w14:textId="77777777">
        <w:tc>
          <w:tcPr>
            <w:tcW w:w="1696" w:type="dxa"/>
            <w:vAlign w:val="center"/>
          </w:tcPr>
          <w:p w14:paraId="6FFEBDE9" w14:textId="77777777" w:rsidR="00720B27" w:rsidRPr="00720B27" w:rsidRDefault="00720B27" w:rsidP="00607E9F">
            <w:pPr>
              <w:rPr>
                <w:szCs w:val="20"/>
                <w:lang w:val="en-US"/>
              </w:rPr>
            </w:pPr>
          </w:p>
        </w:tc>
        <w:tc>
          <w:tcPr>
            <w:tcW w:w="1843" w:type="dxa"/>
          </w:tcPr>
          <w:p w14:paraId="6FFEBDEA" w14:textId="77777777" w:rsidR="00720B27" w:rsidRPr="00720B27" w:rsidRDefault="00720B27" w:rsidP="00607E9F">
            <w:pPr>
              <w:rPr>
                <w:lang w:val="en-US"/>
              </w:rPr>
            </w:pPr>
          </w:p>
        </w:tc>
        <w:tc>
          <w:tcPr>
            <w:tcW w:w="1985" w:type="dxa"/>
          </w:tcPr>
          <w:p w14:paraId="6FFEBDEB" w14:textId="77777777" w:rsidR="00720B27" w:rsidRPr="00720B27" w:rsidRDefault="00720B27" w:rsidP="00607E9F">
            <w:pPr>
              <w:rPr>
                <w:lang w:val="en-US"/>
              </w:rPr>
            </w:pPr>
          </w:p>
        </w:tc>
        <w:tc>
          <w:tcPr>
            <w:tcW w:w="4110" w:type="dxa"/>
          </w:tcPr>
          <w:p w14:paraId="6FFEBDEC" w14:textId="77777777" w:rsidR="00720B27" w:rsidRPr="00720B27" w:rsidRDefault="00720B27" w:rsidP="00607E9F">
            <w:pPr>
              <w:rPr>
                <w:lang w:val="en-US"/>
              </w:rPr>
            </w:pPr>
          </w:p>
        </w:tc>
      </w:tr>
    </w:tbl>
    <w:p w14:paraId="6FFEBDEE" w14:textId="77777777" w:rsidR="009602F7" w:rsidRDefault="009602F7">
      <w:pPr>
        <w:pStyle w:val="Doc-text2"/>
        <w:ind w:left="0" w:firstLine="0"/>
        <w:rPr>
          <w:lang w:val="en-GB" w:eastAsia="en-GB"/>
        </w:rPr>
      </w:pPr>
    </w:p>
    <w:p w14:paraId="6FFEBDEF" w14:textId="77777777" w:rsidR="009602F7" w:rsidRPr="00720B27" w:rsidRDefault="009602F7">
      <w:pPr>
        <w:pStyle w:val="BodyText"/>
      </w:pPr>
    </w:p>
    <w:p w14:paraId="6FFEBDF0" w14:textId="77777777" w:rsidR="009602F7" w:rsidRDefault="006C0EDF">
      <w:pPr>
        <w:pStyle w:val="Heading2"/>
      </w:pPr>
      <w:r>
        <w:lastRenderedPageBreak/>
        <w:t>2.3</w:t>
      </w:r>
      <w:r>
        <w:tab/>
        <w:t>sr-ProhibitTimer</w:t>
      </w:r>
    </w:p>
    <w:p w14:paraId="6FFEBDF1" w14:textId="77777777"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lang w:eastAsia="ja-JP"/>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behaviour during the offset is the same as that when </w:t>
      </w:r>
      <w:r w:rsidRPr="00720B27">
        <w:rPr>
          <w:i/>
        </w:rPr>
        <w:t>sr-ProhibitTimer</w:t>
      </w:r>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lang w:eastAsia="ja-JP"/>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lang w:eastAsia="ja-JP"/>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r w:rsidRPr="00720B27">
        <w:rPr>
          <w:b/>
          <w:i/>
          <w:iCs/>
        </w:rPr>
        <w:t>sr-ProhibitTimer</w:t>
      </w:r>
      <w:r w:rsidRPr="00720B27">
        <w:rPr>
          <w:b/>
          <w:iCs/>
        </w:rPr>
        <w:t xml:space="preserve"> </w:t>
      </w:r>
      <w:r w:rsidRPr="00720B27">
        <w:rPr>
          <w:b/>
          <w:i/>
          <w:iCs/>
        </w:rPr>
        <w:t>K_offset</w:t>
      </w:r>
      <w:r w:rsidRPr="00720B27">
        <w:rPr>
          <w:b/>
          <w:iCs/>
        </w:rPr>
        <w:t xml:space="preserve"> after the UE transmits SR on one valid PUCCH resource. </w:t>
      </w:r>
      <w:r>
        <w:rPr>
          <w:b/>
          <w:i/>
          <w:iCs/>
        </w:rPr>
        <w:t>K_offset</w:t>
      </w:r>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w:t>
            </w:r>
            <w:r w:rsidRPr="00720B27">
              <w:rPr>
                <w:lang w:val="en-US"/>
              </w:rPr>
              <w:lastRenderedPageBreak/>
              <w:t xml:space="preserve">times the RTT value. </w:t>
            </w:r>
          </w:p>
          <w:p w14:paraId="6FFEBE0D" w14:textId="77777777"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lastRenderedPageBreak/>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Similar as drx-HARQ-RTT-TimerDL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3" w:author="cmcc-Liu Yuzhen" w:date="2021-03-22T16:09:00Z"/>
        </w:trPr>
        <w:tc>
          <w:tcPr>
            <w:tcW w:w="1696" w:type="dxa"/>
            <w:vAlign w:val="center"/>
          </w:tcPr>
          <w:p w14:paraId="6FFEBE2B" w14:textId="77777777" w:rsidR="009602F7" w:rsidRDefault="006C0EDF">
            <w:pPr>
              <w:rPr>
                <w:ins w:id="94" w:author="cmcc-Liu Yuzhen" w:date="2021-03-22T16:09:00Z"/>
                <w:rFonts w:eastAsia="Malgun Gothic"/>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14:paraId="6FFEBE2C" w14:textId="77777777" w:rsidR="009602F7" w:rsidRDefault="006C0EDF">
            <w:pPr>
              <w:rPr>
                <w:ins w:id="96" w:author="cmcc-Liu Yuzhen" w:date="2021-03-22T16:09:00Z"/>
                <w:rFonts w:eastAsia="Malgun Gothic"/>
              </w:rPr>
            </w:pPr>
            <w:ins w:id="97" w:author="cmcc-Liu Yuzhen" w:date="2021-03-22T16:09:00Z">
              <w:r>
                <w:rPr>
                  <w:rFonts w:hint="eastAsia"/>
                  <w:lang w:val="en-GB" w:eastAsia="zh-CN"/>
                </w:rPr>
                <w:t>1</w:t>
              </w:r>
              <w:r>
                <w:rPr>
                  <w:lang w:val="en-GB" w:eastAsia="zh-CN"/>
                </w:rPr>
                <w:t xml:space="preserve"> with comments</w:t>
              </w:r>
            </w:ins>
          </w:p>
        </w:tc>
        <w:tc>
          <w:tcPr>
            <w:tcW w:w="5386" w:type="dxa"/>
          </w:tcPr>
          <w:p w14:paraId="6FFEBE2D" w14:textId="77777777" w:rsidR="009602F7" w:rsidRPr="00720B27" w:rsidRDefault="006C0EDF">
            <w:pPr>
              <w:rPr>
                <w:ins w:id="98" w:author="cmcc-Liu Yuzhen" w:date="2021-03-22T16:09:00Z"/>
                <w:rFonts w:eastAsia="Malgun Gothic"/>
                <w:lang w:val="en-US"/>
              </w:rPr>
            </w:pPr>
            <w:ins w:id="99"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14:paraId="6FFEBE31" w14:textId="77777777"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A9624D">
            <w:pPr>
              <w:rPr>
                <w:szCs w:val="20"/>
              </w:rPr>
            </w:pPr>
            <w:r>
              <w:rPr>
                <w:szCs w:val="20"/>
              </w:rPr>
              <w:t>Thales</w:t>
            </w:r>
          </w:p>
        </w:tc>
        <w:tc>
          <w:tcPr>
            <w:tcW w:w="2552" w:type="dxa"/>
          </w:tcPr>
          <w:p w14:paraId="6FFEBE39" w14:textId="77777777" w:rsidR="00720B27" w:rsidRPr="00BB7AD1" w:rsidRDefault="00720B27" w:rsidP="00A9624D">
            <w:pPr>
              <w:rPr>
                <w:rFonts w:eastAsia="Malgun Gothic"/>
              </w:rPr>
            </w:pPr>
            <w:r>
              <w:rPr>
                <w:rFonts w:eastAsia="Malgun Gothic"/>
              </w:rPr>
              <w:t>Option 1</w:t>
            </w:r>
          </w:p>
        </w:tc>
        <w:tc>
          <w:tcPr>
            <w:tcW w:w="5386" w:type="dxa"/>
          </w:tcPr>
          <w:p w14:paraId="6FFEBE3A" w14:textId="77777777" w:rsidR="00720B27" w:rsidRPr="00D24AA9" w:rsidRDefault="00720B27" w:rsidP="00A9624D">
            <w:pPr>
              <w:rPr>
                <w:rFonts w:eastAsia="Malgun Gothic"/>
                <w:lang w:val="en-US" w:eastAsia="zh-CN"/>
              </w:rPr>
            </w:pPr>
            <w:r w:rsidRPr="00D24AA9">
              <w:rPr>
                <w:rFonts w:eastAsia="Malgun Gothic"/>
                <w:lang w:val="en-US" w:eastAsia="zh-CN"/>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 xml:space="preserve">We can use a generic framework: NTN R17 timer= (Offset + R16 timer value)*scaling factor. For sr-ProhibitTimer, scaling factor=1 is adequate; multiple RTDs/RTTs are not needed. “Offset“ should be known to the UE and the gNB </w:t>
            </w:r>
            <w:r>
              <w:rPr>
                <w:rFonts w:eastAsia="Malgun Gothic"/>
              </w:rPr>
              <w:lastRenderedPageBreak/>
              <w:t>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lastRenderedPageBreak/>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720B27" w:rsidRPr="00720B27" w14:paraId="6FFEBE47" w14:textId="77777777">
        <w:tc>
          <w:tcPr>
            <w:tcW w:w="1696" w:type="dxa"/>
            <w:vAlign w:val="center"/>
          </w:tcPr>
          <w:p w14:paraId="6FFEBE44" w14:textId="77777777" w:rsidR="00720B27" w:rsidRPr="00720B27" w:rsidRDefault="00720B27" w:rsidP="00607E9F">
            <w:pPr>
              <w:rPr>
                <w:rFonts w:eastAsia="SimSun"/>
                <w:szCs w:val="20"/>
                <w:lang w:val="en-US"/>
              </w:rPr>
            </w:pPr>
          </w:p>
        </w:tc>
        <w:tc>
          <w:tcPr>
            <w:tcW w:w="2552" w:type="dxa"/>
          </w:tcPr>
          <w:p w14:paraId="6FFEBE45" w14:textId="77777777" w:rsidR="00720B27" w:rsidRPr="00720B27" w:rsidRDefault="00720B27" w:rsidP="00607E9F">
            <w:pPr>
              <w:rPr>
                <w:rFonts w:eastAsia="Malgun Gothic"/>
                <w:lang w:val="en-US"/>
              </w:rPr>
            </w:pPr>
          </w:p>
        </w:tc>
        <w:tc>
          <w:tcPr>
            <w:tcW w:w="5386" w:type="dxa"/>
          </w:tcPr>
          <w:p w14:paraId="6FFEBE46" w14:textId="77777777" w:rsidR="00720B27" w:rsidRPr="00720B27" w:rsidRDefault="00720B27" w:rsidP="00607E9F">
            <w:pPr>
              <w:rPr>
                <w:rFonts w:eastAsia="Malgun Gothic"/>
                <w:lang w:val="en-US"/>
              </w:rPr>
            </w:pPr>
          </w:p>
        </w:tc>
      </w:tr>
      <w:tr w:rsidR="00720B27" w:rsidRPr="00720B27" w14:paraId="6FFEBE4B" w14:textId="77777777">
        <w:tc>
          <w:tcPr>
            <w:tcW w:w="1696" w:type="dxa"/>
            <w:vAlign w:val="center"/>
          </w:tcPr>
          <w:p w14:paraId="6FFEBE48" w14:textId="77777777" w:rsidR="00720B27" w:rsidRPr="00720B27" w:rsidRDefault="00720B27" w:rsidP="00607E9F">
            <w:pPr>
              <w:rPr>
                <w:rFonts w:eastAsia="SimSun"/>
                <w:szCs w:val="20"/>
                <w:lang w:val="en-US"/>
              </w:rPr>
            </w:pPr>
          </w:p>
        </w:tc>
        <w:tc>
          <w:tcPr>
            <w:tcW w:w="2552" w:type="dxa"/>
          </w:tcPr>
          <w:p w14:paraId="6FFEBE49" w14:textId="77777777" w:rsidR="00720B27" w:rsidRPr="00720B27" w:rsidRDefault="00720B27" w:rsidP="00607E9F">
            <w:pPr>
              <w:rPr>
                <w:rFonts w:eastAsia="Malgun Gothic"/>
                <w:lang w:val="en-US"/>
              </w:rPr>
            </w:pPr>
          </w:p>
        </w:tc>
        <w:tc>
          <w:tcPr>
            <w:tcW w:w="5386" w:type="dxa"/>
          </w:tcPr>
          <w:p w14:paraId="6FFEBE4A" w14:textId="77777777" w:rsidR="00720B27" w:rsidRPr="00720B27" w:rsidRDefault="00720B27" w:rsidP="00607E9F">
            <w:pPr>
              <w:rPr>
                <w:rFonts w:eastAsia="Malgun Gothic"/>
                <w:lang w:val="en-US"/>
              </w:rPr>
            </w:pPr>
          </w:p>
        </w:tc>
      </w:tr>
      <w:tr w:rsidR="00720B27" w:rsidRPr="00720B27" w14:paraId="6FFEBE4F" w14:textId="77777777">
        <w:tc>
          <w:tcPr>
            <w:tcW w:w="1696" w:type="dxa"/>
            <w:vAlign w:val="center"/>
          </w:tcPr>
          <w:p w14:paraId="6FFEBE4C" w14:textId="77777777" w:rsidR="00720B27" w:rsidRPr="00720B27" w:rsidRDefault="00720B27" w:rsidP="00607E9F">
            <w:pPr>
              <w:rPr>
                <w:rFonts w:eastAsia="Malgun Gothic"/>
                <w:szCs w:val="20"/>
                <w:lang w:val="en-US"/>
              </w:rPr>
            </w:pPr>
          </w:p>
        </w:tc>
        <w:tc>
          <w:tcPr>
            <w:tcW w:w="2552" w:type="dxa"/>
          </w:tcPr>
          <w:p w14:paraId="6FFEBE4D" w14:textId="77777777" w:rsidR="00720B27" w:rsidRPr="00720B27" w:rsidRDefault="00720B27" w:rsidP="00607E9F">
            <w:pPr>
              <w:rPr>
                <w:rFonts w:eastAsia="Malgun Gothic"/>
                <w:lang w:val="en-US"/>
              </w:rPr>
            </w:pPr>
          </w:p>
        </w:tc>
        <w:tc>
          <w:tcPr>
            <w:tcW w:w="5386" w:type="dxa"/>
          </w:tcPr>
          <w:p w14:paraId="6FFEBE4E" w14:textId="77777777" w:rsidR="00720B27" w:rsidRPr="00720B27" w:rsidRDefault="00720B27" w:rsidP="00607E9F">
            <w:pPr>
              <w:rPr>
                <w:rFonts w:eastAsia="Malgun Gothic"/>
                <w:lang w:val="en-US"/>
              </w:rPr>
            </w:pPr>
          </w:p>
        </w:tc>
      </w:tr>
      <w:tr w:rsidR="00720B27" w:rsidRPr="00720B27" w14:paraId="6FFEBE53" w14:textId="77777777">
        <w:tc>
          <w:tcPr>
            <w:tcW w:w="1696" w:type="dxa"/>
            <w:vAlign w:val="center"/>
          </w:tcPr>
          <w:p w14:paraId="6FFEBE50" w14:textId="77777777" w:rsidR="00720B27" w:rsidRPr="00720B27" w:rsidRDefault="00720B27" w:rsidP="00607E9F">
            <w:pPr>
              <w:rPr>
                <w:szCs w:val="20"/>
                <w:lang w:val="en-US"/>
              </w:rPr>
            </w:pPr>
          </w:p>
        </w:tc>
        <w:tc>
          <w:tcPr>
            <w:tcW w:w="2552" w:type="dxa"/>
          </w:tcPr>
          <w:p w14:paraId="6FFEBE51" w14:textId="77777777" w:rsidR="00720B27" w:rsidRPr="00720B27" w:rsidRDefault="00720B27" w:rsidP="00607E9F">
            <w:pPr>
              <w:rPr>
                <w:lang w:val="en-US"/>
              </w:rPr>
            </w:pPr>
          </w:p>
        </w:tc>
        <w:tc>
          <w:tcPr>
            <w:tcW w:w="5386" w:type="dxa"/>
          </w:tcPr>
          <w:p w14:paraId="6FFEBE52" w14:textId="77777777" w:rsidR="00720B27" w:rsidRPr="00720B27" w:rsidRDefault="00720B27" w:rsidP="00607E9F">
            <w:pPr>
              <w:rPr>
                <w:lang w:val="en-US"/>
              </w:rPr>
            </w:pPr>
          </w:p>
        </w:tc>
      </w:tr>
    </w:tbl>
    <w:p w14:paraId="6FFEBE54" w14:textId="77777777" w:rsidR="009602F7" w:rsidRDefault="009602F7">
      <w:pPr>
        <w:pStyle w:val="Doc-text2"/>
        <w:ind w:left="0" w:firstLine="0"/>
        <w:rPr>
          <w:lang w:val="en-GB"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Huawei, HiSilicon</w:t>
      </w:r>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ZTE Corporation, Sanechips</w:t>
      </w:r>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0" w:author="Nokia" w:date="2021-03-19T14:04:00Z"/>
        </w:rPr>
      </w:pPr>
      <w:ins w:id="101"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lastRenderedPageBreak/>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9602F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9B"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9C" w14:textId="77777777" w:rsidR="009602F7" w:rsidRDefault="009602F7">
            <w:pPr>
              <w:rPr>
                <w:rFonts w:ascii="Arial" w:hAnsi="Arial"/>
              </w:rPr>
            </w:pPr>
          </w:p>
        </w:tc>
      </w:tr>
      <w:tr w:rsidR="009602F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9F"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0" w14:textId="77777777" w:rsidR="009602F7" w:rsidRDefault="009602F7">
            <w:pPr>
              <w:rPr>
                <w:rFonts w:ascii="Arial" w:hAnsi="Arial"/>
              </w:rPr>
            </w:pPr>
          </w:p>
        </w:tc>
      </w:tr>
      <w:tr w:rsidR="009602F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3"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4" w14:textId="77777777" w:rsidR="009602F7" w:rsidRDefault="009602F7">
            <w:pPr>
              <w:rPr>
                <w:rFonts w:ascii="Arial" w:hAnsi="Arial"/>
              </w:rPr>
            </w:pPr>
          </w:p>
        </w:tc>
      </w:tr>
      <w:tr w:rsidR="009602F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77777777" w:rsidR="009602F7" w:rsidRDefault="009602F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7" w14:textId="77777777" w:rsidR="009602F7" w:rsidRDefault="009602F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8" w14:textId="77777777" w:rsidR="009602F7" w:rsidRDefault="009602F7">
            <w:pPr>
              <w:rPr>
                <w:rFonts w:ascii="Arial" w:hAnsi="Arial"/>
              </w:rPr>
            </w:pP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EBEAE" w14:textId="77777777" w:rsidR="009A71AA" w:rsidRDefault="009A71AA">
      <w:pPr>
        <w:spacing w:after="0" w:line="240" w:lineRule="auto"/>
      </w:pPr>
      <w:r>
        <w:separator/>
      </w:r>
    </w:p>
  </w:endnote>
  <w:endnote w:type="continuationSeparator" w:id="0">
    <w:p w14:paraId="6FFEBEAF" w14:textId="77777777" w:rsidR="009A71AA" w:rsidRDefault="009A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9602F7" w:rsidRDefault="006C0E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23E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23E2">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EBEAC" w14:textId="77777777" w:rsidR="009A71AA" w:rsidRDefault="009A71AA">
      <w:pPr>
        <w:spacing w:after="0" w:line="240" w:lineRule="auto"/>
      </w:pPr>
      <w:r>
        <w:separator/>
      </w:r>
    </w:p>
  </w:footnote>
  <w:footnote w:type="continuationSeparator" w:id="0">
    <w:p w14:paraId="6FFEBEAD" w14:textId="77777777" w:rsidR="009A71AA" w:rsidRDefault="009A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55FA"/>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3287"/>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D4E"/>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34D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4D4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77437-2337-4091-A96F-EF699155FCA4}">
  <ds:schemaRefs>
    <ds:schemaRef ds:uri="http://schemas.openxmlformats.org/officeDocument/2006/bibliography"/>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8796</Words>
  <Characters>50140</Characters>
  <Application>Microsoft Office Word</Application>
  <DocSecurity>0</DocSecurity>
  <Lines>417</Lines>
  <Paragraphs>117</Paragraphs>
  <ScaleCrop>false</ScaleCrop>
  <Company>Ericsson</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cp:lastModifiedBy>
  <cp:revision>36</cp:revision>
  <cp:lastPrinted>2008-01-31T07:09:00Z</cp:lastPrinted>
  <dcterms:created xsi:type="dcterms:W3CDTF">2021-03-22T08:02:00Z</dcterms:created>
  <dcterms:modified xsi:type="dcterms:W3CDTF">2021-03-23T04:27:00Z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