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Huawei, HiSilicon</w:t>
      </w:r>
    </w:p>
    <w:p w14:paraId="40A8DF13" w14:textId="5C20DDE3" w:rsidR="007B1E9B" w:rsidRPr="00BB7AD1" w:rsidRDefault="00211B2D" w:rsidP="00FE4CCD">
      <w:pPr>
        <w:pStyle w:val="3GPPHeader"/>
        <w:ind w:left="1789" w:hangingChars="810" w:hanging="1789"/>
      </w:pPr>
      <w:r w:rsidRPr="00BB7AD1">
        <w:t>Title:</w:t>
      </w:r>
      <w:r w:rsidRPr="00BB7AD1">
        <w:tab/>
      </w:r>
      <w:r w:rsidRPr="00BB7AD1">
        <w:rPr>
          <w:rFonts w:eastAsia="MS Mincho"/>
          <w:lang w:eastAsia="en-GB"/>
        </w:rPr>
        <w:t>Report of [</w:t>
      </w:r>
      <w:r w:rsidR="00DF1330">
        <w:t>POST113-e][106][NTN]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4A0D5EBF" w:rsidR="007B1E9B" w:rsidRPr="00BB7AD1" w:rsidRDefault="00211B2D">
      <w:pPr>
        <w:pStyle w:val="BodyText"/>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BodyText"/>
      </w:pPr>
    </w:p>
    <w:p w14:paraId="7F851835" w14:textId="29BE818D" w:rsidR="00D15B1C" w:rsidRDefault="00C4100F">
      <w:pPr>
        <w:pStyle w:val="BodyText"/>
      </w:pPr>
      <w:r>
        <w:t>This</w:t>
      </w:r>
      <w:r w:rsidR="00D15B1C">
        <w:t xml:space="preserve"> offline discussion is divided into two phases:</w:t>
      </w:r>
    </w:p>
    <w:p w14:paraId="4376F6CC" w14:textId="6B0DC7B5" w:rsidR="00D15B1C" w:rsidRDefault="00D15B1C">
      <w:pPr>
        <w:pStyle w:val="BodyText"/>
      </w:pPr>
      <w:r>
        <w:t>Phase I to collect companies’ views, the deadline is March 23 1100 UTC;</w:t>
      </w:r>
    </w:p>
    <w:p w14:paraId="5A9B98CD" w14:textId="1DBFBEDC" w:rsidR="00970830" w:rsidRDefault="00D15B1C">
      <w:pPr>
        <w:pStyle w:val="BodyText"/>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Heading1"/>
      </w:pPr>
      <w:bookmarkStart w:id="0" w:name="_Ref178064866"/>
      <w:r>
        <w:t>2</w:t>
      </w:r>
      <w:r>
        <w:tab/>
        <w:t>Discussion</w:t>
      </w:r>
      <w:bookmarkEnd w:id="0"/>
    </w:p>
    <w:p w14:paraId="3A7E3CF7" w14:textId="0FF7CB0E" w:rsidR="00592E36" w:rsidRDefault="00592E36" w:rsidP="00592E36">
      <w:pPr>
        <w:pStyle w:val="Heading2"/>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TableGri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r w:rsidRPr="00F13CF8">
        <w:rPr>
          <w:rFonts w:ascii="Arial" w:hAnsi="Arial"/>
          <w:i/>
        </w:rPr>
        <w:t>msgA-RSRP-Threshold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TableGri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6C42A436" w14:textId="77777777" w:rsidR="00F13CF8" w:rsidRPr="00F13CF8" w:rsidRDefault="00F13CF8" w:rsidP="00F13CF8">
            <w:pPr>
              <w:spacing w:after="120"/>
              <w:rPr>
                <w:rFonts w:eastAsia="SimSun"/>
              </w:rPr>
            </w:pPr>
            <w:r w:rsidRPr="00F13CF8">
              <w:rPr>
                <w:rFonts w:eastAsia="SimSun" w:hint="eastAsia"/>
              </w:rPr>
              <w:t>•</w:t>
            </w:r>
            <w:r w:rsidRPr="00F13CF8">
              <w:rPr>
                <w:rFonts w:eastAsia="SimSun"/>
              </w:rPr>
              <w:tab/>
              <w:t>Report UE-calculated TA in e.g. msg3/msg5/msgA</w:t>
            </w:r>
          </w:p>
          <w:p w14:paraId="53A29604" w14:textId="77777777" w:rsidR="00F13CF8" w:rsidRDefault="00F13CF8" w:rsidP="00F13CF8">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14:paraId="644ABEA1" w14:textId="19501004" w:rsidR="00F13CF8" w:rsidRDefault="00F13CF8" w:rsidP="00F13CF8">
            <w:pPr>
              <w:spacing w:after="120"/>
              <w:rPr>
                <w:rFonts w:ascii="Arial" w:hAnsi="Arial"/>
              </w:rPr>
            </w:pPr>
            <w:r>
              <w:rPr>
                <w:rFonts w:eastAsia="SimSun" w:hint="eastAsia"/>
              </w:rPr>
              <w:t>•</w:t>
            </w:r>
            <w:r>
              <w:rPr>
                <w:rFonts w:eastAsia="SimSun"/>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based on time or number of received fallbackRAR.</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Heading3"/>
      </w:pPr>
      <w:r>
        <w:lastRenderedPageBreak/>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ListParagraph"/>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ListParagraph"/>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ListParagraph"/>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ListParagraph"/>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ListParagraph"/>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near the cell center</w:t>
      </w:r>
      <w:r>
        <w:rPr>
          <w:rFonts w:ascii="Arial" w:hAnsi="Arial"/>
          <w:lang w:val="en-GB"/>
        </w:rPr>
        <w:t>, it selects the 2-step RACH. [7]</w:t>
      </w:r>
    </w:p>
    <w:p w14:paraId="423F99A5" w14:textId="758C7181" w:rsidR="00862818" w:rsidRDefault="00862818" w:rsidP="00851579">
      <w:pPr>
        <w:pStyle w:val="ListParagraph"/>
        <w:numPr>
          <w:ilvl w:val="0"/>
          <w:numId w:val="29"/>
        </w:numPr>
        <w:rPr>
          <w:ins w:id="1" w:author="Qualcomm-Bharat" w:date="2021-03-19T09:00:00Z"/>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near the cell center</w:t>
      </w:r>
      <w:r>
        <w:rPr>
          <w:rFonts w:ascii="Arial" w:hAnsi="Arial"/>
          <w:lang w:val="en-GB"/>
        </w:rPr>
        <w:t>, it selects the 2-step RACH. [7]</w:t>
      </w:r>
    </w:p>
    <w:p w14:paraId="0C9F5208" w14:textId="77777777" w:rsidR="00CA10E1" w:rsidRPr="00851579" w:rsidRDefault="00CA10E1" w:rsidP="00CA10E1">
      <w:pPr>
        <w:pStyle w:val="ListParagraph"/>
        <w:numPr>
          <w:ilvl w:val="0"/>
          <w:numId w:val="29"/>
        </w:numPr>
        <w:rPr>
          <w:ins w:id="2" w:author="Qualcomm-Bharat" w:date="2021-03-19T09:00:00Z"/>
          <w:rFonts w:ascii="Arial" w:hAnsi="Arial"/>
          <w:lang w:val="en-GB"/>
        </w:rPr>
      </w:pPr>
      <w:ins w:id="3" w:author="Qualcomm-Bharat" w:date="2021-03-19T09:00:00Z">
        <w:r>
          <w:rPr>
            <w:rFonts w:ascii="Arial" w:hAnsi="Arial"/>
            <w:lang w:val="en-GB"/>
          </w:rPr>
          <w:t>Based on a group which can be associated with UE type, power class, GNSS capability, t</w:t>
        </w:r>
        <w:r w:rsidRPr="00EF0F6A">
          <w:rPr>
            <w:rFonts w:ascii="Arial" w:hAnsi="Arial"/>
            <w:lang w:val="en-GB"/>
          </w:rPr>
          <w:t>ime and frequency synchronization/compensation accuracy</w:t>
        </w:r>
        <w:r>
          <w:rPr>
            <w:rFonts w:ascii="Arial" w:hAnsi="Arial"/>
            <w:lang w:val="en-GB"/>
          </w:rPr>
          <w:t xml:space="preserve"> etc.</w:t>
        </w:r>
      </w:ins>
    </w:p>
    <w:p w14:paraId="27EB6570" w14:textId="77777777" w:rsidR="00CA10E1" w:rsidRPr="00851579" w:rsidRDefault="00CA10E1" w:rsidP="00851579">
      <w:pPr>
        <w:pStyle w:val="ListParagraph"/>
        <w:numPr>
          <w:ilvl w:val="0"/>
          <w:numId w:val="29"/>
        </w:numPr>
        <w:rPr>
          <w:rFonts w:ascii="Arial" w:hAnsi="Arial"/>
          <w:lang w:val="en-GB"/>
        </w:rPr>
      </w:pP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TableGri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BodyText"/>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BodyText"/>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lastRenderedPageBreak/>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Msg1/MsgA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2D4CB7" w:rsidP="000E0917">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2D4CB7" w:rsidP="000E0917">
                  <w:pPr>
                    <w:numPr>
                      <w:ilvl w:val="0"/>
                      <w:numId w:val="35"/>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2D4CB7" w:rsidP="000E0917">
                  <w:pPr>
                    <w:numPr>
                      <w:ilvl w:val="0"/>
                      <w:numId w:val="35"/>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UE will not assume that the RTT between UE and gNB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lastRenderedPageBreak/>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Note that 2-step RA fallback to 4-step does not require that 4-step RA resources are configured (the fallbackRAR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D72C0B" w:rsidRDefault="00C63FFE" w:rsidP="00C63FFE">
            <w:pPr>
              <w:pStyle w:val="ListParagraph"/>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of the same satellite</w:t>
            </w:r>
            <w:r w:rsidRPr="00D72C0B">
              <w:rPr>
                <w:lang w:val="en-US"/>
              </w:rP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UE-satellite RTT </w:t>
            </w:r>
            <w:r>
              <w:rPr>
                <w:lang w:val="sv-SE"/>
              </w:rPr>
              <w:t>would matter in this or other situations.</w:t>
            </w:r>
          </w:p>
          <w:p w14:paraId="25CFD146" w14:textId="77777777" w:rsidR="00C63FFE" w:rsidRPr="00D72C0B" w:rsidRDefault="00C63FFE" w:rsidP="00C63FFE">
            <w:pPr>
              <w:pStyle w:val="ListParagraph"/>
              <w:numPr>
                <w:ilvl w:val="0"/>
                <w:numId w:val="36"/>
              </w:numPr>
              <w:rPr>
                <w:lang w:val="en-US"/>
              </w:rPr>
            </w:pPr>
            <w:r w:rsidRPr="00D72C0B">
              <w:rPr>
                <w:lang w:val="en-US"/>
              </w:rPr>
              <w:t>Same as for 1, it is not obvious that the UE-sat</w:t>
            </w:r>
            <w:r>
              <w:rPr>
                <w:lang w:val="sv-SE"/>
              </w:rPr>
              <w:t xml:space="preserve">ellite will help. </w:t>
            </w:r>
          </w:p>
          <w:p w14:paraId="309C31B0" w14:textId="77777777" w:rsidR="00C63FFE" w:rsidRPr="00D72C0B" w:rsidRDefault="00C63FFE" w:rsidP="00C63FFE">
            <w:pPr>
              <w:pStyle w:val="ListParagraph"/>
              <w:numPr>
                <w:ilvl w:val="0"/>
                <w:numId w:val="36"/>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ListParagraph"/>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D72C0B" w:rsidRDefault="00C63FFE" w:rsidP="00C63FFE">
            <w:pPr>
              <w:pStyle w:val="ListParagraph"/>
              <w:numPr>
                <w:ilvl w:val="0"/>
                <w:numId w:val="36"/>
              </w:numPr>
              <w:rPr>
                <w:lang w:val="en-US"/>
              </w:rPr>
            </w:pPr>
            <w:r w:rsidRPr="00D72C0B">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ListParagraph"/>
              <w:numPr>
                <w:ilvl w:val="0"/>
                <w:numId w:val="36"/>
              </w:numPr>
            </w:pPr>
            <w:r>
              <w:rPr>
                <w:lang w:val="sv-SE"/>
              </w:rPr>
              <w:lastRenderedPageBreak/>
              <w:t>This seems like a general enhancement and is not related to NTN. We see no need for this.</w:t>
            </w:r>
          </w:p>
          <w:p w14:paraId="66B20A63" w14:textId="77777777" w:rsidR="00C63FFE" w:rsidRPr="00D72C0B" w:rsidRDefault="00C63FFE" w:rsidP="00C63FFE">
            <w:pPr>
              <w:pStyle w:val="ListParagraph"/>
              <w:numPr>
                <w:ilvl w:val="0"/>
                <w:numId w:val="36"/>
              </w:numPr>
              <w:rPr>
                <w:lang w:val="en-US"/>
              </w:r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lastRenderedPageBreak/>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SimSun"/>
                <w:szCs w:val="20"/>
                <w:lang w:eastAsia="zh-CN"/>
              </w:rPr>
            </w:pPr>
            <w:r w:rsidRPr="00D72C0B">
              <w:rPr>
                <w:rFonts w:hint="eastAsia"/>
                <w:szCs w:val="20"/>
              </w:rPr>
              <w:t xml:space="preserve">Option </w:t>
            </w:r>
            <w:r w:rsidRPr="00D72C0B">
              <w:rPr>
                <w:szCs w:val="20"/>
              </w:rPr>
              <w:t>1 UE specific UE-satellite RTT</w:t>
            </w:r>
            <w:r>
              <w:rPr>
                <w:rFonts w:eastAsia="SimSun" w:hint="eastAsia"/>
                <w:szCs w:val="20"/>
                <w:lang w:eastAsia="zh-CN"/>
              </w:rPr>
              <w:t xml:space="preserve"> may be discussed further.</w:t>
            </w:r>
          </w:p>
          <w:p w14:paraId="4DFD06B9" w14:textId="6B386FEF" w:rsidR="00D72C0B" w:rsidRPr="00D72C0B" w:rsidRDefault="00D72C0B" w:rsidP="00D72C0B">
            <w:pPr>
              <w:rPr>
                <w:szCs w:val="20"/>
              </w:rPr>
            </w:pPr>
            <w:r w:rsidRPr="00D72C0B">
              <w:rPr>
                <w:szCs w:val="20"/>
              </w:rPr>
              <w:t xml:space="preserve">In our understanding, option 1 and option 2 </w:t>
            </w:r>
            <w:r w:rsidRPr="00D72C0B">
              <w:rPr>
                <w:rFonts w:hint="eastAsia"/>
                <w:szCs w:val="20"/>
              </w:rPr>
              <w:t>are</w:t>
            </w:r>
            <w:r w:rsidRPr="00D72C0B">
              <w:rPr>
                <w:szCs w:val="20"/>
              </w:rPr>
              <w:t xml:space="preserve"> the similar mechanism. The UE specific UE-satellite RTT</w:t>
            </w:r>
            <w:r w:rsidRPr="00D72C0B">
              <w:rPr>
                <w:rFonts w:hint="eastAsia"/>
                <w:szCs w:val="20"/>
              </w:rPr>
              <w:t xml:space="preserve"> is </w:t>
            </w:r>
            <w:r w:rsidRPr="00D72C0B">
              <w:rPr>
                <w:szCs w:val="20"/>
              </w:rPr>
              <w:t>calculated</w:t>
            </w:r>
            <w:r w:rsidRPr="00D72C0B">
              <w:rPr>
                <w:rFonts w:hint="eastAsia"/>
                <w:szCs w:val="20"/>
              </w:rPr>
              <w:t xml:space="preserve"> by the </w:t>
            </w:r>
            <w:r w:rsidRPr="00D72C0B">
              <w:rPr>
                <w:szCs w:val="20"/>
              </w:rPr>
              <w:t>distance from UE to satellite</w:t>
            </w:r>
            <w:r w:rsidRPr="00D72C0B">
              <w:rPr>
                <w:rFonts w:hint="eastAsia"/>
                <w:szCs w:val="20"/>
              </w:rPr>
              <w:t xml:space="preserve">. But option1 is more specific. </w:t>
            </w:r>
            <w:r w:rsidRPr="00D72C0B">
              <w:rPr>
                <w:szCs w:val="20"/>
              </w:rPr>
              <w:t>L</w:t>
            </w:r>
            <w:r w:rsidRPr="00D72C0B">
              <w:rPr>
                <w:rFonts w:hint="eastAsia"/>
                <w:szCs w:val="20"/>
              </w:rPr>
              <w:t xml:space="preserve">ike the legacy </w:t>
            </w:r>
            <w:r w:rsidRPr="00D72C0B">
              <w:rPr>
                <w:szCs w:val="20"/>
              </w:rPr>
              <w:t>criteria</w:t>
            </w:r>
            <w:r w:rsidRPr="00D72C0B">
              <w:rPr>
                <w:rFonts w:hint="eastAsia"/>
                <w:szCs w:val="20"/>
              </w:rPr>
              <w:t xml:space="preserve">, the NW can configure the threshold of </w:t>
            </w:r>
            <w:r w:rsidRPr="00D72C0B">
              <w:rPr>
                <w:szCs w:val="20"/>
              </w:rPr>
              <w:t>UE specific UE-satellite RTT</w:t>
            </w:r>
            <w:r w:rsidRPr="00D72C0B">
              <w:rPr>
                <w:rFonts w:hint="eastAsia"/>
                <w:szCs w:val="20"/>
              </w:rPr>
              <w:t xml:space="preserve">, </w:t>
            </w:r>
            <w:r>
              <w:rPr>
                <w:rFonts w:eastAsia="SimSun" w:hint="eastAsia"/>
                <w:szCs w:val="20"/>
                <w:lang w:eastAsia="zh-CN"/>
              </w:rPr>
              <w:t>and</w:t>
            </w:r>
            <w:r w:rsidRPr="00D72C0B">
              <w:rPr>
                <w:rFonts w:hint="eastAsia"/>
                <w:szCs w:val="20"/>
              </w:rPr>
              <w:t xml:space="preserve"> the UE selects 2-step RA type VS 4-step RA type based on configured threshold.</w:t>
            </w:r>
          </w:p>
        </w:tc>
      </w:tr>
      <w:tr w:rsidR="00C63FFE" w14:paraId="67D1B6B2" w14:textId="77777777" w:rsidTr="0082299D">
        <w:tc>
          <w:tcPr>
            <w:tcW w:w="1696" w:type="dxa"/>
            <w:vAlign w:val="center"/>
          </w:tcPr>
          <w:p w14:paraId="01260180" w14:textId="69ECC63F" w:rsidR="00C63FFE" w:rsidRPr="00BB7AD1" w:rsidRDefault="00703F84" w:rsidP="00C63FFE">
            <w:pPr>
              <w:rPr>
                <w:szCs w:val="20"/>
                <w:lang w:eastAsia="zh-CN"/>
              </w:rPr>
            </w:pPr>
            <w:r>
              <w:rPr>
                <w:szCs w:val="20"/>
                <w:lang w:eastAsia="zh-CN"/>
              </w:rPr>
              <w:t>Nokia</w:t>
            </w:r>
          </w:p>
        </w:tc>
        <w:tc>
          <w:tcPr>
            <w:tcW w:w="7938" w:type="dxa"/>
          </w:tcPr>
          <w:p w14:paraId="4AA807A9" w14:textId="302C0B5F" w:rsidR="00703F84" w:rsidRDefault="00703F84" w:rsidP="00703F84">
            <w:pPr>
              <w:overflowPunct w:val="0"/>
              <w:adjustRightInd w:val="0"/>
              <w:textAlignment w:val="baseline"/>
              <w:rPr>
                <w:lang w:val="en-GB"/>
              </w:rPr>
            </w:pPr>
            <w:r>
              <w:rPr>
                <w:lang w:val="en-GB"/>
              </w:rPr>
              <w:t>We support enhancement</w:t>
            </w:r>
            <w:r w:rsidR="000D5E22">
              <w:rPr>
                <w:lang w:val="en-GB"/>
              </w:rPr>
              <w:t>s</w:t>
            </w:r>
            <w:r>
              <w:rPr>
                <w:lang w:val="en-GB"/>
              </w:rPr>
              <w:t xml:space="preserve"> </w:t>
            </w:r>
            <w:r w:rsidR="000D5E22">
              <w:rPr>
                <w:lang w:val="en-GB"/>
              </w:rPr>
              <w:t xml:space="preserve">based on </w:t>
            </w:r>
            <w:r>
              <w:rPr>
                <w:lang w:val="en-GB"/>
              </w:rPr>
              <w:t>Option1</w:t>
            </w:r>
            <w:r w:rsidR="000D5E22">
              <w:rPr>
                <w:lang w:val="en-GB"/>
              </w:rPr>
              <w:t xml:space="preserve"> and</w:t>
            </w:r>
            <w:r>
              <w:rPr>
                <w:lang w:val="en-GB"/>
              </w:rPr>
              <w:t xml:space="preserve"> Option5. </w:t>
            </w:r>
          </w:p>
          <w:p w14:paraId="224D6CA7" w14:textId="2C77917E" w:rsidR="00895D7C" w:rsidRDefault="007176B7" w:rsidP="00895D7C">
            <w:pPr>
              <w:rPr>
                <w:lang w:val="en-GB"/>
              </w:rPr>
            </w:pPr>
            <w:r>
              <w:rPr>
                <w:lang w:val="en-GB"/>
              </w:rPr>
              <w:t>The motivation to have 2-step RACH in NTN is to reduce latency.</w:t>
            </w:r>
            <w:r w:rsidR="00703F84" w:rsidRPr="004140D9">
              <w:rPr>
                <w:lang w:val="en-GB"/>
              </w:rPr>
              <w:t xml:space="preserve"> </w:t>
            </w:r>
            <w:r>
              <w:rPr>
                <w:lang w:val="en-GB"/>
              </w:rPr>
              <w:t>T</w:t>
            </w:r>
            <w:r w:rsidR="00703F84" w:rsidRPr="004140D9">
              <w:rPr>
                <w:lang w:val="en-GB"/>
              </w:rPr>
              <w:t xml:space="preserve">o avoid 2-step RACH overload, </w:t>
            </w:r>
            <w:r w:rsidR="00895D7C">
              <w:rPr>
                <w:lang w:val="en-GB"/>
              </w:rPr>
              <w:t xml:space="preserve">it is reasonable to select </w:t>
            </w:r>
            <w:r w:rsidR="00703F84" w:rsidRPr="004140D9">
              <w:rPr>
                <w:lang w:val="en-GB"/>
              </w:rPr>
              <w:t xml:space="preserve">2-step for time-critical </w:t>
            </w:r>
            <w:r w:rsidR="00004456">
              <w:rPr>
                <w:rFonts w:hint="eastAsia"/>
                <w:lang w:val="en-GB" w:eastAsia="zh-CN"/>
              </w:rPr>
              <w:t>service</w:t>
            </w:r>
            <w:r w:rsidR="00004456">
              <w:rPr>
                <w:lang w:val="en-GB"/>
              </w:rPr>
              <w:t xml:space="preserve"> </w:t>
            </w:r>
            <w:r w:rsidR="00895D7C">
              <w:rPr>
                <w:lang w:val="en-GB"/>
              </w:rPr>
              <w:t xml:space="preserve">while select </w:t>
            </w:r>
            <w:r w:rsidR="00895D7C" w:rsidRPr="004140D9">
              <w:rPr>
                <w:lang w:val="en-GB"/>
              </w:rPr>
              <w:t>4-step RACH for delay-tolerant service</w:t>
            </w:r>
            <w:r w:rsidR="00703F84" w:rsidRPr="004140D9">
              <w:rPr>
                <w:lang w:val="en-GB"/>
              </w:rPr>
              <w:t xml:space="preserve">. Thus, UE may need </w:t>
            </w:r>
            <w:r w:rsidR="00703F84">
              <w:rPr>
                <w:lang w:val="en-GB"/>
              </w:rPr>
              <w:t>support</w:t>
            </w:r>
            <w:r w:rsidR="00703F84" w:rsidRPr="004140D9">
              <w:rPr>
                <w:lang w:val="en-GB"/>
              </w:rPr>
              <w:t xml:space="preserve"> QoS requirement </w:t>
            </w:r>
            <w:r w:rsidR="00895D7C">
              <w:rPr>
                <w:lang w:val="en-GB"/>
              </w:rPr>
              <w:t xml:space="preserve">differentiation </w:t>
            </w:r>
            <w:r w:rsidR="00703F84" w:rsidRPr="004140D9">
              <w:rPr>
                <w:lang w:val="en-GB"/>
              </w:rPr>
              <w:t>(e.g. latency</w:t>
            </w:r>
            <w:r w:rsidR="00703F84">
              <w:rPr>
                <w:lang w:val="en-GB"/>
              </w:rPr>
              <w:t xml:space="preserve"> requirement of different UL logical channel</w:t>
            </w:r>
            <w:r w:rsidR="00703F84" w:rsidRPr="004140D9">
              <w:rPr>
                <w:lang w:val="en-GB"/>
              </w:rPr>
              <w:t xml:space="preserve">) </w:t>
            </w:r>
            <w:r w:rsidR="00703F84">
              <w:rPr>
                <w:lang w:val="en-GB"/>
              </w:rPr>
              <w:t>in</w:t>
            </w:r>
            <w:r w:rsidR="00703F84" w:rsidRPr="004140D9">
              <w:rPr>
                <w:lang w:val="en-GB"/>
              </w:rPr>
              <w:t xml:space="preserve"> RA type selection.</w:t>
            </w:r>
            <w:r w:rsidR="00895D7C">
              <w:rPr>
                <w:lang w:val="en-GB"/>
              </w:rPr>
              <w:t xml:space="preserve"> </w:t>
            </w:r>
          </w:p>
          <w:p w14:paraId="2A144CC4" w14:textId="48A65003" w:rsidR="007176B7" w:rsidRPr="007176B7" w:rsidRDefault="007176B7" w:rsidP="00895D7C">
            <w:pPr>
              <w:rPr>
                <w:lang w:val="en-GB"/>
              </w:rPr>
            </w:pPr>
            <w:r>
              <w:rPr>
                <w:lang w:val="en-GB"/>
              </w:rPr>
              <w:t>Furthermore, c</w:t>
            </w:r>
            <w:r w:rsidRPr="004140D9">
              <w:rPr>
                <w:lang w:val="en-GB"/>
              </w:rPr>
              <w:t>onsidering no obvious near-far effect in NTN, UE located at cell edge can reduce latency more than UE at cell centre by using 2-step RACH if UEs have similar coverage. How to identify the cell edge UE can base on either estimated RTT or distance between UE and satellite.</w:t>
            </w:r>
            <w:r w:rsidR="00CA4F5A">
              <w:rPr>
                <w:lang w:val="en-GB"/>
              </w:rPr>
              <w:t xml:space="preserve"> Since Option1 and Option2 are similar mechanism</w:t>
            </w:r>
            <w:r w:rsidR="004B4969">
              <w:rPr>
                <w:lang w:val="en-GB"/>
              </w:rPr>
              <w:t xml:space="preserve"> and</w:t>
            </w:r>
            <w:r w:rsidR="00CA4F5A">
              <w:rPr>
                <w:lang w:val="en-GB"/>
              </w:rPr>
              <w:t xml:space="preserve"> </w:t>
            </w:r>
            <w:r w:rsidR="00C925D5">
              <w:rPr>
                <w:lang w:val="en-GB"/>
              </w:rPr>
              <w:t xml:space="preserve">UE will estimate </w:t>
            </w:r>
            <w:r w:rsidR="00CA4F5A">
              <w:rPr>
                <w:lang w:val="en-GB"/>
              </w:rPr>
              <w:t xml:space="preserve">RTT </w:t>
            </w:r>
            <w:r w:rsidR="00C925D5">
              <w:rPr>
                <w:lang w:val="en-GB"/>
              </w:rPr>
              <w:t>before RACH</w:t>
            </w:r>
            <w:r w:rsidR="00CA4F5A">
              <w:rPr>
                <w:lang w:val="en-GB"/>
              </w:rPr>
              <w:t xml:space="preserve">, it seems Option1 is better.    </w:t>
            </w:r>
            <w:r>
              <w:rPr>
                <w:lang w:val="en-GB"/>
              </w:rPr>
              <w:t xml:space="preserve"> </w:t>
            </w:r>
          </w:p>
        </w:tc>
      </w:tr>
      <w:tr w:rsidR="00C04B91" w14:paraId="4F4708D9" w14:textId="77777777" w:rsidTr="0082299D">
        <w:tc>
          <w:tcPr>
            <w:tcW w:w="1696" w:type="dxa"/>
            <w:vAlign w:val="center"/>
          </w:tcPr>
          <w:p w14:paraId="735AB88B" w14:textId="533DDACF" w:rsidR="00C04B91" w:rsidRPr="00BB7AD1" w:rsidRDefault="00C04B91" w:rsidP="00C04B91">
            <w:pPr>
              <w:rPr>
                <w:szCs w:val="20"/>
                <w:lang w:eastAsia="zh-CN"/>
              </w:rPr>
            </w:pPr>
            <w:r>
              <w:rPr>
                <w:rFonts w:hint="eastAsia"/>
                <w:szCs w:val="20"/>
                <w:lang w:val="en-GB" w:eastAsia="zh-CN"/>
              </w:rPr>
              <w:t>O</w:t>
            </w:r>
            <w:r>
              <w:rPr>
                <w:szCs w:val="20"/>
                <w:lang w:val="en-GB" w:eastAsia="zh-CN"/>
              </w:rPr>
              <w:t>PPO</w:t>
            </w:r>
          </w:p>
        </w:tc>
        <w:tc>
          <w:tcPr>
            <w:tcW w:w="7938" w:type="dxa"/>
          </w:tcPr>
          <w:p w14:paraId="07000E32" w14:textId="055A1E69" w:rsidR="00C04B91" w:rsidRDefault="00C04B91" w:rsidP="00C04B91">
            <w:pPr>
              <w:rPr>
                <w:lang w:val="en-GB" w:eastAsia="zh-CN"/>
              </w:rPr>
            </w:pPr>
            <w:r>
              <w:rPr>
                <w:lang w:val="en-GB" w:eastAsia="zh-CN"/>
              </w:rPr>
              <w:t xml:space="preserve">We think UE location information should be considered on top on RSRP to </w:t>
            </w:r>
            <w:r w:rsidRPr="007A1D0D">
              <w:rPr>
                <w:lang w:val="en-GB" w:eastAsia="zh-CN"/>
              </w:rPr>
              <w:t xml:space="preserve">compensate </w:t>
            </w:r>
            <w:r>
              <w:rPr>
                <w:lang w:val="en-GB" w:eastAsia="zh-CN"/>
              </w:rPr>
              <w:t xml:space="preserve">the </w:t>
            </w:r>
            <w:r w:rsidRPr="00E0379A">
              <w:rPr>
                <w:lang w:val="en-GB" w:eastAsia="zh-CN"/>
              </w:rPr>
              <w:t>unobvious near-far effect</w:t>
            </w:r>
            <w:r>
              <w:rPr>
                <w:lang w:val="en-GB" w:eastAsia="zh-CN"/>
              </w:rPr>
              <w:t xml:space="preserve"> in NTN, any of option 1/2/7/8 is ok, we just need to choose one from these options.</w:t>
            </w:r>
          </w:p>
          <w:p w14:paraId="7A66A7FA" w14:textId="100B846D" w:rsidR="00C04B91" w:rsidRPr="00BB7AD1" w:rsidRDefault="00C04B91" w:rsidP="00C04B91">
            <w:r>
              <w:rPr>
                <w:lang w:val="en-GB" w:eastAsia="zh-CN"/>
              </w:rPr>
              <w:t xml:space="preserve">In addition, for SR triggered RACH, </w:t>
            </w:r>
            <w:r>
              <w:rPr>
                <w:rFonts w:eastAsia="Calibri"/>
              </w:rPr>
              <w:t>the delay requirement of different U</w:t>
            </w:r>
            <w:r>
              <w:t>L logical channels</w:t>
            </w:r>
            <w:r>
              <w:rPr>
                <w:rFonts w:eastAsia="Calibri"/>
              </w:rPr>
              <w:t xml:space="preserve"> could be considered in RA type selection</w:t>
            </w:r>
            <w:r>
              <w:rPr>
                <w:rFonts w:cs="Arial"/>
              </w:rPr>
              <w:t xml:space="preserve"> in order to balance the load between 2-step RACH and 4-step RACH, and satisfy the delay requirement for some delay sensitive services</w:t>
            </w:r>
            <w:r>
              <w:rPr>
                <w:rFonts w:eastAsia="Calibri"/>
              </w:rPr>
              <w:t>, so we also prefer option 4/5.</w:t>
            </w:r>
          </w:p>
        </w:tc>
      </w:tr>
      <w:tr w:rsidR="00C6373B" w14:paraId="6234BBA0" w14:textId="77777777" w:rsidTr="0082299D">
        <w:tc>
          <w:tcPr>
            <w:tcW w:w="1696" w:type="dxa"/>
            <w:vAlign w:val="center"/>
          </w:tcPr>
          <w:p w14:paraId="732B3D61" w14:textId="334B9BE6" w:rsidR="00C6373B" w:rsidRPr="00BB7AD1" w:rsidRDefault="00C6373B" w:rsidP="00C6373B">
            <w:pPr>
              <w:rPr>
                <w:szCs w:val="20"/>
              </w:rPr>
            </w:pPr>
            <w:r>
              <w:rPr>
                <w:szCs w:val="20"/>
                <w:lang w:val="en-GB"/>
              </w:rPr>
              <w:t>Qualcomm</w:t>
            </w:r>
          </w:p>
        </w:tc>
        <w:tc>
          <w:tcPr>
            <w:tcW w:w="7938" w:type="dxa"/>
          </w:tcPr>
          <w:p w14:paraId="65E969F3" w14:textId="3E46FBCD" w:rsidR="00F948B2" w:rsidRDefault="00C6373B" w:rsidP="00C6373B">
            <w:pPr>
              <w:rPr>
                <w:lang w:val="en-GB"/>
              </w:rPr>
            </w:pPr>
            <w:r>
              <w:rPr>
                <w:lang w:val="en-GB"/>
              </w:rPr>
              <w:t xml:space="preserve">In our view, only choosing one over another is not sufficient. </w:t>
            </w:r>
            <w:r w:rsidR="00B63132">
              <w:rPr>
                <w:lang w:val="en-GB"/>
              </w:rPr>
              <w:t>We have added a new option (9).</w:t>
            </w:r>
            <w:r w:rsidR="00F948B2">
              <w:rPr>
                <w:lang w:val="en-GB"/>
              </w:rPr>
              <w:t xml:space="preserve"> </w:t>
            </w:r>
            <w:r>
              <w:rPr>
                <w:lang w:val="en-GB"/>
              </w:rPr>
              <w:t xml:space="preserve">We would need more than one criterion. </w:t>
            </w:r>
          </w:p>
          <w:p w14:paraId="76A89141" w14:textId="2D954326" w:rsidR="00C6373B" w:rsidRDefault="00C6373B" w:rsidP="00C6373B">
            <w:pPr>
              <w:rPr>
                <w:lang w:val="en-GB"/>
              </w:rPr>
            </w:pPr>
            <w:r>
              <w:rPr>
                <w:lang w:val="en-GB"/>
              </w:rPr>
              <w:t xml:space="preserve">At least we need </w:t>
            </w:r>
            <w:r w:rsidR="00F948B2">
              <w:rPr>
                <w:lang w:val="en-GB"/>
              </w:rPr>
              <w:t>“</w:t>
            </w:r>
            <w:r>
              <w:rPr>
                <w:lang w:val="en-GB"/>
              </w:rPr>
              <w:t xml:space="preserve">RSRP based </w:t>
            </w:r>
            <w:r w:rsidR="00F948B2">
              <w:rPr>
                <w:lang w:val="en-GB"/>
              </w:rPr>
              <w:t>+</w:t>
            </w:r>
            <w:r>
              <w:rPr>
                <w:lang w:val="en-GB"/>
              </w:rPr>
              <w:t xml:space="preserve"> (1) and/or (5) and/or (9)</w:t>
            </w:r>
            <w:r w:rsidR="00F948B2">
              <w:rPr>
                <w:lang w:val="en-GB"/>
              </w:rPr>
              <w:t>”</w:t>
            </w:r>
            <w:r>
              <w:rPr>
                <w:lang w:val="en-GB"/>
              </w:rPr>
              <w:t xml:space="preserve">. </w:t>
            </w:r>
          </w:p>
          <w:p w14:paraId="3BD96E7D" w14:textId="77777777" w:rsidR="00C6373B" w:rsidRDefault="00C6373B" w:rsidP="00C6373B">
            <w:pPr>
              <w:rPr>
                <w:lang w:val="en-GB"/>
              </w:rPr>
            </w:pPr>
            <w:r>
              <w:rPr>
                <w:lang w:val="en-GB"/>
              </w:rPr>
              <w:t xml:space="preserve">2, 7 and 8 are covered by (1). 4 and 6 are covered by (5). </w:t>
            </w:r>
          </w:p>
          <w:p w14:paraId="5CDE9631" w14:textId="77777777" w:rsidR="00C6373B" w:rsidRPr="00BB7AD1" w:rsidRDefault="00C6373B" w:rsidP="00C6373B"/>
        </w:tc>
      </w:tr>
      <w:tr w:rsidR="00C6373B" w14:paraId="6E4AEA3E" w14:textId="77777777" w:rsidTr="0082299D">
        <w:tc>
          <w:tcPr>
            <w:tcW w:w="1696" w:type="dxa"/>
            <w:vAlign w:val="center"/>
          </w:tcPr>
          <w:p w14:paraId="1C0EE38F" w14:textId="77777777" w:rsidR="00C6373B" w:rsidRPr="00BB7AD1" w:rsidRDefault="00C6373B" w:rsidP="00C6373B">
            <w:pPr>
              <w:rPr>
                <w:szCs w:val="20"/>
              </w:rPr>
            </w:pPr>
          </w:p>
        </w:tc>
        <w:tc>
          <w:tcPr>
            <w:tcW w:w="7938" w:type="dxa"/>
          </w:tcPr>
          <w:p w14:paraId="023CB726" w14:textId="77777777" w:rsidR="00C6373B" w:rsidRPr="00BB7AD1" w:rsidRDefault="00C6373B" w:rsidP="00C6373B">
            <w:pPr>
              <w:rPr>
                <w:rFonts w:eastAsia="Malgun Gothic"/>
              </w:rPr>
            </w:pPr>
          </w:p>
        </w:tc>
      </w:tr>
      <w:tr w:rsidR="00C6373B" w14:paraId="724C0045" w14:textId="77777777" w:rsidTr="0082299D">
        <w:tc>
          <w:tcPr>
            <w:tcW w:w="1696" w:type="dxa"/>
            <w:vAlign w:val="center"/>
          </w:tcPr>
          <w:p w14:paraId="4B094AA1" w14:textId="77777777" w:rsidR="00C6373B" w:rsidRPr="00BB7AD1" w:rsidRDefault="00C6373B" w:rsidP="00C6373B">
            <w:pPr>
              <w:rPr>
                <w:szCs w:val="20"/>
              </w:rPr>
            </w:pPr>
          </w:p>
        </w:tc>
        <w:tc>
          <w:tcPr>
            <w:tcW w:w="7938" w:type="dxa"/>
          </w:tcPr>
          <w:p w14:paraId="3E80E7DE" w14:textId="77777777" w:rsidR="00C6373B" w:rsidRPr="00BB7AD1" w:rsidRDefault="00C6373B" w:rsidP="00C6373B"/>
        </w:tc>
      </w:tr>
      <w:tr w:rsidR="00C6373B" w14:paraId="117269FA" w14:textId="77777777" w:rsidTr="0082299D">
        <w:tc>
          <w:tcPr>
            <w:tcW w:w="1696" w:type="dxa"/>
            <w:vAlign w:val="center"/>
          </w:tcPr>
          <w:p w14:paraId="68B341FD" w14:textId="77777777" w:rsidR="00C6373B" w:rsidRPr="00BB7AD1" w:rsidRDefault="00C6373B" w:rsidP="00C6373B">
            <w:pPr>
              <w:rPr>
                <w:rFonts w:eastAsia="Malgun Gothic"/>
                <w:szCs w:val="20"/>
              </w:rPr>
            </w:pPr>
          </w:p>
        </w:tc>
        <w:tc>
          <w:tcPr>
            <w:tcW w:w="7938" w:type="dxa"/>
          </w:tcPr>
          <w:p w14:paraId="3FF7688B" w14:textId="77777777" w:rsidR="00C6373B" w:rsidRPr="00BB7AD1" w:rsidRDefault="00C6373B" w:rsidP="00C6373B">
            <w:pPr>
              <w:rPr>
                <w:rFonts w:eastAsia="Malgun Gothic"/>
              </w:rPr>
            </w:pPr>
          </w:p>
        </w:tc>
      </w:tr>
      <w:tr w:rsidR="00C6373B" w14:paraId="0A8F09D4" w14:textId="77777777" w:rsidTr="0082299D">
        <w:tc>
          <w:tcPr>
            <w:tcW w:w="1696" w:type="dxa"/>
            <w:vAlign w:val="center"/>
          </w:tcPr>
          <w:p w14:paraId="6D584840" w14:textId="77777777" w:rsidR="00C6373B" w:rsidRPr="00BB7AD1" w:rsidRDefault="00C6373B" w:rsidP="00C6373B">
            <w:pPr>
              <w:rPr>
                <w:rFonts w:eastAsia="Malgun Gothic" w:cstheme="minorHAnsi"/>
                <w:szCs w:val="20"/>
              </w:rPr>
            </w:pPr>
          </w:p>
        </w:tc>
        <w:tc>
          <w:tcPr>
            <w:tcW w:w="7938" w:type="dxa"/>
          </w:tcPr>
          <w:p w14:paraId="6ED8B46F" w14:textId="77777777" w:rsidR="00C6373B" w:rsidRPr="00BB7AD1" w:rsidRDefault="00C6373B" w:rsidP="00C6373B">
            <w:pPr>
              <w:rPr>
                <w:rFonts w:eastAsia="Malgun Gothic"/>
              </w:rPr>
            </w:pPr>
          </w:p>
        </w:tc>
      </w:tr>
      <w:tr w:rsidR="00C6373B" w14:paraId="7CBB070C" w14:textId="77777777" w:rsidTr="0082299D">
        <w:tc>
          <w:tcPr>
            <w:tcW w:w="1696" w:type="dxa"/>
            <w:vAlign w:val="center"/>
          </w:tcPr>
          <w:p w14:paraId="2C78B51A" w14:textId="77777777" w:rsidR="00C6373B" w:rsidRPr="00BB7AD1" w:rsidRDefault="00C6373B" w:rsidP="00C6373B">
            <w:pPr>
              <w:rPr>
                <w:rFonts w:eastAsia="PMingLiU" w:cstheme="minorHAnsi"/>
                <w:szCs w:val="20"/>
              </w:rPr>
            </w:pPr>
          </w:p>
        </w:tc>
        <w:tc>
          <w:tcPr>
            <w:tcW w:w="7938" w:type="dxa"/>
          </w:tcPr>
          <w:p w14:paraId="2DC86AEE" w14:textId="77777777" w:rsidR="00C6373B" w:rsidRPr="00BB7AD1" w:rsidRDefault="00C6373B" w:rsidP="00C6373B">
            <w:pPr>
              <w:rPr>
                <w:rFonts w:eastAsia="Malgun Gothic"/>
              </w:rPr>
            </w:pPr>
          </w:p>
        </w:tc>
      </w:tr>
      <w:tr w:rsidR="00C6373B" w14:paraId="5132A522" w14:textId="77777777" w:rsidTr="0082299D">
        <w:tc>
          <w:tcPr>
            <w:tcW w:w="1696" w:type="dxa"/>
            <w:vAlign w:val="center"/>
          </w:tcPr>
          <w:p w14:paraId="2E0A485A" w14:textId="77777777" w:rsidR="00C6373B" w:rsidRPr="00BB7AD1" w:rsidRDefault="00C6373B" w:rsidP="00C6373B">
            <w:pPr>
              <w:rPr>
                <w:rFonts w:eastAsia="PMingLiU" w:cstheme="minorHAnsi"/>
                <w:szCs w:val="20"/>
              </w:rPr>
            </w:pPr>
          </w:p>
        </w:tc>
        <w:tc>
          <w:tcPr>
            <w:tcW w:w="7938" w:type="dxa"/>
          </w:tcPr>
          <w:p w14:paraId="5B867B3C" w14:textId="77777777" w:rsidR="00C6373B" w:rsidRPr="00BB7AD1" w:rsidRDefault="00C6373B" w:rsidP="00C6373B">
            <w:pPr>
              <w:rPr>
                <w:rFonts w:eastAsia="Malgun Gothic"/>
              </w:rPr>
            </w:pPr>
          </w:p>
        </w:tc>
      </w:tr>
      <w:tr w:rsidR="00C6373B" w14:paraId="4005B74F" w14:textId="77777777" w:rsidTr="0082299D">
        <w:tc>
          <w:tcPr>
            <w:tcW w:w="1696" w:type="dxa"/>
            <w:vAlign w:val="center"/>
          </w:tcPr>
          <w:p w14:paraId="1EF5D841" w14:textId="77777777" w:rsidR="00C6373B" w:rsidRPr="00BB7AD1" w:rsidRDefault="00C6373B" w:rsidP="00C6373B">
            <w:pPr>
              <w:rPr>
                <w:rFonts w:eastAsia="SimSun"/>
                <w:szCs w:val="20"/>
                <w:lang w:eastAsia="zh-CN"/>
              </w:rPr>
            </w:pPr>
          </w:p>
        </w:tc>
        <w:tc>
          <w:tcPr>
            <w:tcW w:w="7938" w:type="dxa"/>
          </w:tcPr>
          <w:p w14:paraId="5875F35A" w14:textId="77777777" w:rsidR="00C6373B" w:rsidRPr="00BB7AD1" w:rsidRDefault="00C6373B" w:rsidP="00C6373B">
            <w:pPr>
              <w:rPr>
                <w:rFonts w:eastAsia="Malgun Gothic"/>
              </w:rPr>
            </w:pPr>
          </w:p>
        </w:tc>
      </w:tr>
      <w:tr w:rsidR="00C6373B" w14:paraId="2BD31D07" w14:textId="77777777" w:rsidTr="0082299D">
        <w:tc>
          <w:tcPr>
            <w:tcW w:w="1696" w:type="dxa"/>
            <w:vAlign w:val="center"/>
          </w:tcPr>
          <w:p w14:paraId="365635F4" w14:textId="77777777" w:rsidR="00C6373B" w:rsidRPr="00BB7AD1" w:rsidRDefault="00C6373B" w:rsidP="00C6373B">
            <w:pPr>
              <w:rPr>
                <w:rFonts w:eastAsia="SimSun"/>
                <w:szCs w:val="20"/>
                <w:lang w:eastAsia="zh-CN"/>
              </w:rPr>
            </w:pPr>
          </w:p>
        </w:tc>
        <w:tc>
          <w:tcPr>
            <w:tcW w:w="7938" w:type="dxa"/>
          </w:tcPr>
          <w:p w14:paraId="2460ACD5" w14:textId="77777777" w:rsidR="00C6373B" w:rsidRPr="00BB7AD1" w:rsidRDefault="00C6373B" w:rsidP="00C6373B">
            <w:pPr>
              <w:rPr>
                <w:rFonts w:eastAsia="Malgun Gothic"/>
              </w:rPr>
            </w:pPr>
          </w:p>
        </w:tc>
      </w:tr>
      <w:tr w:rsidR="00C6373B" w14:paraId="646DEFC1" w14:textId="77777777" w:rsidTr="0082299D">
        <w:tc>
          <w:tcPr>
            <w:tcW w:w="1696" w:type="dxa"/>
            <w:vAlign w:val="center"/>
          </w:tcPr>
          <w:p w14:paraId="5D0D717B" w14:textId="77777777" w:rsidR="00C6373B" w:rsidRPr="00BB7AD1" w:rsidRDefault="00C6373B" w:rsidP="00C6373B">
            <w:pPr>
              <w:rPr>
                <w:rFonts w:eastAsia="Malgun Gothic"/>
                <w:szCs w:val="20"/>
              </w:rPr>
            </w:pPr>
          </w:p>
        </w:tc>
        <w:tc>
          <w:tcPr>
            <w:tcW w:w="7938" w:type="dxa"/>
          </w:tcPr>
          <w:p w14:paraId="67C750A6" w14:textId="77777777" w:rsidR="00C6373B" w:rsidRPr="00BB7AD1" w:rsidRDefault="00C6373B" w:rsidP="00C6373B">
            <w:pPr>
              <w:rPr>
                <w:rFonts w:eastAsia="Malgun Gothic"/>
              </w:rPr>
            </w:pPr>
          </w:p>
        </w:tc>
      </w:tr>
      <w:tr w:rsidR="00C6373B" w14:paraId="62635C1C" w14:textId="77777777" w:rsidTr="0082299D">
        <w:tc>
          <w:tcPr>
            <w:tcW w:w="1696" w:type="dxa"/>
            <w:vAlign w:val="center"/>
          </w:tcPr>
          <w:p w14:paraId="6893BE31" w14:textId="77777777" w:rsidR="00C6373B" w:rsidRPr="00BB7AD1" w:rsidRDefault="00C6373B" w:rsidP="00C6373B">
            <w:pPr>
              <w:rPr>
                <w:szCs w:val="20"/>
                <w:lang w:eastAsia="zh-CN"/>
              </w:rPr>
            </w:pPr>
          </w:p>
        </w:tc>
        <w:tc>
          <w:tcPr>
            <w:tcW w:w="7938" w:type="dxa"/>
          </w:tcPr>
          <w:p w14:paraId="06F43A0B" w14:textId="77777777" w:rsidR="00C6373B" w:rsidRPr="00BB7AD1" w:rsidRDefault="00C6373B" w:rsidP="00C6373B">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Heading3"/>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TableGri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BodyText"/>
              <w:jc w:val="center"/>
              <w:rPr>
                <w:szCs w:val="20"/>
              </w:rPr>
            </w:pPr>
            <w:r w:rsidRPr="00BB7AD1">
              <w:rPr>
                <w:szCs w:val="20"/>
              </w:rPr>
              <w:t>Company</w:t>
            </w:r>
          </w:p>
        </w:tc>
        <w:tc>
          <w:tcPr>
            <w:tcW w:w="1843" w:type="dxa"/>
            <w:shd w:val="clear" w:color="auto" w:fill="BFBFBF" w:themeFill="background1" w:themeFillShade="BF"/>
          </w:tcPr>
          <w:p w14:paraId="5057C46F" w14:textId="00B49AE2" w:rsidR="00BF2C2E" w:rsidRPr="00BB7AD1" w:rsidRDefault="00BF2C2E" w:rsidP="00ED69A8">
            <w:pPr>
              <w:pStyle w:val="BodyText"/>
              <w:jc w:val="center"/>
            </w:pPr>
            <w:r>
              <w:t xml:space="preserve">New Criteria </w:t>
            </w:r>
            <w:r w:rsidR="00B6011D">
              <w:t xml:space="preserve">is </w:t>
            </w:r>
            <w:r>
              <w:t>applied alone? (Y or N)</w:t>
            </w:r>
          </w:p>
        </w:tc>
        <w:tc>
          <w:tcPr>
            <w:tcW w:w="1985" w:type="dxa"/>
            <w:shd w:val="clear" w:color="auto" w:fill="BFBFBF" w:themeFill="background1" w:themeFillShade="BF"/>
          </w:tcPr>
          <w:p w14:paraId="3777E554" w14:textId="2BA6812E" w:rsidR="00BF2C2E" w:rsidRDefault="00BF2C2E" w:rsidP="00ED69A8">
            <w:pPr>
              <w:pStyle w:val="BodyText"/>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BodyText"/>
              <w:jc w:val="center"/>
              <w:rPr>
                <w:lang w:eastAsia="zh-CN"/>
              </w:rPr>
            </w:pPr>
            <w:r>
              <w:rPr>
                <w:lang w:eastAsia="zh-CN"/>
              </w:rPr>
              <w:t>(Y or N)</w:t>
            </w:r>
          </w:p>
        </w:tc>
        <w:tc>
          <w:tcPr>
            <w:tcW w:w="4110" w:type="dxa"/>
            <w:shd w:val="clear" w:color="auto" w:fill="BFBFBF" w:themeFill="background1" w:themeFillShade="BF"/>
          </w:tcPr>
          <w:p w14:paraId="6C486390" w14:textId="693C53CD" w:rsidR="00BF2C2E" w:rsidRDefault="00BF2C2E" w:rsidP="00ED69A8">
            <w:pPr>
              <w:pStyle w:val="BodyText"/>
              <w:jc w:val="center"/>
              <w:rPr>
                <w:lang w:eastAsia="zh-CN"/>
              </w:rPr>
            </w:pPr>
            <w:r>
              <w:rPr>
                <w:lang w:eastAsia="zh-CN"/>
              </w:rPr>
              <w:t>Comments</w:t>
            </w:r>
          </w:p>
          <w:p w14:paraId="1AEE67CE" w14:textId="41F843A8" w:rsidR="00BF2C2E" w:rsidRDefault="00BF2C2E" w:rsidP="00ED69A8">
            <w:pPr>
              <w:pStyle w:val="BodyText"/>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12" w:name="OLE_LINK85"/>
            <w:bookmarkStart w:id="13"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12"/>
            <w:bookmarkEnd w:id="13"/>
            <w:r w:rsidR="0090009A">
              <w:rPr>
                <w:rFonts w:ascii="Arial" w:hAnsi="Arial" w:cs="Arial"/>
                <w:color w:val="000000" w:themeColor="text1"/>
              </w:rPr>
              <w:t>.</w:t>
            </w:r>
          </w:p>
        </w:tc>
      </w:tr>
      <w:bookmarkEnd w:id="11"/>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The Q2 may be FFS when the Q1 is not confirmed. Once Q1 is confirmed, we can continue to discuss it.</w:t>
            </w:r>
          </w:p>
        </w:tc>
      </w:tr>
      <w:tr w:rsidR="00C63FFE" w14:paraId="6F66231B" w14:textId="34CBC0C1" w:rsidTr="00BF2C2E">
        <w:tc>
          <w:tcPr>
            <w:tcW w:w="1696" w:type="dxa"/>
            <w:vAlign w:val="center"/>
          </w:tcPr>
          <w:p w14:paraId="25F5A395" w14:textId="3A3AF9D9" w:rsidR="00C63FFE" w:rsidRPr="00BB7AD1" w:rsidRDefault="00982EE6" w:rsidP="00C63FFE">
            <w:pPr>
              <w:rPr>
                <w:szCs w:val="20"/>
                <w:lang w:eastAsia="zh-CN"/>
              </w:rPr>
            </w:pPr>
            <w:r>
              <w:rPr>
                <w:szCs w:val="20"/>
                <w:lang w:eastAsia="zh-CN"/>
              </w:rPr>
              <w:lastRenderedPageBreak/>
              <w:t>Nokia</w:t>
            </w:r>
          </w:p>
        </w:tc>
        <w:tc>
          <w:tcPr>
            <w:tcW w:w="1843" w:type="dxa"/>
          </w:tcPr>
          <w:p w14:paraId="5B914738" w14:textId="4C180C71" w:rsidR="00C63FFE" w:rsidRPr="00BB7AD1" w:rsidRDefault="00982EE6" w:rsidP="00C63FFE">
            <w:r>
              <w:t>N</w:t>
            </w:r>
          </w:p>
        </w:tc>
        <w:tc>
          <w:tcPr>
            <w:tcW w:w="1985" w:type="dxa"/>
          </w:tcPr>
          <w:p w14:paraId="4D7AC43C" w14:textId="53C31C1F" w:rsidR="00C63FFE" w:rsidRPr="00BB7AD1" w:rsidRDefault="00982EE6" w:rsidP="00C63FFE">
            <w:r>
              <w:t>Y</w:t>
            </w:r>
          </w:p>
        </w:tc>
        <w:tc>
          <w:tcPr>
            <w:tcW w:w="4110" w:type="dxa"/>
          </w:tcPr>
          <w:p w14:paraId="07AE898D" w14:textId="37B7A719" w:rsidR="00C63FFE" w:rsidRPr="00BB7AD1" w:rsidRDefault="00982EE6" w:rsidP="00C63FFE">
            <w:r w:rsidRPr="00982EE6">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C04B91" w14:paraId="753987AC" w14:textId="4DDFAD1B" w:rsidTr="00BF2C2E">
        <w:tc>
          <w:tcPr>
            <w:tcW w:w="1696" w:type="dxa"/>
            <w:vAlign w:val="center"/>
          </w:tcPr>
          <w:p w14:paraId="3C5DB500" w14:textId="3DE60D22" w:rsidR="00C04B91" w:rsidRPr="00BB7AD1" w:rsidRDefault="00C04B91" w:rsidP="00C04B91">
            <w:pPr>
              <w:rPr>
                <w:szCs w:val="20"/>
                <w:lang w:eastAsia="zh-CN"/>
              </w:rPr>
            </w:pPr>
            <w:r>
              <w:rPr>
                <w:rFonts w:hint="eastAsia"/>
                <w:szCs w:val="20"/>
                <w:lang w:val="en-GB" w:eastAsia="zh-CN"/>
              </w:rPr>
              <w:t>O</w:t>
            </w:r>
            <w:r>
              <w:rPr>
                <w:szCs w:val="20"/>
                <w:lang w:val="en-GB" w:eastAsia="zh-CN"/>
              </w:rPr>
              <w:t>PPO</w:t>
            </w:r>
          </w:p>
        </w:tc>
        <w:tc>
          <w:tcPr>
            <w:tcW w:w="1843" w:type="dxa"/>
          </w:tcPr>
          <w:p w14:paraId="71F593F1" w14:textId="3D92AB58" w:rsidR="00C04B91" w:rsidRPr="00BB7AD1" w:rsidRDefault="00C04B91" w:rsidP="00C04B91">
            <w:r>
              <w:rPr>
                <w:lang w:val="en-GB" w:eastAsia="zh-CN"/>
              </w:rPr>
              <w:t>N</w:t>
            </w:r>
          </w:p>
        </w:tc>
        <w:tc>
          <w:tcPr>
            <w:tcW w:w="1985" w:type="dxa"/>
          </w:tcPr>
          <w:p w14:paraId="63474732" w14:textId="3EC4169A" w:rsidR="00C04B91" w:rsidRPr="00BB7AD1" w:rsidRDefault="00C04B91" w:rsidP="00C04B91">
            <w:r>
              <w:rPr>
                <w:rFonts w:hint="eastAsia"/>
                <w:lang w:val="en-GB" w:eastAsia="zh-CN"/>
              </w:rPr>
              <w:t>Y</w:t>
            </w:r>
          </w:p>
        </w:tc>
        <w:tc>
          <w:tcPr>
            <w:tcW w:w="4110" w:type="dxa"/>
          </w:tcPr>
          <w:p w14:paraId="1900B835" w14:textId="03A3DE4D" w:rsidR="00C04B91" w:rsidRPr="00BB7AD1" w:rsidRDefault="00C04B91" w:rsidP="00C04B91">
            <w:r>
              <w:rPr>
                <w:lang w:val="en-GB" w:eastAsia="zh-CN"/>
              </w:rPr>
              <w:t>Legacy RSRP threshold should be considered as baseline.</w:t>
            </w:r>
          </w:p>
        </w:tc>
      </w:tr>
      <w:tr w:rsidR="009B6CDA" w14:paraId="644686ED" w14:textId="4BA78319" w:rsidTr="00BF2C2E">
        <w:tc>
          <w:tcPr>
            <w:tcW w:w="1696" w:type="dxa"/>
            <w:vAlign w:val="center"/>
          </w:tcPr>
          <w:p w14:paraId="3B16CCE4" w14:textId="6C3D4368" w:rsidR="009B6CDA" w:rsidRPr="00BB7AD1" w:rsidRDefault="009B6CDA" w:rsidP="009B6CDA">
            <w:pPr>
              <w:rPr>
                <w:szCs w:val="20"/>
              </w:rPr>
            </w:pPr>
            <w:r>
              <w:rPr>
                <w:szCs w:val="20"/>
                <w:lang w:val="en-GB"/>
              </w:rPr>
              <w:t>Qualcomm</w:t>
            </w:r>
          </w:p>
        </w:tc>
        <w:tc>
          <w:tcPr>
            <w:tcW w:w="1843" w:type="dxa"/>
          </w:tcPr>
          <w:p w14:paraId="74BF26F5" w14:textId="054FD2EA" w:rsidR="009B6CDA" w:rsidRPr="00BB7AD1" w:rsidRDefault="009B6CDA" w:rsidP="009B6CDA">
            <w:r>
              <w:rPr>
                <w:lang w:val="en-GB"/>
              </w:rPr>
              <w:t>N</w:t>
            </w:r>
          </w:p>
        </w:tc>
        <w:tc>
          <w:tcPr>
            <w:tcW w:w="1985" w:type="dxa"/>
          </w:tcPr>
          <w:p w14:paraId="060FFEEE" w14:textId="625AFE4C" w:rsidR="009B6CDA" w:rsidRPr="00BB7AD1" w:rsidRDefault="009B6CDA" w:rsidP="009B6CDA">
            <w:r>
              <w:rPr>
                <w:lang w:val="en-GB"/>
              </w:rPr>
              <w:t>Y</w:t>
            </w:r>
          </w:p>
        </w:tc>
        <w:tc>
          <w:tcPr>
            <w:tcW w:w="4110" w:type="dxa"/>
          </w:tcPr>
          <w:p w14:paraId="745D389C" w14:textId="57DA98A7" w:rsidR="009B6CDA" w:rsidRPr="00BB7AD1" w:rsidRDefault="009B6CDA" w:rsidP="009B6CDA">
            <w:r>
              <w:rPr>
                <w:lang w:val="en-GB"/>
              </w:rPr>
              <w:t xml:space="preserve">Minimum RSRP threshold may need to be defined for transmitting PUSCH in 2 step RACH. </w:t>
            </w:r>
          </w:p>
        </w:tc>
      </w:tr>
      <w:tr w:rsidR="009B6CDA" w14:paraId="52B64615" w14:textId="3751B368" w:rsidTr="00BF2C2E">
        <w:tc>
          <w:tcPr>
            <w:tcW w:w="1696" w:type="dxa"/>
            <w:vAlign w:val="center"/>
          </w:tcPr>
          <w:p w14:paraId="00B3311B" w14:textId="77777777" w:rsidR="009B6CDA" w:rsidRPr="00BB7AD1" w:rsidRDefault="009B6CDA" w:rsidP="009B6CDA">
            <w:pPr>
              <w:rPr>
                <w:szCs w:val="20"/>
              </w:rPr>
            </w:pPr>
          </w:p>
        </w:tc>
        <w:tc>
          <w:tcPr>
            <w:tcW w:w="1843" w:type="dxa"/>
          </w:tcPr>
          <w:p w14:paraId="756F87B6" w14:textId="77777777" w:rsidR="009B6CDA" w:rsidRPr="00BB7AD1" w:rsidRDefault="009B6CDA" w:rsidP="009B6CDA">
            <w:pPr>
              <w:rPr>
                <w:rFonts w:eastAsia="Malgun Gothic"/>
              </w:rPr>
            </w:pPr>
          </w:p>
        </w:tc>
        <w:tc>
          <w:tcPr>
            <w:tcW w:w="1985" w:type="dxa"/>
          </w:tcPr>
          <w:p w14:paraId="3CCD3E0D" w14:textId="77777777" w:rsidR="009B6CDA" w:rsidRPr="00BB7AD1" w:rsidRDefault="009B6CDA" w:rsidP="009B6CDA">
            <w:pPr>
              <w:rPr>
                <w:rFonts w:eastAsia="Malgun Gothic"/>
              </w:rPr>
            </w:pPr>
          </w:p>
        </w:tc>
        <w:tc>
          <w:tcPr>
            <w:tcW w:w="4110" w:type="dxa"/>
          </w:tcPr>
          <w:p w14:paraId="545C64A3" w14:textId="77777777" w:rsidR="009B6CDA" w:rsidRPr="00BB7AD1" w:rsidRDefault="009B6CDA" w:rsidP="009B6CDA">
            <w:pPr>
              <w:rPr>
                <w:rFonts w:eastAsia="Malgun Gothic"/>
              </w:rPr>
            </w:pPr>
          </w:p>
        </w:tc>
      </w:tr>
      <w:tr w:rsidR="009B6CDA" w14:paraId="17C600D8" w14:textId="778DA278" w:rsidTr="00BF2C2E">
        <w:tc>
          <w:tcPr>
            <w:tcW w:w="1696" w:type="dxa"/>
            <w:vAlign w:val="center"/>
          </w:tcPr>
          <w:p w14:paraId="35AB677A" w14:textId="77777777" w:rsidR="009B6CDA" w:rsidRPr="00BB7AD1" w:rsidRDefault="009B6CDA" w:rsidP="009B6CDA">
            <w:pPr>
              <w:rPr>
                <w:szCs w:val="20"/>
              </w:rPr>
            </w:pPr>
          </w:p>
        </w:tc>
        <w:tc>
          <w:tcPr>
            <w:tcW w:w="1843" w:type="dxa"/>
          </w:tcPr>
          <w:p w14:paraId="0BAD709D" w14:textId="77777777" w:rsidR="009B6CDA" w:rsidRPr="00BB7AD1" w:rsidRDefault="009B6CDA" w:rsidP="009B6CDA"/>
        </w:tc>
        <w:tc>
          <w:tcPr>
            <w:tcW w:w="1985" w:type="dxa"/>
          </w:tcPr>
          <w:p w14:paraId="24BF5221" w14:textId="77777777" w:rsidR="009B6CDA" w:rsidRPr="00BB7AD1" w:rsidRDefault="009B6CDA" w:rsidP="009B6CDA"/>
        </w:tc>
        <w:tc>
          <w:tcPr>
            <w:tcW w:w="4110" w:type="dxa"/>
          </w:tcPr>
          <w:p w14:paraId="0F9ECCF5" w14:textId="77777777" w:rsidR="009B6CDA" w:rsidRPr="00BB7AD1" w:rsidRDefault="009B6CDA" w:rsidP="009B6CDA"/>
        </w:tc>
      </w:tr>
      <w:tr w:rsidR="009B6CDA" w14:paraId="310F8496" w14:textId="5A29941E" w:rsidTr="00BF2C2E">
        <w:tc>
          <w:tcPr>
            <w:tcW w:w="1696" w:type="dxa"/>
            <w:vAlign w:val="center"/>
          </w:tcPr>
          <w:p w14:paraId="221B0EBA" w14:textId="77777777" w:rsidR="009B6CDA" w:rsidRPr="00BB7AD1" w:rsidRDefault="009B6CDA" w:rsidP="009B6CDA">
            <w:pPr>
              <w:rPr>
                <w:rFonts w:eastAsia="Malgun Gothic"/>
                <w:szCs w:val="20"/>
              </w:rPr>
            </w:pPr>
          </w:p>
        </w:tc>
        <w:tc>
          <w:tcPr>
            <w:tcW w:w="1843" w:type="dxa"/>
          </w:tcPr>
          <w:p w14:paraId="0310A827" w14:textId="77777777" w:rsidR="009B6CDA" w:rsidRPr="00BB7AD1" w:rsidRDefault="009B6CDA" w:rsidP="009B6CDA">
            <w:pPr>
              <w:rPr>
                <w:rFonts w:eastAsia="Malgun Gothic"/>
              </w:rPr>
            </w:pPr>
          </w:p>
        </w:tc>
        <w:tc>
          <w:tcPr>
            <w:tcW w:w="1985" w:type="dxa"/>
          </w:tcPr>
          <w:p w14:paraId="58C6A2E2" w14:textId="77777777" w:rsidR="009B6CDA" w:rsidRPr="00BB7AD1" w:rsidRDefault="009B6CDA" w:rsidP="009B6CDA">
            <w:pPr>
              <w:rPr>
                <w:rFonts w:eastAsia="Malgun Gothic"/>
              </w:rPr>
            </w:pPr>
          </w:p>
        </w:tc>
        <w:tc>
          <w:tcPr>
            <w:tcW w:w="4110" w:type="dxa"/>
          </w:tcPr>
          <w:p w14:paraId="082416D2" w14:textId="77777777" w:rsidR="009B6CDA" w:rsidRPr="00BB7AD1" w:rsidRDefault="009B6CDA" w:rsidP="009B6CDA">
            <w:pPr>
              <w:rPr>
                <w:rFonts w:eastAsia="Malgun Gothic"/>
              </w:rPr>
            </w:pPr>
          </w:p>
        </w:tc>
      </w:tr>
      <w:tr w:rsidR="009B6CDA" w14:paraId="505A855D" w14:textId="6B8C3A8C" w:rsidTr="00BF2C2E">
        <w:tc>
          <w:tcPr>
            <w:tcW w:w="1696" w:type="dxa"/>
            <w:vAlign w:val="center"/>
          </w:tcPr>
          <w:p w14:paraId="3B5E2C9C" w14:textId="77777777" w:rsidR="009B6CDA" w:rsidRPr="00BB7AD1" w:rsidRDefault="009B6CDA" w:rsidP="009B6CDA">
            <w:pPr>
              <w:rPr>
                <w:rFonts w:eastAsia="Malgun Gothic" w:cstheme="minorHAnsi"/>
                <w:szCs w:val="20"/>
              </w:rPr>
            </w:pPr>
          </w:p>
        </w:tc>
        <w:tc>
          <w:tcPr>
            <w:tcW w:w="1843" w:type="dxa"/>
          </w:tcPr>
          <w:p w14:paraId="26E23D68" w14:textId="77777777" w:rsidR="009B6CDA" w:rsidRPr="00BB7AD1" w:rsidRDefault="009B6CDA" w:rsidP="009B6CDA">
            <w:pPr>
              <w:rPr>
                <w:rFonts w:eastAsia="Malgun Gothic"/>
              </w:rPr>
            </w:pPr>
          </w:p>
        </w:tc>
        <w:tc>
          <w:tcPr>
            <w:tcW w:w="1985" w:type="dxa"/>
          </w:tcPr>
          <w:p w14:paraId="211F2505" w14:textId="77777777" w:rsidR="009B6CDA" w:rsidRPr="00BB7AD1" w:rsidRDefault="009B6CDA" w:rsidP="009B6CDA">
            <w:pPr>
              <w:rPr>
                <w:rFonts w:eastAsia="Malgun Gothic"/>
              </w:rPr>
            </w:pPr>
          </w:p>
        </w:tc>
        <w:tc>
          <w:tcPr>
            <w:tcW w:w="4110" w:type="dxa"/>
          </w:tcPr>
          <w:p w14:paraId="7DAEF8E7" w14:textId="77777777" w:rsidR="009B6CDA" w:rsidRPr="00BB7AD1" w:rsidRDefault="009B6CDA" w:rsidP="009B6CDA">
            <w:pPr>
              <w:rPr>
                <w:rFonts w:eastAsia="Malgun Gothic"/>
              </w:rPr>
            </w:pPr>
          </w:p>
        </w:tc>
      </w:tr>
      <w:tr w:rsidR="009B6CDA" w14:paraId="1E9EEA99" w14:textId="3C8FB36C" w:rsidTr="00BF2C2E">
        <w:tc>
          <w:tcPr>
            <w:tcW w:w="1696" w:type="dxa"/>
            <w:vAlign w:val="center"/>
          </w:tcPr>
          <w:p w14:paraId="3BBB1EAC" w14:textId="77777777" w:rsidR="009B6CDA" w:rsidRPr="00BB7AD1" w:rsidRDefault="009B6CDA" w:rsidP="009B6CDA">
            <w:pPr>
              <w:rPr>
                <w:rFonts w:eastAsia="PMingLiU" w:cstheme="minorHAnsi"/>
                <w:szCs w:val="20"/>
              </w:rPr>
            </w:pPr>
          </w:p>
        </w:tc>
        <w:tc>
          <w:tcPr>
            <w:tcW w:w="1843" w:type="dxa"/>
          </w:tcPr>
          <w:p w14:paraId="149476D1" w14:textId="77777777" w:rsidR="009B6CDA" w:rsidRPr="00BB7AD1" w:rsidRDefault="009B6CDA" w:rsidP="009B6CDA">
            <w:pPr>
              <w:rPr>
                <w:rFonts w:eastAsia="Malgun Gothic"/>
              </w:rPr>
            </w:pPr>
          </w:p>
        </w:tc>
        <w:tc>
          <w:tcPr>
            <w:tcW w:w="1985" w:type="dxa"/>
          </w:tcPr>
          <w:p w14:paraId="0A810F86" w14:textId="77777777" w:rsidR="009B6CDA" w:rsidRPr="00BB7AD1" w:rsidRDefault="009B6CDA" w:rsidP="009B6CDA">
            <w:pPr>
              <w:rPr>
                <w:rFonts w:eastAsia="Malgun Gothic"/>
              </w:rPr>
            </w:pPr>
          </w:p>
        </w:tc>
        <w:tc>
          <w:tcPr>
            <w:tcW w:w="4110" w:type="dxa"/>
          </w:tcPr>
          <w:p w14:paraId="6FE319A9" w14:textId="77777777" w:rsidR="009B6CDA" w:rsidRPr="00BB7AD1" w:rsidRDefault="009B6CDA" w:rsidP="009B6CDA">
            <w:pPr>
              <w:rPr>
                <w:rFonts w:eastAsia="Malgun Gothic"/>
              </w:rPr>
            </w:pPr>
          </w:p>
        </w:tc>
      </w:tr>
      <w:tr w:rsidR="009B6CDA" w14:paraId="0F733815" w14:textId="765C6A04" w:rsidTr="00BF2C2E">
        <w:tc>
          <w:tcPr>
            <w:tcW w:w="1696" w:type="dxa"/>
            <w:vAlign w:val="center"/>
          </w:tcPr>
          <w:p w14:paraId="519AABAC" w14:textId="77777777" w:rsidR="009B6CDA" w:rsidRPr="00BB7AD1" w:rsidRDefault="009B6CDA" w:rsidP="009B6CDA">
            <w:pPr>
              <w:rPr>
                <w:rFonts w:eastAsia="PMingLiU" w:cstheme="minorHAnsi"/>
                <w:szCs w:val="20"/>
              </w:rPr>
            </w:pPr>
          </w:p>
        </w:tc>
        <w:tc>
          <w:tcPr>
            <w:tcW w:w="1843" w:type="dxa"/>
          </w:tcPr>
          <w:p w14:paraId="35B8D940" w14:textId="77777777" w:rsidR="009B6CDA" w:rsidRPr="00BB7AD1" w:rsidRDefault="009B6CDA" w:rsidP="009B6CDA">
            <w:pPr>
              <w:rPr>
                <w:rFonts w:eastAsia="Malgun Gothic"/>
              </w:rPr>
            </w:pPr>
          </w:p>
        </w:tc>
        <w:tc>
          <w:tcPr>
            <w:tcW w:w="1985" w:type="dxa"/>
          </w:tcPr>
          <w:p w14:paraId="0B5B477C" w14:textId="77777777" w:rsidR="009B6CDA" w:rsidRPr="00BB7AD1" w:rsidRDefault="009B6CDA" w:rsidP="009B6CDA">
            <w:pPr>
              <w:rPr>
                <w:rFonts w:eastAsia="Malgun Gothic"/>
              </w:rPr>
            </w:pPr>
          </w:p>
        </w:tc>
        <w:tc>
          <w:tcPr>
            <w:tcW w:w="4110" w:type="dxa"/>
          </w:tcPr>
          <w:p w14:paraId="525C24F2" w14:textId="77777777" w:rsidR="009B6CDA" w:rsidRPr="00BB7AD1" w:rsidRDefault="009B6CDA" w:rsidP="009B6CDA">
            <w:pPr>
              <w:rPr>
                <w:rFonts w:eastAsia="Malgun Gothic"/>
              </w:rPr>
            </w:pPr>
          </w:p>
        </w:tc>
      </w:tr>
      <w:tr w:rsidR="009B6CDA" w14:paraId="2265FC22" w14:textId="34023DBE" w:rsidTr="00BF2C2E">
        <w:tc>
          <w:tcPr>
            <w:tcW w:w="1696" w:type="dxa"/>
            <w:vAlign w:val="center"/>
          </w:tcPr>
          <w:p w14:paraId="523B2A36" w14:textId="77777777" w:rsidR="009B6CDA" w:rsidRPr="00BB7AD1" w:rsidRDefault="009B6CDA" w:rsidP="009B6CDA">
            <w:pPr>
              <w:rPr>
                <w:rFonts w:eastAsia="SimSun"/>
                <w:szCs w:val="20"/>
                <w:lang w:eastAsia="zh-CN"/>
              </w:rPr>
            </w:pPr>
          </w:p>
        </w:tc>
        <w:tc>
          <w:tcPr>
            <w:tcW w:w="1843" w:type="dxa"/>
          </w:tcPr>
          <w:p w14:paraId="42CF3661" w14:textId="77777777" w:rsidR="009B6CDA" w:rsidRPr="00BB7AD1" w:rsidRDefault="009B6CDA" w:rsidP="009B6CDA">
            <w:pPr>
              <w:rPr>
                <w:rFonts w:eastAsia="Malgun Gothic"/>
              </w:rPr>
            </w:pPr>
          </w:p>
        </w:tc>
        <w:tc>
          <w:tcPr>
            <w:tcW w:w="1985" w:type="dxa"/>
          </w:tcPr>
          <w:p w14:paraId="607A9667" w14:textId="77777777" w:rsidR="009B6CDA" w:rsidRPr="00BB7AD1" w:rsidRDefault="009B6CDA" w:rsidP="009B6CDA">
            <w:pPr>
              <w:rPr>
                <w:rFonts w:eastAsia="Malgun Gothic"/>
              </w:rPr>
            </w:pPr>
          </w:p>
        </w:tc>
        <w:tc>
          <w:tcPr>
            <w:tcW w:w="4110" w:type="dxa"/>
          </w:tcPr>
          <w:p w14:paraId="55077618" w14:textId="77777777" w:rsidR="009B6CDA" w:rsidRPr="00BB7AD1" w:rsidRDefault="009B6CDA" w:rsidP="009B6CDA">
            <w:pPr>
              <w:rPr>
                <w:rFonts w:eastAsia="Malgun Gothic"/>
              </w:rPr>
            </w:pPr>
          </w:p>
        </w:tc>
      </w:tr>
      <w:tr w:rsidR="009B6CDA" w14:paraId="2CD2339C" w14:textId="1A4A48EB" w:rsidTr="00BF2C2E">
        <w:tc>
          <w:tcPr>
            <w:tcW w:w="1696" w:type="dxa"/>
            <w:vAlign w:val="center"/>
          </w:tcPr>
          <w:p w14:paraId="3D867679" w14:textId="77777777" w:rsidR="009B6CDA" w:rsidRPr="00BB7AD1" w:rsidRDefault="009B6CDA" w:rsidP="009B6CDA">
            <w:pPr>
              <w:rPr>
                <w:rFonts w:eastAsia="SimSun"/>
                <w:szCs w:val="20"/>
                <w:lang w:eastAsia="zh-CN"/>
              </w:rPr>
            </w:pPr>
          </w:p>
        </w:tc>
        <w:tc>
          <w:tcPr>
            <w:tcW w:w="1843" w:type="dxa"/>
          </w:tcPr>
          <w:p w14:paraId="6A7BDCCA" w14:textId="77777777" w:rsidR="009B6CDA" w:rsidRPr="00BB7AD1" w:rsidRDefault="009B6CDA" w:rsidP="009B6CDA">
            <w:pPr>
              <w:rPr>
                <w:rFonts w:eastAsia="Malgun Gothic"/>
              </w:rPr>
            </w:pPr>
          </w:p>
        </w:tc>
        <w:tc>
          <w:tcPr>
            <w:tcW w:w="1985" w:type="dxa"/>
          </w:tcPr>
          <w:p w14:paraId="551C5F06" w14:textId="77777777" w:rsidR="009B6CDA" w:rsidRPr="00BB7AD1" w:rsidRDefault="009B6CDA" w:rsidP="009B6CDA">
            <w:pPr>
              <w:rPr>
                <w:rFonts w:eastAsia="Malgun Gothic"/>
              </w:rPr>
            </w:pPr>
          </w:p>
        </w:tc>
        <w:tc>
          <w:tcPr>
            <w:tcW w:w="4110" w:type="dxa"/>
          </w:tcPr>
          <w:p w14:paraId="2EDC1CD0" w14:textId="77777777" w:rsidR="009B6CDA" w:rsidRPr="00BB7AD1" w:rsidRDefault="009B6CDA" w:rsidP="009B6CDA">
            <w:pPr>
              <w:rPr>
                <w:rFonts w:eastAsia="Malgun Gothic"/>
              </w:rPr>
            </w:pPr>
          </w:p>
        </w:tc>
      </w:tr>
      <w:tr w:rsidR="009B6CDA" w14:paraId="2CB3D902" w14:textId="4D4A2F4E" w:rsidTr="00BF2C2E">
        <w:tc>
          <w:tcPr>
            <w:tcW w:w="1696" w:type="dxa"/>
            <w:vAlign w:val="center"/>
          </w:tcPr>
          <w:p w14:paraId="1712B5AD" w14:textId="77777777" w:rsidR="009B6CDA" w:rsidRPr="00BB7AD1" w:rsidRDefault="009B6CDA" w:rsidP="009B6CDA">
            <w:pPr>
              <w:rPr>
                <w:rFonts w:eastAsia="Malgun Gothic"/>
                <w:szCs w:val="20"/>
              </w:rPr>
            </w:pPr>
          </w:p>
        </w:tc>
        <w:tc>
          <w:tcPr>
            <w:tcW w:w="1843" w:type="dxa"/>
          </w:tcPr>
          <w:p w14:paraId="43D064B2" w14:textId="77777777" w:rsidR="009B6CDA" w:rsidRPr="00BB7AD1" w:rsidRDefault="009B6CDA" w:rsidP="009B6CDA">
            <w:pPr>
              <w:rPr>
                <w:rFonts w:eastAsia="Malgun Gothic"/>
              </w:rPr>
            </w:pPr>
          </w:p>
        </w:tc>
        <w:tc>
          <w:tcPr>
            <w:tcW w:w="1985" w:type="dxa"/>
          </w:tcPr>
          <w:p w14:paraId="204C249C" w14:textId="77777777" w:rsidR="009B6CDA" w:rsidRPr="00BB7AD1" w:rsidRDefault="009B6CDA" w:rsidP="009B6CDA">
            <w:pPr>
              <w:rPr>
                <w:rFonts w:eastAsia="Malgun Gothic"/>
              </w:rPr>
            </w:pPr>
          </w:p>
        </w:tc>
        <w:tc>
          <w:tcPr>
            <w:tcW w:w="4110" w:type="dxa"/>
          </w:tcPr>
          <w:p w14:paraId="320591B6" w14:textId="77777777" w:rsidR="009B6CDA" w:rsidRPr="00BB7AD1" w:rsidRDefault="009B6CDA" w:rsidP="009B6CDA">
            <w:pPr>
              <w:rPr>
                <w:rFonts w:eastAsia="Malgun Gothic"/>
              </w:rPr>
            </w:pPr>
          </w:p>
        </w:tc>
      </w:tr>
      <w:tr w:rsidR="009B6CDA" w14:paraId="1AC20411" w14:textId="1AB3CCCF" w:rsidTr="00BF2C2E">
        <w:tc>
          <w:tcPr>
            <w:tcW w:w="1696" w:type="dxa"/>
            <w:vAlign w:val="center"/>
          </w:tcPr>
          <w:p w14:paraId="0A98DB20" w14:textId="77777777" w:rsidR="009B6CDA" w:rsidRPr="00BB7AD1" w:rsidRDefault="009B6CDA" w:rsidP="009B6CDA">
            <w:pPr>
              <w:rPr>
                <w:szCs w:val="20"/>
                <w:lang w:eastAsia="zh-CN"/>
              </w:rPr>
            </w:pPr>
          </w:p>
        </w:tc>
        <w:tc>
          <w:tcPr>
            <w:tcW w:w="1843" w:type="dxa"/>
          </w:tcPr>
          <w:p w14:paraId="251B1359" w14:textId="77777777" w:rsidR="009B6CDA" w:rsidRPr="00BB7AD1" w:rsidRDefault="009B6CDA" w:rsidP="009B6CDA">
            <w:pPr>
              <w:rPr>
                <w:lang w:eastAsia="zh-CN"/>
              </w:rPr>
            </w:pPr>
          </w:p>
        </w:tc>
        <w:tc>
          <w:tcPr>
            <w:tcW w:w="1985" w:type="dxa"/>
          </w:tcPr>
          <w:p w14:paraId="44E8D8C8" w14:textId="77777777" w:rsidR="009B6CDA" w:rsidRPr="00BB7AD1" w:rsidRDefault="009B6CDA" w:rsidP="009B6CDA"/>
        </w:tc>
        <w:tc>
          <w:tcPr>
            <w:tcW w:w="4110" w:type="dxa"/>
          </w:tcPr>
          <w:p w14:paraId="7EC4E4EE" w14:textId="77777777" w:rsidR="009B6CDA" w:rsidRPr="00BB7AD1" w:rsidRDefault="009B6CDA" w:rsidP="009B6CDA"/>
        </w:tc>
      </w:tr>
    </w:tbl>
    <w:p w14:paraId="20D83E08" w14:textId="77777777" w:rsidR="00BF2C2E" w:rsidRDefault="00BF2C2E"/>
    <w:p w14:paraId="58B7689B" w14:textId="4FCC5237" w:rsidR="00DD235E" w:rsidRDefault="00DD235E" w:rsidP="00DD235E">
      <w:pPr>
        <w:pStyle w:val="Heading3"/>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TableGri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BodyText"/>
              <w:jc w:val="center"/>
              <w:rPr>
                <w:szCs w:val="20"/>
              </w:rPr>
            </w:pPr>
            <w:r w:rsidRPr="00BB7AD1">
              <w:rPr>
                <w:szCs w:val="20"/>
              </w:rPr>
              <w:t>Company</w:t>
            </w:r>
          </w:p>
        </w:tc>
        <w:tc>
          <w:tcPr>
            <w:tcW w:w="2552" w:type="dxa"/>
            <w:shd w:val="clear" w:color="auto" w:fill="BFBFBF" w:themeFill="background1" w:themeFillShade="BF"/>
          </w:tcPr>
          <w:p w14:paraId="6763044B" w14:textId="1B407DB0" w:rsidR="00DD235E" w:rsidRDefault="00DD235E" w:rsidP="00ED69A8">
            <w:pPr>
              <w:pStyle w:val="BodyText"/>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BodyText"/>
              <w:jc w:val="center"/>
            </w:pPr>
            <w:r>
              <w:lastRenderedPageBreak/>
              <w:t>(Y or N)</w:t>
            </w:r>
          </w:p>
        </w:tc>
        <w:tc>
          <w:tcPr>
            <w:tcW w:w="5386" w:type="dxa"/>
            <w:shd w:val="clear" w:color="auto" w:fill="BFBFBF" w:themeFill="background1" w:themeFillShade="BF"/>
          </w:tcPr>
          <w:p w14:paraId="6FA6A40C" w14:textId="77777777" w:rsidR="00DD235E" w:rsidRDefault="00DD235E" w:rsidP="00ED69A8">
            <w:pPr>
              <w:pStyle w:val="BodyText"/>
              <w:jc w:val="center"/>
              <w:rPr>
                <w:lang w:eastAsia="zh-CN"/>
              </w:rPr>
            </w:pPr>
            <w:r>
              <w:rPr>
                <w:lang w:eastAsia="zh-CN"/>
              </w:rPr>
              <w:lastRenderedPageBreak/>
              <w:t>Comments</w:t>
            </w:r>
          </w:p>
          <w:p w14:paraId="66F04A75" w14:textId="77777777" w:rsidR="00DD235E" w:rsidRDefault="00DD235E" w:rsidP="00ED69A8">
            <w:pPr>
              <w:pStyle w:val="BodyText"/>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specific UE-satellite RTT is good enough to be the </w:t>
            </w:r>
            <w:r w:rsidR="00564E06">
              <w:rPr>
                <w:rFonts w:eastAsia="SimSun" w:hint="eastAsia"/>
                <w:szCs w:val="20"/>
                <w:lang w:eastAsia="zh-CN"/>
              </w:rPr>
              <w:t xml:space="preserve">additional </w:t>
            </w:r>
            <w:r w:rsidRPr="00E747D3">
              <w:rPr>
                <w:szCs w:val="20"/>
              </w:rPr>
              <w:t>criteria.</w:t>
            </w:r>
          </w:p>
        </w:tc>
      </w:tr>
      <w:tr w:rsidR="00C63FFE" w14:paraId="4DFD054F" w14:textId="77777777" w:rsidTr="00DD235E">
        <w:tc>
          <w:tcPr>
            <w:tcW w:w="1696" w:type="dxa"/>
            <w:vAlign w:val="center"/>
          </w:tcPr>
          <w:p w14:paraId="022935FE" w14:textId="1B0870EB" w:rsidR="00C63FFE" w:rsidRPr="00BB7AD1" w:rsidRDefault="00CE61B6" w:rsidP="00C63FFE">
            <w:pPr>
              <w:rPr>
                <w:szCs w:val="20"/>
                <w:lang w:eastAsia="zh-CN"/>
              </w:rPr>
            </w:pPr>
            <w:r>
              <w:rPr>
                <w:szCs w:val="20"/>
                <w:lang w:eastAsia="zh-CN"/>
              </w:rPr>
              <w:t>Nokia</w:t>
            </w:r>
          </w:p>
        </w:tc>
        <w:tc>
          <w:tcPr>
            <w:tcW w:w="2552" w:type="dxa"/>
          </w:tcPr>
          <w:p w14:paraId="0208FBC3" w14:textId="050B0571" w:rsidR="00C63FFE" w:rsidRPr="00BB7AD1" w:rsidRDefault="00CE61B6" w:rsidP="00C63FFE">
            <w:r>
              <w:t>Y with comment</w:t>
            </w:r>
          </w:p>
        </w:tc>
        <w:tc>
          <w:tcPr>
            <w:tcW w:w="5386" w:type="dxa"/>
          </w:tcPr>
          <w:p w14:paraId="31A97BBE" w14:textId="486F25B5" w:rsidR="00C63FFE" w:rsidRPr="00BB7AD1" w:rsidRDefault="00CE61B6" w:rsidP="00C63FFE">
            <w:r>
              <w:t xml:space="preserve">We don’t think each LCH should has </w:t>
            </w:r>
            <w:r w:rsidR="00C203A3">
              <w:t>ist own</w:t>
            </w:r>
            <w:r>
              <w:t xml:space="preserve"> 2-step RA resource</w:t>
            </w:r>
            <w:r w:rsidR="00FE3C91">
              <w:t>.</w:t>
            </w:r>
            <w:r>
              <w:t xml:space="preserve"> </w:t>
            </w:r>
            <w:r w:rsidR="00FE3C91">
              <w:t>H</w:t>
            </w:r>
            <w:r>
              <w:t xml:space="preserve">owever, we agree the </w:t>
            </w:r>
            <w:r w:rsidR="00A00F9C">
              <w:t xml:space="preserve">intention </w:t>
            </w:r>
            <w:r>
              <w:t>that different LCH can trigger 2-step or 4-step RAC</w:t>
            </w:r>
            <w:r>
              <w:rPr>
                <w:rFonts w:hint="eastAsia"/>
                <w:lang w:eastAsia="zh-CN"/>
              </w:rPr>
              <w:t>H</w:t>
            </w:r>
            <w:r>
              <w:t xml:space="preserve"> based on it’s QoS requirement.</w:t>
            </w:r>
          </w:p>
        </w:tc>
      </w:tr>
      <w:tr w:rsidR="00C04B91" w14:paraId="2FD16A31" w14:textId="77777777" w:rsidTr="00DD235E">
        <w:tc>
          <w:tcPr>
            <w:tcW w:w="1696" w:type="dxa"/>
            <w:vAlign w:val="center"/>
          </w:tcPr>
          <w:p w14:paraId="7EC18701" w14:textId="40388FA6" w:rsidR="00C04B91" w:rsidRPr="00BB7AD1" w:rsidRDefault="00C04B91" w:rsidP="00C04B91">
            <w:pPr>
              <w:rPr>
                <w:szCs w:val="20"/>
                <w:lang w:eastAsia="zh-CN"/>
              </w:rPr>
            </w:pPr>
            <w:r>
              <w:rPr>
                <w:rFonts w:hint="eastAsia"/>
                <w:szCs w:val="20"/>
                <w:lang w:val="en-GB" w:eastAsia="zh-CN"/>
              </w:rPr>
              <w:t>O</w:t>
            </w:r>
            <w:r>
              <w:rPr>
                <w:szCs w:val="20"/>
                <w:lang w:val="en-GB" w:eastAsia="zh-CN"/>
              </w:rPr>
              <w:t>PPO</w:t>
            </w:r>
          </w:p>
        </w:tc>
        <w:tc>
          <w:tcPr>
            <w:tcW w:w="2552" w:type="dxa"/>
          </w:tcPr>
          <w:p w14:paraId="6165335D" w14:textId="54EBBA41" w:rsidR="00C04B91" w:rsidRPr="00BB7AD1" w:rsidRDefault="00C04B91" w:rsidP="00C04B91">
            <w:r w:rsidRPr="00085924">
              <w:rPr>
                <w:rFonts w:hint="eastAsia"/>
              </w:rPr>
              <w:t>Y</w:t>
            </w:r>
          </w:p>
        </w:tc>
        <w:tc>
          <w:tcPr>
            <w:tcW w:w="5386" w:type="dxa"/>
          </w:tcPr>
          <w:p w14:paraId="71205E50" w14:textId="77777777" w:rsidR="00085924" w:rsidRPr="00085924" w:rsidRDefault="00085924" w:rsidP="00085924">
            <w:r>
              <w:t xml:space="preserve">First we need to clarify that </w:t>
            </w:r>
            <w:r w:rsidRPr="00085924">
              <w:t xml:space="preserve">LCH based RA type selection does not mean </w:t>
            </w:r>
            <w:r>
              <w:t xml:space="preserve">each LCH has its own 2-step RA resource, it means </w:t>
            </w:r>
            <w:r w:rsidRPr="00085924">
              <w:t>whether to allow the logical channel that triggers RACH procedure to use 2-step RACH.</w:t>
            </w:r>
          </w:p>
          <w:p w14:paraId="2AAC51F8" w14:textId="66EB1983" w:rsidR="00C04B91" w:rsidRPr="00BB7AD1" w:rsidRDefault="00085924" w:rsidP="00085924">
            <w:r>
              <w:t xml:space="preserve">To </w:t>
            </w:r>
            <w:r w:rsidRPr="00085924">
              <w:t>allow 2-step RACH to be configured for each logical channel</w:t>
            </w:r>
            <w:r w:rsidR="00C04B91" w:rsidRPr="00085924">
              <w:t xml:space="preserve"> is the most straightforward way to implement LCH based RA type selection.</w:t>
            </w:r>
          </w:p>
        </w:tc>
      </w:tr>
      <w:tr w:rsidR="004B7185" w14:paraId="6191C6F7" w14:textId="77777777" w:rsidTr="00DD235E">
        <w:tc>
          <w:tcPr>
            <w:tcW w:w="1696" w:type="dxa"/>
            <w:vAlign w:val="center"/>
          </w:tcPr>
          <w:p w14:paraId="0FE3B524" w14:textId="40214823" w:rsidR="004B7185" w:rsidRPr="00BB7AD1" w:rsidRDefault="004B7185" w:rsidP="004B7185">
            <w:pPr>
              <w:rPr>
                <w:szCs w:val="20"/>
              </w:rPr>
            </w:pPr>
            <w:r>
              <w:rPr>
                <w:szCs w:val="20"/>
                <w:lang w:val="en-GB"/>
              </w:rPr>
              <w:t>Qualcomm</w:t>
            </w:r>
          </w:p>
        </w:tc>
        <w:tc>
          <w:tcPr>
            <w:tcW w:w="2552" w:type="dxa"/>
          </w:tcPr>
          <w:p w14:paraId="2DA8E9AA" w14:textId="57D949C5" w:rsidR="004B7185" w:rsidRPr="00BB7AD1" w:rsidRDefault="004B7185" w:rsidP="004B7185">
            <w:r>
              <w:rPr>
                <w:lang w:val="en-GB"/>
              </w:rPr>
              <w:t>Yes</w:t>
            </w:r>
          </w:p>
        </w:tc>
        <w:tc>
          <w:tcPr>
            <w:tcW w:w="5386" w:type="dxa"/>
          </w:tcPr>
          <w:p w14:paraId="0C1A21DD" w14:textId="49771F93" w:rsidR="004B7185" w:rsidRPr="00BB7AD1" w:rsidRDefault="004B7185" w:rsidP="004B7185">
            <w:r>
              <w:rPr>
                <w:lang w:val="en-GB"/>
              </w:rPr>
              <w:t xml:space="preserve">If there is congestion, network may want to enable 2 step RACH only to high priority logical channel and share the </w:t>
            </w:r>
            <w:r w:rsidR="00714710">
              <w:rPr>
                <w:lang w:val="en-GB"/>
              </w:rPr>
              <w:t xml:space="preserve">time/frequency </w:t>
            </w:r>
            <w:r>
              <w:rPr>
                <w:lang w:val="en-GB"/>
              </w:rPr>
              <w:t>resource to multiple UEs.</w:t>
            </w:r>
          </w:p>
        </w:tc>
      </w:tr>
      <w:tr w:rsidR="004B7185" w14:paraId="672E6543" w14:textId="77777777" w:rsidTr="00DD235E">
        <w:tc>
          <w:tcPr>
            <w:tcW w:w="1696" w:type="dxa"/>
            <w:vAlign w:val="center"/>
          </w:tcPr>
          <w:p w14:paraId="308AEDF6" w14:textId="77777777" w:rsidR="004B7185" w:rsidRPr="00BB7AD1" w:rsidRDefault="004B7185" w:rsidP="004B7185">
            <w:pPr>
              <w:rPr>
                <w:szCs w:val="20"/>
              </w:rPr>
            </w:pPr>
          </w:p>
        </w:tc>
        <w:tc>
          <w:tcPr>
            <w:tcW w:w="2552" w:type="dxa"/>
          </w:tcPr>
          <w:p w14:paraId="5CD7D659" w14:textId="77777777" w:rsidR="004B7185" w:rsidRPr="00BB7AD1" w:rsidRDefault="004B7185" w:rsidP="004B7185">
            <w:pPr>
              <w:rPr>
                <w:rFonts w:eastAsia="Malgun Gothic"/>
              </w:rPr>
            </w:pPr>
          </w:p>
        </w:tc>
        <w:tc>
          <w:tcPr>
            <w:tcW w:w="5386" w:type="dxa"/>
          </w:tcPr>
          <w:p w14:paraId="43171286" w14:textId="77777777" w:rsidR="004B7185" w:rsidRPr="00BB7AD1" w:rsidRDefault="004B7185" w:rsidP="004B7185">
            <w:pPr>
              <w:rPr>
                <w:rFonts w:eastAsia="Malgun Gothic"/>
              </w:rPr>
            </w:pPr>
          </w:p>
        </w:tc>
      </w:tr>
      <w:tr w:rsidR="004B7185" w14:paraId="04A2E90E" w14:textId="77777777" w:rsidTr="00DD235E">
        <w:tc>
          <w:tcPr>
            <w:tcW w:w="1696" w:type="dxa"/>
            <w:vAlign w:val="center"/>
          </w:tcPr>
          <w:p w14:paraId="79EF9939" w14:textId="77777777" w:rsidR="004B7185" w:rsidRPr="00BB7AD1" w:rsidRDefault="004B7185" w:rsidP="004B7185">
            <w:pPr>
              <w:rPr>
                <w:szCs w:val="20"/>
              </w:rPr>
            </w:pPr>
          </w:p>
        </w:tc>
        <w:tc>
          <w:tcPr>
            <w:tcW w:w="2552" w:type="dxa"/>
          </w:tcPr>
          <w:p w14:paraId="77D61065" w14:textId="77777777" w:rsidR="004B7185" w:rsidRPr="00BB7AD1" w:rsidRDefault="004B7185" w:rsidP="004B7185"/>
        </w:tc>
        <w:tc>
          <w:tcPr>
            <w:tcW w:w="5386" w:type="dxa"/>
          </w:tcPr>
          <w:p w14:paraId="336A0086" w14:textId="77777777" w:rsidR="004B7185" w:rsidRPr="00BB7AD1" w:rsidRDefault="004B7185" w:rsidP="004B7185"/>
        </w:tc>
      </w:tr>
      <w:tr w:rsidR="004B7185" w14:paraId="0D995DF7" w14:textId="77777777" w:rsidTr="00DD235E">
        <w:tc>
          <w:tcPr>
            <w:tcW w:w="1696" w:type="dxa"/>
            <w:vAlign w:val="center"/>
          </w:tcPr>
          <w:p w14:paraId="78D35F6D" w14:textId="77777777" w:rsidR="004B7185" w:rsidRPr="00BB7AD1" w:rsidRDefault="004B7185" w:rsidP="004B7185">
            <w:pPr>
              <w:rPr>
                <w:rFonts w:eastAsia="Malgun Gothic"/>
                <w:szCs w:val="20"/>
              </w:rPr>
            </w:pPr>
          </w:p>
        </w:tc>
        <w:tc>
          <w:tcPr>
            <w:tcW w:w="2552" w:type="dxa"/>
          </w:tcPr>
          <w:p w14:paraId="6000D248" w14:textId="77777777" w:rsidR="004B7185" w:rsidRPr="00BB7AD1" w:rsidRDefault="004B7185" w:rsidP="004B7185">
            <w:pPr>
              <w:rPr>
                <w:rFonts w:eastAsia="Malgun Gothic"/>
              </w:rPr>
            </w:pPr>
          </w:p>
        </w:tc>
        <w:tc>
          <w:tcPr>
            <w:tcW w:w="5386" w:type="dxa"/>
          </w:tcPr>
          <w:p w14:paraId="1E932258" w14:textId="77777777" w:rsidR="004B7185" w:rsidRPr="00BB7AD1" w:rsidRDefault="004B7185" w:rsidP="004B7185">
            <w:pPr>
              <w:rPr>
                <w:rFonts w:eastAsia="Malgun Gothic"/>
              </w:rPr>
            </w:pPr>
          </w:p>
        </w:tc>
      </w:tr>
      <w:tr w:rsidR="004B7185" w14:paraId="7032FCF0" w14:textId="77777777" w:rsidTr="00DD235E">
        <w:tc>
          <w:tcPr>
            <w:tcW w:w="1696" w:type="dxa"/>
            <w:vAlign w:val="center"/>
          </w:tcPr>
          <w:p w14:paraId="4FB697F5" w14:textId="77777777" w:rsidR="004B7185" w:rsidRPr="00BB7AD1" w:rsidRDefault="004B7185" w:rsidP="004B7185">
            <w:pPr>
              <w:rPr>
                <w:rFonts w:eastAsia="Malgun Gothic" w:cstheme="minorHAnsi"/>
                <w:szCs w:val="20"/>
              </w:rPr>
            </w:pPr>
          </w:p>
        </w:tc>
        <w:tc>
          <w:tcPr>
            <w:tcW w:w="2552" w:type="dxa"/>
          </w:tcPr>
          <w:p w14:paraId="2AF079EE" w14:textId="77777777" w:rsidR="004B7185" w:rsidRPr="00BB7AD1" w:rsidRDefault="004B7185" w:rsidP="004B7185">
            <w:pPr>
              <w:rPr>
                <w:rFonts w:eastAsia="Malgun Gothic"/>
              </w:rPr>
            </w:pPr>
          </w:p>
        </w:tc>
        <w:tc>
          <w:tcPr>
            <w:tcW w:w="5386" w:type="dxa"/>
          </w:tcPr>
          <w:p w14:paraId="361574EA" w14:textId="77777777" w:rsidR="004B7185" w:rsidRPr="00BB7AD1" w:rsidRDefault="004B7185" w:rsidP="004B7185">
            <w:pPr>
              <w:rPr>
                <w:rFonts w:eastAsia="Malgun Gothic"/>
              </w:rPr>
            </w:pPr>
          </w:p>
        </w:tc>
      </w:tr>
      <w:tr w:rsidR="004B7185" w14:paraId="46233339" w14:textId="77777777" w:rsidTr="00DD235E">
        <w:tc>
          <w:tcPr>
            <w:tcW w:w="1696" w:type="dxa"/>
            <w:vAlign w:val="center"/>
          </w:tcPr>
          <w:p w14:paraId="6F1E6B69" w14:textId="77777777" w:rsidR="004B7185" w:rsidRPr="00BB7AD1" w:rsidRDefault="004B7185" w:rsidP="004B7185">
            <w:pPr>
              <w:rPr>
                <w:rFonts w:eastAsia="PMingLiU" w:cstheme="minorHAnsi"/>
                <w:szCs w:val="20"/>
              </w:rPr>
            </w:pPr>
          </w:p>
        </w:tc>
        <w:tc>
          <w:tcPr>
            <w:tcW w:w="2552" w:type="dxa"/>
          </w:tcPr>
          <w:p w14:paraId="7D0B8E75" w14:textId="77777777" w:rsidR="004B7185" w:rsidRPr="00BB7AD1" w:rsidRDefault="004B7185" w:rsidP="004B7185">
            <w:pPr>
              <w:rPr>
                <w:rFonts w:eastAsia="Malgun Gothic"/>
              </w:rPr>
            </w:pPr>
          </w:p>
        </w:tc>
        <w:tc>
          <w:tcPr>
            <w:tcW w:w="5386" w:type="dxa"/>
          </w:tcPr>
          <w:p w14:paraId="22BCF582" w14:textId="77777777" w:rsidR="004B7185" w:rsidRPr="00BB7AD1" w:rsidRDefault="004B7185" w:rsidP="004B7185">
            <w:pPr>
              <w:rPr>
                <w:rFonts w:eastAsia="Malgun Gothic"/>
              </w:rPr>
            </w:pPr>
          </w:p>
        </w:tc>
      </w:tr>
      <w:tr w:rsidR="004B7185" w14:paraId="0E159740" w14:textId="77777777" w:rsidTr="00DD235E">
        <w:tc>
          <w:tcPr>
            <w:tcW w:w="1696" w:type="dxa"/>
            <w:vAlign w:val="center"/>
          </w:tcPr>
          <w:p w14:paraId="4F70F7FC" w14:textId="77777777" w:rsidR="004B7185" w:rsidRPr="00BB7AD1" w:rsidRDefault="004B7185" w:rsidP="004B7185">
            <w:pPr>
              <w:rPr>
                <w:rFonts w:eastAsia="PMingLiU" w:cstheme="minorHAnsi"/>
                <w:szCs w:val="20"/>
              </w:rPr>
            </w:pPr>
          </w:p>
        </w:tc>
        <w:tc>
          <w:tcPr>
            <w:tcW w:w="2552" w:type="dxa"/>
          </w:tcPr>
          <w:p w14:paraId="3BE65610" w14:textId="77777777" w:rsidR="004B7185" w:rsidRPr="00BB7AD1" w:rsidRDefault="004B7185" w:rsidP="004B7185">
            <w:pPr>
              <w:rPr>
                <w:rFonts w:eastAsia="Malgun Gothic"/>
              </w:rPr>
            </w:pPr>
          </w:p>
        </w:tc>
        <w:tc>
          <w:tcPr>
            <w:tcW w:w="5386" w:type="dxa"/>
          </w:tcPr>
          <w:p w14:paraId="734736FE" w14:textId="77777777" w:rsidR="004B7185" w:rsidRPr="00BB7AD1" w:rsidRDefault="004B7185" w:rsidP="004B7185">
            <w:pPr>
              <w:rPr>
                <w:rFonts w:eastAsia="Malgun Gothic"/>
              </w:rPr>
            </w:pPr>
          </w:p>
        </w:tc>
      </w:tr>
      <w:tr w:rsidR="004B7185" w14:paraId="3F4AC632" w14:textId="77777777" w:rsidTr="00DD235E">
        <w:tc>
          <w:tcPr>
            <w:tcW w:w="1696" w:type="dxa"/>
            <w:vAlign w:val="center"/>
          </w:tcPr>
          <w:p w14:paraId="6D583828" w14:textId="77777777" w:rsidR="004B7185" w:rsidRPr="00BB7AD1" w:rsidRDefault="004B7185" w:rsidP="004B7185">
            <w:pPr>
              <w:rPr>
                <w:rFonts w:eastAsia="SimSun"/>
                <w:szCs w:val="20"/>
                <w:lang w:eastAsia="zh-CN"/>
              </w:rPr>
            </w:pPr>
          </w:p>
        </w:tc>
        <w:tc>
          <w:tcPr>
            <w:tcW w:w="2552" w:type="dxa"/>
          </w:tcPr>
          <w:p w14:paraId="6C6F426D" w14:textId="77777777" w:rsidR="004B7185" w:rsidRPr="00BB7AD1" w:rsidRDefault="004B7185" w:rsidP="004B7185">
            <w:pPr>
              <w:rPr>
                <w:rFonts w:eastAsia="Malgun Gothic"/>
              </w:rPr>
            </w:pPr>
          </w:p>
        </w:tc>
        <w:tc>
          <w:tcPr>
            <w:tcW w:w="5386" w:type="dxa"/>
          </w:tcPr>
          <w:p w14:paraId="52025A30" w14:textId="77777777" w:rsidR="004B7185" w:rsidRPr="00BB7AD1" w:rsidRDefault="004B7185" w:rsidP="004B7185">
            <w:pPr>
              <w:rPr>
                <w:rFonts w:eastAsia="Malgun Gothic"/>
              </w:rPr>
            </w:pPr>
          </w:p>
        </w:tc>
      </w:tr>
      <w:tr w:rsidR="004B7185" w14:paraId="203AB3E3" w14:textId="77777777" w:rsidTr="00DD235E">
        <w:tc>
          <w:tcPr>
            <w:tcW w:w="1696" w:type="dxa"/>
            <w:vAlign w:val="center"/>
          </w:tcPr>
          <w:p w14:paraId="32A24614" w14:textId="77777777" w:rsidR="004B7185" w:rsidRPr="00BB7AD1" w:rsidRDefault="004B7185" w:rsidP="004B7185">
            <w:pPr>
              <w:rPr>
                <w:rFonts w:eastAsia="SimSun"/>
                <w:szCs w:val="20"/>
                <w:lang w:eastAsia="zh-CN"/>
              </w:rPr>
            </w:pPr>
          </w:p>
        </w:tc>
        <w:tc>
          <w:tcPr>
            <w:tcW w:w="2552" w:type="dxa"/>
          </w:tcPr>
          <w:p w14:paraId="166745E9" w14:textId="77777777" w:rsidR="004B7185" w:rsidRPr="00BB7AD1" w:rsidRDefault="004B7185" w:rsidP="004B7185">
            <w:pPr>
              <w:rPr>
                <w:rFonts w:eastAsia="Malgun Gothic"/>
              </w:rPr>
            </w:pPr>
          </w:p>
        </w:tc>
        <w:tc>
          <w:tcPr>
            <w:tcW w:w="5386" w:type="dxa"/>
          </w:tcPr>
          <w:p w14:paraId="5C28B1D2" w14:textId="77777777" w:rsidR="004B7185" w:rsidRPr="00BB7AD1" w:rsidRDefault="004B7185" w:rsidP="004B7185">
            <w:pPr>
              <w:rPr>
                <w:rFonts w:eastAsia="Malgun Gothic"/>
              </w:rPr>
            </w:pPr>
          </w:p>
        </w:tc>
      </w:tr>
      <w:tr w:rsidR="004B7185" w14:paraId="2091E7A4" w14:textId="77777777" w:rsidTr="00DD235E">
        <w:tc>
          <w:tcPr>
            <w:tcW w:w="1696" w:type="dxa"/>
            <w:vAlign w:val="center"/>
          </w:tcPr>
          <w:p w14:paraId="0713C2D7" w14:textId="77777777" w:rsidR="004B7185" w:rsidRPr="00BB7AD1" w:rsidRDefault="004B7185" w:rsidP="004B7185">
            <w:pPr>
              <w:rPr>
                <w:rFonts w:eastAsia="Malgun Gothic"/>
                <w:szCs w:val="20"/>
              </w:rPr>
            </w:pPr>
          </w:p>
        </w:tc>
        <w:tc>
          <w:tcPr>
            <w:tcW w:w="2552" w:type="dxa"/>
          </w:tcPr>
          <w:p w14:paraId="1C266E80" w14:textId="77777777" w:rsidR="004B7185" w:rsidRPr="00BB7AD1" w:rsidRDefault="004B7185" w:rsidP="004B7185">
            <w:pPr>
              <w:rPr>
                <w:rFonts w:eastAsia="Malgun Gothic"/>
              </w:rPr>
            </w:pPr>
          </w:p>
        </w:tc>
        <w:tc>
          <w:tcPr>
            <w:tcW w:w="5386" w:type="dxa"/>
          </w:tcPr>
          <w:p w14:paraId="3EDF88DA" w14:textId="77777777" w:rsidR="004B7185" w:rsidRPr="00BB7AD1" w:rsidRDefault="004B7185" w:rsidP="004B7185">
            <w:pPr>
              <w:rPr>
                <w:rFonts w:eastAsia="Malgun Gothic"/>
              </w:rPr>
            </w:pPr>
          </w:p>
        </w:tc>
      </w:tr>
      <w:tr w:rsidR="004B7185" w14:paraId="36E23113" w14:textId="77777777" w:rsidTr="00DD235E">
        <w:tc>
          <w:tcPr>
            <w:tcW w:w="1696" w:type="dxa"/>
            <w:vAlign w:val="center"/>
          </w:tcPr>
          <w:p w14:paraId="18704D41" w14:textId="77777777" w:rsidR="004B7185" w:rsidRPr="00BB7AD1" w:rsidRDefault="004B7185" w:rsidP="004B7185">
            <w:pPr>
              <w:rPr>
                <w:szCs w:val="20"/>
                <w:lang w:eastAsia="zh-CN"/>
              </w:rPr>
            </w:pPr>
          </w:p>
        </w:tc>
        <w:tc>
          <w:tcPr>
            <w:tcW w:w="2552" w:type="dxa"/>
          </w:tcPr>
          <w:p w14:paraId="275085D0" w14:textId="77777777" w:rsidR="004B7185" w:rsidRPr="00BB7AD1" w:rsidRDefault="004B7185" w:rsidP="004B7185">
            <w:pPr>
              <w:rPr>
                <w:lang w:eastAsia="zh-CN"/>
              </w:rPr>
            </w:pPr>
          </w:p>
        </w:tc>
        <w:tc>
          <w:tcPr>
            <w:tcW w:w="5386" w:type="dxa"/>
          </w:tcPr>
          <w:p w14:paraId="0E38DF7B" w14:textId="77777777" w:rsidR="004B7185" w:rsidRPr="00BB7AD1" w:rsidRDefault="004B7185" w:rsidP="004B7185"/>
        </w:tc>
      </w:tr>
    </w:tbl>
    <w:p w14:paraId="2A8E5EB9" w14:textId="77777777" w:rsidR="00DD235E" w:rsidRDefault="00DD235E"/>
    <w:p w14:paraId="209535BA" w14:textId="515E8678" w:rsidR="00EE3053" w:rsidRDefault="00EE3053" w:rsidP="00EE3053">
      <w:pPr>
        <w:pStyle w:val="Heading3"/>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TableGri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BodyText"/>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BodyText"/>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BodyText"/>
              <w:jc w:val="center"/>
            </w:pPr>
            <w:r>
              <w:t>(Y or N)</w:t>
            </w:r>
          </w:p>
        </w:tc>
        <w:tc>
          <w:tcPr>
            <w:tcW w:w="5386" w:type="dxa"/>
            <w:shd w:val="clear" w:color="auto" w:fill="BFBFBF" w:themeFill="background1" w:themeFillShade="BF"/>
          </w:tcPr>
          <w:p w14:paraId="779D6CE3" w14:textId="77777777" w:rsidR="00EE3053" w:rsidRDefault="00EE3053" w:rsidP="00ED69A8">
            <w:pPr>
              <w:pStyle w:val="BodyText"/>
              <w:jc w:val="center"/>
              <w:rPr>
                <w:lang w:eastAsia="zh-CN"/>
              </w:rPr>
            </w:pPr>
            <w:r>
              <w:rPr>
                <w:lang w:eastAsia="zh-CN"/>
              </w:rPr>
              <w:t>Comments</w:t>
            </w:r>
          </w:p>
          <w:p w14:paraId="6D672B16" w14:textId="77777777" w:rsidR="00EE3053" w:rsidRDefault="00EE3053" w:rsidP="00ED69A8">
            <w:pPr>
              <w:pStyle w:val="BodyText"/>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t is network implementation to decide whether 2-STEP rach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lastRenderedPageBreak/>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val="en-GB" w:eastAsia="zh-CN"/>
              </w:rPr>
            </w:pPr>
            <w:r>
              <w:rPr>
                <w:rFonts w:hint="eastAsia"/>
                <w:szCs w:val="20"/>
                <w:lang w:val="en-GB" w:eastAsia="zh-CN"/>
              </w:rPr>
              <w:t>CATT</w:t>
            </w:r>
          </w:p>
        </w:tc>
        <w:tc>
          <w:tcPr>
            <w:tcW w:w="2552" w:type="dxa"/>
          </w:tcPr>
          <w:p w14:paraId="7788047F" w14:textId="4CA8CF89" w:rsidR="003B4B4A" w:rsidRPr="00FB287E" w:rsidRDefault="00FB287E" w:rsidP="00C9786D">
            <w:pPr>
              <w:rPr>
                <w:rFonts w:eastAsia="SimSun"/>
                <w:lang w:val="en-GB" w:eastAsia="zh-CN"/>
              </w:rPr>
            </w:pPr>
            <w:r>
              <w:rPr>
                <w:rFonts w:eastAsia="SimSun" w:hint="eastAsia"/>
                <w:lang w:val="en-GB" w:eastAsia="zh-CN"/>
              </w:rPr>
              <w:t>Y</w:t>
            </w:r>
          </w:p>
        </w:tc>
        <w:tc>
          <w:tcPr>
            <w:tcW w:w="5386" w:type="dxa"/>
          </w:tcPr>
          <w:p w14:paraId="38216569" w14:textId="31F33FBA" w:rsidR="003B4B4A" w:rsidRPr="00BB7AD1" w:rsidRDefault="003B4B4A" w:rsidP="00552881">
            <w:pPr>
              <w:rPr>
                <w:lang w:val="en-GB"/>
              </w:rPr>
            </w:pPr>
            <w:r>
              <w:rPr>
                <w:rFonts w:hint="eastAsia"/>
                <w:lang w:val="en-GB"/>
              </w:rPr>
              <w:t xml:space="preserve">Criteria of 2-step RA and 4-step RA </w:t>
            </w:r>
            <w:r w:rsidR="00552881">
              <w:rPr>
                <w:rFonts w:eastAsia="SimSun" w:hint="eastAsia"/>
                <w:lang w:val="en-GB" w:eastAsia="zh-CN"/>
              </w:rPr>
              <w:t xml:space="preserve">in Rel-16 </w:t>
            </w:r>
            <w:r>
              <w:rPr>
                <w:rFonts w:hint="eastAsia"/>
                <w:lang w:val="en-GB"/>
              </w:rPr>
              <w:t xml:space="preserve">still </w:t>
            </w:r>
            <w:r w:rsidR="00552881">
              <w:rPr>
                <w:rFonts w:eastAsia="SimSun" w:hint="eastAsia"/>
                <w:lang w:val="en-GB" w:eastAsia="zh-CN"/>
              </w:rPr>
              <w:t xml:space="preserve">will </w:t>
            </w:r>
            <w:r>
              <w:rPr>
                <w:rFonts w:hint="eastAsia"/>
                <w:lang w:val="en-GB"/>
              </w:rPr>
              <w:t xml:space="preserve">work </w:t>
            </w:r>
            <w:r w:rsidR="00552881">
              <w:rPr>
                <w:rFonts w:eastAsia="SimSun" w:hint="eastAsia"/>
                <w:lang w:val="en-GB" w:eastAsia="zh-CN"/>
              </w:rPr>
              <w:t>for</w:t>
            </w:r>
            <w:r>
              <w:rPr>
                <w:rFonts w:hint="eastAsia"/>
                <w:lang w:val="en-GB"/>
              </w:rPr>
              <w:t xml:space="preserve"> the handover scenario.</w:t>
            </w:r>
          </w:p>
        </w:tc>
      </w:tr>
      <w:tr w:rsidR="00CE19CC" w14:paraId="7AE33F8A" w14:textId="77777777" w:rsidTr="00ED69A8">
        <w:tc>
          <w:tcPr>
            <w:tcW w:w="1696" w:type="dxa"/>
            <w:vAlign w:val="center"/>
          </w:tcPr>
          <w:p w14:paraId="39C6DB06" w14:textId="65E4187C" w:rsidR="00CE19CC" w:rsidRPr="003B4B4A" w:rsidRDefault="00ED4536" w:rsidP="00CE19CC">
            <w:pPr>
              <w:rPr>
                <w:rFonts w:eastAsia="Malgun Gothic"/>
                <w:szCs w:val="20"/>
                <w:lang w:val="en-US"/>
              </w:rPr>
            </w:pPr>
            <w:r>
              <w:rPr>
                <w:rFonts w:eastAsia="Malgun Gothic"/>
                <w:szCs w:val="20"/>
                <w:lang w:val="en-US"/>
              </w:rPr>
              <w:t>Nokia</w:t>
            </w:r>
          </w:p>
        </w:tc>
        <w:tc>
          <w:tcPr>
            <w:tcW w:w="2552" w:type="dxa"/>
          </w:tcPr>
          <w:p w14:paraId="1CCD3F70" w14:textId="7A8C3A24" w:rsidR="00CE19CC" w:rsidRPr="00BB7AD1" w:rsidRDefault="00ED4536" w:rsidP="00CE19CC">
            <w:pPr>
              <w:rPr>
                <w:rFonts w:eastAsia="Malgun Gothic"/>
              </w:rPr>
            </w:pPr>
            <w:r>
              <w:rPr>
                <w:rFonts w:eastAsia="Malgun Gothic"/>
              </w:rPr>
              <w:t>Y</w:t>
            </w:r>
          </w:p>
        </w:tc>
        <w:tc>
          <w:tcPr>
            <w:tcW w:w="5386" w:type="dxa"/>
          </w:tcPr>
          <w:p w14:paraId="09075F64" w14:textId="7E7A690C" w:rsidR="00CE19CC" w:rsidRPr="00BB7AD1" w:rsidRDefault="00F43EEF" w:rsidP="00CE19CC">
            <w:pPr>
              <w:rPr>
                <w:rFonts w:eastAsia="Malgun Gothic"/>
              </w:rPr>
            </w:pPr>
            <w:r>
              <w:rPr>
                <w:rFonts w:eastAsia="Malgun Gothic"/>
              </w:rPr>
              <w:t>I</w:t>
            </w:r>
            <w:r w:rsidR="00ED4536" w:rsidRPr="00ED4536">
              <w:rPr>
                <w:rFonts w:eastAsia="Malgun Gothic"/>
              </w:rPr>
              <w:t>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085924" w14:paraId="54D38F7A" w14:textId="77777777" w:rsidTr="00ED69A8">
        <w:tc>
          <w:tcPr>
            <w:tcW w:w="1696" w:type="dxa"/>
            <w:vAlign w:val="center"/>
          </w:tcPr>
          <w:p w14:paraId="7B098485" w14:textId="490CB0B3" w:rsidR="00085924" w:rsidRPr="00BB7AD1" w:rsidRDefault="00085924" w:rsidP="00085924">
            <w:pPr>
              <w:rPr>
                <w:szCs w:val="20"/>
                <w:lang w:eastAsia="zh-CN"/>
              </w:rPr>
            </w:pPr>
            <w:r>
              <w:rPr>
                <w:rFonts w:hint="eastAsia"/>
                <w:szCs w:val="20"/>
                <w:lang w:val="en-GB" w:eastAsia="zh-CN"/>
              </w:rPr>
              <w:t>O</w:t>
            </w:r>
            <w:r>
              <w:rPr>
                <w:szCs w:val="20"/>
                <w:lang w:val="en-GB" w:eastAsia="zh-CN"/>
              </w:rPr>
              <w:t>PPO</w:t>
            </w:r>
          </w:p>
        </w:tc>
        <w:tc>
          <w:tcPr>
            <w:tcW w:w="2552" w:type="dxa"/>
          </w:tcPr>
          <w:p w14:paraId="372DD808" w14:textId="06E3A44A" w:rsidR="00085924" w:rsidRPr="00BB7AD1" w:rsidRDefault="00085924" w:rsidP="00085924">
            <w:r>
              <w:rPr>
                <w:rFonts w:hint="eastAsia"/>
                <w:lang w:val="en-GB" w:eastAsia="zh-CN"/>
              </w:rPr>
              <w:t>Y</w:t>
            </w:r>
          </w:p>
        </w:tc>
        <w:tc>
          <w:tcPr>
            <w:tcW w:w="5386" w:type="dxa"/>
          </w:tcPr>
          <w:p w14:paraId="74C56C2A" w14:textId="5AB3EF8F" w:rsidR="00085924" w:rsidRPr="00BB7AD1" w:rsidRDefault="002B1D5F" w:rsidP="002B1D5F">
            <w:r>
              <w:rPr>
                <w:lang w:val="en-GB" w:eastAsia="zh-CN"/>
              </w:rPr>
              <w:t xml:space="preserve">2-step RACH in </w:t>
            </w:r>
            <w:r>
              <w:rPr>
                <w:rFonts w:hint="eastAsia"/>
                <w:lang w:val="en-GB" w:eastAsia="zh-CN"/>
              </w:rPr>
              <w:t>hand</w:t>
            </w:r>
            <w:r>
              <w:rPr>
                <w:lang w:val="en-GB" w:eastAsia="zh-CN"/>
              </w:rPr>
              <w:t xml:space="preserve">over has been supported in Rel-16, and we don’t need to limit the use of 2-step RACH for </w:t>
            </w:r>
            <w:r>
              <w:rPr>
                <w:rFonts w:hint="eastAsia"/>
                <w:lang w:val="en-GB" w:eastAsia="zh-CN"/>
              </w:rPr>
              <w:t>hand</w:t>
            </w:r>
            <w:r>
              <w:rPr>
                <w:lang w:val="en-GB" w:eastAsia="zh-CN"/>
              </w:rPr>
              <w:t>over in NTN.</w:t>
            </w:r>
            <w:r w:rsidR="00085924">
              <w:rPr>
                <w:lang w:val="en-GB" w:eastAsia="zh-CN"/>
              </w:rPr>
              <w:t xml:space="preserve"> </w:t>
            </w:r>
            <w:r>
              <w:rPr>
                <w:lang w:val="en-GB" w:eastAsia="zh-CN"/>
              </w:rPr>
              <w:t xml:space="preserve">It </w:t>
            </w:r>
            <w:r w:rsidR="00085924">
              <w:rPr>
                <w:lang w:val="en-GB" w:eastAsia="zh-CN"/>
              </w:rPr>
              <w:t>depends on network implementation</w:t>
            </w:r>
            <w:r>
              <w:rPr>
                <w:lang w:val="en-GB" w:eastAsia="zh-CN"/>
              </w:rPr>
              <w:t>, and we see no spec impact.</w:t>
            </w:r>
          </w:p>
        </w:tc>
      </w:tr>
      <w:tr w:rsidR="00D2609A" w14:paraId="021904ED" w14:textId="77777777" w:rsidTr="00ED69A8">
        <w:tc>
          <w:tcPr>
            <w:tcW w:w="1696" w:type="dxa"/>
            <w:vAlign w:val="center"/>
          </w:tcPr>
          <w:p w14:paraId="53341DDA" w14:textId="41EA0059" w:rsidR="00D2609A" w:rsidRPr="00BB7AD1" w:rsidRDefault="00D2609A" w:rsidP="00D2609A">
            <w:pPr>
              <w:rPr>
                <w:szCs w:val="20"/>
                <w:lang w:eastAsia="zh-CN"/>
              </w:rPr>
            </w:pPr>
            <w:r>
              <w:rPr>
                <w:szCs w:val="20"/>
                <w:lang w:val="en-GB"/>
              </w:rPr>
              <w:t>Qualcomm</w:t>
            </w:r>
          </w:p>
        </w:tc>
        <w:tc>
          <w:tcPr>
            <w:tcW w:w="2552" w:type="dxa"/>
          </w:tcPr>
          <w:p w14:paraId="116A0891" w14:textId="77777777" w:rsidR="00D2609A" w:rsidRPr="00BB7AD1" w:rsidRDefault="00D2609A" w:rsidP="00D2609A"/>
        </w:tc>
        <w:tc>
          <w:tcPr>
            <w:tcW w:w="5386" w:type="dxa"/>
          </w:tcPr>
          <w:p w14:paraId="2BD76A62" w14:textId="5C6C727D" w:rsidR="00D2609A" w:rsidRPr="00BB7AD1" w:rsidRDefault="00AA4873" w:rsidP="00D2609A">
            <w:r>
              <w:rPr>
                <w:lang w:val="en-GB"/>
              </w:rPr>
              <w:t>N</w:t>
            </w:r>
            <w:r w:rsidR="00D2609A">
              <w:rPr>
                <w:lang w:val="en-GB"/>
              </w:rPr>
              <w:t>etwork may or may not configure 2 step RACH for handover. In NTN, question is whether 2 step RACH can be used for inter-satellite handover? We can leave this to RAN1.</w:t>
            </w:r>
          </w:p>
        </w:tc>
      </w:tr>
      <w:tr w:rsidR="00D2609A" w14:paraId="6BCA6425" w14:textId="77777777" w:rsidTr="00ED69A8">
        <w:tc>
          <w:tcPr>
            <w:tcW w:w="1696" w:type="dxa"/>
            <w:vAlign w:val="center"/>
          </w:tcPr>
          <w:p w14:paraId="14DEAAFA" w14:textId="77777777" w:rsidR="00D2609A" w:rsidRPr="00BB7AD1" w:rsidRDefault="00D2609A" w:rsidP="00D2609A">
            <w:pPr>
              <w:rPr>
                <w:szCs w:val="20"/>
              </w:rPr>
            </w:pPr>
          </w:p>
        </w:tc>
        <w:tc>
          <w:tcPr>
            <w:tcW w:w="2552" w:type="dxa"/>
          </w:tcPr>
          <w:p w14:paraId="3D51F91D" w14:textId="77777777" w:rsidR="00D2609A" w:rsidRPr="00BB7AD1" w:rsidRDefault="00D2609A" w:rsidP="00D2609A"/>
        </w:tc>
        <w:tc>
          <w:tcPr>
            <w:tcW w:w="5386" w:type="dxa"/>
          </w:tcPr>
          <w:p w14:paraId="0CCE922C" w14:textId="77777777" w:rsidR="00D2609A" w:rsidRPr="00BB7AD1" w:rsidRDefault="00D2609A" w:rsidP="00D2609A"/>
        </w:tc>
      </w:tr>
      <w:tr w:rsidR="00D2609A" w14:paraId="72584623" w14:textId="77777777" w:rsidTr="00ED69A8">
        <w:tc>
          <w:tcPr>
            <w:tcW w:w="1696" w:type="dxa"/>
            <w:vAlign w:val="center"/>
          </w:tcPr>
          <w:p w14:paraId="4E70C831" w14:textId="77777777" w:rsidR="00D2609A" w:rsidRPr="00BB7AD1" w:rsidRDefault="00D2609A" w:rsidP="00D2609A">
            <w:pPr>
              <w:rPr>
                <w:szCs w:val="20"/>
              </w:rPr>
            </w:pPr>
          </w:p>
        </w:tc>
        <w:tc>
          <w:tcPr>
            <w:tcW w:w="2552" w:type="dxa"/>
          </w:tcPr>
          <w:p w14:paraId="57BCD73E" w14:textId="77777777" w:rsidR="00D2609A" w:rsidRPr="00BB7AD1" w:rsidRDefault="00D2609A" w:rsidP="00D2609A">
            <w:pPr>
              <w:rPr>
                <w:rFonts w:eastAsia="Malgun Gothic"/>
              </w:rPr>
            </w:pPr>
          </w:p>
        </w:tc>
        <w:tc>
          <w:tcPr>
            <w:tcW w:w="5386" w:type="dxa"/>
          </w:tcPr>
          <w:p w14:paraId="029A3E64" w14:textId="77777777" w:rsidR="00D2609A" w:rsidRPr="00BB7AD1" w:rsidRDefault="00D2609A" w:rsidP="00D2609A">
            <w:pPr>
              <w:rPr>
                <w:rFonts w:eastAsia="Malgun Gothic"/>
              </w:rPr>
            </w:pPr>
          </w:p>
        </w:tc>
      </w:tr>
      <w:tr w:rsidR="00D2609A" w14:paraId="3A6CEAA5" w14:textId="77777777" w:rsidTr="00ED69A8">
        <w:tc>
          <w:tcPr>
            <w:tcW w:w="1696" w:type="dxa"/>
            <w:vAlign w:val="center"/>
          </w:tcPr>
          <w:p w14:paraId="3F879551" w14:textId="77777777" w:rsidR="00D2609A" w:rsidRPr="00BB7AD1" w:rsidRDefault="00D2609A" w:rsidP="00D2609A">
            <w:pPr>
              <w:rPr>
                <w:szCs w:val="20"/>
              </w:rPr>
            </w:pPr>
          </w:p>
        </w:tc>
        <w:tc>
          <w:tcPr>
            <w:tcW w:w="2552" w:type="dxa"/>
          </w:tcPr>
          <w:p w14:paraId="4F7824DC" w14:textId="77777777" w:rsidR="00D2609A" w:rsidRPr="00BB7AD1" w:rsidRDefault="00D2609A" w:rsidP="00D2609A"/>
        </w:tc>
        <w:tc>
          <w:tcPr>
            <w:tcW w:w="5386" w:type="dxa"/>
          </w:tcPr>
          <w:p w14:paraId="4F2ADCFE" w14:textId="77777777" w:rsidR="00D2609A" w:rsidRPr="00BB7AD1" w:rsidRDefault="00D2609A" w:rsidP="00D2609A"/>
        </w:tc>
      </w:tr>
      <w:tr w:rsidR="00D2609A" w14:paraId="3F9E2A59" w14:textId="77777777" w:rsidTr="00ED69A8">
        <w:tc>
          <w:tcPr>
            <w:tcW w:w="1696" w:type="dxa"/>
            <w:vAlign w:val="center"/>
          </w:tcPr>
          <w:p w14:paraId="7F7284C5" w14:textId="77777777" w:rsidR="00D2609A" w:rsidRPr="00BB7AD1" w:rsidRDefault="00D2609A" w:rsidP="00D2609A">
            <w:pPr>
              <w:rPr>
                <w:rFonts w:eastAsia="Malgun Gothic"/>
                <w:szCs w:val="20"/>
              </w:rPr>
            </w:pPr>
          </w:p>
        </w:tc>
        <w:tc>
          <w:tcPr>
            <w:tcW w:w="2552" w:type="dxa"/>
          </w:tcPr>
          <w:p w14:paraId="675C68AF" w14:textId="77777777" w:rsidR="00D2609A" w:rsidRPr="00BB7AD1" w:rsidRDefault="00D2609A" w:rsidP="00D2609A">
            <w:pPr>
              <w:rPr>
                <w:rFonts w:eastAsia="Malgun Gothic"/>
              </w:rPr>
            </w:pPr>
          </w:p>
        </w:tc>
        <w:tc>
          <w:tcPr>
            <w:tcW w:w="5386" w:type="dxa"/>
          </w:tcPr>
          <w:p w14:paraId="5F28E9CC" w14:textId="77777777" w:rsidR="00D2609A" w:rsidRPr="00BB7AD1" w:rsidRDefault="00D2609A" w:rsidP="00D2609A">
            <w:pPr>
              <w:rPr>
                <w:rFonts w:eastAsia="Malgun Gothic"/>
              </w:rPr>
            </w:pPr>
          </w:p>
        </w:tc>
      </w:tr>
      <w:tr w:rsidR="00D2609A" w14:paraId="500F1C2C" w14:textId="77777777" w:rsidTr="00ED69A8">
        <w:tc>
          <w:tcPr>
            <w:tcW w:w="1696" w:type="dxa"/>
            <w:vAlign w:val="center"/>
          </w:tcPr>
          <w:p w14:paraId="31CB801C" w14:textId="77777777" w:rsidR="00D2609A" w:rsidRPr="00BB7AD1" w:rsidRDefault="00D2609A" w:rsidP="00D2609A">
            <w:pPr>
              <w:rPr>
                <w:rFonts w:eastAsia="Malgun Gothic" w:cstheme="minorHAnsi"/>
                <w:szCs w:val="20"/>
              </w:rPr>
            </w:pPr>
          </w:p>
        </w:tc>
        <w:tc>
          <w:tcPr>
            <w:tcW w:w="2552" w:type="dxa"/>
          </w:tcPr>
          <w:p w14:paraId="66FE7B99" w14:textId="77777777" w:rsidR="00D2609A" w:rsidRPr="00BB7AD1" w:rsidRDefault="00D2609A" w:rsidP="00D2609A">
            <w:pPr>
              <w:rPr>
                <w:rFonts w:eastAsia="Malgun Gothic"/>
              </w:rPr>
            </w:pPr>
          </w:p>
        </w:tc>
        <w:tc>
          <w:tcPr>
            <w:tcW w:w="5386" w:type="dxa"/>
          </w:tcPr>
          <w:p w14:paraId="4BD89D15" w14:textId="77777777" w:rsidR="00D2609A" w:rsidRPr="00BB7AD1" w:rsidRDefault="00D2609A" w:rsidP="00D2609A">
            <w:pPr>
              <w:rPr>
                <w:rFonts w:eastAsia="Malgun Gothic"/>
              </w:rPr>
            </w:pPr>
          </w:p>
        </w:tc>
      </w:tr>
      <w:tr w:rsidR="00D2609A" w14:paraId="633FC2B6" w14:textId="77777777" w:rsidTr="00ED69A8">
        <w:tc>
          <w:tcPr>
            <w:tcW w:w="1696" w:type="dxa"/>
            <w:vAlign w:val="center"/>
          </w:tcPr>
          <w:p w14:paraId="6EB8B340" w14:textId="77777777" w:rsidR="00D2609A" w:rsidRPr="00BB7AD1" w:rsidRDefault="00D2609A" w:rsidP="00D2609A">
            <w:pPr>
              <w:rPr>
                <w:rFonts w:eastAsia="PMingLiU" w:cstheme="minorHAnsi"/>
                <w:szCs w:val="20"/>
              </w:rPr>
            </w:pPr>
          </w:p>
        </w:tc>
        <w:tc>
          <w:tcPr>
            <w:tcW w:w="2552" w:type="dxa"/>
          </w:tcPr>
          <w:p w14:paraId="3EC19456" w14:textId="77777777" w:rsidR="00D2609A" w:rsidRPr="00BB7AD1" w:rsidRDefault="00D2609A" w:rsidP="00D2609A">
            <w:pPr>
              <w:rPr>
                <w:rFonts w:eastAsia="Malgun Gothic"/>
              </w:rPr>
            </w:pPr>
          </w:p>
        </w:tc>
        <w:tc>
          <w:tcPr>
            <w:tcW w:w="5386" w:type="dxa"/>
          </w:tcPr>
          <w:p w14:paraId="23648B46" w14:textId="77777777" w:rsidR="00D2609A" w:rsidRPr="00BB7AD1" w:rsidRDefault="00D2609A" w:rsidP="00D2609A">
            <w:pPr>
              <w:rPr>
                <w:rFonts w:eastAsia="Malgun Gothic"/>
              </w:rPr>
            </w:pPr>
          </w:p>
        </w:tc>
      </w:tr>
      <w:tr w:rsidR="00D2609A" w14:paraId="77CC6CB8" w14:textId="77777777" w:rsidTr="00ED69A8">
        <w:tc>
          <w:tcPr>
            <w:tcW w:w="1696" w:type="dxa"/>
            <w:vAlign w:val="center"/>
          </w:tcPr>
          <w:p w14:paraId="201DA87F" w14:textId="77777777" w:rsidR="00D2609A" w:rsidRPr="00BB7AD1" w:rsidRDefault="00D2609A" w:rsidP="00D2609A">
            <w:pPr>
              <w:rPr>
                <w:rFonts w:eastAsia="PMingLiU" w:cstheme="minorHAnsi"/>
                <w:szCs w:val="20"/>
              </w:rPr>
            </w:pPr>
          </w:p>
        </w:tc>
        <w:tc>
          <w:tcPr>
            <w:tcW w:w="2552" w:type="dxa"/>
          </w:tcPr>
          <w:p w14:paraId="2CD5C497" w14:textId="77777777" w:rsidR="00D2609A" w:rsidRPr="00BB7AD1" w:rsidRDefault="00D2609A" w:rsidP="00D2609A">
            <w:pPr>
              <w:rPr>
                <w:rFonts w:eastAsia="Malgun Gothic"/>
              </w:rPr>
            </w:pPr>
          </w:p>
        </w:tc>
        <w:tc>
          <w:tcPr>
            <w:tcW w:w="5386" w:type="dxa"/>
          </w:tcPr>
          <w:p w14:paraId="1FE38E07" w14:textId="77777777" w:rsidR="00D2609A" w:rsidRPr="00BB7AD1" w:rsidRDefault="00D2609A" w:rsidP="00D2609A">
            <w:pPr>
              <w:rPr>
                <w:rFonts w:eastAsia="Malgun Gothic"/>
              </w:rPr>
            </w:pPr>
          </w:p>
        </w:tc>
      </w:tr>
      <w:tr w:rsidR="00D2609A" w14:paraId="268ABE59" w14:textId="77777777" w:rsidTr="00ED69A8">
        <w:tc>
          <w:tcPr>
            <w:tcW w:w="1696" w:type="dxa"/>
            <w:vAlign w:val="center"/>
          </w:tcPr>
          <w:p w14:paraId="7873C84D" w14:textId="77777777" w:rsidR="00D2609A" w:rsidRPr="00BB7AD1" w:rsidRDefault="00D2609A" w:rsidP="00D2609A">
            <w:pPr>
              <w:rPr>
                <w:rFonts w:eastAsia="SimSun"/>
                <w:szCs w:val="20"/>
                <w:lang w:eastAsia="zh-CN"/>
              </w:rPr>
            </w:pPr>
          </w:p>
        </w:tc>
        <w:tc>
          <w:tcPr>
            <w:tcW w:w="2552" w:type="dxa"/>
          </w:tcPr>
          <w:p w14:paraId="0CD81CC0" w14:textId="77777777" w:rsidR="00D2609A" w:rsidRPr="00BB7AD1" w:rsidRDefault="00D2609A" w:rsidP="00D2609A">
            <w:pPr>
              <w:rPr>
                <w:rFonts w:eastAsia="Malgun Gothic"/>
              </w:rPr>
            </w:pPr>
          </w:p>
        </w:tc>
        <w:tc>
          <w:tcPr>
            <w:tcW w:w="5386" w:type="dxa"/>
          </w:tcPr>
          <w:p w14:paraId="59D39F15" w14:textId="77777777" w:rsidR="00D2609A" w:rsidRPr="00BB7AD1" w:rsidRDefault="00D2609A" w:rsidP="00D2609A">
            <w:pPr>
              <w:rPr>
                <w:rFonts w:eastAsia="Malgun Gothic"/>
              </w:rPr>
            </w:pPr>
          </w:p>
        </w:tc>
      </w:tr>
      <w:tr w:rsidR="00D2609A" w14:paraId="4A4D155F" w14:textId="77777777" w:rsidTr="00ED69A8">
        <w:tc>
          <w:tcPr>
            <w:tcW w:w="1696" w:type="dxa"/>
            <w:vAlign w:val="center"/>
          </w:tcPr>
          <w:p w14:paraId="33B52E61" w14:textId="77777777" w:rsidR="00D2609A" w:rsidRPr="00BB7AD1" w:rsidRDefault="00D2609A" w:rsidP="00D2609A">
            <w:pPr>
              <w:rPr>
                <w:rFonts w:eastAsia="SimSun"/>
                <w:szCs w:val="20"/>
                <w:lang w:eastAsia="zh-CN"/>
              </w:rPr>
            </w:pPr>
          </w:p>
        </w:tc>
        <w:tc>
          <w:tcPr>
            <w:tcW w:w="2552" w:type="dxa"/>
          </w:tcPr>
          <w:p w14:paraId="48C1151B" w14:textId="77777777" w:rsidR="00D2609A" w:rsidRPr="00BB7AD1" w:rsidRDefault="00D2609A" w:rsidP="00D2609A">
            <w:pPr>
              <w:rPr>
                <w:rFonts w:eastAsia="Malgun Gothic"/>
              </w:rPr>
            </w:pPr>
          </w:p>
        </w:tc>
        <w:tc>
          <w:tcPr>
            <w:tcW w:w="5386" w:type="dxa"/>
          </w:tcPr>
          <w:p w14:paraId="32538CCB" w14:textId="77777777" w:rsidR="00D2609A" w:rsidRPr="00BB7AD1" w:rsidRDefault="00D2609A" w:rsidP="00D2609A">
            <w:pPr>
              <w:rPr>
                <w:rFonts w:eastAsia="Malgun Gothic"/>
              </w:rPr>
            </w:pPr>
          </w:p>
        </w:tc>
      </w:tr>
      <w:tr w:rsidR="00D2609A" w14:paraId="2726F304" w14:textId="77777777" w:rsidTr="00ED69A8">
        <w:tc>
          <w:tcPr>
            <w:tcW w:w="1696" w:type="dxa"/>
            <w:vAlign w:val="center"/>
          </w:tcPr>
          <w:p w14:paraId="0A39BE3F" w14:textId="77777777" w:rsidR="00D2609A" w:rsidRPr="00BB7AD1" w:rsidRDefault="00D2609A" w:rsidP="00D2609A">
            <w:pPr>
              <w:rPr>
                <w:rFonts w:eastAsia="Malgun Gothic"/>
                <w:szCs w:val="20"/>
              </w:rPr>
            </w:pPr>
          </w:p>
        </w:tc>
        <w:tc>
          <w:tcPr>
            <w:tcW w:w="2552" w:type="dxa"/>
          </w:tcPr>
          <w:p w14:paraId="64443D78" w14:textId="77777777" w:rsidR="00D2609A" w:rsidRPr="00BB7AD1" w:rsidRDefault="00D2609A" w:rsidP="00D2609A">
            <w:pPr>
              <w:rPr>
                <w:rFonts w:eastAsia="Malgun Gothic"/>
              </w:rPr>
            </w:pPr>
          </w:p>
        </w:tc>
        <w:tc>
          <w:tcPr>
            <w:tcW w:w="5386" w:type="dxa"/>
          </w:tcPr>
          <w:p w14:paraId="28F7027B" w14:textId="77777777" w:rsidR="00D2609A" w:rsidRPr="00BB7AD1" w:rsidRDefault="00D2609A" w:rsidP="00D2609A">
            <w:pPr>
              <w:rPr>
                <w:rFonts w:eastAsia="Malgun Gothic"/>
              </w:rPr>
            </w:pPr>
          </w:p>
        </w:tc>
      </w:tr>
      <w:tr w:rsidR="00D2609A" w14:paraId="10E322B8" w14:textId="77777777" w:rsidTr="00ED69A8">
        <w:tc>
          <w:tcPr>
            <w:tcW w:w="1696" w:type="dxa"/>
            <w:vAlign w:val="center"/>
          </w:tcPr>
          <w:p w14:paraId="1C459B20" w14:textId="77777777" w:rsidR="00D2609A" w:rsidRPr="00BB7AD1" w:rsidRDefault="00D2609A" w:rsidP="00D2609A">
            <w:pPr>
              <w:rPr>
                <w:szCs w:val="20"/>
                <w:lang w:eastAsia="zh-CN"/>
              </w:rPr>
            </w:pPr>
          </w:p>
        </w:tc>
        <w:tc>
          <w:tcPr>
            <w:tcW w:w="2552" w:type="dxa"/>
          </w:tcPr>
          <w:p w14:paraId="355CD6B8" w14:textId="77777777" w:rsidR="00D2609A" w:rsidRPr="00BB7AD1" w:rsidRDefault="00D2609A" w:rsidP="00D2609A">
            <w:pPr>
              <w:rPr>
                <w:lang w:eastAsia="zh-CN"/>
              </w:rPr>
            </w:pPr>
          </w:p>
        </w:tc>
        <w:tc>
          <w:tcPr>
            <w:tcW w:w="5386" w:type="dxa"/>
          </w:tcPr>
          <w:p w14:paraId="45A61E3F" w14:textId="77777777" w:rsidR="00D2609A" w:rsidRPr="00BB7AD1" w:rsidRDefault="00D2609A" w:rsidP="00D2609A"/>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Heading3"/>
      </w:pPr>
      <w:r>
        <w:lastRenderedPageBreak/>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[6]. A proactive switching from 2-step RACH to 4-step RACH is proposed in [4], i.e. based on time or number of received fallbackRAR, other than current maximum number of MSGA transmissions (</w:t>
      </w:r>
      <w:r w:rsidRPr="00ED69A8">
        <w:rPr>
          <w:rFonts w:ascii="Arial" w:hAnsi="Arial"/>
          <w:i/>
        </w:rPr>
        <w:t>msgA-TransMax</w:t>
      </w:r>
      <w:r w:rsidRPr="00ED69A8">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TableGri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BodyText"/>
              <w:jc w:val="center"/>
              <w:rPr>
                <w:szCs w:val="20"/>
              </w:rPr>
            </w:pPr>
            <w:r w:rsidRPr="00BB7AD1">
              <w:rPr>
                <w:szCs w:val="20"/>
              </w:rPr>
              <w:t>Company</w:t>
            </w:r>
          </w:p>
        </w:tc>
        <w:tc>
          <w:tcPr>
            <w:tcW w:w="1843" w:type="dxa"/>
            <w:shd w:val="clear" w:color="auto" w:fill="BFBFBF" w:themeFill="background1" w:themeFillShade="BF"/>
          </w:tcPr>
          <w:p w14:paraId="333F162C" w14:textId="77777777" w:rsidR="00520F85" w:rsidRDefault="00520F85" w:rsidP="00F404D0">
            <w:pPr>
              <w:pStyle w:val="BodyText"/>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BodyText"/>
              <w:jc w:val="center"/>
            </w:pPr>
            <w:r>
              <w:t>(Y or N)</w:t>
            </w:r>
          </w:p>
        </w:tc>
        <w:tc>
          <w:tcPr>
            <w:tcW w:w="1985" w:type="dxa"/>
            <w:shd w:val="clear" w:color="auto" w:fill="BFBFBF" w:themeFill="background1" w:themeFillShade="BF"/>
          </w:tcPr>
          <w:p w14:paraId="343D32C6" w14:textId="4F2E3CCB" w:rsidR="00520F85" w:rsidRDefault="00520F85" w:rsidP="00F404D0">
            <w:pPr>
              <w:pStyle w:val="BodyText"/>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BodyText"/>
              <w:jc w:val="center"/>
              <w:rPr>
                <w:lang w:eastAsia="zh-CN"/>
              </w:rPr>
            </w:pPr>
            <w:r>
              <w:rPr>
                <w:lang w:eastAsia="zh-CN"/>
              </w:rPr>
              <w:t>(Y or N)</w:t>
            </w:r>
          </w:p>
        </w:tc>
        <w:tc>
          <w:tcPr>
            <w:tcW w:w="4110" w:type="dxa"/>
            <w:shd w:val="clear" w:color="auto" w:fill="BFBFBF" w:themeFill="background1" w:themeFillShade="BF"/>
          </w:tcPr>
          <w:p w14:paraId="4709647E" w14:textId="77777777" w:rsidR="00520F85" w:rsidRDefault="00520F85" w:rsidP="00F404D0">
            <w:pPr>
              <w:pStyle w:val="BodyText"/>
              <w:jc w:val="center"/>
              <w:rPr>
                <w:lang w:eastAsia="zh-CN"/>
              </w:rPr>
            </w:pPr>
            <w:r>
              <w:rPr>
                <w:lang w:eastAsia="zh-CN"/>
              </w:rPr>
              <w:t>Comments</w:t>
            </w:r>
          </w:p>
          <w:p w14:paraId="4E6107BF" w14:textId="77777777" w:rsidR="00520F85" w:rsidRDefault="00520F85" w:rsidP="00F404D0">
            <w:pPr>
              <w:pStyle w:val="BodyText"/>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w:t>
            </w:r>
            <w:r>
              <w:rPr>
                <w:lang w:eastAsia="zh-CN"/>
              </w:rPr>
              <w:lastRenderedPageBreak/>
              <w:t>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val="en-GB" w:eastAsia="zh-CN"/>
              </w:rPr>
            </w:pPr>
            <w:r>
              <w:rPr>
                <w:rFonts w:hint="eastAsia"/>
                <w:szCs w:val="20"/>
                <w:lang w:val="en-GB" w:eastAsia="zh-CN"/>
              </w:rPr>
              <w:t>CATT</w:t>
            </w:r>
          </w:p>
        </w:tc>
        <w:tc>
          <w:tcPr>
            <w:tcW w:w="1843" w:type="dxa"/>
          </w:tcPr>
          <w:p w14:paraId="2ADE7BB0" w14:textId="77777777" w:rsidR="001B0232" w:rsidRPr="00BB7AD1" w:rsidRDefault="001B0232" w:rsidP="00C9786D">
            <w:pPr>
              <w:rPr>
                <w:lang w:val="en-GB" w:eastAsia="zh-CN"/>
              </w:rPr>
            </w:pPr>
            <w:r>
              <w:rPr>
                <w:rFonts w:hint="eastAsia"/>
                <w:lang w:val="en-GB" w:eastAsia="zh-CN"/>
              </w:rPr>
              <w:t>N</w:t>
            </w:r>
          </w:p>
        </w:tc>
        <w:tc>
          <w:tcPr>
            <w:tcW w:w="1985" w:type="dxa"/>
          </w:tcPr>
          <w:p w14:paraId="343BCCFB" w14:textId="77777777" w:rsidR="001B0232" w:rsidRPr="00BB7AD1" w:rsidRDefault="001B0232" w:rsidP="00C9786D">
            <w:pPr>
              <w:rPr>
                <w:lang w:val="en-GB" w:eastAsia="zh-CN"/>
              </w:rPr>
            </w:pPr>
            <w:r>
              <w:rPr>
                <w:rFonts w:hint="eastAsia"/>
                <w:lang w:val="en-GB" w:eastAsia="zh-CN"/>
              </w:rPr>
              <w:t>N</w:t>
            </w:r>
          </w:p>
        </w:tc>
        <w:tc>
          <w:tcPr>
            <w:tcW w:w="4110" w:type="dxa"/>
          </w:tcPr>
          <w:p w14:paraId="75337BF1" w14:textId="77777777" w:rsidR="001B0232" w:rsidRPr="00BB7AD1" w:rsidRDefault="001B0232" w:rsidP="00C9786D">
            <w:pPr>
              <w:rPr>
                <w:lang w:val="en-GB"/>
              </w:rPr>
            </w:pPr>
            <w:r>
              <w:rPr>
                <w:lang w:val="en-GB" w:eastAsia="zh-CN"/>
              </w:rPr>
              <w:t>I</w:t>
            </w:r>
            <w:r>
              <w:rPr>
                <w:rFonts w:hint="eastAsia"/>
                <w:lang w:val="en-GB"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1B2FC51C" w:rsidR="00CE19CC" w:rsidRPr="001B0232" w:rsidRDefault="00063AB0" w:rsidP="00CE19CC">
            <w:pPr>
              <w:rPr>
                <w:rFonts w:eastAsia="Malgun Gothic"/>
                <w:szCs w:val="20"/>
                <w:lang w:val="en-US"/>
              </w:rPr>
            </w:pPr>
            <w:r>
              <w:rPr>
                <w:rFonts w:eastAsia="Malgun Gothic"/>
                <w:szCs w:val="20"/>
                <w:lang w:val="en-US"/>
              </w:rPr>
              <w:t>Nokia</w:t>
            </w:r>
          </w:p>
        </w:tc>
        <w:tc>
          <w:tcPr>
            <w:tcW w:w="1843" w:type="dxa"/>
          </w:tcPr>
          <w:p w14:paraId="49E2E2BB" w14:textId="12A97BF8" w:rsidR="00CE19CC" w:rsidRPr="00BB7AD1" w:rsidRDefault="00063AB0" w:rsidP="00CE19CC">
            <w:pPr>
              <w:rPr>
                <w:rFonts w:eastAsia="Malgun Gothic"/>
              </w:rPr>
            </w:pPr>
            <w:r>
              <w:rPr>
                <w:rFonts w:eastAsia="Malgun Gothic"/>
              </w:rPr>
              <w:t>N</w:t>
            </w:r>
          </w:p>
        </w:tc>
        <w:tc>
          <w:tcPr>
            <w:tcW w:w="1985" w:type="dxa"/>
          </w:tcPr>
          <w:p w14:paraId="2020EB2A" w14:textId="152A7B3E" w:rsidR="00CE19CC" w:rsidRPr="00BB7AD1" w:rsidRDefault="00063AB0" w:rsidP="00CE19CC">
            <w:pPr>
              <w:rPr>
                <w:rFonts w:eastAsia="Malgun Gothic"/>
              </w:rPr>
            </w:pPr>
            <w:r>
              <w:rPr>
                <w:rFonts w:eastAsia="Malgun Gothic"/>
              </w:rPr>
              <w:t>FFS</w:t>
            </w:r>
          </w:p>
        </w:tc>
        <w:tc>
          <w:tcPr>
            <w:tcW w:w="4110" w:type="dxa"/>
          </w:tcPr>
          <w:p w14:paraId="4C717A5B" w14:textId="3383C930" w:rsidR="00063AB0" w:rsidRPr="00063AB0" w:rsidRDefault="00063AB0" w:rsidP="00063AB0">
            <w:pPr>
              <w:rPr>
                <w:rFonts w:eastAsia="Malgun Gothic"/>
              </w:rPr>
            </w:pPr>
            <w:r w:rsidRPr="00063AB0">
              <w:rPr>
                <w:rFonts w:eastAsia="Malgun Gothic"/>
              </w:rPr>
              <w:t>It is a network implementation issue on how to configure maximum number of MSGA transmissions (</w:t>
            </w:r>
            <w:r w:rsidRPr="00D8512E">
              <w:rPr>
                <w:rFonts w:eastAsia="Malgun Gothic"/>
                <w:i/>
                <w:iCs/>
              </w:rPr>
              <w:t>msgA-TransMax</w:t>
            </w:r>
            <w:r w:rsidRPr="00063AB0">
              <w:rPr>
                <w:rFonts w:eastAsia="Malgun Gothic"/>
              </w:rPr>
              <w:t>) to avoid large access delay and congestion/contention on 2-step RA resources. It seems not necessary to introduce additional proactive RA type switch mechanism.</w:t>
            </w:r>
          </w:p>
          <w:p w14:paraId="29EA6BD2" w14:textId="386FC921" w:rsidR="00CE19CC" w:rsidRPr="00BB7AD1" w:rsidRDefault="00063AB0" w:rsidP="00063AB0">
            <w:pPr>
              <w:rPr>
                <w:rFonts w:eastAsia="Malgun Gothic"/>
              </w:rPr>
            </w:pPr>
            <w:r w:rsidRPr="00063AB0">
              <w:rPr>
                <w:rFonts w:eastAsia="Malgun Gothic"/>
              </w:rPr>
              <w:t>We think it is beneficial to have NW controlled mechanism on 2-step/4-step RACH type selection based on RACH load. How to use the BI indicator in RAR for 2-step/4-step load control can be FFS.</w:t>
            </w:r>
          </w:p>
        </w:tc>
      </w:tr>
      <w:tr w:rsidR="002B1D5F" w14:paraId="15C80CA5" w14:textId="77777777" w:rsidTr="00F404D0">
        <w:tc>
          <w:tcPr>
            <w:tcW w:w="1696" w:type="dxa"/>
            <w:vAlign w:val="center"/>
          </w:tcPr>
          <w:p w14:paraId="5D05B4ED" w14:textId="742F2379" w:rsidR="002B1D5F" w:rsidRPr="00BB7AD1" w:rsidRDefault="002B1D5F" w:rsidP="002B1D5F">
            <w:pPr>
              <w:rPr>
                <w:szCs w:val="20"/>
                <w:lang w:eastAsia="zh-CN"/>
              </w:rPr>
            </w:pPr>
            <w:r>
              <w:rPr>
                <w:rFonts w:hint="eastAsia"/>
                <w:szCs w:val="20"/>
                <w:lang w:val="en-GB" w:eastAsia="zh-CN"/>
              </w:rPr>
              <w:t>O</w:t>
            </w:r>
            <w:r>
              <w:rPr>
                <w:szCs w:val="20"/>
                <w:lang w:val="en-GB" w:eastAsia="zh-CN"/>
              </w:rPr>
              <w:t>PPO</w:t>
            </w:r>
          </w:p>
        </w:tc>
        <w:tc>
          <w:tcPr>
            <w:tcW w:w="1843" w:type="dxa"/>
          </w:tcPr>
          <w:p w14:paraId="3EFAD664" w14:textId="4F70BCE9" w:rsidR="002B1D5F" w:rsidRPr="00BB7AD1" w:rsidRDefault="002B1D5F" w:rsidP="002B1D5F">
            <w:r>
              <w:rPr>
                <w:rFonts w:hint="eastAsia"/>
                <w:lang w:val="en-GB" w:eastAsia="zh-CN"/>
              </w:rPr>
              <w:t>N</w:t>
            </w:r>
          </w:p>
        </w:tc>
        <w:tc>
          <w:tcPr>
            <w:tcW w:w="1985" w:type="dxa"/>
          </w:tcPr>
          <w:p w14:paraId="37FFA28E" w14:textId="330C1C79" w:rsidR="002B1D5F" w:rsidRPr="00BB7AD1" w:rsidRDefault="002B1D5F" w:rsidP="002B1D5F">
            <w:r>
              <w:rPr>
                <w:rFonts w:hint="eastAsia"/>
                <w:lang w:val="en-GB" w:eastAsia="zh-CN"/>
              </w:rPr>
              <w:t>N</w:t>
            </w:r>
          </w:p>
        </w:tc>
        <w:tc>
          <w:tcPr>
            <w:tcW w:w="4110" w:type="dxa"/>
          </w:tcPr>
          <w:p w14:paraId="650BEE76" w14:textId="72AD2206" w:rsidR="002B1D5F" w:rsidRPr="00BB7AD1" w:rsidRDefault="002B1D5F" w:rsidP="002B1D5F">
            <w:r>
              <w:rPr>
                <w:lang w:val="en-GB" w:eastAsia="zh-CN"/>
              </w:rPr>
              <w:t xml:space="preserve">The current </w:t>
            </w:r>
            <w:r w:rsidRPr="00B03878">
              <w:rPr>
                <w:lang w:val="en-GB" w:eastAsia="zh-CN"/>
              </w:rPr>
              <w:t xml:space="preserve">msgA-TransMax based RA type switching is </w:t>
            </w:r>
            <w:r>
              <w:rPr>
                <w:lang w:val="en-GB" w:eastAsia="zh-CN"/>
              </w:rPr>
              <w:t>sufficient</w:t>
            </w:r>
            <w:r w:rsidRPr="00B03878">
              <w:rPr>
                <w:lang w:val="en-GB" w:eastAsia="zh-CN"/>
              </w:rPr>
              <w:t>. No need to introduce other mechanism</w:t>
            </w:r>
            <w:r>
              <w:rPr>
                <w:lang w:val="en-GB" w:eastAsia="zh-CN"/>
              </w:rPr>
              <w:t>.</w:t>
            </w:r>
          </w:p>
        </w:tc>
      </w:tr>
      <w:tr w:rsidR="00C874D7" w14:paraId="14E24B2C" w14:textId="77777777" w:rsidTr="00F404D0">
        <w:tc>
          <w:tcPr>
            <w:tcW w:w="1696" w:type="dxa"/>
            <w:vAlign w:val="center"/>
          </w:tcPr>
          <w:p w14:paraId="3699DF5F" w14:textId="0F9C5FF0" w:rsidR="00C874D7" w:rsidRPr="00BB7AD1" w:rsidRDefault="00C874D7" w:rsidP="00C874D7">
            <w:pPr>
              <w:rPr>
                <w:szCs w:val="20"/>
                <w:lang w:eastAsia="zh-CN"/>
              </w:rPr>
            </w:pPr>
            <w:r>
              <w:rPr>
                <w:szCs w:val="20"/>
                <w:lang w:val="en-GB"/>
              </w:rPr>
              <w:t>Qualcomm</w:t>
            </w:r>
          </w:p>
        </w:tc>
        <w:tc>
          <w:tcPr>
            <w:tcW w:w="1843" w:type="dxa"/>
          </w:tcPr>
          <w:p w14:paraId="481B19A6" w14:textId="7D1932C1" w:rsidR="00C874D7" w:rsidRPr="00BB7AD1" w:rsidRDefault="00C874D7" w:rsidP="00C874D7">
            <w:r>
              <w:rPr>
                <w:lang w:val="en-GB"/>
              </w:rPr>
              <w:t>N</w:t>
            </w:r>
          </w:p>
        </w:tc>
        <w:tc>
          <w:tcPr>
            <w:tcW w:w="1985" w:type="dxa"/>
          </w:tcPr>
          <w:p w14:paraId="52B3E2D9" w14:textId="4ABD1BA3" w:rsidR="00C874D7" w:rsidRPr="00BB7AD1" w:rsidRDefault="00C874D7" w:rsidP="00C874D7">
            <w:r>
              <w:rPr>
                <w:lang w:val="en-GB"/>
              </w:rPr>
              <w:t>N</w:t>
            </w:r>
          </w:p>
        </w:tc>
        <w:tc>
          <w:tcPr>
            <w:tcW w:w="4110" w:type="dxa"/>
          </w:tcPr>
          <w:p w14:paraId="5A128E19" w14:textId="53DA0A11" w:rsidR="00C874D7" w:rsidRPr="00BB7AD1" w:rsidRDefault="00C874D7" w:rsidP="00C874D7">
            <w:r>
              <w:rPr>
                <w:lang w:val="en-GB"/>
              </w:rPr>
              <w:t xml:space="preserve">We also think simply network can configure small value of </w:t>
            </w:r>
            <w:r w:rsidRPr="00B67938">
              <w:rPr>
                <w:lang w:val="en-GB"/>
              </w:rPr>
              <w:t>msgA-TransMax</w:t>
            </w:r>
            <w:r>
              <w:rPr>
                <w:lang w:val="en-GB"/>
              </w:rPr>
              <w:t>. This should be sufficient to fallback to 4 step RACH.</w:t>
            </w:r>
          </w:p>
        </w:tc>
      </w:tr>
      <w:tr w:rsidR="00C874D7" w14:paraId="3C373D38" w14:textId="77777777" w:rsidTr="00F404D0">
        <w:tc>
          <w:tcPr>
            <w:tcW w:w="1696" w:type="dxa"/>
            <w:vAlign w:val="center"/>
          </w:tcPr>
          <w:p w14:paraId="486A94A6" w14:textId="77777777" w:rsidR="00C874D7" w:rsidRPr="00BB7AD1" w:rsidRDefault="00C874D7" w:rsidP="00C874D7">
            <w:pPr>
              <w:rPr>
                <w:szCs w:val="20"/>
              </w:rPr>
            </w:pPr>
          </w:p>
        </w:tc>
        <w:tc>
          <w:tcPr>
            <w:tcW w:w="1843" w:type="dxa"/>
          </w:tcPr>
          <w:p w14:paraId="3BD590F4" w14:textId="77777777" w:rsidR="00C874D7" w:rsidRPr="00BB7AD1" w:rsidRDefault="00C874D7" w:rsidP="00C874D7"/>
        </w:tc>
        <w:tc>
          <w:tcPr>
            <w:tcW w:w="1985" w:type="dxa"/>
          </w:tcPr>
          <w:p w14:paraId="0B26A2A8" w14:textId="77777777" w:rsidR="00C874D7" w:rsidRPr="00BB7AD1" w:rsidRDefault="00C874D7" w:rsidP="00C874D7"/>
        </w:tc>
        <w:tc>
          <w:tcPr>
            <w:tcW w:w="4110" w:type="dxa"/>
          </w:tcPr>
          <w:p w14:paraId="643ABB7B" w14:textId="77777777" w:rsidR="00C874D7" w:rsidRPr="00BB7AD1" w:rsidRDefault="00C874D7" w:rsidP="00C874D7"/>
        </w:tc>
      </w:tr>
      <w:tr w:rsidR="00C874D7" w14:paraId="6AB0A0F2" w14:textId="77777777" w:rsidTr="00F404D0">
        <w:tc>
          <w:tcPr>
            <w:tcW w:w="1696" w:type="dxa"/>
            <w:vAlign w:val="center"/>
          </w:tcPr>
          <w:p w14:paraId="2E345786" w14:textId="77777777" w:rsidR="00C874D7" w:rsidRPr="00BB7AD1" w:rsidRDefault="00C874D7" w:rsidP="00C874D7">
            <w:pPr>
              <w:rPr>
                <w:szCs w:val="20"/>
              </w:rPr>
            </w:pPr>
          </w:p>
        </w:tc>
        <w:tc>
          <w:tcPr>
            <w:tcW w:w="1843" w:type="dxa"/>
          </w:tcPr>
          <w:p w14:paraId="290E82C7" w14:textId="77777777" w:rsidR="00C874D7" w:rsidRPr="00BB7AD1" w:rsidRDefault="00C874D7" w:rsidP="00C874D7">
            <w:pPr>
              <w:rPr>
                <w:rFonts w:eastAsia="Malgun Gothic"/>
              </w:rPr>
            </w:pPr>
          </w:p>
        </w:tc>
        <w:tc>
          <w:tcPr>
            <w:tcW w:w="1985" w:type="dxa"/>
          </w:tcPr>
          <w:p w14:paraId="2CBBD0A1" w14:textId="77777777" w:rsidR="00C874D7" w:rsidRPr="00BB7AD1" w:rsidRDefault="00C874D7" w:rsidP="00C874D7">
            <w:pPr>
              <w:rPr>
                <w:rFonts w:eastAsia="Malgun Gothic"/>
              </w:rPr>
            </w:pPr>
          </w:p>
        </w:tc>
        <w:tc>
          <w:tcPr>
            <w:tcW w:w="4110" w:type="dxa"/>
          </w:tcPr>
          <w:p w14:paraId="3C3F7D24" w14:textId="77777777" w:rsidR="00C874D7" w:rsidRPr="00BB7AD1" w:rsidRDefault="00C874D7" w:rsidP="00C874D7">
            <w:pPr>
              <w:rPr>
                <w:rFonts w:eastAsia="Malgun Gothic"/>
              </w:rPr>
            </w:pPr>
          </w:p>
        </w:tc>
      </w:tr>
      <w:tr w:rsidR="00C874D7" w14:paraId="5DCBAF43" w14:textId="77777777" w:rsidTr="00F404D0">
        <w:tc>
          <w:tcPr>
            <w:tcW w:w="1696" w:type="dxa"/>
            <w:vAlign w:val="center"/>
          </w:tcPr>
          <w:p w14:paraId="151B6013" w14:textId="77777777" w:rsidR="00C874D7" w:rsidRPr="00BB7AD1" w:rsidRDefault="00C874D7" w:rsidP="00C874D7">
            <w:pPr>
              <w:rPr>
                <w:szCs w:val="20"/>
              </w:rPr>
            </w:pPr>
          </w:p>
        </w:tc>
        <w:tc>
          <w:tcPr>
            <w:tcW w:w="1843" w:type="dxa"/>
          </w:tcPr>
          <w:p w14:paraId="56416B8E" w14:textId="77777777" w:rsidR="00C874D7" w:rsidRPr="00BB7AD1" w:rsidRDefault="00C874D7" w:rsidP="00C874D7"/>
        </w:tc>
        <w:tc>
          <w:tcPr>
            <w:tcW w:w="1985" w:type="dxa"/>
          </w:tcPr>
          <w:p w14:paraId="26C7F856" w14:textId="77777777" w:rsidR="00C874D7" w:rsidRPr="00BB7AD1" w:rsidRDefault="00C874D7" w:rsidP="00C874D7"/>
        </w:tc>
        <w:tc>
          <w:tcPr>
            <w:tcW w:w="4110" w:type="dxa"/>
          </w:tcPr>
          <w:p w14:paraId="608EB53C" w14:textId="77777777" w:rsidR="00C874D7" w:rsidRPr="00BB7AD1" w:rsidRDefault="00C874D7" w:rsidP="00C874D7"/>
        </w:tc>
      </w:tr>
      <w:tr w:rsidR="00C874D7" w14:paraId="4162A565" w14:textId="77777777" w:rsidTr="00F404D0">
        <w:tc>
          <w:tcPr>
            <w:tcW w:w="1696" w:type="dxa"/>
            <w:vAlign w:val="center"/>
          </w:tcPr>
          <w:p w14:paraId="6A0F8FD4" w14:textId="77777777" w:rsidR="00C874D7" w:rsidRPr="00BB7AD1" w:rsidRDefault="00C874D7" w:rsidP="00C874D7">
            <w:pPr>
              <w:rPr>
                <w:rFonts w:eastAsia="Malgun Gothic"/>
                <w:szCs w:val="20"/>
              </w:rPr>
            </w:pPr>
          </w:p>
        </w:tc>
        <w:tc>
          <w:tcPr>
            <w:tcW w:w="1843" w:type="dxa"/>
          </w:tcPr>
          <w:p w14:paraId="720DA6D5" w14:textId="77777777" w:rsidR="00C874D7" w:rsidRPr="00BB7AD1" w:rsidRDefault="00C874D7" w:rsidP="00C874D7">
            <w:pPr>
              <w:rPr>
                <w:rFonts w:eastAsia="Malgun Gothic"/>
              </w:rPr>
            </w:pPr>
          </w:p>
        </w:tc>
        <w:tc>
          <w:tcPr>
            <w:tcW w:w="1985" w:type="dxa"/>
          </w:tcPr>
          <w:p w14:paraId="10C62C06" w14:textId="77777777" w:rsidR="00C874D7" w:rsidRPr="00BB7AD1" w:rsidRDefault="00C874D7" w:rsidP="00C874D7">
            <w:pPr>
              <w:rPr>
                <w:rFonts w:eastAsia="Malgun Gothic"/>
              </w:rPr>
            </w:pPr>
          </w:p>
        </w:tc>
        <w:tc>
          <w:tcPr>
            <w:tcW w:w="4110" w:type="dxa"/>
          </w:tcPr>
          <w:p w14:paraId="1D93925C" w14:textId="77777777" w:rsidR="00C874D7" w:rsidRPr="00BB7AD1" w:rsidRDefault="00C874D7" w:rsidP="00C874D7">
            <w:pPr>
              <w:rPr>
                <w:rFonts w:eastAsia="Malgun Gothic"/>
              </w:rPr>
            </w:pPr>
          </w:p>
        </w:tc>
      </w:tr>
      <w:tr w:rsidR="00C874D7" w14:paraId="7343EB11" w14:textId="77777777" w:rsidTr="00F404D0">
        <w:tc>
          <w:tcPr>
            <w:tcW w:w="1696" w:type="dxa"/>
            <w:vAlign w:val="center"/>
          </w:tcPr>
          <w:p w14:paraId="006FE298" w14:textId="77777777" w:rsidR="00C874D7" w:rsidRPr="00BB7AD1" w:rsidRDefault="00C874D7" w:rsidP="00C874D7">
            <w:pPr>
              <w:rPr>
                <w:rFonts w:eastAsia="Malgun Gothic" w:cstheme="minorHAnsi"/>
                <w:szCs w:val="20"/>
              </w:rPr>
            </w:pPr>
          </w:p>
        </w:tc>
        <w:tc>
          <w:tcPr>
            <w:tcW w:w="1843" w:type="dxa"/>
          </w:tcPr>
          <w:p w14:paraId="5F549EF5" w14:textId="77777777" w:rsidR="00C874D7" w:rsidRPr="00BB7AD1" w:rsidRDefault="00C874D7" w:rsidP="00C874D7">
            <w:pPr>
              <w:rPr>
                <w:rFonts w:eastAsia="Malgun Gothic"/>
              </w:rPr>
            </w:pPr>
          </w:p>
        </w:tc>
        <w:tc>
          <w:tcPr>
            <w:tcW w:w="1985" w:type="dxa"/>
          </w:tcPr>
          <w:p w14:paraId="4C63109E" w14:textId="77777777" w:rsidR="00C874D7" w:rsidRPr="00BB7AD1" w:rsidRDefault="00C874D7" w:rsidP="00C874D7">
            <w:pPr>
              <w:rPr>
                <w:rFonts w:eastAsia="Malgun Gothic"/>
              </w:rPr>
            </w:pPr>
          </w:p>
        </w:tc>
        <w:tc>
          <w:tcPr>
            <w:tcW w:w="4110" w:type="dxa"/>
          </w:tcPr>
          <w:p w14:paraId="0F816D1F" w14:textId="77777777" w:rsidR="00C874D7" w:rsidRPr="00BB7AD1" w:rsidRDefault="00C874D7" w:rsidP="00C874D7">
            <w:pPr>
              <w:rPr>
                <w:rFonts w:eastAsia="Malgun Gothic"/>
              </w:rPr>
            </w:pPr>
          </w:p>
        </w:tc>
      </w:tr>
      <w:tr w:rsidR="00C874D7" w14:paraId="1BFE9A82" w14:textId="77777777" w:rsidTr="00F404D0">
        <w:tc>
          <w:tcPr>
            <w:tcW w:w="1696" w:type="dxa"/>
            <w:vAlign w:val="center"/>
          </w:tcPr>
          <w:p w14:paraId="0F9DDCD8" w14:textId="77777777" w:rsidR="00C874D7" w:rsidRPr="00BB7AD1" w:rsidRDefault="00C874D7" w:rsidP="00C874D7">
            <w:pPr>
              <w:rPr>
                <w:rFonts w:eastAsia="PMingLiU" w:cstheme="minorHAnsi"/>
                <w:szCs w:val="20"/>
              </w:rPr>
            </w:pPr>
          </w:p>
        </w:tc>
        <w:tc>
          <w:tcPr>
            <w:tcW w:w="1843" w:type="dxa"/>
          </w:tcPr>
          <w:p w14:paraId="362E1313" w14:textId="77777777" w:rsidR="00C874D7" w:rsidRPr="00BB7AD1" w:rsidRDefault="00C874D7" w:rsidP="00C874D7">
            <w:pPr>
              <w:rPr>
                <w:rFonts w:eastAsia="Malgun Gothic"/>
              </w:rPr>
            </w:pPr>
          </w:p>
        </w:tc>
        <w:tc>
          <w:tcPr>
            <w:tcW w:w="1985" w:type="dxa"/>
          </w:tcPr>
          <w:p w14:paraId="209E9A1E" w14:textId="77777777" w:rsidR="00C874D7" w:rsidRPr="00BB7AD1" w:rsidRDefault="00C874D7" w:rsidP="00C874D7">
            <w:pPr>
              <w:rPr>
                <w:rFonts w:eastAsia="Malgun Gothic"/>
              </w:rPr>
            </w:pPr>
          </w:p>
        </w:tc>
        <w:tc>
          <w:tcPr>
            <w:tcW w:w="4110" w:type="dxa"/>
          </w:tcPr>
          <w:p w14:paraId="7F8B3F0C" w14:textId="77777777" w:rsidR="00C874D7" w:rsidRPr="00BB7AD1" w:rsidRDefault="00C874D7" w:rsidP="00C874D7">
            <w:pPr>
              <w:rPr>
                <w:rFonts w:eastAsia="Malgun Gothic"/>
              </w:rPr>
            </w:pPr>
          </w:p>
        </w:tc>
      </w:tr>
      <w:tr w:rsidR="00C874D7" w14:paraId="49F47B58" w14:textId="77777777" w:rsidTr="00F404D0">
        <w:tc>
          <w:tcPr>
            <w:tcW w:w="1696" w:type="dxa"/>
            <w:vAlign w:val="center"/>
          </w:tcPr>
          <w:p w14:paraId="117A3D7A" w14:textId="77777777" w:rsidR="00C874D7" w:rsidRPr="00BB7AD1" w:rsidRDefault="00C874D7" w:rsidP="00C874D7">
            <w:pPr>
              <w:rPr>
                <w:rFonts w:eastAsia="PMingLiU" w:cstheme="minorHAnsi"/>
                <w:szCs w:val="20"/>
              </w:rPr>
            </w:pPr>
          </w:p>
        </w:tc>
        <w:tc>
          <w:tcPr>
            <w:tcW w:w="1843" w:type="dxa"/>
          </w:tcPr>
          <w:p w14:paraId="19953967" w14:textId="77777777" w:rsidR="00C874D7" w:rsidRPr="00BB7AD1" w:rsidRDefault="00C874D7" w:rsidP="00C874D7">
            <w:pPr>
              <w:rPr>
                <w:rFonts w:eastAsia="Malgun Gothic"/>
              </w:rPr>
            </w:pPr>
          </w:p>
        </w:tc>
        <w:tc>
          <w:tcPr>
            <w:tcW w:w="1985" w:type="dxa"/>
          </w:tcPr>
          <w:p w14:paraId="0CC7F438" w14:textId="77777777" w:rsidR="00C874D7" w:rsidRPr="00BB7AD1" w:rsidRDefault="00C874D7" w:rsidP="00C874D7">
            <w:pPr>
              <w:rPr>
                <w:rFonts w:eastAsia="Malgun Gothic"/>
              </w:rPr>
            </w:pPr>
          </w:p>
        </w:tc>
        <w:tc>
          <w:tcPr>
            <w:tcW w:w="4110" w:type="dxa"/>
          </w:tcPr>
          <w:p w14:paraId="6DF0CCFA" w14:textId="77777777" w:rsidR="00C874D7" w:rsidRPr="00BB7AD1" w:rsidRDefault="00C874D7" w:rsidP="00C874D7">
            <w:pPr>
              <w:rPr>
                <w:rFonts w:eastAsia="Malgun Gothic"/>
              </w:rPr>
            </w:pPr>
          </w:p>
        </w:tc>
      </w:tr>
      <w:tr w:rsidR="00C874D7" w14:paraId="0D3ABA7F" w14:textId="77777777" w:rsidTr="00F404D0">
        <w:tc>
          <w:tcPr>
            <w:tcW w:w="1696" w:type="dxa"/>
            <w:vAlign w:val="center"/>
          </w:tcPr>
          <w:p w14:paraId="432CC7CB" w14:textId="77777777" w:rsidR="00C874D7" w:rsidRPr="00BB7AD1" w:rsidRDefault="00C874D7" w:rsidP="00C874D7">
            <w:pPr>
              <w:rPr>
                <w:rFonts w:eastAsia="SimSun"/>
                <w:szCs w:val="20"/>
                <w:lang w:eastAsia="zh-CN"/>
              </w:rPr>
            </w:pPr>
          </w:p>
        </w:tc>
        <w:tc>
          <w:tcPr>
            <w:tcW w:w="1843" w:type="dxa"/>
          </w:tcPr>
          <w:p w14:paraId="27F99502" w14:textId="77777777" w:rsidR="00C874D7" w:rsidRPr="00BB7AD1" w:rsidRDefault="00C874D7" w:rsidP="00C874D7">
            <w:pPr>
              <w:rPr>
                <w:rFonts w:eastAsia="Malgun Gothic"/>
              </w:rPr>
            </w:pPr>
          </w:p>
        </w:tc>
        <w:tc>
          <w:tcPr>
            <w:tcW w:w="1985" w:type="dxa"/>
          </w:tcPr>
          <w:p w14:paraId="2CD63489" w14:textId="77777777" w:rsidR="00C874D7" w:rsidRPr="00BB7AD1" w:rsidRDefault="00C874D7" w:rsidP="00C874D7">
            <w:pPr>
              <w:rPr>
                <w:rFonts w:eastAsia="Malgun Gothic"/>
              </w:rPr>
            </w:pPr>
          </w:p>
        </w:tc>
        <w:tc>
          <w:tcPr>
            <w:tcW w:w="4110" w:type="dxa"/>
          </w:tcPr>
          <w:p w14:paraId="30AA3833" w14:textId="77777777" w:rsidR="00C874D7" w:rsidRPr="00BB7AD1" w:rsidRDefault="00C874D7" w:rsidP="00C874D7">
            <w:pPr>
              <w:rPr>
                <w:rFonts w:eastAsia="Malgun Gothic"/>
              </w:rPr>
            </w:pPr>
          </w:p>
        </w:tc>
      </w:tr>
      <w:tr w:rsidR="00C874D7" w14:paraId="2F8C38D5" w14:textId="77777777" w:rsidTr="00F404D0">
        <w:tc>
          <w:tcPr>
            <w:tcW w:w="1696" w:type="dxa"/>
            <w:vAlign w:val="center"/>
          </w:tcPr>
          <w:p w14:paraId="211155EF" w14:textId="77777777" w:rsidR="00C874D7" w:rsidRPr="00BB7AD1" w:rsidRDefault="00C874D7" w:rsidP="00C874D7">
            <w:pPr>
              <w:rPr>
                <w:rFonts w:eastAsia="SimSun"/>
                <w:szCs w:val="20"/>
                <w:lang w:eastAsia="zh-CN"/>
              </w:rPr>
            </w:pPr>
          </w:p>
        </w:tc>
        <w:tc>
          <w:tcPr>
            <w:tcW w:w="1843" w:type="dxa"/>
          </w:tcPr>
          <w:p w14:paraId="311A635A" w14:textId="77777777" w:rsidR="00C874D7" w:rsidRPr="00BB7AD1" w:rsidRDefault="00C874D7" w:rsidP="00C874D7">
            <w:pPr>
              <w:rPr>
                <w:rFonts w:eastAsia="Malgun Gothic"/>
              </w:rPr>
            </w:pPr>
          </w:p>
        </w:tc>
        <w:tc>
          <w:tcPr>
            <w:tcW w:w="1985" w:type="dxa"/>
          </w:tcPr>
          <w:p w14:paraId="5C625001" w14:textId="77777777" w:rsidR="00C874D7" w:rsidRPr="00BB7AD1" w:rsidRDefault="00C874D7" w:rsidP="00C874D7">
            <w:pPr>
              <w:rPr>
                <w:rFonts w:eastAsia="Malgun Gothic"/>
              </w:rPr>
            </w:pPr>
          </w:p>
        </w:tc>
        <w:tc>
          <w:tcPr>
            <w:tcW w:w="4110" w:type="dxa"/>
          </w:tcPr>
          <w:p w14:paraId="42A42E2C" w14:textId="77777777" w:rsidR="00C874D7" w:rsidRPr="00BB7AD1" w:rsidRDefault="00C874D7" w:rsidP="00C874D7">
            <w:pPr>
              <w:rPr>
                <w:rFonts w:eastAsia="Malgun Gothic"/>
              </w:rPr>
            </w:pPr>
          </w:p>
        </w:tc>
      </w:tr>
      <w:tr w:rsidR="00C874D7" w14:paraId="26731B1C" w14:textId="77777777" w:rsidTr="00F404D0">
        <w:tc>
          <w:tcPr>
            <w:tcW w:w="1696" w:type="dxa"/>
            <w:vAlign w:val="center"/>
          </w:tcPr>
          <w:p w14:paraId="316D1DF8" w14:textId="77777777" w:rsidR="00C874D7" w:rsidRPr="00BB7AD1" w:rsidRDefault="00C874D7" w:rsidP="00C874D7">
            <w:pPr>
              <w:rPr>
                <w:rFonts w:eastAsia="Malgun Gothic"/>
                <w:szCs w:val="20"/>
              </w:rPr>
            </w:pPr>
          </w:p>
        </w:tc>
        <w:tc>
          <w:tcPr>
            <w:tcW w:w="1843" w:type="dxa"/>
          </w:tcPr>
          <w:p w14:paraId="42237DB9" w14:textId="77777777" w:rsidR="00C874D7" w:rsidRPr="00BB7AD1" w:rsidRDefault="00C874D7" w:rsidP="00C874D7">
            <w:pPr>
              <w:rPr>
                <w:rFonts w:eastAsia="Malgun Gothic"/>
              </w:rPr>
            </w:pPr>
          </w:p>
        </w:tc>
        <w:tc>
          <w:tcPr>
            <w:tcW w:w="1985" w:type="dxa"/>
          </w:tcPr>
          <w:p w14:paraId="669AF8BF" w14:textId="77777777" w:rsidR="00C874D7" w:rsidRPr="00BB7AD1" w:rsidRDefault="00C874D7" w:rsidP="00C874D7">
            <w:pPr>
              <w:rPr>
                <w:rFonts w:eastAsia="Malgun Gothic"/>
              </w:rPr>
            </w:pPr>
          </w:p>
        </w:tc>
        <w:tc>
          <w:tcPr>
            <w:tcW w:w="4110" w:type="dxa"/>
          </w:tcPr>
          <w:p w14:paraId="6245AFB8" w14:textId="77777777" w:rsidR="00C874D7" w:rsidRPr="00BB7AD1" w:rsidRDefault="00C874D7" w:rsidP="00C874D7">
            <w:pPr>
              <w:rPr>
                <w:rFonts w:eastAsia="Malgun Gothic"/>
              </w:rPr>
            </w:pPr>
          </w:p>
        </w:tc>
      </w:tr>
      <w:tr w:rsidR="00C874D7" w14:paraId="23BCD5C7" w14:textId="77777777" w:rsidTr="00F404D0">
        <w:tc>
          <w:tcPr>
            <w:tcW w:w="1696" w:type="dxa"/>
            <w:vAlign w:val="center"/>
          </w:tcPr>
          <w:p w14:paraId="28E3BEEA" w14:textId="77777777" w:rsidR="00C874D7" w:rsidRPr="00BB7AD1" w:rsidRDefault="00C874D7" w:rsidP="00C874D7">
            <w:pPr>
              <w:rPr>
                <w:szCs w:val="20"/>
                <w:lang w:eastAsia="zh-CN"/>
              </w:rPr>
            </w:pPr>
          </w:p>
        </w:tc>
        <w:tc>
          <w:tcPr>
            <w:tcW w:w="1843" w:type="dxa"/>
          </w:tcPr>
          <w:p w14:paraId="441FE442" w14:textId="77777777" w:rsidR="00C874D7" w:rsidRPr="00BB7AD1" w:rsidRDefault="00C874D7" w:rsidP="00C874D7">
            <w:pPr>
              <w:rPr>
                <w:lang w:eastAsia="zh-CN"/>
              </w:rPr>
            </w:pPr>
          </w:p>
        </w:tc>
        <w:tc>
          <w:tcPr>
            <w:tcW w:w="1985" w:type="dxa"/>
          </w:tcPr>
          <w:p w14:paraId="16849C3C" w14:textId="77777777" w:rsidR="00C874D7" w:rsidRPr="00BB7AD1" w:rsidRDefault="00C874D7" w:rsidP="00C874D7"/>
        </w:tc>
        <w:tc>
          <w:tcPr>
            <w:tcW w:w="4110" w:type="dxa"/>
          </w:tcPr>
          <w:p w14:paraId="786A5E9E" w14:textId="77777777" w:rsidR="00C874D7" w:rsidRPr="00BB7AD1" w:rsidRDefault="00C874D7" w:rsidP="00C874D7"/>
        </w:tc>
      </w:tr>
    </w:tbl>
    <w:p w14:paraId="25AC5F6B" w14:textId="77777777" w:rsidR="00ED69A8" w:rsidRDefault="00ED69A8"/>
    <w:p w14:paraId="60D55F6A" w14:textId="77777777" w:rsidR="00ED69A8" w:rsidRDefault="00ED69A8"/>
    <w:p w14:paraId="3393B22F" w14:textId="48234B50" w:rsidR="007B1E9B" w:rsidRDefault="00592E36">
      <w:pPr>
        <w:pStyle w:val="Heading2"/>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msg3/msg5/msgA</w:t>
      </w:r>
      <w:r>
        <w:rPr>
          <w:rFonts w:ascii="Arial" w:hAnsi="Arial"/>
        </w:rPr>
        <w:t>:</w:t>
      </w:r>
    </w:p>
    <w:p w14:paraId="2154904F" w14:textId="77777777" w:rsidR="00E75F33" w:rsidRDefault="00E75F33" w:rsidP="00E75F33">
      <w:pPr>
        <w:rPr>
          <w:rFonts w:ascii="Arial" w:hAnsi="Arial"/>
        </w:rPr>
      </w:pPr>
    </w:p>
    <w:tbl>
      <w:tblPr>
        <w:tblStyle w:val="TableGri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22E0CE7E" w14:textId="77777777" w:rsidR="00E75F33" w:rsidRPr="00F13CF8" w:rsidRDefault="00E75F33" w:rsidP="00F404D0">
            <w:pPr>
              <w:spacing w:after="120"/>
              <w:rPr>
                <w:rFonts w:eastAsia="SimSun"/>
              </w:rPr>
            </w:pPr>
            <w:r w:rsidRPr="00E75F33">
              <w:rPr>
                <w:rFonts w:eastAsia="SimSun" w:hint="eastAsia"/>
                <w:highlight w:val="yellow"/>
              </w:rPr>
              <w:t>•</w:t>
            </w:r>
            <w:r w:rsidRPr="00E75F33">
              <w:rPr>
                <w:rFonts w:eastAsia="SimSun"/>
                <w:highlight w:val="yellow"/>
              </w:rPr>
              <w:tab/>
              <w:t>Report UE-calculated TA in e.g. msg3/msg5/msgA</w:t>
            </w:r>
          </w:p>
          <w:p w14:paraId="255E88B3" w14:textId="77777777" w:rsidR="00E75F33" w:rsidRDefault="00E75F33" w:rsidP="00F404D0">
            <w:pPr>
              <w:spacing w:after="120"/>
              <w:rPr>
                <w:rFonts w:eastAsia="SimSun"/>
              </w:rPr>
            </w:pPr>
            <w:r w:rsidRPr="00E75F33">
              <w:rPr>
                <w:rFonts w:eastAsia="SimSun" w:hint="eastAsia"/>
              </w:rPr>
              <w:t>•</w:t>
            </w:r>
            <w:r w:rsidRPr="00E75F33">
              <w:rPr>
                <w:rFonts w:eastAsia="SimSun"/>
              </w:rPr>
              <w:tab/>
              <w:t>Enhancements to RSRP-based selection mechanism of 2-step vs. 4-step RACH</w:t>
            </w:r>
            <w:r>
              <w:rPr>
                <w:rFonts w:eastAsia="SimSun"/>
              </w:rPr>
              <w:t xml:space="preserve"> </w:t>
            </w:r>
          </w:p>
          <w:p w14:paraId="36AEF519" w14:textId="77777777" w:rsidR="00E75F33" w:rsidRDefault="00E75F33" w:rsidP="00F404D0">
            <w:pPr>
              <w:spacing w:after="120"/>
              <w:rPr>
                <w:rFonts w:ascii="Arial" w:hAnsi="Arial"/>
              </w:rPr>
            </w:pPr>
            <w:r>
              <w:rPr>
                <w:rFonts w:eastAsia="SimSun" w:hint="eastAsia"/>
              </w:rPr>
              <w:t>•</w:t>
            </w:r>
            <w:r>
              <w:rPr>
                <w:rFonts w:eastAsia="SimSun"/>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Heading3"/>
      </w:pPr>
      <w:r>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ListParagraph"/>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t>N</w:t>
      </w:r>
      <w:r w:rsidRPr="00CF1C5E">
        <w:rPr>
          <w:vertAlign w:val="subscript"/>
        </w:rPr>
        <w:t>TA</w:t>
      </w:r>
      <w:r w:rsidRPr="00F404D0">
        <w:rPr>
          <w:rFonts w:ascii="Arial" w:hAnsi="Arial"/>
          <w:lang w:val="en-GB"/>
        </w:rPr>
        <w:t xml:space="preserve"> </w:t>
      </w:r>
      <w:r w:rsidR="00F404D0" w:rsidRPr="00F404D0">
        <w:rPr>
          <w:rFonts w:ascii="Arial" w:hAnsi="Arial"/>
          <w:lang w:val="en-GB"/>
        </w:rPr>
        <w:t>as defined by RAN1 for MsgA/Msg1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ListParagraph"/>
        <w:numPr>
          <w:ilvl w:val="0"/>
          <w:numId w:val="31"/>
        </w:numPr>
        <w:rPr>
          <w:rFonts w:ascii="Arial" w:hAnsi="Arial"/>
          <w:lang w:val="en-GB"/>
        </w:rPr>
      </w:pPr>
      <w:r w:rsidRPr="001F6243">
        <w:rPr>
          <w:rFonts w:ascii="Arial" w:hAnsi="Arial"/>
          <w:lang w:val="en-GB"/>
        </w:rPr>
        <w:lastRenderedPageBreak/>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TableGri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BodyText"/>
              <w:jc w:val="center"/>
              <w:rPr>
                <w:szCs w:val="20"/>
              </w:rPr>
            </w:pPr>
            <w:r w:rsidRPr="00BB7AD1">
              <w:rPr>
                <w:szCs w:val="20"/>
              </w:rPr>
              <w:t>Company</w:t>
            </w:r>
          </w:p>
        </w:tc>
        <w:tc>
          <w:tcPr>
            <w:tcW w:w="1843" w:type="dxa"/>
            <w:shd w:val="clear" w:color="auto" w:fill="BFBFBF" w:themeFill="background1" w:themeFillShade="BF"/>
          </w:tcPr>
          <w:p w14:paraId="7AE0CE66" w14:textId="2FBA2271" w:rsidR="0033648C" w:rsidRDefault="0033648C" w:rsidP="00770C6F">
            <w:pPr>
              <w:pStyle w:val="BodyText"/>
              <w:jc w:val="center"/>
            </w:pPr>
            <w:r w:rsidRPr="0033648C">
              <w:t>User specific TA as defined by RAN1</w:t>
            </w:r>
            <w:r>
              <w:t xml:space="preserve">? </w:t>
            </w:r>
          </w:p>
          <w:p w14:paraId="1D5B15BE" w14:textId="77777777" w:rsidR="0033648C" w:rsidRPr="00BB7AD1" w:rsidRDefault="0033648C" w:rsidP="00770C6F">
            <w:pPr>
              <w:pStyle w:val="BodyText"/>
              <w:jc w:val="center"/>
            </w:pPr>
            <w:r>
              <w:t>(Y or N)</w:t>
            </w:r>
          </w:p>
        </w:tc>
        <w:tc>
          <w:tcPr>
            <w:tcW w:w="1985" w:type="dxa"/>
            <w:shd w:val="clear" w:color="auto" w:fill="BFBFBF" w:themeFill="background1" w:themeFillShade="BF"/>
          </w:tcPr>
          <w:p w14:paraId="4A5DE913" w14:textId="2980D5A0" w:rsidR="0033648C" w:rsidRDefault="0033648C" w:rsidP="00770C6F">
            <w:pPr>
              <w:pStyle w:val="BodyText"/>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BodyText"/>
              <w:jc w:val="center"/>
              <w:rPr>
                <w:lang w:eastAsia="zh-CN"/>
              </w:rPr>
            </w:pPr>
            <w:r>
              <w:rPr>
                <w:lang w:eastAsia="zh-CN"/>
              </w:rPr>
              <w:t>(Y or N)</w:t>
            </w:r>
          </w:p>
        </w:tc>
        <w:tc>
          <w:tcPr>
            <w:tcW w:w="4110" w:type="dxa"/>
            <w:shd w:val="clear" w:color="auto" w:fill="BFBFBF" w:themeFill="background1" w:themeFillShade="BF"/>
          </w:tcPr>
          <w:p w14:paraId="51EA9E23" w14:textId="77777777" w:rsidR="0033648C" w:rsidRDefault="0033648C" w:rsidP="00770C6F">
            <w:pPr>
              <w:pStyle w:val="BodyText"/>
              <w:jc w:val="center"/>
              <w:rPr>
                <w:lang w:eastAsia="zh-CN"/>
              </w:rPr>
            </w:pPr>
            <w:r>
              <w:rPr>
                <w:lang w:eastAsia="zh-CN"/>
              </w:rPr>
              <w:t>Comments</w:t>
            </w:r>
          </w:p>
          <w:p w14:paraId="30C189B8" w14:textId="77777777" w:rsidR="0033648C" w:rsidRDefault="0033648C" w:rsidP="00770C6F">
            <w:pPr>
              <w:pStyle w:val="BodyText"/>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w:t>
            </w:r>
            <w:r>
              <w:lastRenderedPageBreak/>
              <w:t xml:space="preserve">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lastRenderedPageBreak/>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val="en-GB" w:eastAsia="zh-CN"/>
              </w:rPr>
            </w:pPr>
            <w:r>
              <w:rPr>
                <w:rFonts w:hint="eastAsia"/>
                <w:szCs w:val="20"/>
                <w:lang w:val="en-GB" w:eastAsia="zh-CN"/>
              </w:rPr>
              <w:t>CATT</w:t>
            </w:r>
          </w:p>
        </w:tc>
        <w:tc>
          <w:tcPr>
            <w:tcW w:w="1843" w:type="dxa"/>
          </w:tcPr>
          <w:p w14:paraId="6F5BD7CD" w14:textId="77777777" w:rsidR="00D3171E" w:rsidRPr="00BB7AD1" w:rsidRDefault="00D3171E" w:rsidP="00C9786D">
            <w:pPr>
              <w:rPr>
                <w:lang w:val="en-GB" w:eastAsia="zh-CN"/>
              </w:rPr>
            </w:pPr>
            <w:r>
              <w:rPr>
                <w:rFonts w:hint="eastAsia"/>
                <w:lang w:val="en-GB" w:eastAsia="zh-CN"/>
              </w:rPr>
              <w:t>Y</w:t>
            </w:r>
          </w:p>
        </w:tc>
        <w:tc>
          <w:tcPr>
            <w:tcW w:w="1985" w:type="dxa"/>
          </w:tcPr>
          <w:p w14:paraId="3172BA6D" w14:textId="77777777" w:rsidR="00D3171E" w:rsidRPr="00BB7AD1" w:rsidRDefault="00D3171E" w:rsidP="00C9786D">
            <w:pPr>
              <w:rPr>
                <w:lang w:val="en-GB" w:eastAsia="zh-CN"/>
              </w:rPr>
            </w:pPr>
            <w:r>
              <w:rPr>
                <w:rFonts w:hint="eastAsia"/>
                <w:lang w:val="en-GB" w:eastAsia="zh-CN"/>
              </w:rPr>
              <w:t>N</w:t>
            </w:r>
          </w:p>
        </w:tc>
        <w:tc>
          <w:tcPr>
            <w:tcW w:w="4110" w:type="dxa"/>
          </w:tcPr>
          <w:p w14:paraId="1966B11B" w14:textId="77777777" w:rsidR="00D3171E" w:rsidRDefault="00D3171E" w:rsidP="00C9786D">
            <w:pPr>
              <w:rPr>
                <w:lang w:val="en-GB"/>
              </w:rPr>
            </w:pPr>
            <w:r w:rsidRPr="00356426">
              <w:rPr>
                <w:lang w:val="en-GB"/>
              </w:rPr>
              <w:t>Reporting fine value</w:t>
            </w:r>
            <w:r>
              <w:rPr>
                <w:rFonts w:hint="eastAsia"/>
                <w:lang w:val="en-GB"/>
              </w:rPr>
              <w:t xml:space="preserve">. </w:t>
            </w:r>
            <w:r>
              <w:rPr>
                <w:rFonts w:hint="eastAsia"/>
                <w:bCs/>
              </w:rPr>
              <w:t>From gNB</w:t>
            </w:r>
            <w:r>
              <w:rPr>
                <w:bCs/>
              </w:rPr>
              <w:t>’</w:t>
            </w:r>
            <w:r>
              <w:rPr>
                <w:rFonts w:hint="eastAsia"/>
                <w:bCs/>
              </w:rPr>
              <w:t xml:space="preserve">s perspective, </w:t>
            </w:r>
            <w:r w:rsidRPr="00D06312">
              <w:t>UE-gNB RTT</w:t>
            </w:r>
            <w:r>
              <w:rPr>
                <w:rFonts w:hint="eastAsia"/>
              </w:rPr>
              <w:t xml:space="preserve"> will be applied to the configuration, e.g </w:t>
            </w:r>
            <w:r w:rsidRPr="00D1251B">
              <w:t>drx-HARQ-RTT-TimerDL</w:t>
            </w:r>
            <w:r>
              <w:rPr>
                <w:rFonts w:hint="eastAsia"/>
              </w:rPr>
              <w:t xml:space="preserve">. </w:t>
            </w:r>
            <w:r>
              <w:t>S</w:t>
            </w:r>
            <w:r>
              <w:rPr>
                <w:rFonts w:hint="eastAsia"/>
              </w:rPr>
              <w:t>o the fine value is required.</w:t>
            </w:r>
          </w:p>
          <w:p w14:paraId="13A5138E" w14:textId="77777777" w:rsidR="00D3171E" w:rsidRPr="00DD3D84" w:rsidRDefault="00D3171E" w:rsidP="00C9786D">
            <w:pPr>
              <w:rPr>
                <w:lang w:eastAsia="zh-CN"/>
              </w:rPr>
            </w:pPr>
            <w:r>
              <w:rPr>
                <w:rFonts w:hint="eastAsia"/>
                <w:lang w:val="en-GB"/>
              </w:rPr>
              <w:t>Furthermore, t</w:t>
            </w:r>
            <w:r>
              <w:rPr>
                <w:rFonts w:hint="eastAsia"/>
              </w:rPr>
              <w:t xml:space="preserve">he value of </w:t>
            </w:r>
            <w:r w:rsidRPr="00356426">
              <w:rPr>
                <w:lang w:val="en-GB"/>
              </w:rPr>
              <w:t>User specific TA</w:t>
            </w:r>
            <w:r>
              <w:rPr>
                <w:rFonts w:hint="eastAsia"/>
                <w:lang w:val="en-GB"/>
              </w:rPr>
              <w:t xml:space="preserve"> </w:t>
            </w:r>
            <w:r>
              <w:rPr>
                <w:rFonts w:eastAsiaTheme="majorEastAsia" w:hint="eastAsia"/>
              </w:rPr>
              <w:t xml:space="preserve">which indicates UE to Satellite is less than </w:t>
            </w:r>
            <w:r w:rsidRPr="00356426">
              <w:rPr>
                <w:lang w:val="en-GB"/>
              </w:rPr>
              <w:t xml:space="preserve">UE specific RTT </w:t>
            </w:r>
            <w:r>
              <w:rPr>
                <w:rFonts w:hint="eastAsia"/>
                <w:lang w:val="en-GB"/>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rsidRPr="00356426">
              <w:rPr>
                <w:lang w:val="en-GB"/>
              </w:rPr>
              <w:t>User specific TA</w:t>
            </w:r>
            <w:r>
              <w:rPr>
                <w:rFonts w:hint="eastAsia"/>
                <w:lang w:val="en-GB"/>
              </w:rPr>
              <w:t>(</w:t>
            </w:r>
            <w:r>
              <w:rPr>
                <w:rFonts w:eastAsiaTheme="majorEastAsia" w:hint="eastAsia"/>
              </w:rPr>
              <w:t>UE - Satellite</w:t>
            </w:r>
            <w:r>
              <w:rPr>
                <w:rFonts w:hint="eastAsia"/>
                <w:lang w:val="en-GB"/>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CE19CC" w14:paraId="4C07CF39" w14:textId="77777777" w:rsidTr="00770C6F">
        <w:tc>
          <w:tcPr>
            <w:tcW w:w="1696" w:type="dxa"/>
            <w:vAlign w:val="center"/>
          </w:tcPr>
          <w:p w14:paraId="65D5C9FE" w14:textId="42FDF708" w:rsidR="00CE19CC" w:rsidRPr="00D3171E" w:rsidRDefault="00B10F1B" w:rsidP="00CE19CC">
            <w:pPr>
              <w:rPr>
                <w:rFonts w:eastAsia="Malgun Gothic"/>
                <w:szCs w:val="20"/>
                <w:lang w:val="en-US"/>
              </w:rPr>
            </w:pPr>
            <w:r>
              <w:rPr>
                <w:rFonts w:eastAsia="Malgun Gothic"/>
                <w:szCs w:val="20"/>
                <w:lang w:val="en-US"/>
              </w:rPr>
              <w:t>Nokia</w:t>
            </w:r>
          </w:p>
        </w:tc>
        <w:tc>
          <w:tcPr>
            <w:tcW w:w="1843" w:type="dxa"/>
          </w:tcPr>
          <w:p w14:paraId="55B300DF" w14:textId="29F2873B" w:rsidR="00CE19CC" w:rsidRPr="00BB7AD1" w:rsidRDefault="007D2AD8" w:rsidP="00CE19CC">
            <w:pPr>
              <w:rPr>
                <w:rFonts w:eastAsia="Malgun Gothic"/>
              </w:rPr>
            </w:pPr>
            <w:r>
              <w:rPr>
                <w:rFonts w:eastAsia="Malgun Gothic"/>
              </w:rPr>
              <w:t>FFS</w:t>
            </w:r>
          </w:p>
        </w:tc>
        <w:tc>
          <w:tcPr>
            <w:tcW w:w="1985" w:type="dxa"/>
          </w:tcPr>
          <w:p w14:paraId="4F353E8E" w14:textId="68156D50" w:rsidR="00CE19CC" w:rsidRPr="00BB7AD1" w:rsidRDefault="00B10F1B" w:rsidP="00CE19CC">
            <w:pPr>
              <w:rPr>
                <w:rFonts w:eastAsia="Malgun Gothic"/>
              </w:rPr>
            </w:pPr>
            <w:r>
              <w:rPr>
                <w:rFonts w:eastAsia="Malgun Gothic"/>
              </w:rPr>
              <w:t>N</w:t>
            </w:r>
          </w:p>
        </w:tc>
        <w:tc>
          <w:tcPr>
            <w:tcW w:w="4110" w:type="dxa"/>
          </w:tcPr>
          <w:p w14:paraId="09815323" w14:textId="56CDE3AE" w:rsidR="00B10F1B" w:rsidRDefault="00B10F1B" w:rsidP="00CE19CC">
            <w:pPr>
              <w:rPr>
                <w:rFonts w:eastAsia="Malgun Gothic"/>
              </w:rPr>
            </w:pPr>
            <w:r w:rsidRPr="00B10F1B">
              <w:rPr>
                <w:rFonts w:eastAsia="Malgun Gothic"/>
              </w:rPr>
              <w:t xml:space="preserve">We </w:t>
            </w:r>
            <w:r>
              <w:rPr>
                <w:rFonts w:eastAsia="Malgun Gothic"/>
              </w:rPr>
              <w:t>think</w:t>
            </w:r>
            <w:r w:rsidRPr="00B10F1B">
              <w:rPr>
                <w:rFonts w:eastAsia="Malgun Gothic"/>
              </w:rPr>
              <w:t xml:space="preserve"> the UE-calculated TA value reported to NW via MsgA/Msg3 or other PUSCH will add more overhead to PUSCH. How to encode reported TA need further study. </w:t>
            </w:r>
            <w:r w:rsidR="007D2AD8">
              <w:rPr>
                <w:rFonts w:eastAsia="Malgun Gothic"/>
              </w:rPr>
              <w:t xml:space="preserve">Furthermore, whether and how to report UE position </w:t>
            </w:r>
            <w:r w:rsidR="00821631">
              <w:rPr>
                <w:rFonts w:eastAsia="Malgun Gothic"/>
              </w:rPr>
              <w:t xml:space="preserve">to NW </w:t>
            </w:r>
            <w:r w:rsidR="007D2AD8">
              <w:rPr>
                <w:rFonts w:eastAsia="Malgun Gothic"/>
              </w:rPr>
              <w:t>can be FFS.</w:t>
            </w:r>
          </w:p>
          <w:p w14:paraId="48ADBBBB" w14:textId="0D9093EB" w:rsidR="00CE19CC" w:rsidRPr="00BB7AD1" w:rsidRDefault="00B10F1B" w:rsidP="00CE19CC">
            <w:pPr>
              <w:rPr>
                <w:rFonts w:eastAsia="Malgun Gothic"/>
              </w:rPr>
            </w:pPr>
            <w:r>
              <w:rPr>
                <w:rFonts w:eastAsia="Malgun Gothic"/>
              </w:rPr>
              <w:t>O</w:t>
            </w:r>
            <w:r w:rsidRPr="00B10F1B">
              <w:rPr>
                <w:rFonts w:eastAsia="Malgun Gothic"/>
              </w:rPr>
              <w:t>ption2 (coarse value range represented by MSG1/MSGA PRACH resource) may increase the RACH collision if UE's TA is not even distributed.</w:t>
            </w:r>
          </w:p>
        </w:tc>
      </w:tr>
      <w:tr w:rsidR="002B1D5F" w14:paraId="7F695BBF" w14:textId="77777777" w:rsidTr="00770C6F">
        <w:tc>
          <w:tcPr>
            <w:tcW w:w="1696" w:type="dxa"/>
            <w:vAlign w:val="center"/>
          </w:tcPr>
          <w:p w14:paraId="62A592D3" w14:textId="1E441AAF" w:rsidR="002B1D5F" w:rsidRPr="00BB7AD1" w:rsidRDefault="002B1D5F" w:rsidP="002B1D5F">
            <w:pPr>
              <w:rPr>
                <w:szCs w:val="20"/>
                <w:lang w:eastAsia="zh-CN"/>
              </w:rPr>
            </w:pPr>
            <w:r>
              <w:rPr>
                <w:rFonts w:hint="eastAsia"/>
                <w:szCs w:val="20"/>
                <w:lang w:val="en-GB" w:eastAsia="zh-CN"/>
              </w:rPr>
              <w:t>O</w:t>
            </w:r>
            <w:r>
              <w:rPr>
                <w:szCs w:val="20"/>
                <w:lang w:val="en-GB" w:eastAsia="zh-CN"/>
              </w:rPr>
              <w:t>PPO</w:t>
            </w:r>
          </w:p>
        </w:tc>
        <w:tc>
          <w:tcPr>
            <w:tcW w:w="1843" w:type="dxa"/>
          </w:tcPr>
          <w:p w14:paraId="04FE8FAF" w14:textId="35C07634" w:rsidR="002B1D5F" w:rsidRPr="00BB7AD1" w:rsidRDefault="002B1D5F" w:rsidP="002B1D5F">
            <w:r>
              <w:rPr>
                <w:rFonts w:hint="eastAsia"/>
                <w:lang w:val="en-GB" w:eastAsia="zh-CN"/>
              </w:rPr>
              <w:t>Y</w:t>
            </w:r>
          </w:p>
        </w:tc>
        <w:tc>
          <w:tcPr>
            <w:tcW w:w="1985" w:type="dxa"/>
          </w:tcPr>
          <w:p w14:paraId="34DAD6AF" w14:textId="33837F6F" w:rsidR="002B1D5F" w:rsidRPr="00BB7AD1" w:rsidRDefault="002B1D5F" w:rsidP="002B1D5F">
            <w:r>
              <w:rPr>
                <w:rFonts w:hint="eastAsia"/>
                <w:lang w:val="en-GB" w:eastAsia="zh-CN"/>
              </w:rPr>
              <w:t>N</w:t>
            </w:r>
          </w:p>
        </w:tc>
        <w:tc>
          <w:tcPr>
            <w:tcW w:w="4110" w:type="dxa"/>
          </w:tcPr>
          <w:p w14:paraId="4A6AD48F" w14:textId="56BC974B" w:rsidR="002B1D5F" w:rsidRPr="00BB7AD1" w:rsidRDefault="002B1D5F" w:rsidP="002B1D5F">
            <w:r>
              <w:rPr>
                <w:lang w:val="en-GB" w:eastAsia="zh-CN"/>
              </w:rPr>
              <w:t xml:space="preserve">The reported TA should be </w:t>
            </w:r>
            <w:r w:rsidRPr="00D44BF1">
              <w:rPr>
                <w:lang w:val="en-GB" w:eastAsia="zh-CN"/>
              </w:rPr>
              <w:t>accurate</w:t>
            </w:r>
            <w:r>
              <w:rPr>
                <w:lang w:val="en-GB" w:eastAsia="zh-CN"/>
              </w:rPr>
              <w:t xml:space="preserve"> enough to </w:t>
            </w:r>
            <w:r w:rsidRPr="00C22613">
              <w:rPr>
                <w:lang w:val="en-GB" w:eastAsia="zh-CN"/>
              </w:rPr>
              <w:t>facilitate</w:t>
            </w:r>
            <w:r>
              <w:rPr>
                <w:lang w:val="en-GB" w:eastAsia="zh-CN"/>
              </w:rPr>
              <w:t xml:space="preserve"> UL scheduling for the UE by network. TA report based on </w:t>
            </w:r>
            <w:r w:rsidRPr="00C22613">
              <w:rPr>
                <w:lang w:val="en-GB" w:eastAsia="zh-CN"/>
              </w:rPr>
              <w:t>PRACH resource</w:t>
            </w:r>
            <w:r>
              <w:rPr>
                <w:lang w:val="en-GB" w:eastAsia="zh-CN"/>
              </w:rPr>
              <w:t xml:space="preserve"> is too coarse, and it would cause PRACH resource split as well.</w:t>
            </w:r>
          </w:p>
        </w:tc>
      </w:tr>
      <w:tr w:rsidR="006F22FD" w14:paraId="332D724A" w14:textId="77777777" w:rsidTr="00770C6F">
        <w:tc>
          <w:tcPr>
            <w:tcW w:w="1696" w:type="dxa"/>
            <w:vAlign w:val="center"/>
          </w:tcPr>
          <w:p w14:paraId="07F19A83" w14:textId="788835DC" w:rsidR="006F22FD" w:rsidRPr="00BB7AD1" w:rsidRDefault="006F22FD" w:rsidP="006F22FD">
            <w:pPr>
              <w:rPr>
                <w:szCs w:val="20"/>
                <w:lang w:eastAsia="zh-CN"/>
              </w:rPr>
            </w:pPr>
            <w:r>
              <w:rPr>
                <w:szCs w:val="20"/>
                <w:lang w:val="en-GB"/>
              </w:rPr>
              <w:t>Qualcomm</w:t>
            </w:r>
          </w:p>
        </w:tc>
        <w:tc>
          <w:tcPr>
            <w:tcW w:w="1843" w:type="dxa"/>
          </w:tcPr>
          <w:p w14:paraId="5AC14B43" w14:textId="1C873AED" w:rsidR="006F22FD" w:rsidRPr="00BB7AD1" w:rsidRDefault="006F22FD" w:rsidP="006F22FD">
            <w:r>
              <w:rPr>
                <w:lang w:val="en-GB"/>
              </w:rPr>
              <w:t>Y</w:t>
            </w:r>
          </w:p>
        </w:tc>
        <w:tc>
          <w:tcPr>
            <w:tcW w:w="1985" w:type="dxa"/>
          </w:tcPr>
          <w:p w14:paraId="4471219B" w14:textId="0AEC4F46" w:rsidR="006F22FD" w:rsidRPr="00BB7AD1" w:rsidRDefault="006F22FD" w:rsidP="006F22FD">
            <w:r>
              <w:rPr>
                <w:lang w:val="en-GB"/>
              </w:rPr>
              <w:t>N</w:t>
            </w:r>
          </w:p>
        </w:tc>
        <w:tc>
          <w:tcPr>
            <w:tcW w:w="4110" w:type="dxa"/>
          </w:tcPr>
          <w:p w14:paraId="43231019" w14:textId="26A9D43F" w:rsidR="006F22FD" w:rsidRPr="00BB7AD1" w:rsidRDefault="006F22FD" w:rsidP="006F22FD">
            <w:r>
              <w:rPr>
                <w:lang w:val="en-GB"/>
              </w:rPr>
              <w:t>Resource partitioning should be avoided.</w:t>
            </w:r>
          </w:p>
        </w:tc>
      </w:tr>
      <w:tr w:rsidR="006F22FD" w14:paraId="0A56E6BB" w14:textId="77777777" w:rsidTr="00770C6F">
        <w:tc>
          <w:tcPr>
            <w:tcW w:w="1696" w:type="dxa"/>
            <w:vAlign w:val="center"/>
          </w:tcPr>
          <w:p w14:paraId="7186473D" w14:textId="77777777" w:rsidR="006F22FD" w:rsidRPr="00BB7AD1" w:rsidRDefault="006F22FD" w:rsidP="006F22FD">
            <w:pPr>
              <w:rPr>
                <w:szCs w:val="20"/>
              </w:rPr>
            </w:pPr>
          </w:p>
        </w:tc>
        <w:tc>
          <w:tcPr>
            <w:tcW w:w="1843" w:type="dxa"/>
          </w:tcPr>
          <w:p w14:paraId="4767DE81" w14:textId="77777777" w:rsidR="006F22FD" w:rsidRPr="00BB7AD1" w:rsidRDefault="006F22FD" w:rsidP="006F22FD"/>
        </w:tc>
        <w:tc>
          <w:tcPr>
            <w:tcW w:w="1985" w:type="dxa"/>
          </w:tcPr>
          <w:p w14:paraId="76CFD1B4" w14:textId="77777777" w:rsidR="006F22FD" w:rsidRPr="00BB7AD1" w:rsidRDefault="006F22FD" w:rsidP="006F22FD"/>
        </w:tc>
        <w:tc>
          <w:tcPr>
            <w:tcW w:w="4110" w:type="dxa"/>
          </w:tcPr>
          <w:p w14:paraId="1DACD43D" w14:textId="77777777" w:rsidR="006F22FD" w:rsidRPr="00BB7AD1" w:rsidRDefault="006F22FD" w:rsidP="006F22FD"/>
        </w:tc>
      </w:tr>
      <w:tr w:rsidR="006F22FD" w14:paraId="3FF9AD23" w14:textId="77777777" w:rsidTr="00770C6F">
        <w:tc>
          <w:tcPr>
            <w:tcW w:w="1696" w:type="dxa"/>
            <w:vAlign w:val="center"/>
          </w:tcPr>
          <w:p w14:paraId="42DE3ABF" w14:textId="77777777" w:rsidR="006F22FD" w:rsidRPr="00BB7AD1" w:rsidRDefault="006F22FD" w:rsidP="006F22FD">
            <w:pPr>
              <w:rPr>
                <w:szCs w:val="20"/>
              </w:rPr>
            </w:pPr>
          </w:p>
        </w:tc>
        <w:tc>
          <w:tcPr>
            <w:tcW w:w="1843" w:type="dxa"/>
          </w:tcPr>
          <w:p w14:paraId="62808EAC" w14:textId="77777777" w:rsidR="006F22FD" w:rsidRPr="00BB7AD1" w:rsidRDefault="006F22FD" w:rsidP="006F22FD">
            <w:pPr>
              <w:rPr>
                <w:rFonts w:eastAsia="Malgun Gothic"/>
              </w:rPr>
            </w:pPr>
          </w:p>
        </w:tc>
        <w:tc>
          <w:tcPr>
            <w:tcW w:w="1985" w:type="dxa"/>
          </w:tcPr>
          <w:p w14:paraId="78EE3BCA" w14:textId="77777777" w:rsidR="006F22FD" w:rsidRPr="00BB7AD1" w:rsidRDefault="006F22FD" w:rsidP="006F22FD">
            <w:pPr>
              <w:rPr>
                <w:rFonts w:eastAsia="Malgun Gothic"/>
              </w:rPr>
            </w:pPr>
          </w:p>
        </w:tc>
        <w:tc>
          <w:tcPr>
            <w:tcW w:w="4110" w:type="dxa"/>
          </w:tcPr>
          <w:p w14:paraId="6678B662" w14:textId="77777777" w:rsidR="006F22FD" w:rsidRPr="00BB7AD1" w:rsidRDefault="006F22FD" w:rsidP="006F22FD">
            <w:pPr>
              <w:rPr>
                <w:rFonts w:eastAsia="Malgun Gothic"/>
              </w:rPr>
            </w:pPr>
          </w:p>
        </w:tc>
      </w:tr>
      <w:tr w:rsidR="006F22FD" w14:paraId="6C9CD181" w14:textId="77777777" w:rsidTr="00770C6F">
        <w:tc>
          <w:tcPr>
            <w:tcW w:w="1696" w:type="dxa"/>
            <w:vAlign w:val="center"/>
          </w:tcPr>
          <w:p w14:paraId="6873E1E4" w14:textId="77777777" w:rsidR="006F22FD" w:rsidRPr="00BB7AD1" w:rsidRDefault="006F22FD" w:rsidP="006F22FD">
            <w:pPr>
              <w:rPr>
                <w:szCs w:val="20"/>
              </w:rPr>
            </w:pPr>
          </w:p>
        </w:tc>
        <w:tc>
          <w:tcPr>
            <w:tcW w:w="1843" w:type="dxa"/>
          </w:tcPr>
          <w:p w14:paraId="40ADE14A" w14:textId="77777777" w:rsidR="006F22FD" w:rsidRPr="00BB7AD1" w:rsidRDefault="006F22FD" w:rsidP="006F22FD"/>
        </w:tc>
        <w:tc>
          <w:tcPr>
            <w:tcW w:w="1985" w:type="dxa"/>
          </w:tcPr>
          <w:p w14:paraId="69A89837" w14:textId="77777777" w:rsidR="006F22FD" w:rsidRPr="00BB7AD1" w:rsidRDefault="006F22FD" w:rsidP="006F22FD"/>
        </w:tc>
        <w:tc>
          <w:tcPr>
            <w:tcW w:w="4110" w:type="dxa"/>
          </w:tcPr>
          <w:p w14:paraId="03E46900" w14:textId="77777777" w:rsidR="006F22FD" w:rsidRPr="00BB7AD1" w:rsidRDefault="006F22FD" w:rsidP="006F22FD"/>
        </w:tc>
      </w:tr>
      <w:tr w:rsidR="006F22FD" w14:paraId="6C9BF7ED" w14:textId="77777777" w:rsidTr="00770C6F">
        <w:tc>
          <w:tcPr>
            <w:tcW w:w="1696" w:type="dxa"/>
            <w:vAlign w:val="center"/>
          </w:tcPr>
          <w:p w14:paraId="571E3E05" w14:textId="77777777" w:rsidR="006F22FD" w:rsidRPr="00BB7AD1" w:rsidRDefault="006F22FD" w:rsidP="006F22FD">
            <w:pPr>
              <w:rPr>
                <w:rFonts w:eastAsia="Malgun Gothic"/>
                <w:szCs w:val="20"/>
              </w:rPr>
            </w:pPr>
          </w:p>
        </w:tc>
        <w:tc>
          <w:tcPr>
            <w:tcW w:w="1843" w:type="dxa"/>
          </w:tcPr>
          <w:p w14:paraId="3E3E1EE8" w14:textId="77777777" w:rsidR="006F22FD" w:rsidRPr="00BB7AD1" w:rsidRDefault="006F22FD" w:rsidP="006F22FD">
            <w:pPr>
              <w:rPr>
                <w:rFonts w:eastAsia="Malgun Gothic"/>
              </w:rPr>
            </w:pPr>
          </w:p>
        </w:tc>
        <w:tc>
          <w:tcPr>
            <w:tcW w:w="1985" w:type="dxa"/>
          </w:tcPr>
          <w:p w14:paraId="703482FE" w14:textId="77777777" w:rsidR="006F22FD" w:rsidRPr="00BB7AD1" w:rsidRDefault="006F22FD" w:rsidP="006F22FD">
            <w:pPr>
              <w:rPr>
                <w:rFonts w:eastAsia="Malgun Gothic"/>
              </w:rPr>
            </w:pPr>
          </w:p>
        </w:tc>
        <w:tc>
          <w:tcPr>
            <w:tcW w:w="4110" w:type="dxa"/>
          </w:tcPr>
          <w:p w14:paraId="29924CE0" w14:textId="77777777" w:rsidR="006F22FD" w:rsidRPr="00BB7AD1" w:rsidRDefault="006F22FD" w:rsidP="006F22FD">
            <w:pPr>
              <w:rPr>
                <w:rFonts w:eastAsia="Malgun Gothic"/>
              </w:rPr>
            </w:pPr>
          </w:p>
        </w:tc>
      </w:tr>
      <w:tr w:rsidR="006F22FD" w14:paraId="3298566A" w14:textId="77777777" w:rsidTr="00770C6F">
        <w:tc>
          <w:tcPr>
            <w:tcW w:w="1696" w:type="dxa"/>
            <w:vAlign w:val="center"/>
          </w:tcPr>
          <w:p w14:paraId="36833509" w14:textId="77777777" w:rsidR="006F22FD" w:rsidRPr="00BB7AD1" w:rsidRDefault="006F22FD" w:rsidP="006F22FD">
            <w:pPr>
              <w:rPr>
                <w:rFonts w:eastAsia="Malgun Gothic" w:cstheme="minorHAnsi"/>
                <w:szCs w:val="20"/>
              </w:rPr>
            </w:pPr>
          </w:p>
        </w:tc>
        <w:tc>
          <w:tcPr>
            <w:tcW w:w="1843" w:type="dxa"/>
          </w:tcPr>
          <w:p w14:paraId="62967083" w14:textId="77777777" w:rsidR="006F22FD" w:rsidRPr="00BB7AD1" w:rsidRDefault="006F22FD" w:rsidP="006F22FD">
            <w:pPr>
              <w:rPr>
                <w:rFonts w:eastAsia="Malgun Gothic"/>
              </w:rPr>
            </w:pPr>
          </w:p>
        </w:tc>
        <w:tc>
          <w:tcPr>
            <w:tcW w:w="1985" w:type="dxa"/>
          </w:tcPr>
          <w:p w14:paraId="40672E0D" w14:textId="77777777" w:rsidR="006F22FD" w:rsidRPr="00BB7AD1" w:rsidRDefault="006F22FD" w:rsidP="006F22FD">
            <w:pPr>
              <w:rPr>
                <w:rFonts w:eastAsia="Malgun Gothic"/>
              </w:rPr>
            </w:pPr>
          </w:p>
        </w:tc>
        <w:tc>
          <w:tcPr>
            <w:tcW w:w="4110" w:type="dxa"/>
          </w:tcPr>
          <w:p w14:paraId="515E881B" w14:textId="77777777" w:rsidR="006F22FD" w:rsidRPr="00BB7AD1" w:rsidRDefault="006F22FD" w:rsidP="006F22FD">
            <w:pPr>
              <w:rPr>
                <w:rFonts w:eastAsia="Malgun Gothic"/>
              </w:rPr>
            </w:pPr>
          </w:p>
        </w:tc>
      </w:tr>
      <w:tr w:rsidR="006F22FD" w14:paraId="10F253BE" w14:textId="77777777" w:rsidTr="00770C6F">
        <w:tc>
          <w:tcPr>
            <w:tcW w:w="1696" w:type="dxa"/>
            <w:vAlign w:val="center"/>
          </w:tcPr>
          <w:p w14:paraId="1937FBD9" w14:textId="77777777" w:rsidR="006F22FD" w:rsidRPr="00BB7AD1" w:rsidRDefault="006F22FD" w:rsidP="006F22FD">
            <w:pPr>
              <w:rPr>
                <w:rFonts w:eastAsia="PMingLiU" w:cstheme="minorHAnsi"/>
                <w:szCs w:val="20"/>
              </w:rPr>
            </w:pPr>
          </w:p>
        </w:tc>
        <w:tc>
          <w:tcPr>
            <w:tcW w:w="1843" w:type="dxa"/>
          </w:tcPr>
          <w:p w14:paraId="13C5776C" w14:textId="77777777" w:rsidR="006F22FD" w:rsidRPr="00BB7AD1" w:rsidRDefault="006F22FD" w:rsidP="006F22FD">
            <w:pPr>
              <w:rPr>
                <w:rFonts w:eastAsia="Malgun Gothic"/>
              </w:rPr>
            </w:pPr>
          </w:p>
        </w:tc>
        <w:tc>
          <w:tcPr>
            <w:tcW w:w="1985" w:type="dxa"/>
          </w:tcPr>
          <w:p w14:paraId="19831792" w14:textId="77777777" w:rsidR="006F22FD" w:rsidRPr="00BB7AD1" w:rsidRDefault="006F22FD" w:rsidP="006F22FD">
            <w:pPr>
              <w:rPr>
                <w:rFonts w:eastAsia="Malgun Gothic"/>
              </w:rPr>
            </w:pPr>
          </w:p>
        </w:tc>
        <w:tc>
          <w:tcPr>
            <w:tcW w:w="4110" w:type="dxa"/>
          </w:tcPr>
          <w:p w14:paraId="552BEB65" w14:textId="77777777" w:rsidR="006F22FD" w:rsidRPr="00BB7AD1" w:rsidRDefault="006F22FD" w:rsidP="006F22FD">
            <w:pPr>
              <w:rPr>
                <w:rFonts w:eastAsia="Malgun Gothic"/>
              </w:rPr>
            </w:pPr>
          </w:p>
        </w:tc>
      </w:tr>
      <w:tr w:rsidR="006F22FD" w14:paraId="5DD763B7" w14:textId="77777777" w:rsidTr="00770C6F">
        <w:tc>
          <w:tcPr>
            <w:tcW w:w="1696" w:type="dxa"/>
            <w:vAlign w:val="center"/>
          </w:tcPr>
          <w:p w14:paraId="3B834F87" w14:textId="77777777" w:rsidR="006F22FD" w:rsidRPr="00BB7AD1" w:rsidRDefault="006F22FD" w:rsidP="006F22FD">
            <w:pPr>
              <w:rPr>
                <w:rFonts w:eastAsia="PMingLiU" w:cstheme="minorHAnsi"/>
                <w:szCs w:val="20"/>
              </w:rPr>
            </w:pPr>
          </w:p>
        </w:tc>
        <w:tc>
          <w:tcPr>
            <w:tcW w:w="1843" w:type="dxa"/>
          </w:tcPr>
          <w:p w14:paraId="378ECE07" w14:textId="77777777" w:rsidR="006F22FD" w:rsidRPr="00BB7AD1" w:rsidRDefault="006F22FD" w:rsidP="006F22FD">
            <w:pPr>
              <w:rPr>
                <w:rFonts w:eastAsia="Malgun Gothic"/>
              </w:rPr>
            </w:pPr>
          </w:p>
        </w:tc>
        <w:tc>
          <w:tcPr>
            <w:tcW w:w="1985" w:type="dxa"/>
          </w:tcPr>
          <w:p w14:paraId="7C82B02A" w14:textId="77777777" w:rsidR="006F22FD" w:rsidRPr="00BB7AD1" w:rsidRDefault="006F22FD" w:rsidP="006F22FD">
            <w:pPr>
              <w:rPr>
                <w:rFonts w:eastAsia="Malgun Gothic"/>
              </w:rPr>
            </w:pPr>
          </w:p>
        </w:tc>
        <w:tc>
          <w:tcPr>
            <w:tcW w:w="4110" w:type="dxa"/>
          </w:tcPr>
          <w:p w14:paraId="3CAD425B" w14:textId="77777777" w:rsidR="006F22FD" w:rsidRPr="00BB7AD1" w:rsidRDefault="006F22FD" w:rsidP="006F22FD">
            <w:pPr>
              <w:rPr>
                <w:rFonts w:eastAsia="Malgun Gothic"/>
              </w:rPr>
            </w:pPr>
          </w:p>
        </w:tc>
      </w:tr>
      <w:tr w:rsidR="006F22FD" w14:paraId="493707F6" w14:textId="77777777" w:rsidTr="00770C6F">
        <w:tc>
          <w:tcPr>
            <w:tcW w:w="1696" w:type="dxa"/>
            <w:vAlign w:val="center"/>
          </w:tcPr>
          <w:p w14:paraId="2B194856" w14:textId="77777777" w:rsidR="006F22FD" w:rsidRPr="00BB7AD1" w:rsidRDefault="006F22FD" w:rsidP="006F22FD">
            <w:pPr>
              <w:rPr>
                <w:rFonts w:eastAsia="SimSun"/>
                <w:szCs w:val="20"/>
                <w:lang w:eastAsia="zh-CN"/>
              </w:rPr>
            </w:pPr>
          </w:p>
        </w:tc>
        <w:tc>
          <w:tcPr>
            <w:tcW w:w="1843" w:type="dxa"/>
          </w:tcPr>
          <w:p w14:paraId="03F8D174" w14:textId="77777777" w:rsidR="006F22FD" w:rsidRPr="00BB7AD1" w:rsidRDefault="006F22FD" w:rsidP="006F22FD">
            <w:pPr>
              <w:rPr>
                <w:rFonts w:eastAsia="Malgun Gothic"/>
              </w:rPr>
            </w:pPr>
          </w:p>
        </w:tc>
        <w:tc>
          <w:tcPr>
            <w:tcW w:w="1985" w:type="dxa"/>
          </w:tcPr>
          <w:p w14:paraId="7B880A2E" w14:textId="77777777" w:rsidR="006F22FD" w:rsidRPr="00BB7AD1" w:rsidRDefault="006F22FD" w:rsidP="006F22FD">
            <w:pPr>
              <w:rPr>
                <w:rFonts w:eastAsia="Malgun Gothic"/>
              </w:rPr>
            </w:pPr>
          </w:p>
        </w:tc>
        <w:tc>
          <w:tcPr>
            <w:tcW w:w="4110" w:type="dxa"/>
          </w:tcPr>
          <w:p w14:paraId="2CFB8C03" w14:textId="77777777" w:rsidR="006F22FD" w:rsidRPr="00BB7AD1" w:rsidRDefault="006F22FD" w:rsidP="006F22FD">
            <w:pPr>
              <w:rPr>
                <w:rFonts w:eastAsia="Malgun Gothic"/>
              </w:rPr>
            </w:pPr>
          </w:p>
        </w:tc>
      </w:tr>
      <w:tr w:rsidR="006F22FD" w14:paraId="777CA281" w14:textId="77777777" w:rsidTr="00770C6F">
        <w:tc>
          <w:tcPr>
            <w:tcW w:w="1696" w:type="dxa"/>
            <w:vAlign w:val="center"/>
          </w:tcPr>
          <w:p w14:paraId="5F393D09" w14:textId="77777777" w:rsidR="006F22FD" w:rsidRPr="00BB7AD1" w:rsidRDefault="006F22FD" w:rsidP="006F22FD">
            <w:pPr>
              <w:rPr>
                <w:rFonts w:eastAsia="SimSun"/>
                <w:szCs w:val="20"/>
                <w:lang w:eastAsia="zh-CN"/>
              </w:rPr>
            </w:pPr>
          </w:p>
        </w:tc>
        <w:tc>
          <w:tcPr>
            <w:tcW w:w="1843" w:type="dxa"/>
          </w:tcPr>
          <w:p w14:paraId="31E765DA" w14:textId="77777777" w:rsidR="006F22FD" w:rsidRPr="00BB7AD1" w:rsidRDefault="006F22FD" w:rsidP="006F22FD">
            <w:pPr>
              <w:rPr>
                <w:rFonts w:eastAsia="Malgun Gothic"/>
              </w:rPr>
            </w:pPr>
          </w:p>
        </w:tc>
        <w:tc>
          <w:tcPr>
            <w:tcW w:w="1985" w:type="dxa"/>
          </w:tcPr>
          <w:p w14:paraId="153B1F09" w14:textId="77777777" w:rsidR="006F22FD" w:rsidRPr="00BB7AD1" w:rsidRDefault="006F22FD" w:rsidP="006F22FD">
            <w:pPr>
              <w:rPr>
                <w:rFonts w:eastAsia="Malgun Gothic"/>
              </w:rPr>
            </w:pPr>
          </w:p>
        </w:tc>
        <w:tc>
          <w:tcPr>
            <w:tcW w:w="4110" w:type="dxa"/>
          </w:tcPr>
          <w:p w14:paraId="182250A6" w14:textId="77777777" w:rsidR="006F22FD" w:rsidRPr="00BB7AD1" w:rsidRDefault="006F22FD" w:rsidP="006F22FD">
            <w:pPr>
              <w:rPr>
                <w:rFonts w:eastAsia="Malgun Gothic"/>
              </w:rPr>
            </w:pPr>
          </w:p>
        </w:tc>
      </w:tr>
      <w:tr w:rsidR="006F22FD" w14:paraId="527853F4" w14:textId="77777777" w:rsidTr="00770C6F">
        <w:tc>
          <w:tcPr>
            <w:tcW w:w="1696" w:type="dxa"/>
            <w:vAlign w:val="center"/>
          </w:tcPr>
          <w:p w14:paraId="03732388" w14:textId="77777777" w:rsidR="006F22FD" w:rsidRPr="00BB7AD1" w:rsidRDefault="006F22FD" w:rsidP="006F22FD">
            <w:pPr>
              <w:rPr>
                <w:rFonts w:eastAsia="Malgun Gothic"/>
                <w:szCs w:val="20"/>
              </w:rPr>
            </w:pPr>
          </w:p>
        </w:tc>
        <w:tc>
          <w:tcPr>
            <w:tcW w:w="1843" w:type="dxa"/>
          </w:tcPr>
          <w:p w14:paraId="7326C4D6" w14:textId="77777777" w:rsidR="006F22FD" w:rsidRPr="00BB7AD1" w:rsidRDefault="006F22FD" w:rsidP="006F22FD">
            <w:pPr>
              <w:rPr>
                <w:rFonts w:eastAsia="Malgun Gothic"/>
              </w:rPr>
            </w:pPr>
          </w:p>
        </w:tc>
        <w:tc>
          <w:tcPr>
            <w:tcW w:w="1985" w:type="dxa"/>
          </w:tcPr>
          <w:p w14:paraId="315A3AEE" w14:textId="77777777" w:rsidR="006F22FD" w:rsidRPr="00BB7AD1" w:rsidRDefault="006F22FD" w:rsidP="006F22FD">
            <w:pPr>
              <w:rPr>
                <w:rFonts w:eastAsia="Malgun Gothic"/>
              </w:rPr>
            </w:pPr>
          </w:p>
        </w:tc>
        <w:tc>
          <w:tcPr>
            <w:tcW w:w="4110" w:type="dxa"/>
          </w:tcPr>
          <w:p w14:paraId="6D939998" w14:textId="77777777" w:rsidR="006F22FD" w:rsidRPr="00BB7AD1" w:rsidRDefault="006F22FD" w:rsidP="006F22FD">
            <w:pPr>
              <w:rPr>
                <w:rFonts w:eastAsia="Malgun Gothic"/>
              </w:rPr>
            </w:pPr>
          </w:p>
        </w:tc>
      </w:tr>
      <w:tr w:rsidR="006F22FD" w14:paraId="4CBBCF14" w14:textId="77777777" w:rsidTr="00770C6F">
        <w:tc>
          <w:tcPr>
            <w:tcW w:w="1696" w:type="dxa"/>
            <w:vAlign w:val="center"/>
          </w:tcPr>
          <w:p w14:paraId="6D399BAB" w14:textId="77777777" w:rsidR="006F22FD" w:rsidRPr="00BB7AD1" w:rsidRDefault="006F22FD" w:rsidP="006F22FD">
            <w:pPr>
              <w:rPr>
                <w:szCs w:val="20"/>
                <w:lang w:eastAsia="zh-CN"/>
              </w:rPr>
            </w:pPr>
          </w:p>
        </w:tc>
        <w:tc>
          <w:tcPr>
            <w:tcW w:w="1843" w:type="dxa"/>
          </w:tcPr>
          <w:p w14:paraId="5615DBC4" w14:textId="77777777" w:rsidR="006F22FD" w:rsidRPr="00BB7AD1" w:rsidRDefault="006F22FD" w:rsidP="006F22FD">
            <w:pPr>
              <w:rPr>
                <w:lang w:eastAsia="zh-CN"/>
              </w:rPr>
            </w:pPr>
          </w:p>
        </w:tc>
        <w:tc>
          <w:tcPr>
            <w:tcW w:w="1985" w:type="dxa"/>
          </w:tcPr>
          <w:p w14:paraId="1F9CD6BB" w14:textId="77777777" w:rsidR="006F22FD" w:rsidRPr="00BB7AD1" w:rsidRDefault="006F22FD" w:rsidP="006F22FD"/>
        </w:tc>
        <w:tc>
          <w:tcPr>
            <w:tcW w:w="4110" w:type="dxa"/>
          </w:tcPr>
          <w:p w14:paraId="5EE68652" w14:textId="77777777" w:rsidR="006F22FD" w:rsidRPr="00BB7AD1" w:rsidRDefault="006F22FD" w:rsidP="006F22FD"/>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For 2-step RA, the UE-calculated TA report can be multiplexed in MsgA PUSCH if the size of the MsgA PUSCH is enough. Otherwise, the UE-calculated TA reported should be transmitted via an UL-SCH resource scheduled by MsgB.</w:t>
      </w:r>
    </w:p>
    <w:p w14:paraId="4A079012" w14:textId="77777777" w:rsidR="0033648C" w:rsidRDefault="0033648C"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BodyText"/>
              <w:jc w:val="center"/>
              <w:rPr>
                <w:szCs w:val="20"/>
              </w:rPr>
            </w:pPr>
            <w:r w:rsidRPr="00BB7AD1">
              <w:rPr>
                <w:szCs w:val="20"/>
              </w:rPr>
              <w:t>Company</w:t>
            </w:r>
          </w:p>
        </w:tc>
        <w:tc>
          <w:tcPr>
            <w:tcW w:w="2552" w:type="dxa"/>
            <w:shd w:val="clear" w:color="auto" w:fill="BFBFBF" w:themeFill="background1" w:themeFillShade="BF"/>
          </w:tcPr>
          <w:p w14:paraId="36ED1328" w14:textId="01A5FD47" w:rsidR="0033648C" w:rsidRDefault="00783B23" w:rsidP="00770C6F">
            <w:pPr>
              <w:pStyle w:val="BodyText"/>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BodyText"/>
              <w:jc w:val="center"/>
            </w:pPr>
            <w:r>
              <w:t>(Y or N)</w:t>
            </w:r>
          </w:p>
        </w:tc>
        <w:tc>
          <w:tcPr>
            <w:tcW w:w="5386" w:type="dxa"/>
            <w:shd w:val="clear" w:color="auto" w:fill="BFBFBF" w:themeFill="background1" w:themeFillShade="BF"/>
          </w:tcPr>
          <w:p w14:paraId="0D06E10A" w14:textId="77777777" w:rsidR="0033648C" w:rsidRDefault="0033648C" w:rsidP="00770C6F">
            <w:pPr>
              <w:pStyle w:val="BodyText"/>
              <w:jc w:val="center"/>
              <w:rPr>
                <w:lang w:eastAsia="zh-CN"/>
              </w:rPr>
            </w:pPr>
            <w:r>
              <w:rPr>
                <w:lang w:eastAsia="zh-CN"/>
              </w:rPr>
              <w:t>Comments</w:t>
            </w:r>
          </w:p>
          <w:p w14:paraId="5BF3E5EB" w14:textId="77777777" w:rsidR="0033648C" w:rsidRDefault="0033648C" w:rsidP="00770C6F">
            <w:pPr>
              <w:pStyle w:val="BodyText"/>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lastRenderedPageBreak/>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When delays are changing for all UEs in a cell, it may be complicated to signal new Koffset values to all UEs and to 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96138E" w14:paraId="33BD1A0F" w14:textId="77777777" w:rsidTr="00C9786D">
        <w:tc>
          <w:tcPr>
            <w:tcW w:w="1696" w:type="dxa"/>
            <w:vAlign w:val="center"/>
          </w:tcPr>
          <w:p w14:paraId="2E465C83" w14:textId="77777777" w:rsidR="0096138E" w:rsidRPr="00BB7AD1" w:rsidRDefault="0096138E" w:rsidP="00C9786D">
            <w:pPr>
              <w:rPr>
                <w:szCs w:val="20"/>
                <w:lang w:val="en-GB"/>
              </w:rPr>
            </w:pPr>
            <w:r>
              <w:rPr>
                <w:rFonts w:hint="eastAsia"/>
                <w:szCs w:val="20"/>
                <w:lang w:val="en-GB"/>
              </w:rPr>
              <w:t>CATT</w:t>
            </w:r>
          </w:p>
        </w:tc>
        <w:tc>
          <w:tcPr>
            <w:tcW w:w="2552" w:type="dxa"/>
          </w:tcPr>
          <w:p w14:paraId="5C57D1A0" w14:textId="77777777" w:rsidR="0096138E" w:rsidRPr="00BB7AD1" w:rsidRDefault="0096138E" w:rsidP="00C9786D">
            <w:pPr>
              <w:rPr>
                <w:lang w:val="en-GB"/>
              </w:rPr>
            </w:pPr>
            <w:r>
              <w:rPr>
                <w:rFonts w:hint="eastAsia"/>
                <w:lang w:val="en-GB"/>
              </w:rPr>
              <w:t>Y</w:t>
            </w:r>
          </w:p>
        </w:tc>
        <w:tc>
          <w:tcPr>
            <w:tcW w:w="5386" w:type="dxa"/>
          </w:tcPr>
          <w:p w14:paraId="3011BE45" w14:textId="77777777" w:rsidR="0096138E" w:rsidRPr="00BB7AD1" w:rsidRDefault="0096138E" w:rsidP="00C9786D">
            <w:pPr>
              <w:rPr>
                <w:lang w:val="en-GB"/>
              </w:rPr>
            </w:pPr>
            <w:r>
              <w:rPr>
                <w:lang w:val="en-GB"/>
              </w:rPr>
              <w:t>The</w:t>
            </w:r>
            <w:r>
              <w:rPr>
                <w:rFonts w:hint="eastAsia"/>
              </w:rPr>
              <w:t xml:space="preserve"> value of </w:t>
            </w:r>
            <w:r w:rsidRPr="002A4992">
              <w:rPr>
                <w:lang w:val="en-GB"/>
              </w:rPr>
              <w:t xml:space="preserve">UE-calculated </w:t>
            </w:r>
            <w:r w:rsidRPr="00356426">
              <w:rPr>
                <w:lang w:val="en-GB"/>
              </w:rPr>
              <w:t>TA</w:t>
            </w:r>
            <w:r>
              <w:rPr>
                <w:rFonts w:hint="eastAsia"/>
                <w:lang w:val="en-GB"/>
              </w:rPr>
              <w:t xml:space="preserve"> is required by gNB.</w:t>
            </w:r>
          </w:p>
        </w:tc>
      </w:tr>
      <w:tr w:rsidR="00CE19CC" w14:paraId="6D9CDC09" w14:textId="77777777" w:rsidTr="00770C6F">
        <w:tc>
          <w:tcPr>
            <w:tcW w:w="1696" w:type="dxa"/>
            <w:vAlign w:val="center"/>
          </w:tcPr>
          <w:p w14:paraId="01DE3609" w14:textId="01291ABB" w:rsidR="00CE19CC" w:rsidRPr="0096138E" w:rsidRDefault="003A3C73" w:rsidP="00CE19CC">
            <w:pPr>
              <w:rPr>
                <w:rFonts w:eastAsia="Malgun Gothic"/>
                <w:szCs w:val="20"/>
                <w:lang w:val="en-US"/>
              </w:rPr>
            </w:pPr>
            <w:r>
              <w:rPr>
                <w:rFonts w:eastAsia="Malgun Gothic"/>
                <w:szCs w:val="20"/>
                <w:lang w:val="en-US"/>
              </w:rPr>
              <w:t>Nokia</w:t>
            </w:r>
          </w:p>
        </w:tc>
        <w:tc>
          <w:tcPr>
            <w:tcW w:w="2552" w:type="dxa"/>
          </w:tcPr>
          <w:p w14:paraId="44CBB7A2" w14:textId="20F32365" w:rsidR="00CE19CC" w:rsidRPr="00BB7AD1" w:rsidRDefault="003A3C73" w:rsidP="00CE19CC">
            <w:pPr>
              <w:rPr>
                <w:rFonts w:eastAsia="Malgun Gothic"/>
              </w:rPr>
            </w:pPr>
            <w:r>
              <w:rPr>
                <w:rFonts w:eastAsia="Malgun Gothic"/>
              </w:rPr>
              <w:t>N</w:t>
            </w:r>
          </w:p>
        </w:tc>
        <w:tc>
          <w:tcPr>
            <w:tcW w:w="5386" w:type="dxa"/>
          </w:tcPr>
          <w:p w14:paraId="359B2C2A" w14:textId="77777777" w:rsidR="003A3C73" w:rsidRPr="003A3C73" w:rsidRDefault="003A3C73" w:rsidP="003A3C73">
            <w:pPr>
              <w:rPr>
                <w:rFonts w:eastAsia="Malgun Gothic"/>
              </w:rPr>
            </w:pPr>
            <w:r w:rsidRPr="003A3C73">
              <w:rPr>
                <w:rFonts w:eastAsia="Malgun Gothic"/>
              </w:rPr>
              <w:t xml:space="preserve">We think whether UE report UE-calculated TA to NW and in which message the report should be included should be controlled by NW. </w:t>
            </w:r>
          </w:p>
          <w:p w14:paraId="56509CD1" w14:textId="1CFA18B5" w:rsidR="00CE19CC" w:rsidRPr="00BB7AD1" w:rsidRDefault="003A3C73" w:rsidP="003A3C73">
            <w:pPr>
              <w:rPr>
                <w:rFonts w:eastAsia="Malgun Gothic"/>
              </w:rPr>
            </w:pPr>
            <w:r w:rsidRPr="003A3C73">
              <w:rPr>
                <w:rFonts w:eastAsia="Malgun Gothic"/>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2B1D5F" w14:paraId="5AC6AFA3" w14:textId="77777777" w:rsidTr="00770C6F">
        <w:tc>
          <w:tcPr>
            <w:tcW w:w="1696" w:type="dxa"/>
            <w:vAlign w:val="center"/>
          </w:tcPr>
          <w:p w14:paraId="35B22481" w14:textId="236F7792" w:rsidR="002B1D5F" w:rsidRPr="00BB7AD1" w:rsidRDefault="002B1D5F" w:rsidP="002B1D5F">
            <w:pPr>
              <w:rPr>
                <w:szCs w:val="20"/>
                <w:lang w:eastAsia="zh-CN"/>
              </w:rPr>
            </w:pPr>
            <w:r>
              <w:rPr>
                <w:szCs w:val="20"/>
                <w:lang w:val="en-GB" w:eastAsia="zh-CN"/>
              </w:rPr>
              <w:t>OPPO</w:t>
            </w:r>
          </w:p>
        </w:tc>
        <w:tc>
          <w:tcPr>
            <w:tcW w:w="2552" w:type="dxa"/>
          </w:tcPr>
          <w:p w14:paraId="0E2F3D9C" w14:textId="06CF973E" w:rsidR="002B1D5F" w:rsidRPr="00BB7AD1" w:rsidRDefault="002B1D5F" w:rsidP="002B1D5F"/>
        </w:tc>
        <w:tc>
          <w:tcPr>
            <w:tcW w:w="5386" w:type="dxa"/>
          </w:tcPr>
          <w:p w14:paraId="0C5494AD" w14:textId="397AC0B4" w:rsidR="00177064" w:rsidRDefault="00177064" w:rsidP="002B1D5F">
            <w:pPr>
              <w:rPr>
                <w:rFonts w:eastAsia="Malgun Gothic"/>
              </w:rPr>
            </w:pPr>
            <w:r>
              <w:rPr>
                <w:lang w:val="en-GB" w:eastAsia="zh-CN"/>
              </w:rPr>
              <w:t>We agree with Nokia that</w:t>
            </w:r>
            <w:r w:rsidR="002B1D5F">
              <w:rPr>
                <w:lang w:val="en-GB" w:eastAsia="zh-CN"/>
              </w:rPr>
              <w:t xml:space="preserve"> whether </w:t>
            </w:r>
            <w:r w:rsidR="002B1D5F" w:rsidRPr="003A3C73">
              <w:rPr>
                <w:rFonts w:eastAsia="Malgun Gothic"/>
              </w:rPr>
              <w:t xml:space="preserve">UE report UE-calculated TA </w:t>
            </w:r>
            <w:r w:rsidR="002B1D5F">
              <w:rPr>
                <w:rFonts w:eastAsia="Malgun Gothic"/>
              </w:rPr>
              <w:t>should be con</w:t>
            </w:r>
            <w:r>
              <w:rPr>
                <w:rFonts w:eastAsia="Malgun Gothic"/>
              </w:rPr>
              <w:t>trolled by network.</w:t>
            </w:r>
          </w:p>
          <w:p w14:paraId="455B4DDB" w14:textId="7F269EFF" w:rsidR="002B1D5F" w:rsidRPr="00BB7AD1" w:rsidRDefault="00177064" w:rsidP="00177064">
            <w:r>
              <w:rPr>
                <w:lang w:val="en-GB" w:eastAsia="zh-CN"/>
              </w:rPr>
              <w:t>I</w:t>
            </w:r>
            <w:r>
              <w:rPr>
                <w:rFonts w:hint="eastAsia"/>
                <w:lang w:val="en-GB" w:eastAsia="zh-CN"/>
              </w:rPr>
              <w:t>f</w:t>
            </w:r>
            <w:r>
              <w:rPr>
                <w:lang w:val="en-GB" w:eastAsia="zh-CN"/>
              </w:rPr>
              <w:t xml:space="preserve"> TA report is requested by network, w</w:t>
            </w:r>
            <w:r w:rsidR="002B1D5F">
              <w:rPr>
                <w:lang w:val="en-GB" w:eastAsia="zh-CN"/>
              </w:rPr>
              <w:t xml:space="preserve">hether UE reports TA </w:t>
            </w:r>
            <w:r w:rsidR="002B1D5F" w:rsidRPr="005C6064">
              <w:rPr>
                <w:lang w:val="en-GB" w:eastAsia="zh-CN"/>
              </w:rPr>
              <w:t xml:space="preserve">via </w:t>
            </w:r>
            <w:r w:rsidR="002B1D5F">
              <w:rPr>
                <w:lang w:val="en-GB" w:eastAsia="zh-CN"/>
              </w:rPr>
              <w:t xml:space="preserve">MsgA/Msg3 or </w:t>
            </w:r>
            <w:r w:rsidR="002B1D5F" w:rsidRPr="005C6064">
              <w:rPr>
                <w:lang w:val="en-GB" w:eastAsia="zh-CN"/>
              </w:rPr>
              <w:t xml:space="preserve">via </w:t>
            </w:r>
            <w:r w:rsidR="002B1D5F">
              <w:rPr>
                <w:lang w:val="en-GB" w:eastAsia="zh-CN"/>
              </w:rPr>
              <w:t xml:space="preserve">later PUSCH transmission depends the </w:t>
            </w:r>
            <w:r w:rsidR="002B1D5F" w:rsidRPr="005C6064">
              <w:rPr>
                <w:lang w:val="en-GB" w:eastAsia="zh-CN"/>
              </w:rPr>
              <w:t>PUSCH size</w:t>
            </w:r>
            <w:r w:rsidR="002B1D5F">
              <w:rPr>
                <w:lang w:val="en-GB" w:eastAsia="zh-CN"/>
              </w:rPr>
              <w:t xml:space="preserve"> allocated</w:t>
            </w:r>
            <w:r w:rsidR="002B1D5F" w:rsidRPr="005C6064">
              <w:rPr>
                <w:lang w:val="en-GB" w:eastAsia="zh-CN"/>
              </w:rPr>
              <w:t xml:space="preserve"> by network.</w:t>
            </w:r>
            <w:r>
              <w:rPr>
                <w:lang w:val="en-GB" w:eastAsia="zh-CN"/>
              </w:rPr>
              <w:t xml:space="preserve"> Otherwise, UE does not report TA.</w:t>
            </w:r>
          </w:p>
        </w:tc>
      </w:tr>
      <w:tr w:rsidR="00AF2365" w14:paraId="5AA3C152" w14:textId="77777777" w:rsidTr="00770C6F">
        <w:tc>
          <w:tcPr>
            <w:tcW w:w="1696" w:type="dxa"/>
            <w:vAlign w:val="center"/>
          </w:tcPr>
          <w:p w14:paraId="134CDB55" w14:textId="54704B01" w:rsidR="00AF2365" w:rsidRPr="00BB7AD1" w:rsidRDefault="00AF2365" w:rsidP="00AF2365">
            <w:pPr>
              <w:rPr>
                <w:szCs w:val="20"/>
                <w:lang w:eastAsia="zh-CN"/>
              </w:rPr>
            </w:pPr>
            <w:r>
              <w:rPr>
                <w:szCs w:val="20"/>
                <w:lang w:val="en-GB"/>
              </w:rPr>
              <w:lastRenderedPageBreak/>
              <w:t>Qualcomm</w:t>
            </w:r>
          </w:p>
        </w:tc>
        <w:tc>
          <w:tcPr>
            <w:tcW w:w="2552" w:type="dxa"/>
          </w:tcPr>
          <w:p w14:paraId="0686FA90" w14:textId="72FA4DCF" w:rsidR="00AF2365" w:rsidRPr="00BB7AD1" w:rsidRDefault="00AF2365" w:rsidP="00AF2365">
            <w:r>
              <w:rPr>
                <w:lang w:val="en-GB"/>
              </w:rPr>
              <w:t>Yes</w:t>
            </w:r>
          </w:p>
        </w:tc>
        <w:tc>
          <w:tcPr>
            <w:tcW w:w="5386" w:type="dxa"/>
          </w:tcPr>
          <w:p w14:paraId="03472003" w14:textId="5EA9456C" w:rsidR="00AF2365" w:rsidRPr="00BB7AD1" w:rsidRDefault="00AF2365" w:rsidP="00AF2365">
            <w:r>
              <w:t>TA is readily available</w:t>
            </w:r>
            <w:r w:rsidR="00117772">
              <w:t xml:space="preserve"> data for UE from Msg1.</w:t>
            </w:r>
            <w:r w:rsidR="00FF5A5A">
              <w:t xml:space="preserve"> If it is sent via MAC CE, </w:t>
            </w:r>
            <w:r w:rsidR="00AE2566">
              <w:t>whether to send it depends on LCP.</w:t>
            </w:r>
            <w:r w:rsidR="004407E6">
              <w:t xml:space="preserve"> </w:t>
            </w:r>
          </w:p>
        </w:tc>
      </w:tr>
      <w:tr w:rsidR="00AF2365" w14:paraId="2603DAAF" w14:textId="77777777" w:rsidTr="00770C6F">
        <w:tc>
          <w:tcPr>
            <w:tcW w:w="1696" w:type="dxa"/>
            <w:vAlign w:val="center"/>
          </w:tcPr>
          <w:p w14:paraId="573C4367" w14:textId="77777777" w:rsidR="00AF2365" w:rsidRPr="00BB7AD1" w:rsidRDefault="00AF2365" w:rsidP="00AF2365">
            <w:pPr>
              <w:rPr>
                <w:szCs w:val="20"/>
              </w:rPr>
            </w:pPr>
          </w:p>
        </w:tc>
        <w:tc>
          <w:tcPr>
            <w:tcW w:w="2552" w:type="dxa"/>
          </w:tcPr>
          <w:p w14:paraId="3DF2A461" w14:textId="77777777" w:rsidR="00AF2365" w:rsidRPr="00BB7AD1" w:rsidRDefault="00AF2365" w:rsidP="00AF2365"/>
        </w:tc>
        <w:tc>
          <w:tcPr>
            <w:tcW w:w="5386" w:type="dxa"/>
          </w:tcPr>
          <w:p w14:paraId="2098EE8A" w14:textId="77777777" w:rsidR="00AF2365" w:rsidRPr="00BB7AD1" w:rsidRDefault="00AF2365" w:rsidP="00AF2365"/>
        </w:tc>
      </w:tr>
      <w:tr w:rsidR="00AF2365" w14:paraId="267F56EE" w14:textId="77777777" w:rsidTr="00770C6F">
        <w:tc>
          <w:tcPr>
            <w:tcW w:w="1696" w:type="dxa"/>
            <w:vAlign w:val="center"/>
          </w:tcPr>
          <w:p w14:paraId="7CE9280A" w14:textId="77777777" w:rsidR="00AF2365" w:rsidRPr="00BB7AD1" w:rsidRDefault="00AF2365" w:rsidP="00AF2365">
            <w:pPr>
              <w:rPr>
                <w:szCs w:val="20"/>
              </w:rPr>
            </w:pPr>
          </w:p>
        </w:tc>
        <w:tc>
          <w:tcPr>
            <w:tcW w:w="2552" w:type="dxa"/>
          </w:tcPr>
          <w:p w14:paraId="17B1F7E1" w14:textId="77777777" w:rsidR="00AF2365" w:rsidRPr="00BB7AD1" w:rsidRDefault="00AF2365" w:rsidP="00AF2365">
            <w:pPr>
              <w:rPr>
                <w:rFonts w:eastAsia="Malgun Gothic"/>
              </w:rPr>
            </w:pPr>
          </w:p>
        </w:tc>
        <w:tc>
          <w:tcPr>
            <w:tcW w:w="5386" w:type="dxa"/>
          </w:tcPr>
          <w:p w14:paraId="217F2A1D" w14:textId="77777777" w:rsidR="00AF2365" w:rsidRPr="00BB7AD1" w:rsidRDefault="00AF2365" w:rsidP="00AF2365">
            <w:pPr>
              <w:rPr>
                <w:rFonts w:eastAsia="Malgun Gothic"/>
              </w:rPr>
            </w:pPr>
          </w:p>
        </w:tc>
      </w:tr>
      <w:tr w:rsidR="00AF2365" w14:paraId="654A510E" w14:textId="77777777" w:rsidTr="00770C6F">
        <w:tc>
          <w:tcPr>
            <w:tcW w:w="1696" w:type="dxa"/>
            <w:vAlign w:val="center"/>
          </w:tcPr>
          <w:p w14:paraId="7E36AB5E" w14:textId="77777777" w:rsidR="00AF2365" w:rsidRPr="00BB7AD1" w:rsidRDefault="00AF2365" w:rsidP="00AF2365">
            <w:pPr>
              <w:rPr>
                <w:szCs w:val="20"/>
              </w:rPr>
            </w:pPr>
          </w:p>
        </w:tc>
        <w:tc>
          <w:tcPr>
            <w:tcW w:w="2552" w:type="dxa"/>
          </w:tcPr>
          <w:p w14:paraId="12593D39" w14:textId="77777777" w:rsidR="00AF2365" w:rsidRPr="00BB7AD1" w:rsidRDefault="00AF2365" w:rsidP="00AF2365"/>
        </w:tc>
        <w:tc>
          <w:tcPr>
            <w:tcW w:w="5386" w:type="dxa"/>
          </w:tcPr>
          <w:p w14:paraId="048E61CB" w14:textId="77777777" w:rsidR="00AF2365" w:rsidRPr="00BB7AD1" w:rsidRDefault="00AF2365" w:rsidP="00AF2365"/>
        </w:tc>
      </w:tr>
      <w:tr w:rsidR="00AF2365" w14:paraId="5D272E53" w14:textId="77777777" w:rsidTr="00770C6F">
        <w:tc>
          <w:tcPr>
            <w:tcW w:w="1696" w:type="dxa"/>
            <w:vAlign w:val="center"/>
          </w:tcPr>
          <w:p w14:paraId="6F147BA5" w14:textId="77777777" w:rsidR="00AF2365" w:rsidRPr="00BB7AD1" w:rsidRDefault="00AF2365" w:rsidP="00AF2365">
            <w:pPr>
              <w:rPr>
                <w:rFonts w:eastAsia="Malgun Gothic"/>
                <w:szCs w:val="20"/>
              </w:rPr>
            </w:pPr>
          </w:p>
        </w:tc>
        <w:tc>
          <w:tcPr>
            <w:tcW w:w="2552" w:type="dxa"/>
          </w:tcPr>
          <w:p w14:paraId="7FD868EA" w14:textId="77777777" w:rsidR="00AF2365" w:rsidRPr="00BB7AD1" w:rsidRDefault="00AF2365" w:rsidP="00AF2365">
            <w:pPr>
              <w:rPr>
                <w:rFonts w:eastAsia="Malgun Gothic"/>
              </w:rPr>
            </w:pPr>
          </w:p>
        </w:tc>
        <w:tc>
          <w:tcPr>
            <w:tcW w:w="5386" w:type="dxa"/>
          </w:tcPr>
          <w:p w14:paraId="2C3DE281" w14:textId="77777777" w:rsidR="00AF2365" w:rsidRPr="00BB7AD1" w:rsidRDefault="00AF2365" w:rsidP="00AF2365">
            <w:pPr>
              <w:rPr>
                <w:rFonts w:eastAsia="Malgun Gothic"/>
              </w:rPr>
            </w:pPr>
          </w:p>
        </w:tc>
      </w:tr>
      <w:tr w:rsidR="00AF2365" w14:paraId="2EFEF3C4" w14:textId="77777777" w:rsidTr="00770C6F">
        <w:tc>
          <w:tcPr>
            <w:tcW w:w="1696" w:type="dxa"/>
            <w:vAlign w:val="center"/>
          </w:tcPr>
          <w:p w14:paraId="43292096" w14:textId="77777777" w:rsidR="00AF2365" w:rsidRPr="00BB7AD1" w:rsidRDefault="00AF2365" w:rsidP="00AF2365">
            <w:pPr>
              <w:rPr>
                <w:rFonts w:eastAsia="Malgun Gothic" w:cstheme="minorHAnsi"/>
                <w:szCs w:val="20"/>
              </w:rPr>
            </w:pPr>
          </w:p>
        </w:tc>
        <w:tc>
          <w:tcPr>
            <w:tcW w:w="2552" w:type="dxa"/>
          </w:tcPr>
          <w:p w14:paraId="1BD3ECB1" w14:textId="77777777" w:rsidR="00AF2365" w:rsidRPr="00BB7AD1" w:rsidRDefault="00AF2365" w:rsidP="00AF2365">
            <w:pPr>
              <w:rPr>
                <w:rFonts w:eastAsia="Malgun Gothic"/>
              </w:rPr>
            </w:pPr>
          </w:p>
        </w:tc>
        <w:tc>
          <w:tcPr>
            <w:tcW w:w="5386" w:type="dxa"/>
          </w:tcPr>
          <w:p w14:paraId="2C2BFFBE" w14:textId="77777777" w:rsidR="00AF2365" w:rsidRPr="00BB7AD1" w:rsidRDefault="00AF2365" w:rsidP="00AF2365">
            <w:pPr>
              <w:rPr>
                <w:rFonts w:eastAsia="Malgun Gothic"/>
              </w:rPr>
            </w:pPr>
          </w:p>
        </w:tc>
      </w:tr>
      <w:tr w:rsidR="00AF2365" w14:paraId="3BEF64CB" w14:textId="77777777" w:rsidTr="00770C6F">
        <w:tc>
          <w:tcPr>
            <w:tcW w:w="1696" w:type="dxa"/>
            <w:vAlign w:val="center"/>
          </w:tcPr>
          <w:p w14:paraId="05DA7495" w14:textId="77777777" w:rsidR="00AF2365" w:rsidRPr="00BB7AD1" w:rsidRDefault="00AF2365" w:rsidP="00AF2365">
            <w:pPr>
              <w:rPr>
                <w:rFonts w:eastAsia="PMingLiU" w:cstheme="minorHAnsi"/>
                <w:szCs w:val="20"/>
              </w:rPr>
            </w:pPr>
          </w:p>
        </w:tc>
        <w:tc>
          <w:tcPr>
            <w:tcW w:w="2552" w:type="dxa"/>
          </w:tcPr>
          <w:p w14:paraId="28B72B75" w14:textId="77777777" w:rsidR="00AF2365" w:rsidRPr="00BB7AD1" w:rsidRDefault="00AF2365" w:rsidP="00AF2365">
            <w:pPr>
              <w:rPr>
                <w:rFonts w:eastAsia="Malgun Gothic"/>
              </w:rPr>
            </w:pPr>
          </w:p>
        </w:tc>
        <w:tc>
          <w:tcPr>
            <w:tcW w:w="5386" w:type="dxa"/>
          </w:tcPr>
          <w:p w14:paraId="160AEB3E" w14:textId="77777777" w:rsidR="00AF2365" w:rsidRPr="00BB7AD1" w:rsidRDefault="00AF2365" w:rsidP="00AF2365">
            <w:pPr>
              <w:rPr>
                <w:rFonts w:eastAsia="Malgun Gothic"/>
              </w:rPr>
            </w:pPr>
          </w:p>
        </w:tc>
      </w:tr>
      <w:tr w:rsidR="00AF2365" w14:paraId="2E81BA13" w14:textId="77777777" w:rsidTr="00770C6F">
        <w:tc>
          <w:tcPr>
            <w:tcW w:w="1696" w:type="dxa"/>
            <w:vAlign w:val="center"/>
          </w:tcPr>
          <w:p w14:paraId="69FA8D38" w14:textId="77777777" w:rsidR="00AF2365" w:rsidRPr="00BB7AD1" w:rsidRDefault="00AF2365" w:rsidP="00AF2365">
            <w:pPr>
              <w:rPr>
                <w:rFonts w:eastAsia="PMingLiU" w:cstheme="minorHAnsi"/>
                <w:szCs w:val="20"/>
              </w:rPr>
            </w:pPr>
          </w:p>
        </w:tc>
        <w:tc>
          <w:tcPr>
            <w:tcW w:w="2552" w:type="dxa"/>
          </w:tcPr>
          <w:p w14:paraId="4C089681" w14:textId="77777777" w:rsidR="00AF2365" w:rsidRPr="00BB7AD1" w:rsidRDefault="00AF2365" w:rsidP="00AF2365">
            <w:pPr>
              <w:rPr>
                <w:rFonts w:eastAsia="Malgun Gothic"/>
              </w:rPr>
            </w:pPr>
          </w:p>
        </w:tc>
        <w:tc>
          <w:tcPr>
            <w:tcW w:w="5386" w:type="dxa"/>
          </w:tcPr>
          <w:p w14:paraId="0082A1B1" w14:textId="77777777" w:rsidR="00AF2365" w:rsidRPr="00BB7AD1" w:rsidRDefault="00AF2365" w:rsidP="00AF2365">
            <w:pPr>
              <w:rPr>
                <w:rFonts w:eastAsia="Malgun Gothic"/>
              </w:rPr>
            </w:pPr>
          </w:p>
        </w:tc>
      </w:tr>
      <w:tr w:rsidR="00AF2365" w14:paraId="70038A8C" w14:textId="77777777" w:rsidTr="00770C6F">
        <w:tc>
          <w:tcPr>
            <w:tcW w:w="1696" w:type="dxa"/>
            <w:vAlign w:val="center"/>
          </w:tcPr>
          <w:p w14:paraId="41CC3C47" w14:textId="77777777" w:rsidR="00AF2365" w:rsidRPr="00BB7AD1" w:rsidRDefault="00AF2365" w:rsidP="00AF2365">
            <w:pPr>
              <w:rPr>
                <w:rFonts w:eastAsia="SimSun"/>
                <w:szCs w:val="20"/>
                <w:lang w:eastAsia="zh-CN"/>
              </w:rPr>
            </w:pPr>
          </w:p>
        </w:tc>
        <w:tc>
          <w:tcPr>
            <w:tcW w:w="2552" w:type="dxa"/>
          </w:tcPr>
          <w:p w14:paraId="533138CF" w14:textId="77777777" w:rsidR="00AF2365" w:rsidRPr="00BB7AD1" w:rsidRDefault="00AF2365" w:rsidP="00AF2365">
            <w:pPr>
              <w:rPr>
                <w:rFonts w:eastAsia="Malgun Gothic"/>
              </w:rPr>
            </w:pPr>
          </w:p>
        </w:tc>
        <w:tc>
          <w:tcPr>
            <w:tcW w:w="5386" w:type="dxa"/>
          </w:tcPr>
          <w:p w14:paraId="225D4A99" w14:textId="77777777" w:rsidR="00AF2365" w:rsidRPr="00BB7AD1" w:rsidRDefault="00AF2365" w:rsidP="00AF2365">
            <w:pPr>
              <w:rPr>
                <w:rFonts w:eastAsia="Malgun Gothic"/>
              </w:rPr>
            </w:pPr>
          </w:p>
        </w:tc>
      </w:tr>
      <w:tr w:rsidR="00AF2365" w14:paraId="41AE4BA0" w14:textId="77777777" w:rsidTr="00770C6F">
        <w:tc>
          <w:tcPr>
            <w:tcW w:w="1696" w:type="dxa"/>
            <w:vAlign w:val="center"/>
          </w:tcPr>
          <w:p w14:paraId="52E71B30" w14:textId="77777777" w:rsidR="00AF2365" w:rsidRPr="00BB7AD1" w:rsidRDefault="00AF2365" w:rsidP="00AF2365">
            <w:pPr>
              <w:rPr>
                <w:rFonts w:eastAsia="SimSun"/>
                <w:szCs w:val="20"/>
                <w:lang w:eastAsia="zh-CN"/>
              </w:rPr>
            </w:pPr>
          </w:p>
        </w:tc>
        <w:tc>
          <w:tcPr>
            <w:tcW w:w="2552" w:type="dxa"/>
          </w:tcPr>
          <w:p w14:paraId="070AE3DF" w14:textId="77777777" w:rsidR="00AF2365" w:rsidRPr="00BB7AD1" w:rsidRDefault="00AF2365" w:rsidP="00AF2365">
            <w:pPr>
              <w:rPr>
                <w:rFonts w:eastAsia="Malgun Gothic"/>
              </w:rPr>
            </w:pPr>
          </w:p>
        </w:tc>
        <w:tc>
          <w:tcPr>
            <w:tcW w:w="5386" w:type="dxa"/>
          </w:tcPr>
          <w:p w14:paraId="47D496E9" w14:textId="77777777" w:rsidR="00AF2365" w:rsidRPr="00BB7AD1" w:rsidRDefault="00AF2365" w:rsidP="00AF2365">
            <w:pPr>
              <w:rPr>
                <w:rFonts w:eastAsia="Malgun Gothic"/>
              </w:rPr>
            </w:pPr>
          </w:p>
        </w:tc>
      </w:tr>
      <w:tr w:rsidR="00AF2365" w14:paraId="327F1CF3" w14:textId="77777777" w:rsidTr="00770C6F">
        <w:tc>
          <w:tcPr>
            <w:tcW w:w="1696" w:type="dxa"/>
            <w:vAlign w:val="center"/>
          </w:tcPr>
          <w:p w14:paraId="569810F1" w14:textId="77777777" w:rsidR="00AF2365" w:rsidRPr="00BB7AD1" w:rsidRDefault="00AF2365" w:rsidP="00AF2365">
            <w:pPr>
              <w:rPr>
                <w:rFonts w:eastAsia="Malgun Gothic"/>
                <w:szCs w:val="20"/>
              </w:rPr>
            </w:pPr>
          </w:p>
        </w:tc>
        <w:tc>
          <w:tcPr>
            <w:tcW w:w="2552" w:type="dxa"/>
          </w:tcPr>
          <w:p w14:paraId="22CEC2E5" w14:textId="77777777" w:rsidR="00AF2365" w:rsidRPr="00BB7AD1" w:rsidRDefault="00AF2365" w:rsidP="00AF2365">
            <w:pPr>
              <w:rPr>
                <w:rFonts w:eastAsia="Malgun Gothic"/>
              </w:rPr>
            </w:pPr>
          </w:p>
        </w:tc>
        <w:tc>
          <w:tcPr>
            <w:tcW w:w="5386" w:type="dxa"/>
          </w:tcPr>
          <w:p w14:paraId="7117A0C2" w14:textId="77777777" w:rsidR="00AF2365" w:rsidRPr="00BB7AD1" w:rsidRDefault="00AF2365" w:rsidP="00AF2365">
            <w:pPr>
              <w:rPr>
                <w:rFonts w:eastAsia="Malgun Gothic"/>
              </w:rPr>
            </w:pPr>
          </w:p>
        </w:tc>
      </w:tr>
      <w:tr w:rsidR="00AF2365" w14:paraId="056907F3" w14:textId="77777777" w:rsidTr="00770C6F">
        <w:tc>
          <w:tcPr>
            <w:tcW w:w="1696" w:type="dxa"/>
            <w:vAlign w:val="center"/>
          </w:tcPr>
          <w:p w14:paraId="51867476" w14:textId="77777777" w:rsidR="00AF2365" w:rsidRPr="00BB7AD1" w:rsidRDefault="00AF2365" w:rsidP="00AF2365">
            <w:pPr>
              <w:rPr>
                <w:szCs w:val="20"/>
                <w:lang w:eastAsia="zh-CN"/>
              </w:rPr>
            </w:pPr>
          </w:p>
        </w:tc>
        <w:tc>
          <w:tcPr>
            <w:tcW w:w="2552" w:type="dxa"/>
          </w:tcPr>
          <w:p w14:paraId="2E2EB912" w14:textId="77777777" w:rsidR="00AF2365" w:rsidRPr="00BB7AD1" w:rsidRDefault="00AF2365" w:rsidP="00AF2365">
            <w:pPr>
              <w:rPr>
                <w:lang w:eastAsia="zh-CN"/>
              </w:rPr>
            </w:pPr>
          </w:p>
        </w:tc>
        <w:tc>
          <w:tcPr>
            <w:tcW w:w="5386" w:type="dxa"/>
          </w:tcPr>
          <w:p w14:paraId="517EB816" w14:textId="77777777" w:rsidR="00AF2365" w:rsidRPr="00BB7AD1" w:rsidRDefault="00AF2365" w:rsidP="00AF2365"/>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MsgB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BodyText"/>
              <w:jc w:val="center"/>
              <w:rPr>
                <w:szCs w:val="20"/>
              </w:rPr>
            </w:pPr>
            <w:r w:rsidRPr="00BB7AD1">
              <w:rPr>
                <w:szCs w:val="20"/>
              </w:rPr>
              <w:t>Company</w:t>
            </w:r>
          </w:p>
        </w:tc>
        <w:tc>
          <w:tcPr>
            <w:tcW w:w="2552" w:type="dxa"/>
            <w:shd w:val="clear" w:color="auto" w:fill="BFBFBF" w:themeFill="background1" w:themeFillShade="BF"/>
          </w:tcPr>
          <w:p w14:paraId="7D8DE67B" w14:textId="2DAA05CD" w:rsidR="000E4F8A" w:rsidRDefault="000E4F8A" w:rsidP="00770C6F">
            <w:pPr>
              <w:pStyle w:val="BodyText"/>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BodyText"/>
              <w:jc w:val="center"/>
            </w:pPr>
            <w:r>
              <w:t>(Y or N)</w:t>
            </w:r>
          </w:p>
        </w:tc>
        <w:tc>
          <w:tcPr>
            <w:tcW w:w="5386" w:type="dxa"/>
            <w:shd w:val="clear" w:color="auto" w:fill="BFBFBF" w:themeFill="background1" w:themeFillShade="BF"/>
          </w:tcPr>
          <w:p w14:paraId="10002F68" w14:textId="77777777" w:rsidR="000E4F8A" w:rsidRDefault="000E4F8A" w:rsidP="00770C6F">
            <w:pPr>
              <w:pStyle w:val="BodyText"/>
              <w:jc w:val="center"/>
              <w:rPr>
                <w:lang w:eastAsia="zh-CN"/>
              </w:rPr>
            </w:pPr>
            <w:r>
              <w:rPr>
                <w:lang w:eastAsia="zh-CN"/>
              </w:rPr>
              <w:t>Comments</w:t>
            </w:r>
          </w:p>
          <w:p w14:paraId="72276120" w14:textId="77777777" w:rsidR="000E4F8A" w:rsidRDefault="000E4F8A" w:rsidP="00770C6F">
            <w:pPr>
              <w:pStyle w:val="BodyText"/>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lang w:val="en-GB"/>
              </w:rPr>
            </w:pPr>
            <w:r>
              <w:rPr>
                <w:rFonts w:hint="eastAsia"/>
                <w:szCs w:val="20"/>
                <w:lang w:val="en-GB" w:eastAsia="zh-CN"/>
              </w:rPr>
              <w:lastRenderedPageBreak/>
              <w:t>CATT</w:t>
            </w:r>
          </w:p>
        </w:tc>
        <w:tc>
          <w:tcPr>
            <w:tcW w:w="2552" w:type="dxa"/>
          </w:tcPr>
          <w:p w14:paraId="4449D191" w14:textId="77777777" w:rsidR="0096138E" w:rsidRPr="00BB7AD1" w:rsidRDefault="0096138E" w:rsidP="00C9786D">
            <w:pPr>
              <w:rPr>
                <w:lang w:val="en-GB"/>
              </w:rPr>
            </w:pPr>
            <w:r>
              <w:rPr>
                <w:rFonts w:hint="eastAsia"/>
                <w:lang w:val="en-GB" w:eastAsia="zh-CN"/>
              </w:rPr>
              <w:t>Y</w:t>
            </w:r>
          </w:p>
        </w:tc>
        <w:tc>
          <w:tcPr>
            <w:tcW w:w="5386" w:type="dxa"/>
          </w:tcPr>
          <w:p w14:paraId="5EF99272" w14:textId="77777777" w:rsidR="0096138E" w:rsidRDefault="0096138E" w:rsidP="00C9786D">
            <w:pPr>
              <w:rPr>
                <w:lang w:val="en-GB" w:eastAsia="zh-CN"/>
              </w:rPr>
            </w:pPr>
            <w:r>
              <w:rPr>
                <w:lang w:val="en-GB" w:eastAsia="zh-CN"/>
              </w:rPr>
              <w:t>T</w:t>
            </w:r>
            <w:r>
              <w:rPr>
                <w:rFonts w:hint="eastAsia"/>
                <w:lang w:val="en-GB" w:eastAsia="zh-CN"/>
              </w:rPr>
              <w:t xml:space="preserve">he reason why UE report the TA to gNB is that </w:t>
            </w:r>
            <w:r>
              <w:rPr>
                <w:rFonts w:hint="eastAsia"/>
                <w:lang w:eastAsia="zh-CN"/>
              </w:rPr>
              <w:t>the value</w:t>
            </w:r>
            <w:r>
              <w:rPr>
                <w:rFonts w:hint="eastAsia"/>
              </w:rPr>
              <w:t xml:space="preserve"> will be applied to the configuration, e.g </w:t>
            </w:r>
            <w:r w:rsidRPr="00D1251B">
              <w:t>drx-HARQ-RTT-TimerDL</w:t>
            </w:r>
            <w:r>
              <w:rPr>
                <w:rFonts w:hint="eastAsia"/>
              </w:rPr>
              <w:t xml:space="preserve">. </w:t>
            </w:r>
          </w:p>
          <w:p w14:paraId="27741966" w14:textId="77777777" w:rsidR="0096138E" w:rsidRPr="00BB7AD1" w:rsidRDefault="0096138E" w:rsidP="00C9786D">
            <w:pPr>
              <w:rPr>
                <w:lang w:val="en-GB"/>
              </w:rPr>
            </w:pPr>
            <w:r>
              <w:rPr>
                <w:lang w:val="en-GB"/>
              </w:rPr>
              <w:t>T</w:t>
            </w:r>
            <w:r>
              <w:rPr>
                <w:rFonts w:hint="eastAsia"/>
              </w:rPr>
              <w:t>he</w:t>
            </w:r>
            <w:r>
              <w:rPr>
                <w:rFonts w:hint="eastAsia"/>
                <w:lang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CE19CC" w14:paraId="7DD2AABD" w14:textId="77777777" w:rsidTr="00770C6F">
        <w:tc>
          <w:tcPr>
            <w:tcW w:w="1696" w:type="dxa"/>
            <w:vAlign w:val="center"/>
          </w:tcPr>
          <w:p w14:paraId="06C9E586" w14:textId="2783E1CD" w:rsidR="00CE19CC" w:rsidRPr="0096138E" w:rsidRDefault="00071A48" w:rsidP="00CE19CC">
            <w:pPr>
              <w:rPr>
                <w:rFonts w:eastAsia="Malgun Gothic"/>
                <w:szCs w:val="20"/>
                <w:lang w:val="en-US"/>
              </w:rPr>
            </w:pPr>
            <w:r>
              <w:rPr>
                <w:rFonts w:eastAsia="Malgun Gothic"/>
                <w:szCs w:val="20"/>
                <w:lang w:val="en-US"/>
              </w:rPr>
              <w:t>Nokia</w:t>
            </w:r>
          </w:p>
        </w:tc>
        <w:tc>
          <w:tcPr>
            <w:tcW w:w="2552" w:type="dxa"/>
          </w:tcPr>
          <w:p w14:paraId="0A770CB7" w14:textId="75A598C2" w:rsidR="00CE19CC" w:rsidRPr="00BB7AD1" w:rsidRDefault="00071A48" w:rsidP="00CE19CC">
            <w:pPr>
              <w:rPr>
                <w:rFonts w:eastAsia="Malgun Gothic"/>
              </w:rPr>
            </w:pPr>
            <w:r>
              <w:rPr>
                <w:rFonts w:eastAsia="Malgun Gothic"/>
              </w:rPr>
              <w:t>Y</w:t>
            </w:r>
            <w:r w:rsidR="00A613F7">
              <w:rPr>
                <w:rFonts w:eastAsia="Malgun Gothic"/>
              </w:rPr>
              <w:t xml:space="preserve"> with comment</w:t>
            </w:r>
          </w:p>
        </w:tc>
        <w:tc>
          <w:tcPr>
            <w:tcW w:w="5386" w:type="dxa"/>
          </w:tcPr>
          <w:p w14:paraId="142F8374" w14:textId="33D6C742" w:rsidR="00CE19CC" w:rsidRPr="00BB7AD1" w:rsidRDefault="00071A48" w:rsidP="00CE19CC">
            <w:pPr>
              <w:rPr>
                <w:rFonts w:eastAsia="Malgun Gothic"/>
              </w:rPr>
            </w:pPr>
            <w:r>
              <w:rPr>
                <w:rFonts w:eastAsia="Malgun Gothic"/>
              </w:rPr>
              <w:t>If UE report TA to NW is agreed</w:t>
            </w:r>
            <w:r w:rsidR="0076562D">
              <w:rPr>
                <w:rFonts w:eastAsia="Malgun Gothic"/>
              </w:rPr>
              <w:t xml:space="preserve"> (</w:t>
            </w:r>
            <w:r w:rsidR="006F0C2E">
              <w:rPr>
                <w:rFonts w:eastAsia="Malgun Gothic"/>
              </w:rPr>
              <w:t xml:space="preserve">in </w:t>
            </w:r>
            <w:r w:rsidR="0076562D">
              <w:rPr>
                <w:rFonts w:eastAsia="Malgun Gothic"/>
              </w:rPr>
              <w:t>Q6)</w:t>
            </w:r>
            <w:r>
              <w:rPr>
                <w:rFonts w:eastAsia="Malgun Gothic"/>
              </w:rPr>
              <w:t xml:space="preserve">, we think UE should report the </w:t>
            </w:r>
            <w:r w:rsidR="000A1470">
              <w:rPr>
                <w:rFonts w:eastAsia="Malgun Gothic"/>
              </w:rPr>
              <w:t xml:space="preserve">UE-estimated </w:t>
            </w:r>
            <w:r w:rsidR="00EB7C58">
              <w:rPr>
                <w:rFonts w:eastAsia="Malgun Gothic"/>
              </w:rPr>
              <w:t>TA</w:t>
            </w:r>
            <w:r>
              <w:rPr>
                <w:rFonts w:eastAsia="Malgun Gothic"/>
              </w:rPr>
              <w:t xml:space="preserve"> adjusted by TA command.</w:t>
            </w:r>
            <w:r w:rsidR="00A613F7">
              <w:rPr>
                <w:rFonts w:eastAsia="Malgun Gothic"/>
              </w:rPr>
              <w:t xml:space="preserve"> </w:t>
            </w:r>
          </w:p>
        </w:tc>
      </w:tr>
      <w:tr w:rsidR="00CE19CC" w14:paraId="18182F5C" w14:textId="77777777" w:rsidTr="00770C6F">
        <w:tc>
          <w:tcPr>
            <w:tcW w:w="1696" w:type="dxa"/>
            <w:vAlign w:val="center"/>
          </w:tcPr>
          <w:p w14:paraId="15ED1E4E" w14:textId="24507438"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2552" w:type="dxa"/>
          </w:tcPr>
          <w:p w14:paraId="44B063BD" w14:textId="77777777" w:rsidR="00CE19CC" w:rsidRPr="00BB7AD1" w:rsidRDefault="00CE19CC" w:rsidP="00CE19CC"/>
        </w:tc>
        <w:tc>
          <w:tcPr>
            <w:tcW w:w="5386" w:type="dxa"/>
          </w:tcPr>
          <w:p w14:paraId="62DF1F88" w14:textId="77777777" w:rsidR="00CE19CC" w:rsidRDefault="00177064" w:rsidP="00177064">
            <w:pPr>
              <w:rPr>
                <w:lang w:eastAsia="zh-CN"/>
              </w:rPr>
            </w:pPr>
            <w:r>
              <w:rPr>
                <w:lang w:eastAsia="zh-CN"/>
              </w:rPr>
              <w:t>We think either option is ok, we just need to choose one.</w:t>
            </w:r>
          </w:p>
          <w:p w14:paraId="729DD177" w14:textId="394269FC" w:rsidR="00177064" w:rsidRPr="00177064" w:rsidRDefault="00177064" w:rsidP="00177064">
            <w:pPr>
              <w:rPr>
                <w:lang w:eastAsia="zh-CN"/>
              </w:rPr>
            </w:pPr>
            <w:r>
              <w:rPr>
                <w:lang w:eastAsia="zh-CN"/>
              </w:rPr>
              <w:t xml:space="preserve">If UE reports the </w:t>
            </w:r>
            <w:r w:rsidRPr="00177064">
              <w:rPr>
                <w:lang w:eastAsia="zh-CN"/>
              </w:rPr>
              <w:t>adjusted</w:t>
            </w:r>
            <w:r>
              <w:rPr>
                <w:lang w:eastAsia="zh-CN"/>
              </w:rPr>
              <w:t xml:space="preserve"> UE-calculated TA, network could derive UE’s absolute TA by adding the broadcasted common TA to </w:t>
            </w:r>
            <w:r w:rsidRPr="00177064">
              <w:rPr>
                <w:lang w:eastAsia="zh-CN"/>
              </w:rPr>
              <w:t>the reported TA.</w:t>
            </w:r>
          </w:p>
          <w:p w14:paraId="0DB2500A" w14:textId="7206AEFA" w:rsidR="00177064" w:rsidRPr="00177064" w:rsidRDefault="00177064" w:rsidP="00177064">
            <w:pPr>
              <w:rPr>
                <w:lang w:eastAsia="zh-CN"/>
              </w:rPr>
            </w:pPr>
            <w:r>
              <w:rPr>
                <w:lang w:eastAsia="zh-CN"/>
              </w:rPr>
              <w:t xml:space="preserve">If UE reports the UE-calculated TA, network could derive UE’s absolute TA by adding the broadcasted common TA and timing </w:t>
            </w:r>
            <w:r w:rsidRPr="00177064">
              <w:rPr>
                <w:lang w:eastAsia="zh-CN"/>
              </w:rPr>
              <w:t>adjustment in RAR/MSGB to the reported TA.</w:t>
            </w:r>
          </w:p>
          <w:p w14:paraId="3DEF157D" w14:textId="70FB4548" w:rsidR="00177064" w:rsidRPr="00177064" w:rsidRDefault="00177064" w:rsidP="00177064">
            <w:pPr>
              <w:rPr>
                <w:lang w:eastAsia="zh-CN"/>
              </w:rPr>
            </w:pPr>
          </w:p>
        </w:tc>
      </w:tr>
      <w:tr w:rsidR="00890021" w14:paraId="1021D2E0" w14:textId="77777777" w:rsidTr="00770C6F">
        <w:tc>
          <w:tcPr>
            <w:tcW w:w="1696" w:type="dxa"/>
            <w:vAlign w:val="center"/>
          </w:tcPr>
          <w:p w14:paraId="72DD92D1" w14:textId="401EE90E" w:rsidR="00890021" w:rsidRPr="00BB7AD1" w:rsidRDefault="00890021" w:rsidP="00890021">
            <w:pPr>
              <w:rPr>
                <w:szCs w:val="20"/>
                <w:lang w:eastAsia="zh-CN"/>
              </w:rPr>
            </w:pPr>
            <w:r>
              <w:rPr>
                <w:szCs w:val="20"/>
                <w:lang w:val="en-GB"/>
              </w:rPr>
              <w:t>Qualcomm</w:t>
            </w:r>
          </w:p>
        </w:tc>
        <w:tc>
          <w:tcPr>
            <w:tcW w:w="2552" w:type="dxa"/>
          </w:tcPr>
          <w:p w14:paraId="3956572F" w14:textId="7CDF8723" w:rsidR="00890021" w:rsidRPr="00BB7AD1" w:rsidRDefault="00890021" w:rsidP="00890021">
            <w:r>
              <w:rPr>
                <w:lang w:val="en-GB"/>
              </w:rPr>
              <w:t>Y/N</w:t>
            </w:r>
          </w:p>
        </w:tc>
        <w:tc>
          <w:tcPr>
            <w:tcW w:w="5386" w:type="dxa"/>
          </w:tcPr>
          <w:p w14:paraId="405B7845" w14:textId="76F237E0" w:rsidR="00890021" w:rsidRPr="00BB7AD1" w:rsidRDefault="00890021" w:rsidP="00890021">
            <w:r>
              <w:rPr>
                <w:lang w:val="en-GB"/>
              </w:rPr>
              <w:t>Either way should work. If adjusted TA is reported, then RRC message is not best to carry it.</w:t>
            </w:r>
          </w:p>
        </w:tc>
      </w:tr>
      <w:tr w:rsidR="00890021" w14:paraId="26544FEC" w14:textId="77777777" w:rsidTr="00770C6F">
        <w:tc>
          <w:tcPr>
            <w:tcW w:w="1696" w:type="dxa"/>
            <w:vAlign w:val="center"/>
          </w:tcPr>
          <w:p w14:paraId="7CA38CC0" w14:textId="77777777" w:rsidR="00890021" w:rsidRPr="00BB7AD1" w:rsidRDefault="00890021" w:rsidP="00890021">
            <w:pPr>
              <w:rPr>
                <w:szCs w:val="20"/>
              </w:rPr>
            </w:pPr>
          </w:p>
        </w:tc>
        <w:tc>
          <w:tcPr>
            <w:tcW w:w="2552" w:type="dxa"/>
          </w:tcPr>
          <w:p w14:paraId="295B967D" w14:textId="77777777" w:rsidR="00890021" w:rsidRPr="00BB7AD1" w:rsidRDefault="00890021" w:rsidP="00890021"/>
        </w:tc>
        <w:tc>
          <w:tcPr>
            <w:tcW w:w="5386" w:type="dxa"/>
          </w:tcPr>
          <w:p w14:paraId="39A91340" w14:textId="77777777" w:rsidR="00890021" w:rsidRPr="00BB7AD1" w:rsidRDefault="00890021" w:rsidP="00890021"/>
        </w:tc>
      </w:tr>
      <w:tr w:rsidR="00890021" w14:paraId="3E85C754" w14:textId="77777777" w:rsidTr="00770C6F">
        <w:tc>
          <w:tcPr>
            <w:tcW w:w="1696" w:type="dxa"/>
            <w:vAlign w:val="center"/>
          </w:tcPr>
          <w:p w14:paraId="0B8AEA21" w14:textId="77777777" w:rsidR="00890021" w:rsidRPr="00BB7AD1" w:rsidRDefault="00890021" w:rsidP="00890021">
            <w:pPr>
              <w:rPr>
                <w:szCs w:val="20"/>
              </w:rPr>
            </w:pPr>
          </w:p>
        </w:tc>
        <w:tc>
          <w:tcPr>
            <w:tcW w:w="2552" w:type="dxa"/>
          </w:tcPr>
          <w:p w14:paraId="6B449BD9" w14:textId="77777777" w:rsidR="00890021" w:rsidRPr="00BB7AD1" w:rsidRDefault="00890021" w:rsidP="00890021">
            <w:pPr>
              <w:rPr>
                <w:rFonts w:eastAsia="Malgun Gothic"/>
              </w:rPr>
            </w:pPr>
          </w:p>
        </w:tc>
        <w:tc>
          <w:tcPr>
            <w:tcW w:w="5386" w:type="dxa"/>
          </w:tcPr>
          <w:p w14:paraId="421BC5F3" w14:textId="77777777" w:rsidR="00890021" w:rsidRPr="00BB7AD1" w:rsidRDefault="00890021" w:rsidP="00890021">
            <w:pPr>
              <w:rPr>
                <w:rFonts w:eastAsia="Malgun Gothic"/>
              </w:rPr>
            </w:pPr>
          </w:p>
        </w:tc>
      </w:tr>
      <w:tr w:rsidR="00890021" w14:paraId="437B924B" w14:textId="77777777" w:rsidTr="00770C6F">
        <w:tc>
          <w:tcPr>
            <w:tcW w:w="1696" w:type="dxa"/>
            <w:vAlign w:val="center"/>
          </w:tcPr>
          <w:p w14:paraId="2D3CC95E" w14:textId="77777777" w:rsidR="00890021" w:rsidRPr="00BB7AD1" w:rsidRDefault="00890021" w:rsidP="00890021">
            <w:pPr>
              <w:rPr>
                <w:szCs w:val="20"/>
              </w:rPr>
            </w:pPr>
          </w:p>
        </w:tc>
        <w:tc>
          <w:tcPr>
            <w:tcW w:w="2552" w:type="dxa"/>
          </w:tcPr>
          <w:p w14:paraId="1005EB8D" w14:textId="77777777" w:rsidR="00890021" w:rsidRPr="00BB7AD1" w:rsidRDefault="00890021" w:rsidP="00890021"/>
        </w:tc>
        <w:tc>
          <w:tcPr>
            <w:tcW w:w="5386" w:type="dxa"/>
          </w:tcPr>
          <w:p w14:paraId="4E2A2FE0" w14:textId="77777777" w:rsidR="00890021" w:rsidRPr="00BB7AD1" w:rsidRDefault="00890021" w:rsidP="00890021"/>
        </w:tc>
      </w:tr>
      <w:tr w:rsidR="00890021" w14:paraId="62B2D15C" w14:textId="77777777" w:rsidTr="00770C6F">
        <w:tc>
          <w:tcPr>
            <w:tcW w:w="1696" w:type="dxa"/>
            <w:vAlign w:val="center"/>
          </w:tcPr>
          <w:p w14:paraId="76A832FD" w14:textId="77777777" w:rsidR="00890021" w:rsidRPr="00BB7AD1" w:rsidRDefault="00890021" w:rsidP="00890021">
            <w:pPr>
              <w:rPr>
                <w:rFonts w:eastAsia="Malgun Gothic"/>
                <w:szCs w:val="20"/>
              </w:rPr>
            </w:pPr>
          </w:p>
        </w:tc>
        <w:tc>
          <w:tcPr>
            <w:tcW w:w="2552" w:type="dxa"/>
          </w:tcPr>
          <w:p w14:paraId="2DB91BC2" w14:textId="77777777" w:rsidR="00890021" w:rsidRPr="00BB7AD1" w:rsidRDefault="00890021" w:rsidP="00890021">
            <w:pPr>
              <w:rPr>
                <w:rFonts w:eastAsia="Malgun Gothic"/>
              </w:rPr>
            </w:pPr>
          </w:p>
        </w:tc>
        <w:tc>
          <w:tcPr>
            <w:tcW w:w="5386" w:type="dxa"/>
          </w:tcPr>
          <w:p w14:paraId="316AA118" w14:textId="77777777" w:rsidR="00890021" w:rsidRPr="00BB7AD1" w:rsidRDefault="00890021" w:rsidP="00890021">
            <w:pPr>
              <w:rPr>
                <w:rFonts w:eastAsia="Malgun Gothic"/>
              </w:rPr>
            </w:pPr>
          </w:p>
        </w:tc>
      </w:tr>
      <w:tr w:rsidR="00890021" w14:paraId="64F96D33" w14:textId="77777777" w:rsidTr="00770C6F">
        <w:tc>
          <w:tcPr>
            <w:tcW w:w="1696" w:type="dxa"/>
            <w:vAlign w:val="center"/>
          </w:tcPr>
          <w:p w14:paraId="0116A6BE" w14:textId="77777777" w:rsidR="00890021" w:rsidRPr="00BB7AD1" w:rsidRDefault="00890021" w:rsidP="00890021">
            <w:pPr>
              <w:rPr>
                <w:rFonts w:eastAsia="Malgun Gothic" w:cstheme="minorHAnsi"/>
                <w:szCs w:val="20"/>
              </w:rPr>
            </w:pPr>
          </w:p>
        </w:tc>
        <w:tc>
          <w:tcPr>
            <w:tcW w:w="2552" w:type="dxa"/>
          </w:tcPr>
          <w:p w14:paraId="5D078536" w14:textId="77777777" w:rsidR="00890021" w:rsidRPr="00BB7AD1" w:rsidRDefault="00890021" w:rsidP="00890021">
            <w:pPr>
              <w:rPr>
                <w:rFonts w:eastAsia="Malgun Gothic"/>
              </w:rPr>
            </w:pPr>
          </w:p>
        </w:tc>
        <w:tc>
          <w:tcPr>
            <w:tcW w:w="5386" w:type="dxa"/>
          </w:tcPr>
          <w:p w14:paraId="048E5FAF" w14:textId="77777777" w:rsidR="00890021" w:rsidRPr="00BB7AD1" w:rsidRDefault="00890021" w:rsidP="00890021">
            <w:pPr>
              <w:rPr>
                <w:rFonts w:eastAsia="Malgun Gothic"/>
              </w:rPr>
            </w:pPr>
          </w:p>
        </w:tc>
      </w:tr>
      <w:tr w:rsidR="00890021" w14:paraId="304E0C4A" w14:textId="77777777" w:rsidTr="00770C6F">
        <w:tc>
          <w:tcPr>
            <w:tcW w:w="1696" w:type="dxa"/>
            <w:vAlign w:val="center"/>
          </w:tcPr>
          <w:p w14:paraId="4FDF394F" w14:textId="77777777" w:rsidR="00890021" w:rsidRPr="00BB7AD1" w:rsidRDefault="00890021" w:rsidP="00890021">
            <w:pPr>
              <w:rPr>
                <w:rFonts w:eastAsia="PMingLiU" w:cstheme="minorHAnsi"/>
                <w:szCs w:val="20"/>
              </w:rPr>
            </w:pPr>
          </w:p>
        </w:tc>
        <w:tc>
          <w:tcPr>
            <w:tcW w:w="2552" w:type="dxa"/>
          </w:tcPr>
          <w:p w14:paraId="41A6683C" w14:textId="77777777" w:rsidR="00890021" w:rsidRPr="00BB7AD1" w:rsidRDefault="00890021" w:rsidP="00890021">
            <w:pPr>
              <w:rPr>
                <w:rFonts w:eastAsia="Malgun Gothic"/>
              </w:rPr>
            </w:pPr>
          </w:p>
        </w:tc>
        <w:tc>
          <w:tcPr>
            <w:tcW w:w="5386" w:type="dxa"/>
          </w:tcPr>
          <w:p w14:paraId="27F9AC27" w14:textId="77777777" w:rsidR="00890021" w:rsidRPr="00BB7AD1" w:rsidRDefault="00890021" w:rsidP="00890021">
            <w:pPr>
              <w:rPr>
                <w:rFonts w:eastAsia="Malgun Gothic"/>
              </w:rPr>
            </w:pPr>
          </w:p>
        </w:tc>
      </w:tr>
      <w:tr w:rsidR="00890021" w14:paraId="4F301848" w14:textId="77777777" w:rsidTr="00770C6F">
        <w:tc>
          <w:tcPr>
            <w:tcW w:w="1696" w:type="dxa"/>
            <w:vAlign w:val="center"/>
          </w:tcPr>
          <w:p w14:paraId="3D3A4E98" w14:textId="77777777" w:rsidR="00890021" w:rsidRPr="00BB7AD1" w:rsidRDefault="00890021" w:rsidP="00890021">
            <w:pPr>
              <w:rPr>
                <w:rFonts w:eastAsia="PMingLiU" w:cstheme="minorHAnsi"/>
                <w:szCs w:val="20"/>
              </w:rPr>
            </w:pPr>
          </w:p>
        </w:tc>
        <w:tc>
          <w:tcPr>
            <w:tcW w:w="2552" w:type="dxa"/>
          </w:tcPr>
          <w:p w14:paraId="00E603A6" w14:textId="77777777" w:rsidR="00890021" w:rsidRPr="00BB7AD1" w:rsidRDefault="00890021" w:rsidP="00890021">
            <w:pPr>
              <w:rPr>
                <w:rFonts w:eastAsia="Malgun Gothic"/>
              </w:rPr>
            </w:pPr>
          </w:p>
        </w:tc>
        <w:tc>
          <w:tcPr>
            <w:tcW w:w="5386" w:type="dxa"/>
          </w:tcPr>
          <w:p w14:paraId="1326B666" w14:textId="77777777" w:rsidR="00890021" w:rsidRPr="00BB7AD1" w:rsidRDefault="00890021" w:rsidP="00890021">
            <w:pPr>
              <w:rPr>
                <w:rFonts w:eastAsia="Malgun Gothic"/>
              </w:rPr>
            </w:pPr>
          </w:p>
        </w:tc>
      </w:tr>
      <w:tr w:rsidR="00890021" w14:paraId="328C6BD8" w14:textId="77777777" w:rsidTr="00770C6F">
        <w:tc>
          <w:tcPr>
            <w:tcW w:w="1696" w:type="dxa"/>
            <w:vAlign w:val="center"/>
          </w:tcPr>
          <w:p w14:paraId="03207477" w14:textId="77777777" w:rsidR="00890021" w:rsidRPr="00BB7AD1" w:rsidRDefault="00890021" w:rsidP="00890021">
            <w:pPr>
              <w:rPr>
                <w:rFonts w:eastAsia="SimSun"/>
                <w:szCs w:val="20"/>
                <w:lang w:eastAsia="zh-CN"/>
              </w:rPr>
            </w:pPr>
          </w:p>
        </w:tc>
        <w:tc>
          <w:tcPr>
            <w:tcW w:w="2552" w:type="dxa"/>
          </w:tcPr>
          <w:p w14:paraId="0F209D0D" w14:textId="77777777" w:rsidR="00890021" w:rsidRPr="00BB7AD1" w:rsidRDefault="00890021" w:rsidP="00890021">
            <w:pPr>
              <w:rPr>
                <w:rFonts w:eastAsia="Malgun Gothic"/>
              </w:rPr>
            </w:pPr>
          </w:p>
        </w:tc>
        <w:tc>
          <w:tcPr>
            <w:tcW w:w="5386" w:type="dxa"/>
          </w:tcPr>
          <w:p w14:paraId="7135A874" w14:textId="77777777" w:rsidR="00890021" w:rsidRPr="00BB7AD1" w:rsidRDefault="00890021" w:rsidP="00890021">
            <w:pPr>
              <w:rPr>
                <w:rFonts w:eastAsia="Malgun Gothic"/>
              </w:rPr>
            </w:pPr>
          </w:p>
        </w:tc>
      </w:tr>
      <w:tr w:rsidR="00890021" w14:paraId="229DAC20" w14:textId="77777777" w:rsidTr="00770C6F">
        <w:tc>
          <w:tcPr>
            <w:tcW w:w="1696" w:type="dxa"/>
            <w:vAlign w:val="center"/>
          </w:tcPr>
          <w:p w14:paraId="50120121" w14:textId="77777777" w:rsidR="00890021" w:rsidRPr="00BB7AD1" w:rsidRDefault="00890021" w:rsidP="00890021">
            <w:pPr>
              <w:rPr>
                <w:rFonts w:eastAsia="SimSun"/>
                <w:szCs w:val="20"/>
                <w:lang w:eastAsia="zh-CN"/>
              </w:rPr>
            </w:pPr>
          </w:p>
        </w:tc>
        <w:tc>
          <w:tcPr>
            <w:tcW w:w="2552" w:type="dxa"/>
          </w:tcPr>
          <w:p w14:paraId="5DC229A6" w14:textId="77777777" w:rsidR="00890021" w:rsidRPr="00BB7AD1" w:rsidRDefault="00890021" w:rsidP="00890021">
            <w:pPr>
              <w:rPr>
                <w:rFonts w:eastAsia="Malgun Gothic"/>
              </w:rPr>
            </w:pPr>
          </w:p>
        </w:tc>
        <w:tc>
          <w:tcPr>
            <w:tcW w:w="5386" w:type="dxa"/>
          </w:tcPr>
          <w:p w14:paraId="7CC4BD43" w14:textId="77777777" w:rsidR="00890021" w:rsidRPr="00BB7AD1" w:rsidRDefault="00890021" w:rsidP="00890021">
            <w:pPr>
              <w:rPr>
                <w:rFonts w:eastAsia="Malgun Gothic"/>
              </w:rPr>
            </w:pPr>
          </w:p>
        </w:tc>
      </w:tr>
      <w:tr w:rsidR="00890021" w14:paraId="04FD86BA" w14:textId="77777777" w:rsidTr="00770C6F">
        <w:tc>
          <w:tcPr>
            <w:tcW w:w="1696" w:type="dxa"/>
            <w:vAlign w:val="center"/>
          </w:tcPr>
          <w:p w14:paraId="15E119F9" w14:textId="77777777" w:rsidR="00890021" w:rsidRPr="00BB7AD1" w:rsidRDefault="00890021" w:rsidP="00890021">
            <w:pPr>
              <w:rPr>
                <w:rFonts w:eastAsia="Malgun Gothic"/>
                <w:szCs w:val="20"/>
              </w:rPr>
            </w:pPr>
          </w:p>
        </w:tc>
        <w:tc>
          <w:tcPr>
            <w:tcW w:w="2552" w:type="dxa"/>
          </w:tcPr>
          <w:p w14:paraId="77AE30D5" w14:textId="77777777" w:rsidR="00890021" w:rsidRPr="00BB7AD1" w:rsidRDefault="00890021" w:rsidP="00890021">
            <w:pPr>
              <w:rPr>
                <w:rFonts w:eastAsia="Malgun Gothic"/>
              </w:rPr>
            </w:pPr>
          </w:p>
        </w:tc>
        <w:tc>
          <w:tcPr>
            <w:tcW w:w="5386" w:type="dxa"/>
          </w:tcPr>
          <w:p w14:paraId="7094513D" w14:textId="77777777" w:rsidR="00890021" w:rsidRPr="00BB7AD1" w:rsidRDefault="00890021" w:rsidP="00890021">
            <w:pPr>
              <w:rPr>
                <w:rFonts w:eastAsia="Malgun Gothic"/>
              </w:rPr>
            </w:pPr>
          </w:p>
        </w:tc>
      </w:tr>
      <w:tr w:rsidR="00890021" w14:paraId="2109406E" w14:textId="77777777" w:rsidTr="00770C6F">
        <w:tc>
          <w:tcPr>
            <w:tcW w:w="1696" w:type="dxa"/>
            <w:vAlign w:val="center"/>
          </w:tcPr>
          <w:p w14:paraId="0D2640E6" w14:textId="77777777" w:rsidR="00890021" w:rsidRPr="00BB7AD1" w:rsidRDefault="00890021" w:rsidP="00890021">
            <w:pPr>
              <w:rPr>
                <w:szCs w:val="20"/>
                <w:lang w:eastAsia="zh-CN"/>
              </w:rPr>
            </w:pPr>
          </w:p>
        </w:tc>
        <w:tc>
          <w:tcPr>
            <w:tcW w:w="2552" w:type="dxa"/>
          </w:tcPr>
          <w:p w14:paraId="0F947B4B" w14:textId="77777777" w:rsidR="00890021" w:rsidRPr="00BB7AD1" w:rsidRDefault="00890021" w:rsidP="00890021">
            <w:pPr>
              <w:rPr>
                <w:lang w:eastAsia="zh-CN"/>
              </w:rPr>
            </w:pPr>
          </w:p>
        </w:tc>
        <w:tc>
          <w:tcPr>
            <w:tcW w:w="5386" w:type="dxa"/>
          </w:tcPr>
          <w:p w14:paraId="4E4AA784" w14:textId="77777777" w:rsidR="00890021" w:rsidRPr="00BB7AD1" w:rsidRDefault="00890021" w:rsidP="00890021"/>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BodyText"/>
              <w:jc w:val="center"/>
              <w:rPr>
                <w:szCs w:val="20"/>
              </w:rPr>
            </w:pPr>
            <w:r w:rsidRPr="00BB7AD1">
              <w:rPr>
                <w:szCs w:val="20"/>
              </w:rPr>
              <w:t>Company</w:t>
            </w:r>
          </w:p>
        </w:tc>
        <w:tc>
          <w:tcPr>
            <w:tcW w:w="1843" w:type="dxa"/>
            <w:shd w:val="clear" w:color="auto" w:fill="BFBFBF" w:themeFill="background1" w:themeFillShade="BF"/>
          </w:tcPr>
          <w:p w14:paraId="34F49333" w14:textId="65332105" w:rsidR="006A5F74" w:rsidRDefault="006A5F74" w:rsidP="00770C6F">
            <w:pPr>
              <w:pStyle w:val="BodyText"/>
              <w:jc w:val="center"/>
            </w:pPr>
            <w:r w:rsidRPr="006A5F74">
              <w:t>UE-calculat</w:t>
            </w:r>
            <w:r>
              <w:t xml:space="preserve">ed TA is reported by MAC CE? </w:t>
            </w:r>
          </w:p>
          <w:p w14:paraId="25BFE478" w14:textId="77777777" w:rsidR="006A5F74" w:rsidRPr="00BB7AD1" w:rsidRDefault="006A5F74" w:rsidP="00770C6F">
            <w:pPr>
              <w:pStyle w:val="BodyText"/>
              <w:jc w:val="center"/>
            </w:pPr>
            <w:r>
              <w:t>(Y or N)</w:t>
            </w:r>
          </w:p>
        </w:tc>
        <w:tc>
          <w:tcPr>
            <w:tcW w:w="1985" w:type="dxa"/>
            <w:shd w:val="clear" w:color="auto" w:fill="BFBFBF" w:themeFill="background1" w:themeFillShade="BF"/>
          </w:tcPr>
          <w:p w14:paraId="4DAC9A5F" w14:textId="4E64EB85" w:rsidR="006A5F74" w:rsidRDefault="006A5F74" w:rsidP="00770C6F">
            <w:pPr>
              <w:pStyle w:val="BodyText"/>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BodyText"/>
              <w:jc w:val="center"/>
              <w:rPr>
                <w:lang w:eastAsia="zh-CN"/>
              </w:rPr>
            </w:pPr>
            <w:r>
              <w:rPr>
                <w:lang w:eastAsia="zh-CN"/>
              </w:rPr>
              <w:t>(Y or N)</w:t>
            </w:r>
          </w:p>
        </w:tc>
        <w:tc>
          <w:tcPr>
            <w:tcW w:w="4110" w:type="dxa"/>
            <w:shd w:val="clear" w:color="auto" w:fill="BFBFBF" w:themeFill="background1" w:themeFillShade="BF"/>
          </w:tcPr>
          <w:p w14:paraId="4B046401" w14:textId="77777777" w:rsidR="006A5F74" w:rsidRDefault="006A5F74" w:rsidP="00770C6F">
            <w:pPr>
              <w:pStyle w:val="BodyText"/>
              <w:jc w:val="center"/>
              <w:rPr>
                <w:lang w:eastAsia="zh-CN"/>
              </w:rPr>
            </w:pPr>
            <w:r>
              <w:rPr>
                <w:lang w:eastAsia="zh-CN"/>
              </w:rPr>
              <w:t>Comments</w:t>
            </w:r>
          </w:p>
          <w:p w14:paraId="027D4A04" w14:textId="77777777" w:rsidR="006A5F74" w:rsidRDefault="006A5F74" w:rsidP="00770C6F">
            <w:pPr>
              <w:pStyle w:val="BodyText"/>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734D53" w14:paraId="09928F9A" w14:textId="77777777" w:rsidTr="00C9786D">
        <w:tc>
          <w:tcPr>
            <w:tcW w:w="1696" w:type="dxa"/>
            <w:vAlign w:val="center"/>
          </w:tcPr>
          <w:p w14:paraId="5C84794A" w14:textId="77777777" w:rsidR="00734D53" w:rsidRPr="00BB7AD1" w:rsidRDefault="00734D53" w:rsidP="00C9786D">
            <w:pPr>
              <w:rPr>
                <w:szCs w:val="20"/>
                <w:lang w:val="en-GB"/>
              </w:rPr>
            </w:pPr>
            <w:r>
              <w:rPr>
                <w:rFonts w:hint="eastAsia"/>
                <w:szCs w:val="20"/>
                <w:lang w:val="en-GB" w:eastAsia="zh-CN"/>
              </w:rPr>
              <w:lastRenderedPageBreak/>
              <w:t>CATT</w:t>
            </w:r>
          </w:p>
        </w:tc>
        <w:tc>
          <w:tcPr>
            <w:tcW w:w="1843" w:type="dxa"/>
          </w:tcPr>
          <w:p w14:paraId="612DF348" w14:textId="77777777" w:rsidR="00734D53" w:rsidRPr="00BB7AD1" w:rsidRDefault="00734D53" w:rsidP="00C9786D">
            <w:pPr>
              <w:rPr>
                <w:lang w:val="en-GB"/>
              </w:rPr>
            </w:pPr>
            <w:r>
              <w:rPr>
                <w:rFonts w:hint="eastAsia"/>
                <w:lang w:val="en-GB" w:eastAsia="zh-CN"/>
              </w:rPr>
              <w:t>N</w:t>
            </w:r>
          </w:p>
        </w:tc>
        <w:tc>
          <w:tcPr>
            <w:tcW w:w="1985" w:type="dxa"/>
          </w:tcPr>
          <w:p w14:paraId="3ADB0479" w14:textId="77777777" w:rsidR="00734D53" w:rsidRPr="00BB7AD1" w:rsidRDefault="00734D53" w:rsidP="00C9786D">
            <w:pPr>
              <w:rPr>
                <w:lang w:val="en-GB"/>
              </w:rPr>
            </w:pPr>
            <w:r>
              <w:rPr>
                <w:rFonts w:hint="eastAsia"/>
                <w:lang w:val="en-GB" w:eastAsia="zh-CN"/>
              </w:rPr>
              <w:t>Y</w:t>
            </w:r>
          </w:p>
        </w:tc>
        <w:tc>
          <w:tcPr>
            <w:tcW w:w="4110" w:type="dxa"/>
          </w:tcPr>
          <w:p w14:paraId="7F475E56" w14:textId="77777777" w:rsidR="00734D53" w:rsidRDefault="00734D53" w:rsidP="00C9786D">
            <w:pPr>
              <w:overflowPunct w:val="0"/>
              <w:adjustRightInd w:val="0"/>
              <w:textAlignment w:val="baseline"/>
              <w:rPr>
                <w:lang w:eastAsia="zh-CN"/>
              </w:rPr>
            </w:pPr>
            <w:r w:rsidRPr="00221340">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rsidRPr="00D1251B">
              <w:t>drx-HARQ-RTT-TimerDL</w:t>
            </w:r>
            <w:r>
              <w:rPr>
                <w:rFonts w:hint="eastAsia"/>
                <w:lang w:eastAsia="zh-CN"/>
              </w:rPr>
              <w:t>, and it is not a control command which is carried in MAC CE. The TA value just shows the distance between UE and satellite.</w:t>
            </w:r>
          </w:p>
          <w:p w14:paraId="6FFAF4E9" w14:textId="77777777" w:rsidR="00734D53" w:rsidRPr="00BB7AD1" w:rsidRDefault="00734D53" w:rsidP="00C9786D">
            <w:pPr>
              <w:rPr>
                <w:lang w:val="en-GB"/>
              </w:rPr>
            </w:pPr>
            <w:r>
              <w:rPr>
                <w:rFonts w:hint="eastAsia"/>
                <w:lang w:eastAsia="zh-CN"/>
              </w:rPr>
              <w:t>So RRC signalling looks good to report it.</w:t>
            </w:r>
          </w:p>
        </w:tc>
      </w:tr>
      <w:tr w:rsidR="00CE19CC" w14:paraId="5886AF55" w14:textId="77777777" w:rsidTr="00770C6F">
        <w:tc>
          <w:tcPr>
            <w:tcW w:w="1696" w:type="dxa"/>
            <w:vAlign w:val="center"/>
          </w:tcPr>
          <w:p w14:paraId="0A1EE7F3" w14:textId="0AF41F35" w:rsidR="00CE19CC" w:rsidRPr="00734D53" w:rsidRDefault="00AD4B51" w:rsidP="00CE19CC">
            <w:pPr>
              <w:rPr>
                <w:rFonts w:eastAsia="Malgun Gothic"/>
                <w:szCs w:val="20"/>
                <w:lang w:val="en-US"/>
              </w:rPr>
            </w:pPr>
            <w:r>
              <w:rPr>
                <w:rFonts w:eastAsia="Malgun Gothic"/>
                <w:szCs w:val="20"/>
                <w:lang w:val="en-US"/>
              </w:rPr>
              <w:t>Nokia</w:t>
            </w:r>
          </w:p>
        </w:tc>
        <w:tc>
          <w:tcPr>
            <w:tcW w:w="1843" w:type="dxa"/>
          </w:tcPr>
          <w:p w14:paraId="5EB4FCEA" w14:textId="7ADC0B61" w:rsidR="00CE19CC" w:rsidRPr="00BB7AD1" w:rsidRDefault="00AD4B51" w:rsidP="00CE19CC">
            <w:pPr>
              <w:rPr>
                <w:rFonts w:eastAsia="Malgun Gothic"/>
              </w:rPr>
            </w:pPr>
            <w:r>
              <w:rPr>
                <w:rFonts w:eastAsia="Malgun Gothic"/>
              </w:rPr>
              <w:t>FFS</w:t>
            </w:r>
          </w:p>
        </w:tc>
        <w:tc>
          <w:tcPr>
            <w:tcW w:w="1985" w:type="dxa"/>
          </w:tcPr>
          <w:p w14:paraId="60577A38" w14:textId="4A1683C0" w:rsidR="00CE19CC" w:rsidRPr="00BB7AD1" w:rsidRDefault="00AD4B51" w:rsidP="00CE19CC">
            <w:pPr>
              <w:rPr>
                <w:rFonts w:eastAsia="Malgun Gothic"/>
              </w:rPr>
            </w:pPr>
            <w:r>
              <w:rPr>
                <w:rFonts w:eastAsia="Malgun Gothic"/>
              </w:rPr>
              <w:t>FFS</w:t>
            </w:r>
          </w:p>
        </w:tc>
        <w:tc>
          <w:tcPr>
            <w:tcW w:w="4110" w:type="dxa"/>
          </w:tcPr>
          <w:p w14:paraId="16F88EB0" w14:textId="2935909A" w:rsidR="00CE19CC" w:rsidRPr="00BB7AD1" w:rsidRDefault="00AD4B51" w:rsidP="00CE19CC">
            <w:pPr>
              <w:rPr>
                <w:rFonts w:eastAsia="Malgun Gothic"/>
              </w:rPr>
            </w:pPr>
            <w:r w:rsidRPr="00AD4B51">
              <w:rPr>
                <w:rFonts w:eastAsia="Malgun Gothic"/>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CE19CC" w14:paraId="1E0B49C0" w14:textId="77777777" w:rsidTr="00770C6F">
        <w:tc>
          <w:tcPr>
            <w:tcW w:w="1696" w:type="dxa"/>
            <w:vAlign w:val="center"/>
          </w:tcPr>
          <w:p w14:paraId="42012EF7" w14:textId="054A98D0"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1843" w:type="dxa"/>
          </w:tcPr>
          <w:p w14:paraId="42738077" w14:textId="6797B383" w:rsidR="00CE19CC" w:rsidRPr="00BB7AD1" w:rsidRDefault="00177064" w:rsidP="00CE19CC">
            <w:pPr>
              <w:rPr>
                <w:lang w:eastAsia="zh-CN"/>
              </w:rPr>
            </w:pPr>
            <w:r>
              <w:rPr>
                <w:rFonts w:hint="eastAsia"/>
                <w:lang w:eastAsia="zh-CN"/>
              </w:rPr>
              <w:t>Y</w:t>
            </w:r>
          </w:p>
        </w:tc>
        <w:tc>
          <w:tcPr>
            <w:tcW w:w="1985" w:type="dxa"/>
          </w:tcPr>
          <w:p w14:paraId="64141AB0" w14:textId="20B5A3E7" w:rsidR="00CE19CC" w:rsidRPr="00BB7AD1" w:rsidRDefault="00177064" w:rsidP="00CE19CC">
            <w:pPr>
              <w:rPr>
                <w:lang w:eastAsia="zh-CN"/>
              </w:rPr>
            </w:pPr>
            <w:r>
              <w:rPr>
                <w:rFonts w:hint="eastAsia"/>
                <w:lang w:eastAsia="zh-CN"/>
              </w:rPr>
              <w:t>N</w:t>
            </w:r>
          </w:p>
        </w:tc>
        <w:tc>
          <w:tcPr>
            <w:tcW w:w="4110" w:type="dxa"/>
          </w:tcPr>
          <w:p w14:paraId="7250BA63" w14:textId="7C2EF866" w:rsidR="00CE19CC" w:rsidRPr="00BB7AD1" w:rsidRDefault="00177064" w:rsidP="003B066B">
            <w:pPr>
              <w:rPr>
                <w:lang w:eastAsia="zh-CN"/>
              </w:rPr>
            </w:pPr>
            <w:r>
              <w:rPr>
                <w:lang w:eastAsia="zh-CN"/>
              </w:rPr>
              <w:t>For RACH triggered by MAC</w:t>
            </w:r>
            <w:r w:rsidR="003B066B">
              <w:rPr>
                <w:lang w:eastAsia="zh-CN"/>
              </w:rPr>
              <w:t>, it is unknow to RRC. So TA report should be via MAC CE.</w:t>
            </w:r>
          </w:p>
        </w:tc>
      </w:tr>
      <w:tr w:rsidR="00ED6953" w14:paraId="7B17B42A" w14:textId="77777777" w:rsidTr="00770C6F">
        <w:tc>
          <w:tcPr>
            <w:tcW w:w="1696" w:type="dxa"/>
            <w:vAlign w:val="center"/>
          </w:tcPr>
          <w:p w14:paraId="3218FFE0" w14:textId="02B59A2E" w:rsidR="00ED6953" w:rsidRPr="00BB7AD1" w:rsidRDefault="00ED6953" w:rsidP="00ED6953">
            <w:pPr>
              <w:rPr>
                <w:szCs w:val="20"/>
                <w:lang w:eastAsia="zh-CN"/>
              </w:rPr>
            </w:pPr>
            <w:r>
              <w:rPr>
                <w:szCs w:val="20"/>
                <w:lang w:val="en-GB"/>
              </w:rPr>
              <w:t>Qualcomm</w:t>
            </w:r>
          </w:p>
        </w:tc>
        <w:tc>
          <w:tcPr>
            <w:tcW w:w="1843" w:type="dxa"/>
          </w:tcPr>
          <w:p w14:paraId="041D05E7" w14:textId="0BE895E1" w:rsidR="00ED6953" w:rsidRPr="00BB7AD1" w:rsidRDefault="00ED6953" w:rsidP="00ED6953">
            <w:r>
              <w:rPr>
                <w:lang w:val="en-GB"/>
              </w:rPr>
              <w:t>Y</w:t>
            </w:r>
          </w:p>
        </w:tc>
        <w:tc>
          <w:tcPr>
            <w:tcW w:w="1985" w:type="dxa"/>
          </w:tcPr>
          <w:p w14:paraId="68781401" w14:textId="74CA90EF" w:rsidR="00ED6953" w:rsidRPr="00BB7AD1" w:rsidRDefault="00ED6953" w:rsidP="00ED6953">
            <w:r>
              <w:rPr>
                <w:lang w:val="en-GB"/>
              </w:rPr>
              <w:t>N</w:t>
            </w:r>
          </w:p>
        </w:tc>
        <w:tc>
          <w:tcPr>
            <w:tcW w:w="4110" w:type="dxa"/>
          </w:tcPr>
          <w:p w14:paraId="61A46731" w14:textId="666FE050" w:rsidR="00ED6953" w:rsidRPr="00BB7AD1" w:rsidRDefault="00ED6953" w:rsidP="00C6511B">
            <w:r>
              <w:rPr>
                <w:lang w:val="en-GB"/>
              </w:rPr>
              <w:t>MAC CE is also faster to process and generate report.</w:t>
            </w:r>
            <w:r w:rsidR="00C811E4">
              <w:rPr>
                <w:lang w:val="en-GB"/>
              </w:rPr>
              <w:t xml:space="preserve"> Waiting until</w:t>
            </w:r>
            <w:r w:rsidR="00BD0776">
              <w:rPr>
                <w:lang w:val="en-GB"/>
              </w:rPr>
              <w:t xml:space="preserve"> SMC is too late.</w:t>
            </w:r>
          </w:p>
        </w:tc>
      </w:tr>
      <w:tr w:rsidR="00ED6953" w14:paraId="12267975" w14:textId="77777777" w:rsidTr="00770C6F">
        <w:tc>
          <w:tcPr>
            <w:tcW w:w="1696" w:type="dxa"/>
            <w:vAlign w:val="center"/>
          </w:tcPr>
          <w:p w14:paraId="5767A8A4" w14:textId="77777777" w:rsidR="00ED6953" w:rsidRPr="00BB7AD1" w:rsidRDefault="00ED6953" w:rsidP="00ED6953">
            <w:pPr>
              <w:rPr>
                <w:szCs w:val="20"/>
              </w:rPr>
            </w:pPr>
          </w:p>
        </w:tc>
        <w:tc>
          <w:tcPr>
            <w:tcW w:w="1843" w:type="dxa"/>
          </w:tcPr>
          <w:p w14:paraId="3EBD7F4F" w14:textId="77777777" w:rsidR="00ED6953" w:rsidRPr="00BB7AD1" w:rsidRDefault="00ED6953" w:rsidP="00ED6953"/>
        </w:tc>
        <w:tc>
          <w:tcPr>
            <w:tcW w:w="1985" w:type="dxa"/>
          </w:tcPr>
          <w:p w14:paraId="06C9CA7A" w14:textId="77777777" w:rsidR="00ED6953" w:rsidRPr="00BB7AD1" w:rsidRDefault="00ED6953" w:rsidP="00ED6953"/>
        </w:tc>
        <w:tc>
          <w:tcPr>
            <w:tcW w:w="4110" w:type="dxa"/>
          </w:tcPr>
          <w:p w14:paraId="06695675" w14:textId="77777777" w:rsidR="00ED6953" w:rsidRPr="00BB7AD1" w:rsidRDefault="00ED6953" w:rsidP="00ED6953"/>
        </w:tc>
      </w:tr>
      <w:tr w:rsidR="00ED6953" w14:paraId="155D6209" w14:textId="77777777" w:rsidTr="00770C6F">
        <w:tc>
          <w:tcPr>
            <w:tcW w:w="1696" w:type="dxa"/>
            <w:vAlign w:val="center"/>
          </w:tcPr>
          <w:p w14:paraId="690E44C2" w14:textId="77777777" w:rsidR="00ED6953" w:rsidRPr="00BB7AD1" w:rsidRDefault="00ED6953" w:rsidP="00ED6953">
            <w:pPr>
              <w:rPr>
                <w:szCs w:val="20"/>
              </w:rPr>
            </w:pPr>
          </w:p>
        </w:tc>
        <w:tc>
          <w:tcPr>
            <w:tcW w:w="1843" w:type="dxa"/>
          </w:tcPr>
          <w:p w14:paraId="6370BCB6" w14:textId="77777777" w:rsidR="00ED6953" w:rsidRPr="00BB7AD1" w:rsidRDefault="00ED6953" w:rsidP="00ED6953">
            <w:pPr>
              <w:rPr>
                <w:rFonts w:eastAsia="Malgun Gothic"/>
              </w:rPr>
            </w:pPr>
          </w:p>
        </w:tc>
        <w:tc>
          <w:tcPr>
            <w:tcW w:w="1985" w:type="dxa"/>
          </w:tcPr>
          <w:p w14:paraId="77048415" w14:textId="77777777" w:rsidR="00ED6953" w:rsidRPr="00BB7AD1" w:rsidRDefault="00ED6953" w:rsidP="00ED6953">
            <w:pPr>
              <w:rPr>
                <w:rFonts w:eastAsia="Malgun Gothic"/>
              </w:rPr>
            </w:pPr>
          </w:p>
        </w:tc>
        <w:tc>
          <w:tcPr>
            <w:tcW w:w="4110" w:type="dxa"/>
          </w:tcPr>
          <w:p w14:paraId="034BFE09" w14:textId="77777777" w:rsidR="00ED6953" w:rsidRPr="00BB7AD1" w:rsidRDefault="00ED6953" w:rsidP="00ED6953">
            <w:pPr>
              <w:rPr>
                <w:rFonts w:eastAsia="Malgun Gothic"/>
              </w:rPr>
            </w:pPr>
          </w:p>
        </w:tc>
      </w:tr>
      <w:tr w:rsidR="00ED6953" w14:paraId="10595325" w14:textId="77777777" w:rsidTr="00770C6F">
        <w:tc>
          <w:tcPr>
            <w:tcW w:w="1696" w:type="dxa"/>
            <w:vAlign w:val="center"/>
          </w:tcPr>
          <w:p w14:paraId="3A86A0AE" w14:textId="77777777" w:rsidR="00ED6953" w:rsidRPr="00BB7AD1" w:rsidRDefault="00ED6953" w:rsidP="00ED6953">
            <w:pPr>
              <w:rPr>
                <w:szCs w:val="20"/>
              </w:rPr>
            </w:pPr>
          </w:p>
        </w:tc>
        <w:tc>
          <w:tcPr>
            <w:tcW w:w="1843" w:type="dxa"/>
          </w:tcPr>
          <w:p w14:paraId="59CF0089" w14:textId="77777777" w:rsidR="00ED6953" w:rsidRPr="00BB7AD1" w:rsidRDefault="00ED6953" w:rsidP="00ED6953"/>
        </w:tc>
        <w:tc>
          <w:tcPr>
            <w:tcW w:w="1985" w:type="dxa"/>
          </w:tcPr>
          <w:p w14:paraId="755472FD" w14:textId="77777777" w:rsidR="00ED6953" w:rsidRPr="00BB7AD1" w:rsidRDefault="00ED6953" w:rsidP="00ED6953"/>
        </w:tc>
        <w:tc>
          <w:tcPr>
            <w:tcW w:w="4110" w:type="dxa"/>
          </w:tcPr>
          <w:p w14:paraId="43CC5157" w14:textId="77777777" w:rsidR="00ED6953" w:rsidRPr="00BB7AD1" w:rsidRDefault="00ED6953" w:rsidP="00ED6953"/>
        </w:tc>
      </w:tr>
      <w:tr w:rsidR="00ED6953" w14:paraId="64FC8F2C" w14:textId="77777777" w:rsidTr="00770C6F">
        <w:tc>
          <w:tcPr>
            <w:tcW w:w="1696" w:type="dxa"/>
            <w:vAlign w:val="center"/>
          </w:tcPr>
          <w:p w14:paraId="4DD7726E" w14:textId="77777777" w:rsidR="00ED6953" w:rsidRPr="00BB7AD1" w:rsidRDefault="00ED6953" w:rsidP="00ED6953">
            <w:pPr>
              <w:rPr>
                <w:rFonts w:eastAsia="Malgun Gothic"/>
                <w:szCs w:val="20"/>
              </w:rPr>
            </w:pPr>
          </w:p>
        </w:tc>
        <w:tc>
          <w:tcPr>
            <w:tcW w:w="1843" w:type="dxa"/>
          </w:tcPr>
          <w:p w14:paraId="5D4DC472" w14:textId="77777777" w:rsidR="00ED6953" w:rsidRPr="00BB7AD1" w:rsidRDefault="00ED6953" w:rsidP="00ED6953">
            <w:pPr>
              <w:rPr>
                <w:rFonts w:eastAsia="Malgun Gothic"/>
              </w:rPr>
            </w:pPr>
          </w:p>
        </w:tc>
        <w:tc>
          <w:tcPr>
            <w:tcW w:w="1985" w:type="dxa"/>
          </w:tcPr>
          <w:p w14:paraId="0B762521" w14:textId="77777777" w:rsidR="00ED6953" w:rsidRPr="00BB7AD1" w:rsidRDefault="00ED6953" w:rsidP="00ED6953">
            <w:pPr>
              <w:rPr>
                <w:rFonts w:eastAsia="Malgun Gothic"/>
              </w:rPr>
            </w:pPr>
          </w:p>
        </w:tc>
        <w:tc>
          <w:tcPr>
            <w:tcW w:w="4110" w:type="dxa"/>
          </w:tcPr>
          <w:p w14:paraId="4E7B230D" w14:textId="77777777" w:rsidR="00ED6953" w:rsidRPr="00BB7AD1" w:rsidRDefault="00ED6953" w:rsidP="00ED6953">
            <w:pPr>
              <w:rPr>
                <w:rFonts w:eastAsia="Malgun Gothic"/>
              </w:rPr>
            </w:pPr>
          </w:p>
        </w:tc>
      </w:tr>
      <w:tr w:rsidR="00ED6953" w14:paraId="1D8A03D1" w14:textId="77777777" w:rsidTr="00770C6F">
        <w:tc>
          <w:tcPr>
            <w:tcW w:w="1696" w:type="dxa"/>
            <w:vAlign w:val="center"/>
          </w:tcPr>
          <w:p w14:paraId="480D88F0" w14:textId="77777777" w:rsidR="00ED6953" w:rsidRPr="00BB7AD1" w:rsidRDefault="00ED6953" w:rsidP="00ED6953">
            <w:pPr>
              <w:rPr>
                <w:rFonts w:eastAsia="Malgun Gothic" w:cstheme="minorHAnsi"/>
                <w:szCs w:val="20"/>
              </w:rPr>
            </w:pPr>
          </w:p>
        </w:tc>
        <w:tc>
          <w:tcPr>
            <w:tcW w:w="1843" w:type="dxa"/>
          </w:tcPr>
          <w:p w14:paraId="4A4B45FD" w14:textId="77777777" w:rsidR="00ED6953" w:rsidRPr="00BB7AD1" w:rsidRDefault="00ED6953" w:rsidP="00ED6953">
            <w:pPr>
              <w:rPr>
                <w:rFonts w:eastAsia="Malgun Gothic"/>
              </w:rPr>
            </w:pPr>
          </w:p>
        </w:tc>
        <w:tc>
          <w:tcPr>
            <w:tcW w:w="1985" w:type="dxa"/>
          </w:tcPr>
          <w:p w14:paraId="44C8DCD7" w14:textId="77777777" w:rsidR="00ED6953" w:rsidRPr="00BB7AD1" w:rsidRDefault="00ED6953" w:rsidP="00ED6953">
            <w:pPr>
              <w:rPr>
                <w:rFonts w:eastAsia="Malgun Gothic"/>
              </w:rPr>
            </w:pPr>
          </w:p>
        </w:tc>
        <w:tc>
          <w:tcPr>
            <w:tcW w:w="4110" w:type="dxa"/>
          </w:tcPr>
          <w:p w14:paraId="68CD0D74" w14:textId="77777777" w:rsidR="00ED6953" w:rsidRPr="00BB7AD1" w:rsidRDefault="00ED6953" w:rsidP="00ED6953">
            <w:pPr>
              <w:rPr>
                <w:rFonts w:eastAsia="Malgun Gothic"/>
              </w:rPr>
            </w:pPr>
          </w:p>
        </w:tc>
      </w:tr>
      <w:tr w:rsidR="00ED6953" w14:paraId="42ADD4ED" w14:textId="77777777" w:rsidTr="00770C6F">
        <w:tc>
          <w:tcPr>
            <w:tcW w:w="1696" w:type="dxa"/>
            <w:vAlign w:val="center"/>
          </w:tcPr>
          <w:p w14:paraId="52C13940" w14:textId="77777777" w:rsidR="00ED6953" w:rsidRPr="00BB7AD1" w:rsidRDefault="00ED6953" w:rsidP="00ED6953">
            <w:pPr>
              <w:rPr>
                <w:rFonts w:eastAsia="PMingLiU" w:cstheme="minorHAnsi"/>
                <w:szCs w:val="20"/>
              </w:rPr>
            </w:pPr>
          </w:p>
        </w:tc>
        <w:tc>
          <w:tcPr>
            <w:tcW w:w="1843" w:type="dxa"/>
          </w:tcPr>
          <w:p w14:paraId="59BE1B4C" w14:textId="77777777" w:rsidR="00ED6953" w:rsidRPr="00BB7AD1" w:rsidRDefault="00ED6953" w:rsidP="00ED6953">
            <w:pPr>
              <w:rPr>
                <w:rFonts w:eastAsia="Malgun Gothic"/>
              </w:rPr>
            </w:pPr>
          </w:p>
        </w:tc>
        <w:tc>
          <w:tcPr>
            <w:tcW w:w="1985" w:type="dxa"/>
          </w:tcPr>
          <w:p w14:paraId="6D2A24A6" w14:textId="77777777" w:rsidR="00ED6953" w:rsidRPr="00BB7AD1" w:rsidRDefault="00ED6953" w:rsidP="00ED6953">
            <w:pPr>
              <w:rPr>
                <w:rFonts w:eastAsia="Malgun Gothic"/>
              </w:rPr>
            </w:pPr>
          </w:p>
        </w:tc>
        <w:tc>
          <w:tcPr>
            <w:tcW w:w="4110" w:type="dxa"/>
          </w:tcPr>
          <w:p w14:paraId="04CCDFAE" w14:textId="77777777" w:rsidR="00ED6953" w:rsidRPr="00BB7AD1" w:rsidRDefault="00ED6953" w:rsidP="00ED6953">
            <w:pPr>
              <w:rPr>
                <w:rFonts w:eastAsia="Malgun Gothic"/>
              </w:rPr>
            </w:pPr>
          </w:p>
        </w:tc>
      </w:tr>
      <w:tr w:rsidR="00ED6953" w14:paraId="69E820E8" w14:textId="77777777" w:rsidTr="00770C6F">
        <w:tc>
          <w:tcPr>
            <w:tcW w:w="1696" w:type="dxa"/>
            <w:vAlign w:val="center"/>
          </w:tcPr>
          <w:p w14:paraId="21CE6336" w14:textId="77777777" w:rsidR="00ED6953" w:rsidRPr="00BB7AD1" w:rsidRDefault="00ED6953" w:rsidP="00ED6953">
            <w:pPr>
              <w:rPr>
                <w:rFonts w:eastAsia="PMingLiU" w:cstheme="minorHAnsi"/>
                <w:szCs w:val="20"/>
              </w:rPr>
            </w:pPr>
          </w:p>
        </w:tc>
        <w:tc>
          <w:tcPr>
            <w:tcW w:w="1843" w:type="dxa"/>
          </w:tcPr>
          <w:p w14:paraId="05C0E3AA" w14:textId="77777777" w:rsidR="00ED6953" w:rsidRPr="00BB7AD1" w:rsidRDefault="00ED6953" w:rsidP="00ED6953">
            <w:pPr>
              <w:rPr>
                <w:rFonts w:eastAsia="Malgun Gothic"/>
              </w:rPr>
            </w:pPr>
          </w:p>
        </w:tc>
        <w:tc>
          <w:tcPr>
            <w:tcW w:w="1985" w:type="dxa"/>
          </w:tcPr>
          <w:p w14:paraId="53EAAA74" w14:textId="77777777" w:rsidR="00ED6953" w:rsidRPr="00BB7AD1" w:rsidRDefault="00ED6953" w:rsidP="00ED6953">
            <w:pPr>
              <w:rPr>
                <w:rFonts w:eastAsia="Malgun Gothic"/>
              </w:rPr>
            </w:pPr>
          </w:p>
        </w:tc>
        <w:tc>
          <w:tcPr>
            <w:tcW w:w="4110" w:type="dxa"/>
          </w:tcPr>
          <w:p w14:paraId="6C99F8BB" w14:textId="77777777" w:rsidR="00ED6953" w:rsidRPr="00BB7AD1" w:rsidRDefault="00ED6953" w:rsidP="00ED6953">
            <w:pPr>
              <w:rPr>
                <w:rFonts w:eastAsia="Malgun Gothic"/>
              </w:rPr>
            </w:pPr>
          </w:p>
        </w:tc>
      </w:tr>
      <w:tr w:rsidR="00ED6953" w14:paraId="34F61AD1" w14:textId="77777777" w:rsidTr="00770C6F">
        <w:tc>
          <w:tcPr>
            <w:tcW w:w="1696" w:type="dxa"/>
            <w:vAlign w:val="center"/>
          </w:tcPr>
          <w:p w14:paraId="0943519B" w14:textId="77777777" w:rsidR="00ED6953" w:rsidRPr="00BB7AD1" w:rsidRDefault="00ED6953" w:rsidP="00ED6953">
            <w:pPr>
              <w:rPr>
                <w:rFonts w:eastAsia="SimSun"/>
                <w:szCs w:val="20"/>
                <w:lang w:eastAsia="zh-CN"/>
              </w:rPr>
            </w:pPr>
          </w:p>
        </w:tc>
        <w:tc>
          <w:tcPr>
            <w:tcW w:w="1843" w:type="dxa"/>
          </w:tcPr>
          <w:p w14:paraId="769E5B4E" w14:textId="77777777" w:rsidR="00ED6953" w:rsidRPr="00BB7AD1" w:rsidRDefault="00ED6953" w:rsidP="00ED6953">
            <w:pPr>
              <w:rPr>
                <w:rFonts w:eastAsia="Malgun Gothic"/>
              </w:rPr>
            </w:pPr>
          </w:p>
        </w:tc>
        <w:tc>
          <w:tcPr>
            <w:tcW w:w="1985" w:type="dxa"/>
          </w:tcPr>
          <w:p w14:paraId="3421C1CA" w14:textId="77777777" w:rsidR="00ED6953" w:rsidRPr="00BB7AD1" w:rsidRDefault="00ED6953" w:rsidP="00ED6953">
            <w:pPr>
              <w:rPr>
                <w:rFonts w:eastAsia="Malgun Gothic"/>
              </w:rPr>
            </w:pPr>
          </w:p>
        </w:tc>
        <w:tc>
          <w:tcPr>
            <w:tcW w:w="4110" w:type="dxa"/>
          </w:tcPr>
          <w:p w14:paraId="0E141F01" w14:textId="77777777" w:rsidR="00ED6953" w:rsidRPr="00BB7AD1" w:rsidRDefault="00ED6953" w:rsidP="00ED6953">
            <w:pPr>
              <w:rPr>
                <w:rFonts w:eastAsia="Malgun Gothic"/>
              </w:rPr>
            </w:pPr>
          </w:p>
        </w:tc>
      </w:tr>
      <w:tr w:rsidR="00ED6953" w14:paraId="30BB7D93" w14:textId="77777777" w:rsidTr="00770C6F">
        <w:tc>
          <w:tcPr>
            <w:tcW w:w="1696" w:type="dxa"/>
            <w:vAlign w:val="center"/>
          </w:tcPr>
          <w:p w14:paraId="606F9944" w14:textId="77777777" w:rsidR="00ED6953" w:rsidRPr="00BB7AD1" w:rsidRDefault="00ED6953" w:rsidP="00ED6953">
            <w:pPr>
              <w:rPr>
                <w:rFonts w:eastAsia="SimSun"/>
                <w:szCs w:val="20"/>
                <w:lang w:eastAsia="zh-CN"/>
              </w:rPr>
            </w:pPr>
          </w:p>
        </w:tc>
        <w:tc>
          <w:tcPr>
            <w:tcW w:w="1843" w:type="dxa"/>
          </w:tcPr>
          <w:p w14:paraId="3457C1A3" w14:textId="77777777" w:rsidR="00ED6953" w:rsidRPr="00BB7AD1" w:rsidRDefault="00ED6953" w:rsidP="00ED6953">
            <w:pPr>
              <w:rPr>
                <w:rFonts w:eastAsia="Malgun Gothic"/>
              </w:rPr>
            </w:pPr>
          </w:p>
        </w:tc>
        <w:tc>
          <w:tcPr>
            <w:tcW w:w="1985" w:type="dxa"/>
          </w:tcPr>
          <w:p w14:paraId="25AC4E54" w14:textId="77777777" w:rsidR="00ED6953" w:rsidRPr="00BB7AD1" w:rsidRDefault="00ED6953" w:rsidP="00ED6953">
            <w:pPr>
              <w:rPr>
                <w:rFonts w:eastAsia="Malgun Gothic"/>
              </w:rPr>
            </w:pPr>
          </w:p>
        </w:tc>
        <w:tc>
          <w:tcPr>
            <w:tcW w:w="4110" w:type="dxa"/>
          </w:tcPr>
          <w:p w14:paraId="5E45A443" w14:textId="77777777" w:rsidR="00ED6953" w:rsidRPr="00BB7AD1" w:rsidRDefault="00ED6953" w:rsidP="00ED6953">
            <w:pPr>
              <w:rPr>
                <w:rFonts w:eastAsia="Malgun Gothic"/>
              </w:rPr>
            </w:pPr>
          </w:p>
        </w:tc>
      </w:tr>
      <w:tr w:rsidR="00ED6953" w14:paraId="6132D0DA" w14:textId="77777777" w:rsidTr="00770C6F">
        <w:tc>
          <w:tcPr>
            <w:tcW w:w="1696" w:type="dxa"/>
            <w:vAlign w:val="center"/>
          </w:tcPr>
          <w:p w14:paraId="23CD4513" w14:textId="77777777" w:rsidR="00ED6953" w:rsidRPr="00BB7AD1" w:rsidRDefault="00ED6953" w:rsidP="00ED6953">
            <w:pPr>
              <w:rPr>
                <w:rFonts w:eastAsia="Malgun Gothic"/>
                <w:szCs w:val="20"/>
              </w:rPr>
            </w:pPr>
          </w:p>
        </w:tc>
        <w:tc>
          <w:tcPr>
            <w:tcW w:w="1843" w:type="dxa"/>
          </w:tcPr>
          <w:p w14:paraId="14DFA71F" w14:textId="77777777" w:rsidR="00ED6953" w:rsidRPr="00BB7AD1" w:rsidRDefault="00ED6953" w:rsidP="00ED6953">
            <w:pPr>
              <w:rPr>
                <w:rFonts w:eastAsia="Malgun Gothic"/>
              </w:rPr>
            </w:pPr>
          </w:p>
        </w:tc>
        <w:tc>
          <w:tcPr>
            <w:tcW w:w="1985" w:type="dxa"/>
          </w:tcPr>
          <w:p w14:paraId="631B1319" w14:textId="77777777" w:rsidR="00ED6953" w:rsidRPr="00BB7AD1" w:rsidRDefault="00ED6953" w:rsidP="00ED6953">
            <w:pPr>
              <w:rPr>
                <w:rFonts w:eastAsia="Malgun Gothic"/>
              </w:rPr>
            </w:pPr>
          </w:p>
        </w:tc>
        <w:tc>
          <w:tcPr>
            <w:tcW w:w="4110" w:type="dxa"/>
          </w:tcPr>
          <w:p w14:paraId="20B880D3" w14:textId="77777777" w:rsidR="00ED6953" w:rsidRPr="00BB7AD1" w:rsidRDefault="00ED6953" w:rsidP="00ED6953">
            <w:pPr>
              <w:rPr>
                <w:rFonts w:eastAsia="Malgun Gothic"/>
              </w:rPr>
            </w:pPr>
          </w:p>
        </w:tc>
      </w:tr>
      <w:tr w:rsidR="00ED6953" w14:paraId="105C484D" w14:textId="77777777" w:rsidTr="00770C6F">
        <w:tc>
          <w:tcPr>
            <w:tcW w:w="1696" w:type="dxa"/>
            <w:vAlign w:val="center"/>
          </w:tcPr>
          <w:p w14:paraId="75832FDB" w14:textId="77777777" w:rsidR="00ED6953" w:rsidRPr="00BB7AD1" w:rsidRDefault="00ED6953" w:rsidP="00ED6953">
            <w:pPr>
              <w:rPr>
                <w:szCs w:val="20"/>
                <w:lang w:eastAsia="zh-CN"/>
              </w:rPr>
            </w:pPr>
          </w:p>
        </w:tc>
        <w:tc>
          <w:tcPr>
            <w:tcW w:w="1843" w:type="dxa"/>
          </w:tcPr>
          <w:p w14:paraId="44CFDDA5" w14:textId="77777777" w:rsidR="00ED6953" w:rsidRPr="00BB7AD1" w:rsidRDefault="00ED6953" w:rsidP="00ED6953">
            <w:pPr>
              <w:rPr>
                <w:lang w:eastAsia="zh-CN"/>
              </w:rPr>
            </w:pPr>
          </w:p>
        </w:tc>
        <w:tc>
          <w:tcPr>
            <w:tcW w:w="1985" w:type="dxa"/>
          </w:tcPr>
          <w:p w14:paraId="7576CACB" w14:textId="77777777" w:rsidR="00ED6953" w:rsidRPr="00BB7AD1" w:rsidRDefault="00ED6953" w:rsidP="00ED6953"/>
        </w:tc>
        <w:tc>
          <w:tcPr>
            <w:tcW w:w="4110" w:type="dxa"/>
          </w:tcPr>
          <w:p w14:paraId="694ED55D" w14:textId="77777777" w:rsidR="00ED6953" w:rsidRPr="00BB7AD1" w:rsidRDefault="00ED6953" w:rsidP="00ED6953"/>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Heading3"/>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9142CC4" w14:textId="77777777" w:rsidR="006F41F1" w:rsidRPr="001F6243" w:rsidRDefault="006F41F1" w:rsidP="006F41F1">
      <w:pPr>
        <w:rPr>
          <w:ins w:id="14" w:author="Nokia" w:date="2021-03-19T14:04:00Z"/>
          <w:rFonts w:ascii="Arial" w:hAnsi="Arial"/>
          <w:lang w:val="en-GB"/>
        </w:rPr>
      </w:pPr>
      <w:ins w:id="15" w:author="Nokia" w:date="2021-03-19T14:04:00Z">
        <w:r>
          <w:rPr>
            <w:rFonts w:ascii="Arial" w:hAnsi="Arial"/>
            <w:lang w:val="en-GB"/>
          </w:rPr>
          <w:lastRenderedPageBreak/>
          <w:t>In [13], the following enhancements are proposed:</w:t>
        </w:r>
      </w:ins>
    </w:p>
    <w:p w14:paraId="66061B91" w14:textId="77777777" w:rsidR="006F41F1" w:rsidRDefault="006F41F1" w:rsidP="006F41F1">
      <w:pPr>
        <w:rPr>
          <w:ins w:id="16" w:author="Nokia" w:date="2021-03-19T14:04:00Z"/>
          <w:b/>
          <w:bCs/>
        </w:rPr>
      </w:pPr>
      <w:ins w:id="17" w:author="Nokia" w:date="2021-03-19T14:04:00Z">
        <w:r>
          <w:rPr>
            <w:b/>
          </w:rPr>
          <w:t>Proposal</w:t>
        </w:r>
        <w:r w:rsidRPr="00B84DB2">
          <w:rPr>
            <w:b/>
          </w:rPr>
          <w:t xml:space="preserve"> </w:t>
        </w:r>
        <w:r>
          <w:rPr>
            <w:b/>
          </w:rPr>
          <w:t>7</w:t>
        </w:r>
        <w:r w:rsidRPr="007A2E55">
          <w:rPr>
            <w:bCs/>
          </w:rPr>
          <w:t>:</w:t>
        </w:r>
        <w:r>
          <w:t xml:space="preserve"> </w:t>
        </w:r>
        <w:r>
          <w:rPr>
            <w:b/>
            <w:bCs/>
          </w:rPr>
          <w:t>W</w:t>
        </w:r>
        <w:r w:rsidRPr="00C92514">
          <w:rPr>
            <w:b/>
            <w:bCs/>
          </w:rPr>
          <w:t xml:space="preserve">hether UE report UE-calculated TA </w:t>
        </w:r>
        <w:r>
          <w:rPr>
            <w:b/>
            <w:bCs/>
          </w:rPr>
          <w:t xml:space="preserve">to NW </w:t>
        </w:r>
        <w:r w:rsidRPr="00C92514">
          <w:rPr>
            <w:b/>
            <w:bCs/>
          </w:rPr>
          <w:t xml:space="preserve">and in which message the report should be included should be controlled by </w:t>
        </w:r>
        <w:r>
          <w:rPr>
            <w:b/>
            <w:bCs/>
          </w:rPr>
          <w:t>NW</w:t>
        </w:r>
        <w:r w:rsidRPr="00C92514">
          <w:rPr>
            <w:b/>
            <w:bCs/>
          </w:rPr>
          <w:t>.</w:t>
        </w:r>
      </w:ins>
    </w:p>
    <w:p w14:paraId="071EE1BD" w14:textId="77777777" w:rsidR="007B1E9B" w:rsidRPr="006F41F1" w:rsidRDefault="007B1E9B">
      <w:pPr>
        <w:pStyle w:val="Doc-text2"/>
        <w:ind w:left="0" w:firstLine="0"/>
        <w:rPr>
          <w:rFonts w:eastAsiaTheme="minorEastAsia"/>
          <w:lang w:val="en-US"/>
          <w:rPrChange w:id="18" w:author="Nokia" w:date="2021-03-19T14:04:00Z">
            <w:rPr>
              <w:rFonts w:eastAsiaTheme="minorEastAsia"/>
              <w:lang w:val="en-GB"/>
            </w:rPr>
          </w:rPrChange>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BodyText"/>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BodyText"/>
              <w:jc w:val="center"/>
            </w:pPr>
            <w:r w:rsidRPr="006F22F7">
              <w:t>The UE-calculated TA report can be requested by gNB</w:t>
            </w:r>
            <w:r>
              <w:t xml:space="preserve">. </w:t>
            </w:r>
          </w:p>
          <w:p w14:paraId="7A409C08" w14:textId="5C403931" w:rsidR="005B0046" w:rsidRDefault="006F22F7" w:rsidP="00770C6F">
            <w:pPr>
              <w:pStyle w:val="BodyText"/>
              <w:jc w:val="center"/>
            </w:pPr>
            <w:r>
              <w:t>Is it agreeable</w:t>
            </w:r>
            <w:r w:rsidR="005B0046">
              <w:t xml:space="preserve">? </w:t>
            </w:r>
          </w:p>
          <w:p w14:paraId="1BAEE3E8" w14:textId="77777777" w:rsidR="005B0046" w:rsidRPr="00BB7AD1" w:rsidRDefault="005B0046" w:rsidP="00770C6F">
            <w:pPr>
              <w:pStyle w:val="BodyText"/>
              <w:jc w:val="center"/>
            </w:pPr>
            <w:r>
              <w:t>(Y or N)</w:t>
            </w:r>
          </w:p>
        </w:tc>
        <w:tc>
          <w:tcPr>
            <w:tcW w:w="1985" w:type="dxa"/>
            <w:shd w:val="clear" w:color="auto" w:fill="BFBFBF" w:themeFill="background1" w:themeFillShade="BF"/>
          </w:tcPr>
          <w:p w14:paraId="26DEF10F" w14:textId="77777777" w:rsidR="006F22F7" w:rsidRDefault="006F22F7" w:rsidP="00770C6F">
            <w:pPr>
              <w:pStyle w:val="BodyText"/>
              <w:jc w:val="center"/>
            </w:pPr>
            <w:r w:rsidRPr="006F22F7">
              <w:t>The UE-calculated TA can be reported periodically.</w:t>
            </w:r>
            <w:r>
              <w:t xml:space="preserve"> </w:t>
            </w:r>
          </w:p>
          <w:p w14:paraId="1F69FEA5" w14:textId="51D28146" w:rsidR="005B0046" w:rsidRDefault="006F22F7" w:rsidP="00770C6F">
            <w:pPr>
              <w:pStyle w:val="BodyText"/>
              <w:jc w:val="center"/>
              <w:rPr>
                <w:lang w:eastAsia="zh-CN"/>
              </w:rPr>
            </w:pPr>
            <w:r>
              <w:t>Is it agreebale</w:t>
            </w:r>
            <w:r w:rsidR="005B0046">
              <w:rPr>
                <w:lang w:eastAsia="zh-CN"/>
              </w:rPr>
              <w:t xml:space="preserve">? </w:t>
            </w:r>
          </w:p>
          <w:p w14:paraId="405ABEBB" w14:textId="77777777" w:rsidR="005B0046" w:rsidRDefault="005B0046" w:rsidP="00770C6F">
            <w:pPr>
              <w:pStyle w:val="BodyText"/>
              <w:jc w:val="center"/>
              <w:rPr>
                <w:lang w:eastAsia="zh-CN"/>
              </w:rPr>
            </w:pPr>
            <w:r>
              <w:rPr>
                <w:lang w:eastAsia="zh-CN"/>
              </w:rPr>
              <w:t>(Y or N)</w:t>
            </w:r>
          </w:p>
        </w:tc>
        <w:tc>
          <w:tcPr>
            <w:tcW w:w="4110" w:type="dxa"/>
            <w:shd w:val="clear" w:color="auto" w:fill="BFBFBF" w:themeFill="background1" w:themeFillShade="BF"/>
          </w:tcPr>
          <w:p w14:paraId="7453EE03" w14:textId="77777777" w:rsidR="005B0046" w:rsidRDefault="005B0046" w:rsidP="00770C6F">
            <w:pPr>
              <w:pStyle w:val="BodyText"/>
              <w:jc w:val="center"/>
              <w:rPr>
                <w:lang w:eastAsia="zh-CN"/>
              </w:rPr>
            </w:pPr>
            <w:r>
              <w:rPr>
                <w:lang w:eastAsia="zh-CN"/>
              </w:rPr>
              <w:t>Comments</w:t>
            </w:r>
          </w:p>
          <w:p w14:paraId="52DEE060" w14:textId="77777777" w:rsidR="005B0046" w:rsidRDefault="005B0046" w:rsidP="00770C6F">
            <w:pPr>
              <w:pStyle w:val="BodyText"/>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TableGri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lastRenderedPageBreak/>
              <w:t>Additionally, reporting can be triggered by a threshold/hysteresis in the UE (the threshold can be wrt the last reported TA + common drift rate). This would reduce the signalling overhead.</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val="en-GB" w:eastAsia="zh-CN"/>
              </w:rPr>
            </w:pPr>
            <w:r>
              <w:rPr>
                <w:rFonts w:hint="eastAsia"/>
                <w:szCs w:val="20"/>
                <w:lang w:val="en-GB" w:eastAsia="zh-CN"/>
              </w:rPr>
              <w:lastRenderedPageBreak/>
              <w:t>CATT</w:t>
            </w:r>
          </w:p>
        </w:tc>
        <w:tc>
          <w:tcPr>
            <w:tcW w:w="1843" w:type="dxa"/>
          </w:tcPr>
          <w:p w14:paraId="2A1309E5" w14:textId="77777777" w:rsidR="00BF4DA8" w:rsidRPr="00947C23" w:rsidRDefault="00BF4DA8" w:rsidP="00C9786D">
            <w:pPr>
              <w:rPr>
                <w:szCs w:val="20"/>
                <w:lang w:val="en-GB" w:eastAsia="zh-CN"/>
              </w:rPr>
            </w:pPr>
          </w:p>
        </w:tc>
        <w:tc>
          <w:tcPr>
            <w:tcW w:w="1985" w:type="dxa"/>
          </w:tcPr>
          <w:p w14:paraId="376F5EE0" w14:textId="77777777" w:rsidR="00BF4DA8" w:rsidRPr="00947C23" w:rsidRDefault="00BF4DA8" w:rsidP="00C9786D">
            <w:pPr>
              <w:rPr>
                <w:szCs w:val="20"/>
                <w:lang w:val="en-GB" w:eastAsia="zh-CN"/>
              </w:rPr>
            </w:pPr>
          </w:p>
        </w:tc>
        <w:tc>
          <w:tcPr>
            <w:tcW w:w="4110" w:type="dxa"/>
          </w:tcPr>
          <w:p w14:paraId="46978932" w14:textId="77777777" w:rsidR="00BF4DA8" w:rsidRPr="00947C23" w:rsidRDefault="00BF4DA8" w:rsidP="00C9786D">
            <w:pPr>
              <w:rPr>
                <w:szCs w:val="20"/>
                <w:lang w:val="en-GB" w:eastAsia="zh-CN"/>
              </w:rPr>
            </w:pPr>
            <w:r w:rsidRPr="00947C23">
              <w:rPr>
                <w:rFonts w:hint="eastAsia"/>
                <w:szCs w:val="20"/>
                <w:lang w:val="en-GB" w:eastAsia="zh-CN"/>
              </w:rPr>
              <w:t>It can be FFS until there is clear requirement from gNB on TA value</w:t>
            </w:r>
            <w:r>
              <w:rPr>
                <w:rFonts w:hint="eastAsia"/>
                <w:szCs w:val="20"/>
                <w:lang w:val="en-GB" w:eastAsia="zh-CN"/>
              </w:rPr>
              <w:t xml:space="preserve"> or LS from RAN1 on it</w:t>
            </w:r>
            <w:r w:rsidRPr="00947C23">
              <w:rPr>
                <w:rFonts w:hint="eastAsia"/>
                <w:szCs w:val="20"/>
                <w:lang w:val="en-GB" w:eastAsia="zh-CN"/>
              </w:rPr>
              <w:t>.</w:t>
            </w:r>
          </w:p>
        </w:tc>
      </w:tr>
      <w:tr w:rsidR="00CE19CC" w14:paraId="716404C3" w14:textId="77777777" w:rsidTr="00770C6F">
        <w:tc>
          <w:tcPr>
            <w:tcW w:w="1696" w:type="dxa"/>
            <w:vAlign w:val="center"/>
          </w:tcPr>
          <w:p w14:paraId="6B9D2B76" w14:textId="3E609F12" w:rsidR="00CE19CC" w:rsidRPr="00BF4DA8" w:rsidRDefault="006F41F1" w:rsidP="00CE19CC">
            <w:pPr>
              <w:rPr>
                <w:rFonts w:eastAsia="Malgun Gothic"/>
                <w:szCs w:val="20"/>
                <w:lang w:val="en-US"/>
              </w:rPr>
            </w:pPr>
            <w:r>
              <w:rPr>
                <w:rFonts w:eastAsia="Malgun Gothic"/>
                <w:szCs w:val="20"/>
                <w:lang w:val="en-US"/>
              </w:rPr>
              <w:t>Nokia</w:t>
            </w:r>
          </w:p>
        </w:tc>
        <w:tc>
          <w:tcPr>
            <w:tcW w:w="1843" w:type="dxa"/>
          </w:tcPr>
          <w:p w14:paraId="0799515F" w14:textId="7735CC91" w:rsidR="00CE19CC" w:rsidRPr="00BB7AD1" w:rsidRDefault="006F41F1" w:rsidP="00CE19CC">
            <w:pPr>
              <w:rPr>
                <w:rFonts w:eastAsia="Malgun Gothic"/>
              </w:rPr>
            </w:pPr>
            <w:r>
              <w:rPr>
                <w:rFonts w:eastAsia="Malgun Gothic"/>
              </w:rPr>
              <w:t>Y with comment</w:t>
            </w:r>
          </w:p>
        </w:tc>
        <w:tc>
          <w:tcPr>
            <w:tcW w:w="1985" w:type="dxa"/>
          </w:tcPr>
          <w:p w14:paraId="1FD35499" w14:textId="1D01D31D" w:rsidR="00CE19CC" w:rsidRPr="00BB7AD1" w:rsidRDefault="006F41F1" w:rsidP="00CE19CC">
            <w:pPr>
              <w:rPr>
                <w:rFonts w:eastAsia="Malgun Gothic"/>
              </w:rPr>
            </w:pPr>
            <w:r>
              <w:rPr>
                <w:rFonts w:eastAsia="Malgun Gothic"/>
              </w:rPr>
              <w:t>FFS</w:t>
            </w:r>
          </w:p>
        </w:tc>
        <w:tc>
          <w:tcPr>
            <w:tcW w:w="4110" w:type="dxa"/>
          </w:tcPr>
          <w:p w14:paraId="08C7A86C" w14:textId="77777777" w:rsidR="006F41F1" w:rsidRPr="006F41F1" w:rsidRDefault="006F41F1" w:rsidP="006F41F1">
            <w:pPr>
              <w:rPr>
                <w:rFonts w:eastAsia="Malgun Gothic"/>
              </w:rPr>
            </w:pPr>
            <w:r w:rsidRPr="006F41F1">
              <w:rPr>
                <w:rFonts w:eastAsia="Malgun Gothic"/>
              </w:rPr>
              <w:t xml:space="preserve">As proposal7 in [13], we think whether UE report UE-calculated TA to NW and in which message the report should be included should be controlled by NW. </w:t>
            </w:r>
          </w:p>
          <w:p w14:paraId="09613612" w14:textId="6E94FE0A" w:rsidR="00CE19CC" w:rsidRPr="00BB7AD1" w:rsidRDefault="006F41F1" w:rsidP="006F41F1">
            <w:pPr>
              <w:rPr>
                <w:rFonts w:eastAsia="Malgun Gothic"/>
              </w:rPr>
            </w:pPr>
            <w:r w:rsidRPr="006F41F1">
              <w:rPr>
                <w:rFonts w:eastAsia="Malgun Gothic"/>
              </w:rPr>
              <w:t>The periodically report seems not necessary if NW can request it on-demand.</w:t>
            </w:r>
          </w:p>
        </w:tc>
      </w:tr>
      <w:tr w:rsidR="00ED1CD4" w14:paraId="5C9D39C5" w14:textId="77777777" w:rsidTr="00770C6F">
        <w:tc>
          <w:tcPr>
            <w:tcW w:w="1696" w:type="dxa"/>
            <w:vAlign w:val="center"/>
          </w:tcPr>
          <w:p w14:paraId="25179DD5" w14:textId="22691DD9" w:rsidR="00ED1CD4" w:rsidRPr="00BB7AD1" w:rsidRDefault="00ED1CD4" w:rsidP="00ED1CD4">
            <w:pPr>
              <w:rPr>
                <w:szCs w:val="20"/>
                <w:lang w:eastAsia="zh-CN"/>
              </w:rPr>
            </w:pPr>
            <w:r>
              <w:rPr>
                <w:rFonts w:hint="eastAsia"/>
                <w:szCs w:val="20"/>
                <w:lang w:val="en-GB" w:eastAsia="zh-CN"/>
              </w:rPr>
              <w:t>O</w:t>
            </w:r>
            <w:r>
              <w:rPr>
                <w:szCs w:val="20"/>
                <w:lang w:val="en-GB" w:eastAsia="zh-CN"/>
              </w:rPr>
              <w:t>PPO</w:t>
            </w:r>
          </w:p>
        </w:tc>
        <w:tc>
          <w:tcPr>
            <w:tcW w:w="1843" w:type="dxa"/>
          </w:tcPr>
          <w:p w14:paraId="160ECAED" w14:textId="35AAC1C2" w:rsidR="00ED1CD4" w:rsidRPr="00BB7AD1" w:rsidRDefault="00ED1CD4" w:rsidP="00ED1CD4">
            <w:r>
              <w:rPr>
                <w:rFonts w:hint="eastAsia"/>
                <w:lang w:val="en-GB" w:eastAsia="zh-CN"/>
              </w:rPr>
              <w:t>Y</w:t>
            </w:r>
          </w:p>
        </w:tc>
        <w:tc>
          <w:tcPr>
            <w:tcW w:w="1985" w:type="dxa"/>
          </w:tcPr>
          <w:p w14:paraId="508B91B5" w14:textId="72D80498" w:rsidR="00ED1CD4" w:rsidRPr="00BB7AD1" w:rsidRDefault="00ED1CD4" w:rsidP="00ED1CD4">
            <w:r>
              <w:rPr>
                <w:rFonts w:hint="eastAsia"/>
                <w:lang w:val="en-GB" w:eastAsia="zh-CN"/>
              </w:rPr>
              <w:t>Y</w:t>
            </w:r>
          </w:p>
        </w:tc>
        <w:tc>
          <w:tcPr>
            <w:tcW w:w="4110" w:type="dxa"/>
          </w:tcPr>
          <w:p w14:paraId="6435223E" w14:textId="4E272A2A" w:rsidR="00ED1CD4" w:rsidRPr="000979FC" w:rsidRDefault="00ED1CD4" w:rsidP="00ED1CD4">
            <w:pPr>
              <w:rPr>
                <w:lang w:val="en-GB" w:eastAsia="zh-CN"/>
              </w:rPr>
            </w:pPr>
            <w:r>
              <w:rPr>
                <w:lang w:val="en-GB" w:eastAsia="zh-CN"/>
              </w:rPr>
              <w:t xml:space="preserve">For UEs in RRC idle/inactive state, we agree with Nokia’s proposal that whether to report </w:t>
            </w:r>
            <w:r w:rsidRPr="000979FC">
              <w:rPr>
                <w:lang w:val="en-GB" w:eastAsia="zh-CN"/>
              </w:rPr>
              <w:t xml:space="preserve">TA </w:t>
            </w:r>
            <w:r>
              <w:rPr>
                <w:lang w:val="en-GB" w:eastAsia="zh-CN"/>
              </w:rPr>
              <w:t>during RACH should</w:t>
            </w:r>
            <w:r w:rsidRPr="000979FC">
              <w:rPr>
                <w:lang w:val="en-GB" w:eastAsia="zh-CN"/>
              </w:rPr>
              <w:t xml:space="preserve"> be controlled by network.</w:t>
            </w:r>
          </w:p>
          <w:p w14:paraId="15619BA8" w14:textId="656F9B6F" w:rsidR="00ED1CD4" w:rsidRPr="00BB7AD1" w:rsidRDefault="00ED1CD4" w:rsidP="00ED1CD4">
            <w:r w:rsidRPr="000979FC">
              <w:rPr>
                <w:lang w:val="en-GB" w:eastAsia="zh-CN"/>
              </w:rPr>
              <w:t xml:space="preserve">For </w:t>
            </w:r>
            <w:r>
              <w:rPr>
                <w:lang w:val="en-GB" w:eastAsia="zh-CN"/>
              </w:rPr>
              <w:t xml:space="preserve">UEs in RRC connected state, both </w:t>
            </w:r>
            <w:r w:rsidRPr="000979FC">
              <w:rPr>
                <w:lang w:val="en-GB" w:eastAsia="zh-CN"/>
              </w:rPr>
              <w:t xml:space="preserve">periodic </w:t>
            </w:r>
            <w:r>
              <w:rPr>
                <w:lang w:val="en-GB" w:eastAsia="zh-CN"/>
              </w:rPr>
              <w:t>TA report and TA report</w:t>
            </w:r>
            <w:r w:rsidRPr="000979FC">
              <w:rPr>
                <w:lang w:val="en-GB" w:eastAsia="zh-CN"/>
              </w:rPr>
              <w:t xml:space="preserve"> requested by gNB should be supported.</w:t>
            </w:r>
          </w:p>
        </w:tc>
      </w:tr>
      <w:tr w:rsidR="008F1DAD" w14:paraId="14DA368B" w14:textId="77777777" w:rsidTr="00770C6F">
        <w:tc>
          <w:tcPr>
            <w:tcW w:w="1696" w:type="dxa"/>
            <w:vAlign w:val="center"/>
          </w:tcPr>
          <w:p w14:paraId="16BE2E2F" w14:textId="43576B1C" w:rsidR="008F1DAD" w:rsidRPr="00BB7AD1" w:rsidRDefault="008F1DAD" w:rsidP="008F1DAD">
            <w:pPr>
              <w:rPr>
                <w:szCs w:val="20"/>
                <w:lang w:eastAsia="zh-CN"/>
              </w:rPr>
            </w:pPr>
            <w:r>
              <w:rPr>
                <w:szCs w:val="20"/>
                <w:lang w:val="en-GB"/>
              </w:rPr>
              <w:t>Qualcomm</w:t>
            </w:r>
          </w:p>
        </w:tc>
        <w:tc>
          <w:tcPr>
            <w:tcW w:w="1843" w:type="dxa"/>
          </w:tcPr>
          <w:p w14:paraId="18FE7EF8" w14:textId="0BB4EE29" w:rsidR="008F1DAD" w:rsidRPr="00BB7AD1" w:rsidRDefault="008F1DAD" w:rsidP="008F1DAD">
            <w:r>
              <w:rPr>
                <w:lang w:val="en-GB"/>
              </w:rPr>
              <w:t>Y</w:t>
            </w:r>
          </w:p>
        </w:tc>
        <w:tc>
          <w:tcPr>
            <w:tcW w:w="1985" w:type="dxa"/>
          </w:tcPr>
          <w:p w14:paraId="7659A4EA" w14:textId="37215E55" w:rsidR="008F1DAD" w:rsidRPr="00BB7AD1" w:rsidRDefault="008F1DAD" w:rsidP="008F1DAD">
            <w:r>
              <w:rPr>
                <w:lang w:val="en-GB"/>
              </w:rPr>
              <w:t>Y</w:t>
            </w:r>
          </w:p>
        </w:tc>
        <w:tc>
          <w:tcPr>
            <w:tcW w:w="4110" w:type="dxa"/>
          </w:tcPr>
          <w:p w14:paraId="6818A762" w14:textId="72389BC1" w:rsidR="005F05C9" w:rsidRPr="00BB7AD1" w:rsidRDefault="008F1DAD" w:rsidP="00380421">
            <w:r>
              <w:rPr>
                <w:lang w:val="en-GB"/>
              </w:rPr>
              <w:t>Network can be allowed to either request the TA or configure UE to report periodically.</w:t>
            </w:r>
            <w:r w:rsidR="005F05C9">
              <w:t xml:space="preserve"> </w:t>
            </w:r>
          </w:p>
        </w:tc>
      </w:tr>
      <w:tr w:rsidR="008F1DAD" w14:paraId="2ADECF00" w14:textId="77777777" w:rsidTr="00770C6F">
        <w:tc>
          <w:tcPr>
            <w:tcW w:w="1696" w:type="dxa"/>
            <w:vAlign w:val="center"/>
          </w:tcPr>
          <w:p w14:paraId="126B211B" w14:textId="77777777" w:rsidR="008F1DAD" w:rsidRPr="00BB7AD1" w:rsidRDefault="008F1DAD" w:rsidP="008F1DAD">
            <w:pPr>
              <w:rPr>
                <w:szCs w:val="20"/>
              </w:rPr>
            </w:pPr>
          </w:p>
        </w:tc>
        <w:tc>
          <w:tcPr>
            <w:tcW w:w="1843" w:type="dxa"/>
          </w:tcPr>
          <w:p w14:paraId="32E1BB89" w14:textId="77777777" w:rsidR="008F1DAD" w:rsidRPr="00BB7AD1" w:rsidRDefault="008F1DAD" w:rsidP="008F1DAD"/>
        </w:tc>
        <w:tc>
          <w:tcPr>
            <w:tcW w:w="1985" w:type="dxa"/>
          </w:tcPr>
          <w:p w14:paraId="18E44F7D" w14:textId="77777777" w:rsidR="008F1DAD" w:rsidRPr="00BB7AD1" w:rsidRDefault="008F1DAD" w:rsidP="008F1DAD"/>
        </w:tc>
        <w:tc>
          <w:tcPr>
            <w:tcW w:w="4110" w:type="dxa"/>
          </w:tcPr>
          <w:p w14:paraId="09CA244A" w14:textId="77777777" w:rsidR="008F1DAD" w:rsidRPr="00BB7AD1" w:rsidRDefault="008F1DAD" w:rsidP="008F1DAD"/>
        </w:tc>
      </w:tr>
      <w:tr w:rsidR="008F1DAD" w14:paraId="3DA2AC3A" w14:textId="77777777" w:rsidTr="00770C6F">
        <w:tc>
          <w:tcPr>
            <w:tcW w:w="1696" w:type="dxa"/>
            <w:vAlign w:val="center"/>
          </w:tcPr>
          <w:p w14:paraId="40B7FB9B" w14:textId="77777777" w:rsidR="008F1DAD" w:rsidRPr="00BB7AD1" w:rsidRDefault="008F1DAD" w:rsidP="008F1DAD">
            <w:pPr>
              <w:rPr>
                <w:szCs w:val="20"/>
              </w:rPr>
            </w:pPr>
          </w:p>
        </w:tc>
        <w:tc>
          <w:tcPr>
            <w:tcW w:w="1843" w:type="dxa"/>
          </w:tcPr>
          <w:p w14:paraId="6D3C4385" w14:textId="77777777" w:rsidR="008F1DAD" w:rsidRPr="00BB7AD1" w:rsidRDefault="008F1DAD" w:rsidP="008F1DAD">
            <w:pPr>
              <w:rPr>
                <w:rFonts w:eastAsia="Malgun Gothic"/>
              </w:rPr>
            </w:pPr>
          </w:p>
        </w:tc>
        <w:tc>
          <w:tcPr>
            <w:tcW w:w="1985" w:type="dxa"/>
          </w:tcPr>
          <w:p w14:paraId="3BF739D5" w14:textId="77777777" w:rsidR="008F1DAD" w:rsidRPr="00BB7AD1" w:rsidRDefault="008F1DAD" w:rsidP="008F1DAD">
            <w:pPr>
              <w:rPr>
                <w:rFonts w:eastAsia="Malgun Gothic"/>
              </w:rPr>
            </w:pPr>
          </w:p>
        </w:tc>
        <w:tc>
          <w:tcPr>
            <w:tcW w:w="4110" w:type="dxa"/>
          </w:tcPr>
          <w:p w14:paraId="1672653E" w14:textId="77777777" w:rsidR="008F1DAD" w:rsidRPr="00BB7AD1" w:rsidRDefault="008F1DAD" w:rsidP="008F1DAD">
            <w:pPr>
              <w:rPr>
                <w:rFonts w:eastAsia="Malgun Gothic"/>
              </w:rPr>
            </w:pPr>
          </w:p>
        </w:tc>
      </w:tr>
      <w:tr w:rsidR="008F1DAD" w14:paraId="60B72C56" w14:textId="77777777" w:rsidTr="00770C6F">
        <w:tc>
          <w:tcPr>
            <w:tcW w:w="1696" w:type="dxa"/>
            <w:vAlign w:val="center"/>
          </w:tcPr>
          <w:p w14:paraId="24B60975" w14:textId="77777777" w:rsidR="008F1DAD" w:rsidRPr="00BB7AD1" w:rsidRDefault="008F1DAD" w:rsidP="008F1DAD">
            <w:pPr>
              <w:rPr>
                <w:szCs w:val="20"/>
              </w:rPr>
            </w:pPr>
          </w:p>
        </w:tc>
        <w:tc>
          <w:tcPr>
            <w:tcW w:w="1843" w:type="dxa"/>
          </w:tcPr>
          <w:p w14:paraId="7695A5EB" w14:textId="77777777" w:rsidR="008F1DAD" w:rsidRPr="00BB7AD1" w:rsidRDefault="008F1DAD" w:rsidP="008F1DAD"/>
        </w:tc>
        <w:tc>
          <w:tcPr>
            <w:tcW w:w="1985" w:type="dxa"/>
          </w:tcPr>
          <w:p w14:paraId="660B0F19" w14:textId="77777777" w:rsidR="008F1DAD" w:rsidRPr="00BB7AD1" w:rsidRDefault="008F1DAD" w:rsidP="008F1DAD"/>
        </w:tc>
        <w:tc>
          <w:tcPr>
            <w:tcW w:w="4110" w:type="dxa"/>
          </w:tcPr>
          <w:p w14:paraId="514F0D1F" w14:textId="77777777" w:rsidR="008F1DAD" w:rsidRPr="00BB7AD1" w:rsidRDefault="008F1DAD" w:rsidP="008F1DAD"/>
        </w:tc>
      </w:tr>
      <w:tr w:rsidR="008F1DAD" w14:paraId="4922F4C3" w14:textId="77777777" w:rsidTr="00770C6F">
        <w:tc>
          <w:tcPr>
            <w:tcW w:w="1696" w:type="dxa"/>
            <w:vAlign w:val="center"/>
          </w:tcPr>
          <w:p w14:paraId="6E2CC36B" w14:textId="77777777" w:rsidR="008F1DAD" w:rsidRPr="00BB7AD1" w:rsidRDefault="008F1DAD" w:rsidP="008F1DAD">
            <w:pPr>
              <w:rPr>
                <w:rFonts w:eastAsia="Malgun Gothic"/>
                <w:szCs w:val="20"/>
              </w:rPr>
            </w:pPr>
          </w:p>
        </w:tc>
        <w:tc>
          <w:tcPr>
            <w:tcW w:w="1843" w:type="dxa"/>
          </w:tcPr>
          <w:p w14:paraId="4651DA74" w14:textId="77777777" w:rsidR="008F1DAD" w:rsidRPr="00BB7AD1" w:rsidRDefault="008F1DAD" w:rsidP="008F1DAD">
            <w:pPr>
              <w:rPr>
                <w:rFonts w:eastAsia="Malgun Gothic"/>
              </w:rPr>
            </w:pPr>
          </w:p>
        </w:tc>
        <w:tc>
          <w:tcPr>
            <w:tcW w:w="1985" w:type="dxa"/>
          </w:tcPr>
          <w:p w14:paraId="4D367446" w14:textId="77777777" w:rsidR="008F1DAD" w:rsidRPr="00BB7AD1" w:rsidRDefault="008F1DAD" w:rsidP="008F1DAD">
            <w:pPr>
              <w:rPr>
                <w:rFonts w:eastAsia="Malgun Gothic"/>
              </w:rPr>
            </w:pPr>
          </w:p>
        </w:tc>
        <w:tc>
          <w:tcPr>
            <w:tcW w:w="4110" w:type="dxa"/>
          </w:tcPr>
          <w:p w14:paraId="3D177CFE" w14:textId="77777777" w:rsidR="008F1DAD" w:rsidRPr="00BB7AD1" w:rsidRDefault="008F1DAD" w:rsidP="008F1DAD">
            <w:pPr>
              <w:rPr>
                <w:rFonts w:eastAsia="Malgun Gothic"/>
              </w:rPr>
            </w:pPr>
          </w:p>
        </w:tc>
      </w:tr>
      <w:tr w:rsidR="008F1DAD" w14:paraId="4CFC7C8A" w14:textId="77777777" w:rsidTr="00770C6F">
        <w:tc>
          <w:tcPr>
            <w:tcW w:w="1696" w:type="dxa"/>
            <w:vAlign w:val="center"/>
          </w:tcPr>
          <w:p w14:paraId="5D14CA89" w14:textId="77777777" w:rsidR="008F1DAD" w:rsidRPr="00BB7AD1" w:rsidRDefault="008F1DAD" w:rsidP="008F1DAD">
            <w:pPr>
              <w:rPr>
                <w:rFonts w:eastAsia="Malgun Gothic" w:cstheme="minorHAnsi"/>
                <w:szCs w:val="20"/>
              </w:rPr>
            </w:pPr>
          </w:p>
        </w:tc>
        <w:tc>
          <w:tcPr>
            <w:tcW w:w="1843" w:type="dxa"/>
          </w:tcPr>
          <w:p w14:paraId="01AAC09E" w14:textId="77777777" w:rsidR="008F1DAD" w:rsidRPr="00BB7AD1" w:rsidRDefault="008F1DAD" w:rsidP="008F1DAD">
            <w:pPr>
              <w:rPr>
                <w:rFonts w:eastAsia="Malgun Gothic"/>
              </w:rPr>
            </w:pPr>
          </w:p>
        </w:tc>
        <w:tc>
          <w:tcPr>
            <w:tcW w:w="1985" w:type="dxa"/>
          </w:tcPr>
          <w:p w14:paraId="0EAC0E85" w14:textId="77777777" w:rsidR="008F1DAD" w:rsidRPr="00BB7AD1" w:rsidRDefault="008F1DAD" w:rsidP="008F1DAD">
            <w:pPr>
              <w:rPr>
                <w:rFonts w:eastAsia="Malgun Gothic"/>
              </w:rPr>
            </w:pPr>
          </w:p>
        </w:tc>
        <w:tc>
          <w:tcPr>
            <w:tcW w:w="4110" w:type="dxa"/>
          </w:tcPr>
          <w:p w14:paraId="79B5C2BB" w14:textId="77777777" w:rsidR="008F1DAD" w:rsidRPr="00BB7AD1" w:rsidRDefault="008F1DAD" w:rsidP="008F1DAD">
            <w:pPr>
              <w:rPr>
                <w:rFonts w:eastAsia="Malgun Gothic"/>
              </w:rPr>
            </w:pPr>
          </w:p>
        </w:tc>
      </w:tr>
      <w:tr w:rsidR="008F1DAD" w14:paraId="7F769543" w14:textId="77777777" w:rsidTr="00770C6F">
        <w:tc>
          <w:tcPr>
            <w:tcW w:w="1696" w:type="dxa"/>
            <w:vAlign w:val="center"/>
          </w:tcPr>
          <w:p w14:paraId="0D4296AC" w14:textId="77777777" w:rsidR="008F1DAD" w:rsidRPr="00BB7AD1" w:rsidRDefault="008F1DAD" w:rsidP="008F1DAD">
            <w:pPr>
              <w:rPr>
                <w:rFonts w:eastAsia="PMingLiU" w:cstheme="minorHAnsi"/>
                <w:szCs w:val="20"/>
              </w:rPr>
            </w:pPr>
          </w:p>
        </w:tc>
        <w:tc>
          <w:tcPr>
            <w:tcW w:w="1843" w:type="dxa"/>
          </w:tcPr>
          <w:p w14:paraId="4E9B0479" w14:textId="77777777" w:rsidR="008F1DAD" w:rsidRPr="00BB7AD1" w:rsidRDefault="008F1DAD" w:rsidP="008F1DAD">
            <w:pPr>
              <w:rPr>
                <w:rFonts w:eastAsia="Malgun Gothic"/>
              </w:rPr>
            </w:pPr>
          </w:p>
        </w:tc>
        <w:tc>
          <w:tcPr>
            <w:tcW w:w="1985" w:type="dxa"/>
          </w:tcPr>
          <w:p w14:paraId="2C077471" w14:textId="77777777" w:rsidR="008F1DAD" w:rsidRPr="00BB7AD1" w:rsidRDefault="008F1DAD" w:rsidP="008F1DAD">
            <w:pPr>
              <w:rPr>
                <w:rFonts w:eastAsia="Malgun Gothic"/>
              </w:rPr>
            </w:pPr>
          </w:p>
        </w:tc>
        <w:tc>
          <w:tcPr>
            <w:tcW w:w="4110" w:type="dxa"/>
          </w:tcPr>
          <w:p w14:paraId="350AEEC4" w14:textId="77777777" w:rsidR="008F1DAD" w:rsidRPr="00BB7AD1" w:rsidRDefault="008F1DAD" w:rsidP="008F1DAD">
            <w:pPr>
              <w:rPr>
                <w:rFonts w:eastAsia="Malgun Gothic"/>
              </w:rPr>
            </w:pPr>
          </w:p>
        </w:tc>
      </w:tr>
      <w:tr w:rsidR="008F1DAD" w14:paraId="0BE34714" w14:textId="77777777" w:rsidTr="00770C6F">
        <w:tc>
          <w:tcPr>
            <w:tcW w:w="1696" w:type="dxa"/>
            <w:vAlign w:val="center"/>
          </w:tcPr>
          <w:p w14:paraId="03493729" w14:textId="77777777" w:rsidR="008F1DAD" w:rsidRPr="00BB7AD1" w:rsidRDefault="008F1DAD" w:rsidP="008F1DAD">
            <w:pPr>
              <w:rPr>
                <w:rFonts w:eastAsia="PMingLiU" w:cstheme="minorHAnsi"/>
                <w:szCs w:val="20"/>
              </w:rPr>
            </w:pPr>
          </w:p>
        </w:tc>
        <w:tc>
          <w:tcPr>
            <w:tcW w:w="1843" w:type="dxa"/>
          </w:tcPr>
          <w:p w14:paraId="2AD5D146" w14:textId="77777777" w:rsidR="008F1DAD" w:rsidRPr="00BB7AD1" w:rsidRDefault="008F1DAD" w:rsidP="008F1DAD">
            <w:pPr>
              <w:rPr>
                <w:rFonts w:eastAsia="Malgun Gothic"/>
              </w:rPr>
            </w:pPr>
          </w:p>
        </w:tc>
        <w:tc>
          <w:tcPr>
            <w:tcW w:w="1985" w:type="dxa"/>
          </w:tcPr>
          <w:p w14:paraId="67CA38CE" w14:textId="77777777" w:rsidR="008F1DAD" w:rsidRPr="00BB7AD1" w:rsidRDefault="008F1DAD" w:rsidP="008F1DAD">
            <w:pPr>
              <w:rPr>
                <w:rFonts w:eastAsia="Malgun Gothic"/>
              </w:rPr>
            </w:pPr>
          </w:p>
        </w:tc>
        <w:tc>
          <w:tcPr>
            <w:tcW w:w="4110" w:type="dxa"/>
          </w:tcPr>
          <w:p w14:paraId="53F22787" w14:textId="77777777" w:rsidR="008F1DAD" w:rsidRPr="00BB7AD1" w:rsidRDefault="008F1DAD" w:rsidP="008F1DAD">
            <w:pPr>
              <w:rPr>
                <w:rFonts w:eastAsia="Malgun Gothic"/>
              </w:rPr>
            </w:pPr>
          </w:p>
        </w:tc>
      </w:tr>
      <w:tr w:rsidR="008F1DAD" w14:paraId="359D2840" w14:textId="77777777" w:rsidTr="00770C6F">
        <w:tc>
          <w:tcPr>
            <w:tcW w:w="1696" w:type="dxa"/>
            <w:vAlign w:val="center"/>
          </w:tcPr>
          <w:p w14:paraId="292A865C" w14:textId="77777777" w:rsidR="008F1DAD" w:rsidRPr="00BB7AD1" w:rsidRDefault="008F1DAD" w:rsidP="008F1DAD">
            <w:pPr>
              <w:rPr>
                <w:rFonts w:eastAsia="SimSun"/>
                <w:szCs w:val="20"/>
                <w:lang w:eastAsia="zh-CN"/>
              </w:rPr>
            </w:pPr>
          </w:p>
        </w:tc>
        <w:tc>
          <w:tcPr>
            <w:tcW w:w="1843" w:type="dxa"/>
          </w:tcPr>
          <w:p w14:paraId="5F7144D2" w14:textId="77777777" w:rsidR="008F1DAD" w:rsidRPr="00BB7AD1" w:rsidRDefault="008F1DAD" w:rsidP="008F1DAD">
            <w:pPr>
              <w:rPr>
                <w:rFonts w:eastAsia="Malgun Gothic"/>
              </w:rPr>
            </w:pPr>
          </w:p>
        </w:tc>
        <w:tc>
          <w:tcPr>
            <w:tcW w:w="1985" w:type="dxa"/>
          </w:tcPr>
          <w:p w14:paraId="176A1E7C" w14:textId="77777777" w:rsidR="008F1DAD" w:rsidRPr="00BB7AD1" w:rsidRDefault="008F1DAD" w:rsidP="008F1DAD">
            <w:pPr>
              <w:rPr>
                <w:rFonts w:eastAsia="Malgun Gothic"/>
              </w:rPr>
            </w:pPr>
          </w:p>
        </w:tc>
        <w:tc>
          <w:tcPr>
            <w:tcW w:w="4110" w:type="dxa"/>
          </w:tcPr>
          <w:p w14:paraId="5D2027A1" w14:textId="77777777" w:rsidR="008F1DAD" w:rsidRPr="00BB7AD1" w:rsidRDefault="008F1DAD" w:rsidP="008F1DAD">
            <w:pPr>
              <w:rPr>
                <w:rFonts w:eastAsia="Malgun Gothic"/>
              </w:rPr>
            </w:pPr>
          </w:p>
        </w:tc>
      </w:tr>
      <w:tr w:rsidR="008F1DAD" w14:paraId="21ED6520" w14:textId="77777777" w:rsidTr="00770C6F">
        <w:tc>
          <w:tcPr>
            <w:tcW w:w="1696" w:type="dxa"/>
            <w:vAlign w:val="center"/>
          </w:tcPr>
          <w:p w14:paraId="691DF424" w14:textId="77777777" w:rsidR="008F1DAD" w:rsidRPr="00BB7AD1" w:rsidRDefault="008F1DAD" w:rsidP="008F1DAD">
            <w:pPr>
              <w:rPr>
                <w:rFonts w:eastAsia="SimSun"/>
                <w:szCs w:val="20"/>
                <w:lang w:eastAsia="zh-CN"/>
              </w:rPr>
            </w:pPr>
          </w:p>
        </w:tc>
        <w:tc>
          <w:tcPr>
            <w:tcW w:w="1843" w:type="dxa"/>
          </w:tcPr>
          <w:p w14:paraId="3D2C0190" w14:textId="77777777" w:rsidR="008F1DAD" w:rsidRPr="00BB7AD1" w:rsidRDefault="008F1DAD" w:rsidP="008F1DAD">
            <w:pPr>
              <w:rPr>
                <w:rFonts w:eastAsia="Malgun Gothic"/>
              </w:rPr>
            </w:pPr>
          </w:p>
        </w:tc>
        <w:tc>
          <w:tcPr>
            <w:tcW w:w="1985" w:type="dxa"/>
          </w:tcPr>
          <w:p w14:paraId="5C44CE26" w14:textId="77777777" w:rsidR="008F1DAD" w:rsidRPr="00BB7AD1" w:rsidRDefault="008F1DAD" w:rsidP="008F1DAD">
            <w:pPr>
              <w:rPr>
                <w:rFonts w:eastAsia="Malgun Gothic"/>
              </w:rPr>
            </w:pPr>
          </w:p>
        </w:tc>
        <w:tc>
          <w:tcPr>
            <w:tcW w:w="4110" w:type="dxa"/>
          </w:tcPr>
          <w:p w14:paraId="56A563AA" w14:textId="77777777" w:rsidR="008F1DAD" w:rsidRPr="00BB7AD1" w:rsidRDefault="008F1DAD" w:rsidP="008F1DAD">
            <w:pPr>
              <w:rPr>
                <w:rFonts w:eastAsia="Malgun Gothic"/>
              </w:rPr>
            </w:pPr>
          </w:p>
        </w:tc>
      </w:tr>
      <w:tr w:rsidR="008F1DAD" w14:paraId="3338E588" w14:textId="77777777" w:rsidTr="00770C6F">
        <w:tc>
          <w:tcPr>
            <w:tcW w:w="1696" w:type="dxa"/>
            <w:vAlign w:val="center"/>
          </w:tcPr>
          <w:p w14:paraId="2B4D3379" w14:textId="77777777" w:rsidR="008F1DAD" w:rsidRPr="00BB7AD1" w:rsidRDefault="008F1DAD" w:rsidP="008F1DAD">
            <w:pPr>
              <w:rPr>
                <w:rFonts w:eastAsia="Malgun Gothic"/>
                <w:szCs w:val="20"/>
              </w:rPr>
            </w:pPr>
          </w:p>
        </w:tc>
        <w:tc>
          <w:tcPr>
            <w:tcW w:w="1843" w:type="dxa"/>
          </w:tcPr>
          <w:p w14:paraId="4BBC814C" w14:textId="77777777" w:rsidR="008F1DAD" w:rsidRPr="00BB7AD1" w:rsidRDefault="008F1DAD" w:rsidP="008F1DAD">
            <w:pPr>
              <w:rPr>
                <w:rFonts w:eastAsia="Malgun Gothic"/>
              </w:rPr>
            </w:pPr>
          </w:p>
        </w:tc>
        <w:tc>
          <w:tcPr>
            <w:tcW w:w="1985" w:type="dxa"/>
          </w:tcPr>
          <w:p w14:paraId="19B9205F" w14:textId="77777777" w:rsidR="008F1DAD" w:rsidRPr="00BB7AD1" w:rsidRDefault="008F1DAD" w:rsidP="008F1DAD">
            <w:pPr>
              <w:rPr>
                <w:rFonts w:eastAsia="Malgun Gothic"/>
              </w:rPr>
            </w:pPr>
          </w:p>
        </w:tc>
        <w:tc>
          <w:tcPr>
            <w:tcW w:w="4110" w:type="dxa"/>
          </w:tcPr>
          <w:p w14:paraId="6E1B953B" w14:textId="77777777" w:rsidR="008F1DAD" w:rsidRPr="00BB7AD1" w:rsidRDefault="008F1DAD" w:rsidP="008F1DAD">
            <w:pPr>
              <w:rPr>
                <w:rFonts w:eastAsia="Malgun Gothic"/>
              </w:rPr>
            </w:pPr>
          </w:p>
        </w:tc>
      </w:tr>
      <w:tr w:rsidR="008F1DAD" w14:paraId="63A212A2" w14:textId="77777777" w:rsidTr="00770C6F">
        <w:tc>
          <w:tcPr>
            <w:tcW w:w="1696" w:type="dxa"/>
            <w:vAlign w:val="center"/>
          </w:tcPr>
          <w:p w14:paraId="28CA57DE" w14:textId="77777777" w:rsidR="008F1DAD" w:rsidRPr="00BB7AD1" w:rsidRDefault="008F1DAD" w:rsidP="008F1DAD">
            <w:pPr>
              <w:rPr>
                <w:szCs w:val="20"/>
                <w:lang w:eastAsia="zh-CN"/>
              </w:rPr>
            </w:pPr>
          </w:p>
        </w:tc>
        <w:tc>
          <w:tcPr>
            <w:tcW w:w="1843" w:type="dxa"/>
          </w:tcPr>
          <w:p w14:paraId="7599A1BB" w14:textId="77777777" w:rsidR="008F1DAD" w:rsidRPr="00BB7AD1" w:rsidRDefault="008F1DAD" w:rsidP="008F1DAD">
            <w:pPr>
              <w:rPr>
                <w:lang w:eastAsia="zh-CN"/>
              </w:rPr>
            </w:pPr>
          </w:p>
        </w:tc>
        <w:tc>
          <w:tcPr>
            <w:tcW w:w="1985" w:type="dxa"/>
          </w:tcPr>
          <w:p w14:paraId="21DE8B15" w14:textId="77777777" w:rsidR="008F1DAD" w:rsidRPr="00BB7AD1" w:rsidRDefault="008F1DAD" w:rsidP="008F1DAD"/>
        </w:tc>
        <w:tc>
          <w:tcPr>
            <w:tcW w:w="4110" w:type="dxa"/>
          </w:tcPr>
          <w:p w14:paraId="718A59C0" w14:textId="77777777" w:rsidR="008F1DAD" w:rsidRPr="00BB7AD1" w:rsidRDefault="008F1DAD" w:rsidP="008F1DAD"/>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BodyText"/>
      </w:pPr>
    </w:p>
    <w:p w14:paraId="570303EA" w14:textId="20212068" w:rsidR="007A4A8D" w:rsidRDefault="007A4A8D" w:rsidP="007A4A8D">
      <w:pPr>
        <w:pStyle w:val="Heading2"/>
      </w:pPr>
      <w:r>
        <w:lastRenderedPageBreak/>
        <w:t>2.</w:t>
      </w:r>
      <w:r w:rsidR="00B77D26">
        <w:t>3</w:t>
      </w:r>
      <w:r>
        <w:tab/>
        <w:t>sr-ProhibitTimer</w:t>
      </w:r>
    </w:p>
    <w:p w14:paraId="1103B9FE" w14:textId="5756AB0F" w:rsidR="007A4A8D" w:rsidRDefault="00770C6F">
      <w:pPr>
        <w:pStyle w:val="BodyText"/>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BodyText"/>
        <w:rPr>
          <w:rFonts w:cs="Arial"/>
        </w:rPr>
      </w:pPr>
    </w:p>
    <w:p w14:paraId="64D7A591" w14:textId="04F82168" w:rsidR="00770C6F" w:rsidRPr="006959B9" w:rsidRDefault="00770C6F">
      <w:pPr>
        <w:pStyle w:val="BodyText"/>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BodyText"/>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BodyText"/>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BodyText"/>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BodyText"/>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BodyText"/>
              <w:jc w:val="center"/>
            </w:pPr>
            <w:r>
              <w:t xml:space="preserve">Which option can be adopted? </w:t>
            </w:r>
          </w:p>
          <w:p w14:paraId="5ADCEAD8" w14:textId="378B99D7" w:rsidR="006959B9" w:rsidRPr="00BB7AD1" w:rsidRDefault="006959B9" w:rsidP="00D15B1C">
            <w:pPr>
              <w:pStyle w:val="BodyText"/>
              <w:jc w:val="center"/>
            </w:pPr>
            <w:r>
              <w:t>(option1/2/3)</w:t>
            </w:r>
          </w:p>
        </w:tc>
        <w:tc>
          <w:tcPr>
            <w:tcW w:w="5386" w:type="dxa"/>
            <w:shd w:val="clear" w:color="auto" w:fill="BFBFBF" w:themeFill="background1" w:themeFillShade="BF"/>
          </w:tcPr>
          <w:p w14:paraId="682A544E" w14:textId="77777777" w:rsidR="006959B9" w:rsidRDefault="006959B9" w:rsidP="00D15B1C">
            <w:pPr>
              <w:pStyle w:val="BodyText"/>
              <w:jc w:val="center"/>
              <w:rPr>
                <w:lang w:eastAsia="zh-CN"/>
              </w:rPr>
            </w:pPr>
            <w:r>
              <w:rPr>
                <w:lang w:eastAsia="zh-CN"/>
              </w:rPr>
              <w:t>Comments</w:t>
            </w:r>
          </w:p>
          <w:p w14:paraId="3AF12D7F" w14:textId="77777777" w:rsidR="006959B9" w:rsidRDefault="006959B9" w:rsidP="00D15B1C">
            <w:pPr>
              <w:pStyle w:val="BodyText"/>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t xml:space="preserve">Simplest configuration is to have a “sr-factor” times the RTT where the sr-factor can have values below and above 1 (this covers both option 1 and 2). </w:t>
            </w:r>
          </w:p>
          <w:p w14:paraId="5F23B54C" w14:textId="0391EE89" w:rsidR="00CE19CC" w:rsidRDefault="00CE19CC" w:rsidP="00CE19CC">
            <w:r>
              <w:t>If the RTT is a new RRC parameter, it may be reused for other timers (e.g., in MAC, RLC or RRC). The RTT may also be the UE estimated full RTT between the UE and the gNB. Probably each timer may have a separate factor times the RTT value.</w:t>
            </w:r>
            <w:r w:rsidR="00A005D3">
              <w:t xml:space="preserve"> </w:t>
            </w:r>
          </w:p>
          <w:p w14:paraId="21F83A03" w14:textId="77EF0C75" w:rsidR="00CE19CC" w:rsidRPr="00BB7AD1" w:rsidRDefault="00CE19CC" w:rsidP="00CE19CC">
            <w:r>
              <w:lastRenderedPageBreak/>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lastRenderedPageBreak/>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val="en-GB" w:eastAsia="zh-CN"/>
              </w:rPr>
            </w:pPr>
            <w:r w:rsidRPr="008036A8">
              <w:rPr>
                <w:rFonts w:hint="eastAsia"/>
                <w:szCs w:val="20"/>
                <w:lang w:val="en-GB"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SimSun"/>
                <w:lang w:val="en-GB" w:eastAsia="zh-CN"/>
              </w:rPr>
            </w:pPr>
            <w:r w:rsidRPr="0016392F">
              <w:rPr>
                <w:rFonts w:hint="eastAsia"/>
                <w:lang w:val="en-GB" w:eastAsia="zh-CN"/>
              </w:rPr>
              <w:t>Option1</w:t>
            </w:r>
            <w:r w:rsidR="00BF56E6">
              <w:rPr>
                <w:rFonts w:eastAsia="SimSun" w:hint="eastAsia"/>
                <w:lang w:val="en-GB"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val="en-GB" w:eastAsia="zh-CN"/>
              </w:rPr>
            </w:pPr>
            <w:r w:rsidRPr="008036A8">
              <w:rPr>
                <w:rFonts w:hint="eastAsia"/>
                <w:lang w:eastAsia="zh-CN"/>
              </w:rPr>
              <w:t>The range of s</w:t>
            </w:r>
            <w:r w:rsidRPr="008036A8">
              <w:rPr>
                <w:lang w:eastAsia="zh-CN"/>
              </w:rPr>
              <w:t>r-ProhibitTimer</w:t>
            </w:r>
            <w:r w:rsidRPr="008036A8">
              <w:rPr>
                <w:rFonts w:hint="eastAsia"/>
                <w:lang w:eastAsia="zh-CN"/>
              </w:rPr>
              <w:t xml:space="preserve"> which is </w:t>
            </w:r>
            <w:r w:rsidRPr="008036A8">
              <w:rPr>
                <w:lang w:eastAsia="zh-CN"/>
              </w:rPr>
              <w:t>configured by RRC</w:t>
            </w:r>
            <w:r w:rsidRPr="008036A8">
              <w:rPr>
                <w:rFonts w:hint="eastAsia"/>
                <w:iCs/>
                <w:lang w:eastAsia="zh-CN"/>
              </w:rPr>
              <w:t xml:space="preserve"> </w:t>
            </w:r>
            <w:r w:rsidRPr="008036A8">
              <w:rPr>
                <w:rFonts w:hint="eastAsia"/>
                <w:lang w:eastAsia="zh-CN"/>
              </w:rPr>
              <w:t xml:space="preserve">will be extended for NTN. </w:t>
            </w:r>
            <w:r w:rsidR="00BF56E6">
              <w:rPr>
                <w:rFonts w:eastAsia="SimSun" w:hint="eastAsia"/>
                <w:lang w:eastAsia="zh-CN"/>
              </w:rPr>
              <w:t>But there is</w:t>
            </w:r>
            <w:r w:rsidRPr="008036A8">
              <w:rPr>
                <w:rFonts w:hint="eastAsia"/>
                <w:iCs/>
                <w:lang w:eastAsia="zh-CN"/>
              </w:rPr>
              <w:t xml:space="preserve"> no need to specify how to extend the </w:t>
            </w:r>
            <w:r w:rsidRPr="008036A8">
              <w:rPr>
                <w:rFonts w:hint="eastAsia"/>
                <w:lang w:eastAsia="zh-CN"/>
              </w:rPr>
              <w:t>s</w:t>
            </w:r>
            <w:r w:rsidRPr="008036A8">
              <w:rPr>
                <w:lang w:eastAsia="zh-CN"/>
              </w:rPr>
              <w:t>r-ProhibitTimer</w:t>
            </w:r>
            <w:r w:rsidRPr="008036A8">
              <w:rPr>
                <w:rFonts w:hint="eastAsia"/>
                <w:lang w:eastAsia="zh-CN"/>
              </w:rPr>
              <w:t xml:space="preserve"> which is up to gNB implemetation.</w:t>
            </w:r>
          </w:p>
        </w:tc>
      </w:tr>
      <w:tr w:rsidR="00CE19CC" w14:paraId="77E7AF9D" w14:textId="77777777" w:rsidTr="00D15B1C">
        <w:tc>
          <w:tcPr>
            <w:tcW w:w="1696" w:type="dxa"/>
            <w:vAlign w:val="center"/>
          </w:tcPr>
          <w:p w14:paraId="3AC6CF3E" w14:textId="725D7354" w:rsidR="00CE19CC" w:rsidRPr="00C9786D" w:rsidRDefault="00EE5BE1" w:rsidP="00CE19CC">
            <w:pPr>
              <w:rPr>
                <w:rFonts w:eastAsia="Malgun Gothic"/>
                <w:szCs w:val="20"/>
                <w:lang w:val="en-US"/>
              </w:rPr>
            </w:pPr>
            <w:r>
              <w:rPr>
                <w:rFonts w:eastAsia="Malgun Gothic"/>
                <w:szCs w:val="20"/>
                <w:lang w:val="en-US"/>
              </w:rPr>
              <w:t>Nokia</w:t>
            </w:r>
          </w:p>
        </w:tc>
        <w:tc>
          <w:tcPr>
            <w:tcW w:w="2552" w:type="dxa"/>
          </w:tcPr>
          <w:p w14:paraId="78095E67" w14:textId="18B9ED70" w:rsidR="00CE19CC" w:rsidRPr="00BB7AD1" w:rsidRDefault="00EE5BE1" w:rsidP="00CE19CC">
            <w:pPr>
              <w:rPr>
                <w:rFonts w:eastAsia="Malgun Gothic"/>
              </w:rPr>
            </w:pPr>
            <w:r>
              <w:rPr>
                <w:rFonts w:eastAsia="Malgun Gothic"/>
              </w:rPr>
              <w:t>No option</w:t>
            </w:r>
          </w:p>
        </w:tc>
        <w:tc>
          <w:tcPr>
            <w:tcW w:w="5386" w:type="dxa"/>
          </w:tcPr>
          <w:p w14:paraId="1A77904E" w14:textId="2DFAA387" w:rsidR="00CE19CC" w:rsidRPr="00BB7AD1" w:rsidRDefault="00EE5BE1" w:rsidP="00A11F48">
            <w:pPr>
              <w:rPr>
                <w:rFonts w:eastAsia="Malgun Gothic"/>
              </w:rPr>
            </w:pPr>
            <w:r>
              <w:rPr>
                <w:lang w:val="en-GB"/>
              </w:rPr>
              <w:t xml:space="preserve">We </w:t>
            </w:r>
            <w:r w:rsidR="00A11F48">
              <w:rPr>
                <w:lang w:val="en-GB"/>
              </w:rPr>
              <w:t xml:space="preserve">agree with Ericsson that NW should allow UE to send multiple SRs within an RTT. We </w:t>
            </w:r>
            <w:r>
              <w:rPr>
                <w:lang w:val="en-GB"/>
              </w:rPr>
              <w:t xml:space="preserve">prefer to extend the value range of </w:t>
            </w:r>
            <w:r w:rsidRPr="0073502C">
              <w:rPr>
                <w:lang w:val="en-GB"/>
              </w:rPr>
              <w:t>sr-ProhibitTimer</w:t>
            </w:r>
            <w:r>
              <w:rPr>
                <w:lang w:val="en-GB"/>
              </w:rPr>
              <w:t xml:space="preserve"> by considering the NTN RTT together with legacy </w:t>
            </w:r>
            <w:r w:rsidRPr="0073502C">
              <w:rPr>
                <w:lang w:val="en-GB"/>
              </w:rPr>
              <w:t xml:space="preserve">enumerated </w:t>
            </w:r>
            <w:r>
              <w:rPr>
                <w:lang w:val="en-GB"/>
              </w:rPr>
              <w:t xml:space="preserve">values (e.g. add more </w:t>
            </w:r>
            <w:r w:rsidRPr="0073502C">
              <w:rPr>
                <w:lang w:val="en-GB"/>
              </w:rPr>
              <w:t xml:space="preserve">enumerated </w:t>
            </w:r>
            <w:r>
              <w:rPr>
                <w:lang w:val="en-GB"/>
              </w:rPr>
              <w:t>value</w:t>
            </w:r>
            <w:r w:rsidR="00E62FF6">
              <w:rPr>
                <w:lang w:val="en-GB"/>
              </w:rPr>
              <w:t>s</w:t>
            </w:r>
            <w:r w:rsidR="00A11F48">
              <w:rPr>
                <w:lang w:val="en-GB"/>
              </w:rPr>
              <w:t xml:space="preserve"> which can cover RTT)</w:t>
            </w:r>
            <w:r>
              <w:rPr>
                <w:lang w:val="en-GB"/>
              </w:rPr>
              <w:t xml:space="preserve"> </w:t>
            </w:r>
          </w:p>
        </w:tc>
      </w:tr>
      <w:tr w:rsidR="00ED1CD4" w14:paraId="093482A2" w14:textId="77777777" w:rsidTr="00D15B1C">
        <w:tc>
          <w:tcPr>
            <w:tcW w:w="1696" w:type="dxa"/>
            <w:vAlign w:val="center"/>
          </w:tcPr>
          <w:p w14:paraId="0E490B7B" w14:textId="40A8D393" w:rsidR="00ED1CD4" w:rsidRPr="00BB7AD1" w:rsidRDefault="00ED1CD4" w:rsidP="00ED1CD4">
            <w:pPr>
              <w:rPr>
                <w:szCs w:val="20"/>
                <w:lang w:eastAsia="zh-CN"/>
              </w:rPr>
            </w:pPr>
            <w:r>
              <w:rPr>
                <w:rFonts w:hint="eastAsia"/>
                <w:szCs w:val="20"/>
                <w:lang w:val="en-GB" w:eastAsia="zh-CN"/>
              </w:rPr>
              <w:t>O</w:t>
            </w:r>
            <w:r>
              <w:rPr>
                <w:szCs w:val="20"/>
                <w:lang w:val="en-GB" w:eastAsia="zh-CN"/>
              </w:rPr>
              <w:t>PPO</w:t>
            </w:r>
          </w:p>
        </w:tc>
        <w:tc>
          <w:tcPr>
            <w:tcW w:w="2552" w:type="dxa"/>
          </w:tcPr>
          <w:p w14:paraId="234A2176" w14:textId="27C98698" w:rsidR="00ED1CD4" w:rsidRPr="00BB7AD1" w:rsidRDefault="00ED1CD4" w:rsidP="00ED1CD4">
            <w:r>
              <w:rPr>
                <w:lang w:val="en-GB" w:eastAsia="zh-CN"/>
              </w:rPr>
              <w:t>option 1</w:t>
            </w:r>
          </w:p>
        </w:tc>
        <w:tc>
          <w:tcPr>
            <w:tcW w:w="5386" w:type="dxa"/>
          </w:tcPr>
          <w:p w14:paraId="6DF2730C" w14:textId="793D470A" w:rsidR="00ED1CD4" w:rsidRPr="00BB7AD1" w:rsidRDefault="00ED1CD4" w:rsidP="00ED1CD4">
            <w:r>
              <w:rPr>
                <w:lang w:val="en-GB" w:eastAsia="zh-CN"/>
              </w:rPr>
              <w:t xml:space="preserve">Similar as </w:t>
            </w:r>
            <w:r w:rsidRPr="00D44BF1">
              <w:rPr>
                <w:lang w:val="en-GB" w:eastAsia="zh-CN"/>
              </w:rPr>
              <w:t xml:space="preserve">drx-HARQ-RTT-TimerDL in the HARQ feedback enabled case, </w:t>
            </w:r>
            <w:r>
              <w:rPr>
                <w:lang w:val="en-GB" w:eastAsia="zh-CN"/>
              </w:rPr>
              <w:t xml:space="preserve">the sr-ProhibitTimer should be extended by an offset, which directly reflects the UE-gNB </w:t>
            </w:r>
            <w:r w:rsidRPr="00D44BF1">
              <w:rPr>
                <w:lang w:val="en-GB" w:eastAsia="zh-CN"/>
              </w:rPr>
              <w:t>RTD.</w:t>
            </w:r>
          </w:p>
        </w:tc>
      </w:tr>
      <w:tr w:rsidR="002A520A" w14:paraId="2EEDE625" w14:textId="77777777" w:rsidTr="00D15B1C">
        <w:tc>
          <w:tcPr>
            <w:tcW w:w="1696" w:type="dxa"/>
            <w:vAlign w:val="center"/>
          </w:tcPr>
          <w:p w14:paraId="3E842A4A" w14:textId="3A3A0242" w:rsidR="002A520A" w:rsidRPr="00BB7AD1" w:rsidRDefault="002A520A" w:rsidP="002A520A">
            <w:pPr>
              <w:rPr>
                <w:szCs w:val="20"/>
                <w:lang w:eastAsia="zh-CN"/>
              </w:rPr>
            </w:pPr>
            <w:r>
              <w:rPr>
                <w:szCs w:val="20"/>
                <w:lang w:val="en-GB"/>
              </w:rPr>
              <w:t>Qualcomm</w:t>
            </w:r>
          </w:p>
        </w:tc>
        <w:tc>
          <w:tcPr>
            <w:tcW w:w="2552" w:type="dxa"/>
          </w:tcPr>
          <w:p w14:paraId="6F571D84" w14:textId="5E755EDD" w:rsidR="002A520A" w:rsidRPr="00BB7AD1" w:rsidRDefault="002A520A" w:rsidP="002A520A">
            <w:r>
              <w:rPr>
                <w:lang w:val="en-GB"/>
              </w:rPr>
              <w:t>Option 1</w:t>
            </w:r>
          </w:p>
        </w:tc>
        <w:tc>
          <w:tcPr>
            <w:tcW w:w="5386" w:type="dxa"/>
          </w:tcPr>
          <w:p w14:paraId="7C14397A" w14:textId="57C529A9" w:rsidR="002A520A" w:rsidRPr="00BB7AD1" w:rsidRDefault="002A520A" w:rsidP="002A520A">
            <w:r>
              <w:rPr>
                <w:lang w:val="en-GB"/>
              </w:rPr>
              <w:t>The timer extended by multiple RTD may be too long. Simply this time needs to be extended by one RTD.</w:t>
            </w:r>
          </w:p>
        </w:tc>
      </w:tr>
      <w:tr w:rsidR="002A520A" w14:paraId="24ACC7EA" w14:textId="77777777" w:rsidTr="00D15B1C">
        <w:tc>
          <w:tcPr>
            <w:tcW w:w="1696" w:type="dxa"/>
            <w:vAlign w:val="center"/>
          </w:tcPr>
          <w:p w14:paraId="77A2F7C6" w14:textId="77777777" w:rsidR="002A520A" w:rsidRPr="00BB7AD1" w:rsidRDefault="002A520A" w:rsidP="002A520A">
            <w:pPr>
              <w:rPr>
                <w:szCs w:val="20"/>
              </w:rPr>
            </w:pPr>
          </w:p>
        </w:tc>
        <w:tc>
          <w:tcPr>
            <w:tcW w:w="2552" w:type="dxa"/>
          </w:tcPr>
          <w:p w14:paraId="42085B12" w14:textId="77777777" w:rsidR="002A520A" w:rsidRPr="00BB7AD1" w:rsidRDefault="002A520A" w:rsidP="002A520A"/>
        </w:tc>
        <w:tc>
          <w:tcPr>
            <w:tcW w:w="5386" w:type="dxa"/>
          </w:tcPr>
          <w:p w14:paraId="559A89FE" w14:textId="77777777" w:rsidR="002A520A" w:rsidRPr="00BB7AD1" w:rsidRDefault="002A520A" w:rsidP="002A520A"/>
        </w:tc>
      </w:tr>
      <w:tr w:rsidR="002A520A" w14:paraId="47DA6796" w14:textId="77777777" w:rsidTr="00D15B1C">
        <w:tc>
          <w:tcPr>
            <w:tcW w:w="1696" w:type="dxa"/>
            <w:vAlign w:val="center"/>
          </w:tcPr>
          <w:p w14:paraId="137E3267" w14:textId="77777777" w:rsidR="002A520A" w:rsidRPr="00BB7AD1" w:rsidRDefault="002A520A" w:rsidP="002A520A">
            <w:pPr>
              <w:rPr>
                <w:szCs w:val="20"/>
              </w:rPr>
            </w:pPr>
          </w:p>
        </w:tc>
        <w:tc>
          <w:tcPr>
            <w:tcW w:w="2552" w:type="dxa"/>
          </w:tcPr>
          <w:p w14:paraId="6B605D73" w14:textId="77777777" w:rsidR="002A520A" w:rsidRPr="00BB7AD1" w:rsidRDefault="002A520A" w:rsidP="002A520A">
            <w:pPr>
              <w:rPr>
                <w:rFonts w:eastAsia="Malgun Gothic"/>
              </w:rPr>
            </w:pPr>
          </w:p>
        </w:tc>
        <w:tc>
          <w:tcPr>
            <w:tcW w:w="5386" w:type="dxa"/>
          </w:tcPr>
          <w:p w14:paraId="6AEE0248" w14:textId="77777777" w:rsidR="002A520A" w:rsidRPr="00BB7AD1" w:rsidRDefault="002A520A" w:rsidP="002A520A">
            <w:pPr>
              <w:rPr>
                <w:rFonts w:eastAsia="Malgun Gothic"/>
              </w:rPr>
            </w:pPr>
          </w:p>
        </w:tc>
      </w:tr>
      <w:tr w:rsidR="002A520A" w14:paraId="2084A451" w14:textId="77777777" w:rsidTr="00D15B1C">
        <w:tc>
          <w:tcPr>
            <w:tcW w:w="1696" w:type="dxa"/>
            <w:vAlign w:val="center"/>
          </w:tcPr>
          <w:p w14:paraId="20C4C0D5" w14:textId="77777777" w:rsidR="002A520A" w:rsidRPr="00BB7AD1" w:rsidRDefault="002A520A" w:rsidP="002A520A">
            <w:pPr>
              <w:rPr>
                <w:szCs w:val="20"/>
              </w:rPr>
            </w:pPr>
          </w:p>
        </w:tc>
        <w:tc>
          <w:tcPr>
            <w:tcW w:w="2552" w:type="dxa"/>
          </w:tcPr>
          <w:p w14:paraId="37266EF7" w14:textId="77777777" w:rsidR="002A520A" w:rsidRPr="00BB7AD1" w:rsidRDefault="002A520A" w:rsidP="002A520A"/>
        </w:tc>
        <w:tc>
          <w:tcPr>
            <w:tcW w:w="5386" w:type="dxa"/>
          </w:tcPr>
          <w:p w14:paraId="587BCD6D" w14:textId="77777777" w:rsidR="002A520A" w:rsidRPr="00BB7AD1" w:rsidRDefault="002A520A" w:rsidP="002A520A"/>
        </w:tc>
      </w:tr>
      <w:tr w:rsidR="002A520A" w14:paraId="65D89CEA" w14:textId="77777777" w:rsidTr="00D15B1C">
        <w:tc>
          <w:tcPr>
            <w:tcW w:w="1696" w:type="dxa"/>
            <w:vAlign w:val="center"/>
          </w:tcPr>
          <w:p w14:paraId="1BA0897A" w14:textId="77777777" w:rsidR="002A520A" w:rsidRPr="00BB7AD1" w:rsidRDefault="002A520A" w:rsidP="002A520A">
            <w:pPr>
              <w:rPr>
                <w:rFonts w:eastAsia="Malgun Gothic"/>
                <w:szCs w:val="20"/>
              </w:rPr>
            </w:pPr>
          </w:p>
        </w:tc>
        <w:tc>
          <w:tcPr>
            <w:tcW w:w="2552" w:type="dxa"/>
          </w:tcPr>
          <w:p w14:paraId="78C6BCD2" w14:textId="77777777" w:rsidR="002A520A" w:rsidRPr="00BB7AD1" w:rsidRDefault="002A520A" w:rsidP="002A520A">
            <w:pPr>
              <w:rPr>
                <w:rFonts w:eastAsia="Malgun Gothic"/>
              </w:rPr>
            </w:pPr>
          </w:p>
        </w:tc>
        <w:tc>
          <w:tcPr>
            <w:tcW w:w="5386" w:type="dxa"/>
          </w:tcPr>
          <w:p w14:paraId="7B46CAA2" w14:textId="77777777" w:rsidR="002A520A" w:rsidRPr="00BB7AD1" w:rsidRDefault="002A520A" w:rsidP="002A520A">
            <w:pPr>
              <w:rPr>
                <w:rFonts w:eastAsia="Malgun Gothic"/>
              </w:rPr>
            </w:pPr>
          </w:p>
        </w:tc>
      </w:tr>
      <w:tr w:rsidR="002A520A" w14:paraId="3C7EFB8E" w14:textId="77777777" w:rsidTr="00D15B1C">
        <w:tc>
          <w:tcPr>
            <w:tcW w:w="1696" w:type="dxa"/>
            <w:vAlign w:val="center"/>
          </w:tcPr>
          <w:p w14:paraId="4208A4C9" w14:textId="77777777" w:rsidR="002A520A" w:rsidRPr="00BB7AD1" w:rsidRDefault="002A520A" w:rsidP="002A520A">
            <w:pPr>
              <w:rPr>
                <w:rFonts w:eastAsia="Malgun Gothic" w:cstheme="minorHAnsi"/>
                <w:szCs w:val="20"/>
              </w:rPr>
            </w:pPr>
          </w:p>
        </w:tc>
        <w:tc>
          <w:tcPr>
            <w:tcW w:w="2552" w:type="dxa"/>
          </w:tcPr>
          <w:p w14:paraId="60A67C73" w14:textId="77777777" w:rsidR="002A520A" w:rsidRPr="00BB7AD1" w:rsidRDefault="002A520A" w:rsidP="002A520A">
            <w:pPr>
              <w:rPr>
                <w:rFonts w:eastAsia="Malgun Gothic"/>
              </w:rPr>
            </w:pPr>
          </w:p>
        </w:tc>
        <w:tc>
          <w:tcPr>
            <w:tcW w:w="5386" w:type="dxa"/>
          </w:tcPr>
          <w:p w14:paraId="6E0121EA" w14:textId="77777777" w:rsidR="002A520A" w:rsidRPr="00BB7AD1" w:rsidRDefault="002A520A" w:rsidP="002A520A">
            <w:pPr>
              <w:rPr>
                <w:rFonts w:eastAsia="Malgun Gothic"/>
              </w:rPr>
            </w:pPr>
          </w:p>
        </w:tc>
      </w:tr>
      <w:tr w:rsidR="002A520A" w14:paraId="28B3880D" w14:textId="77777777" w:rsidTr="00D15B1C">
        <w:tc>
          <w:tcPr>
            <w:tcW w:w="1696" w:type="dxa"/>
            <w:vAlign w:val="center"/>
          </w:tcPr>
          <w:p w14:paraId="6E853FA3" w14:textId="77777777" w:rsidR="002A520A" w:rsidRPr="00BB7AD1" w:rsidRDefault="002A520A" w:rsidP="002A520A">
            <w:pPr>
              <w:rPr>
                <w:rFonts w:eastAsia="PMingLiU" w:cstheme="minorHAnsi"/>
                <w:szCs w:val="20"/>
              </w:rPr>
            </w:pPr>
          </w:p>
        </w:tc>
        <w:tc>
          <w:tcPr>
            <w:tcW w:w="2552" w:type="dxa"/>
          </w:tcPr>
          <w:p w14:paraId="08E7543E" w14:textId="77777777" w:rsidR="002A520A" w:rsidRPr="00BB7AD1" w:rsidRDefault="002A520A" w:rsidP="002A520A">
            <w:pPr>
              <w:rPr>
                <w:rFonts w:eastAsia="Malgun Gothic"/>
              </w:rPr>
            </w:pPr>
          </w:p>
        </w:tc>
        <w:tc>
          <w:tcPr>
            <w:tcW w:w="5386" w:type="dxa"/>
          </w:tcPr>
          <w:p w14:paraId="2D978419" w14:textId="77777777" w:rsidR="002A520A" w:rsidRPr="00BB7AD1" w:rsidRDefault="002A520A" w:rsidP="002A520A">
            <w:pPr>
              <w:rPr>
                <w:rFonts w:eastAsia="Malgun Gothic"/>
              </w:rPr>
            </w:pPr>
          </w:p>
        </w:tc>
      </w:tr>
      <w:tr w:rsidR="002A520A" w14:paraId="1D46A063" w14:textId="77777777" w:rsidTr="00D15B1C">
        <w:tc>
          <w:tcPr>
            <w:tcW w:w="1696" w:type="dxa"/>
            <w:vAlign w:val="center"/>
          </w:tcPr>
          <w:p w14:paraId="0A7733D1" w14:textId="77777777" w:rsidR="002A520A" w:rsidRPr="00BB7AD1" w:rsidRDefault="002A520A" w:rsidP="002A520A">
            <w:pPr>
              <w:rPr>
                <w:rFonts w:eastAsia="PMingLiU" w:cstheme="minorHAnsi"/>
                <w:szCs w:val="20"/>
              </w:rPr>
            </w:pPr>
          </w:p>
        </w:tc>
        <w:tc>
          <w:tcPr>
            <w:tcW w:w="2552" w:type="dxa"/>
          </w:tcPr>
          <w:p w14:paraId="1A0B8B48" w14:textId="77777777" w:rsidR="002A520A" w:rsidRPr="00BB7AD1" w:rsidRDefault="002A520A" w:rsidP="002A520A">
            <w:pPr>
              <w:rPr>
                <w:rFonts w:eastAsia="Malgun Gothic"/>
              </w:rPr>
            </w:pPr>
          </w:p>
        </w:tc>
        <w:tc>
          <w:tcPr>
            <w:tcW w:w="5386" w:type="dxa"/>
          </w:tcPr>
          <w:p w14:paraId="47EAFF08" w14:textId="77777777" w:rsidR="002A520A" w:rsidRPr="00BB7AD1" w:rsidRDefault="002A520A" w:rsidP="002A520A">
            <w:pPr>
              <w:rPr>
                <w:rFonts w:eastAsia="Malgun Gothic"/>
              </w:rPr>
            </w:pPr>
          </w:p>
        </w:tc>
      </w:tr>
      <w:tr w:rsidR="002A520A" w14:paraId="68532BFC" w14:textId="77777777" w:rsidTr="00D15B1C">
        <w:tc>
          <w:tcPr>
            <w:tcW w:w="1696" w:type="dxa"/>
            <w:vAlign w:val="center"/>
          </w:tcPr>
          <w:p w14:paraId="3983BE92" w14:textId="77777777" w:rsidR="002A520A" w:rsidRPr="00BB7AD1" w:rsidRDefault="002A520A" w:rsidP="002A520A">
            <w:pPr>
              <w:rPr>
                <w:rFonts w:eastAsia="SimSun"/>
                <w:szCs w:val="20"/>
                <w:lang w:eastAsia="zh-CN"/>
              </w:rPr>
            </w:pPr>
          </w:p>
        </w:tc>
        <w:tc>
          <w:tcPr>
            <w:tcW w:w="2552" w:type="dxa"/>
          </w:tcPr>
          <w:p w14:paraId="0E32C142" w14:textId="77777777" w:rsidR="002A520A" w:rsidRPr="00BB7AD1" w:rsidRDefault="002A520A" w:rsidP="002A520A">
            <w:pPr>
              <w:rPr>
                <w:rFonts w:eastAsia="Malgun Gothic"/>
              </w:rPr>
            </w:pPr>
          </w:p>
        </w:tc>
        <w:tc>
          <w:tcPr>
            <w:tcW w:w="5386" w:type="dxa"/>
          </w:tcPr>
          <w:p w14:paraId="4C2CA8C3" w14:textId="77777777" w:rsidR="002A520A" w:rsidRPr="00BB7AD1" w:rsidRDefault="002A520A" w:rsidP="002A520A">
            <w:pPr>
              <w:rPr>
                <w:rFonts w:eastAsia="Malgun Gothic"/>
              </w:rPr>
            </w:pPr>
          </w:p>
        </w:tc>
      </w:tr>
      <w:tr w:rsidR="002A520A" w14:paraId="33CB6EFE" w14:textId="77777777" w:rsidTr="00D15B1C">
        <w:tc>
          <w:tcPr>
            <w:tcW w:w="1696" w:type="dxa"/>
            <w:vAlign w:val="center"/>
          </w:tcPr>
          <w:p w14:paraId="59CB5902" w14:textId="77777777" w:rsidR="002A520A" w:rsidRPr="00BB7AD1" w:rsidRDefault="002A520A" w:rsidP="002A520A">
            <w:pPr>
              <w:rPr>
                <w:rFonts w:eastAsia="SimSun"/>
                <w:szCs w:val="20"/>
                <w:lang w:eastAsia="zh-CN"/>
              </w:rPr>
            </w:pPr>
          </w:p>
        </w:tc>
        <w:tc>
          <w:tcPr>
            <w:tcW w:w="2552" w:type="dxa"/>
          </w:tcPr>
          <w:p w14:paraId="6922823B" w14:textId="77777777" w:rsidR="002A520A" w:rsidRPr="00BB7AD1" w:rsidRDefault="002A520A" w:rsidP="002A520A">
            <w:pPr>
              <w:rPr>
                <w:rFonts w:eastAsia="Malgun Gothic"/>
              </w:rPr>
            </w:pPr>
          </w:p>
        </w:tc>
        <w:tc>
          <w:tcPr>
            <w:tcW w:w="5386" w:type="dxa"/>
          </w:tcPr>
          <w:p w14:paraId="6BEB0FD6" w14:textId="77777777" w:rsidR="002A520A" w:rsidRPr="00BB7AD1" w:rsidRDefault="002A520A" w:rsidP="002A520A">
            <w:pPr>
              <w:rPr>
                <w:rFonts w:eastAsia="Malgun Gothic"/>
              </w:rPr>
            </w:pPr>
          </w:p>
        </w:tc>
      </w:tr>
      <w:tr w:rsidR="002A520A" w14:paraId="03BB57A3" w14:textId="77777777" w:rsidTr="00D15B1C">
        <w:tc>
          <w:tcPr>
            <w:tcW w:w="1696" w:type="dxa"/>
            <w:vAlign w:val="center"/>
          </w:tcPr>
          <w:p w14:paraId="1E6DCFA1" w14:textId="77777777" w:rsidR="002A520A" w:rsidRPr="00BB7AD1" w:rsidRDefault="002A520A" w:rsidP="002A520A">
            <w:pPr>
              <w:rPr>
                <w:rFonts w:eastAsia="Malgun Gothic"/>
                <w:szCs w:val="20"/>
              </w:rPr>
            </w:pPr>
          </w:p>
        </w:tc>
        <w:tc>
          <w:tcPr>
            <w:tcW w:w="2552" w:type="dxa"/>
          </w:tcPr>
          <w:p w14:paraId="75C326A8" w14:textId="77777777" w:rsidR="002A520A" w:rsidRPr="00BB7AD1" w:rsidRDefault="002A520A" w:rsidP="002A520A">
            <w:pPr>
              <w:rPr>
                <w:rFonts w:eastAsia="Malgun Gothic"/>
              </w:rPr>
            </w:pPr>
          </w:p>
        </w:tc>
        <w:tc>
          <w:tcPr>
            <w:tcW w:w="5386" w:type="dxa"/>
          </w:tcPr>
          <w:p w14:paraId="5AAEECB2" w14:textId="77777777" w:rsidR="002A520A" w:rsidRPr="00BB7AD1" w:rsidRDefault="002A520A" w:rsidP="002A520A">
            <w:pPr>
              <w:rPr>
                <w:rFonts w:eastAsia="Malgun Gothic"/>
              </w:rPr>
            </w:pPr>
          </w:p>
        </w:tc>
      </w:tr>
      <w:tr w:rsidR="002A520A" w14:paraId="79C4BF11" w14:textId="77777777" w:rsidTr="00D15B1C">
        <w:tc>
          <w:tcPr>
            <w:tcW w:w="1696" w:type="dxa"/>
            <w:vAlign w:val="center"/>
          </w:tcPr>
          <w:p w14:paraId="451DBC11" w14:textId="77777777" w:rsidR="002A520A" w:rsidRPr="00BB7AD1" w:rsidRDefault="002A520A" w:rsidP="002A520A">
            <w:pPr>
              <w:rPr>
                <w:szCs w:val="20"/>
                <w:lang w:eastAsia="zh-CN"/>
              </w:rPr>
            </w:pPr>
          </w:p>
        </w:tc>
        <w:tc>
          <w:tcPr>
            <w:tcW w:w="2552" w:type="dxa"/>
          </w:tcPr>
          <w:p w14:paraId="20C4A654" w14:textId="77777777" w:rsidR="002A520A" w:rsidRPr="00BB7AD1" w:rsidRDefault="002A520A" w:rsidP="002A520A">
            <w:pPr>
              <w:rPr>
                <w:lang w:eastAsia="zh-CN"/>
              </w:rPr>
            </w:pPr>
          </w:p>
        </w:tc>
        <w:tc>
          <w:tcPr>
            <w:tcW w:w="5386" w:type="dxa"/>
          </w:tcPr>
          <w:p w14:paraId="332DA94D" w14:textId="77777777" w:rsidR="002A520A" w:rsidRPr="00BB7AD1" w:rsidRDefault="002A520A" w:rsidP="002A520A"/>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Heading1"/>
      </w:pPr>
      <w:r>
        <w:t>3</w:t>
      </w:r>
      <w:r>
        <w:tab/>
        <w:t>Conclusion</w:t>
      </w:r>
    </w:p>
    <w:p w14:paraId="66E46C7D" w14:textId="6BFAD8E7" w:rsidR="007B1E9B" w:rsidRDefault="00211B2D">
      <w:pPr>
        <w:pStyle w:val="BodyText"/>
      </w:pPr>
      <w:r w:rsidRPr="00BB7AD1">
        <w:t>Based on the dis</w:t>
      </w:r>
      <w:r w:rsidR="00AF112C">
        <w:t>cussion in the previous section</w:t>
      </w:r>
      <w:r w:rsidRPr="00BB7AD1">
        <w:t xml:space="preserve"> we propose the following:</w:t>
      </w:r>
    </w:p>
    <w:p w14:paraId="337078B5" w14:textId="77777777" w:rsidR="00FE1823" w:rsidRDefault="00FE1823">
      <w:pPr>
        <w:pStyle w:val="BodyText"/>
      </w:pPr>
    </w:p>
    <w:p w14:paraId="729BAC46" w14:textId="2DBBDBB3" w:rsidR="004A5BC7" w:rsidRDefault="004A5BC7" w:rsidP="004A5BC7">
      <w:pPr>
        <w:pStyle w:val="Heading1"/>
        <w:tabs>
          <w:tab w:val="num" w:pos="993"/>
        </w:tabs>
        <w:textAlignment w:val="auto"/>
        <w:rPr>
          <w:rFonts w:eastAsia="Arial"/>
          <w:lang w:val="en-US" w:eastAsia="zh-CN"/>
        </w:rPr>
      </w:pPr>
      <w:r>
        <w:rPr>
          <w:lang w:val="en-US"/>
        </w:rPr>
        <w:lastRenderedPageBreak/>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Huawei, HiSilicon</w:t>
      </w:r>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ZTE Corporation, Sanechips</w:t>
      </w:r>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t>Convida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4BFF0038" w14:textId="77777777" w:rsidR="006F41F1" w:rsidRPr="00FE1823" w:rsidRDefault="006F41F1" w:rsidP="006F41F1">
      <w:pPr>
        <w:pStyle w:val="BodyText"/>
        <w:numPr>
          <w:ilvl w:val="0"/>
          <w:numId w:val="25"/>
        </w:numPr>
        <w:rPr>
          <w:ins w:id="19" w:author="Nokia" w:date="2021-03-19T14:04:00Z"/>
          <w:lang w:val="en-GB"/>
        </w:rPr>
      </w:pPr>
      <w:ins w:id="20" w:author="Nokia" w:date="2021-03-19T14:04:00Z">
        <w:r>
          <w:rPr>
            <w:lang w:val="en-GB"/>
          </w:rPr>
          <w:t xml:space="preserve">[13] R2-2101063 </w:t>
        </w:r>
        <w:r w:rsidRPr="00EE42B7">
          <w:rPr>
            <w:lang w:val="en-GB"/>
          </w:rPr>
          <w:t>On UL scheduling enhancements and UE-calculated TA report in NTN</w:t>
        </w:r>
        <w:r>
          <w:rPr>
            <w:lang w:val="en-GB"/>
          </w:rPr>
          <w:t xml:space="preserve">  Nokia, Nokia Shanghai Bell</w:t>
        </w:r>
      </w:ins>
    </w:p>
    <w:p w14:paraId="3174A8EF" w14:textId="77777777" w:rsidR="004A5BC7" w:rsidRPr="006F41F1" w:rsidRDefault="004A5BC7">
      <w:pPr>
        <w:pStyle w:val="BodyText"/>
        <w:rPr>
          <w:lang w:val="en-GB"/>
          <w:rPrChange w:id="21" w:author="Nokia" w:date="2021-03-19T14:04:00Z">
            <w:rPr/>
          </w:rPrChange>
        </w:rPr>
      </w:pPr>
    </w:p>
    <w:p w14:paraId="24B6B3EF" w14:textId="77777777" w:rsidR="007B1E9B" w:rsidRDefault="00211B2D">
      <w:pPr>
        <w:pStyle w:val="Heading1"/>
        <w:rPr>
          <w:rFonts w:eastAsia="SimSun"/>
        </w:rPr>
      </w:pPr>
      <w:r>
        <w:rPr>
          <w:rFonts w:eastAsia="SimSun"/>
        </w:rPr>
        <w:t>Annex</w:t>
      </w:r>
    </w:p>
    <w:p w14:paraId="1021B02B" w14:textId="77777777" w:rsidR="007B1E9B" w:rsidRDefault="00211B2D" w:rsidP="00385150">
      <w:pPr>
        <w:pStyle w:val="BodyText"/>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4E7AEFAD" w:rsidR="00CF1C5E" w:rsidRPr="001F6243" w:rsidRDefault="00E17711" w:rsidP="00CF1C5E">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0CB44181" w14:textId="28DC7785" w:rsidR="00CF1C5E" w:rsidRPr="001F6243" w:rsidRDefault="00E17711" w:rsidP="00CF1C5E">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7A41B8F8" w14:textId="1C89DEC0" w:rsidR="00CF1C5E" w:rsidRPr="001F6243" w:rsidRDefault="00E17711" w:rsidP="00CF1C5E">
            <w:pPr>
              <w:rPr>
                <w:rFonts w:ascii="Arial" w:hAnsi="Arial"/>
              </w:rPr>
            </w:pPr>
            <w:r>
              <w:rPr>
                <w:rFonts w:ascii="Arial" w:hAnsi="Arial"/>
              </w:rPr>
              <w:t>Ping.1.Yuan@nokia-sbell.com</w:t>
            </w: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748C6D26" w:rsidR="00CF1C5E" w:rsidRPr="001F6243" w:rsidRDefault="00ED1CD4" w:rsidP="00CF1C5E">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3D70836D" w14:textId="535FDBA2" w:rsidR="00CF1C5E" w:rsidRPr="001F6243" w:rsidRDefault="00ED1CD4" w:rsidP="00CF1C5E">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206EB667" w14:textId="2CAB529E" w:rsidR="00CF1C5E" w:rsidRPr="001F6243" w:rsidRDefault="00ED1CD4" w:rsidP="00CF1C5E">
            <w:pPr>
              <w:rPr>
                <w:rFonts w:ascii="Arial" w:hAnsi="Arial"/>
              </w:rPr>
            </w:pPr>
            <w:r>
              <w:rPr>
                <w:rFonts w:ascii="Arial" w:hAnsi="Arial" w:hint="eastAsia"/>
              </w:rPr>
              <w:t>l</w:t>
            </w:r>
            <w:r>
              <w:rPr>
                <w:rFonts w:ascii="Arial" w:hAnsi="Arial"/>
              </w:rPr>
              <w:t>ihaitao@oppo.com</w:t>
            </w: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5877A50E" w:rsidR="00CF1C5E" w:rsidRPr="001F6243" w:rsidRDefault="0021426B" w:rsidP="00CF1C5E">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0FE39066" w14:textId="590EEC06" w:rsidR="00CF1C5E" w:rsidRPr="001F6243" w:rsidRDefault="0021426B" w:rsidP="00CF1C5E">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2827572C" w14:textId="72F81C4B" w:rsidR="00CF1C5E" w:rsidRPr="001F6243" w:rsidRDefault="0021426B" w:rsidP="00CF1C5E">
            <w:pPr>
              <w:rPr>
                <w:rFonts w:ascii="Arial" w:hAnsi="Arial"/>
              </w:rPr>
            </w:pPr>
            <w:r>
              <w:rPr>
                <w:rFonts w:ascii="Arial" w:hAnsi="Arial"/>
              </w:rPr>
              <w:t>bshrestha@qti.qualcomm.com</w:t>
            </w: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SimSun"/>
          <w:color w:val="000000"/>
        </w:rPr>
      </w:pPr>
    </w:p>
    <w:p w14:paraId="4FFFC7A2" w14:textId="77777777" w:rsidR="007B1E9B" w:rsidRPr="00BB7AD1" w:rsidRDefault="007B1E9B">
      <w:pPr>
        <w:pStyle w:val="BodyText"/>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5BC16" w14:textId="77777777" w:rsidR="002D4CB7" w:rsidRDefault="002D4CB7">
      <w:r>
        <w:separator/>
      </w:r>
    </w:p>
  </w:endnote>
  <w:endnote w:type="continuationSeparator" w:id="0">
    <w:p w14:paraId="70DF3A38" w14:textId="77777777" w:rsidR="002D4CB7" w:rsidRDefault="002D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87A9FD9" w:rsidR="00C04B91" w:rsidRDefault="00C04B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79A">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79A">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4DD1E" w14:textId="77777777" w:rsidR="002D4CB7" w:rsidRDefault="002D4CB7">
      <w:r>
        <w:separator/>
      </w:r>
    </w:p>
  </w:footnote>
  <w:footnote w:type="continuationSeparator" w:id="0">
    <w:p w14:paraId="27ADC177" w14:textId="77777777" w:rsidR="002D4CB7" w:rsidRDefault="002D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C04B91" w:rsidRDefault="00C04B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3"/>
  </w:num>
  <w:num w:numId="3">
    <w:abstractNumId w:val="4"/>
  </w:num>
  <w:num w:numId="4">
    <w:abstractNumId w:val="11"/>
  </w:num>
  <w:num w:numId="5">
    <w:abstractNumId w:val="10"/>
  </w:num>
  <w:num w:numId="6">
    <w:abstractNumId w:val="23"/>
  </w:num>
  <w:num w:numId="7">
    <w:abstractNumId w:val="1"/>
  </w:num>
  <w:num w:numId="8">
    <w:abstractNumId w:val="33"/>
  </w:num>
  <w:num w:numId="9">
    <w:abstractNumId w:val="18"/>
  </w:num>
  <w:num w:numId="10">
    <w:abstractNumId w:val="14"/>
  </w:num>
  <w:num w:numId="11">
    <w:abstractNumId w:val="19"/>
  </w:num>
  <w:num w:numId="12">
    <w:abstractNumId w:val="20"/>
  </w:num>
  <w:num w:numId="13">
    <w:abstractNumId w:val="32"/>
  </w:num>
  <w:num w:numId="14">
    <w:abstractNumId w:val="9"/>
  </w:num>
  <w:num w:numId="15">
    <w:abstractNumId w:val="25"/>
  </w:num>
  <w:num w:numId="16">
    <w:abstractNumId w:val="0"/>
    <w:lvlOverride w:ilvl="0">
      <w:startOverride w:val="1"/>
    </w:lvlOverride>
  </w:num>
  <w:num w:numId="17">
    <w:abstractNumId w:val="15"/>
  </w:num>
  <w:num w:numId="18">
    <w:abstractNumId w:val="21"/>
  </w:num>
  <w:num w:numId="19">
    <w:abstractNumId w:val="12"/>
  </w:num>
  <w:num w:numId="20">
    <w:abstractNumId w:val="35"/>
  </w:num>
  <w:num w:numId="21">
    <w:abstractNumId w:val="28"/>
  </w:num>
  <w:num w:numId="22">
    <w:abstractNumId w:val="29"/>
  </w:num>
  <w:num w:numId="23">
    <w:abstractNumId w:val="20"/>
  </w:num>
  <w:num w:numId="24">
    <w:abstractNumId w:val="3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num>
  <w:num w:numId="30">
    <w:abstractNumId w:val="36"/>
  </w:num>
  <w:num w:numId="31">
    <w:abstractNumId w:val="3"/>
  </w:num>
  <w:num w:numId="32">
    <w:abstractNumId w:val="31"/>
  </w:num>
  <w:num w:numId="33">
    <w:abstractNumId w:val="26"/>
  </w:num>
  <w:num w:numId="34">
    <w:abstractNumId w:val="27"/>
  </w:num>
  <w:num w:numId="35">
    <w:abstractNumId w:val="17"/>
  </w:num>
  <w:num w:numId="36">
    <w:abstractNumId w:val="16"/>
  </w:num>
  <w:num w:numId="37">
    <w:abstractNumId w:val="7"/>
  </w:num>
  <w:num w:numId="38">
    <w:abstractNumId w:val="34"/>
  </w:num>
  <w:num w:numId="39">
    <w:abstractNumId w:val="6"/>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F84"/>
    <w:rsid w:val="00704EDB"/>
    <w:rsid w:val="0070549A"/>
    <w:rsid w:val="00706101"/>
    <w:rsid w:val="00707072"/>
    <w:rsid w:val="00707D61"/>
    <w:rsid w:val="00711E5D"/>
    <w:rsid w:val="00712287"/>
    <w:rsid w:val="00712772"/>
    <w:rsid w:val="00714710"/>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8D3B89D8-BBF2-45B1-A3B8-5DAB07E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5C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F05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5C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rsid w:val="005F05C9"/>
    <w:pPr>
      <w:numPr>
        <w:numId w:val="40"/>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5F05C9"/>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rsid w:val="005F05C9"/>
    <w:pPr>
      <w:numPr>
        <w:numId w:val="38"/>
      </w:numPr>
    </w:pPr>
    <w:rPr>
      <w:rFonts w:ascii="Arial Narrow" w:hAnsi="Arial Narrow"/>
      <w:color w:val="833C0B" w:themeColor="accent2" w:themeShade="80"/>
    </w:rPr>
  </w:style>
  <w:style w:type="character" w:customStyle="1" w:styleId="CommentsChar">
    <w:name w:val="Comments Char"/>
    <w:basedOn w:val="DefaultParagraphFont"/>
    <w:link w:val="Comments"/>
    <w:rsid w:val="005F05C9"/>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paragraph" w:customStyle="1" w:styleId="font14-underline-title">
    <w:name w:val="font14-underline-title"/>
    <w:basedOn w:val="Normal"/>
    <w:link w:val="font14-underline-titleChar"/>
    <w:qFormat/>
    <w:rsid w:val="005F05C9"/>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F05C9"/>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5F05C9"/>
    <w:rPr>
      <w:rFonts w:ascii="Times New Roman" w:eastAsia="Batang" w:hAnsi="Times New Roman"/>
      <w:b/>
      <w:lang w:val="en-GB" w:eastAsia="en-US"/>
    </w:rPr>
  </w:style>
  <w:style w:type="paragraph" w:customStyle="1" w:styleId="Comment-2">
    <w:name w:val="Comment-2"/>
    <w:basedOn w:val="Comments"/>
    <w:link w:val="Comment-2Char"/>
    <w:qFormat/>
    <w:rsid w:val="005F05C9"/>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5F05C9"/>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128CD-9707-40CF-859C-F7327701BEF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28</Pages>
  <Words>6508</Words>
  <Characters>37100</Characters>
  <Application>Microsoft Office Word</Application>
  <DocSecurity>0</DocSecurity>
  <Lines>309</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Qualcomm-Bharat</cp:lastModifiedBy>
  <cp:revision>42</cp:revision>
  <cp:lastPrinted>2008-01-31T07:09:00Z</cp:lastPrinted>
  <dcterms:created xsi:type="dcterms:W3CDTF">2021-03-19T09:15:00Z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