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r>
        <w:t xml:space="preserve">eMeeting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af1"/>
                  <w:rFonts w:cs="Arial"/>
                  <w:i/>
                  <w:noProof/>
                  <w:color w:val="FF0000"/>
                </w:rPr>
                <w:t>HE</w:t>
              </w:r>
              <w:bookmarkStart w:id="1" w:name="_Hlt497126619"/>
              <w:r w:rsidRPr="00F25D98">
                <w:rPr>
                  <w:rStyle w:val="af1"/>
                  <w:rFonts w:cs="Arial"/>
                  <w:i/>
                  <w:noProof/>
                  <w:color w:val="FF0000"/>
                </w:rPr>
                <w:t>L</w:t>
              </w:r>
              <w:bookmarkEnd w:id="1"/>
              <w:r w:rsidRPr="00F25D98">
                <w:rPr>
                  <w:rStyle w:val="af1"/>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1"/>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af1"/>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t>DownLink-Positioning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r w:rsidRPr="003C0705">
        <w:rPr>
          <w:lang w:eastAsia="ko-KR"/>
        </w:rPr>
        <w:t>SpCell</w:t>
      </w:r>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3C0705">
        <w:rPr>
          <w:i/>
          <w:lang w:eastAsia="ko-KR"/>
        </w:rPr>
        <w:t>ra-PreambleIndex</w:t>
      </w:r>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r w:rsidR="000B354E" w:rsidRPr="003C0705">
        <w:rPr>
          <w:i/>
          <w:lang w:eastAsia="ko-KR"/>
        </w:rPr>
        <w:t>prach-ConfigurationIndex</w:t>
      </w:r>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s are shared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prach-ConfigurationPeriodScaling-IAB</w:t>
      </w:r>
      <w:r w:rsidRPr="003C0705">
        <w:rPr>
          <w:lang w:eastAsia="ko-KR"/>
        </w:rPr>
        <w:t xml:space="preserve">: the scaling factor defined in TS 38.211 [8] and applicable to IAB-MTs, extending the periodicity of the PRACH occasions baseline configuration indicated by </w:t>
      </w:r>
      <w:r w:rsidRPr="003C0705">
        <w:rPr>
          <w:i/>
          <w:lang w:eastAsia="ko-KR"/>
        </w:rPr>
        <w:t>prach-ConfigurationIndex</w:t>
      </w:r>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prach-ConfigurationFrameOffset-IAB</w:t>
      </w:r>
      <w:r w:rsidRPr="003C0705">
        <w:rPr>
          <w:lang w:eastAsia="ko-KR"/>
        </w:rPr>
        <w:t xml:space="preserve">: the frame offset defined in TS 38.211 [8] and applicable to IAB-MTs, altering the ROs frame defined in the baseline configuration indicated by </w:t>
      </w:r>
      <w:r w:rsidRPr="003C0705">
        <w:rPr>
          <w:i/>
          <w:lang w:eastAsia="ko-KR"/>
        </w:rPr>
        <w:t>prach-ConfigurationIndex</w:t>
      </w:r>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prach-ConfigurationSOffset-IAB</w:t>
      </w:r>
      <w:r w:rsidRPr="003C0705">
        <w:rPr>
          <w:lang w:eastAsia="ko-KR"/>
        </w:rPr>
        <w:t xml:space="preserve">: the subframe/slot offset defined in TS 38.211 [8] and applicable to IAB-MTs, altering the ROs subframe or slot defined in the baseline configuration indicated by </w:t>
      </w:r>
      <w:r w:rsidRPr="003C0705">
        <w:rPr>
          <w:i/>
          <w:lang w:eastAsia="ko-KR"/>
        </w:rPr>
        <w:t>prach-ConfigurationIndex</w:t>
      </w:r>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00705F5E" w:rsidRPr="003C0705">
        <w:rPr>
          <w:i/>
          <w:iCs/>
          <w:lang w:eastAsia="ko-KR"/>
        </w:rPr>
        <w:t>PRACH</w:t>
      </w:r>
      <w:r w:rsidRPr="003C0705">
        <w:rPr>
          <w:i/>
          <w:iCs/>
          <w:lang w:eastAsia="ko-KR"/>
        </w:rPr>
        <w:t>-ConfigurationIndex</w:t>
      </w:r>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preambleReceivedTargetPower</w:t>
      </w:r>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rFonts w:eastAsia="等线"/>
          <w:i/>
          <w:iCs/>
          <w:lang w:eastAsia="zh-CN"/>
        </w:rPr>
        <w:t>msgA-PreambleReceivedTargetPower</w:t>
      </w:r>
      <w:r w:rsidRPr="003C0705">
        <w:rPr>
          <w:rFonts w:eastAsia="等线"/>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rsrp-ThresholdSSB</w:t>
      </w:r>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rsrp-ThresholdSSB</w:t>
      </w:r>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r w:rsidR="00864332" w:rsidRPr="003C0705">
        <w:rPr>
          <w:i/>
          <w:lang w:eastAsia="ko-KR"/>
        </w:rPr>
        <w:t>candidateBeamRSList</w:t>
      </w:r>
      <w:r w:rsidR="00864332" w:rsidRPr="003C0705">
        <w:rPr>
          <w:lang w:eastAsia="ko-KR"/>
        </w:rPr>
        <w:t xml:space="preserve"> </w:t>
      </w:r>
      <w:r w:rsidRPr="003C0705">
        <w:rPr>
          <w:lang w:eastAsia="ko-KR"/>
        </w:rPr>
        <w:t xml:space="preserve">refers to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rsrp-ThresholdCSI-RS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rsrp-ThresholdCSI-RS</w:t>
      </w:r>
      <w:r w:rsidRPr="003C0705">
        <w:rPr>
          <w:lang w:eastAsia="ko-KR"/>
        </w:rPr>
        <w:t xml:space="preserve"> </w:t>
      </w:r>
      <w:r w:rsidR="008C4C7C" w:rsidRPr="003C0705">
        <w:rPr>
          <w:lang w:eastAsia="ko-KR"/>
        </w:rPr>
        <w:t>is equal to</w:t>
      </w:r>
      <w:r w:rsidRPr="003C0705">
        <w:rPr>
          <w:lang w:eastAsia="ko-KR"/>
        </w:rPr>
        <w:t xml:space="preserve">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lang w:eastAsia="ko-KR"/>
        </w:rPr>
        <w:t>msgA-RSRP-ThresholdSSB</w:t>
      </w:r>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rsrp-ThresholdSSB-SUL</w:t>
      </w:r>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t>msgA-RSRP-Threshold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msgA-TransMax</w:t>
      </w:r>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candidateBeamRSList</w:t>
      </w:r>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r w:rsidRPr="003C0705">
        <w:rPr>
          <w:i/>
          <w:lang w:eastAsia="ko-KR"/>
        </w:rPr>
        <w:t>recoverySearchSpaceId</w:t>
      </w:r>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powerRampingStep</w:t>
      </w:r>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msgA-PreamblePowerRampingStep</w:t>
      </w:r>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powerRampingStepHighPriority</w:t>
      </w:r>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scalingFactorBI</w:t>
      </w:r>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r w:rsidRPr="003C0705">
        <w:rPr>
          <w:i/>
          <w:lang w:eastAsia="ko-KR"/>
        </w:rPr>
        <w:t>ra-PreambleIndex</w:t>
      </w:r>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ra-ssb-OccasionMaskIndex</w:t>
      </w:r>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msgA-SSB-SharedRO-MaskIndex</w:t>
      </w:r>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r w:rsidRPr="003C0705">
        <w:rPr>
          <w:i/>
          <w:iCs/>
        </w:rPr>
        <w:t>msgA-SSB-SharedRO-MaskIndex</w:t>
      </w:r>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ra-OccasionList</w:t>
      </w:r>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ra-PreambleStartIndex</w:t>
      </w:r>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preambleTransMax</w:t>
      </w:r>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ssb-perRACH-OccasionAndCB-PreamblesPerSSB</w:t>
      </w:r>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rPr>
        <w:t>msgA-CB-PreamblesPerSSB-PerSharedRO</w:t>
      </w:r>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Pr="003C0705">
        <w:rPr>
          <w:i/>
          <w:szCs w:val="22"/>
        </w:rPr>
        <w:t>SSB-PerRACH-OccasionAndCB-PreamblesPerSSB</w:t>
      </w:r>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msgA-PUSCH-ResourceGroupA</w:t>
      </w:r>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msgA-PUSCH-ResourceGroupB</w:t>
      </w:r>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iCs/>
          <w:lang w:eastAsia="ko-KR"/>
        </w:rPr>
        <w:t>msgA-PUSCH-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r w:rsidRPr="003C0705">
        <w:rPr>
          <w:i/>
          <w:lang w:eastAsia="ko-KR"/>
        </w:rPr>
        <w:t>groupBconfigured</w:t>
      </w:r>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宋体"/>
          <w:lang w:eastAsia="zh-CN"/>
        </w:rPr>
        <w:t xml:space="preserve">Amongst the contention-based Random Access Preambles associated with an SSB (as defined in </w:t>
      </w:r>
      <w:r w:rsidR="004E1F8E" w:rsidRPr="003C0705">
        <w:rPr>
          <w:rFonts w:eastAsia="宋体"/>
          <w:lang w:eastAsia="zh-CN"/>
        </w:rPr>
        <w:t xml:space="preserve">TS </w:t>
      </w:r>
      <w:r w:rsidR="00534765" w:rsidRPr="003C0705">
        <w:rPr>
          <w:rFonts w:eastAsia="宋体"/>
          <w:lang w:eastAsia="zh-CN"/>
        </w:rPr>
        <w:t>38.213</w:t>
      </w:r>
      <w:r w:rsidR="004E1F8E" w:rsidRPr="003C0705">
        <w:rPr>
          <w:rFonts w:eastAsia="宋体"/>
          <w:lang w:eastAsia="zh-CN"/>
        </w:rPr>
        <w:t xml:space="preserve"> </w:t>
      </w:r>
      <w:r w:rsidR="00534765" w:rsidRPr="003C0705">
        <w:rPr>
          <w:rFonts w:eastAsia="宋体"/>
          <w:lang w:eastAsia="zh-CN"/>
        </w:rPr>
        <w:t xml:space="preserve">[6]), the first </w:t>
      </w:r>
      <w:r w:rsidR="00534765" w:rsidRPr="003C0705">
        <w:rPr>
          <w:rFonts w:eastAsia="宋体"/>
          <w:i/>
          <w:iCs/>
          <w:lang w:eastAsia="zh-CN"/>
        </w:rPr>
        <w:t>numberOfRA-PreamblesGroupA</w:t>
      </w:r>
      <w:r w:rsidR="00534765" w:rsidRPr="003C0705">
        <w:rPr>
          <w:rFonts w:eastAsia="宋体"/>
          <w:iCs/>
          <w:lang w:eastAsia="zh-CN"/>
        </w:rPr>
        <w:t xml:space="preserve"> </w:t>
      </w:r>
      <w:r w:rsidR="00705F5E" w:rsidRPr="003C0705">
        <w:rPr>
          <w:rFonts w:eastAsia="宋体"/>
          <w:iCs/>
          <w:lang w:eastAsia="zh-CN"/>
        </w:rPr>
        <w:t xml:space="preserve">included in </w:t>
      </w:r>
      <w:r w:rsidR="00705F5E" w:rsidRPr="003C0705">
        <w:rPr>
          <w:i/>
          <w:lang w:eastAsia="ko-KR"/>
        </w:rPr>
        <w:t>groupBconfigured</w:t>
      </w:r>
      <w:r w:rsidR="00705F5E" w:rsidRPr="003C0705">
        <w:rPr>
          <w:rFonts w:eastAsia="宋体"/>
          <w:iCs/>
          <w:lang w:eastAsia="zh-CN"/>
        </w:rPr>
        <w:t xml:space="preserve"> </w:t>
      </w:r>
      <w:r w:rsidR="00534765" w:rsidRPr="003C0705">
        <w:rPr>
          <w:rFonts w:eastAsia="宋体"/>
          <w:lang w:eastAsia="zh-CN"/>
        </w:rPr>
        <w:t>Random Access Preambles</w:t>
      </w:r>
      <w:r w:rsidR="00534765" w:rsidRPr="003C0705">
        <w:rPr>
          <w:rFonts w:eastAsia="宋体"/>
          <w:iCs/>
          <w:lang w:eastAsia="zh-CN"/>
        </w:rPr>
        <w:t xml:space="preserve"> </w:t>
      </w:r>
      <w:r w:rsidR="00534765" w:rsidRPr="003C0705">
        <w:rPr>
          <w:rFonts w:eastAsia="宋体"/>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t xml:space="preserve">if </w:t>
      </w:r>
      <w:r w:rsidRPr="003C0705">
        <w:rPr>
          <w:i/>
          <w:iCs/>
        </w:rPr>
        <w:t>groupB-ConfiguredTwoStepRA</w:t>
      </w:r>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宋体"/>
          <w:lang w:eastAsia="zh-CN"/>
        </w:rPr>
        <w:t>-</w:t>
      </w:r>
      <w:r w:rsidRPr="003C0705">
        <w:rPr>
          <w:rFonts w:eastAsia="宋体"/>
          <w:lang w:eastAsia="zh-CN"/>
        </w:rPr>
        <w:tab/>
        <w:t xml:space="preserve">Amongst the contention-based Random Access Preambles for 2-step RA type associated with an SSB (as defined in TS 38.213 [6]), the first </w:t>
      </w:r>
      <w:r w:rsidRPr="003C0705">
        <w:rPr>
          <w:i/>
          <w:iCs/>
          <w:lang w:eastAsia="ko-KR"/>
        </w:rPr>
        <w:t>numberOfRA-PreamblesGroupA</w:t>
      </w:r>
      <w:r w:rsidRPr="003C0705">
        <w:rPr>
          <w:rFonts w:eastAsia="宋体"/>
          <w:iCs/>
          <w:lang w:eastAsia="zh-CN"/>
        </w:rPr>
        <w:t xml:space="preserve"> </w:t>
      </w:r>
      <w:r w:rsidR="00705F5E" w:rsidRPr="003C0705">
        <w:rPr>
          <w:rFonts w:eastAsia="宋体"/>
          <w:iCs/>
          <w:lang w:eastAsia="zh-CN"/>
        </w:rPr>
        <w:t xml:space="preserve">included in </w:t>
      </w:r>
      <w:r w:rsidR="00705F5E" w:rsidRPr="003C0705">
        <w:rPr>
          <w:i/>
          <w:iCs/>
        </w:rPr>
        <w:t>GroupB-ConfiguredTwoStepRA</w:t>
      </w:r>
      <w:r w:rsidR="00705F5E" w:rsidRPr="003C0705">
        <w:rPr>
          <w:rFonts w:eastAsia="宋体"/>
          <w:iCs/>
          <w:lang w:eastAsia="zh-CN"/>
        </w:rPr>
        <w:t xml:space="preserve"> </w:t>
      </w:r>
      <w:r w:rsidRPr="003C0705">
        <w:rPr>
          <w:rFonts w:eastAsia="宋体"/>
          <w:lang w:eastAsia="zh-CN"/>
        </w:rPr>
        <w:t>Random Access Preambles</w:t>
      </w:r>
      <w:r w:rsidRPr="003C0705">
        <w:rPr>
          <w:rFonts w:eastAsia="宋体"/>
          <w:iCs/>
          <w:lang w:eastAsia="zh-CN"/>
        </w:rPr>
        <w:t xml:space="preserve"> </w:t>
      </w:r>
      <w:r w:rsidRPr="003C0705">
        <w:rPr>
          <w:rFonts w:eastAsia="宋体"/>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numberOfRA-PreamblesGroupA</w:t>
      </w:r>
      <w:r w:rsidRPr="003C0705">
        <w:rPr>
          <w:lang w:eastAsia="ko-KR"/>
        </w:rPr>
        <w:t>: defines the number of Random Access Preambles in Random Access Preamble group A for each SSB</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if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msgA-DeltaPreamble</w:t>
      </w:r>
      <w:r w:rsidRPr="003C0705">
        <w:rPr>
          <w:lang w:eastAsia="ko-KR"/>
        </w:rPr>
        <w:t>: ∆</w:t>
      </w:r>
      <w:r w:rsidRPr="003C0705">
        <w:rPr>
          <w:i/>
          <w:vertAlign w:val="subscript"/>
          <w:lang w:eastAsia="ko-KR"/>
        </w:rPr>
        <w:t>MsgA</w:t>
      </w:r>
      <w:r w:rsidR="000D4BCF" w:rsidRPr="003C0705">
        <w:rPr>
          <w:i/>
          <w:vertAlign w:val="subscript"/>
          <w:lang w:eastAsia="ko-KR"/>
        </w:rPr>
        <w:t>_PUSCH</w:t>
      </w:r>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Pr="003C0705">
        <w:rPr>
          <w:iCs/>
        </w:rPr>
        <w:t xml:space="preserve"> </w:t>
      </w:r>
      <w:r w:rsidRPr="003C0705">
        <w:t xml:space="preserve">included in </w:t>
      </w:r>
      <w:r w:rsidRPr="003C0705">
        <w:rPr>
          <w:i/>
          <w:iCs/>
        </w:rPr>
        <w:t>GroupB-ConfiguredTwoStepRA</w:t>
      </w:r>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numberOfRA-PreamblesGroupA</w:t>
      </w:r>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r w:rsidRPr="003C0705">
        <w:rPr>
          <w:i/>
          <w:iCs/>
        </w:rPr>
        <w:t>GroupB-ConfiguredTwoStepRA</w:t>
      </w:r>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ra-MsgA</w:t>
      </w:r>
      <w:r w:rsidR="000D4BCF" w:rsidRPr="003C0705">
        <w:rPr>
          <w:i/>
          <w:lang w:eastAsia="ko-KR"/>
        </w:rPr>
        <w:t>-</w:t>
      </w:r>
      <w:r w:rsidRPr="003C0705">
        <w:rPr>
          <w:i/>
          <w:lang w:eastAsia="ko-KR"/>
        </w:rPr>
        <w:t>SizeGroupA</w:t>
      </w:r>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the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the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the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r w:rsidRPr="003C0705">
        <w:rPr>
          <w:i/>
          <w:lang w:eastAsia="ko-KR"/>
        </w:rPr>
        <w:t>ra-ResponseWindow</w:t>
      </w:r>
      <w:r w:rsidRPr="003C0705">
        <w:rPr>
          <w:lang w:eastAsia="ko-KR"/>
        </w:rPr>
        <w:t>: the time window to monitor RA response(s) (SpCell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ra-ResponseWindow</w:t>
        </w:r>
        <w:r w:rsidRPr="007F74F5">
          <w:rPr>
            <w:rFonts w:eastAsia="宋体"/>
          </w:rPr>
          <w:t xml:space="preserve"> is accurately compensated by UE-gNB RTT, </w:t>
        </w:r>
        <w:r w:rsidRPr="00526841">
          <w:rPr>
            <w:rFonts w:eastAsia="宋体"/>
            <w:i/>
            <w:iCs/>
          </w:rPr>
          <w:t>ra</w:t>
        </w:r>
      </w:ins>
      <w:ins w:id="35" w:author="RAN2#113e" w:date="2021-02-22T14:23:00Z">
        <w:r w:rsidR="004809E6" w:rsidRPr="00526841">
          <w:rPr>
            <w:rFonts w:eastAsia="宋体"/>
            <w:i/>
            <w:iCs/>
          </w:rPr>
          <w:t>-</w:t>
        </w:r>
      </w:ins>
      <w:ins w:id="36"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r w:rsidRPr="003C0705">
        <w:rPr>
          <w:i/>
          <w:lang w:eastAsia="ko-KR"/>
        </w:rPr>
        <w:t>ra-ContentionResolutionTimer</w:t>
      </w:r>
      <w:r w:rsidRPr="003C0705">
        <w:rPr>
          <w:lang w:eastAsia="ko-KR"/>
        </w:rPr>
        <w:t>: the Contention Resolution Timer (SpCell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r w:rsidRPr="003C0705">
        <w:rPr>
          <w:i/>
          <w:iCs/>
          <w:lang w:eastAsia="ko-KR"/>
        </w:rPr>
        <w:t>msgB-ResponseWindow</w:t>
      </w:r>
      <w:r w:rsidRPr="003C0705">
        <w:rPr>
          <w:lang w:eastAsia="ko-KR"/>
        </w:rPr>
        <w:t>: the time window to monitor RA response(s) for 2-step RA type (SpCell only).</w:t>
      </w:r>
    </w:p>
    <w:p w14:paraId="5CEA7FC5" w14:textId="4BF9053F" w:rsidR="009E379C" w:rsidRPr="00324878" w:rsidRDefault="00E37793" w:rsidP="007F74F5">
      <w:pPr>
        <w:pStyle w:val="EditorsNote"/>
        <w:rPr>
          <w:ins w:id="38" w:author="RAN2#113e" w:date="2021-02-22T14:22:00Z"/>
          <w:rFonts w:eastAsia="宋体"/>
          <w:u w:val="single"/>
        </w:rPr>
      </w:pPr>
      <w:ins w:id="39"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msgB-ResponseWindow</w:t>
        </w:r>
        <w:r w:rsidRPr="007F74F5">
          <w:rPr>
            <w:rFonts w:eastAsia="宋体"/>
          </w:rPr>
          <w:t xml:space="preserve"> is accurately compensated by UE-gNB RTT, </w:t>
        </w:r>
        <w:r w:rsidRPr="00526841">
          <w:rPr>
            <w:rFonts w:eastAsia="宋体"/>
            <w:i/>
            <w:iCs/>
          </w:rPr>
          <w:t>msgB</w:t>
        </w:r>
      </w:ins>
      <w:ins w:id="40" w:author="RAN2#113e" w:date="2021-02-22T14:22:00Z">
        <w:r w:rsidR="009E379C" w:rsidRPr="00526841">
          <w:rPr>
            <w:rFonts w:eastAsia="宋体"/>
            <w:i/>
            <w:iCs/>
          </w:rPr>
          <w:t>-</w:t>
        </w:r>
      </w:ins>
      <w:ins w:id="41"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t>P</w:t>
      </w:r>
      <w:r w:rsidRPr="003C0705">
        <w:rPr>
          <w:vertAlign w:val="subscript"/>
          <w:lang w:eastAsia="ko-KR"/>
        </w:rPr>
        <w:t>CMAX,f,c</w:t>
      </w:r>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t>P</w:t>
      </w:r>
      <w:r w:rsidRPr="003C0705">
        <w:rPr>
          <w:vertAlign w:val="subscript"/>
          <w:lang w:eastAsia="ko-KR"/>
        </w:rPr>
        <w:t>CMAX,f,c</w:t>
      </w:r>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The following UE variables are used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宋体"/>
        </w:rPr>
      </w:pPr>
      <w:ins w:id="43" w:author="RAN2#113e" w:date="2021-01-19T00:10:00Z">
        <w:r w:rsidRPr="007F74F5">
          <w:rPr>
            <w:rFonts w:eastAsia="宋体"/>
          </w:rPr>
          <w:t xml:space="preserve">Editor’s note: </w:t>
        </w:r>
        <w:r w:rsidRPr="00F0215F">
          <w:rPr>
            <w:rFonts w:eastAsia="宋体"/>
            <w:i/>
            <w:iCs/>
          </w:rPr>
          <w:t>RAN2 working assumption</w:t>
        </w:r>
      </w:ins>
      <w:ins w:id="44" w:author="RAN2#113e" w:date="2021-02-22T13:11:00Z">
        <w:r w:rsidR="00E22C0A" w:rsidRPr="00F0215F">
          <w:rPr>
            <w:rFonts w:eastAsia="宋体"/>
            <w:i/>
            <w:iCs/>
          </w:rPr>
          <w:t>:</w:t>
        </w:r>
      </w:ins>
      <w:ins w:id="45" w:author="RAN2#113e" w:date="2021-01-19T00:10:00Z">
        <w:r w:rsidRPr="007F74F5">
          <w:rPr>
            <w:rFonts w:eastAsia="宋体"/>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宋体"/>
          </w:rPr>
          <w:t>.</w:t>
        </w:r>
      </w:ins>
    </w:p>
    <w:p w14:paraId="31F69588" w14:textId="125D5AC6" w:rsidR="00411627" w:rsidRPr="003C0705" w:rsidRDefault="00411627" w:rsidP="00BF648A">
      <w:pPr>
        <w:pStyle w:val="B1"/>
        <w:ind w:left="0" w:firstLine="0"/>
        <w:rPr>
          <w:lang w:eastAsia="ko-KR"/>
        </w:rPr>
      </w:pPr>
      <w:r w:rsidRPr="003C0705">
        <w:rPr>
          <w:lang w:eastAsia="ko-KR"/>
        </w:rPr>
        <w:t>When the Random Access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ms;</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r w:rsidRPr="003C0705">
        <w:rPr>
          <w:i/>
          <w:lang w:eastAsia="ko-KR"/>
        </w:rPr>
        <w:t>rsrp-ThresholdSSB-SUL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r w:rsidRPr="003C0705">
        <w:rPr>
          <w:i/>
          <w:iCs/>
        </w:rPr>
        <w:t>ra-PreambleIndex</w:t>
      </w:r>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r w:rsidR="000D4BCF" w:rsidRPr="003C0705">
        <w:t xml:space="preserve">SpCell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r w:rsidR="000D4BCF" w:rsidRPr="003C0705">
        <w:rPr>
          <w:i/>
          <w:iCs/>
          <w:lang w:eastAsia="ko-KR"/>
        </w:rPr>
        <w:t>msgA-RSRP-Threshold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宋体"/>
          <w:u w:val="single"/>
        </w:rPr>
      </w:pPr>
      <w:ins w:id="49" w:author="RAN2#113e" w:date="2021-01-19T00:10:00Z">
        <w:r w:rsidRPr="007F74F5">
          <w:rPr>
            <w:rFonts w:eastAsia="宋体"/>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r w:rsidRPr="003C0705">
        <w:rPr>
          <w:i/>
          <w:lang w:eastAsia="ko-KR"/>
        </w:rPr>
        <w:t>preambleReceivedTargetPower</w:t>
      </w:r>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r w:rsidRPr="003C0705">
        <w:rPr>
          <w:i/>
          <w:lang w:eastAsia="ko-KR"/>
        </w:rPr>
        <w:t>lbt-FailureRecoveryConfig</w:t>
      </w:r>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if the Random Access Preamble is transmitted on the SpCell:</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else if the Random Access Preamble is transmitted on an SCell:</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s_id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r w:rsidRPr="003C0705">
        <w:rPr>
          <w:lang w:eastAsia="ko-KR"/>
        </w:rPr>
        <w:t xml:space="preserve">s_id &lt; 14), t_id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t_id &lt; 80)</w:t>
      </w:r>
      <w:r w:rsidR="004B3D68" w:rsidRPr="003C0705">
        <w:rPr>
          <w:lang w:eastAsia="ko-KR"/>
        </w:rPr>
        <w:t xml:space="preserve">, where the subcarrier spacing to determine t_id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f_id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f_id &lt; 8), and ul_carrier_id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宋体"/>
        </w:rPr>
      </w:pPr>
      <w:ins w:id="57" w:author="RAN2#113e" w:date="2021-01-19T00:11:00Z">
        <w:r w:rsidRPr="007F74F5">
          <w:rPr>
            <w:rFonts w:eastAsia="宋体"/>
          </w:rPr>
          <w:t xml:space="preserve">Editor’s note: </w:t>
        </w:r>
        <w:r w:rsidRPr="00F0215F">
          <w:rPr>
            <w:rFonts w:eastAsia="宋体"/>
            <w:i/>
            <w:iCs/>
          </w:rPr>
          <w:t>Agreement:</w:t>
        </w:r>
        <w:r w:rsidRPr="007F74F5">
          <w:rPr>
            <w:rFonts w:eastAsia="宋体"/>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Once the Random Access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宋体"/>
          </w:rPr>
          <w:t>Editor’s note:</w:t>
        </w:r>
        <w:r w:rsidRPr="00AA2328">
          <w:rPr>
            <w:rFonts w:eastAsia="宋体" w:hint="eastAsia"/>
          </w:rPr>
          <w:t xml:space="preserve"> </w:t>
        </w:r>
      </w:ins>
      <w:ins w:id="66" w:author="RAN2#113e" w:date="2021-02-22T12:47:00Z">
        <w:r w:rsidR="00A2696E">
          <w:rPr>
            <w:rFonts w:eastAsia="宋体"/>
            <w:i/>
            <w:iCs/>
          </w:rPr>
          <w:t xml:space="preserve">Agreement: </w:t>
        </w:r>
      </w:ins>
      <w:ins w:id="67" w:author="RAN2#113e" w:date="2021-01-19T00:11:00Z">
        <w:r w:rsidRPr="00AA2328">
          <w:rPr>
            <w:rFonts w:eastAsia="宋体"/>
          </w:rPr>
          <w:t xml:space="preserve">An offset is applied to the start of </w:t>
        </w:r>
        <w:r w:rsidRPr="00AA2328">
          <w:rPr>
            <w:rFonts w:eastAsia="宋体"/>
            <w:i/>
            <w:iCs/>
          </w:rPr>
          <w:t>ra-ResponseWindow</w:t>
        </w:r>
        <w:r w:rsidRPr="00AA2328">
          <w:rPr>
            <w:rFonts w:eastAsia="宋体"/>
          </w:rPr>
          <w:t xml:space="preserve"> in NTN for both LEO and GEO scenarios. Decision on starting </w:t>
        </w:r>
        <w:r w:rsidRPr="00AA2328">
          <w:rPr>
            <w:rFonts w:eastAsia="宋体"/>
            <w:i/>
            <w:iCs/>
          </w:rPr>
          <w:t>ra-ResponseWindow</w:t>
        </w:r>
        <w:r w:rsidRPr="00AA2328">
          <w:rPr>
            <w:rFonts w:eastAsia="宋体"/>
          </w:rPr>
          <w:t xml:space="preserve"> is postponed until further progress in RAN1 regarding UE-pre-compensation method and TA estimation accuracy</w:t>
        </w:r>
      </w:ins>
      <w:r w:rsidR="001E2FC4">
        <w:rPr>
          <w:rFonts w:eastAsia="宋体"/>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 xml:space="preserve">of the SpCell identified by the C-RNTI while </w:t>
      </w:r>
      <w:r w:rsidRPr="003C0705">
        <w:rPr>
          <w:i/>
          <w:lang w:eastAsia="ko-KR"/>
        </w:rPr>
        <w:t>ra-ResponseWindow</w:t>
      </w:r>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SpCell for Random Access Response(s) identified by the RA-RNTI while the </w:t>
      </w:r>
      <w:r w:rsidRPr="003C0705">
        <w:rPr>
          <w:i/>
          <w:lang w:eastAsia="ko-KR"/>
        </w:rPr>
        <w:t>ra-ResponseWindow</w:t>
      </w:r>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r w:rsidR="00F22B79" w:rsidRPr="003C0705">
        <w:rPr>
          <w:i/>
          <w:lang w:eastAsia="ko-KR"/>
        </w:rPr>
        <w:t>recoverySearchSpaceId</w:t>
      </w:r>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contains a MAC subPDU with Backoff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subPDU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ms.</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subPDU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Response includes a MAC subPDU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r w:rsidRPr="003C0705">
        <w:rPr>
          <w:i/>
          <w:lang w:eastAsia="ko-KR"/>
        </w:rPr>
        <w:t>preambleReceivedTargetPower</w:t>
      </w:r>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Random Access procedure </w:t>
      </w:r>
      <w:r w:rsidR="00370295" w:rsidRPr="003C0705">
        <w:rPr>
          <w:lang w:eastAsia="ko-KR"/>
        </w:rPr>
        <w:t xml:space="preserve">for an SCell is performed on uplink carrier where </w:t>
      </w:r>
      <w:r w:rsidR="00370295" w:rsidRPr="003C0705">
        <w:rPr>
          <w:i/>
          <w:lang w:eastAsia="ko-KR"/>
        </w:rPr>
        <w:t>pusch-Config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if the Random Access procedure was initiated for SpCell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宋体"/>
          </w:rPr>
          <w:t>Editor’s note:</w:t>
        </w:r>
        <w:r w:rsidRPr="00AA2328">
          <w:rPr>
            <w:rFonts w:eastAsia="宋体" w:hint="eastAsia"/>
          </w:rPr>
          <w:t xml:space="preserve"> </w:t>
        </w:r>
        <w:r w:rsidRPr="00067B3D">
          <w:rPr>
            <w:rFonts w:eastAsia="宋体"/>
          </w:rPr>
          <w:t>FFS</w:t>
        </w:r>
        <w:r>
          <w:rPr>
            <w:rFonts w:eastAsia="宋体"/>
          </w:rPr>
          <w:t>: Report UE-calculated TA in e.g. msg3/msg5/msgA</w:t>
        </w:r>
      </w:ins>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Preamble is transmitted on the SpCell:</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else if the Random Access Preamble is transmitted on a</w:t>
      </w:r>
      <w:r w:rsidR="00F11B4A" w:rsidRPr="003C0705">
        <w:rPr>
          <w:lang w:eastAsia="ko-KR"/>
        </w:rPr>
        <w:t>n</w:t>
      </w:r>
      <w:r w:rsidRPr="003C0705">
        <w:rPr>
          <w:lang w:eastAsia="ko-KR"/>
        </w:rPr>
        <w:t xml:space="preserve"> SCell:</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Random Access procedure for an SCell is performed on uplink carrier where </w:t>
      </w:r>
      <w:r w:rsidRPr="003C0705">
        <w:rPr>
          <w:i/>
          <w:lang w:eastAsia="ko-KR"/>
        </w:rPr>
        <w:t>pusch-Config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r w:rsidRPr="003C0705">
        <w:rPr>
          <w:i/>
          <w:lang w:eastAsia="ko-KR"/>
        </w:rPr>
        <w:t>ra-PreambleIndex</w:t>
      </w:r>
      <w:r w:rsidRPr="003C0705">
        <w:rPr>
          <w:lang w:eastAsia="ko-KR"/>
        </w:rPr>
        <w:t xml:space="preserve">, </w:t>
      </w:r>
      <w:r w:rsidRPr="003C0705">
        <w:rPr>
          <w:i/>
          <w:lang w:eastAsia="ko-KR"/>
        </w:rPr>
        <w:t>ra-ssb-OccasionMaskIndex</w:t>
      </w:r>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r w:rsidRPr="003C0705">
        <w:rPr>
          <w:i/>
          <w:lang w:eastAsia="ko-KR"/>
        </w:rPr>
        <w:t>ra-ResponseWindow</w:t>
      </w:r>
      <w:r w:rsidRPr="003C0705">
        <w:rPr>
          <w:lang w:eastAsia="ko-KR"/>
        </w:rPr>
        <w:t xml:space="preserve"> (and hence monitoring for Random Access Response(s)) after successful reception of a Random Access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3"/>
        <w:rPr>
          <w:rFonts w:eastAsia="宋体"/>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宋体"/>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宋体"/>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r w:rsidRPr="003C0705">
        <w:rPr>
          <w:i/>
          <w:iCs/>
          <w:lang w:eastAsia="ko-KR"/>
        </w:rPr>
        <w:t>m</w:t>
      </w:r>
      <w:r w:rsidRPr="003C0705">
        <w:rPr>
          <w:rFonts w:eastAsiaTheme="minorEastAsia"/>
          <w:i/>
          <w:iCs/>
          <w:lang w:eastAsia="ko-KR"/>
        </w:rPr>
        <w:t>sgB</w:t>
      </w:r>
      <w:r w:rsidRPr="003C0705">
        <w:rPr>
          <w:i/>
          <w:iCs/>
          <w:lang w:eastAsia="ko-KR"/>
        </w:rPr>
        <w:t>-ResponseWindow</w:t>
      </w:r>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77" w:author="RAN2#113e" w:date="2021-01-19T00:11:00Z">
        <w:r w:rsidRPr="00AA2328">
          <w:rPr>
            <w:rFonts w:eastAsia="宋体"/>
          </w:rPr>
          <w:t>Editor’s note:</w:t>
        </w:r>
      </w:ins>
      <w:ins w:id="78" w:author="RAN2#113e" w:date="2021-02-22T13:56:00Z">
        <w:r w:rsidR="005F3F9A">
          <w:rPr>
            <w:rFonts w:eastAsia="宋体"/>
          </w:rPr>
          <w:t xml:space="preserve"> </w:t>
        </w:r>
        <w:r w:rsidR="005F3F9A">
          <w:rPr>
            <w:rFonts w:eastAsia="宋体"/>
            <w:i/>
            <w:iCs/>
          </w:rPr>
          <w:t xml:space="preserve">Agreement: </w:t>
        </w:r>
      </w:ins>
      <w:ins w:id="79" w:author="RAN2#113e" w:date="2021-01-19T00:11:00Z">
        <w:r w:rsidRPr="00AA2328">
          <w:rPr>
            <w:rFonts w:eastAsia="宋体"/>
          </w:rPr>
          <w:t xml:space="preserve">Decision on starting </w:t>
        </w:r>
        <w:r w:rsidRPr="00AA2328">
          <w:rPr>
            <w:rFonts w:eastAsia="宋体"/>
            <w:i/>
            <w:iCs/>
          </w:rPr>
          <w:t>msgB-ResponseWindow</w:t>
        </w:r>
        <w:r w:rsidRPr="00AA2328">
          <w:rPr>
            <w:rFonts w:eastAsia="宋体"/>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SpCell for a Random Access Response identified by MSGB-RNTI while the </w:t>
      </w:r>
      <w:r w:rsidRPr="003C0705">
        <w:rPr>
          <w:rFonts w:eastAsiaTheme="minorEastAsia"/>
          <w:i/>
          <w:iCs/>
          <w:lang w:eastAsia="ko-KR"/>
        </w:rPr>
        <w:t>msgB</w:t>
      </w:r>
      <w:r w:rsidRPr="003C0705">
        <w:rPr>
          <w:i/>
          <w:iCs/>
          <w:lang w:eastAsia="ko-KR"/>
        </w:rPr>
        <w:t>-ResponseWindow</w:t>
      </w:r>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SpCell for Random Access Response identified by the C-RNTI while the </w:t>
      </w:r>
      <w:r w:rsidRPr="003C0705">
        <w:rPr>
          <w:i/>
          <w:iCs/>
          <w:lang w:eastAsia="ko-KR"/>
        </w:rPr>
        <w:t>msgB-ResponseWindow</w:t>
      </w:r>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of the SpCell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r w:rsidR="000D4BCF" w:rsidRPr="003C0705">
        <w:rPr>
          <w:lang w:eastAsia="ko-KR"/>
        </w:rPr>
        <w:t xml:space="preserve">SpCell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r w:rsidRPr="003C0705">
        <w:rPr>
          <w:i/>
          <w:iCs/>
        </w:rPr>
        <w:t>msgB-ResponseWindow</w:t>
      </w:r>
      <w:r w:rsidRPr="003C0705">
        <w:t>;</w:t>
      </w:r>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r w:rsidRPr="003C0705">
        <w:rPr>
          <w:i/>
          <w:lang w:eastAsia="ko-KR"/>
        </w:rPr>
        <w:t>timeAlignmentTimer</w:t>
      </w:r>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r w:rsidRPr="003C0705">
        <w:rPr>
          <w:i/>
          <w:iCs/>
        </w:rPr>
        <w:t>msgB-ResponseWindow</w:t>
      </w:r>
      <w:r w:rsidRPr="003C0705">
        <w:t>;</w:t>
      </w:r>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r w:rsidRPr="003C0705">
        <w:rPr>
          <w:i/>
          <w:iCs/>
        </w:rPr>
        <w:t>msgB-ResponseWindow</w:t>
      </w:r>
      <w:r w:rsidRPr="003C0705">
        <w:t>;</w:t>
      </w:r>
    </w:p>
    <w:p w14:paraId="5C0E4C44" w14:textId="77777777" w:rsidR="003B18D8" w:rsidRPr="003C0705" w:rsidRDefault="003B18D8" w:rsidP="003B18D8">
      <w:pPr>
        <w:pStyle w:val="B6"/>
        <w:rPr>
          <w:lang w:eastAsia="en-US"/>
        </w:rPr>
      </w:pPr>
      <w:r w:rsidRPr="003C0705">
        <w:t>6&gt;</w:t>
      </w:r>
      <w:r w:rsidRPr="003C0705">
        <w:tab/>
        <w:t>consider this Random Access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if the MSGB contains a MAC subPDU with Backoff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subPDU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ms.</w:t>
      </w:r>
    </w:p>
    <w:p w14:paraId="2A09CDB6" w14:textId="77777777" w:rsidR="003B18D8" w:rsidRPr="003C0705" w:rsidRDefault="003B18D8" w:rsidP="003B18D8">
      <w:pPr>
        <w:pStyle w:val="B3"/>
        <w:rPr>
          <w:rFonts w:eastAsia="宋体"/>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r w:rsidRPr="003C0705">
        <w:rPr>
          <w:rFonts w:eastAsia="宋体"/>
          <w:lang w:eastAsia="zh-CN"/>
        </w:rPr>
        <w:t>fallbackRAR</w:t>
      </w:r>
      <w:r w:rsidRPr="003C0705">
        <w:rPr>
          <w:rFonts w:eastAsia="宋体"/>
          <w:iCs/>
          <w:lang w:eastAsia="zh-CN"/>
        </w:rPr>
        <w:t xml:space="preserve"> </w:t>
      </w:r>
      <w:r w:rsidRPr="003C0705">
        <w:rPr>
          <w:rFonts w:eastAsia="宋体"/>
          <w:lang w:eastAsia="zh-CN"/>
        </w:rPr>
        <w:t>MAC subPDU;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if the Random Access Preamble identifier</w:t>
      </w:r>
      <w:r w:rsidRPr="003C0705">
        <w:rPr>
          <w:rFonts w:eastAsia="宋体"/>
          <w:lang w:eastAsia="zh-CN"/>
        </w:rPr>
        <w:t xml:space="preserve"> in</w:t>
      </w:r>
      <w:r w:rsidRPr="003C0705">
        <w:rPr>
          <w:lang w:eastAsia="ko-KR"/>
        </w:rPr>
        <w:t xml:space="preserve"> </w:t>
      </w:r>
      <w:r w:rsidRPr="003C0705">
        <w:rPr>
          <w:rFonts w:eastAsia="宋体"/>
          <w:lang w:eastAsia="zh-CN"/>
        </w:rPr>
        <w:t>the MAC subPDU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apply the following actions for the SpCell:</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宋体"/>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宋体"/>
          <w:i/>
          <w:iCs/>
          <w:lang w:eastAsia="zh-CN"/>
        </w:rPr>
      </w:pPr>
      <w:r w:rsidRPr="003C0705">
        <w:rPr>
          <w:lang w:eastAsia="ko-KR"/>
        </w:rPr>
        <w:t>NOTE:</w:t>
      </w:r>
      <w:r w:rsidRPr="003C0705">
        <w:rPr>
          <w:lang w:eastAsia="ko-KR"/>
        </w:rPr>
        <w:tab/>
        <w:t xml:space="preserve">If within a </w:t>
      </w:r>
      <w:r w:rsidRPr="003C0705">
        <w:rPr>
          <w:rFonts w:eastAsia="宋体"/>
          <w:lang w:eastAsia="zh-CN"/>
        </w:rPr>
        <w:t>2-step RA type</w:t>
      </w:r>
      <w:r w:rsidRPr="003C0705">
        <w:rPr>
          <w:lang w:eastAsia="ko-KR"/>
        </w:rPr>
        <w:t xml:space="preserve"> procedure, an uplink grant provided in the </w:t>
      </w:r>
      <w:r w:rsidRPr="003C0705">
        <w:rPr>
          <w:rFonts w:eastAsia="宋体"/>
          <w:lang w:eastAsia="zh-CN"/>
        </w:rPr>
        <w:t>fallback</w:t>
      </w:r>
      <w:r w:rsidRPr="003C0705">
        <w:rPr>
          <w:lang w:eastAsia="ko-KR"/>
        </w:rPr>
        <w:t xml:space="preserve"> </w:t>
      </w:r>
      <w:r w:rsidRPr="003C0705">
        <w:rPr>
          <w:rFonts w:eastAsia="宋体"/>
          <w:lang w:eastAsia="zh-CN"/>
        </w:rPr>
        <w:t xml:space="preserve">RAR </w:t>
      </w:r>
      <w:r w:rsidRPr="003C0705">
        <w:rPr>
          <w:lang w:eastAsia="ko-KR"/>
        </w:rPr>
        <w:t xml:space="preserve">has a different size than the </w:t>
      </w:r>
      <w:r w:rsidRPr="003C0705">
        <w:rPr>
          <w:rFonts w:eastAsia="宋体"/>
          <w:lang w:eastAsia="zh-CN"/>
        </w:rPr>
        <w:t>MSGA payload</w:t>
      </w:r>
      <w:r w:rsidRPr="003C0705">
        <w:rPr>
          <w:lang w:eastAsia="ko-KR"/>
        </w:rPr>
        <w:t>, the UE behavior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r w:rsidRPr="003C0705">
        <w:rPr>
          <w:rFonts w:eastAsia="宋体"/>
          <w:lang w:eastAsia="zh-CN"/>
        </w:rPr>
        <w:t>successRAR MAC subPDU; and</w:t>
      </w:r>
    </w:p>
    <w:p w14:paraId="1B76AE6E" w14:textId="77777777" w:rsidR="003B18D8" w:rsidRPr="003C0705" w:rsidRDefault="003B18D8" w:rsidP="003B18D8">
      <w:pPr>
        <w:pStyle w:val="B3"/>
        <w:rPr>
          <w:lang w:eastAsia="ko-KR"/>
        </w:rPr>
      </w:pPr>
      <w:r w:rsidRPr="003C0705">
        <w:rPr>
          <w:rFonts w:eastAsia="宋体"/>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宋体"/>
          <w:lang w:eastAsia="zh-CN"/>
        </w:rPr>
        <w:t>MAC subPDU</w:t>
      </w:r>
      <w:r w:rsidRPr="003C0705">
        <w:rPr>
          <w:lang w:eastAsia="ko-KR"/>
        </w:rPr>
        <w:t xml:space="preserve"> matches the CCCH SDU:</w:t>
      </w:r>
    </w:p>
    <w:p w14:paraId="330E722D" w14:textId="77777777" w:rsidR="003B18D8" w:rsidRPr="003C0705" w:rsidRDefault="003B18D8" w:rsidP="003B18D8">
      <w:pPr>
        <w:pStyle w:val="B4"/>
        <w:rPr>
          <w:rFonts w:eastAsia="宋体"/>
          <w:lang w:eastAsia="zh-CN"/>
        </w:rPr>
      </w:pPr>
      <w:r w:rsidRPr="003C0705">
        <w:rPr>
          <w:rFonts w:eastAsia="宋体"/>
          <w:lang w:eastAsia="zh-CN"/>
        </w:rPr>
        <w:lastRenderedPageBreak/>
        <w:t>4&gt;</w:t>
      </w:r>
      <w:r w:rsidRPr="003C0705">
        <w:rPr>
          <w:rFonts w:eastAsia="宋体"/>
          <w:lang w:eastAsia="zh-CN"/>
        </w:rPr>
        <w:tab/>
        <w:t xml:space="preserve">stop </w:t>
      </w:r>
      <w:r w:rsidRPr="003C0705">
        <w:rPr>
          <w:rFonts w:eastAsia="宋体"/>
          <w:i/>
          <w:iCs/>
          <w:lang w:eastAsia="zh-CN"/>
        </w:rPr>
        <w:t>msgB-ResponseWindow</w:t>
      </w:r>
      <w:r w:rsidRPr="003C0705">
        <w:rPr>
          <w:rFonts w:eastAsia="宋体"/>
          <w:lang w:eastAsia="zh-CN"/>
        </w:rPr>
        <w:t>;</w:t>
      </w:r>
    </w:p>
    <w:p w14:paraId="4C3EF560"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if this Random Access procedure was initiated for SI request:</w:t>
      </w:r>
    </w:p>
    <w:p w14:paraId="2658333A" w14:textId="77777777" w:rsidR="003B18D8" w:rsidRPr="003C0705" w:rsidRDefault="003B18D8" w:rsidP="003B18D8">
      <w:pPr>
        <w:pStyle w:val="B5"/>
        <w:rPr>
          <w:rFonts w:eastAsia="宋体"/>
          <w:lang w:eastAsia="zh-CN"/>
        </w:rPr>
      </w:pPr>
      <w:r w:rsidRPr="003C0705">
        <w:rPr>
          <w:rFonts w:eastAsia="宋体"/>
          <w:lang w:eastAsia="zh-CN"/>
        </w:rPr>
        <w:t>5&gt;</w:t>
      </w:r>
      <w:r w:rsidRPr="003C0705">
        <w:rPr>
          <w:rFonts w:eastAsia="宋体"/>
          <w:lang w:eastAsia="zh-CN"/>
        </w:rPr>
        <w:tab/>
        <w:t>indicate the reception of an acknowledgement for SI request to upper layers.</w:t>
      </w:r>
    </w:p>
    <w:p w14:paraId="20B1F943"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宋体"/>
          <w:lang w:eastAsia="zh-CN"/>
        </w:rPr>
        <w:t>5</w:t>
      </w:r>
      <w:r w:rsidRPr="003C0705">
        <w:rPr>
          <w:lang w:eastAsia="zh-CN"/>
        </w:rPr>
        <w:t>&gt;</w:t>
      </w:r>
      <w:r w:rsidRPr="003C0705">
        <w:rPr>
          <w:lang w:eastAsia="zh-CN"/>
        </w:rPr>
        <w:tab/>
        <w:t xml:space="preserve">set the C-RNTI to the value received in the </w:t>
      </w:r>
      <w:r w:rsidRPr="003C0705">
        <w:rPr>
          <w:i/>
          <w:iCs/>
          <w:lang w:eastAsia="zh-CN"/>
        </w:rPr>
        <w:t>successRAR</w:t>
      </w:r>
      <w:r w:rsidRPr="003C0705">
        <w:rPr>
          <w:iCs/>
          <w:lang w:eastAsia="zh-CN"/>
        </w:rPr>
        <w:t>;</w:t>
      </w:r>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apply the following actions for the SpCell:</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r w:rsidRPr="003C0705">
        <w:t>6&gt;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r w:rsidR="000D4BCF" w:rsidRPr="003C0705">
        <w:rPr>
          <w:i/>
          <w:iCs/>
          <w:lang w:eastAsia="zh-CN"/>
        </w:rPr>
        <w:t>ChannelAccess-CPext</w:t>
      </w:r>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successRAR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r w:rsidRPr="003C0705">
        <w:rPr>
          <w:i/>
          <w:iCs/>
          <w:lang w:eastAsia="ko-KR"/>
        </w:rPr>
        <w:t>msgB-ResponseWindow</w:t>
      </w:r>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r w:rsidRPr="003C0705">
        <w:rPr>
          <w:i/>
          <w:iCs/>
          <w:lang w:eastAsia="ko-KR"/>
        </w:rPr>
        <w:t>preambleTransMax</w:t>
      </w:r>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r>
      <w:r w:rsidRPr="003C0705">
        <w:rPr>
          <w:rFonts w:eastAsia="宋体"/>
          <w:lang w:eastAsia="zh-CN"/>
        </w:rPr>
        <w:t>indicate a Random Access problem to upper layers;</w:t>
      </w:r>
    </w:p>
    <w:p w14:paraId="7A6D2E84"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Random Access Resource selection procedure </w:t>
      </w:r>
      <w:r w:rsidRPr="003C0705">
        <w:rPr>
          <w:rFonts w:eastAsia="宋体"/>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if the criteria (as defined in clause 5.1.2a) to select contention-free Random Access Resources is met during the backoff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fallbackRAR, the MAC entity may stop </w:t>
      </w:r>
      <w:r w:rsidRPr="003C0705">
        <w:rPr>
          <w:i/>
          <w:iCs/>
        </w:rPr>
        <w:t>msgB-ResponseWindow</w:t>
      </w:r>
      <w:r w:rsidRPr="003C0705">
        <w:t xml:space="preserve"> once the Random Access Response reception is considered as successful.</w:t>
      </w:r>
    </w:p>
    <w:p w14:paraId="4B895FF0" w14:textId="313D0380" w:rsidR="00411627" w:rsidRPr="003C0705" w:rsidRDefault="00411627" w:rsidP="00411627">
      <w:pPr>
        <w:pStyle w:val="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r w:rsidRPr="003C0705">
        <w:rPr>
          <w:i/>
          <w:lang w:eastAsia="ko-KR"/>
        </w:rPr>
        <w:t>ra-ContentionResolutionTimer</w:t>
      </w:r>
      <w:r w:rsidRPr="003C0705">
        <w:rPr>
          <w:lang w:eastAsia="ko-KR"/>
        </w:rPr>
        <w:t xml:space="preserve"> and restart the </w:t>
      </w:r>
      <w:r w:rsidRPr="003C0705">
        <w:rPr>
          <w:i/>
          <w:lang w:eastAsia="ko-KR"/>
        </w:rPr>
        <w:t>ra-ContentionResolutionTimer</w:t>
      </w:r>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87" w:author="RAN2#113e" w:date="2021-01-19T00:12:00Z">
        <w:r w:rsidRPr="00AA2328">
          <w:rPr>
            <w:rFonts w:eastAsia="宋体"/>
          </w:rPr>
          <w:t>Editor’s note:</w:t>
        </w:r>
        <w:r w:rsidRPr="00AA2328">
          <w:rPr>
            <w:rFonts w:eastAsia="宋体" w:hint="eastAsia"/>
          </w:rPr>
          <w:t xml:space="preserve"> </w:t>
        </w:r>
      </w:ins>
      <w:ins w:id="88" w:author="RAN2#113e" w:date="2021-02-22T12:49:00Z">
        <w:r w:rsidR="00523D4C" w:rsidRPr="00067B3D">
          <w:rPr>
            <w:rFonts w:eastAsia="宋体"/>
            <w:i/>
            <w:iCs/>
          </w:rPr>
          <w:t>Agreement:</w:t>
        </w:r>
        <w:r w:rsidR="00523D4C">
          <w:rPr>
            <w:rFonts w:eastAsia="宋体"/>
          </w:rPr>
          <w:t xml:space="preserve"> </w:t>
        </w:r>
      </w:ins>
      <w:ins w:id="89" w:author="RAN2#113e" w:date="2021-01-19T00:12:00Z">
        <w:r w:rsidRPr="00AA2328">
          <w:rPr>
            <w:rFonts w:eastAsia="宋体"/>
          </w:rPr>
          <w:t xml:space="preserve">An offset is applied to the start of </w:t>
        </w:r>
        <w:r w:rsidRPr="00AA2328">
          <w:rPr>
            <w:i/>
            <w:iCs/>
          </w:rPr>
          <w:t>ra-ContentionResolutionTimer</w:t>
        </w:r>
        <w:r w:rsidRPr="00AA2328">
          <w:t xml:space="preserve"> </w:t>
        </w:r>
        <w:r w:rsidRPr="00AA2328">
          <w:rPr>
            <w:rFonts w:eastAsia="宋体"/>
          </w:rPr>
          <w:t xml:space="preserve">in NTN for both LEO and GEO scenarios. Decision on starting </w:t>
        </w:r>
        <w:r w:rsidRPr="00AA2328">
          <w:rPr>
            <w:i/>
            <w:iCs/>
          </w:rPr>
          <w:t>ra-ContentionResolutionTimer</w:t>
        </w:r>
        <w:r w:rsidRPr="00AA2328">
          <w:rPr>
            <w:rFonts w:eastAsia="宋体"/>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r w:rsidRPr="003C0705">
        <w:rPr>
          <w:i/>
          <w:lang w:eastAsia="ko-KR"/>
        </w:rPr>
        <w:t>ra-ContentionResolutionTimer</w:t>
      </w:r>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of the SpCell</w:t>
      </w:r>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r w:rsidR="008F4B86" w:rsidRPr="003C0705">
        <w:rPr>
          <w:lang w:eastAsia="ko-KR"/>
        </w:rPr>
        <w:t xml:space="preserve">SpCell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if the Random Access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successful and finish the disassembly and demultiplexing of the MAC PDU;</w:t>
      </w:r>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ra-ContentionResolutionTimer</w:t>
      </w:r>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backoff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if the criteria (as defined in clause 5.1.2a) to select contention-free Random Access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Random Access Resource selection procedure </w:t>
      </w:r>
      <w:r w:rsidRPr="003C0705">
        <w:rPr>
          <w:rFonts w:eastAsia="宋体"/>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perform the Random Access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r w:rsidRPr="003C0705">
        <w:rPr>
          <w:i/>
          <w:lang w:eastAsia="ko-KR"/>
        </w:rPr>
        <w:t>pdsch-AggregationFactor</w:t>
      </w:r>
      <w:r w:rsidRPr="003C0705">
        <w:rPr>
          <w:lang w:eastAsia="ko-KR"/>
        </w:rPr>
        <w:t xml:space="preserve"> &gt; 1, the parameter </w:t>
      </w:r>
      <w:r w:rsidRPr="003C0705">
        <w:rPr>
          <w:i/>
          <w:lang w:eastAsia="ko-KR"/>
        </w:rPr>
        <w:t>pdsch-AggregationFactor</w:t>
      </w:r>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3C0705">
        <w:rPr>
          <w:i/>
          <w:lang w:eastAsia="ko-KR"/>
        </w:rPr>
        <w:t>pdsch-AggregationFactor</w:t>
      </w:r>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宋体"/>
          <w:color w:val="C00000"/>
        </w:rPr>
      </w:pPr>
      <w:commentRangeStart w:id="105"/>
      <w:commentRangeStart w:id="106"/>
      <w:ins w:id="107" w:author="RAN2#113e" w:date="2021-02-22T17:16:00Z">
        <w:r w:rsidRPr="007F74F5">
          <w:rPr>
            <w:rFonts w:eastAsia="宋体"/>
          </w:rPr>
          <w:t xml:space="preserve">For DL, </w:t>
        </w:r>
        <w:r w:rsidRPr="007F74F5">
          <w:rPr>
            <w:rFonts w:eastAsia="宋体"/>
            <w:i/>
            <w:iCs/>
          </w:rPr>
          <w:t>HARQ-FeedbackEnabled</w:t>
        </w:r>
        <w:r w:rsidRPr="007F74F5">
          <w:rPr>
            <w:rFonts w:eastAsia="宋体"/>
          </w:rPr>
          <w:t xml:space="preserve"> configures whether the UE should enable or disable HARQ feedback for a HARQ process. The parameter </w:t>
        </w:r>
        <w:r w:rsidRPr="007F74F5">
          <w:rPr>
            <w:rFonts w:eastAsia="宋体"/>
            <w:i/>
            <w:iCs/>
          </w:rPr>
          <w:t>HARQ-FeedbackEnabled</w:t>
        </w:r>
        <w:r w:rsidRPr="007F74F5">
          <w:rPr>
            <w:rFonts w:eastAsia="宋体"/>
          </w:rPr>
          <w:t xml:space="preserve"> can be set to </w:t>
        </w:r>
        <w:r w:rsidRPr="007F74F5">
          <w:rPr>
            <w:rFonts w:eastAsia="宋体"/>
            <w:i/>
            <w:iCs/>
          </w:rPr>
          <w:t>enabled</w:t>
        </w:r>
        <w:r w:rsidRPr="007F74F5">
          <w:rPr>
            <w:rFonts w:eastAsia="宋体"/>
          </w:rPr>
          <w:t xml:space="preserve"> or </w:t>
        </w:r>
        <w:r w:rsidRPr="007F74F5">
          <w:rPr>
            <w:rFonts w:eastAsia="宋体"/>
            <w:i/>
            <w:iCs/>
          </w:rPr>
          <w:t>disabled</w:t>
        </w:r>
        <w:r w:rsidRPr="007F74F5">
          <w:rPr>
            <w:rFonts w:eastAsia="宋体"/>
          </w:rPr>
          <w:t>, but HARQ processes remain configured.</w:t>
        </w:r>
      </w:ins>
      <w:commentRangeEnd w:id="105"/>
      <w:r w:rsidR="009E5B64">
        <w:rPr>
          <w:rStyle w:val="ae"/>
        </w:rPr>
        <w:commentReference w:id="105"/>
      </w:r>
      <w:commentRangeEnd w:id="106"/>
      <w:r w:rsidR="005E4ED6">
        <w:rPr>
          <w:rStyle w:val="ae"/>
        </w:rPr>
        <w:commentReference w:id="106"/>
      </w:r>
    </w:p>
    <w:p w14:paraId="46B98A6D" w14:textId="38218221" w:rsidR="005F4251" w:rsidRPr="00067B3D" w:rsidRDefault="005F4251" w:rsidP="007F74F5">
      <w:pPr>
        <w:pStyle w:val="EditorsNote"/>
        <w:rPr>
          <w:lang w:eastAsia="ko-KR"/>
        </w:rPr>
      </w:pPr>
      <w:ins w:id="109" w:author="RAN2#113e" w:date="2021-02-22T14:08:00Z">
        <w:r w:rsidRPr="00AA2328">
          <w:rPr>
            <w:rFonts w:eastAsia="宋体"/>
          </w:rPr>
          <w:t>Editor’s note:</w:t>
        </w:r>
        <w:r w:rsidRPr="00AA2328">
          <w:rPr>
            <w:rFonts w:eastAsia="宋体" w:hint="eastAsia"/>
          </w:rPr>
          <w:t xml:space="preserve"> </w:t>
        </w:r>
        <w:r>
          <w:rPr>
            <w:rFonts w:eastAsia="宋体"/>
          </w:rPr>
          <w:t>FFS: method(s) to support blind retransmission for HARQ processes with HARQ feedback disabled</w:t>
        </w:r>
        <w:r w:rsidRPr="00AA2328">
          <w:rPr>
            <w:rFonts w:eastAsia="宋体"/>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4"/>
        <w:rPr>
          <w:lang w:eastAsia="ko-KR"/>
        </w:rPr>
      </w:pPr>
      <w:bookmarkStart w:id="110" w:name="_Toc29239831"/>
      <w:bookmarkStart w:id="111" w:name="_Toc37296190"/>
      <w:bookmarkStart w:id="112" w:name="_Toc46490316"/>
      <w:bookmarkStart w:id="113" w:name="_Toc52752011"/>
      <w:bookmarkStart w:id="114" w:name="_Toc52796473"/>
      <w:bookmarkStart w:id="115" w:name="_Toc60791752"/>
      <w:r w:rsidRPr="003C0705">
        <w:rPr>
          <w:lang w:eastAsia="ko-KR"/>
        </w:rPr>
        <w:t>5.3.2.2</w:t>
      </w:r>
      <w:r w:rsidRPr="003C0705">
        <w:rPr>
          <w:lang w:eastAsia="ko-KR"/>
        </w:rPr>
        <w:tab/>
        <w:t>HARQ process</w:t>
      </w:r>
      <w:bookmarkEnd w:id="110"/>
      <w:bookmarkEnd w:id="111"/>
      <w:bookmarkEnd w:id="112"/>
      <w:bookmarkEnd w:id="113"/>
      <w:bookmarkEnd w:id="114"/>
      <w:bookmarkEnd w:id="115"/>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宋体"/>
          <w:lang w:eastAsia="ko-KR"/>
        </w:rPr>
      </w:pPr>
      <w:r w:rsidRPr="003C0705">
        <w:rPr>
          <w:noProof/>
          <w:lang w:eastAsia="ko-KR"/>
        </w:rPr>
        <w:t>2&gt;</w:t>
      </w:r>
      <w:r w:rsidRPr="003C0705">
        <w:rPr>
          <w:rFonts w:eastAsia="宋体"/>
          <w:noProof/>
          <w:lang w:eastAsia="zh-CN"/>
        </w:rPr>
        <w:tab/>
      </w:r>
      <w:r w:rsidRPr="003C0705">
        <w:rPr>
          <w:rFonts w:eastAsia="宋体"/>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宋体"/>
          <w:lang w:eastAsia="zh-CN"/>
        </w:rPr>
      </w:pPr>
      <w:r w:rsidRPr="003C0705">
        <w:rPr>
          <w:lang w:eastAsia="ko-KR"/>
        </w:rPr>
        <w:t>1&gt;</w:t>
      </w:r>
      <w:r w:rsidRPr="003C0705">
        <w:tab/>
        <w:t>else</w:t>
      </w:r>
      <w:r w:rsidRPr="003C0705">
        <w:rPr>
          <w:rFonts w:eastAsia="宋体"/>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宋体"/>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宋体"/>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宋体"/>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6"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17" w:author="RAN2#113e" w:date="2021-02-22T17:17:00Z">
        <w:r w:rsidR="00155564" w:rsidRPr="007F74F5">
          <w:rPr>
            <w:noProof/>
          </w:rPr>
          <w:t>; or</w:t>
        </w:r>
      </w:ins>
      <w:del w:id="118" w:author="RAN2#113e" w:date="2021-02-22T17:17:00Z">
        <w:r w:rsidRPr="007F74F5" w:rsidDel="00155564">
          <w:rPr>
            <w:noProof/>
          </w:rPr>
          <w:delText>:</w:delText>
        </w:r>
      </w:del>
    </w:p>
    <w:p w14:paraId="4EA0D2AD" w14:textId="42AFF0C0" w:rsidR="00155564" w:rsidRPr="007F74F5" w:rsidRDefault="00155564" w:rsidP="00FD7502">
      <w:pPr>
        <w:pStyle w:val="B2"/>
        <w:ind w:left="568"/>
        <w:rPr>
          <w:ins w:id="119" w:author="RAN2#113e" w:date="2021-02-22T17:17:00Z"/>
          <w:noProof/>
        </w:rPr>
      </w:pPr>
      <w:ins w:id="120" w:author="RAN2#113e" w:date="2021-02-22T17:17:00Z">
        <w:r w:rsidRPr="007F74F5">
          <w:rPr>
            <w:noProof/>
            <w:lang w:eastAsia="ko-KR"/>
          </w:rPr>
          <w:t>1&gt;</w:t>
        </w:r>
        <w:r w:rsidRPr="007F74F5">
          <w:rPr>
            <w:noProof/>
          </w:rPr>
          <w:tab/>
          <w:t xml:space="preserve">if </w:t>
        </w:r>
      </w:ins>
      <w:ins w:id="121" w:author="RAN2#113e" w:date="2021-02-22T17:18:00Z">
        <w:r w:rsidRPr="007F74F5">
          <w:rPr>
            <w:rFonts w:eastAsia="宋体"/>
            <w:i/>
            <w:iCs/>
          </w:rPr>
          <w:t>HARQ-FeedbackEnabled</w:t>
        </w:r>
        <w:r w:rsidRPr="007F74F5">
          <w:rPr>
            <w:rFonts w:eastAsia="宋体"/>
          </w:rPr>
          <w:t xml:space="preserve"> is set to </w:t>
        </w:r>
        <w:r w:rsidRPr="007F74F5">
          <w:rPr>
            <w:rFonts w:eastAsia="宋体"/>
            <w:i/>
            <w:iCs/>
          </w:rPr>
          <w:t>disabled</w:t>
        </w:r>
        <w:r w:rsidRPr="007F74F5">
          <w:rPr>
            <w:rFonts w:eastAsia="宋体"/>
          </w:rPr>
          <w:t xml:space="preserve"> for the HARQ process</w:t>
        </w:r>
        <w:r w:rsidRPr="007F74F5">
          <w:rPr>
            <w:noProof/>
          </w:rPr>
          <w:t>:</w:t>
        </w:r>
      </w:ins>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22" w:name="_Toc29239837"/>
      <w:bookmarkStart w:id="123" w:name="_Toc37296196"/>
      <w:bookmarkStart w:id="124"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3"/>
        <w:rPr>
          <w:lang w:eastAsia="ko-KR"/>
        </w:rPr>
      </w:pPr>
      <w:bookmarkStart w:id="125" w:name="_Toc46490323"/>
      <w:bookmarkStart w:id="126" w:name="_Toc52752018"/>
      <w:bookmarkStart w:id="127" w:name="_Toc52796480"/>
      <w:bookmarkStart w:id="128" w:name="_Toc60791759"/>
      <w:r w:rsidRPr="003C0705">
        <w:rPr>
          <w:lang w:eastAsia="ko-KR"/>
        </w:rPr>
        <w:t>5.4.3</w:t>
      </w:r>
      <w:r w:rsidRPr="003C0705">
        <w:rPr>
          <w:lang w:eastAsia="ko-KR"/>
        </w:rPr>
        <w:tab/>
        <w:t>Multiplexing and assembly</w:t>
      </w:r>
      <w:bookmarkEnd w:id="125"/>
      <w:bookmarkEnd w:id="126"/>
      <w:bookmarkEnd w:id="127"/>
      <w:bookmarkEnd w:id="128"/>
    </w:p>
    <w:p w14:paraId="6CC34C45" w14:textId="77777777" w:rsidR="00FA3B3F" w:rsidRPr="003C0705" w:rsidRDefault="00FA3B3F" w:rsidP="00FA3B3F">
      <w:pPr>
        <w:pStyle w:val="4"/>
        <w:rPr>
          <w:lang w:eastAsia="ko-KR"/>
        </w:rPr>
      </w:pPr>
      <w:bookmarkStart w:id="129" w:name="_Toc29239839"/>
      <w:bookmarkStart w:id="130" w:name="_Toc37296198"/>
      <w:bookmarkStart w:id="131" w:name="_Toc46490324"/>
      <w:bookmarkStart w:id="132" w:name="_Toc52752019"/>
      <w:bookmarkStart w:id="133" w:name="_Toc52796481"/>
      <w:bookmarkStart w:id="134" w:name="_Toc60791760"/>
      <w:r w:rsidRPr="003C0705">
        <w:rPr>
          <w:lang w:eastAsia="ko-KR"/>
        </w:rPr>
        <w:t>5.4.3.1</w:t>
      </w:r>
      <w:r w:rsidRPr="003C0705">
        <w:rPr>
          <w:lang w:eastAsia="ko-KR"/>
        </w:rPr>
        <w:tab/>
        <w:t>Logical Channel Prioritization</w:t>
      </w:r>
      <w:bookmarkEnd w:id="129"/>
      <w:bookmarkEnd w:id="130"/>
      <w:bookmarkEnd w:id="131"/>
      <w:bookmarkEnd w:id="132"/>
      <w:bookmarkEnd w:id="133"/>
      <w:bookmarkEnd w:id="134"/>
    </w:p>
    <w:p w14:paraId="1B51D9CC" w14:textId="77777777" w:rsidR="00FA3B3F" w:rsidRPr="003C0705" w:rsidRDefault="00FA3B3F" w:rsidP="00FA3B3F">
      <w:pPr>
        <w:pStyle w:val="5"/>
        <w:rPr>
          <w:lang w:eastAsia="ko-KR"/>
        </w:rPr>
      </w:pPr>
      <w:bookmarkStart w:id="135" w:name="_Toc29239840"/>
      <w:bookmarkStart w:id="136" w:name="_Toc37296199"/>
      <w:bookmarkStart w:id="137" w:name="_Toc46490325"/>
      <w:bookmarkStart w:id="138" w:name="_Toc52752020"/>
      <w:bookmarkStart w:id="139" w:name="_Toc52796482"/>
      <w:bookmarkStart w:id="140" w:name="_Toc60791761"/>
      <w:r w:rsidRPr="003C0705">
        <w:rPr>
          <w:lang w:eastAsia="ko-KR"/>
        </w:rPr>
        <w:t>5.4.3.1.1</w:t>
      </w:r>
      <w:r w:rsidRPr="003C0705">
        <w:rPr>
          <w:lang w:eastAsia="ko-KR"/>
        </w:rPr>
        <w:tab/>
        <w:t>General</w:t>
      </w:r>
      <w:bookmarkEnd w:id="135"/>
      <w:bookmarkEnd w:id="136"/>
      <w:bookmarkEnd w:id="137"/>
      <w:bookmarkEnd w:id="138"/>
      <w:bookmarkEnd w:id="139"/>
      <w:bookmarkEnd w:id="140"/>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41" w:author="RAN2#113e" w:date="2021-02-22T14:24:00Z"/>
          <w:lang w:eastAsia="ko-KR"/>
        </w:rPr>
      </w:pPr>
      <w:ins w:id="142" w:author="RAN2#113e" w:date="2021-02-22T14:20:00Z">
        <w:r w:rsidRPr="00AA2328">
          <w:rPr>
            <w:rFonts w:eastAsia="宋体"/>
          </w:rPr>
          <w:t>Editor’s note:</w:t>
        </w:r>
        <w:r w:rsidRPr="00AA2328">
          <w:rPr>
            <w:rFonts w:eastAsia="宋体" w:hint="eastAsia"/>
          </w:rPr>
          <w:t xml:space="preserve"> </w:t>
        </w:r>
        <w:r>
          <w:rPr>
            <w:rFonts w:eastAsia="宋体"/>
          </w:rPr>
          <w:t xml:space="preserve">FFS: LCP impact of disabling HARQ UL retransmission </w:t>
        </w:r>
        <w:r w:rsidRPr="00AA2328">
          <w:rPr>
            <w:rFonts w:eastAsia="宋体"/>
          </w:rPr>
          <w:t>(i.e. gNB can send grant with NDI not toggled/toggled without waiting for decoding result of previous PUSCH transmission</w:t>
        </w:r>
      </w:ins>
      <w:ins w:id="143" w:author="RAN2#113e" w:date="2021-02-22T17:37:00Z">
        <w:r w:rsidR="00324878">
          <w:rPr>
            <w:rFonts w:eastAsia="宋体"/>
          </w:rPr>
          <w:t>)</w:t>
        </w:r>
      </w:ins>
      <w:ins w:id="144" w:author="RAN2#113e" w:date="2021-02-22T14:20:00Z">
        <w:r w:rsidRPr="00AA2328">
          <w:rPr>
            <w:rFonts w:eastAsia="宋体"/>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prioritisedBitRate</w:t>
      </w:r>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bucketSizeDuration</w:t>
      </w:r>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allowedSCS-List</w:t>
      </w:r>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maxPUSCH-Duration</w:t>
      </w:r>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allowedServingCells</w:t>
      </w:r>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allowedCG-List</w:t>
      </w:r>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r w:rsidRPr="003C0705">
        <w:rPr>
          <w:i/>
        </w:rPr>
        <w:t>allowedPHY-PriorityIndex</w:t>
      </w:r>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Bj</w:t>
      </w:r>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r w:rsidRPr="003C0705">
        <w:rPr>
          <w:i/>
        </w:rPr>
        <w:t>Bj</w:t>
      </w:r>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r w:rsidRPr="003C0705">
        <w:rPr>
          <w:i/>
          <w:lang w:eastAsia="ko-KR"/>
        </w:rPr>
        <w:t>Bj</w:t>
      </w:r>
      <w:r w:rsidRPr="003C0705">
        <w:rPr>
          <w:lang w:eastAsia="ko-KR"/>
        </w:rPr>
        <w:t xml:space="preserve"> by the product PBR × T before every instance of the LCP procedure, where T is the time elapsed since </w:t>
      </w:r>
      <w:r w:rsidRPr="003C0705">
        <w:rPr>
          <w:i/>
          <w:lang w:eastAsia="ko-KR"/>
        </w:rPr>
        <w:t>Bj</w:t>
      </w:r>
      <w:r w:rsidRPr="003C0705">
        <w:rPr>
          <w:lang w:eastAsia="ko-KR"/>
        </w:rPr>
        <w:t xml:space="preserve"> was last incremented;</w:t>
      </w:r>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r w:rsidRPr="003C0705">
        <w:rPr>
          <w:i/>
          <w:lang w:eastAsia="ko-KR"/>
        </w:rPr>
        <w:t>Bj</w:t>
      </w:r>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r w:rsidRPr="003C0705">
        <w:rPr>
          <w:i/>
          <w:lang w:eastAsia="ko-KR"/>
        </w:rPr>
        <w:t>Bj</w:t>
      </w:r>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r w:rsidRPr="003C0705">
        <w:rPr>
          <w:i/>
          <w:lang w:eastAsia="ko-KR"/>
        </w:rPr>
        <w:t>Bj</w:t>
      </w:r>
      <w:r w:rsidRPr="003C0705">
        <w:rPr>
          <w:lang w:eastAsia="ko-KR"/>
        </w:rPr>
        <w:t xml:space="preserve"> between LCP procedures is up to UE implementation, as long as </w:t>
      </w:r>
      <w:r w:rsidRPr="003C0705">
        <w:rPr>
          <w:i/>
          <w:lang w:eastAsia="ko-KR"/>
        </w:rPr>
        <w:t>Bj</w:t>
      </w:r>
      <w:r w:rsidRPr="003C0705">
        <w:rPr>
          <w:lang w:eastAsia="ko-KR"/>
        </w:rPr>
        <w:t xml:space="preserve"> is up to date at the time when a grant is processed by LCP.</w:t>
      </w:r>
    </w:p>
    <w:p w14:paraId="2A11147D" w14:textId="77777777" w:rsidR="00FA3B3F" w:rsidRPr="003C0705" w:rsidRDefault="00FA3B3F" w:rsidP="00FA3B3F">
      <w:pPr>
        <w:pStyle w:val="5"/>
        <w:rPr>
          <w:lang w:eastAsia="ko-KR"/>
        </w:rPr>
      </w:pPr>
      <w:bookmarkStart w:id="145" w:name="_Toc29239841"/>
      <w:bookmarkStart w:id="146" w:name="_Toc37296200"/>
      <w:bookmarkStart w:id="147" w:name="_Toc46490326"/>
      <w:bookmarkStart w:id="148" w:name="_Toc52752021"/>
      <w:bookmarkStart w:id="149" w:name="_Toc52796483"/>
      <w:bookmarkStart w:id="150" w:name="_Toc60791762"/>
      <w:r w:rsidRPr="003C0705">
        <w:rPr>
          <w:lang w:eastAsia="ko-KR"/>
        </w:rPr>
        <w:t>5.4.3.1.2</w:t>
      </w:r>
      <w:r w:rsidRPr="003C0705">
        <w:rPr>
          <w:lang w:eastAsia="ko-KR"/>
        </w:rPr>
        <w:tab/>
        <w:t>Selection of logical channels</w:t>
      </w:r>
      <w:bookmarkEnd w:id="145"/>
      <w:bookmarkEnd w:id="146"/>
      <w:bookmarkEnd w:id="147"/>
      <w:bookmarkEnd w:id="148"/>
      <w:bookmarkEnd w:id="149"/>
      <w:bookmarkEnd w:id="150"/>
    </w:p>
    <w:p w14:paraId="6C4BCA43" w14:textId="77777777" w:rsidR="00FA3B3F" w:rsidRPr="003C0705" w:rsidRDefault="00FA3B3F" w:rsidP="00FA3B3F">
      <w:pPr>
        <w:rPr>
          <w:lang w:eastAsia="ko-KR"/>
        </w:rPr>
      </w:pPr>
      <w:r w:rsidRPr="003C0705">
        <w:rPr>
          <w:lang w:eastAsia="ko-KR"/>
        </w:rPr>
        <w:t>The MAC entity shall, when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r w:rsidRPr="003C0705">
        <w:rPr>
          <w:i/>
          <w:lang w:eastAsia="ko-KR"/>
        </w:rPr>
        <w:t>allowedSCS-List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r w:rsidRPr="003C0705">
        <w:rPr>
          <w:i/>
          <w:lang w:eastAsia="ko-KR"/>
        </w:rPr>
        <w:t>maxPUSCH-Duration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allowedServingCells</w:t>
      </w:r>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allowedCG-List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r w:rsidRPr="003C0705">
        <w:rPr>
          <w:i/>
        </w:rPr>
        <w:t>allowedPHY-PriorityIndex</w:t>
      </w:r>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5"/>
        <w:rPr>
          <w:lang w:eastAsia="ko-KR"/>
        </w:rPr>
      </w:pPr>
      <w:bookmarkStart w:id="151" w:name="_Toc29239842"/>
      <w:bookmarkStart w:id="152" w:name="_Toc37296201"/>
      <w:bookmarkStart w:id="153" w:name="_Toc46490327"/>
      <w:bookmarkStart w:id="154" w:name="_Toc52752022"/>
      <w:bookmarkStart w:id="155" w:name="_Toc52796484"/>
      <w:bookmarkStart w:id="156" w:name="_Toc60791763"/>
      <w:r w:rsidRPr="003C0705">
        <w:rPr>
          <w:lang w:eastAsia="ko-KR"/>
        </w:rPr>
        <w:t>5.4.3.1.3</w:t>
      </w:r>
      <w:r w:rsidRPr="003C0705">
        <w:rPr>
          <w:lang w:eastAsia="ko-KR"/>
        </w:rPr>
        <w:tab/>
        <w:t>Allocation of resources</w:t>
      </w:r>
      <w:bookmarkEnd w:id="151"/>
      <w:bookmarkEnd w:id="152"/>
      <w:bookmarkEnd w:id="153"/>
      <w:bookmarkEnd w:id="154"/>
      <w:bookmarkEnd w:id="155"/>
      <w:bookmarkEnd w:id="156"/>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The MAC entity shall, when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r w:rsidRPr="003C0705">
        <w:rPr>
          <w:i/>
          <w:lang w:eastAsia="ko-KR"/>
        </w:rPr>
        <w:t>Bj</w:t>
      </w:r>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if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the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r w:rsidRPr="003C0705">
        <w:rPr>
          <w:i/>
          <w:lang w:eastAsia="ko-KR"/>
        </w:rPr>
        <w:t>skipUplinkTxDynamic</w:t>
      </w:r>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the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Configured Grant Confirmation MAC CE or BFR MAC CE or Multiple Entry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Single Entry PHR MAC CE or Multiple Entry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
    <w:p w14:paraId="626B48D8" w14:textId="77777777" w:rsidR="00FA3B3F" w:rsidRPr="003C0705" w:rsidRDefault="00FA3B3F" w:rsidP="00FA3B3F">
      <w:pPr>
        <w:pStyle w:val="B1"/>
        <w:rPr>
          <w:noProof/>
        </w:rPr>
      </w:pPr>
      <w:bookmarkStart w:id="157"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58" w:name="_Toc37296202"/>
      <w:bookmarkStart w:id="159" w:name="_Toc46490328"/>
      <w:r w:rsidRPr="003C0705">
        <w:rPr>
          <w:rFonts w:eastAsia="Malgun Gothic"/>
          <w:lang w:eastAsia="ko-KR"/>
        </w:rPr>
        <w:t xml:space="preserve">The MAC entity shall prioritize any MAC CE listed in a higher order than 'data from </w:t>
      </w:r>
      <w:r w:rsidRPr="003C0705">
        <w:rPr>
          <w:lang w:eastAsia="ko-KR"/>
        </w:rPr>
        <w:t>any Logical Channel, except data from UL-CCCH' over transmission of NR sidelink communication.</w:t>
      </w:r>
    </w:p>
    <w:p w14:paraId="215ECBDC" w14:textId="77777777" w:rsidR="00FA3B3F" w:rsidRPr="003C0705" w:rsidRDefault="00FA3B3F" w:rsidP="00FA3B3F">
      <w:pPr>
        <w:pStyle w:val="4"/>
        <w:rPr>
          <w:lang w:eastAsia="ko-KR"/>
        </w:rPr>
      </w:pPr>
      <w:bookmarkStart w:id="160" w:name="_Toc52752023"/>
      <w:bookmarkStart w:id="161" w:name="_Toc52796485"/>
      <w:bookmarkStart w:id="162" w:name="_Toc60791764"/>
      <w:r w:rsidRPr="003C0705">
        <w:rPr>
          <w:lang w:eastAsia="ko-KR"/>
        </w:rPr>
        <w:t>5.4.3.2</w:t>
      </w:r>
      <w:r w:rsidRPr="003C0705">
        <w:rPr>
          <w:lang w:eastAsia="ko-KR"/>
        </w:rPr>
        <w:tab/>
        <w:t>Multiplexing of MAC Control Elements and MAC SDUs</w:t>
      </w:r>
      <w:bookmarkEnd w:id="157"/>
      <w:bookmarkEnd w:id="158"/>
      <w:bookmarkEnd w:id="159"/>
      <w:bookmarkEnd w:id="160"/>
      <w:bookmarkEnd w:id="161"/>
      <w:bookmarkEnd w:id="162"/>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2"/>
        <w:rPr>
          <w:lang w:eastAsia="ko-KR"/>
        </w:rPr>
      </w:pPr>
      <w:bookmarkStart w:id="163" w:name="_Toc29239849"/>
      <w:bookmarkStart w:id="164" w:name="_Toc37296208"/>
      <w:bookmarkStart w:id="165" w:name="_Toc46490335"/>
      <w:bookmarkStart w:id="166" w:name="_Toc52752030"/>
      <w:bookmarkStart w:id="167" w:name="_Toc52796492"/>
      <w:bookmarkStart w:id="168" w:name="_Toc60791771"/>
      <w:bookmarkEnd w:id="122"/>
      <w:bookmarkEnd w:id="123"/>
      <w:bookmarkEnd w:id="124"/>
      <w:r w:rsidRPr="003C0705">
        <w:rPr>
          <w:lang w:eastAsia="ko-KR"/>
        </w:rPr>
        <w:t>5.7</w:t>
      </w:r>
      <w:r w:rsidRPr="003C0705">
        <w:rPr>
          <w:lang w:eastAsia="ko-KR"/>
        </w:rPr>
        <w:tab/>
        <w:t>Discontinuous Reception (DRX)</w:t>
      </w:r>
      <w:bookmarkEnd w:id="163"/>
      <w:bookmarkEnd w:id="164"/>
      <w:bookmarkEnd w:id="165"/>
      <w:bookmarkEnd w:id="166"/>
      <w:bookmarkEnd w:id="167"/>
      <w:bookmarkEnd w:id="168"/>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If Sidelink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drx-onDurationTimer</w:t>
      </w:r>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r w:rsidR="00AB6258" w:rsidRPr="003C0705">
        <w:rPr>
          <w:i/>
          <w:lang w:eastAsia="ko-KR"/>
        </w:rPr>
        <w:t>drx-LongCycleStartOffset</w:t>
      </w:r>
      <w:r w:rsidRPr="003C0705">
        <w:rPr>
          <w:lang w:eastAsia="ko-KR"/>
        </w:rPr>
        <w:t>: the Long DRX cycle</w:t>
      </w:r>
      <w:r w:rsidR="00AB6258" w:rsidRPr="003C0705">
        <w:rPr>
          <w:lang w:eastAsia="ko-KR"/>
        </w:rPr>
        <w:t xml:space="preserve"> and </w:t>
      </w:r>
      <w:r w:rsidR="00AB6258" w:rsidRPr="003C0705">
        <w:rPr>
          <w:i/>
          <w:lang w:eastAsia="ko-KR"/>
        </w:rPr>
        <w:t>drx-StartOffset</w:t>
      </w:r>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4E715D07" w14:textId="764865A5" w:rsidR="00411627" w:rsidRDefault="00411627" w:rsidP="00411627">
      <w:pPr>
        <w:pStyle w:val="B1"/>
        <w:rPr>
          <w:ins w:id="169" w:author="RAN2#113e" w:date="2021-02-22T12:31:00Z"/>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宋体"/>
        </w:rPr>
      </w:pPr>
      <w:ins w:id="170" w:author="RAN2#113e" w:date="2021-02-22T12:31:00Z">
        <w:r w:rsidRPr="00AA1A97">
          <w:rPr>
            <w:rFonts w:eastAsia="宋体"/>
          </w:rPr>
          <w:t xml:space="preserve">Editor’s note: </w:t>
        </w:r>
      </w:ins>
      <w:ins w:id="171" w:author="RAN2#113e" w:date="2021-02-22T12:32:00Z">
        <w:r w:rsidR="002E0B6F" w:rsidRPr="00AA1A97">
          <w:rPr>
            <w:rFonts w:eastAsia="宋体"/>
            <w:i/>
            <w:iCs/>
          </w:rPr>
          <w:t xml:space="preserve">Agreement: </w:t>
        </w:r>
      </w:ins>
      <w:ins w:id="172" w:author="RAN2#113e" w:date="2021-02-22T12:31:00Z">
        <w:r w:rsidR="00306668" w:rsidRPr="00AA1A97">
          <w:rPr>
            <w:rFonts w:eastAsia="宋体"/>
          </w:rPr>
          <w:t>For</w:t>
        </w:r>
        <w:r w:rsidR="00306668" w:rsidRPr="00306668">
          <w:rPr>
            <w:rFonts w:eastAsia="宋体"/>
          </w:rPr>
          <w:t xml:space="preserve"> HARQ processes with DL HARQ feedback enabled, </w:t>
        </w:r>
        <w:r w:rsidR="00306668" w:rsidRPr="00A6584D">
          <w:rPr>
            <w:rFonts w:eastAsia="宋体"/>
            <w:i/>
            <w:iCs/>
          </w:rPr>
          <w:t>drx-HARQ-RTT-TimerDL</w:t>
        </w:r>
        <w:r w:rsidR="00306668" w:rsidRPr="00306668">
          <w:rPr>
            <w:rFonts w:eastAsia="宋体"/>
          </w:rPr>
          <w:t xml:space="preserve"> length is increased by offset (i.e. existing values within value range increased by offset).</w:t>
        </w:r>
      </w:ins>
      <w:ins w:id="173" w:author="RAN2#113e" w:date="2021-02-22T12:32:00Z">
        <w:r w:rsidR="007C2BF3">
          <w:rPr>
            <w:rFonts w:eastAsia="宋体"/>
          </w:rPr>
          <w:t xml:space="preserve"> </w:t>
        </w:r>
        <w:r w:rsidR="007C2BF3" w:rsidRPr="007C2BF3">
          <w:rPr>
            <w:rFonts w:eastAsia="宋体"/>
          </w:rPr>
          <w:t>RAN2 working assumption: offset is equal to UE-gNB RTT</w:t>
        </w:r>
      </w:ins>
      <w:ins w:id="174" w:author="RAN2#113e" w:date="2021-02-22T12:33:00Z">
        <w:r w:rsidR="00F97FA6">
          <w:rPr>
            <w:rFonts w:eastAsia="宋体"/>
          </w:rPr>
          <w:t>. Editor: Details of offset value dependant on RAN1</w:t>
        </w:r>
        <w:r w:rsidR="009B6F5C">
          <w:rPr>
            <w:rFonts w:eastAsia="宋体"/>
          </w:rPr>
          <w:t>.</w:t>
        </w:r>
      </w:ins>
    </w:p>
    <w:p w14:paraId="4E842359" w14:textId="77777777" w:rsidR="00AA1A97" w:rsidRPr="00324878" w:rsidDel="00670AFA" w:rsidRDefault="00AA1A97" w:rsidP="00FD7502">
      <w:pPr>
        <w:pStyle w:val="EditorsNote"/>
        <w:ind w:left="0" w:firstLine="0"/>
        <w:rPr>
          <w:del w:id="175" w:author="RAN2#113e" w:date="2021-02-22T12:31:00Z"/>
          <w:rFonts w:eastAsia="宋体"/>
          <w:color w:val="C00000"/>
          <w:u w:val="single"/>
          <w:lang w:val="en-US"/>
        </w:rPr>
      </w:pPr>
    </w:p>
    <w:p w14:paraId="6E0AC569" w14:textId="5980FA9E" w:rsidR="00411627" w:rsidRDefault="00411627" w:rsidP="00411627">
      <w:pPr>
        <w:pStyle w:val="B1"/>
        <w:rPr>
          <w:ins w:id="176" w:author="RAN2#113e" w:date="2021-02-22T12:33:00Z"/>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宋体"/>
        </w:rPr>
      </w:pPr>
      <w:ins w:id="177" w:author="RAN2#113e" w:date="2021-02-22T12:33:00Z">
        <w:r w:rsidRPr="007F74F5">
          <w:rPr>
            <w:rFonts w:eastAsia="宋体"/>
          </w:rPr>
          <w:t xml:space="preserve">Editor’s note: FFS handling of </w:t>
        </w:r>
        <w:r w:rsidRPr="00A6584D">
          <w:rPr>
            <w:rFonts w:eastAsia="宋体"/>
            <w:i/>
            <w:iCs/>
          </w:rPr>
          <w:t>drx-HARQ-RTT-TimerUL</w:t>
        </w:r>
        <w:r w:rsidRPr="007F74F5">
          <w:rPr>
            <w:rFonts w:eastAsia="宋体"/>
          </w:rPr>
          <w:t xml:space="preserve"> if HARQ uplink retransmission is “disabled” (i.e. </w:t>
        </w:r>
        <w:r w:rsidRPr="007F74F5">
          <w:t>gNB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r w:rsidRPr="003C0705">
        <w:rPr>
          <w:i/>
          <w:lang w:eastAsia="ko-KR"/>
        </w:rPr>
        <w:t>ps-Wakeup</w:t>
      </w:r>
      <w:r w:rsidRPr="003C0705">
        <w:rPr>
          <w:lang w:eastAsia="ko-KR"/>
        </w:rPr>
        <w:t xml:space="preserve"> (optional): the configuration to start associated </w:t>
      </w:r>
      <w:r w:rsidRPr="003C0705">
        <w:rPr>
          <w:i/>
          <w:lang w:eastAsia="ko-KR"/>
        </w:rPr>
        <w:t>drx-onDurationTimer</w:t>
      </w:r>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r w:rsidR="008D0471" w:rsidRPr="003C0705">
        <w:rPr>
          <w:i/>
          <w:lang w:eastAsia="ko-KR"/>
        </w:rPr>
        <w:t>ps-TransmitOtherPeriodicCSI</w:t>
      </w:r>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r w:rsidRPr="003C0705">
        <w:rPr>
          <w:i/>
          <w:lang w:eastAsia="ko-KR"/>
        </w:rPr>
        <w:t>drx-onDurationTimer</w:t>
      </w:r>
      <w:r w:rsidRPr="003C0705">
        <w:rPr>
          <w:lang w:eastAsia="ko-KR"/>
        </w:rPr>
        <w:t xml:space="preserve">, </w:t>
      </w:r>
      <w:r w:rsidRPr="003C0705">
        <w:rPr>
          <w:i/>
          <w:lang w:eastAsia="ko-KR"/>
        </w:rPr>
        <w:t>drx-InactivityTimer</w:t>
      </w:r>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r w:rsidRPr="003C0705">
        <w:rPr>
          <w:i/>
          <w:lang w:eastAsia="ko-KR"/>
        </w:rPr>
        <w:t>drx-SlotOffset</w:t>
      </w:r>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drx-LongCycleStartOffset</w:t>
      </w:r>
      <w:r w:rsidRPr="003C0705">
        <w:rPr>
          <w:lang w:eastAsia="ko-KR"/>
        </w:rPr>
        <w:t xml:space="preserve">, </w:t>
      </w:r>
      <w:r w:rsidRPr="003C0705">
        <w:rPr>
          <w:i/>
          <w:lang w:eastAsia="ko-KR"/>
        </w:rPr>
        <w:t>drx-ShortCycle</w:t>
      </w:r>
      <w:r w:rsidRPr="003C0705">
        <w:rPr>
          <w:lang w:eastAsia="ko-KR"/>
        </w:rPr>
        <w:t xml:space="preserve"> (optional), </w:t>
      </w:r>
      <w:r w:rsidRPr="003C0705">
        <w:rPr>
          <w:i/>
          <w:lang w:eastAsia="ko-KR"/>
        </w:rPr>
        <w:t>drx-ShortCycleTimer</w:t>
      </w:r>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r w:rsidR="00411627" w:rsidRPr="003C0705">
        <w:rPr>
          <w:i/>
        </w:rPr>
        <w:t>drx-RetransmissionTimerDL</w:t>
      </w:r>
      <w:r w:rsidR="00411627" w:rsidRPr="003C0705">
        <w:rPr>
          <w:noProof/>
        </w:rPr>
        <w:t xml:space="preserve"> or </w:t>
      </w:r>
      <w:r w:rsidR="00411627" w:rsidRPr="003C0705">
        <w:rPr>
          <w:i/>
        </w:rPr>
        <w:t>drx-RetransmissionTimerUL</w:t>
      </w:r>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78" w:name="_Hlk49354090"/>
      <w:r w:rsidR="00600D53" w:rsidRPr="003C0705">
        <w:rPr>
          <w:iCs/>
          <w:noProof/>
        </w:rPr>
        <w:t>for each DRX group</w:t>
      </w:r>
      <w:bookmarkEnd w:id="178"/>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r w:rsidR="001C14C3" w:rsidRPr="003C0705">
        <w:rPr>
          <w:i/>
          <w:lang w:eastAsia="ko-KR"/>
        </w:rPr>
        <w:t>recoverySearchSpaceId</w:t>
      </w:r>
      <w:r w:rsidR="001C14C3" w:rsidRPr="003C0705">
        <w:rPr>
          <w:lang w:eastAsia="ko-KR"/>
        </w:rPr>
        <w:t xml:space="preserve"> of the SpCell identified by the C-RNTI while the </w:t>
      </w:r>
      <w:r w:rsidR="001C14C3" w:rsidRPr="003C0705">
        <w:rPr>
          <w:i/>
          <w:lang w:eastAsia="ko-KR"/>
        </w:rPr>
        <w:t>ra-ResponseWindow</w:t>
      </w:r>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In case of unaligned SFN across carriers in a cell group, the SFN of the SpCell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PDSCH-to-HARQ_feedback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PDSCH-to-HARQ_feedback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宋体"/>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1"/>
      </w:pPr>
      <w:r>
        <w:t xml:space="preserve">Annex </w:t>
      </w:r>
      <w:r w:rsidR="00C41C7B">
        <w:t>–</w:t>
      </w:r>
      <w:r>
        <w:t xml:space="preserve"> </w:t>
      </w:r>
      <w:r w:rsidR="00C41C7B">
        <w:t>Agreements</w:t>
      </w:r>
    </w:p>
    <w:p w14:paraId="0FEAA080" w14:textId="77777777" w:rsidR="00476AD5" w:rsidRDefault="00476AD5" w:rsidP="00476AD5">
      <w:pPr>
        <w:pStyle w:val="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From RAN2’s perspective, no need to modify parameter periodicity of IE ConfiguredGrantConfig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For HARQ processes with DL HARQ feedback disabled, drx-HARQ-RTT-TimerDL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2EB0589C" w14:textId="77777777" w:rsidR="00476AD5" w:rsidRPr="00476AD5" w:rsidRDefault="00476AD5" w:rsidP="00476AD5">
      <w:pPr>
        <w:rPr>
          <w:lang w:val="en-US"/>
        </w:rPr>
      </w:pPr>
      <w:r w:rsidRPr="00476AD5">
        <w:rPr>
          <w:lang w:val="en-US"/>
        </w:rPr>
        <w:t>If the start of the ra-ResponseWindow and msgB-ResponseWindow is accurately compensated by UE-gNB RTT, ra-ResponseWindow and msgB-ResponseWindow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Report UE-calculated TA in e.g. msg3/msg5/msgA</w:t>
      </w:r>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RAN2 decision on starting ra-ContentionResolutionTimer, ra-ResponseWindow and msgB-ResponseWindow is postponed until further progress in RAN1 regarding UE pre-compensation method and TA estimation accuracy.</w:t>
      </w:r>
    </w:p>
    <w:p w14:paraId="08AE6C3B" w14:textId="77777777" w:rsidR="00476AD5" w:rsidRPr="00476AD5" w:rsidRDefault="00476AD5" w:rsidP="00476AD5">
      <w:pPr>
        <w:pStyle w:val="3"/>
        <w:rPr>
          <w:lang w:val="en-US"/>
        </w:rPr>
      </w:pPr>
      <w:r w:rsidRPr="00476AD5">
        <w:rPr>
          <w:lang w:val="en-US"/>
        </w:rPr>
        <w:t>RAN2#111-e Agreements</w:t>
      </w:r>
    </w:p>
    <w:p w14:paraId="267AB65A" w14:textId="77777777" w:rsidR="00476AD5" w:rsidRPr="00476AD5" w:rsidRDefault="00476AD5" w:rsidP="00476AD5">
      <w:r w:rsidRPr="00476AD5">
        <w:t>From RAN2 perspective, an offset is applied to the start of ra-ResponseWindow in NTN for both LEO and GEO scenarios.</w:t>
      </w:r>
    </w:p>
    <w:p w14:paraId="4CB266E6" w14:textId="77777777" w:rsidR="00476AD5" w:rsidRPr="00476AD5" w:rsidRDefault="00476AD5" w:rsidP="00476AD5">
      <w:r w:rsidRPr="00476AD5">
        <w:t>An offset to the start of the ra-ContentionResolutionTimer is introduced for both LEO and GEO scenarios.</w:t>
      </w:r>
    </w:p>
    <w:p w14:paraId="732254FA" w14:textId="77777777" w:rsidR="00476AD5" w:rsidRPr="00476AD5" w:rsidRDefault="00476AD5" w:rsidP="00476AD5">
      <w:r w:rsidRPr="00476AD5">
        <w:t>Modification of drx-LongCycleStartOffset, drx-StartOffset, drx-ShortCycle, drx-ShortCycleTimer, drx-onDurationTimer, drx-SlotOffset and drx-InactivityTimer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5" w:author="Huawei" w:date="2021-02-23T19:53:00Z" w:initials="HW">
    <w:p w14:paraId="0E5DBE94" w14:textId="5798861F" w:rsidR="005E4ED6" w:rsidRPr="009E5B64" w:rsidRDefault="009E5B64">
      <w:pPr>
        <w:pStyle w:val="af2"/>
        <w:rPr>
          <w:rFonts w:eastAsia="等线" w:hint="eastAsia"/>
          <w:lang w:eastAsia="zh-CN"/>
        </w:rPr>
      </w:pPr>
      <w:r>
        <w:rPr>
          <w:rStyle w:val="ae"/>
        </w:rPr>
        <w:annotationRef/>
      </w:r>
      <w:r>
        <w:rPr>
          <w:rFonts w:eastAsia="等线"/>
          <w:lang w:eastAsia="zh-CN"/>
        </w:rPr>
        <w:t>The exact wording should be aligned with RRC CR. And it would be more concise to only introduce a HARQFeedbackDisabled indication, as HARQ feedback is enabled by default.</w:t>
      </w:r>
    </w:p>
  </w:comment>
  <w:comment w:id="106" w:author="OPPO" w:date="2021-02-24T11:16:00Z" w:initials="8">
    <w:p w14:paraId="27A69A6D" w14:textId="09B02E13" w:rsidR="005E4ED6" w:rsidRPr="005E4ED6" w:rsidRDefault="005E4ED6">
      <w:pPr>
        <w:pStyle w:val="af2"/>
        <w:rPr>
          <w:rFonts w:eastAsia="等线" w:hint="eastAsia"/>
          <w:lang w:eastAsia="zh-CN"/>
        </w:rPr>
      </w:pPr>
      <w:r>
        <w:rPr>
          <w:rStyle w:val="ae"/>
        </w:rPr>
        <w:annotationRef/>
      </w:r>
      <w:r>
        <w:rPr>
          <w:rFonts w:eastAsia="等线"/>
          <w:lang w:eastAsia="zh-CN"/>
        </w:rPr>
        <w:t xml:space="preserve">Agree with Huawei. The configuration parameter should be named as </w:t>
      </w:r>
      <w:r w:rsidRPr="005E4ED6">
        <w:rPr>
          <w:rFonts w:eastAsia="等线"/>
          <w:lang w:eastAsia="zh-CN"/>
        </w:rPr>
        <w:t>HARQ-Feedback</w:t>
      </w:r>
      <w:r>
        <w:rPr>
          <w:rFonts w:eastAsia="等线"/>
          <w:lang w:eastAsia="zh-CN"/>
        </w:rPr>
        <w:t>Disa</w:t>
      </w:r>
      <w:r w:rsidRPr="005E4ED6">
        <w:rPr>
          <w:rFonts w:eastAsia="等线"/>
          <w:lang w:eastAsia="zh-CN"/>
        </w:rPr>
        <w:t>bled</w:t>
      </w:r>
      <w:r>
        <w:rPr>
          <w:rFonts w:eastAsia="等线"/>
          <w:lang w:eastAsia="zh-CN"/>
        </w:rPr>
        <w:t xml:space="preserve">, since HARQ feedback is always </w:t>
      </w:r>
      <w:bookmarkStart w:id="108" w:name="_GoBack"/>
      <w:bookmarkEnd w:id="108"/>
      <w:r>
        <w:rPr>
          <w:rFonts w:eastAsia="等线"/>
          <w:lang w:eastAsia="zh-CN"/>
        </w:rPr>
        <w:t>enabled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5DBE94" w15:done="0"/>
  <w15:commentEx w15:paraId="27A69A6D" w15:paraIdParent="0E5DBE9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D70E" w14:textId="77777777" w:rsidR="001A7E98" w:rsidRDefault="001A7E98">
      <w:r>
        <w:separator/>
      </w:r>
    </w:p>
  </w:endnote>
  <w:endnote w:type="continuationSeparator" w:id="0">
    <w:p w14:paraId="116A14FB" w14:textId="77777777" w:rsidR="001A7E98" w:rsidRDefault="001A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E694" w14:textId="77777777" w:rsidR="00AF372E" w:rsidRDefault="00AF372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747A4" w14:textId="77777777" w:rsidR="001A7E98" w:rsidRDefault="001A7E98">
      <w:r>
        <w:separator/>
      </w:r>
    </w:p>
  </w:footnote>
  <w:footnote w:type="continuationSeparator" w:id="0">
    <w:p w14:paraId="68BF9829" w14:textId="77777777" w:rsidR="001A7E98" w:rsidRDefault="001A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246B" w14:textId="77777777" w:rsidR="00AF372E" w:rsidRDefault="00AF37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68D9" w14:textId="0BE0E97C" w:rsidR="00AF372E" w:rsidRDefault="00AF3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4ED6">
      <w:rPr>
        <w:rFonts w:ascii="Arial" w:hAnsi="Arial" w:cs="Arial"/>
        <w:b/>
        <w:noProof/>
        <w:sz w:val="18"/>
        <w:szCs w:val="18"/>
      </w:rPr>
      <w:t>16</w:t>
    </w:r>
    <w:r>
      <w:rPr>
        <w:rFonts w:ascii="Arial" w:hAnsi="Arial" w:cs="Arial"/>
        <w:b/>
        <w:sz w:val="18"/>
        <w:szCs w:val="18"/>
      </w:rPr>
      <w:fldChar w:fldCharType="end"/>
    </w:r>
  </w:p>
  <w:p w14:paraId="4E33DD40" w14:textId="77777777" w:rsidR="00AF372E" w:rsidRDefault="00AF37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3e">
    <w15:presenceInfo w15:providerId="None" w15:userId="RAN2#113e"/>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BE8"/>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DB3"/>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502"/>
    <w:rsid w:val="00FE124A"/>
    <w:rsid w:val="00FE14A5"/>
    <w:rsid w:val="00FE320A"/>
    <w:rsid w:val="00FE3456"/>
    <w:rsid w:val="00FE53B6"/>
    <w:rsid w:val="00FE5CFA"/>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a"/>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af1">
    <w:name w:val="Hyperlink"/>
    <w:rsid w:val="00FB12C7"/>
    <w:rPr>
      <w:color w:val="0000FF"/>
      <w:u w:val="single"/>
    </w:rPr>
  </w:style>
  <w:style w:type="paragraph" w:customStyle="1" w:styleId="FirstChange">
    <w:name w:val="First Change"/>
    <w:basedOn w:val="a"/>
    <w:qFormat/>
    <w:rsid w:val="00FB12C7"/>
    <w:pPr>
      <w:overflowPunct/>
      <w:autoSpaceDE/>
      <w:autoSpaceDN/>
      <w:adjustRightInd/>
      <w:jc w:val="center"/>
      <w:textAlignment w:val="auto"/>
    </w:pPr>
    <w:rPr>
      <w:rFonts w:eastAsia="宋体"/>
      <w:color w:val="FF0000"/>
      <w:lang w:eastAsia="en-US"/>
    </w:rPr>
  </w:style>
  <w:style w:type="paragraph" w:styleId="af2">
    <w:name w:val="annotation text"/>
    <w:basedOn w:val="a"/>
    <w:link w:val="af3"/>
    <w:uiPriority w:val="99"/>
    <w:qFormat/>
    <w:rsid w:val="0080292A"/>
  </w:style>
  <w:style w:type="character" w:customStyle="1" w:styleId="af3">
    <w:name w:val="批注文字 字符"/>
    <w:basedOn w:val="a0"/>
    <w:link w:val="af2"/>
    <w:uiPriority w:val="99"/>
    <w:rsid w:val="0080292A"/>
    <w:rPr>
      <w:rFonts w:eastAsia="Times New Roman"/>
    </w:rPr>
  </w:style>
  <w:style w:type="paragraph" w:styleId="af4">
    <w:name w:val="annotation subject"/>
    <w:basedOn w:val="af2"/>
    <w:next w:val="af2"/>
    <w:link w:val="af5"/>
    <w:semiHidden/>
    <w:unhideWhenUsed/>
    <w:rsid w:val="008B11B2"/>
    <w:rPr>
      <w:b/>
      <w:bCs/>
    </w:rPr>
  </w:style>
  <w:style w:type="character" w:customStyle="1" w:styleId="af5">
    <w:name w:val="批注主题 字符"/>
    <w:basedOn w:val="af3"/>
    <w:link w:val="af4"/>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9893D796-9386-4FA5-BF4C-498304F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701DF5-E015-41E6-88D0-0586BB09B86D}">
  <ds:schemaRefs>
    <ds:schemaRef ds:uri="http://schemas.openxmlformats.org/officeDocument/2006/bibliography"/>
  </ds:schemaRefs>
</ds:datastoreItem>
</file>

<file path=customXml/itemProps5.xml><?xml version="1.0" encoding="utf-8"?>
<ds:datastoreItem xmlns:ds="http://schemas.openxmlformats.org/officeDocument/2006/customXml" ds:itemID="{2B20DE63-D1DF-4592-AA86-79E8984E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26</Pages>
  <Words>10283</Words>
  <Characters>58615</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cp:lastModifiedBy>
  <cp:revision>3</cp:revision>
  <dcterms:created xsi:type="dcterms:W3CDTF">2021-02-24T01:23:00Z</dcterms:created>
  <dcterms:modified xsi:type="dcterms:W3CDTF">2021-02-24T03:21:00Z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