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691AE" w14:textId="6D312CB6" w:rsidR="0097006C" w:rsidRPr="00D62651" w:rsidRDefault="00D62651" w:rsidP="00D62651">
      <w:pPr>
        <w:pStyle w:val="a9"/>
        <w:spacing w:after="120"/>
        <w:rPr>
          <w:sz w:val="24"/>
          <w:szCs w:val="24"/>
        </w:rPr>
      </w:pPr>
      <w:r w:rsidRPr="00D62651">
        <w:rPr>
          <w:rFonts w:eastAsia="宋体" w:cs="Arial"/>
          <w:bCs w:val="0"/>
          <w:noProof w:val="0"/>
          <w:sz w:val="24"/>
          <w:szCs w:val="20"/>
          <w:lang w:val="en-GB"/>
        </w:rPr>
        <w:t>3GPP TSG-RAN WG2 Meeting #11</w:t>
      </w:r>
      <w:r w:rsidR="005F07DB">
        <w:rPr>
          <w:rFonts w:eastAsia="宋体" w:cs="Arial"/>
          <w:bCs w:val="0"/>
          <w:noProof w:val="0"/>
          <w:sz w:val="24"/>
          <w:szCs w:val="20"/>
          <w:lang w:val="en-GB"/>
        </w:rPr>
        <w:t>4</w:t>
      </w:r>
      <w:r w:rsidRPr="00D62651">
        <w:rPr>
          <w:rFonts w:eastAsia="宋体" w:cs="Arial"/>
          <w:bCs w:val="0"/>
          <w:noProof w:val="0"/>
          <w:sz w:val="24"/>
          <w:szCs w:val="20"/>
          <w:lang w:val="en-GB"/>
        </w:rPr>
        <w:t xml:space="preserve"> bis electronic</w:t>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r>
      <w:r w:rsidRPr="00D62651">
        <w:rPr>
          <w:rFonts w:eastAsia="宋体" w:cs="Arial"/>
          <w:bCs w:val="0"/>
          <w:noProof w:val="0"/>
          <w:sz w:val="24"/>
          <w:szCs w:val="20"/>
          <w:lang w:val="en-GB"/>
        </w:rPr>
        <w:tab/>
        <w:t xml:space="preserve"> R2-2xxxxxx</w:t>
      </w:r>
      <w:r w:rsidRPr="00D62651">
        <w:rPr>
          <w:sz w:val="24"/>
          <w:szCs w:val="24"/>
        </w:rPr>
        <w:br/>
      </w:r>
      <w:r w:rsidRPr="00D62651">
        <w:rPr>
          <w:rFonts w:eastAsia="宋体"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afc"/>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afc"/>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afc"/>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afc"/>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597084" w:rsidP="000A2F0D">
      <w:pPr>
        <w:pStyle w:val="afc"/>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af2"/>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afc"/>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afc"/>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597084" w:rsidP="00C6051B">
      <w:pPr>
        <w:pStyle w:val="a9"/>
        <w:numPr>
          <w:ilvl w:val="0"/>
          <w:numId w:val="28"/>
        </w:numPr>
        <w:tabs>
          <w:tab w:val="right" w:pos="8647"/>
        </w:tabs>
        <w:rPr>
          <w:rFonts w:cs="Arial"/>
          <w:b w:val="0"/>
          <w:bCs w:val="0"/>
          <w:sz w:val="20"/>
          <w:szCs w:val="20"/>
          <w:lang w:val="sv-SE"/>
        </w:rPr>
      </w:pPr>
      <w:hyperlink r:id="rId12" w:history="1">
        <w:r w:rsidR="008153C7" w:rsidRPr="003B3DDC">
          <w:rPr>
            <w:rStyle w:val="af2"/>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a9"/>
        <w:tabs>
          <w:tab w:val="right" w:pos="8647"/>
        </w:tabs>
        <w:rPr>
          <w:rFonts w:cs="Arial"/>
          <w:sz w:val="20"/>
          <w:szCs w:val="20"/>
          <w:lang w:val="sv-SE"/>
        </w:rPr>
      </w:pPr>
    </w:p>
    <w:p w14:paraId="7E3F5898" w14:textId="65FD8EBD" w:rsidR="00A90C8B" w:rsidRPr="003B3DDC" w:rsidRDefault="00597084" w:rsidP="00C6051B">
      <w:pPr>
        <w:pStyle w:val="a9"/>
        <w:numPr>
          <w:ilvl w:val="0"/>
          <w:numId w:val="28"/>
        </w:numPr>
        <w:tabs>
          <w:tab w:val="right" w:pos="8647"/>
        </w:tabs>
        <w:rPr>
          <w:rFonts w:cs="Arial"/>
          <w:b w:val="0"/>
          <w:bCs w:val="0"/>
          <w:sz w:val="20"/>
          <w:szCs w:val="20"/>
          <w:lang w:val="sv-SE"/>
        </w:rPr>
      </w:pPr>
      <w:hyperlink r:id="rId13" w:history="1">
        <w:r w:rsidR="00A90C8B" w:rsidRPr="003B3DDC">
          <w:rPr>
            <w:rStyle w:val="af2"/>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a9"/>
        <w:tabs>
          <w:tab w:val="right" w:pos="8647"/>
        </w:tabs>
        <w:rPr>
          <w:rFonts w:cs="Arial"/>
          <w:bCs w:val="0"/>
          <w:sz w:val="20"/>
          <w:szCs w:val="20"/>
          <w:lang w:val="sv-SE"/>
        </w:rPr>
      </w:pPr>
    </w:p>
    <w:p w14:paraId="2760A2C5" w14:textId="1EA18AE9"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afc"/>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Sanechips)</w:t>
      </w:r>
    </w:p>
    <w:p w14:paraId="50F5972D" w14:textId="35BC77A9" w:rsidR="002101FA" w:rsidRPr="00BD75FD" w:rsidRDefault="002101FA" w:rsidP="00C6051B">
      <w:pPr>
        <w:pStyle w:val="afc"/>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afc"/>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1"/>
        <w:rPr>
          <w:rFonts w:eastAsia="宋体" w:cs="Arial"/>
          <w:lang w:val="en-US"/>
        </w:rPr>
      </w:pPr>
      <w:r>
        <w:rPr>
          <w:rFonts w:eastAsia="宋体" w:cs="Arial"/>
          <w:lang w:val="en-US"/>
        </w:rPr>
        <w:lastRenderedPageBreak/>
        <w:t>Discussion</w:t>
      </w:r>
    </w:p>
    <w:p w14:paraId="170DF23A" w14:textId="003FA25D" w:rsidR="00FA1D81" w:rsidRDefault="00FA1D81" w:rsidP="00FA1D81">
      <w:pPr>
        <w:pStyle w:val="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afe"/>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a9"/>
              <w:tabs>
                <w:tab w:val="left" w:pos="420"/>
              </w:tabs>
              <w:rPr>
                <w:rFonts w:eastAsia="Times New Roman" w:cs="Arial"/>
                <w:b w:val="0"/>
                <w:szCs w:val="20"/>
              </w:rPr>
            </w:pPr>
          </w:p>
          <w:p w14:paraId="2B4D0EB9" w14:textId="4008DD6C" w:rsidR="00C43AE5" w:rsidRDefault="00C43AE5" w:rsidP="00C43AE5">
            <w:pPr>
              <w:pStyle w:val="a9"/>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a9"/>
              <w:tabs>
                <w:tab w:val="left" w:pos="420"/>
              </w:tabs>
              <w:rPr>
                <w:rFonts w:eastAsia="Times New Roman" w:cs="Arial"/>
                <w:b w:val="0"/>
                <w:szCs w:val="20"/>
              </w:rPr>
            </w:pPr>
          </w:p>
          <w:p w14:paraId="52B37732" w14:textId="77777777" w:rsidR="00C43AE5" w:rsidRPr="00464885" w:rsidRDefault="00C43AE5" w:rsidP="00C6051B">
            <w:pPr>
              <w:pStyle w:val="afc"/>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In Rel-17 eIAB,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a9"/>
              <w:tabs>
                <w:tab w:val="left" w:pos="420"/>
              </w:tabs>
              <w:rPr>
                <w:rFonts w:eastAsiaTheme="minorEastAsia" w:cs="Arial"/>
                <w:b w:val="0"/>
                <w:szCs w:val="20"/>
              </w:rPr>
            </w:pPr>
          </w:p>
          <w:p w14:paraId="304B0DA0" w14:textId="77777777" w:rsidR="00C43AE5" w:rsidRDefault="00C43AE5" w:rsidP="00C43AE5">
            <w:pPr>
              <w:pStyle w:val="a9"/>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75pt;height:181.4pt" o:ole="">
                  <v:imagedata r:id="rId14" o:title=""/>
                </v:shape>
                <o:OLEObject Type="Embed" ProgID="Visio.Drawing.11" ShapeID="_x0000_i1025" DrawAspect="Content" ObjectID="_1677571287" r:id="rId15"/>
              </w:object>
            </w:r>
          </w:p>
          <w:p w14:paraId="4A5689E4" w14:textId="77777777" w:rsidR="00C43AE5" w:rsidRDefault="00C43AE5" w:rsidP="00C43AE5">
            <w:pPr>
              <w:pStyle w:val="a9"/>
              <w:tabs>
                <w:tab w:val="left" w:pos="420"/>
              </w:tabs>
              <w:rPr>
                <w:rFonts w:eastAsiaTheme="minorEastAsia" w:cs="Arial"/>
                <w:b w:val="0"/>
                <w:szCs w:val="20"/>
              </w:rPr>
            </w:pPr>
          </w:p>
          <w:p w14:paraId="74F4D6B4" w14:textId="77777777" w:rsidR="00C43AE5" w:rsidRDefault="00C43AE5" w:rsidP="00C43AE5">
            <w:pPr>
              <w:pStyle w:val="a9"/>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a9"/>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afe"/>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597084" w:rsidP="005D517F">
            <w:pPr>
              <w:widowControl w:val="0"/>
              <w:ind w:left="144" w:hanging="144"/>
              <w:rPr>
                <w:rFonts w:ascii="Calibri" w:hAnsi="Calibri" w:cs="Calibri"/>
                <w:color w:val="000000"/>
                <w:sz w:val="18"/>
                <w:szCs w:val="24"/>
              </w:rPr>
            </w:pPr>
            <w:hyperlink r:id="rId16" w:history="1">
              <w:r w:rsidR="005D517F" w:rsidRPr="0060421F">
                <w:rPr>
                  <w:rStyle w:val="af2"/>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597084" w:rsidP="005D517F">
            <w:pPr>
              <w:widowControl w:val="0"/>
              <w:ind w:left="144" w:hanging="144"/>
              <w:rPr>
                <w:rFonts w:ascii="Calibri" w:hAnsi="Calibri" w:cs="Calibri"/>
                <w:color w:val="000000"/>
                <w:sz w:val="18"/>
                <w:szCs w:val="24"/>
              </w:rPr>
            </w:pPr>
            <w:hyperlink r:id="rId17" w:history="1">
              <w:r w:rsidR="005D517F" w:rsidRPr="0060421F">
                <w:rPr>
                  <w:rStyle w:val="af2"/>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TS 38.423 and TS38.420, which add the F1-C transfer procedure to Xn.</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30"/>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等线" w:cs="Arial" w:hint="eastAsia"/>
                </w:rPr>
                <w:t>F</w:t>
              </w:r>
              <w:r>
                <w:rPr>
                  <w:rFonts w:eastAsia="等线"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等线" w:cs="Arial" w:hint="eastAsia"/>
                </w:rPr>
                <w:t>S</w:t>
              </w:r>
              <w:r>
                <w:rPr>
                  <w:rFonts w:eastAsia="等线"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等线" w:cs="Arial" w:hint="eastAsia"/>
                </w:rPr>
                <w:t>R</w:t>
              </w:r>
              <w:r>
                <w:rPr>
                  <w:rFonts w:eastAsia="等线"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8" w:author="Milos Tesanovic" w:date="2021-03-17T14:32:00Z"/>
        </w:trPr>
        <w:tc>
          <w:tcPr>
            <w:tcW w:w="2425" w:type="dxa"/>
          </w:tcPr>
          <w:p w14:paraId="1946A686" w14:textId="25F7D718" w:rsidR="00BD23C5" w:rsidRDefault="00BD23C5" w:rsidP="003C30DF">
            <w:pPr>
              <w:spacing w:after="60"/>
              <w:jc w:val="left"/>
              <w:rPr>
                <w:ins w:id="19" w:author="Milos Tesanovic" w:date="2021-03-17T14:32:00Z"/>
                <w:rFonts w:eastAsia="Times New Roman" w:cs="Arial"/>
                <w:lang w:eastAsia="en-US"/>
              </w:rPr>
            </w:pPr>
            <w:ins w:id="20"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1" w:author="Milos Tesanovic" w:date="2021-03-17T14:32:00Z"/>
                <w:rFonts w:eastAsia="Times New Roman" w:cs="Arial"/>
                <w:lang w:eastAsia="en-US"/>
              </w:rPr>
            </w:pPr>
            <w:ins w:id="22"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 xml:space="preserve">We are ok with Rel-16 solution for </w:t>
              </w:r>
            </w:ins>
            <w:ins w:id="25" w:author="Milos Tesanovic" w:date="2021-03-17T14:34:00Z">
              <w:r>
                <w:rPr>
                  <w:rFonts w:eastAsia="Times New Roman" w:cs="Arial"/>
                  <w:lang w:eastAsia="en-US"/>
                </w:rPr>
                <w:t xml:space="preserve">F1-C over LTE </w:t>
              </w:r>
            </w:ins>
            <w:ins w:id="26" w:author="Milos Tesanovic" w:date="2021-03-17T14:53:00Z">
              <w:r w:rsidR="00A2242D">
                <w:rPr>
                  <w:rFonts w:eastAsia="Times New Roman" w:cs="Arial"/>
                  <w:lang w:eastAsia="en-US"/>
                </w:rPr>
                <w:t xml:space="preserve">being used </w:t>
              </w:r>
            </w:ins>
            <w:ins w:id="27"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8" w:author="Milos Tesanovic" w:date="2021-03-17T14:53:00Z">
              <w:r w:rsidR="00A2242D">
                <w:rPr>
                  <w:rFonts w:eastAsia="Times New Roman" w:cs="Arial"/>
                  <w:lang w:eastAsia="en-US"/>
                </w:rPr>
                <w:t>s</w:t>
              </w:r>
            </w:ins>
            <w:ins w:id="29" w:author="Milos Tesanovic" w:date="2021-03-17T14:34:00Z">
              <w:r>
                <w:rPr>
                  <w:rFonts w:eastAsia="Times New Roman" w:cs="Arial"/>
                  <w:lang w:eastAsia="en-US"/>
                </w:rPr>
                <w:t xml:space="preserve"> on the</w:t>
              </w:r>
              <w:r w:rsidRPr="00BD23C5">
                <w:rPr>
                  <w:rFonts w:eastAsia="Times New Roman" w:cs="Arial"/>
                  <w:lang w:eastAsia="en-US"/>
                </w:rPr>
                <w:t xml:space="preserve"> the message being used for F1-C traffic transfer</w:t>
              </w:r>
            </w:ins>
            <w:ins w:id="30" w:author="Milos Tesanovic" w:date="2021-03-17T14:53:00Z">
              <w:r w:rsidR="00A2242D">
                <w:rPr>
                  <w:rFonts w:eastAsia="Times New Roman" w:cs="Arial"/>
                  <w:lang w:eastAsia="en-US"/>
                </w:rPr>
                <w:t xml:space="preserve"> (</w:t>
              </w:r>
            </w:ins>
            <w:ins w:id="31" w:author="Milos Tesanovic" w:date="2021-03-17T14:34:00Z">
              <w:r w:rsidRPr="00BD23C5">
                <w:rPr>
                  <w:rFonts w:eastAsia="Times New Roman" w:cs="Arial"/>
                  <w:lang w:eastAsia="en-US"/>
                </w:rPr>
                <w:t>DLInformationTransfer and ULInformationTransfer</w:t>
              </w:r>
            </w:ins>
            <w:ins w:id="32" w:author="Milos Tesanovic" w:date="2021-03-17T14:53:00Z">
              <w:r w:rsidR="00A2242D">
                <w:rPr>
                  <w:rFonts w:eastAsia="Times New Roman" w:cs="Arial"/>
                  <w:lang w:eastAsia="en-US"/>
                </w:rPr>
                <w:t>)</w:t>
              </w:r>
            </w:ins>
            <w:ins w:id="33"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4"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UL/DLInformationTranfer msg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r w:rsidR="000C79C8" w14:paraId="5DF9FC52" w14:textId="77777777" w:rsidTr="00A12538">
        <w:trPr>
          <w:ins w:id="35" w:author="陈喆" w:date="2021-03-18T11:11:00Z"/>
        </w:trPr>
        <w:tc>
          <w:tcPr>
            <w:tcW w:w="2425" w:type="dxa"/>
          </w:tcPr>
          <w:p w14:paraId="5588F628" w14:textId="57D23965" w:rsidR="000C79C8" w:rsidRDefault="000C79C8" w:rsidP="000C79C8">
            <w:pPr>
              <w:spacing w:after="60"/>
              <w:jc w:val="left"/>
              <w:rPr>
                <w:ins w:id="36" w:author="陈喆" w:date="2021-03-18T11:11:00Z"/>
                <w:rFonts w:eastAsia="Times New Roman" w:cs="Arial"/>
                <w:lang w:eastAsia="en-US"/>
              </w:rPr>
            </w:pPr>
            <w:ins w:id="37" w:author="陈喆" w:date="2021-03-18T11:11:00Z">
              <w:r>
                <w:rPr>
                  <w:rFonts w:eastAsia="等线" w:cs="Arial" w:hint="eastAsia"/>
                </w:rPr>
                <w:t>N</w:t>
              </w:r>
              <w:r>
                <w:rPr>
                  <w:rFonts w:eastAsia="等线" w:cs="Arial"/>
                </w:rPr>
                <w:t>EC</w:t>
              </w:r>
            </w:ins>
          </w:p>
        </w:tc>
        <w:tc>
          <w:tcPr>
            <w:tcW w:w="1440" w:type="dxa"/>
          </w:tcPr>
          <w:p w14:paraId="02584C67" w14:textId="36F0AFBC" w:rsidR="000C79C8" w:rsidRDefault="000C79C8" w:rsidP="000C79C8">
            <w:pPr>
              <w:spacing w:after="60"/>
              <w:jc w:val="left"/>
              <w:rPr>
                <w:ins w:id="38" w:author="陈喆" w:date="2021-03-18T11:11:00Z"/>
                <w:rFonts w:eastAsia="Times New Roman" w:cs="Arial"/>
                <w:lang w:eastAsia="en-US"/>
              </w:rPr>
            </w:pPr>
            <w:ins w:id="39" w:author="陈喆" w:date="2021-03-18T11:11:00Z">
              <w:r>
                <w:rPr>
                  <w:rFonts w:eastAsia="等线" w:cs="Arial"/>
                </w:rPr>
                <w:t>SRB2</w:t>
              </w:r>
            </w:ins>
          </w:p>
        </w:tc>
        <w:tc>
          <w:tcPr>
            <w:tcW w:w="5764" w:type="dxa"/>
          </w:tcPr>
          <w:p w14:paraId="1077C62A" w14:textId="4A92832E" w:rsidR="000C79C8" w:rsidRDefault="000C79C8" w:rsidP="000C79C8">
            <w:pPr>
              <w:spacing w:after="60"/>
              <w:jc w:val="left"/>
              <w:rPr>
                <w:ins w:id="40" w:author="陈喆" w:date="2021-03-18T11:11:00Z"/>
                <w:rFonts w:eastAsia="Times New Roman" w:cs="Arial"/>
                <w:lang w:eastAsia="en-US"/>
              </w:rPr>
            </w:pPr>
            <w:ins w:id="41" w:author="陈喆" w:date="2021-03-18T11:11:00Z">
              <w:r>
                <w:rPr>
                  <w:rFonts w:eastAsia="Times New Roman" w:cs="Arial"/>
                  <w:lang w:eastAsia="en-US"/>
                </w:rPr>
                <w:t>Rel-16 mechanism can be reused.</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afc"/>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r w:rsidRPr="00B92B5C">
        <w:rPr>
          <w:rFonts w:ascii="Arial" w:hAnsi="Arial" w:cs="Arial"/>
          <w:i/>
          <w:color w:val="000000" w:themeColor="text1"/>
          <w:sz w:val="20"/>
          <w:szCs w:val="20"/>
        </w:rPr>
        <w:t>DLInformationTransfer</w:t>
      </w:r>
      <w:r w:rsidRPr="00B92B5C">
        <w:rPr>
          <w:rFonts w:ascii="Arial" w:hAnsi="Arial" w:cs="Arial"/>
          <w:iCs/>
          <w:color w:val="000000" w:themeColor="text1"/>
          <w:sz w:val="20"/>
          <w:szCs w:val="20"/>
          <w:lang w:eastAsia="zh-CN"/>
        </w:rPr>
        <w:t xml:space="preserve"> and </w:t>
      </w:r>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r w:rsidRPr="00DE704E">
        <w:rPr>
          <w:b/>
          <w:bCs/>
          <w:i/>
          <w:color w:val="000000" w:themeColor="text1"/>
        </w:rPr>
        <w:t>DLInformationTransfer</w:t>
      </w:r>
      <w:r w:rsidRPr="00DE704E">
        <w:rPr>
          <w:rFonts w:hint="eastAsia"/>
          <w:b/>
          <w:bCs/>
          <w:iCs/>
          <w:color w:val="000000" w:themeColor="text1"/>
        </w:rPr>
        <w:t xml:space="preserve"> and </w:t>
      </w:r>
      <w:r w:rsidRPr="00DE704E">
        <w:rPr>
          <w:rFonts w:hint="eastAsia"/>
          <w:b/>
          <w:bCs/>
          <w:i/>
          <w:color w:val="000000" w:themeColor="text1"/>
        </w:rPr>
        <w:t>U</w:t>
      </w:r>
      <w:r w:rsidRPr="00DE704E">
        <w:rPr>
          <w:b/>
          <w:bCs/>
          <w:i/>
          <w:color w:val="000000" w:themeColor="text1"/>
        </w:rPr>
        <w:t>LInformationTransfer</w:t>
      </w:r>
      <w:r w:rsidRPr="00DE704E">
        <w:rPr>
          <w:b/>
          <w:bCs/>
          <w:iCs/>
          <w:color w:val="000000" w:themeColor="text1"/>
        </w:rPr>
        <w:t xml:space="preserve"> are enhanced to transfer F1-C related information for scenario 1?</w:t>
      </w:r>
    </w:p>
    <w:tbl>
      <w:tblPr>
        <w:tblStyle w:val="afe"/>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42"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43"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44" w:author="LG (Cheol)" w:date="2021-03-11T15:50:00Z">
              <w:r w:rsidRPr="00AA3104">
                <w:rPr>
                  <w:rFonts w:eastAsia="Times New Roman" w:cs="Arial"/>
                  <w:lang w:eastAsia="en-US"/>
                </w:rPr>
                <w:t>A new IE</w:t>
              </w:r>
            </w:ins>
            <w:ins w:id="45" w:author="LG (Cheol)" w:date="2021-03-11T15:51:00Z">
              <w:r w:rsidRPr="00AA3104">
                <w:rPr>
                  <w:rFonts w:eastAsia="Times New Roman" w:cs="Arial"/>
                  <w:lang w:eastAsia="en-US"/>
                </w:rPr>
                <w:t xml:space="preserve">, .e.g, </w:t>
              </w:r>
            </w:ins>
            <w:ins w:id="46" w:author="LG (Cheol)" w:date="2021-03-11T15:50:00Z">
              <w:r w:rsidRPr="00AA3104">
                <w:rPr>
                  <w:rFonts w:eastAsia="Times New Roman" w:cs="Arial"/>
                  <w:i/>
                  <w:lang w:eastAsia="en-US"/>
                </w:rPr>
                <w:t>DedicatedInfoF1c</w:t>
              </w:r>
            </w:ins>
            <w:ins w:id="47" w:author="LG (Cheol)" w:date="2021-03-11T15:51:00Z">
              <w:r w:rsidRPr="00AA3104">
                <w:rPr>
                  <w:rFonts w:eastAsia="Times New Roman" w:cs="Arial"/>
                  <w:lang w:eastAsia="en-US"/>
                </w:rPr>
                <w:t>, needs to be defined</w:t>
              </w:r>
            </w:ins>
            <w:ins w:id="48" w:author="LG (Cheol)" w:date="2021-03-11T16:53:00Z">
              <w:r w:rsidR="00AA18E7" w:rsidRPr="00AA3104">
                <w:rPr>
                  <w:rFonts w:eastAsia="Times New Roman" w:cs="Arial"/>
                  <w:lang w:eastAsia="en-US"/>
                </w:rPr>
                <w:t xml:space="preserve"> to carry F1-C information</w:t>
              </w:r>
            </w:ins>
            <w:ins w:id="49" w:author="LG (Cheol)" w:date="2021-03-11T15:51:00Z">
              <w:r w:rsidRPr="00AA3104">
                <w:rPr>
                  <w:rFonts w:eastAsia="Times New Roman" w:cs="Arial"/>
                  <w:lang w:eastAsia="en-US"/>
                </w:rPr>
                <w:t>.</w:t>
              </w:r>
            </w:ins>
            <w:ins w:id="50"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51"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52"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53"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54" w:author="Fujitsu" w:date="2021-03-17T13:00:00Z">
              <w:r>
                <w:rPr>
                  <w:rFonts w:eastAsia="等线" w:cs="Arial" w:hint="eastAsia"/>
                </w:rPr>
                <w:t>F</w:t>
              </w:r>
              <w:r>
                <w:rPr>
                  <w:rFonts w:eastAsia="等线"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55" w:author="Fujitsu" w:date="2021-03-17T13:00:00Z">
              <w:r>
                <w:rPr>
                  <w:rFonts w:eastAsia="等线" w:cs="Arial" w:hint="eastAsia"/>
                </w:rPr>
                <w:t>Y</w:t>
              </w:r>
              <w:r>
                <w:rPr>
                  <w:rFonts w:eastAsia="等线"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56" w:author="Fujitsu" w:date="2021-03-17T13:00:00Z">
              <w:r>
                <w:rPr>
                  <w:rFonts w:eastAsia="等线" w:cs="Arial" w:hint="eastAsia"/>
                </w:rPr>
                <w:t>R</w:t>
              </w:r>
              <w:r>
                <w:rPr>
                  <w:rFonts w:eastAsia="等线"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57"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58"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59" w:author="Ericsson" w:date="2021-03-17T10:44:00Z">
              <w:r>
                <w:rPr>
                  <w:rFonts w:eastAsia="Times New Roman" w:cs="Arial"/>
                  <w:lang w:eastAsia="en-US"/>
                </w:rPr>
                <w:t>We can discuss during stage-3 whether to use a DL</w:t>
              </w:r>
            </w:ins>
            <w:ins w:id="60" w:author="Ericsson" w:date="2021-03-17T11:03:00Z">
              <w:r w:rsidR="00C14CBF">
                <w:rPr>
                  <w:rFonts w:eastAsia="Times New Roman" w:cs="Arial"/>
                  <w:lang w:eastAsia="en-US"/>
                </w:rPr>
                <w:t>/UL</w:t>
              </w:r>
            </w:ins>
            <w:ins w:id="61" w:author="Ericsson" w:date="2021-03-17T10:44:00Z">
              <w:r>
                <w:rPr>
                  <w:rFonts w:eastAsia="Times New Roman" w:cs="Arial"/>
                  <w:lang w:eastAsia="en-US"/>
                </w:rPr>
                <w:t>InformationTransfer message or a dedicated message.</w:t>
              </w:r>
            </w:ins>
          </w:p>
        </w:tc>
      </w:tr>
      <w:tr w:rsidR="005E6F31" w14:paraId="3631C48D" w14:textId="77777777" w:rsidTr="00DE704E">
        <w:trPr>
          <w:ins w:id="62" w:author="Milos Tesanovic" w:date="2021-03-17T14:36:00Z"/>
        </w:trPr>
        <w:tc>
          <w:tcPr>
            <w:tcW w:w="2425" w:type="dxa"/>
          </w:tcPr>
          <w:p w14:paraId="51410FAD" w14:textId="5F7FF7DF" w:rsidR="005E6F31" w:rsidRDefault="005E6F31" w:rsidP="003C30DF">
            <w:pPr>
              <w:spacing w:after="60"/>
              <w:jc w:val="left"/>
              <w:rPr>
                <w:ins w:id="63" w:author="Milos Tesanovic" w:date="2021-03-17T14:36:00Z"/>
                <w:rFonts w:eastAsia="Times New Roman" w:cs="Arial"/>
                <w:lang w:eastAsia="en-US"/>
              </w:rPr>
            </w:pPr>
            <w:ins w:id="64" w:author="Milos Tesanovic" w:date="2021-03-17T14:36:00Z">
              <w:r>
                <w:rPr>
                  <w:rFonts w:eastAsia="Times New Roman" w:cs="Arial"/>
                  <w:lang w:eastAsia="en-US"/>
                </w:rPr>
                <w:t>Samsung</w:t>
              </w:r>
            </w:ins>
          </w:p>
        </w:tc>
        <w:tc>
          <w:tcPr>
            <w:tcW w:w="1440" w:type="dxa"/>
          </w:tcPr>
          <w:p w14:paraId="48034035" w14:textId="1680A487" w:rsidR="005E6F31" w:rsidRDefault="005E6F31" w:rsidP="003C30DF">
            <w:pPr>
              <w:spacing w:after="60"/>
              <w:jc w:val="left"/>
              <w:rPr>
                <w:ins w:id="65" w:author="Milos Tesanovic" w:date="2021-03-17T14:36:00Z"/>
                <w:rFonts w:eastAsia="Times New Roman" w:cs="Arial"/>
                <w:lang w:eastAsia="en-US"/>
              </w:rPr>
            </w:pPr>
            <w:ins w:id="66" w:author="Milos Tesanovic" w:date="2021-03-17T14:36:00Z">
              <w:r>
                <w:rPr>
                  <w:rFonts w:eastAsia="Times New Roman" w:cs="Arial"/>
                  <w:lang w:eastAsia="en-US"/>
                </w:rPr>
                <w:t>Too early to decide</w:t>
              </w:r>
            </w:ins>
          </w:p>
        </w:tc>
        <w:tc>
          <w:tcPr>
            <w:tcW w:w="5764" w:type="dxa"/>
          </w:tcPr>
          <w:p w14:paraId="3FC2FB5C" w14:textId="56A82D9F" w:rsidR="005E6F31" w:rsidRDefault="005E6F31" w:rsidP="00C6131C">
            <w:pPr>
              <w:spacing w:after="60"/>
              <w:jc w:val="left"/>
              <w:rPr>
                <w:ins w:id="67" w:author="Milos Tesanovic" w:date="2021-03-17T14:36:00Z"/>
                <w:rFonts w:eastAsia="Times New Roman" w:cs="Arial"/>
                <w:lang w:eastAsia="en-US"/>
              </w:rPr>
            </w:pPr>
            <w:ins w:id="68" w:author="Milos Tesanovic" w:date="2021-03-17T14:36:00Z">
              <w:r>
                <w:rPr>
                  <w:rFonts w:eastAsia="Times New Roman" w:cs="Arial"/>
                  <w:lang w:eastAsia="en-US"/>
                </w:rPr>
                <w:t>Each</w:t>
              </w:r>
              <w:r w:rsidRPr="002873E3">
                <w:rPr>
                  <w:rFonts w:eastAsia="Times New Roman" w:cs="Arial"/>
                  <w:lang w:eastAsia="en-US"/>
                </w:rPr>
                <w:t xml:space="preserve"> candidate RRC messages has their own allowed SRB 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69" w:author="Milos Tesanovic" w:date="2021-03-17T14:54:00Z">
              <w:r w:rsidR="00C6131C">
                <w:rPr>
                  <w:rFonts w:eastAsia="Times New Roman" w:cs="Arial"/>
                  <w:lang w:eastAsia="en-US"/>
                </w:rPr>
                <w:t xml:space="preserve"> to do with required messaging</w:t>
              </w:r>
            </w:ins>
            <w:ins w:id="70" w:author="Milos Tesanovic" w:date="2021-03-17T14:36:00Z">
              <w:r>
                <w:rPr>
                  <w:rFonts w:eastAsia="Times New Roman" w:cs="Arial"/>
                  <w:lang w:eastAsia="en-US"/>
                </w:rPr>
                <w:t>.</w:t>
              </w:r>
            </w:ins>
          </w:p>
        </w:tc>
      </w:tr>
      <w:tr w:rsidR="000C79C8" w14:paraId="422C4A91" w14:textId="77777777" w:rsidTr="00DE704E">
        <w:trPr>
          <w:ins w:id="71" w:author="陈喆" w:date="2021-03-18T11:11:00Z"/>
        </w:trPr>
        <w:tc>
          <w:tcPr>
            <w:tcW w:w="2425" w:type="dxa"/>
          </w:tcPr>
          <w:p w14:paraId="79C86B83" w14:textId="58D3F1B7" w:rsidR="000C79C8" w:rsidRDefault="000C79C8" w:rsidP="000C79C8">
            <w:pPr>
              <w:spacing w:after="60"/>
              <w:jc w:val="left"/>
              <w:rPr>
                <w:ins w:id="72" w:author="陈喆" w:date="2021-03-18T11:11:00Z"/>
                <w:rFonts w:eastAsia="Times New Roman" w:cs="Arial"/>
                <w:lang w:eastAsia="en-US"/>
              </w:rPr>
            </w:pPr>
            <w:ins w:id="73" w:author="陈喆" w:date="2021-03-18T11:11:00Z">
              <w:r>
                <w:rPr>
                  <w:rFonts w:eastAsia="等线" w:cs="Arial" w:hint="eastAsia"/>
                </w:rPr>
                <w:t>N</w:t>
              </w:r>
              <w:r>
                <w:rPr>
                  <w:rFonts w:eastAsia="等线" w:cs="Arial"/>
                </w:rPr>
                <w:t>EC</w:t>
              </w:r>
            </w:ins>
          </w:p>
        </w:tc>
        <w:tc>
          <w:tcPr>
            <w:tcW w:w="1440" w:type="dxa"/>
          </w:tcPr>
          <w:p w14:paraId="18D17BB3" w14:textId="55ECE1EE" w:rsidR="000C79C8" w:rsidRDefault="000C79C8" w:rsidP="000C79C8">
            <w:pPr>
              <w:spacing w:after="60"/>
              <w:jc w:val="left"/>
              <w:rPr>
                <w:ins w:id="74" w:author="陈喆" w:date="2021-03-18T11:11:00Z"/>
                <w:rFonts w:eastAsia="Times New Roman" w:cs="Arial"/>
                <w:lang w:eastAsia="en-US"/>
              </w:rPr>
            </w:pPr>
            <w:ins w:id="75"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3783464A" w14:textId="7BA4493D" w:rsidR="000C79C8" w:rsidRDefault="000C79C8" w:rsidP="000C79C8">
            <w:pPr>
              <w:spacing w:after="60"/>
              <w:jc w:val="left"/>
              <w:rPr>
                <w:ins w:id="76" w:author="陈喆" w:date="2021-03-18T11:11:00Z"/>
                <w:rFonts w:eastAsia="Times New Roman" w:cs="Arial"/>
                <w:lang w:eastAsia="en-US"/>
              </w:rPr>
            </w:pPr>
            <w:ins w:id="77" w:author="陈喆" w:date="2021-03-18T11:11:00Z">
              <w:r>
                <w:rPr>
                  <w:rFonts w:eastAsia="Times New Roman" w:cs="Arial"/>
                  <w:lang w:eastAsia="en-US"/>
                </w:rPr>
                <w:t>Rel-16 mechanism can be reused.</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78"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79" w:author="QC-1" w:date="2021-03-08T18:59:00Z"/>
                <w:rFonts w:eastAsia="Times New Roman" w:cs="Arial"/>
                <w:lang w:eastAsia="en-US"/>
              </w:rPr>
            </w:pPr>
            <w:ins w:id="80"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81"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82" w:author="Milos Tesanovic" w:date="2021-03-17T14:37:00Z">
              <w:r>
                <w:rPr>
                  <w:rFonts w:eastAsia="Times New Roman" w:cs="Arial"/>
                  <w:lang w:eastAsia="en-US"/>
                </w:rPr>
                <w:t>Samsung</w:t>
              </w:r>
            </w:ins>
          </w:p>
        </w:tc>
        <w:tc>
          <w:tcPr>
            <w:tcW w:w="6930" w:type="dxa"/>
          </w:tcPr>
          <w:p w14:paraId="7B815E57" w14:textId="29AFF78A" w:rsidR="005E6F31" w:rsidRPr="005E6F31" w:rsidRDefault="005E6F31" w:rsidP="005E6F31">
            <w:pPr>
              <w:spacing w:after="60"/>
              <w:jc w:val="left"/>
              <w:rPr>
                <w:ins w:id="83" w:author="Milos Tesanovic" w:date="2021-03-17T14:38:00Z"/>
                <w:rFonts w:eastAsia="Times New Roman" w:cs="Arial"/>
                <w:lang w:eastAsia="en-US"/>
              </w:rPr>
            </w:pPr>
            <w:ins w:id="84"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85" w:author="Milos Tesanovic" w:date="2021-03-17T14:39:00Z"/>
                <w:rFonts w:eastAsia="Times New Roman" w:cs="Arial"/>
                <w:lang w:eastAsia="en-US"/>
              </w:rPr>
            </w:pPr>
            <w:ins w:id="86" w:author="Milos Tesanovic" w:date="2021-03-17T14:38:00Z">
              <w:r w:rsidRPr="005E6F31">
                <w:rPr>
                  <w:rFonts w:eastAsia="Times New Roman" w:cs="Arial"/>
                  <w:lang w:eastAsia="en-US"/>
                </w:rPr>
                <w:t xml:space="preserve">(MN, SN, both) </w:t>
              </w:r>
            </w:ins>
            <w:ins w:id="87" w:author="Milos Tesanovic" w:date="2021-03-17T14:55:00Z">
              <w:r w:rsidR="00E816D3">
                <w:rPr>
                  <w:rFonts w:eastAsia="Times New Roman" w:cs="Arial"/>
                  <w:lang w:eastAsia="en-US"/>
                </w:rPr>
                <w:t xml:space="preserve">as proposed by Qualcomm immediately above </w:t>
              </w:r>
            </w:ins>
            <w:ins w:id="88" w:author="Milos Tesanovic" w:date="2021-03-17T14:38:00Z">
              <w:r w:rsidRPr="005E6F31">
                <w:rPr>
                  <w:rFonts w:eastAsia="Times New Roman" w:cs="Arial"/>
                  <w:lang w:eastAsia="en-US"/>
                </w:rPr>
                <w:t xml:space="preserve">is an intuitive option. However, we prefer to use (MCG, SCG, both), which is more straightforward since each leg is referring to a cell group. On the other </w:t>
              </w:r>
              <w:r w:rsidRPr="005E6F31">
                <w:rPr>
                  <w:rFonts w:eastAsia="Times New Roman" w:cs="Arial"/>
                  <w:lang w:eastAsia="en-US"/>
                </w:rPr>
                <w:lastRenderedPageBreak/>
                <w:t>hand, do we need consider some future-proof</w:t>
              </w:r>
            </w:ins>
            <w:ins w:id="89" w:author="Milos Tesanovic" w:date="2021-03-17T14:55:00Z">
              <w:r w:rsidR="00E816D3">
                <w:rPr>
                  <w:rFonts w:eastAsia="Times New Roman" w:cs="Arial"/>
                  <w:lang w:eastAsia="en-US"/>
                </w:rPr>
                <w:t>ing</w:t>
              </w:r>
            </w:ins>
            <w:ins w:id="90"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91" w:author="Milos Tesanovic" w:date="2021-03-17T14:38:00Z"/>
                <w:rFonts w:eastAsia="Times New Roman" w:cs="Arial"/>
                <w:lang w:eastAsia="en-US"/>
              </w:rPr>
            </w:pPr>
          </w:p>
          <w:p w14:paraId="6AD3ADD8" w14:textId="77777777" w:rsidR="005E6F31" w:rsidRPr="005E6F31" w:rsidRDefault="005E6F31" w:rsidP="005E6F31">
            <w:pPr>
              <w:spacing w:after="60"/>
              <w:jc w:val="left"/>
              <w:rPr>
                <w:ins w:id="92" w:author="Milos Tesanovic" w:date="2021-03-17T14:38:00Z"/>
                <w:rFonts w:eastAsia="Times New Roman" w:cs="Arial"/>
                <w:lang w:eastAsia="en-US"/>
              </w:rPr>
            </w:pPr>
            <w:ins w:id="93"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94" w:author="Milos Tesanovic" w:date="2021-03-17T14:38:00Z"/>
                <w:rFonts w:eastAsia="Times New Roman" w:cs="Arial"/>
                <w:lang w:eastAsia="en-US"/>
              </w:rPr>
            </w:pPr>
            <w:ins w:id="95"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96" w:author="Milos Tesanovic" w:date="2021-03-17T14:40:00Z">
              <w:r>
                <w:rPr>
                  <w:rFonts w:eastAsia="Times New Roman" w:cs="Arial"/>
                  <w:lang w:eastAsia="en-US"/>
                </w:rPr>
                <w:t>could</w:t>
              </w:r>
            </w:ins>
            <w:ins w:id="97" w:author="Milos Tesanovic" w:date="2021-03-17T14:38:00Z">
              <w:r w:rsidRPr="005E6F31">
                <w:rPr>
                  <w:rFonts w:eastAsia="Times New Roman" w:cs="Arial"/>
                  <w:lang w:eastAsia="en-US"/>
                </w:rPr>
                <w:t xml:space="preserve"> choose either NR RRC or BH RLC CH for </w:t>
              </w:r>
            </w:ins>
            <w:ins w:id="98" w:author="Milos Tesanovic" w:date="2021-03-17T14:55:00Z">
              <w:r w:rsidR="00E816D3">
                <w:rPr>
                  <w:rFonts w:eastAsia="Times New Roman" w:cs="Arial"/>
                  <w:lang w:eastAsia="en-US"/>
                </w:rPr>
                <w:t>F1-C</w:t>
              </w:r>
            </w:ins>
            <w:ins w:id="99" w:author="Milos Tesanovic" w:date="2021-03-17T14:38:00Z">
              <w:r w:rsidRPr="005E6F31">
                <w:rPr>
                  <w:rFonts w:eastAsia="Times New Roman" w:cs="Arial"/>
                  <w:lang w:eastAsia="en-US"/>
                </w:rPr>
                <w:t xml:space="preserve"> transfer. </w:t>
              </w:r>
            </w:ins>
            <w:ins w:id="100" w:author="Milos Tesanovic" w:date="2021-03-17T14:40:00Z">
              <w:r>
                <w:rPr>
                  <w:rFonts w:eastAsia="Times New Roman" w:cs="Arial"/>
                  <w:lang w:eastAsia="en-US"/>
                </w:rPr>
                <w:t>Some options for a normative solution to this choice</w:t>
              </w:r>
            </w:ins>
            <w:ins w:id="101" w:author="Milos Tesanovic" w:date="2021-03-17T14:38:00Z">
              <w:r w:rsidRPr="005E6F31">
                <w:rPr>
                  <w:rFonts w:eastAsia="Times New Roman" w:cs="Arial"/>
                  <w:lang w:eastAsia="en-US"/>
                </w:rPr>
                <w:t>:</w:t>
              </w:r>
            </w:ins>
          </w:p>
          <w:p w14:paraId="6B5FEE68" w14:textId="6720D935" w:rsidR="005E6F31" w:rsidRPr="005E6F31" w:rsidRDefault="005E6F31" w:rsidP="005E6F31">
            <w:pPr>
              <w:pStyle w:val="afc"/>
              <w:numPr>
                <w:ilvl w:val="0"/>
                <w:numId w:val="32"/>
              </w:numPr>
              <w:spacing w:after="60"/>
              <w:rPr>
                <w:ins w:id="102" w:author="Milos Tesanovic" w:date="2021-03-17T14:38:00Z"/>
                <w:rFonts w:eastAsia="Times New Roman" w:cs="Arial"/>
                <w:lang w:eastAsia="en-US"/>
              </w:rPr>
            </w:pPr>
            <w:ins w:id="103"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afc"/>
              <w:numPr>
                <w:ilvl w:val="0"/>
                <w:numId w:val="32"/>
              </w:numPr>
              <w:spacing w:after="60"/>
              <w:rPr>
                <w:ins w:id="104" w:author="Milos Tesanovic" w:date="2021-03-17T14:38:00Z"/>
                <w:rFonts w:eastAsia="Times New Roman" w:cs="Arial"/>
                <w:lang w:eastAsia="en-US"/>
              </w:rPr>
            </w:pPr>
            <w:ins w:id="105"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106" w:author="Milos Tesanovic" w:date="2021-03-17T14:38:00Z"/>
                <w:rFonts w:eastAsia="Times New Roman" w:cs="Arial"/>
                <w:lang w:eastAsia="en-US"/>
              </w:rPr>
            </w:pPr>
            <w:ins w:id="107" w:author="Milos Tesanovic" w:date="2021-03-17T14:38:00Z">
              <w:r w:rsidRPr="005E6F31">
                <w:rPr>
                  <w:rFonts w:eastAsia="Times New Roman" w:cs="Arial"/>
                  <w:lang w:eastAsia="en-US"/>
                </w:rPr>
                <w:t xml:space="preserve">Please note that we didn’t face this issue for </w:t>
              </w:r>
            </w:ins>
            <w:ins w:id="108" w:author="Milos Tesanovic" w:date="2021-03-17T14:56:00Z">
              <w:r w:rsidR="00E816D3">
                <w:rPr>
                  <w:rFonts w:eastAsia="Times New Roman" w:cs="Arial"/>
                  <w:lang w:eastAsia="en-US"/>
                </w:rPr>
                <w:t xml:space="preserve">the </w:t>
              </w:r>
            </w:ins>
            <w:ins w:id="109" w:author="Milos Tesanovic" w:date="2021-03-17T14:38:00Z">
              <w:r w:rsidRPr="005E6F31">
                <w:rPr>
                  <w:rFonts w:eastAsia="Times New Roman" w:cs="Arial"/>
                  <w:lang w:eastAsia="en-US"/>
                </w:rPr>
                <w:t xml:space="preserve">EN-DC case. In EN-DC case, only LTE RRC </w:t>
              </w:r>
            </w:ins>
            <w:ins w:id="110" w:author="Milos Tesanovic" w:date="2021-03-17T14:56:00Z">
              <w:r w:rsidR="00E816D3">
                <w:rPr>
                  <w:rFonts w:eastAsia="Times New Roman" w:cs="Arial"/>
                  <w:lang w:eastAsia="en-US"/>
                </w:rPr>
                <w:t>is impacted by</w:t>
              </w:r>
            </w:ins>
            <w:ins w:id="111" w:author="Milos Tesanovic" w:date="2021-03-17T14:38:00Z">
              <w:r w:rsidRPr="005E6F31">
                <w:rPr>
                  <w:rFonts w:eastAsia="Times New Roman" w:cs="Arial"/>
                  <w:lang w:eastAsia="en-US"/>
                </w:rPr>
                <w:t xml:space="preserve"> the F1-C transfer; thus, at en-gNB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112" w:author="Milos Tesanovic" w:date="2021-03-17T14:38:00Z"/>
                <w:rFonts w:eastAsia="Times New Roman" w:cs="Arial"/>
                <w:lang w:eastAsia="en-US"/>
              </w:rPr>
            </w:pPr>
          </w:p>
          <w:p w14:paraId="5447E184" w14:textId="09CA1138" w:rsidR="005E6F31" w:rsidRPr="005E6F31" w:rsidRDefault="002F7582" w:rsidP="005E6F31">
            <w:pPr>
              <w:spacing w:after="60"/>
              <w:jc w:val="left"/>
              <w:rPr>
                <w:ins w:id="113" w:author="Milos Tesanovic" w:date="2021-03-17T14:38:00Z"/>
                <w:rFonts w:eastAsia="Times New Roman" w:cs="Arial"/>
                <w:lang w:eastAsia="en-US"/>
              </w:rPr>
            </w:pPr>
            <w:ins w:id="114" w:author="Milos Tesanovic" w:date="2021-03-17T14:38:00Z">
              <w:r>
                <w:rPr>
                  <w:rFonts w:eastAsia="Times New Roman" w:cs="Arial"/>
                  <w:lang w:eastAsia="en-US"/>
                </w:rPr>
                <w:t>3.</w:t>
              </w:r>
              <w:r>
                <w:rPr>
                  <w:rFonts w:eastAsia="Times New Roman" w:cs="Arial"/>
                  <w:lang w:eastAsia="en-US"/>
                </w:rPr>
                <w:tab/>
                <w:t xml:space="preserve">Indication of default </w:t>
              </w:r>
            </w:ins>
            <w:ins w:id="115" w:author="Milos Tesanovic" w:date="2021-03-17T14:41:00Z">
              <w:r>
                <w:rPr>
                  <w:rFonts w:eastAsia="Times New Roman" w:cs="Arial"/>
                  <w:lang w:eastAsia="en-US"/>
                </w:rPr>
                <w:t>F</w:t>
              </w:r>
            </w:ins>
            <w:ins w:id="116" w:author="Milos Tesanovic" w:date="2021-03-17T14:38:00Z">
              <w:r w:rsidR="005E6F31" w:rsidRPr="005E6F31">
                <w:rPr>
                  <w:rFonts w:eastAsia="Times New Roman" w:cs="Arial"/>
                  <w:lang w:eastAsia="en-US"/>
                </w:rPr>
                <w:t>1</w:t>
              </w:r>
            </w:ins>
            <w:ins w:id="117" w:author="Milos Tesanovic" w:date="2021-03-17T14:41:00Z">
              <w:r>
                <w:rPr>
                  <w:rFonts w:eastAsia="Times New Roman" w:cs="Arial"/>
                  <w:lang w:eastAsia="en-US"/>
                </w:rPr>
                <w:t xml:space="preserve">-C </w:t>
              </w:r>
            </w:ins>
            <w:ins w:id="118"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119" w:author="Milos Tesanovic" w:date="2021-03-17T14:38:00Z">
              <w:r w:rsidRPr="005E6F31">
                <w:rPr>
                  <w:rFonts w:eastAsia="Times New Roman" w:cs="Arial"/>
                  <w:lang w:eastAsia="en-US"/>
                </w:rPr>
                <w:t xml:space="preserve">Currently f1c-Transferpath field is optional and indicates NR leg if absent. However both </w:t>
              </w:r>
            </w:ins>
            <w:ins w:id="120" w:author="Milos Tesanovic" w:date="2021-03-17T14:41:00Z">
              <w:r w:rsidR="002F7582">
                <w:rPr>
                  <w:rFonts w:eastAsia="Times New Roman" w:cs="Arial"/>
                  <w:lang w:eastAsia="en-US"/>
                </w:rPr>
                <w:t xml:space="preserve">current </w:t>
              </w:r>
            </w:ins>
            <w:ins w:id="121"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122" w:author="Milos Tesanovic" w:date="2021-03-17T14:56:00Z">
              <w:r w:rsidR="00E816D3">
                <w:rPr>
                  <w:rFonts w:eastAsia="Times New Roman" w:cs="Arial"/>
                  <w:lang w:eastAsia="en-US"/>
                </w:rPr>
                <w:t>D</w:t>
              </w:r>
            </w:ins>
            <w:ins w:id="123" w:author="Milos Tesanovic" w:date="2021-03-17T14:38:00Z">
              <w:r w:rsidRPr="005E6F31">
                <w:rPr>
                  <w:rFonts w:eastAsia="Times New Roman" w:cs="Arial"/>
                  <w:lang w:eastAsia="en-US"/>
                </w:rPr>
                <w:t xml:space="preserve">onor node side. </w:t>
              </w:r>
            </w:ins>
            <w:ins w:id="124" w:author="Milos Tesanovic" w:date="2021-03-17T14:57:00Z">
              <w:r w:rsidR="00E816D3">
                <w:rPr>
                  <w:rFonts w:eastAsia="Times New Roman" w:cs="Arial"/>
                  <w:lang w:eastAsia="en-US"/>
                </w:rPr>
                <w:t>On</w:t>
              </w:r>
            </w:ins>
            <w:ins w:id="125" w:author="Milos Tesanovic" w:date="2021-03-17T14:38:00Z">
              <w:r w:rsidRPr="005E6F31">
                <w:rPr>
                  <w:rFonts w:eastAsia="Times New Roman" w:cs="Arial"/>
                  <w:lang w:eastAsia="en-US"/>
                </w:rPr>
                <w:t xml:space="preserve"> the donor node side </w:t>
              </w:r>
            </w:ins>
            <w:ins w:id="126" w:author="Milos Tesanovic" w:date="2021-03-17T14:57:00Z">
              <w:r w:rsidR="00E816D3">
                <w:rPr>
                  <w:rFonts w:eastAsia="Times New Roman" w:cs="Arial"/>
                  <w:lang w:eastAsia="en-US"/>
                </w:rPr>
                <w:t>we need</w:t>
              </w:r>
            </w:ins>
            <w:ins w:id="127" w:author="Milos Tesanovic" w:date="2021-03-17T14:38:00Z">
              <w:r w:rsidRPr="005E6F31">
                <w:rPr>
                  <w:rFonts w:eastAsia="Times New Roman" w:cs="Arial"/>
                  <w:lang w:eastAsia="en-US"/>
                </w:rPr>
                <w:t xml:space="preserve"> to check the Bap-config field in RRCReconfiguration message. If RRCReconfig msg including BAP-config is located in mrdc-SecondaryCellGroup field or is transferred via SRB3, then this means donor node is SN. If RRCReconfig msg including BAP-config is not in those above, i.e., just under the outer RRCReconfiguration msg, then this means donor node is MN. Since BAP-config is signaled </w:t>
              </w:r>
            </w:ins>
            <w:ins w:id="128" w:author="Milos Tesanovic" w:date="2021-03-17T14:57:00Z">
              <w:r w:rsidR="00E816D3">
                <w:rPr>
                  <w:rFonts w:eastAsia="Times New Roman" w:cs="Arial"/>
                  <w:lang w:eastAsia="en-US"/>
                </w:rPr>
                <w:t>early on at</w:t>
              </w:r>
            </w:ins>
            <w:ins w:id="129" w:author="Milos Tesanovic" w:date="2021-03-17T14:38:00Z">
              <w:r w:rsidRPr="005E6F31">
                <w:rPr>
                  <w:rFonts w:eastAsia="Times New Roman" w:cs="Arial"/>
                  <w:lang w:eastAsia="en-US"/>
                </w:rPr>
                <w:t xml:space="preserve"> IAB node setup, it is easy to identify which  path is </w:t>
              </w:r>
            </w:ins>
            <w:ins w:id="130" w:author="Milos Tesanovic" w:date="2021-03-17T14:57:00Z">
              <w:r w:rsidR="00E816D3">
                <w:rPr>
                  <w:rFonts w:eastAsia="Times New Roman" w:cs="Arial"/>
                  <w:lang w:eastAsia="en-US"/>
                </w:rPr>
                <w:t xml:space="preserve">the </w:t>
              </w:r>
            </w:ins>
            <w:ins w:id="131" w:author="Milos Tesanovic" w:date="2021-03-17T14:38:00Z">
              <w:r w:rsidRPr="005E6F31">
                <w:rPr>
                  <w:rFonts w:eastAsia="Times New Roman" w:cs="Arial"/>
                  <w:lang w:eastAsia="en-US"/>
                </w:rPr>
                <w:t>efault one by using this location info of BAP-config.</w:t>
              </w:r>
            </w:ins>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30"/>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afc"/>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afc"/>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r>
        <w:rPr>
          <w:i/>
        </w:rPr>
        <w:t>ULInformationTransferMRDC</w:t>
      </w:r>
      <w:r>
        <w:rPr>
          <w:rFonts w:hint="eastAsia"/>
          <w:i/>
        </w:rPr>
        <w:t xml:space="preserve"> </w:t>
      </w:r>
      <w:r>
        <w:rPr>
          <w:rFonts w:hint="eastAsia"/>
        </w:rPr>
        <w:t xml:space="preserve">message and </w:t>
      </w:r>
      <w:r>
        <w:rPr>
          <w:i/>
        </w:rPr>
        <w:t>DLInformationTransferMRDC</w:t>
      </w:r>
      <w:r>
        <w:rPr>
          <w:iCs/>
        </w:rPr>
        <w:t xml:space="preserve"> to enable transfer of F1-C via SRB3.</w:t>
      </w:r>
    </w:p>
    <w:p w14:paraId="666AA762" w14:textId="48FCFF10" w:rsidR="00DE1031" w:rsidRPr="00DE1031" w:rsidRDefault="00DE1031" w:rsidP="00A46076">
      <w:pPr>
        <w:pStyle w:val="afc"/>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r>
        <w:rPr>
          <w:i/>
        </w:rPr>
        <w:t xml:space="preserve">ULInformationTransfer </w:t>
      </w:r>
      <w:r>
        <w:rPr>
          <w:rFonts w:hint="eastAsia"/>
        </w:rPr>
        <w:t xml:space="preserve">message and </w:t>
      </w:r>
      <w:r>
        <w:rPr>
          <w:i/>
        </w:rPr>
        <w:t xml:space="preserve">DLInformationTransfer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afe"/>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132" w:author="LG (Cheol)" w:date="2021-03-11T15:53:00Z">
              <w:r>
                <w:rPr>
                  <w:rFonts w:eastAsiaTheme="minorEastAsia" w:cs="Arial" w:hint="eastAsia"/>
                  <w:lang w:eastAsia="ko-KR"/>
                </w:rPr>
                <w:lastRenderedPageBreak/>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133" w:author="LG (Cheol)" w:date="2021-03-11T15:55:00Z">
              <w:r>
                <w:rPr>
                  <w:rFonts w:eastAsiaTheme="minorEastAsia" w:cs="Arial" w:hint="eastAsia"/>
                  <w:lang w:eastAsia="ko-KR"/>
                </w:rPr>
                <w:t>SR</w:t>
              </w:r>
              <w:r>
                <w:rPr>
                  <w:rFonts w:eastAsiaTheme="minorEastAsia" w:cs="Arial"/>
                  <w:lang w:eastAsia="ko-KR"/>
                </w:rPr>
                <w:t>B3</w:t>
              </w:r>
            </w:ins>
            <w:ins w:id="134"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135" w:author="LG (Cheol)" w:date="2021-03-11T15:56:00Z">
              <w:r>
                <w:rPr>
                  <w:rFonts w:eastAsiaTheme="minorEastAsia" w:cs="Arial"/>
                  <w:lang w:eastAsia="ko-KR"/>
                </w:rPr>
                <w:t>C</w:t>
              </w:r>
            </w:ins>
            <w:ins w:id="136" w:author="LG (Cheol)" w:date="2021-03-11T15:55:00Z">
              <w:r>
                <w:rPr>
                  <w:rFonts w:eastAsiaTheme="minorEastAsia" w:cs="Arial" w:hint="eastAsia"/>
                  <w:lang w:eastAsia="ko-KR"/>
                </w:rPr>
                <w:t>on</w:t>
              </w:r>
            </w:ins>
            <w:ins w:id="137" w:author="LG (Cheol)" w:date="2021-03-11T15:56:00Z">
              <w:r>
                <w:rPr>
                  <w:rFonts w:eastAsiaTheme="minorEastAsia" w:cs="Arial"/>
                  <w:lang w:eastAsia="ko-KR"/>
                </w:rPr>
                <w:t xml:space="preserve">sidering that path configuration </w:t>
              </w:r>
            </w:ins>
            <w:ins w:id="138"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139" w:author="LG (Cheol)" w:date="2021-03-11T15:58:00Z">
              <w:r w:rsidR="00557648">
                <w:rPr>
                  <w:rFonts w:eastAsia="Times New Roman" w:cs="Arial"/>
                  <w:lang w:eastAsia="en-US"/>
                </w:rPr>
                <w:t>SRB3 would be easier approach</w:t>
              </w:r>
            </w:ins>
            <w:ins w:id="140" w:author="LG (Cheol)" w:date="2021-03-11T16:16:00Z">
              <w:r w:rsidR="004150ED">
                <w:rPr>
                  <w:rFonts w:eastAsia="Times New Roman" w:cs="Arial"/>
                  <w:lang w:eastAsia="en-US"/>
                </w:rPr>
                <w:t xml:space="preserve"> as in </w:t>
              </w:r>
            </w:ins>
            <w:ins w:id="141"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142" w:author="LG (Cheol)" w:date="2021-03-11T15:59:00Z">
              <w:r w:rsidR="00557648">
                <w:rPr>
                  <w:rFonts w:eastAsia="Times New Roman" w:cs="Arial"/>
                  <w:lang w:eastAsia="en-US"/>
                </w:rPr>
                <w:t xml:space="preserve">. On the other hand, </w:t>
              </w:r>
            </w:ins>
            <w:ins w:id="143" w:author="LG (Cheol)" w:date="2021-03-11T16:17:00Z">
              <w:r w:rsidR="004150ED">
                <w:rPr>
                  <w:rFonts w:eastAsia="Times New Roman" w:cs="Arial"/>
                  <w:lang w:eastAsia="en-US"/>
                </w:rPr>
                <w:t>in</w:t>
              </w:r>
            </w:ins>
            <w:ins w:id="144" w:author="LG (Cheol)" w:date="2021-03-11T16:13:00Z">
              <w:r w:rsidR="004150ED">
                <w:rPr>
                  <w:rFonts w:eastAsia="Times New Roman" w:cs="Arial"/>
                  <w:lang w:eastAsia="en-US"/>
                </w:rPr>
                <w:t xml:space="preserve"> </w:t>
              </w:r>
            </w:ins>
            <w:ins w:id="145" w:author="LG (Cheol)" w:date="2021-03-11T15:59:00Z">
              <w:r w:rsidR="00557648">
                <w:rPr>
                  <w:rFonts w:eastAsia="Times New Roman" w:cs="Arial"/>
                  <w:lang w:eastAsia="en-US"/>
                </w:rPr>
                <w:t>split SRB</w:t>
              </w:r>
            </w:ins>
            <w:ins w:id="146" w:author="LG (Cheol)" w:date="2021-03-11T16:17:00Z">
              <w:r w:rsidR="004150ED">
                <w:rPr>
                  <w:rFonts w:eastAsia="Times New Roman" w:cs="Arial"/>
                  <w:lang w:eastAsia="en-US"/>
                </w:rPr>
                <w:t xml:space="preserve">, </w:t>
              </w:r>
            </w:ins>
            <w:ins w:id="147" w:author="LG (Cheol)" w:date="2021-03-11T16:36:00Z">
              <w:r w:rsidR="00487552">
                <w:rPr>
                  <w:rFonts w:eastAsia="Times New Roman" w:cs="Arial"/>
                  <w:lang w:eastAsia="en-US"/>
                </w:rPr>
                <w:t>transmission</w:t>
              </w:r>
            </w:ins>
            <w:ins w:id="148" w:author="LG (Cheol)" w:date="2021-03-11T16:17:00Z">
              <w:r w:rsidR="004150ED">
                <w:rPr>
                  <w:rFonts w:eastAsia="Times New Roman" w:cs="Arial"/>
                  <w:lang w:eastAsia="en-US"/>
                </w:rPr>
                <w:t xml:space="preserve"> path is determined in PDCP layer with </w:t>
              </w:r>
            </w:ins>
            <w:ins w:id="149" w:author="LG (Cheol)" w:date="2021-03-11T16:18:00Z">
              <w:r w:rsidR="004150ED" w:rsidRPr="001F5DD2">
                <w:rPr>
                  <w:i/>
                </w:rPr>
                <w:t>primaryPath</w:t>
              </w:r>
            </w:ins>
            <w:ins w:id="150" w:author="LG (Cheol)" w:date="2021-03-11T16:36:00Z">
              <w:r w:rsidR="00487552">
                <w:rPr>
                  <w:i/>
                </w:rPr>
                <w:t xml:space="preserve"> </w:t>
              </w:r>
              <w:r w:rsidR="00487552">
                <w:t xml:space="preserve">and </w:t>
              </w:r>
            </w:ins>
            <w:ins w:id="151" w:author="LG (Cheol)" w:date="2021-03-11T16:37:00Z">
              <w:r w:rsidR="00487552" w:rsidRPr="00487552">
                <w:t>DataSplitThreshold</w:t>
              </w:r>
            </w:ins>
            <w:ins w:id="152" w:author="LG (Cheol)" w:date="2021-03-11T16:18:00Z">
              <w:r w:rsidR="004150ED">
                <w:t>. So if split SRB</w:t>
              </w:r>
            </w:ins>
            <w:ins w:id="153" w:author="LG (Cheol)" w:date="2021-03-11T16:13:00Z">
              <w:r w:rsidR="004150ED">
                <w:rPr>
                  <w:rFonts w:eastAsia="Times New Roman" w:cs="Arial"/>
                  <w:lang w:eastAsia="en-US"/>
                </w:rPr>
                <w:t xml:space="preserve"> is used</w:t>
              </w:r>
            </w:ins>
            <w:ins w:id="154" w:author="LG (Cheol)" w:date="2021-03-11T16:18:00Z">
              <w:r w:rsidR="004150ED">
                <w:rPr>
                  <w:rFonts w:eastAsia="Times New Roman" w:cs="Arial"/>
                  <w:lang w:eastAsia="en-US"/>
                </w:rPr>
                <w:t xml:space="preserve"> with </w:t>
              </w:r>
            </w:ins>
            <w:ins w:id="155" w:author="LG (Cheol)" w:date="2021-03-11T16:19:00Z">
              <w:r w:rsidR="004150ED">
                <w:rPr>
                  <w:rFonts w:eastAsia="Times New Roman" w:cs="Arial"/>
                  <w:lang w:eastAsia="en-US"/>
                </w:rPr>
                <w:t>explicit path configuration</w:t>
              </w:r>
            </w:ins>
            <w:ins w:id="156" w:author="LG (Cheol)" w:date="2021-03-11T16:13:00Z">
              <w:r w:rsidR="004150ED">
                <w:rPr>
                  <w:rFonts w:eastAsia="Times New Roman" w:cs="Arial"/>
                  <w:lang w:eastAsia="en-US"/>
                </w:rPr>
                <w:t xml:space="preserve">, </w:t>
              </w:r>
            </w:ins>
            <w:ins w:id="157" w:author="LG (Cheol)" w:date="2021-03-11T16:19:00Z">
              <w:r w:rsidR="001406F0">
                <w:rPr>
                  <w:rFonts w:eastAsia="Times New Roman" w:cs="Arial"/>
                  <w:lang w:eastAsia="en-US"/>
                </w:rPr>
                <w:t xml:space="preserve">some </w:t>
              </w:r>
            </w:ins>
            <w:ins w:id="158" w:author="LG (Cheol)" w:date="2021-03-11T16:20:00Z">
              <w:r w:rsidR="001406F0">
                <w:rPr>
                  <w:rFonts w:eastAsia="Times New Roman" w:cs="Arial"/>
                  <w:lang w:eastAsia="en-US"/>
                </w:rPr>
                <w:t>additional</w:t>
              </w:r>
            </w:ins>
            <w:ins w:id="159"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160"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161"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162"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r w:rsidRPr="003808CD">
                <w:rPr>
                  <w:rFonts w:eastAsiaTheme="minorEastAsia" w:cs="Arial"/>
                  <w:i/>
                  <w:iCs/>
                  <w:lang w:eastAsia="ja-JP"/>
                </w:rPr>
                <w:t>MCGFailureInformation</w:t>
              </w:r>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163" w:author="Fujitsu" w:date="2021-03-17T13:01:00Z">
              <w:r>
                <w:rPr>
                  <w:rFonts w:eastAsia="等线" w:cs="Arial" w:hint="eastAsia"/>
                </w:rPr>
                <w:t>F</w:t>
              </w:r>
              <w:r>
                <w:rPr>
                  <w:rFonts w:eastAsia="等线"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164" w:author="Fujitsu" w:date="2021-03-17T13:01:00Z">
              <w:r>
                <w:rPr>
                  <w:rFonts w:eastAsia="等线" w:cs="Arial" w:hint="eastAsia"/>
                </w:rPr>
                <w:t>S</w:t>
              </w:r>
              <w:r>
                <w:rPr>
                  <w:rFonts w:eastAsia="等线"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165" w:author="Fujitsu" w:date="2021-03-17T13:01:00Z">
              <w:r>
                <w:rPr>
                  <w:rFonts w:eastAsia="等线" w:cs="Arial"/>
                </w:rPr>
                <w:t xml:space="preserve">To be consistent with scenario 1, it’s better to enhance </w:t>
              </w:r>
              <w:r w:rsidRPr="004846B5">
                <w:rPr>
                  <w:rFonts w:eastAsia="等线" w:cs="Arial"/>
                  <w:i/>
                  <w:iCs/>
                </w:rPr>
                <w:t>DLInformationTransfer</w:t>
              </w:r>
              <w:r>
                <w:rPr>
                  <w:rFonts w:eastAsia="等线" w:cs="Arial"/>
                </w:rPr>
                <w:t xml:space="preserve"> and </w:t>
              </w:r>
              <w:r w:rsidRPr="004846B5">
                <w:rPr>
                  <w:rFonts w:eastAsia="等线" w:cs="Arial"/>
                  <w:i/>
                  <w:iCs/>
                </w:rPr>
                <w:t>ULInformationTransfer</w:t>
              </w:r>
              <w:r>
                <w:rPr>
                  <w:rFonts w:eastAsia="等线"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166"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167"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168" w:author="Ericsson" w:date="2021-03-17T10:44:00Z"/>
                <w:rFonts w:eastAsia="Times New Roman" w:cs="Arial"/>
                <w:lang w:eastAsia="en-US"/>
              </w:rPr>
            </w:pPr>
            <w:ins w:id="169" w:author="Ericsson" w:date="2021-03-17T10:44:00Z">
              <w:r>
                <w:rPr>
                  <w:rFonts w:eastAsia="Times New Roman" w:cs="Arial"/>
                  <w:lang w:eastAsia="en-US"/>
                </w:rPr>
                <w:t>The F1-C traffic is terminated in the MN, hence it is more natural to use split SRB which is terminated in the MN (unlike SRB3). Also, the split SRB request is already supported over the Xn, whereas the SRB3 request only applies to MCG recovery in legacy. Hence, split SRB is expected to require less specification effort than SRB3</w:t>
              </w:r>
            </w:ins>
            <w:ins w:id="170" w:author="Ericsson" w:date="2021-03-17T11:05:00Z">
              <w:r w:rsidR="00141906">
                <w:rPr>
                  <w:rFonts w:eastAsia="Times New Roman" w:cs="Arial"/>
                  <w:lang w:eastAsia="en-US"/>
                </w:rPr>
                <w:t xml:space="preserve"> in RAN3</w:t>
              </w:r>
            </w:ins>
            <w:ins w:id="171"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172"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173" w:author="Milos Tesanovic" w:date="2021-03-17T14:42:00Z"/>
        </w:trPr>
        <w:tc>
          <w:tcPr>
            <w:tcW w:w="2425" w:type="dxa"/>
          </w:tcPr>
          <w:p w14:paraId="149F0BD1" w14:textId="7C37381E" w:rsidR="002F7582" w:rsidRDefault="002F7582" w:rsidP="003C30DF">
            <w:pPr>
              <w:spacing w:after="60"/>
              <w:jc w:val="left"/>
              <w:rPr>
                <w:ins w:id="174" w:author="Milos Tesanovic" w:date="2021-03-17T14:42:00Z"/>
                <w:rFonts w:eastAsia="Times New Roman" w:cs="Arial"/>
                <w:lang w:eastAsia="en-US"/>
              </w:rPr>
            </w:pPr>
            <w:ins w:id="175" w:author="Milos Tesanovic" w:date="2021-03-17T14:42:00Z">
              <w:r>
                <w:rPr>
                  <w:rFonts w:eastAsia="Times New Roman" w:cs="Arial"/>
                  <w:lang w:eastAsia="en-US"/>
                </w:rPr>
                <w:t>Samsung</w:t>
              </w:r>
            </w:ins>
          </w:p>
        </w:tc>
        <w:tc>
          <w:tcPr>
            <w:tcW w:w="1260" w:type="dxa"/>
          </w:tcPr>
          <w:p w14:paraId="34951483" w14:textId="1DE49E85" w:rsidR="002F7582" w:rsidRDefault="002F7582" w:rsidP="003C30DF">
            <w:pPr>
              <w:spacing w:after="60"/>
              <w:jc w:val="left"/>
              <w:rPr>
                <w:ins w:id="176" w:author="Milos Tesanovic" w:date="2021-03-17T14:42:00Z"/>
                <w:rFonts w:eastAsia="Times New Roman" w:cs="Arial"/>
                <w:lang w:eastAsia="en-US"/>
              </w:rPr>
            </w:pPr>
            <w:ins w:id="177"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178" w:author="Milos Tesanovic" w:date="2021-03-17T14:42:00Z"/>
                <w:rFonts w:eastAsia="Times New Roman" w:cs="Arial"/>
                <w:lang w:eastAsia="en-US"/>
              </w:rPr>
            </w:pPr>
            <w:ins w:id="179" w:author="Milos Tesanovic" w:date="2021-03-17T14:43:00Z">
              <w:r>
                <w:rPr>
                  <w:rFonts w:eastAsia="Times New Roman" w:cs="Arial"/>
                  <w:lang w:eastAsia="en-US"/>
                </w:rPr>
                <w:t>Sc</w:t>
              </w:r>
              <w:r w:rsidRPr="002F7582">
                <w:rPr>
                  <w:rFonts w:eastAsia="Times New Roman" w:cs="Arial"/>
                  <w:lang w:eastAsia="en-US"/>
                </w:rPr>
                <w:t>enario 2 could have SRB3 or split SRB for IAB node to be reached by the donor master node. Each option has its own pros and cons. In addition, as mentioned in our contribution, using split SRB needs specification clarification for primary path.</w:t>
              </w:r>
            </w:ins>
          </w:p>
        </w:tc>
      </w:tr>
      <w:tr w:rsidR="000C79C8" w14:paraId="0249B31E" w14:textId="77777777" w:rsidTr="00796E72">
        <w:trPr>
          <w:ins w:id="180" w:author="陈喆" w:date="2021-03-18T11:11:00Z"/>
        </w:trPr>
        <w:tc>
          <w:tcPr>
            <w:tcW w:w="2425" w:type="dxa"/>
          </w:tcPr>
          <w:p w14:paraId="33BA0D26" w14:textId="2BDC5F17" w:rsidR="000C79C8" w:rsidRDefault="000C79C8" w:rsidP="000C79C8">
            <w:pPr>
              <w:spacing w:after="60"/>
              <w:jc w:val="left"/>
              <w:rPr>
                <w:ins w:id="181" w:author="陈喆" w:date="2021-03-18T11:11:00Z"/>
                <w:rFonts w:eastAsia="Times New Roman" w:cs="Arial"/>
                <w:lang w:eastAsia="en-US"/>
              </w:rPr>
            </w:pPr>
            <w:ins w:id="182" w:author="陈喆" w:date="2021-03-18T11:11:00Z">
              <w:r>
                <w:rPr>
                  <w:rFonts w:eastAsia="等线" w:cs="Arial" w:hint="eastAsia"/>
                </w:rPr>
                <w:t>N</w:t>
              </w:r>
              <w:r>
                <w:rPr>
                  <w:rFonts w:eastAsia="等线" w:cs="Arial"/>
                </w:rPr>
                <w:t>EC</w:t>
              </w:r>
            </w:ins>
          </w:p>
        </w:tc>
        <w:tc>
          <w:tcPr>
            <w:tcW w:w="1260" w:type="dxa"/>
          </w:tcPr>
          <w:p w14:paraId="03974A58" w14:textId="4038C681" w:rsidR="000C79C8" w:rsidRDefault="000C79C8" w:rsidP="000C79C8">
            <w:pPr>
              <w:spacing w:after="60"/>
              <w:jc w:val="left"/>
              <w:rPr>
                <w:ins w:id="183" w:author="陈喆" w:date="2021-03-18T11:11:00Z"/>
                <w:rFonts w:eastAsia="Times New Roman" w:cs="Arial"/>
                <w:lang w:eastAsia="en-US"/>
              </w:rPr>
            </w:pPr>
            <w:ins w:id="184" w:author="陈喆" w:date="2021-03-18T11:11:00Z">
              <w:r>
                <w:rPr>
                  <w:rFonts w:eastAsia="等线" w:cs="Arial"/>
                </w:rPr>
                <w:t>Both, but SRB3 preferred</w:t>
              </w:r>
            </w:ins>
          </w:p>
        </w:tc>
        <w:tc>
          <w:tcPr>
            <w:tcW w:w="5944" w:type="dxa"/>
          </w:tcPr>
          <w:p w14:paraId="5E0BB5C8" w14:textId="5D2411D6" w:rsidR="000C79C8" w:rsidRDefault="000C79C8" w:rsidP="000C79C8">
            <w:pPr>
              <w:spacing w:after="60"/>
              <w:jc w:val="left"/>
              <w:rPr>
                <w:ins w:id="185" w:author="陈喆" w:date="2021-03-18T11:11:00Z"/>
                <w:rFonts w:eastAsia="Times New Roman" w:cs="Arial"/>
                <w:lang w:eastAsia="en-US"/>
              </w:rPr>
            </w:pPr>
            <w:ins w:id="186"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w:t>
              </w:r>
              <w:r w:rsidRPr="00A1536E">
                <w:rPr>
                  <w:rFonts w:eastAsiaTheme="minorEastAsia" w:cs="Arial"/>
                  <w:lang w:eastAsia="ko-KR"/>
                </w:rPr>
                <w:t>F1-C over LTE</w:t>
              </w:r>
              <w:r>
                <w:rPr>
                  <w:rFonts w:eastAsiaTheme="minorEastAsia" w:cs="Arial"/>
                  <w:lang w:eastAsia="ko-KR"/>
                </w:rPr>
                <w:t xml:space="preserve">, but no strong view, both can be used. </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187"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188" w:author="LG (Cheol)" w:date="2021-03-11T16:22:00Z">
              <w:r>
                <w:rPr>
                  <w:rFonts w:eastAsiaTheme="minorEastAsia" w:cs="Arial"/>
                  <w:lang w:eastAsia="ko-KR"/>
                </w:rPr>
                <w:t xml:space="preserve">Given that, </w:t>
              </w:r>
            </w:ins>
            <w:ins w:id="189" w:author="LG (Cheol)" w:date="2021-03-11T16:20:00Z">
              <w:r>
                <w:rPr>
                  <w:rFonts w:eastAsiaTheme="minorEastAsia" w:cs="Arial" w:hint="eastAsia"/>
                  <w:lang w:eastAsia="ko-KR"/>
                </w:rPr>
                <w:t>SRB3 is established by the SN</w:t>
              </w:r>
            </w:ins>
            <w:ins w:id="190"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191" w:author="LG (Cheol)" w:date="2021-03-12T11:30:00Z">
              <w:r w:rsidR="001528CF">
                <w:rPr>
                  <w:rFonts w:eastAsiaTheme="minorEastAsia" w:cs="Arial"/>
                  <w:lang w:eastAsia="ko-KR"/>
                </w:rPr>
                <w:t xml:space="preserve">SRB3 on </w:t>
              </w:r>
            </w:ins>
            <w:ins w:id="192" w:author="LG (Cheol)" w:date="2021-03-11T16:22:00Z">
              <w:r>
                <w:rPr>
                  <w:rFonts w:eastAsiaTheme="minorEastAsia" w:cs="Arial"/>
                  <w:lang w:eastAsia="ko-KR"/>
                </w:rPr>
                <w:t xml:space="preserve">the SN </w:t>
              </w:r>
            </w:ins>
            <w:ins w:id="193" w:author="LG (Cheol)" w:date="2021-03-12T11:30:00Z">
              <w:r w:rsidR="001528CF">
                <w:rPr>
                  <w:rFonts w:eastAsiaTheme="minorEastAsia" w:cs="Arial"/>
                  <w:lang w:eastAsia="ko-KR"/>
                </w:rPr>
                <w:t xml:space="preserve">needs </w:t>
              </w:r>
            </w:ins>
            <w:ins w:id="194" w:author="LG (Cheol)" w:date="2021-03-11T16:22:00Z">
              <w:r>
                <w:rPr>
                  <w:rFonts w:eastAsiaTheme="minorEastAsia" w:cs="Arial"/>
                  <w:lang w:eastAsia="ko-KR"/>
                </w:rPr>
                <w:t xml:space="preserve">to </w:t>
              </w:r>
            </w:ins>
            <w:ins w:id="195" w:author="LG (Cheol)" w:date="2021-03-12T11:30:00Z">
              <w:r w:rsidR="001528CF">
                <w:rPr>
                  <w:rFonts w:eastAsiaTheme="minorEastAsia" w:cs="Arial"/>
                  <w:lang w:eastAsia="ko-KR"/>
                </w:rPr>
                <w:t xml:space="preserve">be </w:t>
              </w:r>
            </w:ins>
            <w:ins w:id="196" w:author="LG (Cheol)" w:date="2021-03-11T16:22:00Z">
              <w:r>
                <w:rPr>
                  <w:rFonts w:eastAsiaTheme="minorEastAsia" w:cs="Arial"/>
                  <w:lang w:eastAsia="ko-KR"/>
                </w:rPr>
                <w:t>establish</w:t>
              </w:r>
            </w:ins>
            <w:ins w:id="197" w:author="LG (Cheol)" w:date="2021-03-12T11:30:00Z">
              <w:r w:rsidR="001528CF">
                <w:rPr>
                  <w:rFonts w:eastAsiaTheme="minorEastAsia" w:cs="Arial"/>
                  <w:lang w:eastAsia="ko-KR"/>
                </w:rPr>
                <w:t>ed</w:t>
              </w:r>
            </w:ins>
            <w:ins w:id="198" w:author="LG (Cheol)" w:date="2021-03-11T16:22:00Z">
              <w:r>
                <w:rPr>
                  <w:rFonts w:eastAsiaTheme="minorEastAsia" w:cs="Arial"/>
                  <w:lang w:eastAsia="ko-KR"/>
                </w:rPr>
                <w:t xml:space="preserve"> </w:t>
              </w:r>
            </w:ins>
            <w:ins w:id="199" w:author="LG (Cheol)" w:date="2021-03-11T16:39:00Z">
              <w:r w:rsidR="00487552">
                <w:rPr>
                  <w:rFonts w:eastAsiaTheme="minorEastAsia" w:cs="Arial"/>
                  <w:lang w:eastAsia="ko-KR"/>
                </w:rPr>
                <w:t xml:space="preserve">first </w:t>
              </w:r>
            </w:ins>
            <w:ins w:id="200"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201"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202"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203"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204" w:author="Ericsson" w:date="2021-03-17T10:45:00Z">
              <w:r>
                <w:rPr>
                  <w:rFonts w:eastAsia="Times New Roman" w:cs="Arial"/>
                  <w:lang w:eastAsia="en-US"/>
                </w:rPr>
                <w:t>This is a RAN3 issue. It should be up to RAN3 to define how the MN requests SRB3 establishment to the SN. We note that SRB3 request only applies to MCG recovery in legacy Xn specification, hence Xn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205" w:author="Milos Tesanovic" w:date="2021-03-17T14:43:00Z">
              <w:r>
                <w:rPr>
                  <w:rFonts w:eastAsia="Times New Roman" w:cs="Arial"/>
                  <w:lang w:eastAsia="en-US"/>
                </w:rPr>
                <w:t>Samsung</w:t>
              </w:r>
            </w:ins>
          </w:p>
        </w:tc>
        <w:tc>
          <w:tcPr>
            <w:tcW w:w="6930" w:type="dxa"/>
          </w:tcPr>
          <w:p w14:paraId="47409BEA" w14:textId="2B34F57F" w:rsidR="003C30DF" w:rsidRDefault="002F7582" w:rsidP="003C30DF">
            <w:pPr>
              <w:spacing w:after="60"/>
              <w:jc w:val="left"/>
              <w:rPr>
                <w:rFonts w:eastAsia="Times New Roman" w:cs="Arial"/>
                <w:lang w:eastAsia="en-US"/>
              </w:rPr>
            </w:pPr>
            <w:ins w:id="206" w:author="Milos Tesanovic" w:date="2021-03-17T14:44:00Z">
              <w:r w:rsidRPr="002F7582">
                <w:rPr>
                  <w:rFonts w:eastAsia="Times New Roman" w:cs="Arial"/>
                  <w:lang w:eastAsia="en-US"/>
                </w:rPr>
                <w:t>Xn signaling needs to be modified in order to ask SN to configure SRB3 for the IAB node, and some related signaling modification is expected</w:t>
              </w:r>
            </w:ins>
            <w:ins w:id="207"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208" w:author="Milos Tesanovic" w:date="2021-03-17T14:58:00Z">
              <w:r w:rsidR="00A939C0">
                <w:rPr>
                  <w:rFonts w:eastAsia="Times New Roman" w:cs="Arial"/>
                  <w:lang w:eastAsia="en-US"/>
                </w:rPr>
                <w:t xml:space="preserve">an </w:t>
              </w:r>
            </w:ins>
            <w:ins w:id="209" w:author="Milos Tesanovic" w:date="2021-03-17T14:51:00Z">
              <w:r w:rsidR="00172849" w:rsidRPr="00172849">
                <w:rPr>
                  <w:rFonts w:eastAsia="Times New Roman" w:cs="Arial"/>
                  <w:lang w:eastAsia="en-US"/>
                </w:rPr>
                <w:t>indication in the XnAP message as an explicit indication</w:t>
              </w:r>
              <w:r w:rsidR="00D96B84">
                <w:rPr>
                  <w:rFonts w:eastAsia="Times New Roman" w:cs="Arial"/>
                  <w:lang w:eastAsia="en-US"/>
                </w:rPr>
                <w:t>)</w:t>
              </w:r>
            </w:ins>
            <w:ins w:id="210"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r w:rsidR="000C79C8" w14:paraId="0E943B63" w14:textId="77777777" w:rsidTr="00600E4B">
        <w:trPr>
          <w:ins w:id="211" w:author="陈喆" w:date="2021-03-18T11:11:00Z"/>
        </w:trPr>
        <w:tc>
          <w:tcPr>
            <w:tcW w:w="2425" w:type="dxa"/>
          </w:tcPr>
          <w:p w14:paraId="37F3D0F9" w14:textId="50CA83A8" w:rsidR="000C79C8" w:rsidRDefault="000C79C8" w:rsidP="000C79C8">
            <w:pPr>
              <w:spacing w:after="60"/>
              <w:jc w:val="left"/>
              <w:rPr>
                <w:ins w:id="212" w:author="陈喆" w:date="2021-03-18T11:11:00Z"/>
                <w:rFonts w:eastAsia="Times New Roman" w:cs="Arial"/>
                <w:lang w:eastAsia="en-US"/>
              </w:rPr>
            </w:pPr>
            <w:ins w:id="213" w:author="陈喆" w:date="2021-03-18T11:12:00Z">
              <w:r>
                <w:rPr>
                  <w:rFonts w:eastAsia="等线" w:cs="Arial" w:hint="eastAsia"/>
                </w:rPr>
                <w:t>N</w:t>
              </w:r>
              <w:r>
                <w:rPr>
                  <w:rFonts w:eastAsia="等线" w:cs="Arial"/>
                </w:rPr>
                <w:t>EC</w:t>
              </w:r>
            </w:ins>
          </w:p>
        </w:tc>
        <w:tc>
          <w:tcPr>
            <w:tcW w:w="6930" w:type="dxa"/>
          </w:tcPr>
          <w:p w14:paraId="1FA4C131" w14:textId="04299362" w:rsidR="000C79C8" w:rsidRPr="002F7582" w:rsidRDefault="000C79C8" w:rsidP="000C79C8">
            <w:pPr>
              <w:spacing w:after="60"/>
              <w:jc w:val="left"/>
              <w:rPr>
                <w:ins w:id="214" w:author="陈喆" w:date="2021-03-18T11:11:00Z"/>
                <w:rFonts w:eastAsia="Times New Roman" w:cs="Arial"/>
                <w:lang w:eastAsia="en-US"/>
              </w:rPr>
            </w:pPr>
            <w:ins w:id="215" w:author="陈喆" w:date="2021-03-18T11:12:00Z">
              <w:r>
                <w:rPr>
                  <w:rFonts w:eastAsia="等线" w:cs="Arial"/>
                </w:rPr>
                <w:t>SRB3 should be established before the transmission of F1-C</w:t>
              </w:r>
            </w:ins>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r w:rsidR="00F82C1E" w:rsidRPr="00DE704E">
        <w:rPr>
          <w:b/>
          <w:bCs/>
          <w:i/>
          <w:color w:val="000000" w:themeColor="text1"/>
        </w:rPr>
        <w:t>DLInformationTransfer</w:t>
      </w:r>
      <w:r w:rsidR="00F82C1E" w:rsidRPr="00DE704E">
        <w:rPr>
          <w:rFonts w:hint="eastAsia"/>
          <w:b/>
          <w:bCs/>
          <w:iCs/>
          <w:color w:val="000000" w:themeColor="text1"/>
        </w:rPr>
        <w:t xml:space="preserve"> and </w:t>
      </w:r>
      <w:r w:rsidR="00F82C1E" w:rsidRPr="00DE704E">
        <w:rPr>
          <w:rFonts w:hint="eastAsia"/>
          <w:b/>
          <w:bCs/>
          <w:i/>
          <w:color w:val="000000" w:themeColor="text1"/>
        </w:rPr>
        <w:t>U</w:t>
      </w:r>
      <w:r w:rsidR="00F82C1E" w:rsidRPr="00DE704E">
        <w:rPr>
          <w:b/>
          <w:bCs/>
          <w:i/>
          <w:color w:val="000000" w:themeColor="text1"/>
        </w:rPr>
        <w:t>LInformationTransfer</w:t>
      </w:r>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afe"/>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216"/>
            <w:r>
              <w:rPr>
                <w:rFonts w:eastAsia="Times New Roman" w:cs="Arial"/>
                <w:lang w:eastAsia="en-US"/>
              </w:rPr>
              <w:t>SRB used</w:t>
            </w:r>
            <w:commentRangeEnd w:id="216"/>
            <w:r w:rsidR="00934CB7">
              <w:rPr>
                <w:rStyle w:val="af4"/>
                <w:lang w:val="x-none" w:eastAsia="x-none"/>
              </w:rPr>
              <w:commentReference w:id="216"/>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217" w:author="LG (Cheol)" w:date="2021-03-11T16:23:00Z">
              <w:r>
                <w:rPr>
                  <w:rFonts w:eastAsiaTheme="minorEastAsia" w:cs="Arial" w:hint="eastAsia"/>
                  <w:lang w:eastAsia="ko-KR"/>
                </w:rPr>
                <w:lastRenderedPageBreak/>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218"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219" w:author="LG (Cheol)" w:date="2021-03-11T16:53:00Z">
              <w:r>
                <w:rPr>
                  <w:rFonts w:eastAsia="Times New Roman" w:cs="Arial"/>
                  <w:lang w:eastAsia="en-US"/>
                </w:rPr>
                <w:t>An</w:t>
              </w:r>
            </w:ins>
            <w:ins w:id="220" w:author="LG (Cheol)" w:date="2021-03-11T16:54:00Z">
              <w:r>
                <w:rPr>
                  <w:rFonts w:eastAsia="Times New Roman" w:cs="Arial"/>
                  <w:lang w:eastAsia="en-US"/>
                </w:rPr>
                <w:t>yway, a</w:t>
              </w:r>
            </w:ins>
            <w:ins w:id="221" w:author="LG (Cheol)" w:date="2021-03-11T16:53:00Z">
              <w:r>
                <w:rPr>
                  <w:rFonts w:eastAsia="Times New Roman" w:cs="Arial"/>
                  <w:lang w:eastAsia="en-US"/>
                </w:rPr>
                <w:t xml:space="preserve"> new IE, .e.g,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222"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223"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224"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225" w:author="Fujitsu" w:date="2021-03-17T13:02:00Z">
              <w:r>
                <w:rPr>
                  <w:rFonts w:eastAsia="等线" w:cs="Arial" w:hint="eastAsia"/>
                </w:rPr>
                <w:t>F</w:t>
              </w:r>
              <w:r>
                <w:rPr>
                  <w:rFonts w:eastAsia="等线"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226" w:author="Fujitsu" w:date="2021-03-17T13:02:00Z">
              <w:r>
                <w:rPr>
                  <w:rFonts w:eastAsia="等线" w:cs="Arial" w:hint="eastAsia"/>
                </w:rPr>
                <w:t>Y</w:t>
              </w:r>
              <w:r>
                <w:rPr>
                  <w:rFonts w:eastAsia="等线"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227" w:author="Fujitsu" w:date="2021-03-17T13:02:00Z">
              <w:r>
                <w:rPr>
                  <w:rFonts w:eastAsia="等线" w:cs="Arial" w:hint="eastAsia"/>
                </w:rPr>
                <w:t>S</w:t>
              </w:r>
              <w:r>
                <w:rPr>
                  <w:rFonts w:eastAsia="等线"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228"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229"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230" w:author="Ericsson" w:date="2021-03-17T10:45:00Z">
              <w:r>
                <w:rPr>
                  <w:rFonts w:eastAsia="Times New Roman" w:cs="Arial"/>
                  <w:lang w:eastAsia="en-US"/>
                </w:rPr>
                <w:t>We can discuss during stage-3 whether to use a DLInformationTransfer message or a dedicated message.</w:t>
              </w:r>
            </w:ins>
          </w:p>
        </w:tc>
      </w:tr>
      <w:tr w:rsidR="002F7582" w14:paraId="3F49AFB8" w14:textId="77777777" w:rsidTr="00806A9E">
        <w:trPr>
          <w:ins w:id="231" w:author="Milos Tesanovic" w:date="2021-03-17T14:44:00Z"/>
        </w:trPr>
        <w:tc>
          <w:tcPr>
            <w:tcW w:w="2415" w:type="dxa"/>
          </w:tcPr>
          <w:p w14:paraId="575A06C2" w14:textId="1EA42880" w:rsidR="002F7582" w:rsidRDefault="002F7582" w:rsidP="00806A9E">
            <w:pPr>
              <w:spacing w:after="60"/>
              <w:jc w:val="left"/>
              <w:rPr>
                <w:ins w:id="232" w:author="Milos Tesanovic" w:date="2021-03-17T14:44:00Z"/>
                <w:rFonts w:eastAsia="Times New Roman" w:cs="Arial"/>
                <w:lang w:eastAsia="en-US"/>
              </w:rPr>
            </w:pPr>
            <w:ins w:id="233" w:author="Milos Tesanovic" w:date="2021-03-17T14:44:00Z">
              <w:r>
                <w:rPr>
                  <w:rFonts w:eastAsia="Times New Roman" w:cs="Arial"/>
                  <w:lang w:eastAsia="en-US"/>
                </w:rPr>
                <w:t>Samsung</w:t>
              </w:r>
            </w:ins>
          </w:p>
        </w:tc>
        <w:tc>
          <w:tcPr>
            <w:tcW w:w="1299" w:type="dxa"/>
          </w:tcPr>
          <w:p w14:paraId="33C211ED" w14:textId="732724C9" w:rsidR="002F7582" w:rsidRDefault="002F7582" w:rsidP="00806A9E">
            <w:pPr>
              <w:spacing w:after="60"/>
              <w:jc w:val="left"/>
              <w:rPr>
                <w:ins w:id="234" w:author="Milos Tesanovic" w:date="2021-03-17T14:44:00Z"/>
                <w:rFonts w:eastAsia="Times New Roman" w:cs="Arial"/>
                <w:lang w:eastAsia="en-US"/>
              </w:rPr>
            </w:pPr>
            <w:ins w:id="235" w:author="Milos Tesanovic" w:date="2021-03-17T14:44:00Z">
              <w:r>
                <w:rPr>
                  <w:rFonts w:eastAsia="Times New Roman" w:cs="Arial"/>
                  <w:lang w:eastAsia="en-US"/>
                </w:rPr>
                <w:t>Yes</w:t>
              </w:r>
            </w:ins>
            <w:ins w:id="236"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237" w:author="Milos Tesanovic" w:date="2021-03-17T14:44:00Z"/>
                <w:rFonts w:eastAsia="Times New Roman" w:cs="Arial"/>
                <w:lang w:eastAsia="en-US"/>
              </w:rPr>
            </w:pPr>
            <w:ins w:id="238"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239" w:author="Milos Tesanovic" w:date="2021-03-17T14:45:00Z">
              <w:r>
                <w:rPr>
                  <w:rFonts w:eastAsia="Times New Roman" w:cs="Arial"/>
                  <w:lang w:eastAsia="en-US"/>
                </w:rPr>
                <w:t>on</w:t>
              </w:r>
            </w:ins>
            <w:ins w:id="240" w:author="Milos Tesanovic" w:date="2021-03-17T14:44:00Z">
              <w:r w:rsidRPr="002F7582">
                <w:rPr>
                  <w:rFonts w:eastAsia="Times New Roman" w:cs="Arial"/>
                  <w:lang w:eastAsia="en-US"/>
                </w:rPr>
                <w:t xml:space="preserve"> using split SRB for F1-C traffic.</w:t>
              </w:r>
            </w:ins>
          </w:p>
        </w:tc>
      </w:tr>
      <w:tr w:rsidR="000C79C8" w14:paraId="09900A4C" w14:textId="77777777" w:rsidTr="00806A9E">
        <w:trPr>
          <w:ins w:id="241" w:author="陈喆" w:date="2021-03-18T11:12:00Z"/>
        </w:trPr>
        <w:tc>
          <w:tcPr>
            <w:tcW w:w="2415" w:type="dxa"/>
          </w:tcPr>
          <w:p w14:paraId="74A69B22" w14:textId="583E6691" w:rsidR="000C79C8" w:rsidRDefault="000C79C8" w:rsidP="000C79C8">
            <w:pPr>
              <w:spacing w:after="60"/>
              <w:jc w:val="left"/>
              <w:rPr>
                <w:ins w:id="242" w:author="陈喆" w:date="2021-03-18T11:12:00Z"/>
                <w:rFonts w:eastAsia="Times New Roman" w:cs="Arial"/>
                <w:lang w:eastAsia="en-US"/>
              </w:rPr>
            </w:pPr>
            <w:ins w:id="243" w:author="陈喆" w:date="2021-03-18T11:12:00Z">
              <w:r>
                <w:rPr>
                  <w:rFonts w:eastAsia="等线" w:cs="Arial" w:hint="eastAsia"/>
                </w:rPr>
                <w:t>N</w:t>
              </w:r>
              <w:r>
                <w:rPr>
                  <w:rFonts w:eastAsia="等线" w:cs="Arial"/>
                </w:rPr>
                <w:t>EC</w:t>
              </w:r>
            </w:ins>
          </w:p>
        </w:tc>
        <w:tc>
          <w:tcPr>
            <w:tcW w:w="1299" w:type="dxa"/>
          </w:tcPr>
          <w:p w14:paraId="369A5BDE" w14:textId="6CF19C38" w:rsidR="000C79C8" w:rsidRDefault="000C79C8" w:rsidP="000C79C8">
            <w:pPr>
              <w:spacing w:after="60"/>
              <w:jc w:val="left"/>
              <w:rPr>
                <w:ins w:id="244" w:author="陈喆" w:date="2021-03-18T11:12:00Z"/>
                <w:rFonts w:eastAsia="Times New Roman" w:cs="Arial"/>
                <w:lang w:eastAsia="en-US"/>
              </w:rPr>
            </w:pPr>
            <w:ins w:id="245" w:author="陈喆" w:date="2021-03-18T11:12:00Z">
              <w:r>
                <w:rPr>
                  <w:rFonts w:eastAsia="等线" w:cs="Arial" w:hint="eastAsia"/>
                </w:rPr>
                <w:t>Y</w:t>
              </w:r>
              <w:r>
                <w:rPr>
                  <w:rFonts w:eastAsia="等线" w:cs="Arial"/>
                </w:rPr>
                <w:t>es</w:t>
              </w:r>
            </w:ins>
          </w:p>
        </w:tc>
        <w:tc>
          <w:tcPr>
            <w:tcW w:w="5915" w:type="dxa"/>
          </w:tcPr>
          <w:p w14:paraId="5AC31882" w14:textId="0C02FE7E" w:rsidR="000C79C8" w:rsidRPr="002F7582" w:rsidRDefault="000C79C8" w:rsidP="000C79C8">
            <w:pPr>
              <w:spacing w:after="60"/>
              <w:jc w:val="left"/>
              <w:rPr>
                <w:ins w:id="246" w:author="陈喆" w:date="2021-03-18T11:12:00Z"/>
                <w:rFonts w:eastAsia="Times New Roman" w:cs="Arial"/>
                <w:lang w:eastAsia="en-US"/>
              </w:rPr>
            </w:pPr>
            <w:ins w:id="247" w:author="陈喆" w:date="2021-03-18T11:12:00Z">
              <w:r>
                <w:rPr>
                  <w:rFonts w:eastAsia="等线" w:cs="Arial" w:hint="eastAsia"/>
                </w:rPr>
                <w:t>F</w:t>
              </w:r>
              <w:r>
                <w:rPr>
                  <w:rFonts w:eastAsia="等线" w:cs="Arial"/>
                </w:rPr>
                <w:t xml:space="preserve">1-C information should be included in </w:t>
              </w:r>
              <w:r w:rsidRPr="00DE704E">
                <w:rPr>
                  <w:b/>
                  <w:bCs/>
                  <w:i/>
                  <w:color w:val="000000" w:themeColor="text1"/>
                </w:rPr>
                <w:t>DLInformationTransfer</w:t>
              </w:r>
              <w:r>
                <w:rPr>
                  <w:b/>
                  <w:bCs/>
                  <w:i/>
                  <w:color w:val="000000" w:themeColor="text1"/>
                </w:rPr>
                <w:t xml:space="preserve"> </w:t>
              </w:r>
              <w:r w:rsidRPr="00193545">
                <w:rPr>
                  <w:rFonts w:eastAsia="等线" w:cs="Arial"/>
                </w:rPr>
                <w:t xml:space="preserve">and </w:t>
              </w:r>
              <w:r w:rsidRPr="00DE704E">
                <w:rPr>
                  <w:rFonts w:hint="eastAsia"/>
                  <w:b/>
                  <w:bCs/>
                  <w:i/>
                  <w:color w:val="000000" w:themeColor="text1"/>
                </w:rPr>
                <w:t>U</w:t>
              </w:r>
              <w:r w:rsidRPr="00DE704E">
                <w:rPr>
                  <w:b/>
                  <w:bCs/>
                  <w:i/>
                  <w:color w:val="000000" w:themeColor="text1"/>
                </w:rPr>
                <w:t>LInformationTransfer</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r w:rsidRPr="00DE704E">
        <w:rPr>
          <w:b/>
          <w:bCs/>
          <w:i/>
          <w:color w:val="000000" w:themeColor="text1"/>
        </w:rPr>
        <w:t>DLInformationTransfer</w:t>
      </w:r>
      <w:r>
        <w:rPr>
          <w:b/>
          <w:bCs/>
          <w:i/>
          <w:color w:val="000000" w:themeColor="text1"/>
        </w:rPr>
        <w:t xml:space="preserve">MRDC </w:t>
      </w:r>
      <w:r w:rsidRPr="00DE704E">
        <w:rPr>
          <w:rFonts w:hint="eastAsia"/>
          <w:b/>
          <w:bCs/>
          <w:iCs/>
          <w:color w:val="000000" w:themeColor="text1"/>
        </w:rPr>
        <w:t xml:space="preserve">and </w:t>
      </w:r>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afe"/>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248"/>
            <w:r>
              <w:rPr>
                <w:rFonts w:eastAsia="Times New Roman" w:cs="Arial"/>
                <w:lang w:eastAsia="en-US"/>
              </w:rPr>
              <w:t>SRB used</w:t>
            </w:r>
            <w:commentRangeEnd w:id="248"/>
            <w:r w:rsidR="00934CB7">
              <w:rPr>
                <w:rStyle w:val="af4"/>
                <w:lang w:val="x-none" w:eastAsia="x-none"/>
              </w:rPr>
              <w:commentReference w:id="248"/>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249"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250"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251" w:author="LG (Cheol)" w:date="2021-03-11T16:54:00Z">
              <w:r>
                <w:rPr>
                  <w:rFonts w:eastAsia="Times New Roman" w:cs="Arial"/>
                  <w:lang w:eastAsia="en-US"/>
                </w:rPr>
                <w:t xml:space="preserve">Anyway, a new IE, .e.g,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252"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253"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254" w:author="Kyocera - Masato Fujishiro" w:date="2021-03-12T17:58:00Z">
              <w:r>
                <w:rPr>
                  <w:rFonts w:eastAsiaTheme="minorEastAsia" w:cs="Arial" w:hint="eastAsia"/>
                  <w:lang w:eastAsia="ja-JP"/>
                </w:rPr>
                <w:t>W</w:t>
              </w:r>
              <w:r>
                <w:rPr>
                  <w:rFonts w:eastAsiaTheme="minorEastAsia" w:cs="Arial"/>
                  <w:lang w:eastAsia="ja-JP"/>
                </w:rPr>
                <w:t xml:space="preserve">e think current </w:t>
              </w:r>
              <w:r w:rsidRPr="006605AC">
                <w:rPr>
                  <w:rFonts w:eastAsiaTheme="minorEastAsia" w:cs="Arial"/>
                  <w:i/>
                  <w:iCs/>
                  <w:lang w:eastAsia="ja-JP"/>
                </w:rPr>
                <w:t>DLInformationTransferMRDC</w:t>
              </w:r>
              <w:r w:rsidRPr="006605AC">
                <w:rPr>
                  <w:rFonts w:eastAsiaTheme="minorEastAsia" w:cs="Arial"/>
                  <w:lang w:eastAsia="ja-JP"/>
                </w:rPr>
                <w:t xml:space="preserve"> and </w:t>
              </w:r>
              <w:r w:rsidRPr="006605AC">
                <w:rPr>
                  <w:rFonts w:eastAsiaTheme="minorEastAsia" w:cs="Arial"/>
                  <w:i/>
                  <w:iCs/>
                  <w:lang w:eastAsia="ja-JP"/>
                </w:rPr>
                <w:t>ULInformationTransferMRDC</w:t>
              </w:r>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dl-DCCH-MessageNR</w:t>
              </w:r>
              <w:r>
                <w:rPr>
                  <w:rFonts w:eastAsiaTheme="minorEastAsia" w:cs="Arial"/>
                  <w:lang w:eastAsia="ja-JP"/>
                </w:rPr>
                <w:t xml:space="preserve"> IE and </w:t>
              </w:r>
              <w:r w:rsidRPr="006605AC">
                <w:rPr>
                  <w:rFonts w:eastAsiaTheme="minorEastAsia" w:cs="Arial"/>
                  <w:i/>
                  <w:iCs/>
                  <w:lang w:eastAsia="ja-JP"/>
                </w:rPr>
                <w:t>ul-DCCH-MessageNR</w:t>
              </w:r>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255" w:author="Fujitsu" w:date="2021-03-17T13:04:00Z">
              <w:r>
                <w:rPr>
                  <w:rFonts w:eastAsia="等线" w:cs="Arial" w:hint="eastAsia"/>
                </w:rPr>
                <w:t>F</w:t>
              </w:r>
              <w:r>
                <w:rPr>
                  <w:rFonts w:eastAsia="等线"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256" w:author="Fujitsu" w:date="2021-03-17T13:04:00Z">
              <w:r>
                <w:rPr>
                  <w:rFonts w:eastAsia="等线" w:cs="Arial" w:hint="eastAsia"/>
                </w:rPr>
                <w:t>Y</w:t>
              </w:r>
              <w:r>
                <w:rPr>
                  <w:rFonts w:eastAsia="等线"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257" w:author="Fujitsu" w:date="2021-03-17T13:04:00Z">
              <w:r>
                <w:rPr>
                  <w:rFonts w:eastAsia="等线" w:cs="Arial"/>
                </w:rPr>
                <w:t xml:space="preserve">In this case, we need to enhance </w:t>
              </w:r>
              <w:r w:rsidRPr="004846B5">
                <w:rPr>
                  <w:rFonts w:eastAsia="等线" w:cs="Arial"/>
                  <w:i/>
                  <w:iCs/>
                </w:rPr>
                <w:t>DLInformationTransferMRDC</w:t>
              </w:r>
              <w:r>
                <w:rPr>
                  <w:rFonts w:eastAsia="等线" w:cs="Arial"/>
                </w:rPr>
                <w:t xml:space="preserve"> and </w:t>
              </w:r>
              <w:r w:rsidRPr="004846B5">
                <w:rPr>
                  <w:rFonts w:eastAsia="等线" w:cs="Arial"/>
                  <w:i/>
                  <w:iCs/>
                </w:rPr>
                <w:t>ULInformationTransferMRDC</w:t>
              </w:r>
              <w:r>
                <w:rPr>
                  <w:rFonts w:eastAsia="等线"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258"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259"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260" w:author="Ericsson" w:date="2021-03-17T10:45:00Z">
              <w:r>
                <w:rPr>
                  <w:rFonts w:eastAsia="Times New Roman" w:cs="Arial"/>
                  <w:lang w:eastAsia="en-US"/>
                </w:rPr>
                <w:t>Details should be discussed during stage-3.</w:t>
              </w:r>
            </w:ins>
          </w:p>
        </w:tc>
      </w:tr>
      <w:tr w:rsidR="002F7582" w14:paraId="5F3112CF" w14:textId="77777777" w:rsidTr="00806A9E">
        <w:trPr>
          <w:ins w:id="261" w:author="Milos Tesanovic" w:date="2021-03-17T14:45:00Z"/>
        </w:trPr>
        <w:tc>
          <w:tcPr>
            <w:tcW w:w="2413" w:type="dxa"/>
          </w:tcPr>
          <w:p w14:paraId="2F3F68CB" w14:textId="626AFBFE" w:rsidR="002F7582" w:rsidRDefault="002F7582" w:rsidP="00806A9E">
            <w:pPr>
              <w:spacing w:after="60"/>
              <w:jc w:val="left"/>
              <w:rPr>
                <w:ins w:id="262" w:author="Milos Tesanovic" w:date="2021-03-17T14:45:00Z"/>
                <w:rFonts w:eastAsia="Times New Roman" w:cs="Arial"/>
                <w:lang w:eastAsia="en-US"/>
              </w:rPr>
            </w:pPr>
            <w:ins w:id="263"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264" w:author="Milos Tesanovic" w:date="2021-03-17T14:45:00Z"/>
                <w:rFonts w:eastAsia="Times New Roman" w:cs="Arial"/>
                <w:lang w:eastAsia="en-US"/>
              </w:rPr>
            </w:pPr>
            <w:ins w:id="265"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266" w:author="Milos Tesanovic" w:date="2021-03-17T14:45:00Z"/>
                <w:rFonts w:eastAsia="Times New Roman" w:cs="Arial"/>
                <w:lang w:eastAsia="en-US"/>
              </w:rPr>
            </w:pPr>
            <w:ins w:id="267"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F1-C traffic.</w:t>
              </w:r>
            </w:ins>
          </w:p>
        </w:tc>
      </w:tr>
      <w:tr w:rsidR="000C79C8" w14:paraId="22E7F5AE" w14:textId="77777777" w:rsidTr="00806A9E">
        <w:trPr>
          <w:ins w:id="268" w:author="陈喆" w:date="2021-03-18T11:12:00Z"/>
        </w:trPr>
        <w:tc>
          <w:tcPr>
            <w:tcW w:w="2413" w:type="dxa"/>
          </w:tcPr>
          <w:p w14:paraId="79B2B014" w14:textId="02474B9D" w:rsidR="000C79C8" w:rsidRDefault="000C79C8" w:rsidP="000C79C8">
            <w:pPr>
              <w:spacing w:after="60"/>
              <w:jc w:val="left"/>
              <w:rPr>
                <w:ins w:id="269" w:author="陈喆" w:date="2021-03-18T11:12:00Z"/>
                <w:rFonts w:eastAsia="Times New Roman" w:cs="Arial"/>
                <w:lang w:eastAsia="en-US"/>
              </w:rPr>
            </w:pPr>
            <w:ins w:id="270" w:author="陈喆" w:date="2021-03-18T11:12:00Z">
              <w:r>
                <w:rPr>
                  <w:rFonts w:eastAsia="等线" w:cs="Arial"/>
                </w:rPr>
                <w:t>NEC</w:t>
              </w:r>
            </w:ins>
          </w:p>
        </w:tc>
        <w:tc>
          <w:tcPr>
            <w:tcW w:w="1299" w:type="dxa"/>
          </w:tcPr>
          <w:p w14:paraId="5719D5C5" w14:textId="042C7638" w:rsidR="000C79C8" w:rsidRDefault="000C79C8" w:rsidP="000C79C8">
            <w:pPr>
              <w:spacing w:after="60"/>
              <w:jc w:val="left"/>
              <w:rPr>
                <w:ins w:id="271" w:author="陈喆" w:date="2021-03-18T11:12:00Z"/>
                <w:rFonts w:eastAsia="Times New Roman" w:cs="Arial"/>
                <w:lang w:eastAsia="en-US"/>
              </w:rPr>
            </w:pPr>
            <w:ins w:id="272" w:author="陈喆" w:date="2021-03-18T11:12:00Z">
              <w:r>
                <w:rPr>
                  <w:rFonts w:eastAsia="等线" w:cs="Arial"/>
                </w:rPr>
                <w:t>Y</w:t>
              </w:r>
              <w:r>
                <w:rPr>
                  <w:rFonts w:eastAsia="等线" w:cs="Arial" w:hint="eastAsia"/>
                </w:rPr>
                <w:t>e</w:t>
              </w:r>
              <w:r>
                <w:rPr>
                  <w:rFonts w:eastAsia="等线" w:cs="Arial"/>
                </w:rPr>
                <w:t xml:space="preserve">s </w:t>
              </w:r>
            </w:ins>
          </w:p>
        </w:tc>
        <w:tc>
          <w:tcPr>
            <w:tcW w:w="5917" w:type="dxa"/>
          </w:tcPr>
          <w:p w14:paraId="152AB82B" w14:textId="38BFEDF5" w:rsidR="000C79C8" w:rsidRPr="002F7582" w:rsidRDefault="000C79C8" w:rsidP="000C79C8">
            <w:pPr>
              <w:spacing w:after="60"/>
              <w:jc w:val="left"/>
              <w:rPr>
                <w:ins w:id="273" w:author="陈喆" w:date="2021-03-18T11:12:00Z"/>
                <w:rFonts w:eastAsia="Times New Roman" w:cs="Arial"/>
                <w:lang w:eastAsia="en-US"/>
              </w:rPr>
            </w:pPr>
            <w:ins w:id="274" w:author="陈喆" w:date="2021-03-18T11:12:00Z">
              <w:r>
                <w:rPr>
                  <w:rFonts w:eastAsia="等线" w:cs="Arial" w:hint="eastAsia"/>
                </w:rPr>
                <w:t>F</w:t>
              </w:r>
              <w:r>
                <w:rPr>
                  <w:rFonts w:eastAsia="等线" w:cs="Arial"/>
                </w:rPr>
                <w:t xml:space="preserve">1-C information should be included in </w:t>
              </w:r>
              <w:r w:rsidRPr="00DE704E">
                <w:rPr>
                  <w:b/>
                  <w:bCs/>
                  <w:i/>
                  <w:color w:val="000000" w:themeColor="text1"/>
                </w:rPr>
                <w:t>DLInformationTransfer</w:t>
              </w:r>
              <w:r>
                <w:rPr>
                  <w:b/>
                  <w:bCs/>
                  <w:i/>
                  <w:color w:val="000000" w:themeColor="text1"/>
                </w:rPr>
                <w:t xml:space="preserve">MRDC </w:t>
              </w:r>
              <w:r w:rsidRPr="00AA01A1">
                <w:rPr>
                  <w:rFonts w:eastAsia="等线" w:cs="Arial"/>
                </w:rPr>
                <w:t xml:space="preserve">and </w:t>
              </w:r>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ins>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275"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276"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277"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278"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279" w:author="Fujitsu" w:date="2021-03-17T13:04:00Z">
              <w:r>
                <w:rPr>
                  <w:rFonts w:eastAsia="等线" w:cs="Arial" w:hint="eastAsia"/>
                </w:rPr>
                <w:t>F</w:t>
              </w:r>
              <w:r>
                <w:rPr>
                  <w:rFonts w:eastAsia="等线"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280" w:author="Fujitsu" w:date="2021-03-17T13:04:00Z">
              <w:r>
                <w:rPr>
                  <w:rFonts w:eastAsia="等线" w:cs="Arial" w:hint="eastAsia"/>
                </w:rPr>
                <w:t>T</w:t>
              </w:r>
              <w:r>
                <w:rPr>
                  <w:rFonts w:eastAsia="等线" w:cs="Arial"/>
                </w:rPr>
                <w:t>hen scenario 2 is not suppo</w:t>
              </w:r>
            </w:ins>
            <w:ins w:id="281" w:author="Fujitsu" w:date="2021-03-17T13:05:00Z">
              <w:r>
                <w:rPr>
                  <w:rFonts w:eastAsia="等线"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282"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283" w:author="Ericsson" w:date="2021-03-17T10:46:00Z">
              <w:r>
                <w:rPr>
                  <w:rFonts w:eastAsia="Times New Roman" w:cs="Arial"/>
                  <w:lang w:eastAsia="en-US"/>
                </w:rPr>
                <w:t>Agree with above comments.</w:t>
              </w:r>
            </w:ins>
          </w:p>
        </w:tc>
      </w:tr>
      <w:tr w:rsidR="002F7582" w14:paraId="18F1BFE5" w14:textId="77777777" w:rsidTr="00A12538">
        <w:trPr>
          <w:ins w:id="284" w:author="Milos Tesanovic" w:date="2021-03-17T14:46:00Z"/>
        </w:trPr>
        <w:tc>
          <w:tcPr>
            <w:tcW w:w="2425" w:type="dxa"/>
          </w:tcPr>
          <w:p w14:paraId="7C5886A8" w14:textId="07A1D16B" w:rsidR="002F7582" w:rsidRDefault="002F7582" w:rsidP="00806A9E">
            <w:pPr>
              <w:spacing w:after="60"/>
              <w:jc w:val="left"/>
              <w:rPr>
                <w:ins w:id="285" w:author="Milos Tesanovic" w:date="2021-03-17T14:46:00Z"/>
                <w:rFonts w:eastAsia="Times New Roman" w:cs="Arial"/>
                <w:lang w:eastAsia="en-US"/>
              </w:rPr>
            </w:pPr>
            <w:ins w:id="286"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287" w:author="Milos Tesanovic" w:date="2021-03-17T14:46:00Z"/>
                <w:rFonts w:eastAsia="Times New Roman" w:cs="Arial"/>
                <w:lang w:eastAsia="en-US"/>
              </w:rPr>
            </w:pPr>
            <w:ins w:id="288" w:author="Milos Tesanovic" w:date="2021-03-17T14:46:00Z">
              <w:r w:rsidRPr="002F7582">
                <w:rPr>
                  <w:rFonts w:eastAsia="Times New Roman" w:cs="Arial"/>
                  <w:lang w:eastAsia="en-US"/>
                </w:rPr>
                <w:t xml:space="preserve">We think at least one </w:t>
              </w:r>
            </w:ins>
            <w:ins w:id="289" w:author="Milos Tesanovic" w:date="2021-03-17T14:58:00Z">
              <w:r w:rsidR="00A939C0">
                <w:rPr>
                  <w:rFonts w:eastAsia="Times New Roman" w:cs="Arial"/>
                  <w:lang w:eastAsia="en-US"/>
                </w:rPr>
                <w:t xml:space="preserve">of these </w:t>
              </w:r>
            </w:ins>
            <w:ins w:id="290"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r w:rsidR="000C79C8" w14:paraId="047ABF40" w14:textId="77777777" w:rsidTr="00A12538">
        <w:trPr>
          <w:ins w:id="291" w:author="陈喆" w:date="2021-03-18T11:12:00Z"/>
        </w:trPr>
        <w:tc>
          <w:tcPr>
            <w:tcW w:w="2425" w:type="dxa"/>
          </w:tcPr>
          <w:p w14:paraId="4515717D" w14:textId="24227B52" w:rsidR="000C79C8" w:rsidRDefault="000C79C8" w:rsidP="000C79C8">
            <w:pPr>
              <w:spacing w:after="60"/>
              <w:jc w:val="left"/>
              <w:rPr>
                <w:ins w:id="292" w:author="陈喆" w:date="2021-03-18T11:12:00Z"/>
                <w:rFonts w:eastAsia="Times New Roman" w:cs="Arial"/>
                <w:lang w:eastAsia="en-US"/>
              </w:rPr>
            </w:pPr>
            <w:ins w:id="293" w:author="陈喆" w:date="2021-03-18T11:12:00Z">
              <w:r>
                <w:rPr>
                  <w:rFonts w:eastAsia="等线" w:cs="Arial" w:hint="eastAsia"/>
                </w:rPr>
                <w:t>NE</w:t>
              </w:r>
              <w:r>
                <w:rPr>
                  <w:rFonts w:eastAsia="等线" w:cs="Arial"/>
                </w:rPr>
                <w:t>C</w:t>
              </w:r>
            </w:ins>
          </w:p>
        </w:tc>
        <w:tc>
          <w:tcPr>
            <w:tcW w:w="6930" w:type="dxa"/>
          </w:tcPr>
          <w:p w14:paraId="62AF91D7" w14:textId="59E1B807" w:rsidR="000C79C8" w:rsidRPr="002F7582" w:rsidRDefault="000C79C8" w:rsidP="000C79C8">
            <w:pPr>
              <w:spacing w:after="60"/>
              <w:jc w:val="left"/>
              <w:rPr>
                <w:ins w:id="294" w:author="陈喆" w:date="2021-03-18T11:12:00Z"/>
                <w:rFonts w:eastAsia="Times New Roman" w:cs="Arial"/>
                <w:lang w:eastAsia="en-US"/>
              </w:rPr>
            </w:pPr>
            <w:ins w:id="295" w:author="陈喆" w:date="2021-03-18T11:12:00Z">
              <w:r>
                <w:rPr>
                  <w:rFonts w:eastAsia="等线" w:cs="Arial" w:hint="eastAsia"/>
                </w:rPr>
                <w:t>I</w:t>
              </w:r>
              <w:r>
                <w:rPr>
                  <w:rFonts w:eastAsia="等线" w:cs="Arial"/>
                </w:rPr>
                <w:t xml:space="preserve"> don’t think scenario can be supported without SRB3 or split SRB</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afe"/>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296"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297"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2"/>
        <w:numPr>
          <w:ilvl w:val="0"/>
          <w:numId w:val="0"/>
        </w:numPr>
      </w:pPr>
      <w:r>
        <w:lastRenderedPageBreak/>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0" w:history="1">
        <w:r w:rsidR="00390DE1" w:rsidRPr="00296875">
          <w:rPr>
            <w:rStyle w:val="af2"/>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afe"/>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afc"/>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a9"/>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a9"/>
              <w:tabs>
                <w:tab w:val="left" w:pos="420"/>
              </w:tabs>
              <w:rPr>
                <w:sz w:val="16"/>
                <w:szCs w:val="16"/>
              </w:rPr>
            </w:pPr>
            <w:r w:rsidRPr="002F597E">
              <w:rPr>
                <w:sz w:val="16"/>
                <w:szCs w:val="16"/>
              </w:rPr>
              <w:object w:dxaOrig="20264" w:dyaOrig="8700" w14:anchorId="56252A8F">
                <v:shape id="_x0000_i1026" type="#_x0000_t75" style="width:406.3pt;height:174.85pt" o:ole="">
                  <v:imagedata r:id="rId21" o:title=""/>
                </v:shape>
                <o:OLEObject Type="Embed" ProgID="Visio.Drawing.11" ShapeID="_x0000_i1026" DrawAspect="Content" ObjectID="_1677571288" r:id="rId22"/>
              </w:object>
            </w:r>
          </w:p>
          <w:p w14:paraId="1A2C5ADF" w14:textId="77777777" w:rsidR="00E65310" w:rsidRPr="002F597E" w:rsidRDefault="00E65310" w:rsidP="00E65310">
            <w:pPr>
              <w:pStyle w:val="a9"/>
              <w:tabs>
                <w:tab w:val="left" w:pos="420"/>
              </w:tabs>
              <w:rPr>
                <w:sz w:val="16"/>
                <w:szCs w:val="16"/>
              </w:rPr>
            </w:pPr>
          </w:p>
          <w:p w14:paraId="32A6CADE" w14:textId="77777777" w:rsidR="00E65310" w:rsidRPr="002F597E" w:rsidRDefault="00E65310" w:rsidP="00E65310">
            <w:pPr>
              <w:pStyle w:val="a9"/>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a9"/>
              <w:tabs>
                <w:tab w:val="left" w:pos="420"/>
              </w:tabs>
              <w:rPr>
                <w:b w:val="0"/>
                <w:sz w:val="16"/>
                <w:szCs w:val="16"/>
              </w:rPr>
            </w:pPr>
          </w:p>
          <w:p w14:paraId="725C8237" w14:textId="77777777" w:rsidR="00E65310" w:rsidRPr="002F597E" w:rsidRDefault="00E65310" w:rsidP="00E65310">
            <w:pPr>
              <w:pStyle w:val="a9"/>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a9"/>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a9"/>
              <w:tabs>
                <w:tab w:val="left" w:pos="420"/>
              </w:tabs>
              <w:rPr>
                <w:rFonts w:eastAsiaTheme="minorEastAsia" w:cs="Arial"/>
                <w:b w:val="0"/>
                <w:sz w:val="16"/>
              </w:rPr>
            </w:pPr>
          </w:p>
          <w:p w14:paraId="0ABEBF85" w14:textId="77777777" w:rsidR="00E65310" w:rsidRPr="002F597E" w:rsidRDefault="00E65310" w:rsidP="00E65310">
            <w:pPr>
              <w:pStyle w:val="a9"/>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a9"/>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a9"/>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a9"/>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afc"/>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aff3"/>
                <w:rFonts w:eastAsiaTheme="minorEastAsia"/>
                <w:sz w:val="18"/>
                <w:szCs w:val="18"/>
                <w:lang w:val="en-GB"/>
              </w:rPr>
            </w:pPr>
            <w:r w:rsidRPr="002F597E">
              <w:rPr>
                <w:rStyle w:val="aff3"/>
                <w:rFonts w:eastAsiaTheme="minorEastAsia" w:hint="eastAsia"/>
                <w:sz w:val="18"/>
                <w:szCs w:val="18"/>
                <w:lang w:val="en-GB"/>
              </w:rPr>
              <w:t>A</w:t>
            </w:r>
            <w:r w:rsidRPr="002F597E">
              <w:rPr>
                <w:rStyle w:val="aff3"/>
                <w:rFonts w:eastAsiaTheme="minorEastAsia"/>
                <w:sz w:val="18"/>
                <w:szCs w:val="18"/>
                <w:lang w:val="en-GB"/>
              </w:rPr>
              <w:t>bout BAP routing and bearer mapping between two topologies:</w:t>
            </w:r>
          </w:p>
          <w:p w14:paraId="53176129"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rStyle w:val="aff3"/>
                <w:b w:val="0"/>
                <w:bCs w:val="0"/>
                <w:color w:val="00B050"/>
                <w:sz w:val="20"/>
                <w:szCs w:val="20"/>
                <w:lang w:eastAsia="zh-CN"/>
              </w:rPr>
            </w:pPr>
            <w:r w:rsidRPr="002F597E">
              <w:rPr>
                <w:rStyle w:val="aff3"/>
                <w:color w:val="00B050"/>
                <w:sz w:val="20"/>
                <w:szCs w:val="20"/>
              </w:rPr>
              <w:t xml:space="preserve">The boundary IAB node belongs to two topologies of two donor CUs. </w:t>
            </w:r>
          </w:p>
          <w:p w14:paraId="207F3B32" w14:textId="77777777" w:rsidR="00E65310" w:rsidRPr="002F597E" w:rsidRDefault="00E65310" w:rsidP="00C6051B">
            <w:pPr>
              <w:pStyle w:val="afc"/>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aff3"/>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aff3"/>
                <w:b w:val="0"/>
                <w:bCs w:val="0"/>
                <w:color w:val="00B050"/>
                <w:sz w:val="18"/>
                <w:szCs w:val="18"/>
              </w:rPr>
            </w:pPr>
            <w:r w:rsidRPr="002F597E">
              <w:rPr>
                <w:rStyle w:val="aff3"/>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aff3"/>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a9"/>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afe"/>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aff3"/>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aff3"/>
          <w:rFonts w:eastAsiaTheme="minorEastAsia" w:hint="eastAsia"/>
          <w:color w:val="000000" w:themeColor="text1"/>
          <w:lang w:val="en-GB"/>
        </w:rPr>
        <w:t>A</w:t>
      </w:r>
      <w:r w:rsidRPr="002F597E">
        <w:rPr>
          <w:rStyle w:val="aff3"/>
          <w:rFonts w:eastAsiaTheme="minorEastAsia"/>
          <w:color w:val="000000" w:themeColor="text1"/>
          <w:lang w:val="en-GB"/>
        </w:rPr>
        <w:t>bout BAP routing and bearer mapping between two topologies</w:t>
      </w:r>
      <w:r w:rsidRPr="00FC6A09">
        <w:rPr>
          <w:rStyle w:val="aff3"/>
          <w:rFonts w:eastAsiaTheme="minorEastAsia"/>
          <w:b w:val="0"/>
          <w:bCs w:val="0"/>
          <w:lang w:val="en-GB"/>
        </w:rPr>
        <w:t>”</w:t>
      </w:r>
      <w:r>
        <w:rPr>
          <w:rStyle w:val="aff3"/>
          <w:rFonts w:eastAsiaTheme="minorEastAsia"/>
          <w:b w:val="0"/>
          <w:bCs w:val="0"/>
          <w:lang w:val="en-GB"/>
        </w:rPr>
        <w:t>.</w:t>
      </w:r>
    </w:p>
    <w:p w14:paraId="3517B081" w14:textId="18F3938A" w:rsidR="00DE3822" w:rsidRPr="00FC6A09" w:rsidRDefault="00DE3822" w:rsidP="002F597E">
      <w:pPr>
        <w:jc w:val="left"/>
        <w:rPr>
          <w:rStyle w:val="aff3"/>
          <w:rFonts w:eastAsiaTheme="minorEastAsia"/>
          <w:b w:val="0"/>
          <w:bCs w:val="0"/>
          <w:lang w:val="en-GB"/>
        </w:rPr>
      </w:pPr>
      <w:r>
        <w:rPr>
          <w:rStyle w:val="aff3"/>
          <w:rFonts w:eastAsiaTheme="minorEastAsia"/>
          <w:b w:val="0"/>
          <w:bCs w:val="0"/>
          <w:lang w:val="en-GB"/>
        </w:rPr>
        <w:t xml:space="preserve">The discussion only focusses on transport. </w:t>
      </w:r>
      <w:r w:rsidR="002F597E">
        <w:rPr>
          <w:rStyle w:val="aff3"/>
          <w:rFonts w:eastAsiaTheme="minorEastAsia"/>
          <w:b w:val="0"/>
          <w:bCs w:val="0"/>
          <w:lang w:val="en-GB"/>
        </w:rPr>
        <w:t>The question on “w</w:t>
      </w:r>
      <w:r>
        <w:rPr>
          <w:rStyle w:val="aff3"/>
          <w:rFonts w:eastAsiaTheme="minorEastAsia"/>
          <w:b w:val="0"/>
          <w:bCs w:val="0"/>
          <w:lang w:val="en-GB"/>
        </w:rPr>
        <w:t>ho configures what</w:t>
      </w:r>
      <w:r w:rsidR="002F597E">
        <w:rPr>
          <w:rStyle w:val="aff3"/>
          <w:rFonts w:eastAsiaTheme="minorEastAsia"/>
          <w:b w:val="0"/>
          <w:bCs w:val="0"/>
          <w:lang w:val="en-GB"/>
        </w:rPr>
        <w:t>”</w:t>
      </w:r>
      <w:r>
        <w:rPr>
          <w:rStyle w:val="aff3"/>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30"/>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lastRenderedPageBreak/>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(center),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30"/>
      </w:pPr>
      <w:r>
        <w:t xml:space="preserve">2.2.2 </w:t>
      </w:r>
      <w:r>
        <w:tab/>
        <w:t xml:space="preserve">Option 1: OAM-based solution </w:t>
      </w:r>
    </w:p>
    <w:p w14:paraId="12F7BE01" w14:textId="2B280609" w:rsidR="008C699D" w:rsidRPr="008C699D" w:rsidRDefault="008C699D"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宋体" w:cs="Arial"/>
          <w:b w:val="0"/>
          <w:bCs w:val="0"/>
          <w:noProof w:val="0"/>
          <w:sz w:val="20"/>
          <w:szCs w:val="20"/>
          <w:lang w:val="en-GB"/>
        </w:rPr>
        <w:t xml:space="preserve">Such </w:t>
      </w:r>
      <w:r>
        <w:rPr>
          <w:rFonts w:eastAsia="宋体" w:cs="Arial"/>
          <w:b w:val="0"/>
          <w:bCs w:val="0"/>
          <w:noProof w:val="0"/>
          <w:sz w:val="20"/>
          <w:szCs w:val="20"/>
          <w:lang w:val="en-GB"/>
        </w:rPr>
        <w:t>OAM-based solution</w:t>
      </w:r>
      <w:r w:rsidR="003D0213">
        <w:rPr>
          <w:rFonts w:eastAsia="宋体" w:cs="Arial"/>
          <w:b w:val="0"/>
          <w:bCs w:val="0"/>
          <w:noProof w:val="0"/>
          <w:sz w:val="20"/>
          <w:szCs w:val="20"/>
          <w:lang w:val="en-GB"/>
        </w:rPr>
        <w:t xml:space="preserve"> can </w:t>
      </w:r>
      <w:r>
        <w:rPr>
          <w:rFonts w:eastAsia="宋体" w:cs="Arial"/>
          <w:b w:val="0"/>
          <w:bCs w:val="0"/>
          <w:noProof w:val="0"/>
          <w:sz w:val="20"/>
          <w:szCs w:val="20"/>
          <w:lang w:val="en-GB"/>
        </w:rPr>
        <w:t xml:space="preserve">always </w:t>
      </w:r>
      <w:r w:rsidR="003D0213">
        <w:rPr>
          <w:rFonts w:eastAsia="宋体" w:cs="Arial"/>
          <w:b w:val="0"/>
          <w:bCs w:val="0"/>
          <w:noProof w:val="0"/>
          <w:sz w:val="20"/>
          <w:szCs w:val="20"/>
          <w:lang w:val="en-GB"/>
        </w:rPr>
        <w:t xml:space="preserve">be </w:t>
      </w:r>
      <w:r>
        <w:rPr>
          <w:rFonts w:eastAsia="宋体" w:cs="Arial"/>
          <w:b w:val="0"/>
          <w:bCs w:val="0"/>
          <w:noProof w:val="0"/>
          <w:sz w:val="20"/>
          <w:szCs w:val="20"/>
          <w:lang w:val="en-GB"/>
        </w:rPr>
        <w:t xml:space="preserve">supported. </w:t>
      </w:r>
      <w:r w:rsidRPr="008C699D">
        <w:rPr>
          <w:rFonts w:eastAsia="宋体" w:cs="Arial"/>
          <w:b w:val="0"/>
          <w:bCs w:val="0"/>
          <w:noProof w:val="0"/>
          <w:sz w:val="20"/>
          <w:szCs w:val="20"/>
          <w:lang w:val="en-GB"/>
        </w:rPr>
        <w:t xml:space="preserve">How </w:t>
      </w:r>
      <w:r w:rsidR="002C673F">
        <w:rPr>
          <w:rFonts w:eastAsia="宋体" w:cs="Arial"/>
          <w:b w:val="0"/>
          <w:bCs w:val="0"/>
          <w:noProof w:val="0"/>
          <w:sz w:val="20"/>
          <w:szCs w:val="20"/>
          <w:lang w:val="en-GB"/>
        </w:rPr>
        <w:t>they</w:t>
      </w:r>
      <w:r>
        <w:rPr>
          <w:rFonts w:eastAsia="宋体" w:cs="Arial"/>
          <w:b w:val="0"/>
          <w:bCs w:val="0"/>
          <w:noProof w:val="0"/>
          <w:sz w:val="20"/>
          <w:szCs w:val="20"/>
          <w:lang w:val="en-GB"/>
        </w:rPr>
        <w:t xml:space="preserve"> work</w:t>
      </w:r>
      <w:r w:rsidRPr="008C699D">
        <w:rPr>
          <w:rFonts w:eastAsia="宋体"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30"/>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w:t>
      </w:r>
      <w:r w:rsidR="00BF4B85">
        <w:rPr>
          <w:rFonts w:eastAsia="宋体" w:cs="Arial"/>
          <w:b w:val="0"/>
          <w:bCs w:val="0"/>
          <w:noProof w:val="0"/>
          <w:sz w:val="20"/>
          <w:szCs w:val="20"/>
          <w:lang w:val="en-GB"/>
        </w:rPr>
        <w:t xml:space="preserve">BAP </w:t>
      </w:r>
      <w:r>
        <w:rPr>
          <w:rFonts w:eastAsia="宋体" w:cs="Arial"/>
          <w:b w:val="0"/>
          <w:bCs w:val="0"/>
          <w:noProof w:val="0"/>
          <w:sz w:val="20"/>
          <w:szCs w:val="20"/>
          <w:lang w:val="en-GB"/>
        </w:rPr>
        <w:t>routing uses identifiers</w:t>
      </w:r>
      <w:r w:rsidR="00BF4B85">
        <w:rPr>
          <w:rFonts w:eastAsia="宋体" w:cs="Arial"/>
          <w:b w:val="0"/>
          <w:bCs w:val="0"/>
          <w:noProof w:val="0"/>
          <w:sz w:val="20"/>
          <w:szCs w:val="20"/>
          <w:lang w:val="en-GB"/>
        </w:rPr>
        <w:t>,</w:t>
      </w:r>
      <w:r>
        <w:rPr>
          <w:rFonts w:eastAsia="宋体" w:cs="Arial"/>
          <w:b w:val="0"/>
          <w:bCs w:val="0"/>
          <w:noProof w:val="0"/>
          <w:sz w:val="20"/>
          <w:szCs w:val="20"/>
          <w:lang w:val="en-GB"/>
        </w:rPr>
        <w:t xml:space="preserve"> which are unique across both topologies. This </w:t>
      </w:r>
      <w:r w:rsidR="00ED440C">
        <w:rPr>
          <w:rFonts w:eastAsia="宋体" w:cs="Arial"/>
          <w:b w:val="0"/>
          <w:bCs w:val="0"/>
          <w:noProof w:val="0"/>
          <w:sz w:val="20"/>
          <w:szCs w:val="20"/>
          <w:lang w:val="en-GB"/>
        </w:rPr>
        <w:t>is</w:t>
      </w:r>
      <w:r>
        <w:rPr>
          <w:rFonts w:eastAsia="宋体" w:cs="Arial"/>
          <w:b w:val="0"/>
          <w:bCs w:val="0"/>
          <w:noProof w:val="0"/>
          <w:sz w:val="20"/>
          <w:szCs w:val="20"/>
          <w:lang w:val="en-GB"/>
        </w:rPr>
        <w:t xml:space="preserve"> accomplished by</w:t>
      </w:r>
      <w:r w:rsidR="00ED440C">
        <w:rPr>
          <w:rFonts w:eastAsia="宋体" w:cs="Arial"/>
          <w:b w:val="0"/>
          <w:bCs w:val="0"/>
          <w:noProof w:val="0"/>
          <w:sz w:val="20"/>
          <w:szCs w:val="20"/>
          <w:lang w:val="en-GB"/>
        </w:rPr>
        <w:t xml:space="preserve"> extend</w:t>
      </w:r>
      <w:r w:rsidR="00BF4B85">
        <w:rPr>
          <w:rFonts w:eastAsia="宋体" w:cs="Arial"/>
          <w:b w:val="0"/>
          <w:bCs w:val="0"/>
          <w:noProof w:val="0"/>
          <w:sz w:val="20"/>
          <w:szCs w:val="20"/>
          <w:lang w:val="en-GB"/>
        </w:rPr>
        <w:t>ing</w:t>
      </w:r>
      <w:r w:rsidR="00ED440C">
        <w:rPr>
          <w:rFonts w:eastAsia="宋体" w:cs="Arial"/>
          <w:b w:val="0"/>
          <w:bCs w:val="0"/>
          <w:noProof w:val="0"/>
          <w:sz w:val="20"/>
          <w:szCs w:val="20"/>
          <w:lang w:val="en-GB"/>
        </w:rPr>
        <w:t xml:space="preserve"> the BAP </w:t>
      </w:r>
      <w:r w:rsidR="00BF4B85">
        <w:rPr>
          <w:rFonts w:eastAsia="宋体" w:cs="Arial"/>
          <w:b w:val="0"/>
          <w:bCs w:val="0"/>
          <w:noProof w:val="0"/>
          <w:sz w:val="20"/>
          <w:szCs w:val="20"/>
          <w:lang w:val="en-GB"/>
        </w:rPr>
        <w:t>address</w:t>
      </w:r>
      <w:r w:rsidR="00ED440C">
        <w:rPr>
          <w:rFonts w:eastAsia="宋体" w:cs="Arial"/>
          <w:b w:val="0"/>
          <w:bCs w:val="0"/>
          <w:noProof w:val="0"/>
          <w:sz w:val="20"/>
          <w:szCs w:val="20"/>
          <w:lang w:val="en-GB"/>
        </w:rPr>
        <w:t xml:space="preserve"> with a CU-related identifier</w:t>
      </w:r>
      <w:r w:rsidRPr="008C699D">
        <w:rPr>
          <w:rFonts w:eastAsia="宋体" w:cs="Arial"/>
          <w:b w:val="0"/>
          <w:bCs w:val="0"/>
          <w:noProof w:val="0"/>
          <w:sz w:val="20"/>
          <w:szCs w:val="20"/>
          <w:lang w:val="en-GB"/>
        </w:rPr>
        <w:t xml:space="preserve">. </w:t>
      </w:r>
    </w:p>
    <w:p w14:paraId="32C345BB" w14:textId="5E670401"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21B1E0A" w14:textId="46A33774"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the BAP address is extended with </w:t>
      </w:r>
      <w:r w:rsidR="00BF4B85">
        <w:rPr>
          <w:rFonts w:eastAsia="宋体" w:cs="Arial"/>
          <w:b w:val="0"/>
          <w:bCs w:val="0"/>
          <w:noProof w:val="0"/>
          <w:sz w:val="20"/>
          <w:szCs w:val="20"/>
          <w:lang w:val="en-GB"/>
        </w:rPr>
        <w:t xml:space="preserve">a </w:t>
      </w:r>
      <w:r>
        <w:rPr>
          <w:rFonts w:eastAsia="宋体" w:cs="Arial"/>
          <w:b w:val="0"/>
          <w:bCs w:val="0"/>
          <w:noProof w:val="0"/>
          <w:sz w:val="20"/>
          <w:szCs w:val="20"/>
          <w:lang w:val="en-GB"/>
        </w:rPr>
        <w:t>CU-</w:t>
      </w:r>
      <w:r w:rsidR="00BF4B85">
        <w:rPr>
          <w:rFonts w:eastAsia="宋体" w:cs="Arial"/>
          <w:b w:val="0"/>
          <w:bCs w:val="0"/>
          <w:noProof w:val="0"/>
          <w:sz w:val="20"/>
          <w:szCs w:val="20"/>
          <w:lang w:val="en-GB"/>
        </w:rPr>
        <w:t>related</w:t>
      </w:r>
      <w:r>
        <w:rPr>
          <w:rFonts w:eastAsia="宋体" w:cs="Arial"/>
          <w:b w:val="0"/>
          <w:bCs w:val="0"/>
          <w:noProof w:val="0"/>
          <w:sz w:val="20"/>
          <w:szCs w:val="20"/>
          <w:lang w:val="en-GB"/>
        </w:rPr>
        <w:t xml:space="preserve"> ID referred to as CU1</w:t>
      </w:r>
      <w:r w:rsidR="00D60870">
        <w:rPr>
          <w:rFonts w:eastAsia="宋体" w:cs="Arial"/>
          <w:b w:val="0"/>
          <w:bCs w:val="0"/>
          <w:noProof w:val="0"/>
          <w:sz w:val="20"/>
          <w:szCs w:val="20"/>
          <w:lang w:val="en-GB"/>
        </w:rPr>
        <w:t xml:space="preserve">id </w:t>
      </w:r>
      <w:r w:rsidR="00BF4B85">
        <w:rPr>
          <w:rFonts w:eastAsia="宋体" w:cs="Arial"/>
          <w:b w:val="0"/>
          <w:bCs w:val="0"/>
          <w:noProof w:val="0"/>
          <w:sz w:val="20"/>
          <w:szCs w:val="20"/>
          <w:lang w:val="en-GB"/>
        </w:rPr>
        <w:t xml:space="preserve">for CU1 </w:t>
      </w:r>
      <w:r>
        <w:rPr>
          <w:rFonts w:eastAsia="宋体" w:cs="Arial"/>
          <w:b w:val="0"/>
          <w:bCs w:val="0"/>
          <w:noProof w:val="0"/>
          <w:sz w:val="20"/>
          <w:szCs w:val="20"/>
          <w:lang w:val="en-GB"/>
        </w:rPr>
        <w:t>and CU2</w:t>
      </w:r>
      <w:r w:rsidR="00D60870">
        <w:rPr>
          <w:rFonts w:eastAsia="宋体" w:cs="Arial"/>
          <w:b w:val="0"/>
          <w:bCs w:val="0"/>
          <w:noProof w:val="0"/>
          <w:sz w:val="20"/>
          <w:szCs w:val="20"/>
          <w:lang w:val="en-GB"/>
        </w:rPr>
        <w:t>id</w:t>
      </w:r>
      <w:r w:rsidR="00BF4B85">
        <w:rPr>
          <w:rFonts w:eastAsia="宋体" w:cs="Arial"/>
          <w:b w:val="0"/>
          <w:bCs w:val="0"/>
          <w:noProof w:val="0"/>
          <w:sz w:val="20"/>
          <w:szCs w:val="20"/>
          <w:lang w:val="en-GB"/>
        </w:rPr>
        <w:t xml:space="preserve"> for CU2</w:t>
      </w:r>
      <w:r>
        <w:rPr>
          <w:rFonts w:eastAsia="宋体" w:cs="Arial"/>
          <w:b w:val="0"/>
          <w:bCs w:val="0"/>
          <w:noProof w:val="0"/>
          <w:sz w:val="20"/>
          <w:szCs w:val="20"/>
          <w:lang w:val="en-GB"/>
        </w:rPr>
        <w:t xml:space="preserve">. </w:t>
      </w:r>
    </w:p>
    <w:p w14:paraId="4D834661" w14:textId="1C566278" w:rsidR="009631B5" w:rsidRDefault="009631B5"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C62F38B" w14:textId="429B73CC" w:rsidR="009631B5" w:rsidRDefault="00DF2A68"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w:t>
      </w:r>
      <w:r w:rsidR="004A7041">
        <w:rPr>
          <w:rFonts w:eastAsia="宋体" w:cs="Arial"/>
          <w:b w:val="0"/>
          <w:bCs w:val="0"/>
          <w:noProof w:val="0"/>
          <w:sz w:val="20"/>
          <w:szCs w:val="20"/>
          <w:lang w:val="en-GB"/>
        </w:rPr>
        <w:t>option</w:t>
      </w:r>
      <w:r>
        <w:rPr>
          <w:rFonts w:eastAsia="宋体" w:cs="Arial"/>
          <w:b w:val="0"/>
          <w:bCs w:val="0"/>
          <w:noProof w:val="0"/>
          <w:sz w:val="20"/>
          <w:szCs w:val="20"/>
          <w:lang w:val="en-GB"/>
        </w:rPr>
        <w:t>, the traffic to different destination</w:t>
      </w:r>
      <w:r w:rsidR="004A7041">
        <w:rPr>
          <w:rFonts w:eastAsia="宋体" w:cs="Arial"/>
          <w:b w:val="0"/>
          <w:bCs w:val="0"/>
          <w:noProof w:val="0"/>
          <w:sz w:val="20"/>
          <w:szCs w:val="20"/>
          <w:lang w:val="en-GB"/>
        </w:rPr>
        <w:t xml:space="preserve"> topologies </w:t>
      </w:r>
      <w:r>
        <w:rPr>
          <w:rFonts w:eastAsia="宋体" w:cs="Arial"/>
          <w:b w:val="0"/>
          <w:bCs w:val="0"/>
          <w:noProof w:val="0"/>
          <w:sz w:val="20"/>
          <w:szCs w:val="20"/>
          <w:lang w:val="en-GB"/>
        </w:rPr>
        <w:t>can share the same BH RLC channel.</w:t>
      </w:r>
    </w:p>
    <w:p w14:paraId="44A57C80" w14:textId="77777777" w:rsidR="00DF2A68" w:rsidRPr="008C699D" w:rsidRDefault="00DF2A68" w:rsidP="008C699D">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rPr>
        <w:lastRenderedPageBreak/>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afc"/>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afc"/>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afe"/>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30"/>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30"/>
              <w:spacing w:before="0" w:after="120"/>
              <w:rPr>
                <w:sz w:val="20"/>
                <w:szCs w:val="20"/>
                <w:lang w:eastAsia="ko-KR"/>
              </w:rPr>
            </w:pPr>
            <w:ins w:id="298"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30"/>
              <w:spacing w:before="0" w:after="120"/>
              <w:rPr>
                <w:ins w:id="299" w:author="LG (Cheol)" w:date="2021-03-11T18:37:00Z"/>
                <w:sz w:val="20"/>
                <w:szCs w:val="20"/>
                <w:lang w:eastAsia="ko-KR"/>
              </w:rPr>
            </w:pPr>
            <w:ins w:id="300" w:author="LG (Cheol)" w:date="2021-03-12T11:55:00Z">
              <w:r>
                <w:rPr>
                  <w:sz w:val="20"/>
                  <w:szCs w:val="20"/>
                  <w:lang w:eastAsia="ko-KR"/>
                </w:rPr>
                <w:t xml:space="preserve">BAP address collision should be </w:t>
              </w:r>
            </w:ins>
            <w:ins w:id="301" w:author="LG (Cheol)" w:date="2021-03-12T13:44:00Z">
              <w:r w:rsidR="00A369DD">
                <w:rPr>
                  <w:sz w:val="20"/>
                  <w:szCs w:val="20"/>
                  <w:lang w:eastAsia="ko-KR"/>
                </w:rPr>
                <w:t>very</w:t>
              </w:r>
            </w:ins>
            <w:ins w:id="302" w:author="LG (Cheol)" w:date="2021-03-12T11:55:00Z">
              <w:r>
                <w:rPr>
                  <w:sz w:val="20"/>
                  <w:szCs w:val="20"/>
                  <w:lang w:eastAsia="ko-KR"/>
                </w:rPr>
                <w:t xml:space="preserve"> rare due to following reason</w:t>
              </w:r>
            </w:ins>
            <w:ins w:id="303" w:author="LG (Cheol)" w:date="2021-03-12T14:09:00Z">
              <w:r w:rsidR="009B646B">
                <w:rPr>
                  <w:sz w:val="20"/>
                  <w:szCs w:val="20"/>
                  <w:lang w:eastAsia="ko-KR"/>
                </w:rPr>
                <w:t>s</w:t>
              </w:r>
            </w:ins>
            <w:ins w:id="304" w:author="LG (Cheol)" w:date="2021-03-12T13:44:00Z">
              <w:r w:rsidR="00A369DD">
                <w:rPr>
                  <w:sz w:val="20"/>
                  <w:szCs w:val="20"/>
                  <w:lang w:eastAsia="ko-KR"/>
                </w:rPr>
                <w:t>:</w:t>
              </w:r>
            </w:ins>
          </w:p>
          <w:p w14:paraId="30D2F660" w14:textId="6E59BAA6" w:rsidR="00E754A9" w:rsidRDefault="00552E7E" w:rsidP="00552E7E">
            <w:pPr>
              <w:pStyle w:val="30"/>
              <w:spacing w:before="0" w:after="120"/>
              <w:rPr>
                <w:ins w:id="305" w:author="LG (Cheol)" w:date="2021-03-11T18:32:00Z"/>
                <w:sz w:val="20"/>
                <w:szCs w:val="20"/>
                <w:lang w:eastAsia="ko-KR"/>
              </w:rPr>
            </w:pPr>
            <w:ins w:id="306" w:author="LG (Cheol)" w:date="2021-03-11T18:28:00Z">
              <w:r>
                <w:rPr>
                  <w:sz w:val="20"/>
                  <w:szCs w:val="20"/>
                  <w:lang w:eastAsia="ko-KR"/>
                </w:rPr>
                <w:t xml:space="preserve">Normally, </w:t>
              </w:r>
            </w:ins>
            <w:ins w:id="307" w:author="LG (Cheol)" w:date="2021-03-11T18:22:00Z">
              <w:r w:rsidR="009D72AD">
                <w:rPr>
                  <w:sz w:val="20"/>
                  <w:szCs w:val="20"/>
                  <w:lang w:eastAsia="ko-KR"/>
                </w:rPr>
                <w:t>the donor CU1 and donor CU2 would be controlled by one operator</w:t>
              </w:r>
            </w:ins>
            <w:ins w:id="308" w:author="LG (Cheol)" w:date="2021-03-11T18:23:00Z">
              <w:r w:rsidR="009D72AD">
                <w:rPr>
                  <w:sz w:val="20"/>
                  <w:szCs w:val="20"/>
                  <w:lang w:eastAsia="ko-KR"/>
                </w:rPr>
                <w:t xml:space="preserve">. In addition, </w:t>
              </w:r>
            </w:ins>
            <w:ins w:id="309" w:author="LG (Cheol)" w:date="2021-03-11T18:22:00Z">
              <w:r w:rsidR="009D72AD">
                <w:rPr>
                  <w:sz w:val="20"/>
                  <w:szCs w:val="20"/>
                  <w:lang w:eastAsia="ko-KR"/>
                </w:rPr>
                <w:t>c</w:t>
              </w:r>
            </w:ins>
            <w:ins w:id="310" w:author="LG (Cheol)" w:date="2021-03-11T18:19:00Z">
              <w:r w:rsidR="009D72AD">
                <w:rPr>
                  <w:sz w:val="20"/>
                  <w:szCs w:val="20"/>
                  <w:lang w:eastAsia="ko-KR"/>
                </w:rPr>
                <w:t xml:space="preserve">onsidering that the </w:t>
              </w:r>
            </w:ins>
            <w:ins w:id="311" w:author="LG (Cheol)" w:date="2021-03-11T18:18:00Z">
              <w:r w:rsidR="009D72AD">
                <w:rPr>
                  <w:sz w:val="20"/>
                  <w:szCs w:val="20"/>
                  <w:lang w:eastAsia="ko-KR"/>
                </w:rPr>
                <w:t xml:space="preserve">current </w:t>
              </w:r>
            </w:ins>
            <w:ins w:id="312"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313" w:author="LG (Cheol)" w:date="2021-03-12T11:54:00Z">
              <w:r w:rsidR="00AA3104">
                <w:rPr>
                  <w:sz w:val="20"/>
                  <w:szCs w:val="20"/>
                  <w:lang w:eastAsia="ko-KR"/>
                </w:rPr>
                <w:t>s</w:t>
              </w:r>
            </w:ins>
            <w:ins w:id="314" w:author="LG (Cheol)" w:date="2021-03-11T18:20:00Z">
              <w:r w:rsidR="009D72AD">
                <w:rPr>
                  <w:sz w:val="20"/>
                  <w:szCs w:val="20"/>
                  <w:lang w:eastAsia="ko-KR"/>
                </w:rPr>
                <w:t xml:space="preserve">, we </w:t>
              </w:r>
            </w:ins>
            <w:ins w:id="315" w:author="LG (Cheol)" w:date="2021-03-11T18:28:00Z">
              <w:r>
                <w:rPr>
                  <w:sz w:val="20"/>
                  <w:szCs w:val="20"/>
                  <w:lang w:eastAsia="ko-KR"/>
                </w:rPr>
                <w:t xml:space="preserve">think that proper network configuration can </w:t>
              </w:r>
            </w:ins>
            <w:ins w:id="316" w:author="LG (Cheol)" w:date="2021-03-11T18:29:00Z">
              <w:r>
                <w:rPr>
                  <w:sz w:val="20"/>
                  <w:szCs w:val="20"/>
                  <w:lang w:eastAsia="ko-KR"/>
                </w:rPr>
                <w:t xml:space="preserve">avoid this BAP address </w:t>
              </w:r>
            </w:ins>
            <w:ins w:id="317" w:author="LG (Cheol)" w:date="2021-03-11T18:31:00Z">
              <w:r>
                <w:rPr>
                  <w:sz w:val="20"/>
                  <w:szCs w:val="20"/>
                  <w:lang w:eastAsia="ko-KR"/>
                </w:rPr>
                <w:t>collision</w:t>
              </w:r>
            </w:ins>
            <w:ins w:id="318" w:author="LG (Cheol)" w:date="2021-03-11T18:17:00Z">
              <w:r w:rsidR="00AA3104">
                <w:rPr>
                  <w:sz w:val="20"/>
                  <w:szCs w:val="20"/>
                  <w:lang w:eastAsia="ko-KR"/>
                </w:rPr>
                <w:t>.</w:t>
              </w:r>
            </w:ins>
            <w:ins w:id="319" w:author="LG (Cheol)" w:date="2021-03-12T13:47:00Z">
              <w:r w:rsidR="00A369DD">
                <w:rPr>
                  <w:sz w:val="20"/>
                  <w:szCs w:val="20"/>
                  <w:lang w:eastAsia="ko-KR"/>
                </w:rPr>
                <w:t xml:space="preserve"> </w:t>
              </w:r>
            </w:ins>
            <w:ins w:id="320" w:author="LG (Cheol)" w:date="2021-03-12T13:48:00Z">
              <w:r w:rsidR="00A369DD">
                <w:rPr>
                  <w:sz w:val="20"/>
                  <w:szCs w:val="20"/>
                  <w:lang w:eastAsia="ko-KR"/>
                </w:rPr>
                <w:t xml:space="preserve">So we doubt whether BAP address collision is </w:t>
              </w:r>
            </w:ins>
            <w:ins w:id="321" w:author="LG (Cheol)" w:date="2021-03-12T14:02:00Z">
              <w:r w:rsidR="00435094">
                <w:rPr>
                  <w:sz w:val="20"/>
                  <w:szCs w:val="20"/>
                  <w:lang w:eastAsia="ko-KR"/>
                </w:rPr>
                <w:t xml:space="preserve">a </w:t>
              </w:r>
            </w:ins>
            <w:ins w:id="322"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323" w:author="LG (Cheol)" w:date="2021-03-11T18:32:00Z">
              <w:r>
                <w:rPr>
                  <w:rFonts w:eastAsiaTheme="minorEastAsia" w:hint="eastAsia"/>
                  <w:lang w:val="en-GB" w:eastAsia="ko-KR"/>
                </w:rPr>
                <w:t xml:space="preserve">If BAP address needs to be extended, RAN2 can just give more bits </w:t>
              </w:r>
            </w:ins>
            <w:ins w:id="324" w:author="LG (Cheol)" w:date="2021-03-11T18:34:00Z">
              <w:r>
                <w:rPr>
                  <w:rFonts w:eastAsiaTheme="minorEastAsia"/>
                  <w:lang w:val="en-GB" w:eastAsia="ko-KR"/>
                </w:rPr>
                <w:t>to the</w:t>
              </w:r>
            </w:ins>
            <w:ins w:id="325" w:author="LG (Cheol)" w:date="2021-03-11T18:32:00Z">
              <w:r>
                <w:rPr>
                  <w:rFonts w:eastAsiaTheme="minorEastAsia" w:hint="eastAsia"/>
                  <w:lang w:val="en-GB" w:eastAsia="ko-KR"/>
                </w:rPr>
                <w:t xml:space="preserve"> BAP address, but </w:t>
              </w:r>
            </w:ins>
            <w:ins w:id="326" w:author="LG (Cheol)" w:date="2021-03-11T18:34:00Z">
              <w:r>
                <w:rPr>
                  <w:rFonts w:eastAsiaTheme="minorEastAsia"/>
                  <w:lang w:val="en-GB" w:eastAsia="ko-KR"/>
                </w:rPr>
                <w:t>it do</w:t>
              </w:r>
            </w:ins>
            <w:ins w:id="327" w:author="LG (Cheol)" w:date="2021-03-11T18:35:00Z">
              <w:r>
                <w:rPr>
                  <w:rFonts w:eastAsiaTheme="minorEastAsia"/>
                  <w:lang w:val="en-GB" w:eastAsia="ko-KR"/>
                </w:rPr>
                <w:t>es</w:t>
              </w:r>
            </w:ins>
            <w:ins w:id="328" w:author="LG (Cheol)" w:date="2021-03-11T18:34:00Z">
              <w:r>
                <w:rPr>
                  <w:rFonts w:eastAsiaTheme="minorEastAsia"/>
                  <w:lang w:val="en-GB" w:eastAsia="ko-KR"/>
                </w:rPr>
                <w:t xml:space="preserve">n’t need to specify </w:t>
              </w:r>
            </w:ins>
            <w:ins w:id="329" w:author="LG (Cheol)" w:date="2021-03-11T18:35:00Z">
              <w:r>
                <w:rPr>
                  <w:rFonts w:eastAsiaTheme="minorEastAsia"/>
                  <w:lang w:val="en-GB" w:eastAsia="ko-KR"/>
                </w:rPr>
                <w:t xml:space="preserve">a </w:t>
              </w:r>
            </w:ins>
            <w:ins w:id="330" w:author="LG (Cheol)" w:date="2021-03-11T18:34:00Z">
              <w:r>
                <w:rPr>
                  <w:rFonts w:eastAsiaTheme="minorEastAsia"/>
                  <w:lang w:val="en-GB" w:eastAsia="ko-KR"/>
                </w:rPr>
                <w:t xml:space="preserve">CU-related identifier </w:t>
              </w:r>
            </w:ins>
            <w:ins w:id="331" w:author="LG (Cheol)" w:date="2021-03-11T18:35:00Z">
              <w:r>
                <w:rPr>
                  <w:rFonts w:eastAsiaTheme="minorEastAsia"/>
                  <w:lang w:val="en-GB" w:eastAsia="ko-KR"/>
                </w:rPr>
                <w:t>in BAP address format</w:t>
              </w:r>
            </w:ins>
            <w:ins w:id="332" w:author="LG (Cheol)" w:date="2021-03-11T18:38:00Z">
              <w:r>
                <w:rPr>
                  <w:rFonts w:eastAsiaTheme="minorEastAsia"/>
                  <w:lang w:val="en-GB" w:eastAsia="ko-KR"/>
                </w:rPr>
                <w:t xml:space="preserve"> which is</w:t>
              </w:r>
            </w:ins>
            <w:ins w:id="333" w:author="LG (Cheol)" w:date="2021-03-11T18:36:00Z">
              <w:r>
                <w:rPr>
                  <w:rFonts w:eastAsiaTheme="minorEastAsia"/>
                  <w:lang w:val="en-GB" w:eastAsia="ko-KR"/>
                </w:rPr>
                <w:t xml:space="preserve"> </w:t>
              </w:r>
            </w:ins>
            <w:ins w:id="334"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30"/>
              <w:spacing w:before="0" w:after="120"/>
              <w:rPr>
                <w:sz w:val="20"/>
                <w:szCs w:val="20"/>
                <w:lang w:eastAsia="ko-KR"/>
              </w:rPr>
            </w:pPr>
            <w:ins w:id="335"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30"/>
              <w:spacing w:before="0" w:after="120"/>
              <w:rPr>
                <w:sz w:val="20"/>
                <w:szCs w:val="20"/>
              </w:rPr>
            </w:pPr>
            <w:ins w:id="336"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30"/>
              <w:spacing w:before="0" w:after="120"/>
              <w:rPr>
                <w:sz w:val="20"/>
                <w:szCs w:val="20"/>
              </w:rPr>
            </w:pPr>
            <w:ins w:id="337" w:author="Fujitsu" w:date="2021-03-17T13:05:00Z">
              <w:r>
                <w:rPr>
                  <w:rFonts w:eastAsia="等线" w:hint="eastAsia"/>
                  <w:sz w:val="20"/>
                  <w:szCs w:val="20"/>
                </w:rPr>
                <w:t>F</w:t>
              </w:r>
              <w:r>
                <w:rPr>
                  <w:rFonts w:eastAsia="等线"/>
                  <w:sz w:val="20"/>
                  <w:szCs w:val="20"/>
                </w:rPr>
                <w:t>ujitsu</w:t>
              </w:r>
            </w:ins>
          </w:p>
        </w:tc>
        <w:tc>
          <w:tcPr>
            <w:tcW w:w="7294" w:type="dxa"/>
          </w:tcPr>
          <w:p w14:paraId="3BA1CF69" w14:textId="77777777" w:rsidR="00934CB7" w:rsidRDefault="00934CB7" w:rsidP="00934CB7">
            <w:pPr>
              <w:pStyle w:val="30"/>
              <w:spacing w:before="0" w:after="120"/>
              <w:rPr>
                <w:ins w:id="338" w:author="Fujitsu" w:date="2021-03-17T13:05:00Z"/>
                <w:rFonts w:eastAsia="等线"/>
                <w:sz w:val="20"/>
                <w:szCs w:val="20"/>
              </w:rPr>
            </w:pPr>
            <w:ins w:id="339" w:author="Fujitsu" w:date="2021-03-17T13:05:00Z">
              <w:r>
                <w:rPr>
                  <w:rFonts w:eastAsia="等线"/>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30"/>
              <w:spacing w:before="0" w:after="120"/>
              <w:rPr>
                <w:sz w:val="20"/>
                <w:szCs w:val="20"/>
              </w:rPr>
            </w:pPr>
            <w:ins w:id="340" w:author="Fujitsu" w:date="2021-03-17T13:05:00Z">
              <w:r w:rsidRPr="00E32F45">
                <w:rPr>
                  <w:rFonts w:eastAsia="等线" w:hint="eastAsia"/>
                  <w:sz w:val="20"/>
                  <w:szCs w:val="20"/>
                </w:rPr>
                <w:t>W</w:t>
              </w:r>
              <w:r w:rsidRPr="00E32F45">
                <w:rPr>
                  <w:rFonts w:eastAsia="等线"/>
                  <w:sz w:val="20"/>
                  <w:szCs w:val="20"/>
                </w:rPr>
                <w:t xml:space="preserve">e also want to point out that even if the BAP address collision is </w:t>
              </w:r>
              <w:r>
                <w:rPr>
                  <w:rFonts w:eastAsia="等线"/>
                  <w:sz w:val="20"/>
                  <w:szCs w:val="20"/>
                </w:rPr>
                <w:t>solv</w:t>
              </w:r>
              <w:r w:rsidRPr="00E32F45">
                <w:rPr>
                  <w:rFonts w:eastAsia="等线"/>
                  <w:sz w:val="20"/>
                  <w:szCs w:val="20"/>
                </w:rPr>
                <w:t>ed, there is still problem on path id used in BAP routing. Currently path id</w:t>
              </w:r>
              <w:r>
                <w:rPr>
                  <w:rFonts w:eastAsia="等线"/>
                  <w:sz w:val="20"/>
                  <w:szCs w:val="20"/>
                </w:rPr>
                <w:t>s</w:t>
              </w:r>
              <w:r w:rsidRPr="00E32F45">
                <w:rPr>
                  <w:rFonts w:eastAsia="等线"/>
                  <w:sz w:val="20"/>
                  <w:szCs w:val="20"/>
                </w:rPr>
                <w:t xml:space="preserve"> in two topologies are independently assigned by each CU. How to assign</w:t>
              </w:r>
            </w:ins>
            <w:ins w:id="341" w:author="Fujitsu" w:date="2021-03-17T13:06:00Z">
              <w:r>
                <w:rPr>
                  <w:rFonts w:eastAsia="等线"/>
                  <w:sz w:val="20"/>
                  <w:szCs w:val="20"/>
                </w:rPr>
                <w:t xml:space="preserve"> or map</w:t>
              </w:r>
            </w:ins>
            <w:ins w:id="342" w:author="Fujitsu" w:date="2021-03-17T13:05:00Z">
              <w:r w:rsidRPr="00E32F45">
                <w:rPr>
                  <w:rFonts w:eastAsia="等线"/>
                  <w:sz w:val="20"/>
                  <w:szCs w:val="20"/>
                </w:rPr>
                <w:t xml:space="preserve"> path id for the cross-topology routing path needs to be </w:t>
              </w:r>
              <w:r>
                <w:rPr>
                  <w:rFonts w:eastAsia="等线"/>
                  <w:sz w:val="20"/>
                  <w:szCs w:val="20"/>
                </w:rPr>
                <w:t>address</w:t>
              </w:r>
              <w:r w:rsidRPr="00E32F45">
                <w:rPr>
                  <w:rFonts w:eastAsia="等线"/>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30"/>
              <w:spacing w:before="0" w:after="120"/>
              <w:rPr>
                <w:sz w:val="20"/>
                <w:szCs w:val="20"/>
              </w:rPr>
            </w:pPr>
            <w:ins w:id="343" w:author="Ericsson" w:date="2021-03-17T10:46:00Z">
              <w:r>
                <w:rPr>
                  <w:sz w:val="20"/>
                  <w:szCs w:val="20"/>
                </w:rPr>
                <w:t>Ericsson</w:t>
              </w:r>
            </w:ins>
          </w:p>
        </w:tc>
        <w:tc>
          <w:tcPr>
            <w:tcW w:w="7294" w:type="dxa"/>
          </w:tcPr>
          <w:p w14:paraId="36CAB434" w14:textId="77777777" w:rsidR="00DA6FCD" w:rsidRDefault="00DA6FCD" w:rsidP="00DA6FCD">
            <w:pPr>
              <w:pStyle w:val="30"/>
              <w:spacing w:before="0" w:after="120"/>
              <w:rPr>
                <w:ins w:id="344" w:author="Ericsson" w:date="2021-03-17T10:46:00Z"/>
                <w:sz w:val="20"/>
                <w:szCs w:val="20"/>
              </w:rPr>
            </w:pPr>
            <w:ins w:id="345"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346" w:author="Ericsson" w:date="2021-03-17T10:46:00Z"/>
              </w:rPr>
            </w:pPr>
            <w:ins w:id="347" w:author="Ericsson" w:date="2021-03-17T10:46:00Z">
              <w:r>
                <w:rPr>
                  <w:lang w:val="en-GB"/>
                </w:rPr>
                <w:t xml:space="preserve">We also note that the main problem to be addressed in this section is not </w:t>
              </w:r>
            </w:ins>
            <w:ins w:id="348" w:author="Ericsson" w:date="2021-03-17T10:57:00Z">
              <w:r w:rsidR="001C2444">
                <w:rPr>
                  <w:lang w:val="en-GB"/>
                </w:rPr>
                <w:t xml:space="preserve">(only) </w:t>
              </w:r>
            </w:ins>
            <w:ins w:id="349"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350" w:author="Ericsson" w:date="2021-03-17T10:46:00Z"/>
                <w:lang w:val="en-GB"/>
              </w:rPr>
            </w:pPr>
            <w:ins w:id="351"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352" w:author="Ericsson" w:date="2021-03-17T10:46:00Z"/>
                <w:lang w:val="en-GB"/>
              </w:rPr>
            </w:pPr>
            <w:ins w:id="353"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30"/>
              <w:spacing w:before="0" w:after="120"/>
              <w:rPr>
                <w:sz w:val="20"/>
                <w:szCs w:val="20"/>
              </w:rPr>
            </w:pPr>
            <w:ins w:id="354" w:author="Ericsson" w:date="2021-03-17T10:46:00Z">
              <w:r w:rsidRPr="00DA6FCD">
                <w:rPr>
                  <w:rFonts w:eastAsia="宋体"/>
                  <w:b/>
                  <w:bCs/>
                  <w:sz w:val="20"/>
                  <w:szCs w:val="20"/>
                </w:rPr>
                <w:t>Figure 1b-right:</w:t>
              </w:r>
              <w:r w:rsidRPr="00DA6FCD">
                <w:rPr>
                  <w:rFonts w:eastAsia="宋体"/>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30"/>
              <w:spacing w:before="0" w:after="120"/>
              <w:rPr>
                <w:sz w:val="20"/>
                <w:szCs w:val="20"/>
              </w:rPr>
            </w:pPr>
            <w:ins w:id="355" w:author="Milos Tesanovic" w:date="2021-03-17T14:47:00Z">
              <w:r>
                <w:rPr>
                  <w:sz w:val="20"/>
                  <w:szCs w:val="20"/>
                </w:rPr>
                <w:t>Samsung</w:t>
              </w:r>
            </w:ins>
          </w:p>
        </w:tc>
        <w:tc>
          <w:tcPr>
            <w:tcW w:w="7294" w:type="dxa"/>
          </w:tcPr>
          <w:p w14:paraId="3BE4F8B8" w14:textId="57B52E25" w:rsidR="00C170C3" w:rsidRPr="00C170C3" w:rsidRDefault="00C170C3" w:rsidP="00C170C3">
            <w:pPr>
              <w:pStyle w:val="30"/>
              <w:rPr>
                <w:ins w:id="356" w:author="Milos Tesanovic" w:date="2021-03-17T14:47:00Z"/>
                <w:sz w:val="20"/>
                <w:szCs w:val="20"/>
              </w:rPr>
            </w:pPr>
            <w:ins w:id="357"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30"/>
              <w:spacing w:before="0" w:after="120"/>
              <w:rPr>
                <w:sz w:val="20"/>
                <w:szCs w:val="20"/>
              </w:rPr>
            </w:pPr>
            <w:ins w:id="358" w:author="Milos Tesanovic" w:date="2021-03-17T14:47:00Z">
              <w:r w:rsidRPr="00C170C3">
                <w:rPr>
                  <w:sz w:val="20"/>
                  <w:szCs w:val="20"/>
                </w:rPr>
                <w:t xml:space="preserve">The obvious flaw of this option is that each packet over the BH link should additionally contain </w:t>
              </w:r>
            </w:ins>
            <w:ins w:id="359" w:author="Milos Tesanovic" w:date="2021-03-17T14:59:00Z">
              <w:r w:rsidR="00E20975">
                <w:rPr>
                  <w:sz w:val="20"/>
                  <w:szCs w:val="20"/>
                </w:rPr>
                <w:t xml:space="preserve">a </w:t>
              </w:r>
            </w:ins>
            <w:ins w:id="360"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r w:rsidR="000C79C8" w14:paraId="7FBC1936" w14:textId="77777777" w:rsidTr="00E754A9">
        <w:trPr>
          <w:ins w:id="361" w:author="陈喆" w:date="2021-03-18T11:12:00Z"/>
        </w:trPr>
        <w:tc>
          <w:tcPr>
            <w:tcW w:w="2335" w:type="dxa"/>
          </w:tcPr>
          <w:p w14:paraId="2C3595E9" w14:textId="485DF2CC" w:rsidR="000C79C8" w:rsidRDefault="000C79C8" w:rsidP="000C79C8">
            <w:pPr>
              <w:pStyle w:val="30"/>
              <w:spacing w:before="0" w:after="120"/>
              <w:rPr>
                <w:ins w:id="362" w:author="陈喆" w:date="2021-03-18T11:12:00Z"/>
                <w:sz w:val="20"/>
                <w:szCs w:val="20"/>
              </w:rPr>
            </w:pPr>
            <w:ins w:id="363" w:author="陈喆" w:date="2021-03-18T11:13:00Z">
              <w:r>
                <w:rPr>
                  <w:rFonts w:eastAsia="等线" w:hint="eastAsia"/>
                  <w:sz w:val="20"/>
                  <w:szCs w:val="20"/>
                </w:rPr>
                <w:t>N</w:t>
              </w:r>
              <w:r>
                <w:rPr>
                  <w:rFonts w:eastAsia="等线"/>
                  <w:sz w:val="20"/>
                  <w:szCs w:val="20"/>
                </w:rPr>
                <w:t>EC</w:t>
              </w:r>
            </w:ins>
          </w:p>
        </w:tc>
        <w:tc>
          <w:tcPr>
            <w:tcW w:w="7294" w:type="dxa"/>
          </w:tcPr>
          <w:p w14:paraId="1EC4D214" w14:textId="57385E30" w:rsidR="000C79C8" w:rsidRPr="00C170C3" w:rsidRDefault="000C79C8" w:rsidP="000C79C8">
            <w:pPr>
              <w:pStyle w:val="30"/>
              <w:rPr>
                <w:ins w:id="364" w:author="陈喆" w:date="2021-03-18T11:12:00Z"/>
                <w:sz w:val="20"/>
                <w:szCs w:val="20"/>
              </w:rPr>
            </w:pPr>
            <w:ins w:id="365" w:author="陈喆" w:date="2021-03-18T11:13:00Z">
              <w:r>
                <w:rPr>
                  <w:rFonts w:eastAsia="等线"/>
                  <w:sz w:val="20"/>
                  <w:szCs w:val="20"/>
                </w:rPr>
                <w:t xml:space="preserve">We also have the concern of increasing the BAP header. BAP header rewriting is preferred. </w:t>
              </w:r>
            </w:ins>
          </w:p>
        </w:tc>
      </w:tr>
    </w:tbl>
    <w:p w14:paraId="0088B5B3" w14:textId="77777777" w:rsidR="00E754A9" w:rsidRPr="008E0665" w:rsidRDefault="00E754A9" w:rsidP="008E0665">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B4586CE" w14:textId="77777777" w:rsidR="00E754A9" w:rsidRDefault="00E754A9" w:rsidP="008E0665">
      <w:pPr>
        <w:pStyle w:val="a9"/>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30"/>
      </w:pPr>
      <w:r>
        <w:lastRenderedPageBreak/>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this option, a separate set of BH RLC channels is configured for </w:t>
      </w:r>
      <w:r w:rsidR="004F1922">
        <w:rPr>
          <w:rFonts w:eastAsia="宋体" w:cs="Arial"/>
          <w:b w:val="0"/>
          <w:bCs w:val="0"/>
          <w:noProof w:val="0"/>
          <w:sz w:val="20"/>
          <w:szCs w:val="20"/>
          <w:lang w:val="en-GB"/>
        </w:rPr>
        <w:t>PDUs that remain in the same topology vs. PDUs that cross into another</w:t>
      </w:r>
      <w:r>
        <w:rPr>
          <w:rFonts w:eastAsia="宋体" w:cs="Arial"/>
          <w:b w:val="0"/>
          <w:bCs w:val="0"/>
          <w:noProof w:val="0"/>
          <w:sz w:val="20"/>
          <w:szCs w:val="20"/>
          <w:lang w:val="en-GB"/>
        </w:rPr>
        <w:t xml:space="preserve"> topology. </w:t>
      </w:r>
      <w:r w:rsidR="004F1922">
        <w:rPr>
          <w:rFonts w:eastAsia="宋体" w:cs="Arial"/>
          <w:b w:val="0"/>
          <w:bCs w:val="0"/>
          <w:noProof w:val="0"/>
          <w:sz w:val="20"/>
          <w:szCs w:val="20"/>
          <w:lang w:val="en-GB"/>
        </w:rPr>
        <w:t>The</w:t>
      </w:r>
      <w:r>
        <w:rPr>
          <w:rFonts w:eastAsia="宋体" w:cs="Arial"/>
          <w:b w:val="0"/>
          <w:bCs w:val="0"/>
          <w:noProof w:val="0"/>
          <w:sz w:val="20"/>
          <w:szCs w:val="20"/>
          <w:lang w:val="en-GB"/>
        </w:rPr>
        <w:t xml:space="preserve"> IAB-node</w:t>
      </w:r>
      <w:r w:rsidR="004F1922">
        <w:rPr>
          <w:rFonts w:eastAsia="宋体" w:cs="Arial"/>
          <w:b w:val="0"/>
          <w:bCs w:val="0"/>
          <w:noProof w:val="0"/>
          <w:sz w:val="20"/>
          <w:szCs w:val="20"/>
          <w:lang w:val="en-GB"/>
        </w:rPr>
        <w:t>/IAB-donor-DU</w:t>
      </w:r>
      <w:r>
        <w:rPr>
          <w:rFonts w:eastAsia="宋体" w:cs="Arial"/>
          <w:b w:val="0"/>
          <w:bCs w:val="0"/>
          <w:noProof w:val="0"/>
          <w:sz w:val="20"/>
          <w:szCs w:val="20"/>
          <w:lang w:val="en-GB"/>
        </w:rPr>
        <w:t xml:space="preserve"> </w:t>
      </w:r>
      <w:r w:rsidR="004F1922">
        <w:rPr>
          <w:rFonts w:eastAsia="宋体" w:cs="Arial"/>
          <w:b w:val="0"/>
          <w:bCs w:val="0"/>
          <w:noProof w:val="0"/>
          <w:sz w:val="20"/>
          <w:szCs w:val="20"/>
          <w:lang w:val="en-GB"/>
        </w:rPr>
        <w:t xml:space="preserve">further receives a </w:t>
      </w:r>
      <w:r>
        <w:rPr>
          <w:rFonts w:eastAsia="宋体" w:cs="Arial"/>
          <w:b w:val="0"/>
          <w:bCs w:val="0"/>
          <w:noProof w:val="0"/>
          <w:sz w:val="20"/>
          <w:szCs w:val="20"/>
          <w:lang w:val="en-GB"/>
        </w:rPr>
        <w:t xml:space="preserve">separate </w:t>
      </w:r>
      <w:r w:rsidR="00A31B37">
        <w:rPr>
          <w:rFonts w:eastAsia="宋体" w:cs="Arial"/>
          <w:b w:val="0"/>
          <w:bCs w:val="0"/>
          <w:noProof w:val="0"/>
          <w:sz w:val="20"/>
          <w:szCs w:val="20"/>
          <w:lang w:val="en-GB"/>
        </w:rPr>
        <w:t xml:space="preserve">set of </w:t>
      </w:r>
      <w:r>
        <w:rPr>
          <w:rFonts w:eastAsia="宋体" w:cs="Arial"/>
          <w:b w:val="0"/>
          <w:bCs w:val="0"/>
          <w:noProof w:val="0"/>
          <w:sz w:val="20"/>
          <w:szCs w:val="20"/>
          <w:lang w:val="en-GB"/>
        </w:rPr>
        <w:t>routing</w:t>
      </w:r>
      <w:r w:rsidR="004F1922">
        <w:rPr>
          <w:rFonts w:eastAsia="宋体" w:cs="Arial"/>
          <w:b w:val="0"/>
          <w:bCs w:val="0"/>
          <w:noProof w:val="0"/>
          <w:sz w:val="20"/>
          <w:szCs w:val="20"/>
          <w:lang w:val="en-GB"/>
        </w:rPr>
        <w:t>-, bearer-mapping- and UL/DL-</w:t>
      </w:r>
      <w:r>
        <w:rPr>
          <w:rFonts w:eastAsia="宋体" w:cs="Arial"/>
          <w:b w:val="0"/>
          <w:bCs w:val="0"/>
          <w:noProof w:val="0"/>
          <w:sz w:val="20"/>
          <w:szCs w:val="20"/>
          <w:lang w:val="en-GB"/>
        </w:rPr>
        <w:t xml:space="preserve">mapping </w:t>
      </w:r>
      <w:r w:rsidR="004F1922">
        <w:rPr>
          <w:rFonts w:eastAsia="宋体" w:cs="Arial"/>
          <w:b w:val="0"/>
          <w:bCs w:val="0"/>
          <w:noProof w:val="0"/>
          <w:sz w:val="20"/>
          <w:szCs w:val="20"/>
          <w:lang w:val="en-GB"/>
        </w:rPr>
        <w:t>configuration</w:t>
      </w:r>
      <w:r w:rsidR="00A31B37">
        <w:rPr>
          <w:rFonts w:eastAsia="宋体" w:cs="Arial"/>
          <w:b w:val="0"/>
          <w:bCs w:val="0"/>
          <w:noProof w:val="0"/>
          <w:sz w:val="20"/>
          <w:szCs w:val="20"/>
          <w:lang w:val="en-GB"/>
        </w:rPr>
        <w:t>s</w:t>
      </w:r>
      <w:r>
        <w:rPr>
          <w:rFonts w:eastAsia="宋体" w:cs="Arial"/>
          <w:b w:val="0"/>
          <w:bCs w:val="0"/>
          <w:noProof w:val="0"/>
          <w:sz w:val="20"/>
          <w:szCs w:val="20"/>
          <w:lang w:val="en-GB"/>
        </w:rPr>
        <w:t xml:space="preserve"> for </w:t>
      </w:r>
      <w:r w:rsidR="004F1922">
        <w:rPr>
          <w:rFonts w:eastAsia="宋体" w:cs="Arial"/>
          <w:b w:val="0"/>
          <w:bCs w:val="0"/>
          <w:noProof w:val="0"/>
          <w:sz w:val="20"/>
          <w:szCs w:val="20"/>
          <w:lang w:val="en-GB"/>
        </w:rPr>
        <w:t>each of these two types of PDUs</w:t>
      </w:r>
      <w:r>
        <w:rPr>
          <w:rFonts w:eastAsia="宋体" w:cs="Arial"/>
          <w:b w:val="0"/>
          <w:bCs w:val="0"/>
          <w:noProof w:val="0"/>
          <w:sz w:val="20"/>
          <w:szCs w:val="20"/>
          <w:lang w:val="en-GB"/>
        </w:rPr>
        <w:t xml:space="preserve">. The </w:t>
      </w:r>
      <w:r w:rsidR="00A31B37">
        <w:rPr>
          <w:rFonts w:eastAsia="宋体" w:cs="Arial"/>
          <w:b w:val="0"/>
          <w:bCs w:val="0"/>
          <w:noProof w:val="0"/>
          <w:sz w:val="20"/>
          <w:szCs w:val="20"/>
          <w:lang w:val="en-GB"/>
        </w:rPr>
        <w:t xml:space="preserve">eLCID of the ingress BH RLC channel indicates the routing- and bearer-mapping tables to be used for a PDU. </w:t>
      </w:r>
      <w:r>
        <w:rPr>
          <w:rFonts w:eastAsia="宋体" w:cs="Arial"/>
          <w:b w:val="0"/>
          <w:bCs w:val="0"/>
          <w:noProof w:val="0"/>
          <w:sz w:val="20"/>
          <w:szCs w:val="20"/>
          <w:lang w:val="en-GB"/>
        </w:rPr>
        <w:t>For DL and UL mapping, the tables are selected based on upper layer information (</w:t>
      </w:r>
      <w:r w:rsidR="004A7041">
        <w:rPr>
          <w:rFonts w:eastAsia="宋体" w:cs="Arial"/>
          <w:b w:val="0"/>
          <w:bCs w:val="0"/>
          <w:noProof w:val="0"/>
          <w:sz w:val="20"/>
          <w:szCs w:val="20"/>
          <w:lang w:val="en-GB"/>
        </w:rPr>
        <w:t xml:space="preserve">e.g. </w:t>
      </w:r>
      <w:r w:rsidR="00A31B37">
        <w:rPr>
          <w:rFonts w:eastAsia="宋体" w:cs="Arial"/>
          <w:b w:val="0"/>
          <w:bCs w:val="0"/>
          <w:noProof w:val="0"/>
          <w:sz w:val="20"/>
          <w:szCs w:val="20"/>
          <w:lang w:val="en-GB"/>
        </w:rPr>
        <w:t xml:space="preserve">destination </w:t>
      </w:r>
      <w:r w:rsidR="004A7041">
        <w:rPr>
          <w:rFonts w:eastAsia="宋体" w:cs="Arial"/>
          <w:b w:val="0"/>
          <w:bCs w:val="0"/>
          <w:noProof w:val="0"/>
          <w:sz w:val="20"/>
          <w:szCs w:val="20"/>
          <w:lang w:val="en-GB"/>
        </w:rPr>
        <w:t>IP header information for DL mapping and F1-related information for UL mapping</w:t>
      </w:r>
      <w:r>
        <w:rPr>
          <w:rFonts w:eastAsia="宋体" w:cs="Arial"/>
          <w:b w:val="0"/>
          <w:bCs w:val="0"/>
          <w:noProof w:val="0"/>
          <w:sz w:val="20"/>
          <w:szCs w:val="20"/>
          <w:lang w:val="en-GB"/>
        </w:rPr>
        <w:t xml:space="preserve">). </w:t>
      </w:r>
    </w:p>
    <w:p w14:paraId="021A0CE6" w14:textId="77777777" w:rsidR="00CD0DBB" w:rsidRDefault="00CD0DBB"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259F0966" w14:textId="25625F1A" w:rsidR="004A7041" w:rsidRDefault="009E3819"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2 shows how this option is applied to the above example. In this example, </w:t>
      </w:r>
      <w:r w:rsidR="004A7041">
        <w:rPr>
          <w:rFonts w:eastAsia="宋体" w:cs="Arial"/>
          <w:b w:val="0"/>
          <w:bCs w:val="0"/>
          <w:noProof w:val="0"/>
          <w:sz w:val="20"/>
          <w:szCs w:val="20"/>
          <w:lang w:val="en-GB"/>
        </w:rPr>
        <w:t xml:space="preserve">IAB-nodes 3 and 4 hold two separate UL routing tables indicated with </w:t>
      </w:r>
      <w:r w:rsidR="006F642E">
        <w:rPr>
          <w:rFonts w:eastAsia="宋体" w:cs="Arial"/>
          <w:b w:val="0"/>
          <w:bCs w:val="0"/>
          <w:noProof w:val="0"/>
          <w:sz w:val="20"/>
          <w:szCs w:val="20"/>
          <w:lang w:val="en-GB"/>
        </w:rPr>
        <w:t>Tcu1</w:t>
      </w:r>
      <w:r w:rsidR="004A7041">
        <w:rPr>
          <w:rFonts w:eastAsia="宋体" w:cs="Arial"/>
          <w:b w:val="0"/>
          <w:bCs w:val="0"/>
          <w:noProof w:val="0"/>
          <w:sz w:val="20"/>
          <w:szCs w:val="20"/>
          <w:lang w:val="en-GB"/>
        </w:rPr>
        <w:t xml:space="preserve"> and </w:t>
      </w:r>
      <w:r w:rsidR="006F642E">
        <w:rPr>
          <w:rFonts w:eastAsia="宋体" w:cs="Arial"/>
          <w:b w:val="0"/>
          <w:bCs w:val="0"/>
          <w:noProof w:val="0"/>
          <w:sz w:val="20"/>
          <w:szCs w:val="20"/>
          <w:lang w:val="en-GB"/>
        </w:rPr>
        <w:t>Tcu2</w:t>
      </w:r>
      <w:r w:rsidR="004A7041">
        <w:rPr>
          <w:rFonts w:eastAsia="宋体" w:cs="Arial"/>
          <w:b w:val="0"/>
          <w:bCs w:val="0"/>
          <w:noProof w:val="0"/>
          <w:sz w:val="20"/>
          <w:szCs w:val="20"/>
          <w:lang w:val="en-GB"/>
        </w:rPr>
        <w:t xml:space="preserve"> for destinations</w:t>
      </w:r>
      <w:r w:rsidR="00FA0271">
        <w:rPr>
          <w:rFonts w:eastAsia="宋体" w:cs="Arial"/>
          <w:b w:val="0"/>
          <w:bCs w:val="0"/>
          <w:noProof w:val="0"/>
          <w:sz w:val="20"/>
          <w:szCs w:val="20"/>
          <w:lang w:val="en-GB"/>
        </w:rPr>
        <w:t xml:space="preserve"> residing</w:t>
      </w:r>
      <w:r w:rsidR="004A7041">
        <w:rPr>
          <w:rFonts w:eastAsia="宋体" w:cs="Arial"/>
          <w:b w:val="0"/>
          <w:bCs w:val="0"/>
          <w:noProof w:val="0"/>
          <w:sz w:val="20"/>
          <w:szCs w:val="20"/>
          <w:lang w:val="en-GB"/>
        </w:rPr>
        <w:t xml:space="preserve"> in the blue and the green topolog</w:t>
      </w:r>
      <w:r w:rsidR="00FA0271">
        <w:rPr>
          <w:rFonts w:eastAsia="宋体" w:cs="Arial"/>
          <w:b w:val="0"/>
          <w:bCs w:val="0"/>
          <w:noProof w:val="0"/>
          <w:sz w:val="20"/>
          <w:szCs w:val="20"/>
          <w:lang w:val="en-GB"/>
        </w:rPr>
        <w:t>y</w:t>
      </w:r>
      <w:r w:rsidR="004A7041">
        <w:rPr>
          <w:rFonts w:eastAsia="宋体" w:cs="Arial"/>
          <w:b w:val="0"/>
          <w:bCs w:val="0"/>
          <w:noProof w:val="0"/>
          <w:sz w:val="20"/>
          <w:szCs w:val="20"/>
          <w:lang w:val="en-GB"/>
        </w:rPr>
        <w:t>, respectively.</w:t>
      </w:r>
      <w:r w:rsidR="004A7041" w:rsidRPr="004A7041">
        <w:rPr>
          <w:rFonts w:eastAsia="宋体" w:cs="Arial"/>
          <w:b w:val="0"/>
          <w:bCs w:val="0"/>
          <w:noProof w:val="0"/>
          <w:sz w:val="20"/>
          <w:szCs w:val="20"/>
          <w:lang w:val="en-GB"/>
        </w:rPr>
        <w:t xml:space="preserve"> </w:t>
      </w:r>
      <w:r w:rsidR="004A7041">
        <w:rPr>
          <w:rFonts w:eastAsia="宋体" w:cs="Arial"/>
          <w:b w:val="0"/>
          <w:bCs w:val="0"/>
          <w:noProof w:val="0"/>
          <w:sz w:val="20"/>
          <w:szCs w:val="20"/>
          <w:lang w:val="en-GB"/>
        </w:rPr>
        <w:t xml:space="preserve">IAB-node 2 </w:t>
      </w:r>
      <w:r w:rsidR="00FA0271">
        <w:rPr>
          <w:rFonts w:eastAsia="宋体" w:cs="Arial"/>
          <w:b w:val="0"/>
          <w:bCs w:val="0"/>
          <w:noProof w:val="0"/>
          <w:sz w:val="20"/>
          <w:szCs w:val="20"/>
          <w:lang w:val="en-GB"/>
        </w:rPr>
        <w:t xml:space="preserve">hold separate DL routing and bearer mapping tables for destinations in blue and green topology, respectively. </w:t>
      </w:r>
      <w:r w:rsidR="004A7041">
        <w:rPr>
          <w:rFonts w:eastAsia="宋体" w:cs="Arial"/>
          <w:b w:val="0"/>
          <w:bCs w:val="0"/>
          <w:noProof w:val="0"/>
          <w:sz w:val="20"/>
          <w:szCs w:val="20"/>
          <w:lang w:val="en-GB"/>
        </w:rPr>
        <w:t xml:space="preserve">IAB-donor-DU2 hold separate DL </w:t>
      </w:r>
      <w:r w:rsidR="00FA0271">
        <w:rPr>
          <w:rFonts w:eastAsia="宋体" w:cs="Arial"/>
          <w:b w:val="0"/>
          <w:bCs w:val="0"/>
          <w:noProof w:val="0"/>
          <w:sz w:val="20"/>
          <w:szCs w:val="20"/>
          <w:lang w:val="en-GB"/>
        </w:rPr>
        <w:t xml:space="preserve">mapping and </w:t>
      </w:r>
      <w:r w:rsidR="004A7041">
        <w:rPr>
          <w:rFonts w:eastAsia="宋体" w:cs="Arial"/>
          <w:b w:val="0"/>
          <w:bCs w:val="0"/>
          <w:noProof w:val="0"/>
          <w:sz w:val="20"/>
          <w:szCs w:val="20"/>
          <w:lang w:val="en-GB"/>
        </w:rPr>
        <w:t xml:space="preserve">routing tables </w:t>
      </w:r>
      <w:r w:rsidR="00FA0271">
        <w:rPr>
          <w:rFonts w:eastAsia="宋体" w:cs="Arial"/>
          <w:b w:val="0"/>
          <w:bCs w:val="0"/>
          <w:noProof w:val="0"/>
          <w:sz w:val="20"/>
          <w:szCs w:val="20"/>
          <w:lang w:val="en-GB"/>
        </w:rPr>
        <w:t>with respect to both topologies</w:t>
      </w:r>
      <w:r w:rsidR="004A7041">
        <w:rPr>
          <w:rFonts w:eastAsia="宋体" w:cs="Arial"/>
          <w:b w:val="0"/>
          <w:bCs w:val="0"/>
          <w:noProof w:val="0"/>
          <w:sz w:val="20"/>
          <w:szCs w:val="20"/>
          <w:lang w:val="en-GB"/>
        </w:rPr>
        <w:t>.</w:t>
      </w:r>
    </w:p>
    <w:p w14:paraId="49E71E52" w14:textId="77777777" w:rsidR="00FA0271" w:rsidRDefault="00FA027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6FBEC41E" w14:textId="57383CB3" w:rsidR="004A7041" w:rsidRDefault="004A704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4A7041">
        <w:rPr>
          <w:rFonts w:eastAsia="宋体" w:cs="Arial"/>
          <w:b w:val="0"/>
          <w:bCs w:val="0"/>
          <w:noProof w:val="0"/>
          <w:sz w:val="20"/>
          <w:szCs w:val="20"/>
          <w:u w:val="single"/>
          <w:lang w:val="en-GB"/>
        </w:rPr>
        <w:t>cannot</w:t>
      </w:r>
      <w:r>
        <w:rPr>
          <w:rFonts w:eastAsia="宋体" w:cs="Arial"/>
          <w:b w:val="0"/>
          <w:bCs w:val="0"/>
          <w:noProof w:val="0"/>
          <w:sz w:val="20"/>
          <w:szCs w:val="20"/>
          <w:lang w:val="en-GB"/>
        </w:rPr>
        <w:t xml:space="preserve"> share the same BH RLC channel.</w:t>
      </w:r>
    </w:p>
    <w:p w14:paraId="0EEA2B00" w14:textId="77777777" w:rsidR="004A7041" w:rsidRDefault="004A7041" w:rsidP="004A7041">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528A209" w14:textId="4342BE2A" w:rsidR="009E3819" w:rsidRDefault="004A7041" w:rsidP="009E3819">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afc"/>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afc"/>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afe"/>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5474FBAE" w14:textId="77777777" w:rsidR="00E754A9" w:rsidRPr="00E754A9" w:rsidRDefault="00E754A9" w:rsidP="00E754A9">
            <w:pPr>
              <w:pStyle w:val="30"/>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30"/>
              <w:spacing w:before="0" w:after="120"/>
              <w:rPr>
                <w:sz w:val="20"/>
                <w:szCs w:val="20"/>
                <w:lang w:eastAsia="ko-KR"/>
              </w:rPr>
            </w:pPr>
            <w:ins w:id="366"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30"/>
              <w:spacing w:before="0" w:after="120"/>
              <w:rPr>
                <w:ins w:id="367" w:author="LG (Cheol)" w:date="2021-03-12T13:49:00Z"/>
                <w:sz w:val="20"/>
                <w:szCs w:val="20"/>
                <w:lang w:eastAsia="ko-KR"/>
              </w:rPr>
            </w:pPr>
            <w:ins w:id="368" w:author="LG (Cheol)" w:date="2021-03-12T13:49:00Z">
              <w:r>
                <w:rPr>
                  <w:sz w:val="20"/>
                  <w:szCs w:val="20"/>
                  <w:lang w:eastAsia="ko-KR"/>
                </w:rPr>
                <w:t>BAP address collision should be very rare due to following reason</w:t>
              </w:r>
            </w:ins>
            <w:ins w:id="369" w:author="LG (Cheol)" w:date="2021-03-12T14:09:00Z">
              <w:r w:rsidR="009B646B">
                <w:rPr>
                  <w:sz w:val="20"/>
                  <w:szCs w:val="20"/>
                  <w:lang w:eastAsia="ko-KR"/>
                </w:rPr>
                <w:t>s</w:t>
              </w:r>
            </w:ins>
            <w:ins w:id="370" w:author="LG (Cheol)" w:date="2021-03-12T13:49:00Z">
              <w:r>
                <w:rPr>
                  <w:sz w:val="20"/>
                  <w:szCs w:val="20"/>
                  <w:lang w:eastAsia="ko-KR"/>
                </w:rPr>
                <w:t>:</w:t>
              </w:r>
            </w:ins>
          </w:p>
          <w:p w14:paraId="327AA075" w14:textId="2483C643" w:rsidR="00E4776B" w:rsidRPr="00A369DD" w:rsidRDefault="00A369DD" w:rsidP="00A369DD">
            <w:pPr>
              <w:pStyle w:val="30"/>
              <w:spacing w:before="0" w:after="120"/>
              <w:rPr>
                <w:sz w:val="20"/>
                <w:szCs w:val="20"/>
                <w:lang w:eastAsia="ko-KR"/>
              </w:rPr>
            </w:pPr>
            <w:ins w:id="371"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372" w:author="LG (Cheol)" w:date="2021-03-12T14:02:00Z">
              <w:r w:rsidR="00435094">
                <w:rPr>
                  <w:sz w:val="20"/>
                  <w:szCs w:val="20"/>
                  <w:lang w:eastAsia="ko-KR"/>
                </w:rPr>
                <w:t xml:space="preserve">a </w:t>
              </w:r>
            </w:ins>
            <w:ins w:id="373" w:author="LG (Cheol)" w:date="2021-03-12T13:49:00Z">
              <w:r>
                <w:rPr>
                  <w:sz w:val="20"/>
                  <w:szCs w:val="20"/>
                  <w:lang w:eastAsia="ko-KR"/>
                </w:rPr>
                <w:t>valid problem.</w:t>
              </w:r>
            </w:ins>
          </w:p>
        </w:tc>
      </w:tr>
      <w:tr w:rsidR="00E754A9" w14:paraId="42CB4F7D" w14:textId="77777777" w:rsidTr="00E754A9">
        <w:tc>
          <w:tcPr>
            <w:tcW w:w="2335" w:type="dxa"/>
          </w:tcPr>
          <w:p w14:paraId="7E1AC98C" w14:textId="35344091" w:rsidR="00E754A9" w:rsidRPr="00934CB7" w:rsidRDefault="00934CB7" w:rsidP="00E754A9">
            <w:pPr>
              <w:pStyle w:val="30"/>
              <w:spacing w:before="0" w:after="120"/>
              <w:rPr>
                <w:rFonts w:eastAsia="等线"/>
                <w:sz w:val="20"/>
                <w:szCs w:val="20"/>
                <w:rPrChange w:id="374" w:author="Fujitsu" w:date="2021-03-17T13:07:00Z">
                  <w:rPr>
                    <w:sz w:val="20"/>
                    <w:szCs w:val="20"/>
                  </w:rPr>
                </w:rPrChange>
              </w:rPr>
            </w:pPr>
            <w:ins w:id="375" w:author="Fujitsu" w:date="2021-03-17T13:07:00Z">
              <w:r>
                <w:rPr>
                  <w:rFonts w:eastAsia="等线" w:hint="eastAsia"/>
                  <w:sz w:val="20"/>
                  <w:szCs w:val="20"/>
                </w:rPr>
                <w:t>F</w:t>
              </w:r>
              <w:r>
                <w:rPr>
                  <w:rFonts w:eastAsia="等线"/>
                  <w:sz w:val="20"/>
                  <w:szCs w:val="20"/>
                </w:rPr>
                <w:t>ujitsu</w:t>
              </w:r>
            </w:ins>
          </w:p>
        </w:tc>
        <w:tc>
          <w:tcPr>
            <w:tcW w:w="7294" w:type="dxa"/>
          </w:tcPr>
          <w:p w14:paraId="64B304C8" w14:textId="29BE12E6" w:rsidR="00E754A9" w:rsidRPr="00E754A9" w:rsidRDefault="00934CB7" w:rsidP="00E754A9">
            <w:pPr>
              <w:pStyle w:val="30"/>
              <w:spacing w:before="0" w:after="120"/>
              <w:rPr>
                <w:sz w:val="20"/>
                <w:szCs w:val="20"/>
              </w:rPr>
            </w:pPr>
            <w:ins w:id="376" w:author="Fujitsu" w:date="2021-03-17T13:07:00Z">
              <w:r>
                <w:rPr>
                  <w:rFonts w:eastAsia="等线" w:hint="eastAsia"/>
                  <w:sz w:val="20"/>
                  <w:szCs w:val="20"/>
                </w:rPr>
                <w:t>I</w:t>
              </w:r>
              <w:r>
                <w:rPr>
                  <w:rFonts w:eastAsia="等线"/>
                  <w:sz w:val="20"/>
                  <w:szCs w:val="20"/>
                </w:rPr>
                <w:t>t see</w:t>
              </w:r>
            </w:ins>
            <w:ins w:id="377" w:author="Fujitsu" w:date="2021-03-17T13:12:00Z">
              <w:r w:rsidR="004846B5">
                <w:rPr>
                  <w:rFonts w:eastAsia="等线"/>
                  <w:sz w:val="20"/>
                  <w:szCs w:val="20"/>
                </w:rPr>
                <w:t>m</w:t>
              </w:r>
            </w:ins>
            <w:ins w:id="378" w:author="Fujitsu" w:date="2021-03-17T13:07:00Z">
              <w:r>
                <w:rPr>
                  <w:rFonts w:eastAsia="等线"/>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rsidR="004128EE" w14:paraId="0DAB6C6A" w14:textId="77777777" w:rsidTr="00E754A9">
        <w:tc>
          <w:tcPr>
            <w:tcW w:w="2335" w:type="dxa"/>
          </w:tcPr>
          <w:p w14:paraId="0CB5384B" w14:textId="48E17C5F" w:rsidR="004128EE" w:rsidRPr="00E754A9" w:rsidRDefault="004128EE" w:rsidP="004128EE">
            <w:pPr>
              <w:pStyle w:val="30"/>
              <w:spacing w:before="0" w:after="120"/>
              <w:rPr>
                <w:sz w:val="20"/>
                <w:szCs w:val="20"/>
              </w:rPr>
            </w:pPr>
            <w:ins w:id="379" w:author="Ericsson" w:date="2021-03-17T10:47:00Z">
              <w:r>
                <w:rPr>
                  <w:sz w:val="20"/>
                  <w:szCs w:val="20"/>
                </w:rPr>
                <w:t>Ericsson</w:t>
              </w:r>
            </w:ins>
          </w:p>
        </w:tc>
        <w:tc>
          <w:tcPr>
            <w:tcW w:w="7294" w:type="dxa"/>
          </w:tcPr>
          <w:p w14:paraId="1F3D4C78" w14:textId="0D6D3024" w:rsidR="004128EE" w:rsidRPr="00E754A9" w:rsidRDefault="004128EE" w:rsidP="004128EE">
            <w:pPr>
              <w:pStyle w:val="30"/>
              <w:spacing w:before="0" w:after="120"/>
              <w:rPr>
                <w:sz w:val="20"/>
                <w:szCs w:val="20"/>
              </w:rPr>
            </w:pPr>
            <w:ins w:id="380"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30"/>
              <w:spacing w:before="0" w:after="120"/>
              <w:rPr>
                <w:sz w:val="20"/>
                <w:szCs w:val="20"/>
              </w:rPr>
            </w:pPr>
            <w:ins w:id="381" w:author="Milos Tesanovic" w:date="2021-03-17T14:47:00Z">
              <w:r>
                <w:rPr>
                  <w:sz w:val="20"/>
                  <w:szCs w:val="20"/>
                </w:rPr>
                <w:t>Samsung</w:t>
              </w:r>
            </w:ins>
          </w:p>
        </w:tc>
        <w:tc>
          <w:tcPr>
            <w:tcW w:w="7294" w:type="dxa"/>
          </w:tcPr>
          <w:p w14:paraId="4C758F11" w14:textId="77777777" w:rsidR="00C170C3" w:rsidRPr="00C170C3" w:rsidRDefault="00C170C3" w:rsidP="00C170C3">
            <w:pPr>
              <w:pStyle w:val="30"/>
              <w:rPr>
                <w:ins w:id="382" w:author="Milos Tesanovic" w:date="2021-03-17T14:48:00Z"/>
                <w:sz w:val="20"/>
                <w:szCs w:val="20"/>
              </w:rPr>
            </w:pPr>
            <w:ins w:id="383"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30"/>
              <w:rPr>
                <w:ins w:id="384" w:author="Milos Tesanovic" w:date="2021-03-17T15:00:00Z"/>
                <w:sz w:val="20"/>
                <w:szCs w:val="20"/>
              </w:rPr>
            </w:pPr>
            <w:ins w:id="385"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30"/>
              <w:numPr>
                <w:ilvl w:val="0"/>
                <w:numId w:val="33"/>
              </w:numPr>
              <w:rPr>
                <w:ins w:id="386" w:author="Milos Tesanovic" w:date="2021-03-17T14:48:00Z"/>
                <w:sz w:val="20"/>
                <w:szCs w:val="20"/>
              </w:rPr>
            </w:pPr>
            <w:ins w:id="387" w:author="Milos Tesanovic" w:date="2021-03-17T14:48:00Z">
              <w:r w:rsidRPr="00C170C3">
                <w:rPr>
                  <w:sz w:val="20"/>
                  <w:szCs w:val="20"/>
                </w:rPr>
                <w:t>Reduce the eLCID space for the topology offering loading offloading</w:t>
              </w:r>
            </w:ins>
          </w:p>
          <w:p w14:paraId="0A05CEDB" w14:textId="521736EB" w:rsidR="00C170C3" w:rsidRPr="00C170C3" w:rsidRDefault="00C170C3" w:rsidP="00C170C3">
            <w:pPr>
              <w:pStyle w:val="30"/>
              <w:rPr>
                <w:ins w:id="388" w:author="Milos Tesanovic" w:date="2021-03-17T14:48:00Z"/>
                <w:sz w:val="20"/>
                <w:szCs w:val="20"/>
              </w:rPr>
            </w:pPr>
            <w:ins w:id="389" w:author="Milos Tesanovic" w:date="2021-03-17T14:48:00Z">
              <w:r w:rsidRPr="00C170C3">
                <w:rPr>
                  <w:sz w:val="20"/>
                  <w:szCs w:val="20"/>
                </w:rPr>
                <w:t xml:space="preserve">In this option, the eLCID space applicable for own traffic in topology 2 has to be </w:t>
              </w:r>
            </w:ins>
            <w:ins w:id="390" w:author="Milos Tesanovic" w:date="2021-03-17T15:00:00Z">
              <w:r w:rsidR="00E20975">
                <w:rPr>
                  <w:sz w:val="20"/>
                  <w:szCs w:val="20"/>
                </w:rPr>
                <w:t>shrunk</w:t>
              </w:r>
            </w:ins>
            <w:ins w:id="391" w:author="Milos Tesanovic" w:date="2021-03-17T14:48:00Z">
              <w:r w:rsidRPr="00C170C3">
                <w:rPr>
                  <w:sz w:val="20"/>
                  <w:szCs w:val="20"/>
                </w:rPr>
                <w:t xml:space="preserve"> since some eLCIDs </w:t>
              </w:r>
            </w:ins>
            <w:ins w:id="392" w:author="Milos Tesanovic" w:date="2021-03-17T15:00:00Z">
              <w:r w:rsidR="00E20975">
                <w:rPr>
                  <w:sz w:val="20"/>
                  <w:szCs w:val="20"/>
                </w:rPr>
                <w:t>have</w:t>
              </w:r>
            </w:ins>
            <w:ins w:id="393" w:author="Milos Tesanovic" w:date="2021-03-17T14:48:00Z">
              <w:r w:rsidRPr="00C170C3">
                <w:rPr>
                  <w:sz w:val="20"/>
                  <w:szCs w:val="20"/>
                </w:rPr>
                <w:t xml:space="preserve"> to be reserved for the nodes in topology 1 (e.g., IAB node 3&amp;4). Moreover, the available eLCID space for the nodes in topology 2 will be reduced with the increase </w:t>
              </w:r>
            </w:ins>
            <w:ins w:id="394" w:author="Milos Tesanovic" w:date="2021-03-17T15:00:00Z">
              <w:r w:rsidR="00E20975">
                <w:rPr>
                  <w:sz w:val="20"/>
                  <w:szCs w:val="20"/>
                </w:rPr>
                <w:t>in</w:t>
              </w:r>
            </w:ins>
            <w:ins w:id="395"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30"/>
              <w:numPr>
                <w:ilvl w:val="0"/>
                <w:numId w:val="33"/>
              </w:numPr>
              <w:rPr>
                <w:ins w:id="396" w:author="Milos Tesanovic" w:date="2021-03-17T14:48:00Z"/>
                <w:sz w:val="20"/>
                <w:szCs w:val="20"/>
              </w:rPr>
            </w:pPr>
            <w:ins w:id="397" w:author="Milos Tesanovic" w:date="2021-03-17T14:48:00Z">
              <w:r w:rsidRPr="00C170C3">
                <w:rPr>
                  <w:sz w:val="20"/>
                  <w:szCs w:val="20"/>
                </w:rPr>
                <w:t>Cause LCID waste</w:t>
              </w:r>
            </w:ins>
          </w:p>
          <w:p w14:paraId="5B331008" w14:textId="7ED28333" w:rsidR="00C170C3" w:rsidRPr="00C170C3" w:rsidRDefault="00C170C3" w:rsidP="00C170C3">
            <w:pPr>
              <w:pStyle w:val="30"/>
              <w:rPr>
                <w:ins w:id="398" w:author="Milos Tesanovic" w:date="2021-03-17T14:48:00Z"/>
                <w:sz w:val="20"/>
                <w:szCs w:val="20"/>
              </w:rPr>
            </w:pPr>
            <w:ins w:id="399" w:author="Milos Tesanovic" w:date="2021-03-17T14:48:00Z">
              <w:r w:rsidRPr="00C170C3">
                <w:rPr>
                  <w:sz w:val="20"/>
                  <w:szCs w:val="20"/>
                </w:rPr>
                <w:t>Normally, if two traffic</w:t>
              </w:r>
            </w:ins>
            <w:ins w:id="400" w:author="Milos Tesanovic" w:date="2021-03-17T15:01:00Z">
              <w:r w:rsidR="00E20975">
                <w:rPr>
                  <w:sz w:val="20"/>
                  <w:szCs w:val="20"/>
                </w:rPr>
                <w:t xml:space="preserve"> flows</w:t>
              </w:r>
            </w:ins>
            <w:ins w:id="401" w:author="Milos Tesanovic" w:date="2021-03-17T14:48:00Z">
              <w:r w:rsidRPr="00C170C3">
                <w:rPr>
                  <w:sz w:val="20"/>
                  <w:szCs w:val="20"/>
                </w:rPr>
                <w:t xml:space="preserve"> </w:t>
              </w:r>
            </w:ins>
            <w:ins w:id="402" w:author="Milos Tesanovic" w:date="2021-03-17T15:01:00Z">
              <w:r w:rsidR="00E20975">
                <w:rPr>
                  <w:sz w:val="20"/>
                  <w:szCs w:val="20"/>
                </w:rPr>
                <w:t>have</w:t>
              </w:r>
            </w:ins>
            <w:ins w:id="403" w:author="Milos Tesanovic" w:date="2021-03-17T14:48:00Z">
              <w:r w:rsidRPr="00C170C3">
                <w:rPr>
                  <w:sz w:val="20"/>
                  <w:szCs w:val="20"/>
                </w:rPr>
                <w:t xml:space="preserve"> similar QoS requirement, </w:t>
              </w:r>
            </w:ins>
            <w:ins w:id="404" w:author="Milos Tesanovic" w:date="2021-03-17T15:01:00Z">
              <w:r w:rsidR="00E20975">
                <w:rPr>
                  <w:sz w:val="20"/>
                  <w:szCs w:val="20"/>
                </w:rPr>
                <w:t>they</w:t>
              </w:r>
            </w:ins>
            <w:ins w:id="405" w:author="Milos Tesanovic" w:date="2021-03-17T14:48:00Z">
              <w:r w:rsidRPr="00C170C3">
                <w:rPr>
                  <w:sz w:val="20"/>
                  <w:szCs w:val="20"/>
                </w:rPr>
                <w:t xml:space="preserve"> can be aggregated together and transmitted via </w:t>
              </w:r>
            </w:ins>
            <w:ins w:id="406" w:author="Milos Tesanovic" w:date="2021-03-17T15:01:00Z">
              <w:r w:rsidR="00E20975">
                <w:rPr>
                  <w:sz w:val="20"/>
                  <w:szCs w:val="20"/>
                </w:rPr>
                <w:t xml:space="preserve">the </w:t>
              </w:r>
            </w:ins>
            <w:ins w:id="407" w:author="Milos Tesanovic" w:date="2021-03-17T14:48:00Z">
              <w:r w:rsidRPr="00C170C3">
                <w:rPr>
                  <w:sz w:val="20"/>
                  <w:szCs w:val="20"/>
                </w:rPr>
                <w:t xml:space="preserve">same BH RLC CH. However, in this option, if two traffic </w:t>
              </w:r>
            </w:ins>
            <w:ins w:id="408" w:author="Milos Tesanovic" w:date="2021-03-17T15:01:00Z">
              <w:r w:rsidR="00E20975">
                <w:rPr>
                  <w:sz w:val="20"/>
                  <w:szCs w:val="20"/>
                </w:rPr>
                <w:t xml:space="preserve">flows </w:t>
              </w:r>
            </w:ins>
            <w:ins w:id="409" w:author="Milos Tesanovic" w:date="2021-03-17T14:48:00Z">
              <w:r w:rsidRPr="00C170C3">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410" w:author="Milos Tesanovic" w:date="2021-03-17T15:01:00Z">
              <w:r w:rsidR="00E20975">
                <w:rPr>
                  <w:sz w:val="20"/>
                  <w:szCs w:val="20"/>
                </w:rPr>
                <w:t xml:space="preserve"> flows</w:t>
              </w:r>
            </w:ins>
            <w:ins w:id="411" w:author="Milos Tesanovic" w:date="2021-03-17T14:48:00Z">
              <w:r w:rsidRPr="00C170C3">
                <w:rPr>
                  <w:sz w:val="20"/>
                  <w:szCs w:val="20"/>
                </w:rPr>
                <w:t xml:space="preserve"> belong to different topologies, two different LCIDs have to be assigned, even though those two traffic has the same QoS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30"/>
              <w:spacing w:before="0" w:after="120"/>
              <w:rPr>
                <w:sz w:val="20"/>
                <w:szCs w:val="20"/>
              </w:rPr>
            </w:pPr>
            <w:ins w:id="412" w:author="Milos Tesanovic" w:date="2021-03-17T14:48:00Z">
              <w:r w:rsidRPr="00C170C3">
                <w:rPr>
                  <w:sz w:val="20"/>
                  <w:szCs w:val="20"/>
                </w:rPr>
                <w:t xml:space="preserve">In addition, this option requires multiple routing table configurations, each of which is referring to one </w:t>
              </w:r>
            </w:ins>
            <w:ins w:id="413" w:author="Milos Tesanovic" w:date="2021-03-17T15:02:00Z">
              <w:r w:rsidR="0061020D">
                <w:rPr>
                  <w:sz w:val="20"/>
                  <w:szCs w:val="20"/>
                </w:rPr>
                <w:t xml:space="preserve">single </w:t>
              </w:r>
            </w:ins>
            <w:ins w:id="414" w:author="Milos Tesanovic" w:date="2021-03-17T14:48:00Z">
              <w:r w:rsidRPr="00C170C3">
                <w:rPr>
                  <w:sz w:val="20"/>
                  <w:szCs w:val="20"/>
                </w:rPr>
                <w:t>topology.</w:t>
              </w:r>
            </w:ins>
          </w:p>
        </w:tc>
      </w:tr>
      <w:tr w:rsidR="004128EE" w14:paraId="79F801BC" w14:textId="77777777" w:rsidTr="00E754A9">
        <w:tc>
          <w:tcPr>
            <w:tcW w:w="2335" w:type="dxa"/>
          </w:tcPr>
          <w:p w14:paraId="55373598" w14:textId="77777777" w:rsidR="004128EE" w:rsidRPr="00E754A9" w:rsidRDefault="004128EE" w:rsidP="004128EE">
            <w:pPr>
              <w:pStyle w:val="30"/>
              <w:spacing w:before="0" w:after="120"/>
              <w:rPr>
                <w:sz w:val="20"/>
                <w:szCs w:val="20"/>
              </w:rPr>
            </w:pPr>
          </w:p>
        </w:tc>
        <w:tc>
          <w:tcPr>
            <w:tcW w:w="7294" w:type="dxa"/>
          </w:tcPr>
          <w:p w14:paraId="420FFA09" w14:textId="77777777" w:rsidR="004128EE" w:rsidRPr="00E754A9" w:rsidRDefault="004128EE" w:rsidP="004128EE">
            <w:pPr>
              <w:pStyle w:val="30"/>
              <w:spacing w:before="0" w:after="120"/>
              <w:rPr>
                <w:sz w:val="20"/>
                <w:szCs w:val="20"/>
              </w:rPr>
            </w:pPr>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30"/>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w:t>
      </w:r>
      <w:r>
        <w:rPr>
          <w:rFonts w:eastAsia="宋体" w:cs="Arial"/>
          <w:b w:val="0"/>
          <w:bCs w:val="0"/>
          <w:noProof w:val="0"/>
          <w:sz w:val="20"/>
          <w:szCs w:val="20"/>
          <w:lang w:val="en-GB"/>
        </w:rPr>
        <w:lastRenderedPageBreak/>
        <w:t xml:space="preserve">table, which maps the BAP routing ID </w:t>
      </w:r>
      <w:r w:rsidR="007B7FCA">
        <w:rPr>
          <w:rFonts w:eastAsia="宋体" w:cs="Arial"/>
          <w:b w:val="0"/>
          <w:bCs w:val="0"/>
          <w:noProof w:val="0"/>
          <w:sz w:val="20"/>
          <w:szCs w:val="20"/>
          <w:lang w:val="en-GB"/>
        </w:rPr>
        <w:t xml:space="preserve">of the PDU arriving from one </w:t>
      </w:r>
      <w:r>
        <w:rPr>
          <w:rFonts w:eastAsia="宋体" w:cs="Arial"/>
          <w:b w:val="0"/>
          <w:bCs w:val="0"/>
          <w:noProof w:val="0"/>
          <w:sz w:val="20"/>
          <w:szCs w:val="20"/>
          <w:lang w:val="en-GB"/>
        </w:rPr>
        <w:t xml:space="preserve">topology </w:t>
      </w:r>
      <w:r w:rsidR="007B7FCA">
        <w:rPr>
          <w:rFonts w:eastAsia="宋体"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32A7D376" w14:textId="42D2F72C"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4</w:t>
      </w:r>
      <w:r>
        <w:rPr>
          <w:rFonts w:eastAsia="宋体" w:cs="Arial"/>
          <w:b w:val="0"/>
          <w:bCs w:val="0"/>
          <w:noProof w:val="0"/>
          <w:sz w:val="20"/>
          <w:szCs w:val="20"/>
          <w:lang w:val="en-GB"/>
        </w:rPr>
        <w:t xml:space="preserve"> shows how this option is applied to the above example. In this example, the boundary node </w:t>
      </w:r>
      <w:r w:rsidR="009C0C54">
        <w:rPr>
          <w:rFonts w:eastAsia="宋体" w:cs="Arial"/>
          <w:b w:val="0"/>
          <w:bCs w:val="0"/>
          <w:noProof w:val="0"/>
          <w:sz w:val="20"/>
          <w:szCs w:val="20"/>
          <w:lang w:val="en-GB"/>
        </w:rPr>
        <w:t xml:space="preserve">has a mapping from UL </w:t>
      </w:r>
      <w:r>
        <w:rPr>
          <w:rFonts w:eastAsia="宋体" w:cs="Arial"/>
          <w:b w:val="0"/>
          <w:bCs w:val="0"/>
          <w:noProof w:val="0"/>
          <w:sz w:val="20"/>
          <w:szCs w:val="20"/>
          <w:lang w:val="en-GB"/>
        </w:rPr>
        <w:t>BAP routing ID</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 (A3, Px) </w:t>
      </w:r>
      <w:r w:rsidR="009C0C54">
        <w:rPr>
          <w:rFonts w:eastAsia="宋体" w:cs="Arial"/>
          <w:b w:val="0"/>
          <w:bCs w:val="0"/>
          <w:noProof w:val="0"/>
          <w:sz w:val="20"/>
          <w:szCs w:val="20"/>
          <w:lang w:val="en-GB"/>
        </w:rPr>
        <w:t>to UL BAP routing ID</w:t>
      </w:r>
      <w:r>
        <w:rPr>
          <w:rFonts w:eastAsia="宋体" w:cs="Arial"/>
          <w:b w:val="0"/>
          <w:bCs w:val="0"/>
          <w:noProof w:val="0"/>
          <w:sz w:val="20"/>
          <w:szCs w:val="20"/>
          <w:lang w:val="en-GB"/>
        </w:rPr>
        <w:t xml:space="preserve"> </w:t>
      </w:r>
      <w:r w:rsidR="009C0C54">
        <w:rPr>
          <w:rFonts w:eastAsia="宋体" w:cs="Arial"/>
          <w:b w:val="0"/>
          <w:bCs w:val="0"/>
          <w:noProof w:val="0"/>
          <w:sz w:val="20"/>
          <w:szCs w:val="20"/>
          <w:lang w:val="en-GB"/>
        </w:rPr>
        <w:t xml:space="preserve">= </w:t>
      </w:r>
      <w:r>
        <w:rPr>
          <w:rFonts w:eastAsia="宋体" w:cs="Arial"/>
          <w:b w:val="0"/>
          <w:bCs w:val="0"/>
          <w:noProof w:val="0"/>
          <w:sz w:val="20"/>
          <w:szCs w:val="20"/>
          <w:lang w:val="en-GB"/>
        </w:rPr>
        <w:t xml:space="preserve">(A1, Py) and DL BAP routing ID (A5, Px) to </w:t>
      </w:r>
      <w:r w:rsidR="009C0C54">
        <w:rPr>
          <w:rFonts w:eastAsia="宋体" w:cs="Arial"/>
          <w:b w:val="0"/>
          <w:bCs w:val="0"/>
          <w:noProof w:val="0"/>
          <w:sz w:val="20"/>
          <w:szCs w:val="20"/>
          <w:lang w:val="en-GB"/>
        </w:rPr>
        <w:t xml:space="preserve">DL BAP routing ID </w:t>
      </w:r>
      <w:r>
        <w:rPr>
          <w:rFonts w:eastAsia="宋体" w:cs="Arial"/>
          <w:b w:val="0"/>
          <w:bCs w:val="0"/>
          <w:noProof w:val="0"/>
          <w:sz w:val="20"/>
          <w:szCs w:val="20"/>
          <w:lang w:val="en-GB"/>
        </w:rPr>
        <w:t xml:space="preserve">(A4, Py). </w:t>
      </w:r>
    </w:p>
    <w:p w14:paraId="6B682058" w14:textId="77777777"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4ADBEF1" w14:textId="4B7C7019" w:rsidR="00F25F08" w:rsidRDefault="00F25F08" w:rsidP="00F25F08">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aff3"/>
          <w:b w:val="0"/>
          <w:bCs w:val="0"/>
          <w:color w:val="00B050"/>
        </w:rPr>
      </w:pPr>
      <w:r w:rsidRPr="00546F53">
        <w:rPr>
          <w:noProof/>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aff3"/>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afc"/>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afc"/>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afe"/>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5BB0F840" w14:textId="77777777" w:rsidR="00E754A9" w:rsidRPr="00E754A9" w:rsidRDefault="00E754A9" w:rsidP="00E754A9">
            <w:pPr>
              <w:pStyle w:val="30"/>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30"/>
              <w:spacing w:before="0" w:after="120"/>
              <w:rPr>
                <w:sz w:val="20"/>
                <w:szCs w:val="20"/>
              </w:rPr>
            </w:pPr>
            <w:ins w:id="415"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30"/>
              <w:spacing w:before="0" w:after="120"/>
              <w:rPr>
                <w:ins w:id="416" w:author="LG (Cheol)" w:date="2021-03-12T13:51:00Z"/>
                <w:sz w:val="20"/>
                <w:szCs w:val="20"/>
                <w:lang w:eastAsia="ko-KR"/>
              </w:rPr>
            </w:pPr>
            <w:ins w:id="417" w:author="LG (Cheol)" w:date="2021-03-12T13:51:00Z">
              <w:r>
                <w:rPr>
                  <w:sz w:val="20"/>
                  <w:szCs w:val="20"/>
                  <w:lang w:eastAsia="ko-KR"/>
                </w:rPr>
                <w:t>BAP address collision should be very rare due to following reason</w:t>
              </w:r>
            </w:ins>
            <w:ins w:id="418" w:author="LG (Cheol)" w:date="2021-03-12T14:09:00Z">
              <w:r w:rsidR="009B646B">
                <w:rPr>
                  <w:sz w:val="20"/>
                  <w:szCs w:val="20"/>
                  <w:lang w:eastAsia="ko-KR"/>
                </w:rPr>
                <w:t>s</w:t>
              </w:r>
            </w:ins>
            <w:ins w:id="419" w:author="LG (Cheol)" w:date="2021-03-12T13:51:00Z">
              <w:r>
                <w:rPr>
                  <w:sz w:val="20"/>
                  <w:szCs w:val="20"/>
                  <w:lang w:eastAsia="ko-KR"/>
                </w:rPr>
                <w:t>:</w:t>
              </w:r>
            </w:ins>
          </w:p>
          <w:p w14:paraId="575871DC" w14:textId="035A68FF" w:rsidR="00BF4F02" w:rsidRPr="00A369DD" w:rsidRDefault="00A369DD" w:rsidP="00A369DD">
            <w:pPr>
              <w:pStyle w:val="30"/>
              <w:spacing w:before="0" w:after="120"/>
              <w:rPr>
                <w:sz w:val="20"/>
                <w:szCs w:val="20"/>
              </w:rPr>
            </w:pPr>
            <w:ins w:id="42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421" w:author="LG (Cheol)" w:date="2021-03-12T14:02:00Z">
              <w:r w:rsidR="00435094">
                <w:rPr>
                  <w:sz w:val="20"/>
                  <w:szCs w:val="20"/>
                  <w:lang w:eastAsia="ko-KR"/>
                </w:rPr>
                <w:t xml:space="preserve">a </w:t>
              </w:r>
            </w:ins>
            <w:ins w:id="422"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30"/>
              <w:spacing w:before="0" w:after="120"/>
              <w:rPr>
                <w:sz w:val="20"/>
                <w:szCs w:val="20"/>
              </w:rPr>
            </w:pPr>
            <w:ins w:id="423" w:author="Fujitsu" w:date="2021-03-17T13:08:00Z">
              <w:r>
                <w:rPr>
                  <w:rFonts w:eastAsia="等线" w:hint="eastAsia"/>
                  <w:sz w:val="20"/>
                  <w:szCs w:val="20"/>
                </w:rPr>
                <w:t>F</w:t>
              </w:r>
              <w:r>
                <w:rPr>
                  <w:rFonts w:eastAsia="等线"/>
                  <w:sz w:val="20"/>
                  <w:szCs w:val="20"/>
                </w:rPr>
                <w:t>ujitsu</w:t>
              </w:r>
            </w:ins>
          </w:p>
        </w:tc>
        <w:tc>
          <w:tcPr>
            <w:tcW w:w="7294" w:type="dxa"/>
          </w:tcPr>
          <w:p w14:paraId="62E2E8B4" w14:textId="484A3279" w:rsidR="00E754A9" w:rsidRPr="00E754A9" w:rsidRDefault="00934CB7" w:rsidP="00E754A9">
            <w:pPr>
              <w:pStyle w:val="30"/>
              <w:spacing w:before="0" w:after="120"/>
              <w:rPr>
                <w:sz w:val="20"/>
                <w:szCs w:val="20"/>
              </w:rPr>
            </w:pPr>
            <w:ins w:id="424" w:author="Fujitsu" w:date="2021-03-17T13:08:00Z">
              <w:r>
                <w:rPr>
                  <w:rFonts w:eastAsia="等线" w:hint="eastAsia"/>
                  <w:sz w:val="20"/>
                  <w:szCs w:val="20"/>
                </w:rPr>
                <w:t>W</w:t>
              </w:r>
              <w:r>
                <w:rPr>
                  <w:rFonts w:eastAsia="等线"/>
                  <w:sz w:val="20"/>
                  <w:szCs w:val="20"/>
                </w:rPr>
                <w:t xml:space="preserve">hile the details need more discussion, this option has the advantage of limiting the configuration to the boundary node. </w:t>
              </w:r>
              <w:r w:rsidRPr="00CF7FD8">
                <w:rPr>
                  <w:rFonts w:eastAsia="等线"/>
                  <w:sz w:val="20"/>
                  <w:szCs w:val="20"/>
                </w:rPr>
                <w:t>The BAP routing across topologies is transparent to the descendant node(s)</w:t>
              </w:r>
              <w:r>
                <w:rPr>
                  <w:rFonts w:eastAsia="等线"/>
                  <w:sz w:val="20"/>
                  <w:szCs w:val="20"/>
                </w:rPr>
                <w:t xml:space="preserve"> and the nodes on the redundant path</w:t>
              </w:r>
              <w:r w:rsidRPr="00CF7FD8">
                <w:rPr>
                  <w:rFonts w:eastAsia="等线"/>
                  <w:sz w:val="20"/>
                  <w:szCs w:val="20"/>
                </w:rPr>
                <w:t xml:space="preserve"> (i.e., no additional work is needed on top of Rel-16 scheme)</w:t>
              </w:r>
              <w:r>
                <w:rPr>
                  <w:rFonts w:eastAsia="等线"/>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30"/>
              <w:spacing w:before="0" w:after="120"/>
              <w:rPr>
                <w:sz w:val="20"/>
                <w:szCs w:val="20"/>
              </w:rPr>
            </w:pPr>
            <w:ins w:id="425" w:author="Ericsson" w:date="2021-03-17T10:47:00Z">
              <w:r>
                <w:rPr>
                  <w:sz w:val="20"/>
                  <w:szCs w:val="20"/>
                </w:rPr>
                <w:t>Ericsson</w:t>
              </w:r>
            </w:ins>
          </w:p>
        </w:tc>
        <w:tc>
          <w:tcPr>
            <w:tcW w:w="7294" w:type="dxa"/>
          </w:tcPr>
          <w:p w14:paraId="729181C8" w14:textId="69FC9405" w:rsidR="002B72EF" w:rsidRDefault="002B72EF" w:rsidP="002B72EF">
            <w:pPr>
              <w:pStyle w:val="30"/>
              <w:spacing w:before="0" w:after="120"/>
              <w:rPr>
                <w:ins w:id="426" w:author="Ericsson" w:date="2021-03-17T10:47:00Z"/>
                <w:sz w:val="20"/>
                <w:szCs w:val="20"/>
              </w:rPr>
            </w:pPr>
            <w:ins w:id="427" w:author="Ericsson" w:date="2021-03-17T10:47:00Z">
              <w:r>
                <w:rPr>
                  <w:sz w:val="20"/>
                  <w:szCs w:val="20"/>
                </w:rPr>
                <w:t>This solution requires no coordination between CU1/CU2</w:t>
              </w:r>
            </w:ins>
            <w:ins w:id="428" w:author="Ericsson" w:date="2021-03-17T10:49:00Z">
              <w:r w:rsidR="00103DA7">
                <w:rPr>
                  <w:sz w:val="20"/>
                  <w:szCs w:val="20"/>
                </w:rPr>
                <w:t xml:space="preserve"> and just little reconfigurations</w:t>
              </w:r>
            </w:ins>
            <w:ins w:id="429"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30"/>
              <w:spacing w:before="0" w:after="120"/>
              <w:rPr>
                <w:ins w:id="430" w:author="Ericsson" w:date="2021-03-17T10:47:00Z"/>
                <w:sz w:val="20"/>
                <w:szCs w:val="20"/>
              </w:rPr>
            </w:pPr>
            <w:ins w:id="431" w:author="Ericsson" w:date="2021-03-17T10:48:00Z">
              <w:r>
                <w:rPr>
                  <w:sz w:val="20"/>
                  <w:szCs w:val="20"/>
                </w:rPr>
                <w:t>O</w:t>
              </w:r>
            </w:ins>
            <w:ins w:id="432" w:author="Ericsson" w:date="2021-03-17T10:47:00Z">
              <w:r w:rsidR="002B72EF">
                <w:rPr>
                  <w:sz w:val="20"/>
                  <w:szCs w:val="20"/>
                </w:rPr>
                <w:t xml:space="preserve">nly the IAB3 needs to be reconfigured </w:t>
              </w:r>
            </w:ins>
            <w:ins w:id="433" w:author="Ericsson" w:date="2021-03-17T10:48:00Z">
              <w:r>
                <w:rPr>
                  <w:sz w:val="20"/>
                  <w:szCs w:val="20"/>
                </w:rPr>
                <w:t>to communicate</w:t>
              </w:r>
            </w:ins>
            <w:ins w:id="434" w:author="Ericsson" w:date="2021-03-17T10:49:00Z">
              <w:r>
                <w:rPr>
                  <w:sz w:val="20"/>
                  <w:szCs w:val="20"/>
                </w:rPr>
                <w:t xml:space="preserve"> with DU2, while</w:t>
              </w:r>
            </w:ins>
            <w:ins w:id="435" w:author="Ericsson" w:date="2021-03-17T10:47:00Z">
              <w:r w:rsidR="002B72EF">
                <w:rPr>
                  <w:sz w:val="20"/>
                  <w:szCs w:val="20"/>
                </w:rPr>
                <w:t xml:space="preserve"> </w:t>
              </w:r>
            </w:ins>
            <w:ins w:id="436" w:author="Ericsson" w:date="2021-03-17T10:49:00Z">
              <w:r>
                <w:rPr>
                  <w:sz w:val="20"/>
                  <w:szCs w:val="20"/>
                </w:rPr>
                <w:t>t</w:t>
              </w:r>
            </w:ins>
            <w:ins w:id="437"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30"/>
              <w:spacing w:before="0" w:after="120"/>
              <w:rPr>
                <w:sz w:val="20"/>
                <w:szCs w:val="20"/>
              </w:rPr>
            </w:pPr>
            <w:ins w:id="438"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439" w:author="Ericsson" w:date="2021-03-17T10:59:00Z">
              <w:r w:rsidR="007E52A2">
                <w:rPr>
                  <w:sz w:val="20"/>
                  <w:szCs w:val="20"/>
                </w:rPr>
                <w:t>D</w:t>
              </w:r>
            </w:ins>
            <w:ins w:id="440"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30"/>
              <w:spacing w:before="0" w:after="120"/>
              <w:rPr>
                <w:sz w:val="20"/>
                <w:szCs w:val="20"/>
              </w:rPr>
            </w:pPr>
            <w:ins w:id="441" w:author="Milos Tesanovic" w:date="2021-03-17T14:48:00Z">
              <w:r>
                <w:rPr>
                  <w:sz w:val="20"/>
                  <w:szCs w:val="20"/>
                </w:rPr>
                <w:t>Samsung</w:t>
              </w:r>
            </w:ins>
          </w:p>
        </w:tc>
        <w:tc>
          <w:tcPr>
            <w:tcW w:w="7294" w:type="dxa"/>
          </w:tcPr>
          <w:p w14:paraId="1B58BDE5" w14:textId="77777777" w:rsidR="00C170C3" w:rsidRPr="00C170C3" w:rsidRDefault="00C170C3" w:rsidP="00C170C3">
            <w:pPr>
              <w:pStyle w:val="30"/>
              <w:rPr>
                <w:ins w:id="442" w:author="Milos Tesanovic" w:date="2021-03-17T14:48:00Z"/>
                <w:sz w:val="20"/>
                <w:szCs w:val="20"/>
              </w:rPr>
            </w:pPr>
            <w:ins w:id="443"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30"/>
              <w:rPr>
                <w:ins w:id="444" w:author="Milos Tesanovic" w:date="2021-03-17T14:48:00Z"/>
                <w:sz w:val="20"/>
                <w:szCs w:val="20"/>
              </w:rPr>
            </w:pPr>
            <w:ins w:id="445" w:author="Milos Tesanovic" w:date="2021-03-17T14:48:00Z">
              <w:r w:rsidRPr="00C170C3">
                <w:rPr>
                  <w:sz w:val="20"/>
                  <w:szCs w:val="20"/>
                </w:rPr>
                <w:t xml:space="preserve">It is unclear </w:t>
              </w:r>
            </w:ins>
            <w:ins w:id="446" w:author="Milos Tesanovic" w:date="2021-03-17T15:02:00Z">
              <w:r w:rsidR="0061020D">
                <w:rPr>
                  <w:sz w:val="20"/>
                  <w:szCs w:val="20"/>
                </w:rPr>
                <w:t xml:space="preserve">to us </w:t>
              </w:r>
            </w:ins>
            <w:ins w:id="447" w:author="Milos Tesanovic" w:date="2021-03-17T14:48:00Z">
              <w:r w:rsidRPr="00C170C3">
                <w:rPr>
                  <w:sz w:val="20"/>
                  <w:szCs w:val="20"/>
                </w:rPr>
                <w:t xml:space="preserve">the potential </w:t>
              </w:r>
            </w:ins>
            <w:ins w:id="448" w:author="Milos Tesanovic" w:date="2021-03-17T15:02:00Z">
              <w:r w:rsidR="0061020D">
                <w:rPr>
                  <w:sz w:val="20"/>
                  <w:szCs w:val="20"/>
                </w:rPr>
                <w:t>for</w:t>
              </w:r>
            </w:ins>
            <w:ins w:id="449" w:author="Milos Tesanovic" w:date="2021-03-17T14:48:00Z">
              <w:r w:rsidRPr="00C170C3">
                <w:rPr>
                  <w:sz w:val="20"/>
                  <w:szCs w:val="20"/>
                </w:rPr>
                <w:t xml:space="preserve"> overload to the current BAP routing ID space mentioned by Rapp</w:t>
              </w:r>
            </w:ins>
            <w:ins w:id="450" w:author="Milos Tesanovic" w:date="2021-03-17T15:02:00Z">
              <w:r w:rsidR="0061020D">
                <w:rPr>
                  <w:sz w:val="20"/>
                  <w:szCs w:val="20"/>
                </w:rPr>
                <w:t>orteur</w:t>
              </w:r>
            </w:ins>
            <w:ins w:id="451"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452" w:author="Milos Tesanovic" w:date="2021-03-17T15:02:00Z">
              <w:r w:rsidR="00154840">
                <w:rPr>
                  <w:sz w:val="20"/>
                  <w:szCs w:val="20"/>
                </w:rPr>
                <w:t>s</w:t>
              </w:r>
            </w:ins>
            <w:ins w:id="453" w:author="Milos Tesanovic" w:date="2021-03-17T14:48:00Z">
              <w:r w:rsidRPr="00C170C3">
                <w:rPr>
                  <w:sz w:val="20"/>
                  <w:szCs w:val="20"/>
                </w:rPr>
                <w:t xml:space="preserve"> PDUs with BAP address of A10, it can know the BAP rewriting should be performed. In this sense, the BAP routing ID space toward donor DU 1 </w:t>
              </w:r>
            </w:ins>
            <w:ins w:id="454" w:author="Milos Tesanovic" w:date="2021-03-17T15:03:00Z">
              <w:r w:rsidR="00154840">
                <w:rPr>
                  <w:sz w:val="20"/>
                  <w:szCs w:val="20"/>
                </w:rPr>
                <w:t>remains</w:t>
              </w:r>
            </w:ins>
            <w:ins w:id="455" w:author="Milos Tesanovic" w:date="2021-03-17T14:48:00Z">
              <w:r w:rsidRPr="00C170C3">
                <w:rPr>
                  <w:sz w:val="20"/>
                  <w:szCs w:val="20"/>
                </w:rPr>
                <w:t xml:space="preserve"> the same.</w:t>
              </w:r>
            </w:ins>
          </w:p>
          <w:p w14:paraId="284671E9" w14:textId="4B3AC31D" w:rsidR="002B72EF" w:rsidRPr="00E754A9" w:rsidRDefault="00C170C3" w:rsidP="00C170C3">
            <w:pPr>
              <w:pStyle w:val="30"/>
              <w:spacing w:before="0" w:after="120"/>
              <w:rPr>
                <w:sz w:val="20"/>
                <w:szCs w:val="20"/>
              </w:rPr>
            </w:pPr>
            <w:ins w:id="456" w:author="Milos Tesanovic" w:date="2021-03-17T14:48:00Z">
              <w:r w:rsidRPr="00C170C3">
                <w:rPr>
                  <w:sz w:val="20"/>
                  <w:szCs w:val="20"/>
                </w:rPr>
                <w:t xml:space="preserve">In our opinion, this option keeps the same flexibility as </w:t>
              </w:r>
            </w:ins>
            <w:ins w:id="457" w:author="Milos Tesanovic" w:date="2021-03-17T15:03:00Z">
              <w:r w:rsidR="00154840">
                <w:rPr>
                  <w:sz w:val="20"/>
                  <w:szCs w:val="20"/>
                </w:rPr>
                <w:t>the “</w:t>
              </w:r>
            </w:ins>
            <w:ins w:id="458" w:author="Milos Tesanovic" w:date="2021-03-17T14:48:00Z">
              <w:r w:rsidRPr="00C170C3">
                <w:rPr>
                  <w:sz w:val="20"/>
                  <w:szCs w:val="20"/>
                </w:rPr>
                <w:t>normal</w:t>
              </w:r>
            </w:ins>
            <w:ins w:id="459" w:author="Milos Tesanovic" w:date="2021-03-17T15:03:00Z">
              <w:r w:rsidR="00154840">
                <w:rPr>
                  <w:sz w:val="20"/>
                  <w:szCs w:val="20"/>
                </w:rPr>
                <w:t>”</w:t>
              </w:r>
            </w:ins>
            <w:ins w:id="460"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77777777" w:rsidR="002B72EF" w:rsidRPr="00E754A9" w:rsidRDefault="002B72EF" w:rsidP="002B72EF">
            <w:pPr>
              <w:pStyle w:val="30"/>
              <w:spacing w:before="0" w:after="120"/>
              <w:rPr>
                <w:sz w:val="20"/>
                <w:szCs w:val="20"/>
              </w:rPr>
            </w:pPr>
          </w:p>
        </w:tc>
        <w:tc>
          <w:tcPr>
            <w:tcW w:w="7294" w:type="dxa"/>
          </w:tcPr>
          <w:p w14:paraId="2CE25C96" w14:textId="77777777" w:rsidR="002B72EF" w:rsidRPr="00E754A9" w:rsidRDefault="002B72EF" w:rsidP="002B72EF">
            <w:pPr>
              <w:pStyle w:val="30"/>
              <w:spacing w:before="0" w:after="120"/>
              <w:rPr>
                <w:sz w:val="20"/>
                <w:szCs w:val="20"/>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30"/>
      </w:pPr>
      <w:r>
        <w:t xml:space="preserve">2.2.6 </w:t>
      </w:r>
      <w:r>
        <w:tab/>
        <w:t>Option 5: BAP header rewriting based on IP header</w:t>
      </w:r>
    </w:p>
    <w:p w14:paraId="03437BA2" w14:textId="2FE37405" w:rsidR="009C0C54"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In option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routing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宋体" w:cs="Arial"/>
          <w:b w:val="0"/>
          <w:bCs w:val="0"/>
          <w:noProof w:val="0"/>
          <w:sz w:val="20"/>
          <w:szCs w:val="20"/>
          <w:lang w:val="en-GB"/>
        </w:rPr>
        <w:t xml:space="preserve">also </w:t>
      </w:r>
      <w:r>
        <w:rPr>
          <w:rFonts w:eastAsia="宋体" w:cs="Arial"/>
          <w:b w:val="0"/>
          <w:bCs w:val="0"/>
          <w:noProof w:val="0"/>
          <w:sz w:val="20"/>
          <w:szCs w:val="20"/>
          <w:lang w:val="en-GB"/>
        </w:rPr>
        <w:t xml:space="preserve">rewritten by the boundary node. </w:t>
      </w:r>
      <w:r w:rsidR="009C0C54">
        <w:rPr>
          <w:rFonts w:eastAsia="宋体"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74E533FE" w14:textId="5FC661DD" w:rsidR="009C0C54" w:rsidRDefault="009C0C54"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Opposed to option 4, </w:t>
      </w:r>
      <w:r w:rsidR="00374B06">
        <w:rPr>
          <w:rFonts w:eastAsia="宋体" w:cs="Arial"/>
          <w:b w:val="0"/>
          <w:bCs w:val="0"/>
          <w:noProof w:val="0"/>
          <w:sz w:val="20"/>
          <w:szCs w:val="20"/>
          <w:lang w:val="en-GB"/>
        </w:rPr>
        <w:t xml:space="preserve">the boundary node </w:t>
      </w:r>
      <w:r>
        <w:rPr>
          <w:rFonts w:eastAsia="宋体" w:cs="Arial"/>
          <w:b w:val="0"/>
          <w:bCs w:val="0"/>
          <w:noProof w:val="0"/>
          <w:sz w:val="20"/>
          <w:szCs w:val="20"/>
          <w:lang w:val="en-GB"/>
        </w:rPr>
        <w:t xml:space="preserve">derives the new BAP routing ID based on IP header information. </w:t>
      </w:r>
      <w:r w:rsidR="004D287E">
        <w:rPr>
          <w:rFonts w:eastAsia="宋体" w:cs="Arial"/>
          <w:b w:val="0"/>
          <w:bCs w:val="0"/>
          <w:noProof w:val="0"/>
          <w:sz w:val="20"/>
          <w:szCs w:val="20"/>
          <w:lang w:val="en-GB"/>
        </w:rPr>
        <w:t>F</w:t>
      </w:r>
      <w:r>
        <w:rPr>
          <w:rFonts w:eastAsia="宋体" w:cs="Arial"/>
          <w:b w:val="0"/>
          <w:bCs w:val="0"/>
          <w:noProof w:val="0"/>
          <w:sz w:val="20"/>
          <w:szCs w:val="20"/>
          <w:lang w:val="en-GB"/>
        </w:rPr>
        <w:t xml:space="preserve">or both, UL and DL directions, </w:t>
      </w:r>
      <w:r w:rsidR="004D287E">
        <w:rPr>
          <w:rFonts w:eastAsia="宋体" w:cs="Arial"/>
          <w:b w:val="0"/>
          <w:bCs w:val="0"/>
          <w:noProof w:val="0"/>
          <w:sz w:val="20"/>
          <w:szCs w:val="20"/>
          <w:lang w:val="en-GB"/>
        </w:rPr>
        <w:t>this</w:t>
      </w:r>
      <w:r>
        <w:rPr>
          <w:rFonts w:eastAsia="宋体"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073971C0" w14:textId="281CBB41" w:rsidR="009C0C54" w:rsidRDefault="00374B06" w:rsidP="009C0C54">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t xml:space="preserve">Figure </w:t>
      </w:r>
      <w:r w:rsidR="009C0C54">
        <w:rPr>
          <w:rFonts w:eastAsia="宋体" w:cs="Arial"/>
          <w:b w:val="0"/>
          <w:bCs w:val="0"/>
          <w:noProof w:val="0"/>
          <w:sz w:val="20"/>
          <w:szCs w:val="20"/>
          <w:lang w:val="en-GB"/>
        </w:rPr>
        <w:t>5</w:t>
      </w:r>
      <w:r>
        <w:rPr>
          <w:rFonts w:eastAsia="宋体" w:cs="Arial"/>
          <w:b w:val="0"/>
          <w:bCs w:val="0"/>
          <w:noProof w:val="0"/>
          <w:sz w:val="20"/>
          <w:szCs w:val="20"/>
          <w:lang w:val="en-GB"/>
        </w:rPr>
        <w:t xml:space="preserve"> shows how this option is applied to the above example. </w:t>
      </w:r>
      <w:r w:rsidR="009C0C54">
        <w:rPr>
          <w:rFonts w:eastAsia="宋体" w:cs="Arial"/>
          <w:b w:val="0"/>
          <w:bCs w:val="0"/>
          <w:noProof w:val="0"/>
          <w:sz w:val="20"/>
          <w:szCs w:val="20"/>
          <w:lang w:val="en-GB"/>
        </w:rPr>
        <w:t>In this example, the boundary node has a mapping from IP header fields to BAP routing ID = (A1, Py) in UL direction and from IP header fields to BAP routing ID (A4, Py) in DL direction. The IP header fields are not shown here.</w:t>
      </w:r>
    </w:p>
    <w:p w14:paraId="03B888F1"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596A40E5" w14:textId="77777777" w:rsidR="00374B06" w:rsidRDefault="00374B06" w:rsidP="00374B06">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r>
        <w:rPr>
          <w:rFonts w:eastAsia="宋体" w:cs="Arial"/>
          <w:b w:val="0"/>
          <w:bCs w:val="0"/>
          <w:noProof w:val="0"/>
          <w:sz w:val="20"/>
          <w:szCs w:val="20"/>
          <w:lang w:val="en-GB"/>
        </w:rPr>
        <w:lastRenderedPageBreak/>
        <w:t xml:space="preserve">Note that in this option, the traffic to different destination topologies </w:t>
      </w:r>
      <w:r w:rsidRPr="00BF1A0A">
        <w:rPr>
          <w:rFonts w:eastAsia="宋体" w:cs="Arial"/>
          <w:b w:val="0"/>
          <w:bCs w:val="0"/>
          <w:noProof w:val="0"/>
          <w:sz w:val="20"/>
          <w:szCs w:val="20"/>
          <w:lang w:val="en-GB"/>
        </w:rPr>
        <w:t>can</w:t>
      </w:r>
      <w:r>
        <w:rPr>
          <w:rFonts w:eastAsia="宋体"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afc"/>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afc"/>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afc"/>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a9"/>
        <w:widowControl/>
        <w:tabs>
          <w:tab w:val="left" w:pos="420"/>
          <w:tab w:val="center" w:pos="4536"/>
          <w:tab w:val="right" w:pos="9072"/>
        </w:tabs>
        <w:overflowPunct/>
        <w:autoSpaceDE/>
        <w:autoSpaceDN/>
        <w:adjustRightInd/>
        <w:textAlignment w:val="auto"/>
        <w:rPr>
          <w:rFonts w:eastAsia="宋体"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afe"/>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30"/>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30"/>
              <w:spacing w:before="0" w:after="120"/>
              <w:rPr>
                <w:sz w:val="20"/>
                <w:szCs w:val="20"/>
              </w:rPr>
            </w:pPr>
            <w:ins w:id="461"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30"/>
              <w:spacing w:before="0" w:after="120"/>
              <w:rPr>
                <w:ins w:id="462" w:author="LG (Cheol)" w:date="2021-03-12T13:51:00Z"/>
                <w:sz w:val="20"/>
                <w:szCs w:val="20"/>
                <w:lang w:eastAsia="ko-KR"/>
              </w:rPr>
            </w:pPr>
            <w:ins w:id="463" w:author="LG (Cheol)" w:date="2021-03-12T13:51:00Z">
              <w:r>
                <w:rPr>
                  <w:sz w:val="20"/>
                  <w:szCs w:val="20"/>
                  <w:lang w:eastAsia="ko-KR"/>
                </w:rPr>
                <w:t>BAP address collision should be very rare due to following reason</w:t>
              </w:r>
            </w:ins>
            <w:ins w:id="464" w:author="LG (Cheol)" w:date="2021-03-12T14:08:00Z">
              <w:r w:rsidR="009B646B">
                <w:rPr>
                  <w:sz w:val="20"/>
                  <w:szCs w:val="20"/>
                  <w:lang w:eastAsia="ko-KR"/>
                </w:rPr>
                <w:t>s</w:t>
              </w:r>
            </w:ins>
            <w:ins w:id="465" w:author="LG (Cheol)" w:date="2021-03-12T13:51:00Z">
              <w:r>
                <w:rPr>
                  <w:sz w:val="20"/>
                  <w:szCs w:val="20"/>
                  <w:lang w:eastAsia="ko-KR"/>
                </w:rPr>
                <w:t>:</w:t>
              </w:r>
            </w:ins>
          </w:p>
          <w:p w14:paraId="31F8EEE9" w14:textId="3E7AA753" w:rsidR="00BF4F02" w:rsidRPr="00A369DD" w:rsidRDefault="00A369DD" w:rsidP="00A369DD">
            <w:pPr>
              <w:pStyle w:val="30"/>
              <w:spacing w:before="0" w:after="120"/>
              <w:rPr>
                <w:sz w:val="20"/>
                <w:szCs w:val="20"/>
              </w:rPr>
            </w:pPr>
            <w:ins w:id="466"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467" w:author="LG (Cheol)" w:date="2021-03-12T14:02:00Z">
              <w:r w:rsidR="00435094">
                <w:rPr>
                  <w:sz w:val="20"/>
                  <w:szCs w:val="20"/>
                  <w:lang w:eastAsia="ko-KR"/>
                </w:rPr>
                <w:t xml:space="preserve">a </w:t>
              </w:r>
            </w:ins>
            <w:ins w:id="468"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30"/>
              <w:spacing w:before="0" w:after="120"/>
              <w:rPr>
                <w:sz w:val="20"/>
                <w:szCs w:val="20"/>
              </w:rPr>
            </w:pPr>
            <w:ins w:id="469" w:author="Fujitsu" w:date="2021-03-17T13:09:00Z">
              <w:r>
                <w:rPr>
                  <w:rFonts w:eastAsia="等线" w:hint="eastAsia"/>
                  <w:sz w:val="20"/>
                  <w:szCs w:val="20"/>
                </w:rPr>
                <w:t>F</w:t>
              </w:r>
              <w:r>
                <w:rPr>
                  <w:rFonts w:eastAsia="等线"/>
                  <w:sz w:val="20"/>
                  <w:szCs w:val="20"/>
                </w:rPr>
                <w:t>ujitsu</w:t>
              </w:r>
            </w:ins>
          </w:p>
        </w:tc>
        <w:tc>
          <w:tcPr>
            <w:tcW w:w="7294" w:type="dxa"/>
          </w:tcPr>
          <w:p w14:paraId="0D96E869" w14:textId="478584CE" w:rsidR="00BF4F02" w:rsidRPr="00E754A9" w:rsidRDefault="00934CB7" w:rsidP="00BF4F02">
            <w:pPr>
              <w:pStyle w:val="30"/>
              <w:spacing w:before="0" w:after="120"/>
              <w:rPr>
                <w:sz w:val="20"/>
                <w:szCs w:val="20"/>
              </w:rPr>
            </w:pPr>
            <w:ins w:id="470" w:author="Fujitsu" w:date="2021-03-17T13:09:00Z">
              <w:r>
                <w:rPr>
                  <w:rFonts w:eastAsia="等线" w:hint="eastAsia"/>
                  <w:sz w:val="20"/>
                  <w:szCs w:val="20"/>
                </w:rPr>
                <w:t>T</w:t>
              </w:r>
              <w:r>
                <w:rPr>
                  <w:rFonts w:eastAsia="等线"/>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30"/>
              <w:spacing w:before="0" w:after="120"/>
              <w:rPr>
                <w:sz w:val="20"/>
                <w:szCs w:val="20"/>
              </w:rPr>
            </w:pPr>
            <w:ins w:id="471" w:author="Ericsson" w:date="2021-03-17T10:50:00Z">
              <w:r>
                <w:rPr>
                  <w:sz w:val="20"/>
                  <w:szCs w:val="20"/>
                </w:rPr>
                <w:t>Ericsson</w:t>
              </w:r>
            </w:ins>
          </w:p>
        </w:tc>
        <w:tc>
          <w:tcPr>
            <w:tcW w:w="7294" w:type="dxa"/>
          </w:tcPr>
          <w:p w14:paraId="2C7593AD" w14:textId="024912EE" w:rsidR="002960FA" w:rsidRPr="00E754A9" w:rsidRDefault="002960FA" w:rsidP="002960FA">
            <w:pPr>
              <w:pStyle w:val="30"/>
              <w:spacing w:before="0" w:after="120"/>
              <w:rPr>
                <w:sz w:val="20"/>
                <w:szCs w:val="20"/>
              </w:rPr>
            </w:pPr>
            <w:ins w:id="472"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30"/>
              <w:spacing w:before="0" w:after="120"/>
              <w:rPr>
                <w:sz w:val="20"/>
                <w:szCs w:val="20"/>
              </w:rPr>
            </w:pPr>
            <w:ins w:id="473" w:author="Milos Tesanovic" w:date="2021-03-17T14:48:00Z">
              <w:r>
                <w:rPr>
                  <w:sz w:val="20"/>
                  <w:szCs w:val="20"/>
                </w:rPr>
                <w:lastRenderedPageBreak/>
                <w:t>Samsung</w:t>
              </w:r>
            </w:ins>
          </w:p>
        </w:tc>
        <w:tc>
          <w:tcPr>
            <w:tcW w:w="7294" w:type="dxa"/>
          </w:tcPr>
          <w:p w14:paraId="3F9D9687" w14:textId="77777777" w:rsidR="00C170C3" w:rsidRPr="00C170C3" w:rsidRDefault="00C170C3" w:rsidP="00C170C3">
            <w:pPr>
              <w:pStyle w:val="30"/>
              <w:rPr>
                <w:ins w:id="474" w:author="Milos Tesanovic" w:date="2021-03-17T14:49:00Z"/>
                <w:sz w:val="20"/>
                <w:szCs w:val="20"/>
              </w:rPr>
            </w:pPr>
            <w:ins w:id="475"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30"/>
              <w:rPr>
                <w:ins w:id="476" w:author="Milos Tesanovic" w:date="2021-03-17T14:49:00Z"/>
                <w:sz w:val="20"/>
                <w:szCs w:val="20"/>
              </w:rPr>
            </w:pPr>
            <w:ins w:id="477"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30"/>
              <w:rPr>
                <w:ins w:id="478" w:author="Milos Tesanovic" w:date="2021-03-17T14:49:00Z"/>
                <w:sz w:val="20"/>
                <w:szCs w:val="20"/>
              </w:rPr>
            </w:pPr>
            <w:ins w:id="479" w:author="Milos Tesanovic" w:date="2021-03-17T14:49:00Z">
              <w:r w:rsidRPr="00C170C3">
                <w:rPr>
                  <w:sz w:val="20"/>
                  <w:szCs w:val="20"/>
                </w:rPr>
                <w:object w:dxaOrig="6675" w:dyaOrig="4065" w14:anchorId="146FD528">
                  <v:shape id="_x0000_i1027" type="#_x0000_t75" style="width:339.9pt;height:206.65pt" o:ole="">
                    <v:imagedata r:id="rId29" o:title=""/>
                  </v:shape>
                  <o:OLEObject Type="Embed" ProgID="Visio.Drawing.11" ShapeID="_x0000_i1027" DrawAspect="Content" ObjectID="_1677571289" r:id="rId30"/>
                </w:object>
              </w:r>
            </w:ins>
          </w:p>
          <w:p w14:paraId="32AC1419" w14:textId="77777777" w:rsidR="00C170C3" w:rsidRPr="00C170C3" w:rsidRDefault="00C170C3" w:rsidP="00C170C3">
            <w:pPr>
              <w:pStyle w:val="30"/>
              <w:rPr>
                <w:ins w:id="480" w:author="Milos Tesanovic" w:date="2021-03-17T14:49:00Z"/>
                <w:sz w:val="20"/>
                <w:szCs w:val="20"/>
              </w:rPr>
            </w:pPr>
            <w:ins w:id="481" w:author="Milos Tesanovic" w:date="2021-03-17T14:49:00Z">
              <w:r w:rsidRPr="00C170C3">
                <w:rPr>
                  <w:sz w:val="20"/>
                  <w:szCs w:val="20"/>
                </w:rPr>
                <w:object w:dxaOrig="6285" w:dyaOrig="4065" w14:anchorId="21511BA0">
                  <v:shape id="_x0000_i1028" type="#_x0000_t75" style="width:319.8pt;height:206.65pt" o:ole="">
                    <v:imagedata r:id="rId31" o:title=""/>
                  </v:shape>
                  <o:OLEObject Type="Embed" ProgID="Visio.Drawing.11" ShapeID="_x0000_i1028" DrawAspect="Content" ObjectID="_1677571290" r:id="rId32"/>
                </w:object>
              </w:r>
            </w:ins>
          </w:p>
          <w:p w14:paraId="2687D64A" w14:textId="36719094" w:rsidR="002960FA" w:rsidRPr="00E754A9" w:rsidRDefault="00C170C3" w:rsidP="00D41502">
            <w:pPr>
              <w:pStyle w:val="30"/>
              <w:rPr>
                <w:sz w:val="20"/>
                <w:szCs w:val="20"/>
              </w:rPr>
            </w:pPr>
            <w:ins w:id="482" w:author="Milos Tesanovic" w:date="2021-03-17T14:49:00Z">
              <w:r w:rsidRPr="00C170C3">
                <w:rPr>
                  <w:sz w:val="20"/>
                  <w:szCs w:val="20"/>
                </w:rPr>
                <w:t>The two figures show that the intermediate IAB node (i.e., IAB-node 1) does not process the IP header</w:t>
              </w:r>
            </w:ins>
            <w:ins w:id="483" w:author="Milos Tesanovic" w:date="2021-03-17T15:03:00Z">
              <w:r w:rsidR="00D41502">
                <w:rPr>
                  <w:sz w:val="20"/>
                  <w:szCs w:val="20"/>
                </w:rPr>
                <w:t>s</w:t>
              </w:r>
            </w:ins>
            <w:ins w:id="484" w:author="Milos Tesanovic" w:date="2021-03-17T14:49:00Z">
              <w:r w:rsidRPr="00C170C3">
                <w:rPr>
                  <w:sz w:val="20"/>
                  <w:szCs w:val="20"/>
                </w:rPr>
                <w:t xml:space="preserve"> of the received packet</w:t>
              </w:r>
            </w:ins>
            <w:ins w:id="485" w:author="Milos Tesanovic" w:date="2021-03-17T15:03:00Z">
              <w:r w:rsidR="00D41502">
                <w:rPr>
                  <w:sz w:val="20"/>
                  <w:szCs w:val="20"/>
                </w:rPr>
                <w:t>s</w:t>
              </w:r>
            </w:ins>
            <w:ins w:id="486" w:author="Milos Tesanovic" w:date="2021-03-17T14:49:00Z">
              <w:r w:rsidR="00D41502">
                <w:rPr>
                  <w:sz w:val="20"/>
                  <w:szCs w:val="20"/>
                </w:rPr>
                <w:t xml:space="preserve">. However, </w:t>
              </w:r>
            </w:ins>
            <w:ins w:id="487" w:author="Milos Tesanovic" w:date="2021-03-17T15:04:00Z">
              <w:r w:rsidR="00D41502">
                <w:rPr>
                  <w:sz w:val="20"/>
                  <w:szCs w:val="20"/>
                </w:rPr>
                <w:t>Option 5</w:t>
              </w:r>
            </w:ins>
            <w:ins w:id="488" w:author="Milos Tesanovic" w:date="2021-03-17T14:49:00Z">
              <w:r w:rsidRPr="00C170C3">
                <w:rPr>
                  <w:sz w:val="20"/>
                  <w:szCs w:val="20"/>
                </w:rPr>
                <w:t xml:space="preserve"> requires the boundary node to decode the whole IP header, which </w:t>
              </w:r>
            </w:ins>
            <w:ins w:id="489" w:author="Milos Tesanovic" w:date="2021-03-17T15:04:00Z">
              <w:r w:rsidR="00D41502">
                <w:rPr>
                  <w:sz w:val="20"/>
                  <w:szCs w:val="20"/>
                </w:rPr>
                <w:t>requires the design of a</w:t>
              </w:r>
            </w:ins>
            <w:ins w:id="490" w:author="Milos Tesanovic" w:date="2021-03-17T14:49:00Z">
              <w:r w:rsidRPr="00C170C3">
                <w:rPr>
                  <w:sz w:val="20"/>
                  <w:szCs w:val="20"/>
                </w:rPr>
                <w:t xml:space="preserve"> new protocol stack for Rel-17 eIAB.</w:t>
              </w:r>
            </w:ins>
          </w:p>
        </w:tc>
      </w:tr>
      <w:tr w:rsidR="002960FA" w14:paraId="497EA1DC" w14:textId="77777777" w:rsidTr="00E754A9">
        <w:tc>
          <w:tcPr>
            <w:tcW w:w="2335" w:type="dxa"/>
          </w:tcPr>
          <w:p w14:paraId="337EC81F" w14:textId="77777777" w:rsidR="002960FA" w:rsidRPr="00E754A9" w:rsidRDefault="002960FA" w:rsidP="002960FA">
            <w:pPr>
              <w:pStyle w:val="30"/>
              <w:spacing w:before="0" w:after="120"/>
              <w:rPr>
                <w:sz w:val="20"/>
                <w:szCs w:val="20"/>
              </w:rPr>
            </w:pPr>
          </w:p>
        </w:tc>
        <w:tc>
          <w:tcPr>
            <w:tcW w:w="7294" w:type="dxa"/>
          </w:tcPr>
          <w:p w14:paraId="21D02741" w14:textId="77777777" w:rsidR="002960FA" w:rsidRPr="00E754A9" w:rsidRDefault="002960FA" w:rsidP="002960FA">
            <w:pPr>
              <w:pStyle w:val="30"/>
              <w:spacing w:before="0" w:after="120"/>
              <w:rPr>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30"/>
      </w:pPr>
      <w:r>
        <w:t xml:space="preserve">2.2.7 </w:t>
      </w:r>
      <w:r>
        <w:tab/>
      </w:r>
      <w:r w:rsidR="00A36EC7">
        <w:t>Ranking</w:t>
      </w:r>
      <w:r>
        <w:t xml:space="preserve"> </w:t>
      </w:r>
      <w:r w:rsidR="004B68D2">
        <w:t>of</w:t>
      </w:r>
      <w:r>
        <w:t xml:space="preserve"> options</w:t>
      </w:r>
      <w:ins w:id="491"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492"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afe"/>
        <w:tblW w:w="0" w:type="auto"/>
        <w:tblLook w:val="04A0" w:firstRow="1" w:lastRow="0" w:firstColumn="1" w:lastColumn="0" w:noHBand="0" w:noVBand="1"/>
        <w:tblPrChange w:id="493" w:author="LG (Cheol)" w:date="2021-03-12T13:52:00Z">
          <w:tblPr>
            <w:tblStyle w:val="afe"/>
            <w:tblW w:w="0" w:type="auto"/>
            <w:tblLook w:val="04A0" w:firstRow="1" w:lastRow="0" w:firstColumn="1" w:lastColumn="0" w:noHBand="0" w:noVBand="1"/>
          </w:tblPr>
        </w:tblPrChange>
      </w:tblPr>
      <w:tblGrid>
        <w:gridCol w:w="1813"/>
        <w:gridCol w:w="1505"/>
        <w:gridCol w:w="1730"/>
        <w:gridCol w:w="1468"/>
        <w:gridCol w:w="1534"/>
        <w:gridCol w:w="1579"/>
        <w:tblGridChange w:id="494">
          <w:tblGrid>
            <w:gridCol w:w="2155"/>
            <w:gridCol w:w="2070"/>
            <w:gridCol w:w="2070"/>
            <w:gridCol w:w="1710"/>
            <w:gridCol w:w="1815"/>
            <w:gridCol w:w="1879"/>
          </w:tblGrid>
        </w:tblGridChange>
      </w:tblGrid>
      <w:tr w:rsidR="00A369DD" w14:paraId="5BE9D25F" w14:textId="77777777" w:rsidTr="00A369DD">
        <w:tc>
          <w:tcPr>
            <w:tcW w:w="1813" w:type="dxa"/>
            <w:shd w:val="clear" w:color="auto" w:fill="70AD47" w:themeFill="accent6"/>
            <w:tcPrChange w:id="495" w:author="LG (Cheol)" w:date="2021-03-12T13:52:00Z">
              <w:tcPr>
                <w:tcW w:w="2155" w:type="dxa"/>
                <w:shd w:val="clear" w:color="auto" w:fill="70AD47" w:themeFill="accent6"/>
              </w:tcPr>
            </w:tcPrChange>
          </w:tcPr>
          <w:p w14:paraId="01DB63B2" w14:textId="773699B4" w:rsidR="00A369DD" w:rsidRPr="00352213" w:rsidRDefault="00A369DD" w:rsidP="005F06CD">
            <w:pPr>
              <w:pStyle w:val="30"/>
              <w:spacing w:before="0" w:after="120"/>
              <w:rPr>
                <w:b/>
                <w:bCs/>
                <w:sz w:val="18"/>
                <w:szCs w:val="18"/>
              </w:rPr>
            </w:pPr>
            <w:r w:rsidRPr="00352213">
              <w:rPr>
                <w:b/>
                <w:bCs/>
                <w:sz w:val="18"/>
                <w:szCs w:val="18"/>
              </w:rPr>
              <w:lastRenderedPageBreak/>
              <w:t>Company</w:t>
            </w:r>
          </w:p>
        </w:tc>
        <w:tc>
          <w:tcPr>
            <w:tcW w:w="1505" w:type="dxa"/>
            <w:shd w:val="clear" w:color="auto" w:fill="70AD47" w:themeFill="accent6"/>
            <w:tcPrChange w:id="496" w:author="LG (Cheol)" w:date="2021-03-12T13:52:00Z">
              <w:tcPr>
                <w:tcW w:w="2070" w:type="dxa"/>
                <w:shd w:val="clear" w:color="auto" w:fill="70AD47" w:themeFill="accent6"/>
              </w:tcPr>
            </w:tcPrChange>
          </w:tcPr>
          <w:p w14:paraId="1FD37CBF" w14:textId="77777777" w:rsidR="00A369DD" w:rsidRPr="00352213" w:rsidRDefault="00A369DD" w:rsidP="00A369DD">
            <w:pPr>
              <w:pStyle w:val="30"/>
              <w:spacing w:before="0" w:after="120"/>
              <w:rPr>
                <w:ins w:id="497" w:author="LG (Cheol)" w:date="2021-03-12T13:52:00Z"/>
                <w:b/>
                <w:bCs/>
                <w:sz w:val="18"/>
                <w:szCs w:val="18"/>
              </w:rPr>
            </w:pPr>
            <w:ins w:id="498" w:author="LG (Cheol)" w:date="2021-03-12T13:52:00Z">
              <w:r w:rsidRPr="00352213">
                <w:rPr>
                  <w:b/>
                  <w:bCs/>
                  <w:sz w:val="18"/>
                  <w:szCs w:val="18"/>
                </w:rPr>
                <w:t>Rank (1, 2, 3 or 4)</w:t>
              </w:r>
            </w:ins>
          </w:p>
          <w:p w14:paraId="0F656C34" w14:textId="2C7B8203" w:rsidR="00A369DD" w:rsidRPr="00352213" w:rsidRDefault="00A369DD" w:rsidP="00A369DD">
            <w:pPr>
              <w:pStyle w:val="30"/>
              <w:spacing w:before="0" w:after="120"/>
              <w:rPr>
                <w:ins w:id="499" w:author="LG (Cheol)" w:date="2021-03-12T13:52:00Z"/>
                <w:b/>
                <w:bCs/>
                <w:sz w:val="18"/>
                <w:szCs w:val="18"/>
              </w:rPr>
            </w:pPr>
            <w:ins w:id="500"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30"/>
              <w:spacing w:before="0" w:after="120"/>
              <w:rPr>
                <w:b/>
                <w:bCs/>
                <w:sz w:val="18"/>
                <w:szCs w:val="18"/>
              </w:rPr>
            </w:pPr>
            <w:ins w:id="501" w:author="LG (Cheol)" w:date="2021-03-12T13:53:00Z">
              <w:r w:rsidRPr="00A369DD">
                <w:rPr>
                  <w:sz w:val="18"/>
                  <w:szCs w:val="18"/>
                </w:rPr>
                <w:t>OAM-based solution</w:t>
              </w:r>
            </w:ins>
          </w:p>
        </w:tc>
        <w:tc>
          <w:tcPr>
            <w:tcW w:w="1730" w:type="dxa"/>
            <w:shd w:val="clear" w:color="auto" w:fill="70AD47" w:themeFill="accent6"/>
            <w:tcPrChange w:id="502" w:author="LG (Cheol)" w:date="2021-03-12T13:52:00Z">
              <w:tcPr>
                <w:tcW w:w="2070" w:type="dxa"/>
                <w:shd w:val="clear" w:color="auto" w:fill="70AD47" w:themeFill="accent6"/>
              </w:tcPr>
            </w:tcPrChange>
          </w:tcPr>
          <w:p w14:paraId="5DCC13E1" w14:textId="4D1AE743" w:rsidR="00A369DD" w:rsidRPr="00352213" w:rsidRDefault="00A369DD" w:rsidP="005F06CD">
            <w:pPr>
              <w:pStyle w:val="30"/>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30"/>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503" w:author="LG (Cheol)" w:date="2021-03-12T13:52:00Z">
              <w:tcPr>
                <w:tcW w:w="1710" w:type="dxa"/>
                <w:shd w:val="clear" w:color="auto" w:fill="70AD47" w:themeFill="accent6"/>
              </w:tcPr>
            </w:tcPrChange>
          </w:tcPr>
          <w:p w14:paraId="5632849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30"/>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504" w:author="LG (Cheol)" w:date="2021-03-12T13:52:00Z">
              <w:tcPr>
                <w:tcW w:w="1815" w:type="dxa"/>
                <w:shd w:val="clear" w:color="auto" w:fill="70AD47" w:themeFill="accent6"/>
              </w:tcPr>
            </w:tcPrChange>
          </w:tcPr>
          <w:p w14:paraId="6B1485D1"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30"/>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505" w:author="LG (Cheol)" w:date="2021-03-12T13:52:00Z">
              <w:tcPr>
                <w:tcW w:w="1879" w:type="dxa"/>
                <w:shd w:val="clear" w:color="auto" w:fill="70AD47" w:themeFill="accent6"/>
              </w:tcPr>
            </w:tcPrChange>
          </w:tcPr>
          <w:p w14:paraId="0D5E9D49" w14:textId="77777777" w:rsidR="00A369DD" w:rsidRPr="00352213" w:rsidRDefault="00A369DD" w:rsidP="00352213">
            <w:pPr>
              <w:pStyle w:val="30"/>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30"/>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506" w:author="LG (Cheol)" w:date="2021-03-12T13:52:00Z">
              <w:tcPr>
                <w:tcW w:w="2155" w:type="dxa"/>
                <w:shd w:val="clear" w:color="auto" w:fill="FFFFFF" w:themeFill="background1"/>
              </w:tcPr>
            </w:tcPrChange>
          </w:tcPr>
          <w:p w14:paraId="34385AE2" w14:textId="52FE09DE" w:rsidR="00A369DD" w:rsidRPr="00E754A9" w:rsidRDefault="00A369DD" w:rsidP="004150ED">
            <w:pPr>
              <w:pStyle w:val="30"/>
              <w:spacing w:before="0" w:after="120"/>
              <w:rPr>
                <w:sz w:val="20"/>
                <w:szCs w:val="20"/>
                <w:lang w:eastAsia="ko-KR"/>
              </w:rPr>
            </w:pPr>
            <w:ins w:id="507" w:author="LG (Cheol)" w:date="2021-03-11T18:50:00Z">
              <w:r>
                <w:rPr>
                  <w:rFonts w:hint="eastAsia"/>
                  <w:sz w:val="20"/>
                  <w:szCs w:val="20"/>
                  <w:lang w:eastAsia="ko-KR"/>
                </w:rPr>
                <w:t>LG</w:t>
              </w:r>
            </w:ins>
          </w:p>
        </w:tc>
        <w:tc>
          <w:tcPr>
            <w:tcW w:w="1505" w:type="dxa"/>
            <w:shd w:val="clear" w:color="auto" w:fill="FFFFFF" w:themeFill="background1"/>
            <w:tcPrChange w:id="508" w:author="LG (Cheol)" w:date="2021-03-12T13:52:00Z">
              <w:tcPr>
                <w:tcW w:w="2070" w:type="dxa"/>
                <w:shd w:val="clear" w:color="auto" w:fill="FFFFFF" w:themeFill="background1"/>
              </w:tcPr>
            </w:tcPrChange>
          </w:tcPr>
          <w:p w14:paraId="6170D5A9" w14:textId="77777777" w:rsidR="00A369DD" w:rsidRDefault="00A369DD" w:rsidP="004150ED">
            <w:pPr>
              <w:pStyle w:val="30"/>
              <w:spacing w:before="0" w:after="120"/>
              <w:rPr>
                <w:ins w:id="509" w:author="LG (Cheol)" w:date="2021-03-12T13:53:00Z"/>
                <w:sz w:val="20"/>
                <w:szCs w:val="20"/>
                <w:lang w:eastAsia="ko-KR"/>
              </w:rPr>
            </w:pPr>
            <w:ins w:id="510"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511" w:author="LG (Cheol)" w:date="2021-03-12T13:53:00Z">
              <w:r>
                <w:rPr>
                  <w:rFonts w:eastAsiaTheme="minorEastAsia" w:hint="eastAsia"/>
                  <w:lang w:val="en-GB" w:eastAsia="ko-KR"/>
                </w:rPr>
                <w:t xml:space="preserve">We </w:t>
              </w:r>
            </w:ins>
            <w:ins w:id="512" w:author="LG (Cheol)" w:date="2021-03-12T13:54:00Z">
              <w:r>
                <w:rPr>
                  <w:rFonts w:eastAsiaTheme="minorEastAsia"/>
                  <w:lang w:val="en-GB" w:eastAsia="ko-KR"/>
                </w:rPr>
                <w:t>think that option 1 should be also on the table</w:t>
              </w:r>
            </w:ins>
            <w:ins w:id="513" w:author="LG (Cheol)" w:date="2021-03-12T13:57:00Z">
              <w:r w:rsidR="0056011D">
                <w:rPr>
                  <w:rFonts w:eastAsiaTheme="minorEastAsia"/>
                  <w:lang w:val="en-GB" w:eastAsia="ko-KR"/>
                </w:rPr>
                <w:t xml:space="preserve"> and t</w:t>
              </w:r>
            </w:ins>
            <w:ins w:id="514" w:author="LG (Cheol)" w:date="2021-03-12T13:54:00Z">
              <w:r>
                <w:rPr>
                  <w:rFonts w:eastAsiaTheme="minorEastAsia"/>
                  <w:lang w:val="en-GB" w:eastAsia="ko-KR"/>
                </w:rPr>
                <w:t xml:space="preserve">he option 1 is </w:t>
              </w:r>
            </w:ins>
            <w:ins w:id="515" w:author="LG (Cheol)" w:date="2021-03-12T13:57:00Z">
              <w:r w:rsidR="0056011D">
                <w:rPr>
                  <w:rFonts w:eastAsiaTheme="minorEastAsia"/>
                  <w:lang w:val="en-GB" w:eastAsia="ko-KR"/>
                </w:rPr>
                <w:t>the simplest solution</w:t>
              </w:r>
            </w:ins>
            <w:ins w:id="516" w:author="LG (Cheol)" w:date="2021-03-12T13:53:00Z">
              <w:r>
                <w:rPr>
                  <w:rFonts w:eastAsiaTheme="minorEastAsia" w:hint="eastAsia"/>
                  <w:lang w:val="en-GB" w:eastAsia="ko-KR"/>
                </w:rPr>
                <w:t>.</w:t>
              </w:r>
            </w:ins>
          </w:p>
        </w:tc>
        <w:tc>
          <w:tcPr>
            <w:tcW w:w="1730" w:type="dxa"/>
            <w:shd w:val="clear" w:color="auto" w:fill="FFFFFF" w:themeFill="background1"/>
            <w:tcPrChange w:id="517" w:author="LG (Cheol)" w:date="2021-03-12T13:52:00Z">
              <w:tcPr>
                <w:tcW w:w="2070" w:type="dxa"/>
                <w:shd w:val="clear" w:color="auto" w:fill="FFFFFF" w:themeFill="background1"/>
              </w:tcPr>
            </w:tcPrChange>
          </w:tcPr>
          <w:p w14:paraId="710357CE" w14:textId="17F8289C" w:rsidR="00A369DD" w:rsidRPr="00E754A9" w:rsidRDefault="00A369DD" w:rsidP="004150ED">
            <w:pPr>
              <w:pStyle w:val="30"/>
              <w:spacing w:before="0" w:after="120"/>
              <w:rPr>
                <w:sz w:val="20"/>
                <w:szCs w:val="20"/>
              </w:rPr>
            </w:pPr>
          </w:p>
        </w:tc>
        <w:tc>
          <w:tcPr>
            <w:tcW w:w="1468" w:type="dxa"/>
            <w:shd w:val="clear" w:color="auto" w:fill="FFFFFF" w:themeFill="background1"/>
            <w:tcPrChange w:id="518" w:author="LG (Cheol)" w:date="2021-03-12T13:52:00Z">
              <w:tcPr>
                <w:tcW w:w="1710" w:type="dxa"/>
                <w:shd w:val="clear" w:color="auto" w:fill="FFFFFF" w:themeFill="background1"/>
              </w:tcPr>
            </w:tcPrChange>
          </w:tcPr>
          <w:p w14:paraId="284C7385" w14:textId="0DD3F805" w:rsidR="00A369DD" w:rsidRPr="00E754A9" w:rsidRDefault="00A369DD" w:rsidP="004150ED">
            <w:pPr>
              <w:pStyle w:val="30"/>
              <w:spacing w:before="0" w:after="120"/>
              <w:rPr>
                <w:sz w:val="20"/>
                <w:szCs w:val="20"/>
              </w:rPr>
            </w:pPr>
          </w:p>
        </w:tc>
        <w:tc>
          <w:tcPr>
            <w:tcW w:w="1534" w:type="dxa"/>
            <w:shd w:val="clear" w:color="auto" w:fill="FFFFFF" w:themeFill="background1"/>
            <w:tcPrChange w:id="519" w:author="LG (Cheol)" w:date="2021-03-12T13:52:00Z">
              <w:tcPr>
                <w:tcW w:w="1815" w:type="dxa"/>
                <w:shd w:val="clear" w:color="auto" w:fill="FFFFFF" w:themeFill="background1"/>
              </w:tcPr>
            </w:tcPrChange>
          </w:tcPr>
          <w:p w14:paraId="17F88E8F" w14:textId="4D3BE52E" w:rsidR="00A369DD" w:rsidRPr="00E754A9" w:rsidRDefault="00A369DD" w:rsidP="004150ED">
            <w:pPr>
              <w:pStyle w:val="30"/>
              <w:spacing w:before="0" w:after="120"/>
              <w:rPr>
                <w:sz w:val="20"/>
                <w:szCs w:val="20"/>
              </w:rPr>
            </w:pPr>
          </w:p>
        </w:tc>
        <w:tc>
          <w:tcPr>
            <w:tcW w:w="1579" w:type="dxa"/>
            <w:shd w:val="clear" w:color="auto" w:fill="FFFFFF" w:themeFill="background1"/>
            <w:tcPrChange w:id="520" w:author="LG (Cheol)" w:date="2021-03-12T13:52:00Z">
              <w:tcPr>
                <w:tcW w:w="1879" w:type="dxa"/>
                <w:shd w:val="clear" w:color="auto" w:fill="FFFFFF" w:themeFill="background1"/>
              </w:tcPr>
            </w:tcPrChange>
          </w:tcPr>
          <w:p w14:paraId="3581C43D" w14:textId="4EA5E480" w:rsidR="00A369DD" w:rsidRPr="00E754A9" w:rsidRDefault="00A369DD" w:rsidP="004150ED">
            <w:pPr>
              <w:pStyle w:val="30"/>
              <w:spacing w:before="0" w:after="120"/>
              <w:rPr>
                <w:sz w:val="20"/>
                <w:szCs w:val="20"/>
              </w:rPr>
            </w:pPr>
          </w:p>
        </w:tc>
      </w:tr>
      <w:tr w:rsidR="003C30DF" w14:paraId="14275E33" w14:textId="77777777" w:rsidTr="00A369DD">
        <w:tc>
          <w:tcPr>
            <w:tcW w:w="1813" w:type="dxa"/>
            <w:shd w:val="clear" w:color="auto" w:fill="FFFFFF" w:themeFill="background1"/>
            <w:tcPrChange w:id="521" w:author="LG (Cheol)" w:date="2021-03-12T13:52:00Z">
              <w:tcPr>
                <w:tcW w:w="2155" w:type="dxa"/>
                <w:shd w:val="clear" w:color="auto" w:fill="FFFFFF" w:themeFill="background1"/>
              </w:tcPr>
            </w:tcPrChange>
          </w:tcPr>
          <w:p w14:paraId="4174C5C2" w14:textId="5200E093" w:rsidR="003C30DF" w:rsidRPr="00E754A9" w:rsidRDefault="003C30DF" w:rsidP="003C30DF">
            <w:pPr>
              <w:pStyle w:val="30"/>
              <w:spacing w:before="0" w:after="120"/>
              <w:rPr>
                <w:sz w:val="20"/>
                <w:szCs w:val="20"/>
              </w:rPr>
            </w:pPr>
            <w:ins w:id="522"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523" w:author="LG (Cheol)" w:date="2021-03-12T13:52:00Z">
              <w:tcPr>
                <w:tcW w:w="2070" w:type="dxa"/>
                <w:shd w:val="clear" w:color="auto" w:fill="FFFFFF" w:themeFill="background1"/>
              </w:tcPr>
            </w:tcPrChange>
          </w:tcPr>
          <w:p w14:paraId="2DE40178" w14:textId="76214547" w:rsidR="003C30DF" w:rsidRPr="003C30DF" w:rsidRDefault="003C30DF" w:rsidP="003C30DF">
            <w:pPr>
              <w:pStyle w:val="30"/>
              <w:spacing w:before="0" w:after="120"/>
              <w:rPr>
                <w:rFonts w:eastAsia="Yu Mincho"/>
                <w:sz w:val="20"/>
                <w:szCs w:val="20"/>
                <w:lang w:eastAsia="ja-JP"/>
              </w:rPr>
            </w:pPr>
            <w:ins w:id="524"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525" w:author="LG (Cheol)" w:date="2021-03-12T13:52:00Z">
              <w:tcPr>
                <w:tcW w:w="2070" w:type="dxa"/>
                <w:shd w:val="clear" w:color="auto" w:fill="FFFFFF" w:themeFill="background1"/>
              </w:tcPr>
            </w:tcPrChange>
          </w:tcPr>
          <w:p w14:paraId="37D38B67" w14:textId="337F18B7" w:rsidR="003C30DF" w:rsidRPr="00E754A9" w:rsidRDefault="003C30DF" w:rsidP="003C30DF">
            <w:pPr>
              <w:pStyle w:val="30"/>
              <w:spacing w:before="0" w:after="120"/>
              <w:rPr>
                <w:sz w:val="20"/>
                <w:szCs w:val="20"/>
              </w:rPr>
            </w:pPr>
          </w:p>
        </w:tc>
        <w:tc>
          <w:tcPr>
            <w:tcW w:w="1468" w:type="dxa"/>
            <w:shd w:val="clear" w:color="auto" w:fill="FFFFFF" w:themeFill="background1"/>
            <w:tcPrChange w:id="526" w:author="LG (Cheol)" w:date="2021-03-12T13:52:00Z">
              <w:tcPr>
                <w:tcW w:w="1710" w:type="dxa"/>
                <w:shd w:val="clear" w:color="auto" w:fill="FFFFFF" w:themeFill="background1"/>
              </w:tcPr>
            </w:tcPrChange>
          </w:tcPr>
          <w:p w14:paraId="4997C5C9" w14:textId="7DCFA483" w:rsidR="003C30DF" w:rsidRPr="00E754A9" w:rsidRDefault="003C30DF" w:rsidP="003C30DF">
            <w:pPr>
              <w:pStyle w:val="30"/>
              <w:spacing w:before="0" w:after="120"/>
              <w:rPr>
                <w:sz w:val="20"/>
                <w:szCs w:val="20"/>
              </w:rPr>
            </w:pPr>
            <w:ins w:id="527"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528" w:author="LG (Cheol)" w:date="2021-03-12T13:52:00Z">
              <w:tcPr>
                <w:tcW w:w="1815" w:type="dxa"/>
                <w:shd w:val="clear" w:color="auto" w:fill="FFFFFF" w:themeFill="background1"/>
              </w:tcPr>
            </w:tcPrChange>
          </w:tcPr>
          <w:p w14:paraId="5E8B81EA" w14:textId="21E72B87" w:rsidR="003C30DF" w:rsidRPr="00E754A9" w:rsidRDefault="003C30DF" w:rsidP="003C30DF">
            <w:pPr>
              <w:pStyle w:val="30"/>
              <w:spacing w:before="0" w:after="120"/>
              <w:rPr>
                <w:sz w:val="20"/>
                <w:szCs w:val="20"/>
              </w:rPr>
            </w:pPr>
            <w:ins w:id="529"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530" w:author="LG (Cheol)" w:date="2021-03-12T13:52:00Z">
              <w:tcPr>
                <w:tcW w:w="1879" w:type="dxa"/>
                <w:shd w:val="clear" w:color="auto" w:fill="FFFFFF" w:themeFill="background1"/>
              </w:tcPr>
            </w:tcPrChange>
          </w:tcPr>
          <w:p w14:paraId="2903DC4E" w14:textId="3C7DB049" w:rsidR="003C30DF" w:rsidRPr="00E754A9" w:rsidRDefault="003C30DF" w:rsidP="003C30DF">
            <w:pPr>
              <w:pStyle w:val="30"/>
              <w:spacing w:before="0" w:after="120"/>
              <w:rPr>
                <w:sz w:val="20"/>
                <w:szCs w:val="20"/>
              </w:rPr>
            </w:pPr>
            <w:ins w:id="531"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532" w:author="LG (Cheol)" w:date="2021-03-12T13:52:00Z">
              <w:tcPr>
                <w:tcW w:w="2155" w:type="dxa"/>
                <w:shd w:val="clear" w:color="auto" w:fill="FFFFFF" w:themeFill="background1"/>
              </w:tcPr>
            </w:tcPrChange>
          </w:tcPr>
          <w:p w14:paraId="45559767" w14:textId="35262850" w:rsidR="003C30DF" w:rsidRPr="004846B5" w:rsidRDefault="00934CB7" w:rsidP="003C30DF">
            <w:pPr>
              <w:pStyle w:val="30"/>
              <w:spacing w:before="0" w:after="120"/>
              <w:rPr>
                <w:sz w:val="20"/>
                <w:szCs w:val="20"/>
              </w:rPr>
            </w:pPr>
            <w:ins w:id="533" w:author="Fujitsu" w:date="2021-03-17T13:10:00Z">
              <w:r>
                <w:rPr>
                  <w:rFonts w:eastAsia="等线" w:hint="eastAsia"/>
                  <w:sz w:val="20"/>
                  <w:szCs w:val="20"/>
                </w:rPr>
                <w:t>F</w:t>
              </w:r>
              <w:r>
                <w:rPr>
                  <w:rFonts w:eastAsia="等线"/>
                  <w:sz w:val="20"/>
                  <w:szCs w:val="20"/>
                </w:rPr>
                <w:t>ujitsu</w:t>
              </w:r>
            </w:ins>
          </w:p>
        </w:tc>
        <w:tc>
          <w:tcPr>
            <w:tcW w:w="1505" w:type="dxa"/>
            <w:shd w:val="clear" w:color="auto" w:fill="FFFFFF" w:themeFill="background1"/>
            <w:tcPrChange w:id="534" w:author="LG (Cheol)" w:date="2021-03-12T13:52:00Z">
              <w:tcPr>
                <w:tcW w:w="2070" w:type="dxa"/>
                <w:shd w:val="clear" w:color="auto" w:fill="FFFFFF" w:themeFill="background1"/>
              </w:tcPr>
            </w:tcPrChange>
          </w:tcPr>
          <w:p w14:paraId="215524AB" w14:textId="77777777" w:rsidR="003C30DF" w:rsidRPr="00E754A9" w:rsidRDefault="003C30DF" w:rsidP="003C30DF">
            <w:pPr>
              <w:pStyle w:val="30"/>
              <w:spacing w:before="0" w:after="120"/>
              <w:rPr>
                <w:sz w:val="20"/>
                <w:szCs w:val="20"/>
              </w:rPr>
            </w:pPr>
          </w:p>
        </w:tc>
        <w:tc>
          <w:tcPr>
            <w:tcW w:w="1730" w:type="dxa"/>
            <w:shd w:val="clear" w:color="auto" w:fill="FFFFFF" w:themeFill="background1"/>
            <w:tcPrChange w:id="535" w:author="LG (Cheol)" w:date="2021-03-12T13:52:00Z">
              <w:tcPr>
                <w:tcW w:w="2070" w:type="dxa"/>
                <w:shd w:val="clear" w:color="auto" w:fill="FFFFFF" w:themeFill="background1"/>
              </w:tcPr>
            </w:tcPrChange>
          </w:tcPr>
          <w:p w14:paraId="7F9E3231" w14:textId="1F191C08" w:rsidR="003C30DF" w:rsidRPr="00E754A9" w:rsidRDefault="003C30DF" w:rsidP="003C30DF">
            <w:pPr>
              <w:pStyle w:val="30"/>
              <w:spacing w:before="0" w:after="120"/>
              <w:rPr>
                <w:sz w:val="20"/>
                <w:szCs w:val="20"/>
              </w:rPr>
            </w:pPr>
          </w:p>
        </w:tc>
        <w:tc>
          <w:tcPr>
            <w:tcW w:w="1468" w:type="dxa"/>
            <w:shd w:val="clear" w:color="auto" w:fill="FFFFFF" w:themeFill="background1"/>
            <w:tcPrChange w:id="536" w:author="LG (Cheol)" w:date="2021-03-12T13:52:00Z">
              <w:tcPr>
                <w:tcW w:w="1710" w:type="dxa"/>
                <w:shd w:val="clear" w:color="auto" w:fill="FFFFFF" w:themeFill="background1"/>
              </w:tcPr>
            </w:tcPrChange>
          </w:tcPr>
          <w:p w14:paraId="72F87197" w14:textId="3F7663B5" w:rsidR="003C30DF" w:rsidRPr="004846B5" w:rsidRDefault="004846B5" w:rsidP="003C30DF">
            <w:pPr>
              <w:pStyle w:val="30"/>
              <w:spacing w:before="0" w:after="120"/>
              <w:rPr>
                <w:sz w:val="20"/>
                <w:szCs w:val="20"/>
              </w:rPr>
            </w:pPr>
            <w:ins w:id="537" w:author="Fujitsu" w:date="2021-03-17T13:10:00Z">
              <w:r>
                <w:rPr>
                  <w:rFonts w:eastAsia="等线" w:hint="eastAsia"/>
                  <w:sz w:val="20"/>
                  <w:szCs w:val="20"/>
                </w:rPr>
                <w:t>2</w:t>
              </w:r>
            </w:ins>
          </w:p>
        </w:tc>
        <w:tc>
          <w:tcPr>
            <w:tcW w:w="1534" w:type="dxa"/>
            <w:shd w:val="clear" w:color="auto" w:fill="FFFFFF" w:themeFill="background1"/>
            <w:tcPrChange w:id="538" w:author="LG (Cheol)" w:date="2021-03-12T13:52:00Z">
              <w:tcPr>
                <w:tcW w:w="1815" w:type="dxa"/>
                <w:shd w:val="clear" w:color="auto" w:fill="FFFFFF" w:themeFill="background1"/>
              </w:tcPr>
            </w:tcPrChange>
          </w:tcPr>
          <w:p w14:paraId="402AAE5C" w14:textId="60EBA66B" w:rsidR="003C30DF" w:rsidRPr="004846B5" w:rsidRDefault="004846B5" w:rsidP="003C30DF">
            <w:pPr>
              <w:pStyle w:val="30"/>
              <w:spacing w:before="0" w:after="120"/>
              <w:rPr>
                <w:sz w:val="20"/>
                <w:szCs w:val="20"/>
              </w:rPr>
            </w:pPr>
            <w:ins w:id="539" w:author="Fujitsu" w:date="2021-03-17T13:10:00Z">
              <w:r>
                <w:rPr>
                  <w:rFonts w:eastAsia="等线" w:hint="eastAsia"/>
                  <w:sz w:val="20"/>
                  <w:szCs w:val="20"/>
                </w:rPr>
                <w:t>1</w:t>
              </w:r>
            </w:ins>
          </w:p>
        </w:tc>
        <w:tc>
          <w:tcPr>
            <w:tcW w:w="1579" w:type="dxa"/>
            <w:shd w:val="clear" w:color="auto" w:fill="FFFFFF" w:themeFill="background1"/>
            <w:tcPrChange w:id="540" w:author="LG (Cheol)" w:date="2021-03-12T13:52:00Z">
              <w:tcPr>
                <w:tcW w:w="1879" w:type="dxa"/>
                <w:shd w:val="clear" w:color="auto" w:fill="FFFFFF" w:themeFill="background1"/>
              </w:tcPr>
            </w:tcPrChange>
          </w:tcPr>
          <w:p w14:paraId="406FC6AE" w14:textId="0E79D342" w:rsidR="003C30DF" w:rsidRPr="00E754A9" w:rsidRDefault="003C30DF" w:rsidP="003C30DF">
            <w:pPr>
              <w:pStyle w:val="30"/>
              <w:spacing w:before="0" w:after="120"/>
              <w:rPr>
                <w:sz w:val="20"/>
                <w:szCs w:val="20"/>
              </w:rPr>
            </w:pPr>
          </w:p>
        </w:tc>
      </w:tr>
      <w:tr w:rsidR="002960FA" w14:paraId="5B68FE57" w14:textId="77777777" w:rsidTr="00A369DD">
        <w:tc>
          <w:tcPr>
            <w:tcW w:w="1813" w:type="dxa"/>
            <w:shd w:val="clear" w:color="auto" w:fill="FFFFFF" w:themeFill="background1"/>
            <w:tcPrChange w:id="541" w:author="LG (Cheol)" w:date="2021-03-12T13:52:00Z">
              <w:tcPr>
                <w:tcW w:w="2155" w:type="dxa"/>
                <w:shd w:val="clear" w:color="auto" w:fill="FFFFFF" w:themeFill="background1"/>
              </w:tcPr>
            </w:tcPrChange>
          </w:tcPr>
          <w:p w14:paraId="41BA1E9B" w14:textId="3F98EDF1" w:rsidR="002960FA" w:rsidRPr="00E754A9" w:rsidRDefault="002960FA" w:rsidP="002960FA">
            <w:pPr>
              <w:pStyle w:val="30"/>
              <w:spacing w:before="0" w:after="120"/>
              <w:rPr>
                <w:sz w:val="20"/>
                <w:szCs w:val="20"/>
              </w:rPr>
            </w:pPr>
            <w:ins w:id="542" w:author="Ericsson" w:date="2021-03-17T10:51:00Z">
              <w:r>
                <w:rPr>
                  <w:sz w:val="20"/>
                  <w:szCs w:val="20"/>
                </w:rPr>
                <w:t>Ericsson</w:t>
              </w:r>
            </w:ins>
          </w:p>
        </w:tc>
        <w:tc>
          <w:tcPr>
            <w:tcW w:w="1505" w:type="dxa"/>
            <w:shd w:val="clear" w:color="auto" w:fill="FFFFFF" w:themeFill="background1"/>
            <w:tcPrChange w:id="543" w:author="LG (Cheol)" w:date="2021-03-12T13:52:00Z">
              <w:tcPr>
                <w:tcW w:w="2070" w:type="dxa"/>
                <w:shd w:val="clear" w:color="auto" w:fill="FFFFFF" w:themeFill="background1"/>
              </w:tcPr>
            </w:tcPrChange>
          </w:tcPr>
          <w:p w14:paraId="0C6D4325" w14:textId="68ECFE41" w:rsidR="002960FA" w:rsidRPr="00E754A9" w:rsidRDefault="002960FA" w:rsidP="002960FA">
            <w:pPr>
              <w:pStyle w:val="30"/>
              <w:spacing w:before="0" w:after="120"/>
              <w:rPr>
                <w:sz w:val="20"/>
                <w:szCs w:val="20"/>
              </w:rPr>
            </w:pPr>
            <w:ins w:id="544" w:author="Ericsson" w:date="2021-03-17T10:51:00Z">
              <w:r>
                <w:rPr>
                  <w:sz w:val="20"/>
                  <w:szCs w:val="20"/>
                </w:rPr>
                <w:t>[1] OAM can never be precluded.</w:t>
              </w:r>
            </w:ins>
          </w:p>
        </w:tc>
        <w:tc>
          <w:tcPr>
            <w:tcW w:w="1730" w:type="dxa"/>
            <w:shd w:val="clear" w:color="auto" w:fill="FFFFFF" w:themeFill="background1"/>
            <w:tcPrChange w:id="545" w:author="LG (Cheol)" w:date="2021-03-12T13:52:00Z">
              <w:tcPr>
                <w:tcW w:w="2070" w:type="dxa"/>
                <w:shd w:val="clear" w:color="auto" w:fill="FFFFFF" w:themeFill="background1"/>
              </w:tcPr>
            </w:tcPrChange>
          </w:tcPr>
          <w:p w14:paraId="1C34F8A7" w14:textId="66E2FD4B" w:rsidR="002960FA" w:rsidRPr="00E754A9" w:rsidRDefault="002960FA" w:rsidP="002960FA">
            <w:pPr>
              <w:pStyle w:val="30"/>
              <w:spacing w:before="0" w:after="120"/>
              <w:rPr>
                <w:sz w:val="20"/>
                <w:szCs w:val="20"/>
              </w:rPr>
            </w:pPr>
            <w:ins w:id="546" w:author="Ericsson" w:date="2021-03-17T10:51:00Z">
              <w:r>
                <w:rPr>
                  <w:sz w:val="20"/>
                  <w:szCs w:val="20"/>
                </w:rPr>
                <w:t>-</w:t>
              </w:r>
            </w:ins>
          </w:p>
        </w:tc>
        <w:tc>
          <w:tcPr>
            <w:tcW w:w="1468" w:type="dxa"/>
            <w:shd w:val="clear" w:color="auto" w:fill="FFFFFF" w:themeFill="background1"/>
            <w:tcPrChange w:id="547" w:author="LG (Cheol)" w:date="2021-03-12T13:52:00Z">
              <w:tcPr>
                <w:tcW w:w="1710" w:type="dxa"/>
                <w:shd w:val="clear" w:color="auto" w:fill="FFFFFF" w:themeFill="background1"/>
              </w:tcPr>
            </w:tcPrChange>
          </w:tcPr>
          <w:p w14:paraId="3733D810" w14:textId="2D1C25DA" w:rsidR="002960FA" w:rsidRPr="00E754A9" w:rsidRDefault="002960FA" w:rsidP="002960FA">
            <w:pPr>
              <w:pStyle w:val="30"/>
              <w:spacing w:before="0" w:after="120"/>
              <w:rPr>
                <w:sz w:val="20"/>
                <w:szCs w:val="20"/>
              </w:rPr>
            </w:pPr>
            <w:ins w:id="548" w:author="Ericsson" w:date="2021-03-17T10:51:00Z">
              <w:r>
                <w:rPr>
                  <w:sz w:val="20"/>
                  <w:szCs w:val="20"/>
                </w:rPr>
                <w:t>-</w:t>
              </w:r>
            </w:ins>
          </w:p>
        </w:tc>
        <w:tc>
          <w:tcPr>
            <w:tcW w:w="1534" w:type="dxa"/>
            <w:shd w:val="clear" w:color="auto" w:fill="FFFFFF" w:themeFill="background1"/>
            <w:tcPrChange w:id="549" w:author="LG (Cheol)" w:date="2021-03-12T13:52:00Z">
              <w:tcPr>
                <w:tcW w:w="1815" w:type="dxa"/>
                <w:shd w:val="clear" w:color="auto" w:fill="FFFFFF" w:themeFill="background1"/>
              </w:tcPr>
            </w:tcPrChange>
          </w:tcPr>
          <w:p w14:paraId="5AF4BCE5" w14:textId="2BE4DC7C" w:rsidR="002960FA" w:rsidRPr="00E754A9" w:rsidRDefault="002960FA" w:rsidP="002960FA">
            <w:pPr>
              <w:pStyle w:val="30"/>
              <w:spacing w:before="0" w:after="120"/>
              <w:rPr>
                <w:sz w:val="20"/>
                <w:szCs w:val="20"/>
              </w:rPr>
            </w:pPr>
            <w:ins w:id="550" w:author="Ericsson" w:date="2021-03-17T10:51:00Z">
              <w:r>
                <w:rPr>
                  <w:sz w:val="20"/>
                  <w:szCs w:val="20"/>
                </w:rPr>
                <w:t>1</w:t>
              </w:r>
            </w:ins>
          </w:p>
        </w:tc>
        <w:tc>
          <w:tcPr>
            <w:tcW w:w="1579" w:type="dxa"/>
            <w:shd w:val="clear" w:color="auto" w:fill="FFFFFF" w:themeFill="background1"/>
            <w:tcPrChange w:id="551" w:author="LG (Cheol)" w:date="2021-03-12T13:52:00Z">
              <w:tcPr>
                <w:tcW w:w="1879" w:type="dxa"/>
                <w:shd w:val="clear" w:color="auto" w:fill="FFFFFF" w:themeFill="background1"/>
              </w:tcPr>
            </w:tcPrChange>
          </w:tcPr>
          <w:p w14:paraId="79FF8A49" w14:textId="05EB550C" w:rsidR="002960FA" w:rsidRPr="00E754A9" w:rsidRDefault="002960FA" w:rsidP="002960FA">
            <w:pPr>
              <w:pStyle w:val="30"/>
              <w:spacing w:before="0" w:after="120"/>
              <w:rPr>
                <w:sz w:val="20"/>
                <w:szCs w:val="20"/>
              </w:rPr>
            </w:pPr>
            <w:ins w:id="552" w:author="Ericsson" w:date="2021-03-17T10:51:00Z">
              <w:r>
                <w:rPr>
                  <w:sz w:val="20"/>
                  <w:szCs w:val="20"/>
                </w:rPr>
                <w:t>2</w:t>
              </w:r>
            </w:ins>
          </w:p>
        </w:tc>
      </w:tr>
      <w:tr w:rsidR="002960FA" w14:paraId="111C2852" w14:textId="77777777" w:rsidTr="00A369DD">
        <w:tc>
          <w:tcPr>
            <w:tcW w:w="1813" w:type="dxa"/>
            <w:shd w:val="clear" w:color="auto" w:fill="FFFFFF" w:themeFill="background1"/>
            <w:tcPrChange w:id="553" w:author="LG (Cheol)" w:date="2021-03-12T13:52:00Z">
              <w:tcPr>
                <w:tcW w:w="2155" w:type="dxa"/>
                <w:shd w:val="clear" w:color="auto" w:fill="FFFFFF" w:themeFill="background1"/>
              </w:tcPr>
            </w:tcPrChange>
          </w:tcPr>
          <w:p w14:paraId="20C34535" w14:textId="46BE2308" w:rsidR="002960FA" w:rsidRPr="00E754A9" w:rsidRDefault="00C170C3" w:rsidP="002960FA">
            <w:pPr>
              <w:pStyle w:val="30"/>
              <w:spacing w:before="0" w:after="120"/>
              <w:rPr>
                <w:sz w:val="20"/>
                <w:szCs w:val="20"/>
              </w:rPr>
            </w:pPr>
            <w:ins w:id="554" w:author="Milos Tesanovic" w:date="2021-03-17T14:50:00Z">
              <w:r>
                <w:rPr>
                  <w:sz w:val="20"/>
                  <w:szCs w:val="20"/>
                </w:rPr>
                <w:t>Samsung</w:t>
              </w:r>
            </w:ins>
          </w:p>
        </w:tc>
        <w:tc>
          <w:tcPr>
            <w:tcW w:w="1505" w:type="dxa"/>
            <w:shd w:val="clear" w:color="auto" w:fill="FFFFFF" w:themeFill="background1"/>
            <w:tcPrChange w:id="555" w:author="LG (Cheol)" w:date="2021-03-12T13:52:00Z">
              <w:tcPr>
                <w:tcW w:w="2070" w:type="dxa"/>
                <w:shd w:val="clear" w:color="auto" w:fill="FFFFFF" w:themeFill="background1"/>
              </w:tcPr>
            </w:tcPrChange>
          </w:tcPr>
          <w:p w14:paraId="0FBB04BE" w14:textId="77A80524" w:rsidR="002960FA" w:rsidRPr="00E754A9" w:rsidRDefault="00EE4BCF" w:rsidP="002960FA">
            <w:pPr>
              <w:pStyle w:val="30"/>
              <w:spacing w:before="0" w:after="120"/>
              <w:rPr>
                <w:sz w:val="20"/>
                <w:szCs w:val="20"/>
              </w:rPr>
            </w:pPr>
            <w:ins w:id="556" w:author="Milos Tesanovic" w:date="2021-03-17T15:04:00Z">
              <w:r>
                <w:rPr>
                  <w:sz w:val="20"/>
                  <w:szCs w:val="20"/>
                </w:rPr>
                <w:t>Out of scope for normative work</w:t>
              </w:r>
            </w:ins>
          </w:p>
        </w:tc>
        <w:tc>
          <w:tcPr>
            <w:tcW w:w="1730" w:type="dxa"/>
            <w:shd w:val="clear" w:color="auto" w:fill="FFFFFF" w:themeFill="background1"/>
            <w:tcPrChange w:id="557" w:author="LG (Cheol)" w:date="2021-03-12T13:52:00Z">
              <w:tcPr>
                <w:tcW w:w="2070" w:type="dxa"/>
                <w:shd w:val="clear" w:color="auto" w:fill="FFFFFF" w:themeFill="background1"/>
              </w:tcPr>
            </w:tcPrChange>
          </w:tcPr>
          <w:p w14:paraId="7E42D2CC" w14:textId="0E573A9D" w:rsidR="002960FA" w:rsidRPr="00E754A9" w:rsidRDefault="00C170C3" w:rsidP="002960FA">
            <w:pPr>
              <w:pStyle w:val="30"/>
              <w:spacing w:before="0" w:after="120"/>
              <w:rPr>
                <w:sz w:val="20"/>
                <w:szCs w:val="20"/>
              </w:rPr>
            </w:pPr>
            <w:ins w:id="558" w:author="Milos Tesanovic" w:date="2021-03-17T14:50:00Z">
              <w:r>
                <w:rPr>
                  <w:sz w:val="20"/>
                  <w:szCs w:val="20"/>
                </w:rPr>
                <w:t>-</w:t>
              </w:r>
            </w:ins>
          </w:p>
        </w:tc>
        <w:tc>
          <w:tcPr>
            <w:tcW w:w="1468" w:type="dxa"/>
            <w:shd w:val="clear" w:color="auto" w:fill="FFFFFF" w:themeFill="background1"/>
            <w:tcPrChange w:id="559" w:author="LG (Cheol)" w:date="2021-03-12T13:52:00Z">
              <w:tcPr>
                <w:tcW w:w="1710" w:type="dxa"/>
                <w:shd w:val="clear" w:color="auto" w:fill="FFFFFF" w:themeFill="background1"/>
              </w:tcPr>
            </w:tcPrChange>
          </w:tcPr>
          <w:p w14:paraId="649DE66D" w14:textId="43704578" w:rsidR="002960FA" w:rsidRPr="00E754A9" w:rsidRDefault="00C170C3" w:rsidP="002960FA">
            <w:pPr>
              <w:pStyle w:val="30"/>
              <w:spacing w:before="0" w:after="120"/>
              <w:rPr>
                <w:sz w:val="20"/>
                <w:szCs w:val="20"/>
              </w:rPr>
            </w:pPr>
            <w:ins w:id="560" w:author="Milos Tesanovic" w:date="2021-03-17T14:50:00Z">
              <w:r>
                <w:rPr>
                  <w:sz w:val="20"/>
                  <w:szCs w:val="20"/>
                </w:rPr>
                <w:t>-</w:t>
              </w:r>
            </w:ins>
          </w:p>
        </w:tc>
        <w:tc>
          <w:tcPr>
            <w:tcW w:w="1534" w:type="dxa"/>
            <w:shd w:val="clear" w:color="auto" w:fill="FFFFFF" w:themeFill="background1"/>
            <w:tcPrChange w:id="561" w:author="LG (Cheol)" w:date="2021-03-12T13:52:00Z">
              <w:tcPr>
                <w:tcW w:w="1815" w:type="dxa"/>
                <w:shd w:val="clear" w:color="auto" w:fill="FFFFFF" w:themeFill="background1"/>
              </w:tcPr>
            </w:tcPrChange>
          </w:tcPr>
          <w:p w14:paraId="189DC96E" w14:textId="0752CB8B" w:rsidR="002960FA" w:rsidRPr="00E754A9" w:rsidRDefault="00C170C3" w:rsidP="002960FA">
            <w:pPr>
              <w:pStyle w:val="30"/>
              <w:spacing w:before="0" w:after="120"/>
              <w:rPr>
                <w:sz w:val="20"/>
                <w:szCs w:val="20"/>
              </w:rPr>
            </w:pPr>
            <w:ins w:id="562" w:author="Milos Tesanovic" w:date="2021-03-17T14:50:00Z">
              <w:r>
                <w:rPr>
                  <w:sz w:val="20"/>
                  <w:szCs w:val="20"/>
                </w:rPr>
                <w:t>1</w:t>
              </w:r>
            </w:ins>
          </w:p>
        </w:tc>
        <w:tc>
          <w:tcPr>
            <w:tcW w:w="1579" w:type="dxa"/>
            <w:shd w:val="clear" w:color="auto" w:fill="FFFFFF" w:themeFill="background1"/>
            <w:tcPrChange w:id="563" w:author="LG (Cheol)" w:date="2021-03-12T13:52:00Z">
              <w:tcPr>
                <w:tcW w:w="1879" w:type="dxa"/>
                <w:shd w:val="clear" w:color="auto" w:fill="FFFFFF" w:themeFill="background1"/>
              </w:tcPr>
            </w:tcPrChange>
          </w:tcPr>
          <w:p w14:paraId="78452EAA" w14:textId="4525DB6B" w:rsidR="002960FA" w:rsidRPr="00E754A9" w:rsidRDefault="00C170C3" w:rsidP="002960FA">
            <w:pPr>
              <w:pStyle w:val="30"/>
              <w:spacing w:before="0" w:after="120"/>
              <w:rPr>
                <w:sz w:val="20"/>
                <w:szCs w:val="20"/>
              </w:rPr>
            </w:pPr>
            <w:ins w:id="564" w:author="Milos Tesanovic" w:date="2021-03-17T14:50:00Z">
              <w:r>
                <w:rPr>
                  <w:sz w:val="20"/>
                  <w:szCs w:val="20"/>
                </w:rPr>
                <w:t>-</w:t>
              </w:r>
            </w:ins>
          </w:p>
        </w:tc>
      </w:tr>
      <w:tr w:rsidR="000C79C8" w14:paraId="1CD9A7A9" w14:textId="77777777" w:rsidTr="00A369DD">
        <w:tc>
          <w:tcPr>
            <w:tcW w:w="1813" w:type="dxa"/>
            <w:shd w:val="clear" w:color="auto" w:fill="FFFFFF" w:themeFill="background1"/>
            <w:tcPrChange w:id="565" w:author="LG (Cheol)" w:date="2021-03-12T13:52:00Z">
              <w:tcPr>
                <w:tcW w:w="2155" w:type="dxa"/>
                <w:shd w:val="clear" w:color="auto" w:fill="FFFFFF" w:themeFill="background1"/>
              </w:tcPr>
            </w:tcPrChange>
          </w:tcPr>
          <w:p w14:paraId="244AB56E" w14:textId="290143AF" w:rsidR="000C79C8" w:rsidRPr="000C79C8" w:rsidRDefault="000C79C8" w:rsidP="000C79C8">
            <w:pPr>
              <w:pStyle w:val="30"/>
              <w:spacing w:before="0" w:after="120"/>
              <w:rPr>
                <w:rFonts w:eastAsia="等线" w:hint="eastAsia"/>
                <w:sz w:val="20"/>
                <w:szCs w:val="20"/>
                <w:rPrChange w:id="566" w:author="陈喆" w:date="2021-03-18T11:14:00Z">
                  <w:rPr>
                    <w:sz w:val="20"/>
                    <w:szCs w:val="20"/>
                  </w:rPr>
                </w:rPrChange>
              </w:rPr>
            </w:pPr>
            <w:ins w:id="567" w:author="陈喆" w:date="2021-03-18T11:14:00Z">
              <w:r>
                <w:rPr>
                  <w:rFonts w:eastAsia="等线" w:hint="eastAsia"/>
                  <w:sz w:val="20"/>
                  <w:szCs w:val="20"/>
                </w:rPr>
                <w:t>NE</w:t>
              </w:r>
              <w:r>
                <w:rPr>
                  <w:rFonts w:eastAsia="等线"/>
                  <w:sz w:val="20"/>
                  <w:szCs w:val="20"/>
                </w:rPr>
                <w:t>C</w:t>
              </w:r>
            </w:ins>
          </w:p>
        </w:tc>
        <w:tc>
          <w:tcPr>
            <w:tcW w:w="1505" w:type="dxa"/>
            <w:shd w:val="clear" w:color="auto" w:fill="FFFFFF" w:themeFill="background1"/>
            <w:tcPrChange w:id="568" w:author="LG (Cheol)" w:date="2021-03-12T13:52:00Z">
              <w:tcPr>
                <w:tcW w:w="2070" w:type="dxa"/>
                <w:shd w:val="clear" w:color="auto" w:fill="FFFFFF" w:themeFill="background1"/>
              </w:tcPr>
            </w:tcPrChange>
          </w:tcPr>
          <w:p w14:paraId="00C29982" w14:textId="2023332C" w:rsidR="000C79C8" w:rsidRPr="00E754A9" w:rsidRDefault="000C79C8" w:rsidP="000C79C8">
            <w:pPr>
              <w:pStyle w:val="30"/>
              <w:spacing w:before="0" w:after="120"/>
              <w:rPr>
                <w:sz w:val="20"/>
                <w:szCs w:val="20"/>
              </w:rPr>
            </w:pPr>
            <w:ins w:id="569" w:author="陈喆" w:date="2021-03-18T11:14:00Z">
              <w:r>
                <w:rPr>
                  <w:sz w:val="20"/>
                  <w:szCs w:val="20"/>
                </w:rPr>
                <w:t>[1] OAM can never be precluded.</w:t>
              </w:r>
            </w:ins>
            <w:bookmarkStart w:id="570" w:name="_GoBack"/>
            <w:bookmarkEnd w:id="570"/>
          </w:p>
        </w:tc>
        <w:tc>
          <w:tcPr>
            <w:tcW w:w="1730" w:type="dxa"/>
            <w:shd w:val="clear" w:color="auto" w:fill="FFFFFF" w:themeFill="background1"/>
            <w:tcPrChange w:id="571" w:author="LG (Cheol)" w:date="2021-03-12T13:52:00Z">
              <w:tcPr>
                <w:tcW w:w="2070" w:type="dxa"/>
                <w:shd w:val="clear" w:color="auto" w:fill="FFFFFF" w:themeFill="background1"/>
              </w:tcPr>
            </w:tcPrChange>
          </w:tcPr>
          <w:p w14:paraId="611F0783" w14:textId="14B1B6E8" w:rsidR="000C79C8" w:rsidRPr="00E754A9" w:rsidRDefault="000C79C8" w:rsidP="000C79C8">
            <w:pPr>
              <w:pStyle w:val="30"/>
              <w:spacing w:before="0" w:after="120"/>
              <w:rPr>
                <w:sz w:val="20"/>
                <w:szCs w:val="20"/>
              </w:rPr>
            </w:pPr>
          </w:p>
        </w:tc>
        <w:tc>
          <w:tcPr>
            <w:tcW w:w="1468" w:type="dxa"/>
            <w:shd w:val="clear" w:color="auto" w:fill="FFFFFF" w:themeFill="background1"/>
            <w:tcPrChange w:id="572" w:author="LG (Cheol)" w:date="2021-03-12T13:52:00Z">
              <w:tcPr>
                <w:tcW w:w="1710" w:type="dxa"/>
                <w:shd w:val="clear" w:color="auto" w:fill="FFFFFF" w:themeFill="background1"/>
              </w:tcPr>
            </w:tcPrChange>
          </w:tcPr>
          <w:p w14:paraId="7E702286" w14:textId="0A86F06B" w:rsidR="000C79C8" w:rsidRPr="00E754A9" w:rsidRDefault="000C79C8" w:rsidP="000C79C8">
            <w:pPr>
              <w:pStyle w:val="30"/>
              <w:spacing w:before="0" w:after="120"/>
              <w:rPr>
                <w:sz w:val="20"/>
                <w:szCs w:val="20"/>
              </w:rPr>
            </w:pPr>
            <w:ins w:id="573" w:author="陈喆" w:date="2021-03-18T11:13:00Z">
              <w:r>
                <w:rPr>
                  <w:rFonts w:eastAsia="等线" w:hint="eastAsia"/>
                  <w:sz w:val="20"/>
                  <w:szCs w:val="20"/>
                </w:rPr>
                <w:t>2</w:t>
              </w:r>
            </w:ins>
          </w:p>
        </w:tc>
        <w:tc>
          <w:tcPr>
            <w:tcW w:w="1534" w:type="dxa"/>
            <w:shd w:val="clear" w:color="auto" w:fill="FFFFFF" w:themeFill="background1"/>
            <w:tcPrChange w:id="574" w:author="LG (Cheol)" w:date="2021-03-12T13:52:00Z">
              <w:tcPr>
                <w:tcW w:w="1815" w:type="dxa"/>
                <w:shd w:val="clear" w:color="auto" w:fill="FFFFFF" w:themeFill="background1"/>
              </w:tcPr>
            </w:tcPrChange>
          </w:tcPr>
          <w:p w14:paraId="2EE96B23" w14:textId="75C1F9C2" w:rsidR="000C79C8" w:rsidRPr="00E754A9" w:rsidRDefault="000C79C8" w:rsidP="000C79C8">
            <w:pPr>
              <w:pStyle w:val="30"/>
              <w:spacing w:before="0" w:after="120"/>
              <w:rPr>
                <w:sz w:val="20"/>
                <w:szCs w:val="20"/>
              </w:rPr>
            </w:pPr>
            <w:ins w:id="575" w:author="陈喆" w:date="2021-03-18T11:13:00Z">
              <w:r>
                <w:rPr>
                  <w:rFonts w:eastAsia="等线" w:hint="eastAsia"/>
                  <w:sz w:val="20"/>
                  <w:szCs w:val="20"/>
                </w:rPr>
                <w:t>1</w:t>
              </w:r>
            </w:ins>
          </w:p>
        </w:tc>
        <w:tc>
          <w:tcPr>
            <w:tcW w:w="1579" w:type="dxa"/>
            <w:shd w:val="clear" w:color="auto" w:fill="FFFFFF" w:themeFill="background1"/>
            <w:tcPrChange w:id="576" w:author="LG (Cheol)" w:date="2021-03-12T13:52:00Z">
              <w:tcPr>
                <w:tcW w:w="1879" w:type="dxa"/>
                <w:shd w:val="clear" w:color="auto" w:fill="FFFFFF" w:themeFill="background1"/>
              </w:tcPr>
            </w:tcPrChange>
          </w:tcPr>
          <w:p w14:paraId="4BBFEC50" w14:textId="2D976CDB" w:rsidR="000C79C8" w:rsidRPr="00E754A9" w:rsidRDefault="000C79C8" w:rsidP="000C79C8">
            <w:pPr>
              <w:pStyle w:val="30"/>
              <w:spacing w:before="0" w:after="120"/>
              <w:rPr>
                <w:sz w:val="20"/>
                <w:szCs w:val="20"/>
              </w:rPr>
            </w:pPr>
            <w:ins w:id="577" w:author="陈喆" w:date="2021-03-18T11:13:00Z">
              <w:r>
                <w:rPr>
                  <w:rFonts w:eastAsia="等线" w:hint="eastAsia"/>
                  <w:sz w:val="20"/>
                  <w:szCs w:val="20"/>
                </w:rPr>
                <w:t>3</w:t>
              </w:r>
            </w:ins>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30"/>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afc"/>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afe"/>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30"/>
              <w:rPr>
                <w:b/>
                <w:bCs/>
                <w:sz w:val="20"/>
                <w:szCs w:val="20"/>
              </w:rPr>
            </w:pPr>
            <w:r w:rsidRPr="00E754A9">
              <w:rPr>
                <w:b/>
                <w:bCs/>
                <w:sz w:val="20"/>
                <w:szCs w:val="20"/>
              </w:rPr>
              <w:lastRenderedPageBreak/>
              <w:t>Company</w:t>
            </w:r>
          </w:p>
        </w:tc>
        <w:tc>
          <w:tcPr>
            <w:tcW w:w="7294" w:type="dxa"/>
            <w:shd w:val="clear" w:color="auto" w:fill="70AD47" w:themeFill="accent6"/>
          </w:tcPr>
          <w:p w14:paraId="64F14708" w14:textId="77777777" w:rsidR="00D47F44" w:rsidRPr="00E754A9" w:rsidRDefault="00D47F44" w:rsidP="004150ED">
            <w:pPr>
              <w:pStyle w:val="30"/>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30"/>
              <w:spacing w:before="0" w:after="120"/>
              <w:rPr>
                <w:sz w:val="20"/>
                <w:szCs w:val="20"/>
              </w:rPr>
            </w:pPr>
            <w:ins w:id="578" w:author="Fujitsu" w:date="2021-03-17T13:10:00Z">
              <w:r>
                <w:rPr>
                  <w:rFonts w:eastAsia="等线" w:hint="eastAsia"/>
                  <w:sz w:val="20"/>
                  <w:szCs w:val="20"/>
                </w:rPr>
                <w:t>F</w:t>
              </w:r>
              <w:r>
                <w:rPr>
                  <w:rFonts w:eastAsia="等线"/>
                  <w:sz w:val="20"/>
                  <w:szCs w:val="20"/>
                </w:rPr>
                <w:t>ujitsu</w:t>
              </w:r>
            </w:ins>
          </w:p>
        </w:tc>
        <w:tc>
          <w:tcPr>
            <w:tcW w:w="7294" w:type="dxa"/>
          </w:tcPr>
          <w:p w14:paraId="200926DC" w14:textId="12908B86" w:rsidR="00D47F44" w:rsidRPr="00E754A9" w:rsidRDefault="004846B5" w:rsidP="004150ED">
            <w:pPr>
              <w:pStyle w:val="30"/>
              <w:spacing w:before="0" w:after="120"/>
              <w:rPr>
                <w:sz w:val="20"/>
                <w:szCs w:val="20"/>
              </w:rPr>
            </w:pPr>
            <w:ins w:id="579"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30"/>
              <w:spacing w:before="0" w:after="120"/>
              <w:rPr>
                <w:sz w:val="20"/>
                <w:szCs w:val="20"/>
              </w:rPr>
            </w:pPr>
            <w:ins w:id="580" w:author="Ericsson" w:date="2021-03-17T10:52:00Z">
              <w:r>
                <w:rPr>
                  <w:sz w:val="20"/>
                  <w:szCs w:val="20"/>
                </w:rPr>
                <w:t>Ericsson</w:t>
              </w:r>
            </w:ins>
          </w:p>
        </w:tc>
        <w:tc>
          <w:tcPr>
            <w:tcW w:w="7294" w:type="dxa"/>
          </w:tcPr>
          <w:p w14:paraId="50F50900" w14:textId="76713331" w:rsidR="00D47F44" w:rsidRPr="00E754A9" w:rsidRDefault="0047681B" w:rsidP="004150ED">
            <w:pPr>
              <w:pStyle w:val="30"/>
              <w:spacing w:before="0" w:after="120"/>
              <w:rPr>
                <w:sz w:val="20"/>
                <w:szCs w:val="20"/>
              </w:rPr>
            </w:pPr>
            <w:ins w:id="581" w:author="Ericsson" w:date="2021-03-17T10:52:00Z">
              <w:r>
                <w:rPr>
                  <w:sz w:val="20"/>
                  <w:szCs w:val="20"/>
                </w:rPr>
                <w:t>We are also not sure that this RAN3 a</w:t>
              </w:r>
            </w:ins>
            <w:ins w:id="582" w:author="Ericsson" w:date="2021-03-17T10:53:00Z">
              <w:r>
                <w:rPr>
                  <w:sz w:val="20"/>
                  <w:szCs w:val="20"/>
                </w:rPr>
                <w:t>greement implies a 1:1 mapping of BH RLC channels at the boundary node. We assume the decision is up to CU1 which still is in control of how to map the UL ingress channels to UL egr</w:t>
              </w:r>
            </w:ins>
            <w:ins w:id="583"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30"/>
              <w:spacing w:before="0" w:after="120"/>
              <w:rPr>
                <w:sz w:val="20"/>
                <w:szCs w:val="20"/>
              </w:rPr>
            </w:pPr>
            <w:ins w:id="584" w:author="Milos Tesanovic" w:date="2021-03-17T14:50:00Z">
              <w:r>
                <w:rPr>
                  <w:sz w:val="20"/>
                  <w:szCs w:val="20"/>
                </w:rPr>
                <w:t>Samsung</w:t>
              </w:r>
            </w:ins>
          </w:p>
        </w:tc>
        <w:tc>
          <w:tcPr>
            <w:tcW w:w="7294" w:type="dxa"/>
          </w:tcPr>
          <w:p w14:paraId="06793550" w14:textId="77777777" w:rsidR="00172849" w:rsidRPr="00172849" w:rsidRDefault="00172849" w:rsidP="00172849">
            <w:pPr>
              <w:pStyle w:val="30"/>
              <w:rPr>
                <w:ins w:id="585" w:author="Milos Tesanovic" w:date="2021-03-17T14:50:00Z"/>
                <w:sz w:val="20"/>
                <w:szCs w:val="20"/>
              </w:rPr>
            </w:pPr>
            <w:ins w:id="586"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30"/>
              <w:spacing w:before="0" w:after="120"/>
              <w:rPr>
                <w:sz w:val="20"/>
                <w:szCs w:val="20"/>
              </w:rPr>
            </w:pPr>
            <w:ins w:id="587" w:author="Milos Tesanovic" w:date="2021-03-17T14:50:00Z">
              <w:r w:rsidRPr="00172849">
                <w:rPr>
                  <w:sz w:val="20"/>
                  <w:szCs w:val="20"/>
                </w:rPr>
                <w:t xml:space="preserve">In case the Option 4 is selected, the BAP header rewriting configuration can be used by the boundary IAB node </w:t>
              </w:r>
            </w:ins>
            <w:ins w:id="588" w:author="Milos Tesanovic" w:date="2021-03-17T15:05:00Z">
              <w:r w:rsidR="00E01E2D">
                <w:rPr>
                  <w:sz w:val="20"/>
                  <w:szCs w:val="20"/>
                </w:rPr>
                <w:t xml:space="preserve">to </w:t>
              </w:r>
            </w:ins>
            <w:ins w:id="589" w:author="Milos Tesanovic" w:date="2021-03-17T14:50:00Z">
              <w:r w:rsidRPr="00172849">
                <w:rPr>
                  <w:sz w:val="20"/>
                  <w:szCs w:val="20"/>
                </w:rPr>
                <w:t>select the correct route for the received packets. After that, the ingress-to-egress BH RLC CH mapping can follow Rel-16 design.</w:t>
              </w:r>
            </w:ins>
          </w:p>
        </w:tc>
      </w:tr>
      <w:tr w:rsidR="00D47F44" w14:paraId="7E31E750" w14:textId="77777777" w:rsidTr="004150ED">
        <w:tc>
          <w:tcPr>
            <w:tcW w:w="2335" w:type="dxa"/>
          </w:tcPr>
          <w:p w14:paraId="5C4076A0" w14:textId="77777777" w:rsidR="00D47F44" w:rsidRPr="00E754A9" w:rsidRDefault="00D47F44" w:rsidP="004150ED">
            <w:pPr>
              <w:pStyle w:val="30"/>
              <w:spacing w:before="0" w:after="120"/>
              <w:rPr>
                <w:sz w:val="20"/>
                <w:szCs w:val="20"/>
              </w:rPr>
            </w:pPr>
          </w:p>
        </w:tc>
        <w:tc>
          <w:tcPr>
            <w:tcW w:w="7294" w:type="dxa"/>
          </w:tcPr>
          <w:p w14:paraId="3013AF1E" w14:textId="77777777" w:rsidR="00D47F44" w:rsidRPr="00E754A9" w:rsidRDefault="00D47F44" w:rsidP="004150ED">
            <w:pPr>
              <w:pStyle w:val="30"/>
              <w:spacing w:before="0" w:after="120"/>
              <w:rPr>
                <w:sz w:val="20"/>
                <w:szCs w:val="20"/>
              </w:rPr>
            </w:pPr>
          </w:p>
        </w:tc>
      </w:tr>
      <w:tr w:rsidR="00D47F44" w14:paraId="3385E233" w14:textId="77777777" w:rsidTr="004150ED">
        <w:tc>
          <w:tcPr>
            <w:tcW w:w="2335" w:type="dxa"/>
          </w:tcPr>
          <w:p w14:paraId="5B83EAF6" w14:textId="77777777" w:rsidR="00D47F44" w:rsidRPr="00E754A9" w:rsidRDefault="00D47F44" w:rsidP="004150ED">
            <w:pPr>
              <w:pStyle w:val="30"/>
              <w:spacing w:before="0" w:after="120"/>
              <w:rPr>
                <w:sz w:val="20"/>
                <w:szCs w:val="20"/>
              </w:rPr>
            </w:pPr>
          </w:p>
        </w:tc>
        <w:tc>
          <w:tcPr>
            <w:tcW w:w="7294" w:type="dxa"/>
          </w:tcPr>
          <w:p w14:paraId="6ED9C5CB" w14:textId="77777777" w:rsidR="00D47F44" w:rsidRPr="00E754A9" w:rsidRDefault="00D47F44" w:rsidP="004150ED">
            <w:pPr>
              <w:pStyle w:val="30"/>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1"/>
        <w:rPr>
          <w:rFonts w:eastAsia="宋体"/>
          <w:lang w:val="en-US"/>
        </w:rPr>
      </w:pPr>
      <w:r>
        <w:rPr>
          <w:rFonts w:eastAsia="宋体"/>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1"/>
        <w:rPr>
          <w:rFonts w:eastAsia="宋体"/>
          <w:lang w:val="en-US"/>
        </w:rPr>
      </w:pPr>
      <w:r>
        <w:rPr>
          <w:rFonts w:eastAsia="宋体"/>
          <w:lang w:val="en-US"/>
        </w:rPr>
        <w:t>Conclusion</w:t>
      </w:r>
    </w:p>
    <w:p w14:paraId="29D2FF83" w14:textId="77173140" w:rsidR="00A2146C" w:rsidRPr="008C7D6C" w:rsidRDefault="00C967C6" w:rsidP="00C6051B">
      <w:pPr>
        <w:pStyle w:val="afc"/>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1"/>
        <w:rPr>
          <w:rFonts w:eastAsia="宋体"/>
          <w:lang w:val="en-US"/>
        </w:rPr>
      </w:pPr>
      <w:r>
        <w:rPr>
          <w:rFonts w:eastAsia="宋体"/>
          <w:lang w:val="en-US"/>
        </w:rPr>
        <w:t>References</w:t>
      </w:r>
    </w:p>
    <w:p w14:paraId="0158D667" w14:textId="619DCF11" w:rsidR="005F1742" w:rsidRPr="00457694" w:rsidRDefault="005F1742" w:rsidP="005F1742">
      <w:pPr>
        <w:pStyle w:val="afc"/>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4"/>
      <w:foot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6" w:author="Fujitsu" w:date="2021-03-17T13:03:00Z" w:initials="Fujitsu">
    <w:p w14:paraId="4237EA24" w14:textId="66DF4A58" w:rsidR="005E6F31" w:rsidRDefault="005E6F31">
      <w:pPr>
        <w:pStyle w:val="af5"/>
        <w:rPr>
          <w:lang w:eastAsia="zh-CN"/>
        </w:rPr>
      </w:pPr>
      <w:r>
        <w:rPr>
          <w:rStyle w:val="af4"/>
        </w:rPr>
        <w:annotationRef/>
      </w:r>
      <w:r>
        <w:rPr>
          <w:rFonts w:hint="eastAsia"/>
          <w:lang w:eastAsia="zh-CN"/>
        </w:rPr>
        <w:t>Y</w:t>
      </w:r>
      <w:r>
        <w:rPr>
          <w:lang w:eastAsia="zh-CN"/>
        </w:rPr>
        <w:t>es/No ?</w:t>
      </w:r>
    </w:p>
  </w:comment>
  <w:comment w:id="248" w:author="Fujitsu" w:date="2021-03-17T13:03:00Z" w:initials="Fujitsu">
    <w:p w14:paraId="1F33EE22" w14:textId="1FE809EC" w:rsidR="005E6F31" w:rsidRDefault="005E6F31">
      <w:pPr>
        <w:pStyle w:val="af5"/>
        <w:rPr>
          <w:lang w:eastAsia="zh-CN"/>
        </w:rPr>
      </w:pPr>
      <w:r>
        <w:rPr>
          <w:rStyle w:val="af4"/>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67532" w14:textId="77777777" w:rsidR="00597084" w:rsidRDefault="00597084" w:rsidP="00796430">
      <w:r>
        <w:separator/>
      </w:r>
    </w:p>
  </w:endnote>
  <w:endnote w:type="continuationSeparator" w:id="0">
    <w:p w14:paraId="3BA6A6D5" w14:textId="77777777" w:rsidR="00597084" w:rsidRDefault="00597084"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Malgun Gothic Semilight"/>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67F7" w14:textId="5D224F7F" w:rsidR="005E6F31" w:rsidRDefault="005E6F31">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0C79C8">
      <w:rPr>
        <w:rStyle w:val="af0"/>
      </w:rPr>
      <w:t>20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C79C8">
      <w:rPr>
        <w:rStyle w:val="af0"/>
      </w:rPr>
      <w:t>20</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82B15" w14:textId="77777777" w:rsidR="00597084" w:rsidRDefault="00597084" w:rsidP="00796430">
      <w:r>
        <w:separator/>
      </w:r>
    </w:p>
  </w:footnote>
  <w:footnote w:type="continuationSeparator" w:id="0">
    <w:p w14:paraId="50D89E0E" w14:textId="77777777" w:rsidR="00597084" w:rsidRDefault="00597084"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1732" w14:textId="77777777" w:rsidR="005E6F31" w:rsidRDefault="005E6F31"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612"/>
        </w:tabs>
        <w:ind w:left="612" w:hanging="432"/>
      </w:pPr>
      <w:rPr>
        <w:rFonts w:hint="default"/>
      </w:rPr>
    </w:lvl>
    <w:lvl w:ilvl="1">
      <w:start w:val="1"/>
      <w:numFmt w:val="decimal"/>
      <w:pStyle w:val="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954"/>
        </w:tabs>
        <w:ind w:left="95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7F348FB0">
      <w:start w:val="1"/>
      <w:numFmt w:val="bullet"/>
      <w:pStyle w:val="a"/>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3F085D3B"/>
    <w:multiLevelType w:val="multilevel"/>
    <w:tmpl w:val="3F085D3B"/>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C5C25F6"/>
    <w:multiLevelType w:val="multilevel"/>
    <w:tmpl w:val="4C5C25F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5" w15:restartNumberingAfterBreak="0">
    <w:nsid w:val="516C6CEE"/>
    <w:multiLevelType w:val="hybridMultilevel"/>
    <w:tmpl w:val="DA5C75DA"/>
    <w:lvl w:ilvl="0" w:tplc="CFEE8864">
      <w:numFmt w:val="bullet"/>
      <w:lvlText w:val=""/>
      <w:lvlJc w:val="left"/>
      <w:pPr>
        <w:ind w:left="1464" w:hanging="360"/>
      </w:pPr>
      <w:rPr>
        <w:rFonts w:ascii="Wingdings" w:eastAsia="宋体" w:hAnsi="Wingdings" w:cs="宋体"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7F52A81"/>
    <w:multiLevelType w:val="hybridMultilevel"/>
    <w:tmpl w:val="A016EECC"/>
    <w:lvl w:ilvl="0" w:tplc="8C2CED88">
      <w:start w:val="1"/>
      <w:numFmt w:val="bullet"/>
      <w:pStyle w:val="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9210291"/>
    <w:multiLevelType w:val="hybridMultilevel"/>
    <w:tmpl w:val="FD203A38"/>
    <w:lvl w:ilvl="0" w:tplc="356AA16A">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5"/>
  </w:num>
  <w:num w:numId="8">
    <w:abstractNumId w:val="24"/>
  </w:num>
  <w:num w:numId="9">
    <w:abstractNumId w:val="27"/>
    <w:lvlOverride w:ilvl="0">
      <w:startOverride w:val="1"/>
    </w:lvlOverride>
  </w:num>
  <w:num w:numId="10">
    <w:abstractNumId w:val="2"/>
  </w:num>
  <w:num w:numId="11">
    <w:abstractNumId w:val="21"/>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0"/>
  </w:num>
  <w:num w:numId="17">
    <w:abstractNumId w:val="26"/>
  </w:num>
  <w:num w:numId="18">
    <w:abstractNumId w:val="18"/>
  </w:num>
  <w:num w:numId="19">
    <w:abstractNumId w:val="10"/>
  </w:num>
  <w:num w:numId="20">
    <w:abstractNumId w:val="14"/>
  </w:num>
  <w:num w:numId="21">
    <w:abstractNumId w:val="7"/>
  </w:num>
  <w:num w:numId="22">
    <w:abstractNumId w:val="23"/>
  </w:num>
  <w:num w:numId="23">
    <w:abstractNumId w:val="25"/>
  </w:num>
  <w:num w:numId="24">
    <w:abstractNumId w:val="9"/>
  </w:num>
  <w:num w:numId="25">
    <w:abstractNumId w:val="19"/>
  </w:num>
  <w:num w:numId="26">
    <w:abstractNumId w:val="30"/>
  </w:num>
  <w:num w:numId="27">
    <w:abstractNumId w:val="12"/>
  </w:num>
  <w:num w:numId="28">
    <w:abstractNumId w:val="20"/>
  </w:num>
  <w:num w:numId="29">
    <w:abstractNumId w:val="3"/>
  </w:num>
  <w:num w:numId="30">
    <w:abstractNumId w:val="4"/>
  </w:num>
  <w:num w:numId="31">
    <w:abstractNumId w:val="29"/>
  </w:num>
  <w:num w:numId="32">
    <w:abstractNumId w:val="6"/>
  </w:num>
  <w:num w:numId="33">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tabs>
        <w:tab w:val="clear" w:pos="954"/>
        <w:tab w:val="num" w:pos="864"/>
      </w:tabs>
      <w:ind w:left="864"/>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rPr>
      <w:color w:val="0000FF"/>
      <w:u w:val="single"/>
    </w:rPr>
  </w:style>
  <w:style w:type="character" w:styleId="af3">
    <w:name w:val="FollowedHyperlink"/>
    <w:semiHidden/>
    <w:rPr>
      <w:color w:val="FF0000"/>
      <w:u w:val="single"/>
    </w:rPr>
  </w:style>
  <w:style w:type="character" w:styleId="af4">
    <w:name w:val="annotation reference"/>
    <w:semiHidden/>
    <w:rPr>
      <w:sz w:val="16"/>
      <w:szCs w:val="16"/>
    </w:rPr>
  </w:style>
  <w:style w:type="paragraph" w:styleId="af5">
    <w:name w:val="annotation text"/>
    <w:basedOn w:val="a0"/>
    <w:link w:val="af6"/>
    <w:semiHidden/>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e">
    <w:name w:val="Table Grid"/>
    <w:basedOn w:val="a2"/>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semiHidden/>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link w:val="afc"/>
    <w:uiPriority w:val="34"/>
    <w:locked/>
    <w:rsid w:val="00802721"/>
    <w:rPr>
      <w:rFonts w:ascii="Calibri" w:eastAsia="宋体" w:hAnsi="Calibri" w:cs="Calibri"/>
      <w:sz w:val="22"/>
      <w:szCs w:val="22"/>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30"/>
    <w:link w:val="Style1Char"/>
    <w:qFormat/>
    <w:rsid w:val="00457694"/>
  </w:style>
  <w:style w:type="character" w:customStyle="1" w:styleId="Style1Char">
    <w:name w:val="Style1 Char"/>
    <w:basedOn w:val="31"/>
    <w:link w:val="Style1"/>
    <w:rsid w:val="00457694"/>
    <w:rPr>
      <w:rFonts w:ascii="Arial" w:hAnsi="Arial"/>
      <w:sz w:val="28"/>
      <w:szCs w:val="28"/>
      <w:lang w:val="en-GB" w:eastAsia="zh-CN"/>
    </w:rPr>
  </w:style>
  <w:style w:type="paragraph" w:customStyle="1" w:styleId="EmailDiscussion">
    <w:name w:val="EmailDiscussion"/>
    <w:basedOn w:val="a0"/>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3">
    <w:name w:val="未解決のメンション1"/>
    <w:basedOn w:val="a1"/>
    <w:uiPriority w:val="99"/>
    <w:semiHidden/>
    <w:unhideWhenUsed/>
    <w:rsid w:val="00F21AC4"/>
    <w:rPr>
      <w:color w:val="605E5C"/>
      <w:shd w:val="clear" w:color="auto" w:fill="E1DFDD"/>
    </w:rPr>
  </w:style>
  <w:style w:type="character" w:styleId="aff3">
    <w:name w:val="Strong"/>
    <w:basedOn w:val="a1"/>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6.emf"/><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5.emf"/><Relationship Id="rId33" Type="http://schemas.openxmlformats.org/officeDocument/2006/relationships/image" Target="media/image11.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openxmlformats.org/officeDocument/2006/relationships/hyperlink" Target="https://www.3gpp.org/ftp/tsg_ran/WG3_Iu/TSGR3_111-e/Inbox/R3-211331.zip"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image" Target="media/image4.emf"/><Relationship Id="rId32" Type="http://schemas.openxmlformats.org/officeDocument/2006/relationships/oleObject" Target="embeddings/Microsoft_Visio_2003-2010___3.vsd"/><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oleObject" Target="embeddings/Microsoft_Visio_2003-2010___.vsd"/><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oleObject" Target="embeddings/Microsoft_Visio_2003-2010___1.vsd"/><Relationship Id="rId27" Type="http://schemas.openxmlformats.org/officeDocument/2006/relationships/image" Target="media/image7.emf"/><Relationship Id="rId30" Type="http://schemas.openxmlformats.org/officeDocument/2006/relationships/oleObject" Target="embeddings/Microsoft_Visio_2003-2010___2.vsd"/><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2.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E6884-4E0D-4440-9CFE-465A5D6C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20</Pages>
  <Words>6084</Words>
  <Characters>34682</Characters>
  <Application>Microsoft Office Word</Application>
  <DocSecurity>0</DocSecurity>
  <Lines>289</Lines>
  <Paragraphs>81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40685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陈喆</cp:lastModifiedBy>
  <cp:revision>2</cp:revision>
  <cp:lastPrinted>2016-09-19T16:11:00Z</cp:lastPrinted>
  <dcterms:created xsi:type="dcterms:W3CDTF">2021-03-18T03:15:00Z</dcterms:created>
  <dcterms:modified xsi:type="dcterms:W3CDTF">2021-03-18T03:15:00Z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