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91AE" w14:textId="6D312CB6" w:rsidR="0097006C" w:rsidRPr="00D62651" w:rsidRDefault="00D62651" w:rsidP="00D62651">
      <w:pPr>
        <w:pStyle w:val="a8"/>
        <w:spacing w:after="120"/>
        <w:rPr>
          <w:sz w:val="24"/>
          <w:szCs w:val="24"/>
        </w:rPr>
      </w:pPr>
      <w:r w:rsidRPr="00D62651">
        <w:rPr>
          <w:rFonts w:eastAsia="SimSun" w:cs="Arial"/>
          <w:bCs w:val="0"/>
          <w:noProof w:val="0"/>
          <w:sz w:val="24"/>
          <w:szCs w:val="20"/>
          <w:lang w:val="en-GB"/>
        </w:rPr>
        <w:t>3GPP TSG-RAN WG2 Meeting #11</w:t>
      </w:r>
      <w:r w:rsidR="005F07DB">
        <w:rPr>
          <w:rFonts w:eastAsia="SimSun" w:cs="Arial"/>
          <w:bCs w:val="0"/>
          <w:noProof w:val="0"/>
          <w:sz w:val="24"/>
          <w:szCs w:val="20"/>
          <w:lang w:val="en-GB"/>
        </w:rPr>
        <w:t>4</w:t>
      </w:r>
      <w:r w:rsidRPr="00D62651">
        <w:rPr>
          <w:rFonts w:eastAsia="SimSun" w:cs="Arial"/>
          <w:bCs w:val="0"/>
          <w:noProof w:val="0"/>
          <w:sz w:val="24"/>
          <w:szCs w:val="20"/>
          <w:lang w:val="en-GB"/>
        </w:rPr>
        <w:t xml:space="preserve"> </w:t>
      </w:r>
      <w:proofErr w:type="spellStart"/>
      <w:r w:rsidRPr="00D62651">
        <w:rPr>
          <w:rFonts w:eastAsia="SimSun" w:cs="Arial"/>
          <w:bCs w:val="0"/>
          <w:noProof w:val="0"/>
          <w:sz w:val="24"/>
          <w:szCs w:val="20"/>
          <w:lang w:val="en-GB"/>
        </w:rPr>
        <w:t>bis</w:t>
      </w:r>
      <w:proofErr w:type="spellEnd"/>
      <w:r w:rsidRPr="00D62651">
        <w:rPr>
          <w:rFonts w:eastAsia="SimSun" w:cs="Arial"/>
          <w:bCs w:val="0"/>
          <w:noProof w:val="0"/>
          <w:sz w:val="24"/>
          <w:szCs w:val="20"/>
          <w:lang w:val="en-GB"/>
        </w:rPr>
        <w:t xml:space="preserve"> electronic</w:t>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t xml:space="preserve"> R2-2xxxxxx</w:t>
      </w:r>
      <w:r w:rsidRPr="00D62651">
        <w:rPr>
          <w:sz w:val="24"/>
          <w:szCs w:val="24"/>
        </w:rPr>
        <w:br/>
      </w:r>
      <w:r w:rsidRPr="00D62651">
        <w:rPr>
          <w:rFonts w:eastAsia="SimSun"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af8"/>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af8"/>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af8"/>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BF58F7" w:rsidP="000A2F0D">
      <w:pPr>
        <w:pStyle w:val="af8"/>
        <w:spacing w:after="160" w:line="252" w:lineRule="auto"/>
        <w:ind w:left="0"/>
        <w:contextualSpacing/>
        <w:rPr>
          <w:rFonts w:ascii="Arial" w:eastAsia="Times New Roman" w:hAnsi="Arial" w:cs="Arial"/>
          <w:sz w:val="20"/>
          <w:szCs w:val="20"/>
          <w:lang w:val="en-GB" w:eastAsia="en-US"/>
        </w:rPr>
      </w:pPr>
      <w:hyperlink r:id="rId8" w:history="1">
        <w:r w:rsidR="00F21AC4" w:rsidRPr="00EB0152">
          <w:rPr>
            <w:rStyle w:val="af"/>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af8"/>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af8"/>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ED4645" w:rsidRDefault="00BF58F7" w:rsidP="00C6051B">
      <w:pPr>
        <w:pStyle w:val="a8"/>
        <w:numPr>
          <w:ilvl w:val="0"/>
          <w:numId w:val="28"/>
        </w:numPr>
        <w:tabs>
          <w:tab w:val="right" w:pos="8647"/>
        </w:tabs>
        <w:rPr>
          <w:rFonts w:cs="Arial"/>
          <w:b w:val="0"/>
          <w:bCs w:val="0"/>
          <w:sz w:val="20"/>
          <w:szCs w:val="20"/>
          <w:lang w:val="sv-SE"/>
        </w:rPr>
      </w:pPr>
      <w:hyperlink r:id="rId9" w:history="1">
        <w:r w:rsidR="008153C7" w:rsidRPr="00ED4645">
          <w:rPr>
            <w:rStyle w:val="af"/>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ED4645" w:rsidRDefault="00E16F6B" w:rsidP="00A90C8B">
      <w:pPr>
        <w:pStyle w:val="a8"/>
        <w:tabs>
          <w:tab w:val="right" w:pos="8647"/>
        </w:tabs>
        <w:rPr>
          <w:rFonts w:cs="Arial"/>
          <w:sz w:val="20"/>
          <w:szCs w:val="20"/>
          <w:lang w:val="sv-SE"/>
        </w:rPr>
      </w:pPr>
    </w:p>
    <w:p w14:paraId="7E3F5898" w14:textId="65FD8EBD" w:rsidR="00A90C8B" w:rsidRPr="00ED4645" w:rsidRDefault="00BF58F7" w:rsidP="00C6051B">
      <w:pPr>
        <w:pStyle w:val="a8"/>
        <w:numPr>
          <w:ilvl w:val="0"/>
          <w:numId w:val="28"/>
        </w:numPr>
        <w:tabs>
          <w:tab w:val="right" w:pos="8647"/>
        </w:tabs>
        <w:rPr>
          <w:rFonts w:cs="Arial"/>
          <w:b w:val="0"/>
          <w:bCs w:val="0"/>
          <w:sz w:val="20"/>
          <w:szCs w:val="20"/>
          <w:lang w:val="sv-SE"/>
        </w:rPr>
      </w:pPr>
      <w:hyperlink r:id="rId10" w:history="1">
        <w:r w:rsidR="00A90C8B" w:rsidRPr="00ED4645">
          <w:rPr>
            <w:rStyle w:val="af"/>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ED4645" w:rsidRDefault="00A90C8B" w:rsidP="00A90C8B">
      <w:pPr>
        <w:pStyle w:val="a8"/>
        <w:tabs>
          <w:tab w:val="right" w:pos="8647"/>
        </w:tabs>
        <w:rPr>
          <w:rFonts w:cs="Arial"/>
          <w:bCs w:val="0"/>
          <w:sz w:val="20"/>
          <w:szCs w:val="20"/>
          <w:lang w:val="sv-SE"/>
        </w:rPr>
      </w:pPr>
    </w:p>
    <w:p w14:paraId="2760A2C5" w14:textId="1EA18AE9" w:rsidR="00ED4645" w:rsidRDefault="00ED4645"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af8"/>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af8"/>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af8"/>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1"/>
        <w:rPr>
          <w:rFonts w:eastAsia="SimSun" w:cs="Arial"/>
          <w:lang w:val="en-US"/>
        </w:rPr>
      </w:pPr>
      <w:r>
        <w:rPr>
          <w:rFonts w:eastAsia="SimSun" w:cs="Arial"/>
          <w:lang w:val="en-US"/>
        </w:rPr>
        <w:lastRenderedPageBreak/>
        <w:t>Discussion</w:t>
      </w:r>
    </w:p>
    <w:p w14:paraId="170DF23A" w14:textId="003FA25D" w:rsidR="00FA1D81" w:rsidRDefault="00FA1D81" w:rsidP="00FA1D81">
      <w:pPr>
        <w:pStyle w:val="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af9"/>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af8"/>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a8"/>
              <w:tabs>
                <w:tab w:val="left" w:pos="420"/>
              </w:tabs>
              <w:rPr>
                <w:rFonts w:eastAsia="Times New Roman" w:cs="Arial"/>
                <w:b w:val="0"/>
                <w:szCs w:val="20"/>
              </w:rPr>
            </w:pPr>
          </w:p>
          <w:p w14:paraId="2B4D0EB9" w14:textId="4008DD6C" w:rsidR="00C43AE5" w:rsidRDefault="00C43AE5" w:rsidP="00C43AE5">
            <w:pPr>
              <w:pStyle w:val="a8"/>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a8"/>
              <w:tabs>
                <w:tab w:val="left" w:pos="420"/>
              </w:tabs>
              <w:rPr>
                <w:rFonts w:eastAsia="Times New Roman" w:cs="Arial"/>
                <w:b w:val="0"/>
                <w:szCs w:val="20"/>
              </w:rPr>
            </w:pPr>
          </w:p>
          <w:p w14:paraId="52B37732" w14:textId="77777777" w:rsidR="00C43AE5" w:rsidRPr="00464885" w:rsidRDefault="00C43AE5" w:rsidP="00C6051B">
            <w:pPr>
              <w:pStyle w:val="af8"/>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a8"/>
              <w:tabs>
                <w:tab w:val="left" w:pos="420"/>
              </w:tabs>
              <w:rPr>
                <w:rFonts w:eastAsiaTheme="minorEastAsia" w:cs="Arial"/>
                <w:b w:val="0"/>
                <w:szCs w:val="20"/>
              </w:rPr>
            </w:pPr>
          </w:p>
          <w:p w14:paraId="304B0DA0" w14:textId="77777777" w:rsidR="00C43AE5" w:rsidRDefault="00C43AE5" w:rsidP="00C43AE5">
            <w:pPr>
              <w:pStyle w:val="a8"/>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9pt;height:181.45pt" o:ole="">
                  <v:imagedata r:id="rId11" o:title=""/>
                </v:shape>
                <o:OLEObject Type="Embed" ProgID="Visio.Drawing.11" ShapeID="_x0000_i1025" DrawAspect="Content" ObjectID="_1677063689" r:id="rId12"/>
              </w:object>
            </w:r>
          </w:p>
          <w:p w14:paraId="4A5689E4" w14:textId="77777777" w:rsidR="00C43AE5" w:rsidRDefault="00C43AE5" w:rsidP="00C43AE5">
            <w:pPr>
              <w:pStyle w:val="a8"/>
              <w:tabs>
                <w:tab w:val="left" w:pos="420"/>
              </w:tabs>
              <w:rPr>
                <w:rFonts w:eastAsiaTheme="minorEastAsia" w:cs="Arial"/>
                <w:b w:val="0"/>
                <w:szCs w:val="20"/>
              </w:rPr>
            </w:pPr>
          </w:p>
          <w:p w14:paraId="74F4D6B4" w14:textId="77777777" w:rsidR="00C43AE5" w:rsidRDefault="00C43AE5" w:rsidP="00C43AE5">
            <w:pPr>
              <w:pStyle w:val="a8"/>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a8"/>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af9"/>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BF58F7" w:rsidP="005D517F">
            <w:pPr>
              <w:widowControl w:val="0"/>
              <w:ind w:left="144" w:hanging="144"/>
              <w:rPr>
                <w:rFonts w:ascii="Calibri" w:hAnsi="Calibri" w:cs="Calibri"/>
                <w:color w:val="000000"/>
                <w:sz w:val="18"/>
                <w:szCs w:val="24"/>
              </w:rPr>
            </w:pPr>
            <w:hyperlink r:id="rId13" w:history="1">
              <w:r w:rsidR="005D517F" w:rsidRPr="0060421F">
                <w:rPr>
                  <w:rStyle w:val="af"/>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BF58F7" w:rsidP="005D517F">
            <w:pPr>
              <w:widowControl w:val="0"/>
              <w:ind w:left="144" w:hanging="144"/>
              <w:rPr>
                <w:rFonts w:ascii="Calibri" w:hAnsi="Calibri" w:cs="Calibri"/>
                <w:color w:val="000000"/>
                <w:sz w:val="18"/>
                <w:szCs w:val="24"/>
              </w:rPr>
            </w:pPr>
            <w:hyperlink r:id="rId14" w:history="1">
              <w:r w:rsidR="005D517F" w:rsidRPr="0060421F">
                <w:rPr>
                  <w:rStyle w:val="af"/>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30"/>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af9"/>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9B2621" w14:paraId="21577A41" w14:textId="77777777" w:rsidTr="00A12538">
        <w:tc>
          <w:tcPr>
            <w:tcW w:w="2425" w:type="dxa"/>
          </w:tcPr>
          <w:p w14:paraId="1862D8B3" w14:textId="77777777" w:rsidR="009B2621" w:rsidRDefault="009B2621" w:rsidP="00A12538">
            <w:pPr>
              <w:spacing w:after="60"/>
              <w:jc w:val="left"/>
              <w:rPr>
                <w:rFonts w:eastAsia="Times New Roman" w:cs="Arial"/>
                <w:lang w:eastAsia="en-US"/>
              </w:rPr>
            </w:pPr>
          </w:p>
        </w:tc>
        <w:tc>
          <w:tcPr>
            <w:tcW w:w="1440" w:type="dxa"/>
          </w:tcPr>
          <w:p w14:paraId="231FFDC2" w14:textId="77777777" w:rsidR="009B2621" w:rsidRDefault="009B2621" w:rsidP="00A12538">
            <w:pPr>
              <w:spacing w:after="60"/>
              <w:jc w:val="left"/>
              <w:rPr>
                <w:rFonts w:eastAsia="Times New Roman" w:cs="Arial"/>
                <w:lang w:eastAsia="en-US"/>
              </w:rPr>
            </w:pPr>
          </w:p>
        </w:tc>
        <w:tc>
          <w:tcPr>
            <w:tcW w:w="5764" w:type="dxa"/>
          </w:tcPr>
          <w:p w14:paraId="1D56ADD5" w14:textId="77777777" w:rsidR="009B2621" w:rsidRDefault="009B2621" w:rsidP="00A12538">
            <w:pPr>
              <w:spacing w:after="60"/>
              <w:jc w:val="left"/>
              <w:rPr>
                <w:rFonts w:eastAsia="Times New Roman" w:cs="Arial"/>
                <w:lang w:eastAsia="en-US"/>
              </w:rPr>
            </w:pPr>
          </w:p>
        </w:tc>
      </w:tr>
      <w:tr w:rsidR="009B2621" w14:paraId="4EF1314C" w14:textId="77777777" w:rsidTr="00A12538">
        <w:tc>
          <w:tcPr>
            <w:tcW w:w="2425" w:type="dxa"/>
          </w:tcPr>
          <w:p w14:paraId="33F9DA18" w14:textId="77777777" w:rsidR="009B2621" w:rsidRDefault="009B2621" w:rsidP="00A12538">
            <w:pPr>
              <w:spacing w:after="60"/>
              <w:jc w:val="left"/>
              <w:rPr>
                <w:rFonts w:eastAsia="Times New Roman" w:cs="Arial"/>
                <w:lang w:eastAsia="en-US"/>
              </w:rPr>
            </w:pPr>
          </w:p>
        </w:tc>
        <w:tc>
          <w:tcPr>
            <w:tcW w:w="1440" w:type="dxa"/>
          </w:tcPr>
          <w:p w14:paraId="13309354" w14:textId="77777777" w:rsidR="009B2621" w:rsidRDefault="009B2621" w:rsidP="00A12538">
            <w:pPr>
              <w:spacing w:after="60"/>
              <w:jc w:val="left"/>
              <w:rPr>
                <w:rFonts w:eastAsia="Times New Roman" w:cs="Arial"/>
                <w:lang w:eastAsia="en-US"/>
              </w:rPr>
            </w:pPr>
          </w:p>
        </w:tc>
        <w:tc>
          <w:tcPr>
            <w:tcW w:w="5764" w:type="dxa"/>
          </w:tcPr>
          <w:p w14:paraId="4990B15E" w14:textId="77777777" w:rsidR="009B2621" w:rsidRDefault="009B2621" w:rsidP="00A12538">
            <w:pPr>
              <w:spacing w:after="60"/>
              <w:jc w:val="left"/>
              <w:rPr>
                <w:rFonts w:eastAsia="Times New Roman" w:cs="Arial"/>
                <w:lang w:eastAsia="en-US"/>
              </w:rPr>
            </w:pPr>
          </w:p>
        </w:tc>
      </w:tr>
      <w:tr w:rsidR="009B2621" w14:paraId="6EEDA6AF" w14:textId="77777777" w:rsidTr="00A12538">
        <w:tc>
          <w:tcPr>
            <w:tcW w:w="2425" w:type="dxa"/>
          </w:tcPr>
          <w:p w14:paraId="15FD1BC2" w14:textId="77777777" w:rsidR="009B2621" w:rsidRDefault="009B2621" w:rsidP="00A12538">
            <w:pPr>
              <w:spacing w:after="60"/>
              <w:jc w:val="left"/>
              <w:rPr>
                <w:rFonts w:eastAsia="Times New Roman" w:cs="Arial"/>
                <w:lang w:eastAsia="en-US"/>
              </w:rPr>
            </w:pPr>
          </w:p>
        </w:tc>
        <w:tc>
          <w:tcPr>
            <w:tcW w:w="1440" w:type="dxa"/>
          </w:tcPr>
          <w:p w14:paraId="2A1EB194" w14:textId="77777777" w:rsidR="009B2621" w:rsidRDefault="009B2621" w:rsidP="00A12538">
            <w:pPr>
              <w:spacing w:after="60"/>
              <w:jc w:val="left"/>
              <w:rPr>
                <w:rFonts w:eastAsia="Times New Roman" w:cs="Arial"/>
                <w:lang w:eastAsia="en-US"/>
              </w:rPr>
            </w:pPr>
          </w:p>
        </w:tc>
        <w:tc>
          <w:tcPr>
            <w:tcW w:w="5764" w:type="dxa"/>
          </w:tcPr>
          <w:p w14:paraId="768F34E8" w14:textId="77777777" w:rsidR="009B2621" w:rsidRDefault="009B2621" w:rsidP="00A12538">
            <w:pPr>
              <w:spacing w:after="60"/>
              <w:jc w:val="left"/>
              <w:rPr>
                <w:rFonts w:eastAsia="Times New Roman" w:cs="Arial"/>
                <w:lang w:eastAsia="en-US"/>
              </w:rPr>
            </w:pPr>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af8"/>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af9"/>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9"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10"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11" w:author="LG (Cheol)" w:date="2021-03-11T15:50:00Z">
              <w:r w:rsidRPr="00AA3104">
                <w:rPr>
                  <w:rFonts w:eastAsia="Times New Roman" w:cs="Arial"/>
                  <w:lang w:eastAsia="en-US"/>
                </w:rPr>
                <w:t>A new IE</w:t>
              </w:r>
            </w:ins>
            <w:ins w:id="12"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13" w:author="LG (Cheol)" w:date="2021-03-11T15:50:00Z">
              <w:r w:rsidRPr="00AA3104">
                <w:rPr>
                  <w:rFonts w:eastAsia="Times New Roman" w:cs="Arial"/>
                  <w:i/>
                  <w:lang w:eastAsia="en-US"/>
                </w:rPr>
                <w:t>DedicatedInfoF1c</w:t>
              </w:r>
            </w:ins>
            <w:ins w:id="14" w:author="LG (Cheol)" w:date="2021-03-11T15:51:00Z">
              <w:r w:rsidRPr="00AA3104">
                <w:rPr>
                  <w:rFonts w:eastAsia="Times New Roman" w:cs="Arial"/>
                  <w:lang w:eastAsia="en-US"/>
                </w:rPr>
                <w:t>, needs to be defined</w:t>
              </w:r>
            </w:ins>
            <w:ins w:id="15" w:author="LG (Cheol)" w:date="2021-03-11T16:53:00Z">
              <w:r w:rsidR="00AA18E7" w:rsidRPr="00AA3104">
                <w:rPr>
                  <w:rFonts w:eastAsia="Times New Roman" w:cs="Arial"/>
                  <w:lang w:eastAsia="en-US"/>
                </w:rPr>
                <w:t xml:space="preserve"> to carry F1-C information</w:t>
              </w:r>
            </w:ins>
            <w:ins w:id="16" w:author="LG (Cheol)" w:date="2021-03-11T15:51:00Z">
              <w:r w:rsidRPr="00AA3104">
                <w:rPr>
                  <w:rFonts w:eastAsia="Times New Roman" w:cs="Arial"/>
                  <w:lang w:eastAsia="en-US"/>
                </w:rPr>
                <w:t>.</w:t>
              </w:r>
            </w:ins>
            <w:ins w:id="17" w:author="LG (Cheol)" w:date="2021-03-12T11:21:00Z">
              <w:r w:rsidR="001528CF">
                <w:rPr>
                  <w:rFonts w:eastAsia="Times New Roman" w:cs="Arial"/>
                  <w:lang w:eastAsia="en-US"/>
                </w:rPr>
                <w:t xml:space="preserve"> </w:t>
              </w:r>
            </w:ins>
          </w:p>
        </w:tc>
      </w:tr>
      <w:tr w:rsidR="00DE704E" w14:paraId="071CE080" w14:textId="77777777" w:rsidTr="00DE704E">
        <w:tc>
          <w:tcPr>
            <w:tcW w:w="2425" w:type="dxa"/>
          </w:tcPr>
          <w:p w14:paraId="60D0422D" w14:textId="77777777" w:rsidR="00DE704E" w:rsidRDefault="00DE704E" w:rsidP="008C7B3A">
            <w:pPr>
              <w:spacing w:after="60"/>
              <w:jc w:val="left"/>
              <w:rPr>
                <w:rFonts w:eastAsia="Times New Roman" w:cs="Arial"/>
                <w:lang w:eastAsia="en-US"/>
              </w:rPr>
            </w:pPr>
          </w:p>
        </w:tc>
        <w:tc>
          <w:tcPr>
            <w:tcW w:w="1440" w:type="dxa"/>
          </w:tcPr>
          <w:p w14:paraId="30878F7E" w14:textId="77777777" w:rsidR="00DE704E" w:rsidRDefault="00DE704E" w:rsidP="008C7B3A">
            <w:pPr>
              <w:spacing w:after="60"/>
              <w:jc w:val="left"/>
              <w:rPr>
                <w:rFonts w:eastAsia="Times New Roman" w:cs="Arial"/>
                <w:lang w:eastAsia="en-US"/>
              </w:rPr>
            </w:pPr>
          </w:p>
        </w:tc>
        <w:tc>
          <w:tcPr>
            <w:tcW w:w="5764" w:type="dxa"/>
          </w:tcPr>
          <w:p w14:paraId="5B9891C4" w14:textId="77777777" w:rsidR="00DE704E" w:rsidRDefault="00DE704E" w:rsidP="008C7B3A">
            <w:pPr>
              <w:spacing w:after="60"/>
              <w:jc w:val="left"/>
              <w:rPr>
                <w:rFonts w:eastAsia="Times New Roman" w:cs="Arial"/>
                <w:lang w:eastAsia="en-US"/>
              </w:rPr>
            </w:pPr>
          </w:p>
        </w:tc>
      </w:tr>
      <w:tr w:rsidR="00DE704E" w14:paraId="73DF293E" w14:textId="77777777" w:rsidTr="00DE704E">
        <w:tc>
          <w:tcPr>
            <w:tcW w:w="2425" w:type="dxa"/>
          </w:tcPr>
          <w:p w14:paraId="79DD4F3C" w14:textId="77777777" w:rsidR="00DE704E" w:rsidRDefault="00DE704E" w:rsidP="008C7B3A">
            <w:pPr>
              <w:spacing w:after="60"/>
              <w:jc w:val="left"/>
              <w:rPr>
                <w:rFonts w:eastAsia="Times New Roman" w:cs="Arial"/>
                <w:lang w:eastAsia="en-US"/>
              </w:rPr>
            </w:pPr>
          </w:p>
        </w:tc>
        <w:tc>
          <w:tcPr>
            <w:tcW w:w="1440" w:type="dxa"/>
          </w:tcPr>
          <w:p w14:paraId="3A35AE9A" w14:textId="77777777" w:rsidR="00DE704E" w:rsidRDefault="00DE704E" w:rsidP="008C7B3A">
            <w:pPr>
              <w:spacing w:after="60"/>
              <w:jc w:val="left"/>
              <w:rPr>
                <w:rFonts w:eastAsia="Times New Roman" w:cs="Arial"/>
                <w:lang w:eastAsia="en-US"/>
              </w:rPr>
            </w:pPr>
          </w:p>
        </w:tc>
        <w:tc>
          <w:tcPr>
            <w:tcW w:w="5764" w:type="dxa"/>
          </w:tcPr>
          <w:p w14:paraId="387822E3" w14:textId="77777777" w:rsidR="00DE704E" w:rsidRDefault="00DE704E" w:rsidP="008C7B3A">
            <w:pPr>
              <w:spacing w:after="60"/>
              <w:jc w:val="left"/>
              <w:rPr>
                <w:rFonts w:eastAsia="Times New Roman" w:cs="Arial"/>
                <w:lang w:eastAsia="en-US"/>
              </w:rPr>
            </w:pPr>
          </w:p>
        </w:tc>
      </w:tr>
      <w:tr w:rsidR="00DE704E" w14:paraId="43F5F91A" w14:textId="77777777" w:rsidTr="00DE704E">
        <w:tc>
          <w:tcPr>
            <w:tcW w:w="2425" w:type="dxa"/>
          </w:tcPr>
          <w:p w14:paraId="533E1400" w14:textId="77777777" w:rsidR="00DE704E" w:rsidRDefault="00DE704E" w:rsidP="008C7B3A">
            <w:pPr>
              <w:spacing w:after="60"/>
              <w:jc w:val="left"/>
              <w:rPr>
                <w:rFonts w:eastAsia="Times New Roman" w:cs="Arial"/>
                <w:lang w:eastAsia="en-US"/>
              </w:rPr>
            </w:pPr>
          </w:p>
        </w:tc>
        <w:tc>
          <w:tcPr>
            <w:tcW w:w="1440" w:type="dxa"/>
          </w:tcPr>
          <w:p w14:paraId="0F92342C" w14:textId="77777777" w:rsidR="00DE704E" w:rsidRDefault="00DE704E" w:rsidP="008C7B3A">
            <w:pPr>
              <w:spacing w:after="60"/>
              <w:jc w:val="left"/>
              <w:rPr>
                <w:rFonts w:eastAsia="Times New Roman" w:cs="Arial"/>
                <w:lang w:eastAsia="en-US"/>
              </w:rPr>
            </w:pPr>
          </w:p>
        </w:tc>
        <w:tc>
          <w:tcPr>
            <w:tcW w:w="5764" w:type="dxa"/>
          </w:tcPr>
          <w:p w14:paraId="76E82C3C" w14:textId="77777777" w:rsidR="00DE704E" w:rsidRDefault="00DE704E" w:rsidP="008C7B3A">
            <w:pPr>
              <w:spacing w:after="60"/>
              <w:jc w:val="left"/>
              <w:rPr>
                <w:rFonts w:eastAsia="Times New Roman" w:cs="Arial"/>
                <w:lang w:eastAsia="en-US"/>
              </w:rPr>
            </w:pPr>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18"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19" w:author="QC-1" w:date="2021-03-08T18:59:00Z"/>
                <w:rFonts w:eastAsia="Times New Roman" w:cs="Arial"/>
                <w:lang w:eastAsia="en-US"/>
              </w:rPr>
            </w:pPr>
            <w:ins w:id="20" w:author="QC-1" w:date="2021-03-08T18:58:00Z">
              <w:r>
                <w:rPr>
                  <w:rFonts w:eastAsia="Times New Roman" w:cs="Arial"/>
                  <w:lang w:eastAsia="en-US"/>
                </w:rPr>
                <w:t xml:space="preserve">1. The F1-C transfer path to be selected (SN, MN, both) needs to be added to cell group </w:t>
              </w:r>
              <w:proofErr w:type="spellStart"/>
              <w:r>
                <w:rPr>
                  <w:rFonts w:eastAsia="Times New Roman" w:cs="Arial"/>
                  <w:lang w:eastAsia="en-US"/>
                </w:rPr>
                <w:t>config</w:t>
              </w:r>
              <w:proofErr w:type="spellEnd"/>
              <w:r>
                <w:rPr>
                  <w:rFonts w:eastAsia="Times New Roman" w:cs="Arial"/>
                  <w:lang w:eastAsia="en-US"/>
                </w:rPr>
                <w:t>.</w:t>
              </w:r>
            </w:ins>
          </w:p>
          <w:p w14:paraId="7EC93079" w14:textId="6836B2A2" w:rsidR="00B92B5C" w:rsidRDefault="00B92B5C" w:rsidP="00A12538">
            <w:pPr>
              <w:spacing w:after="60"/>
              <w:jc w:val="left"/>
              <w:rPr>
                <w:rFonts w:eastAsia="Times New Roman" w:cs="Arial"/>
                <w:lang w:eastAsia="en-US"/>
              </w:rPr>
            </w:pPr>
            <w:ins w:id="21"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77777777" w:rsidR="007707F8" w:rsidRPr="007D71EF" w:rsidRDefault="007707F8" w:rsidP="00A12538">
            <w:pPr>
              <w:spacing w:after="60"/>
              <w:jc w:val="left"/>
              <w:rPr>
                <w:rFonts w:eastAsia="Times New Roman" w:cs="Arial"/>
                <w:lang w:eastAsia="en-US"/>
              </w:rPr>
            </w:pPr>
          </w:p>
        </w:tc>
        <w:tc>
          <w:tcPr>
            <w:tcW w:w="6930" w:type="dxa"/>
          </w:tcPr>
          <w:p w14:paraId="0B435116" w14:textId="77777777" w:rsidR="007707F8" w:rsidRDefault="007707F8" w:rsidP="00A12538">
            <w:pPr>
              <w:spacing w:after="60"/>
              <w:jc w:val="left"/>
              <w:rPr>
                <w:rFonts w:eastAsia="Times New Roman" w:cs="Arial"/>
                <w:lang w:eastAsia="en-US"/>
              </w:rPr>
            </w:pPr>
          </w:p>
        </w:tc>
      </w:tr>
      <w:tr w:rsidR="007707F8" w14:paraId="38FE3DA2" w14:textId="77777777" w:rsidTr="00A12538">
        <w:tc>
          <w:tcPr>
            <w:tcW w:w="2425" w:type="dxa"/>
          </w:tcPr>
          <w:p w14:paraId="4B69F281" w14:textId="77777777" w:rsidR="007707F8" w:rsidRDefault="007707F8" w:rsidP="00A12538">
            <w:pPr>
              <w:spacing w:after="60"/>
              <w:jc w:val="left"/>
              <w:rPr>
                <w:rFonts w:eastAsia="Times New Roman" w:cs="Arial"/>
                <w:lang w:eastAsia="en-US"/>
              </w:rPr>
            </w:pPr>
          </w:p>
        </w:tc>
        <w:tc>
          <w:tcPr>
            <w:tcW w:w="6930" w:type="dxa"/>
          </w:tcPr>
          <w:p w14:paraId="3A891BDA" w14:textId="77777777" w:rsidR="007707F8" w:rsidRDefault="007707F8" w:rsidP="00A12538">
            <w:pPr>
              <w:spacing w:after="60"/>
              <w:jc w:val="left"/>
              <w:rPr>
                <w:rFonts w:eastAsia="Times New Roman" w:cs="Arial"/>
                <w:lang w:eastAsia="en-US"/>
              </w:rPr>
            </w:pPr>
          </w:p>
        </w:tc>
      </w:tr>
      <w:tr w:rsidR="007707F8" w14:paraId="7A153B25" w14:textId="77777777" w:rsidTr="00A12538">
        <w:tc>
          <w:tcPr>
            <w:tcW w:w="2425" w:type="dxa"/>
          </w:tcPr>
          <w:p w14:paraId="0C8F359D" w14:textId="77777777" w:rsidR="007707F8" w:rsidRDefault="007707F8" w:rsidP="00A12538">
            <w:pPr>
              <w:spacing w:after="60"/>
              <w:jc w:val="left"/>
              <w:rPr>
                <w:rFonts w:eastAsia="Times New Roman" w:cs="Arial"/>
                <w:lang w:eastAsia="en-US"/>
              </w:rPr>
            </w:pPr>
          </w:p>
        </w:tc>
        <w:tc>
          <w:tcPr>
            <w:tcW w:w="6930" w:type="dxa"/>
          </w:tcPr>
          <w:p w14:paraId="6D087FA1" w14:textId="77777777" w:rsidR="007707F8" w:rsidRDefault="007707F8" w:rsidP="00A1253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30"/>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af8"/>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af8"/>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lastRenderedPageBreak/>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af9"/>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22"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23" w:author="LG (Cheol)" w:date="2021-03-11T15:55:00Z">
              <w:r>
                <w:rPr>
                  <w:rFonts w:eastAsiaTheme="minorEastAsia" w:cs="Arial" w:hint="eastAsia"/>
                  <w:lang w:eastAsia="ko-KR"/>
                </w:rPr>
                <w:t>SR</w:t>
              </w:r>
              <w:r>
                <w:rPr>
                  <w:rFonts w:eastAsiaTheme="minorEastAsia" w:cs="Arial"/>
                  <w:lang w:eastAsia="ko-KR"/>
                </w:rPr>
                <w:t>B3</w:t>
              </w:r>
            </w:ins>
            <w:ins w:id="24"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25" w:author="LG (Cheol)" w:date="2021-03-11T15:56:00Z">
              <w:r>
                <w:rPr>
                  <w:rFonts w:eastAsiaTheme="minorEastAsia" w:cs="Arial"/>
                  <w:lang w:eastAsia="ko-KR"/>
                </w:rPr>
                <w:t>C</w:t>
              </w:r>
            </w:ins>
            <w:ins w:id="26" w:author="LG (Cheol)" w:date="2021-03-11T15:55:00Z">
              <w:r>
                <w:rPr>
                  <w:rFonts w:eastAsiaTheme="minorEastAsia" w:cs="Arial" w:hint="eastAsia"/>
                  <w:lang w:eastAsia="ko-KR"/>
                </w:rPr>
                <w:t>on</w:t>
              </w:r>
            </w:ins>
            <w:ins w:id="27" w:author="LG (Cheol)" w:date="2021-03-11T15:56:00Z">
              <w:r>
                <w:rPr>
                  <w:rFonts w:eastAsiaTheme="minorEastAsia" w:cs="Arial"/>
                  <w:lang w:eastAsia="ko-KR"/>
                </w:rPr>
                <w:t xml:space="preserve">sidering that path configuration </w:t>
              </w:r>
            </w:ins>
            <w:ins w:id="28"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29" w:author="LG (Cheol)" w:date="2021-03-11T15:58:00Z">
              <w:r w:rsidR="00557648">
                <w:rPr>
                  <w:rFonts w:eastAsia="Times New Roman" w:cs="Arial"/>
                  <w:lang w:eastAsia="en-US"/>
                </w:rPr>
                <w:t>SRB3 would be easier approach</w:t>
              </w:r>
            </w:ins>
            <w:ins w:id="30" w:author="LG (Cheol)" w:date="2021-03-11T16:16:00Z">
              <w:r w:rsidR="004150ED">
                <w:rPr>
                  <w:rFonts w:eastAsia="Times New Roman" w:cs="Arial"/>
                  <w:lang w:eastAsia="en-US"/>
                </w:rPr>
                <w:t xml:space="preserve"> as in </w:t>
              </w:r>
            </w:ins>
            <w:ins w:id="31"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32" w:author="LG (Cheol)" w:date="2021-03-11T15:59:00Z">
              <w:r w:rsidR="00557648">
                <w:rPr>
                  <w:rFonts w:eastAsia="Times New Roman" w:cs="Arial"/>
                  <w:lang w:eastAsia="en-US"/>
                </w:rPr>
                <w:t xml:space="preserve">. On the other hand, </w:t>
              </w:r>
            </w:ins>
            <w:ins w:id="33" w:author="LG (Cheol)" w:date="2021-03-11T16:17:00Z">
              <w:r w:rsidR="004150ED">
                <w:rPr>
                  <w:rFonts w:eastAsia="Times New Roman" w:cs="Arial"/>
                  <w:lang w:eastAsia="en-US"/>
                </w:rPr>
                <w:t>in</w:t>
              </w:r>
            </w:ins>
            <w:ins w:id="34" w:author="LG (Cheol)" w:date="2021-03-11T16:13:00Z">
              <w:r w:rsidR="004150ED">
                <w:rPr>
                  <w:rFonts w:eastAsia="Times New Roman" w:cs="Arial"/>
                  <w:lang w:eastAsia="en-US"/>
                </w:rPr>
                <w:t xml:space="preserve"> </w:t>
              </w:r>
            </w:ins>
            <w:ins w:id="35" w:author="LG (Cheol)" w:date="2021-03-11T15:59:00Z">
              <w:r w:rsidR="00557648">
                <w:rPr>
                  <w:rFonts w:eastAsia="Times New Roman" w:cs="Arial"/>
                  <w:lang w:eastAsia="en-US"/>
                </w:rPr>
                <w:t>split SRB</w:t>
              </w:r>
            </w:ins>
            <w:ins w:id="36" w:author="LG (Cheol)" w:date="2021-03-11T16:17:00Z">
              <w:r w:rsidR="004150ED">
                <w:rPr>
                  <w:rFonts w:eastAsia="Times New Roman" w:cs="Arial"/>
                  <w:lang w:eastAsia="en-US"/>
                </w:rPr>
                <w:t xml:space="preserve">, </w:t>
              </w:r>
            </w:ins>
            <w:ins w:id="37" w:author="LG (Cheol)" w:date="2021-03-11T16:36:00Z">
              <w:r w:rsidR="00487552">
                <w:rPr>
                  <w:rFonts w:eastAsia="Times New Roman" w:cs="Arial"/>
                  <w:lang w:eastAsia="en-US"/>
                </w:rPr>
                <w:t>transmission</w:t>
              </w:r>
            </w:ins>
            <w:ins w:id="38" w:author="LG (Cheol)" w:date="2021-03-11T16:17:00Z">
              <w:r w:rsidR="004150ED">
                <w:rPr>
                  <w:rFonts w:eastAsia="Times New Roman" w:cs="Arial"/>
                  <w:lang w:eastAsia="en-US"/>
                </w:rPr>
                <w:t xml:space="preserve"> path is determined in PDCP layer with </w:t>
              </w:r>
            </w:ins>
            <w:proofErr w:type="spellStart"/>
            <w:ins w:id="39" w:author="LG (Cheol)" w:date="2021-03-11T16:18:00Z">
              <w:r w:rsidR="004150ED" w:rsidRPr="001F5DD2">
                <w:rPr>
                  <w:i/>
                </w:rPr>
                <w:t>primaryPath</w:t>
              </w:r>
            </w:ins>
            <w:proofErr w:type="spellEnd"/>
            <w:ins w:id="40" w:author="LG (Cheol)" w:date="2021-03-11T16:36:00Z">
              <w:r w:rsidR="00487552">
                <w:rPr>
                  <w:i/>
                </w:rPr>
                <w:t xml:space="preserve"> </w:t>
              </w:r>
              <w:r w:rsidR="00487552">
                <w:t xml:space="preserve">and </w:t>
              </w:r>
            </w:ins>
            <w:proofErr w:type="spellStart"/>
            <w:ins w:id="41" w:author="LG (Cheol)" w:date="2021-03-11T16:37:00Z">
              <w:r w:rsidR="00487552" w:rsidRPr="00487552">
                <w:t>DataSplitThreshold</w:t>
              </w:r>
            </w:ins>
            <w:proofErr w:type="spellEnd"/>
            <w:ins w:id="42" w:author="LG (Cheol)" w:date="2021-03-11T16:18:00Z">
              <w:r w:rsidR="004150ED">
                <w:t>. So if split SRB</w:t>
              </w:r>
            </w:ins>
            <w:ins w:id="43" w:author="LG (Cheol)" w:date="2021-03-11T16:13:00Z">
              <w:r w:rsidR="004150ED">
                <w:rPr>
                  <w:rFonts w:eastAsia="Times New Roman" w:cs="Arial"/>
                  <w:lang w:eastAsia="en-US"/>
                </w:rPr>
                <w:t xml:space="preserve"> is used</w:t>
              </w:r>
            </w:ins>
            <w:ins w:id="44" w:author="LG (Cheol)" w:date="2021-03-11T16:18:00Z">
              <w:r w:rsidR="004150ED">
                <w:rPr>
                  <w:rFonts w:eastAsia="Times New Roman" w:cs="Arial"/>
                  <w:lang w:eastAsia="en-US"/>
                </w:rPr>
                <w:t xml:space="preserve"> with </w:t>
              </w:r>
            </w:ins>
            <w:ins w:id="45" w:author="LG (Cheol)" w:date="2021-03-11T16:19:00Z">
              <w:r w:rsidR="004150ED">
                <w:rPr>
                  <w:rFonts w:eastAsia="Times New Roman" w:cs="Arial"/>
                  <w:lang w:eastAsia="en-US"/>
                </w:rPr>
                <w:t>explicit path configuration</w:t>
              </w:r>
            </w:ins>
            <w:ins w:id="46" w:author="LG (Cheol)" w:date="2021-03-11T16:13:00Z">
              <w:r w:rsidR="004150ED">
                <w:rPr>
                  <w:rFonts w:eastAsia="Times New Roman" w:cs="Arial"/>
                  <w:lang w:eastAsia="en-US"/>
                </w:rPr>
                <w:t xml:space="preserve">, </w:t>
              </w:r>
            </w:ins>
            <w:ins w:id="47" w:author="LG (Cheol)" w:date="2021-03-11T16:19:00Z">
              <w:r w:rsidR="001406F0">
                <w:rPr>
                  <w:rFonts w:eastAsia="Times New Roman" w:cs="Arial"/>
                  <w:lang w:eastAsia="en-US"/>
                </w:rPr>
                <w:t xml:space="preserve">some </w:t>
              </w:r>
            </w:ins>
            <w:ins w:id="48" w:author="LG (Cheol)" w:date="2021-03-11T16:20:00Z">
              <w:r w:rsidR="001406F0">
                <w:rPr>
                  <w:rFonts w:eastAsia="Times New Roman" w:cs="Arial"/>
                  <w:lang w:eastAsia="en-US"/>
                </w:rPr>
                <w:t>additional</w:t>
              </w:r>
            </w:ins>
            <w:ins w:id="49" w:author="LG (Cheol)" w:date="2021-03-11T16:19:00Z">
              <w:r w:rsidR="001406F0">
                <w:rPr>
                  <w:rFonts w:eastAsia="Times New Roman" w:cs="Arial"/>
                  <w:lang w:eastAsia="en-US"/>
                </w:rPr>
                <w:t xml:space="preserve"> configuration/handling may be needed.</w:t>
              </w:r>
            </w:ins>
          </w:p>
        </w:tc>
      </w:tr>
      <w:tr w:rsidR="00A14DD6" w14:paraId="38B120D8" w14:textId="77777777" w:rsidTr="00796E72">
        <w:tc>
          <w:tcPr>
            <w:tcW w:w="2425" w:type="dxa"/>
          </w:tcPr>
          <w:p w14:paraId="0CE4E317" w14:textId="77777777" w:rsidR="00A14DD6" w:rsidRDefault="00A14DD6" w:rsidP="00A12538">
            <w:pPr>
              <w:spacing w:after="60"/>
              <w:jc w:val="left"/>
              <w:rPr>
                <w:rFonts w:eastAsia="Times New Roman" w:cs="Arial"/>
                <w:lang w:eastAsia="en-US"/>
              </w:rPr>
            </w:pPr>
          </w:p>
        </w:tc>
        <w:tc>
          <w:tcPr>
            <w:tcW w:w="1260" w:type="dxa"/>
          </w:tcPr>
          <w:p w14:paraId="43E8962A" w14:textId="77777777" w:rsidR="00A14DD6" w:rsidRDefault="00A14DD6" w:rsidP="00A12538">
            <w:pPr>
              <w:spacing w:after="60"/>
              <w:jc w:val="left"/>
              <w:rPr>
                <w:rFonts w:eastAsia="Times New Roman" w:cs="Arial"/>
                <w:lang w:eastAsia="en-US"/>
              </w:rPr>
            </w:pPr>
          </w:p>
        </w:tc>
        <w:tc>
          <w:tcPr>
            <w:tcW w:w="5944" w:type="dxa"/>
          </w:tcPr>
          <w:p w14:paraId="4CD5948F" w14:textId="77777777" w:rsidR="00A14DD6" w:rsidRDefault="00A14DD6" w:rsidP="00A12538">
            <w:pPr>
              <w:spacing w:after="60"/>
              <w:jc w:val="left"/>
              <w:rPr>
                <w:rFonts w:eastAsia="Times New Roman" w:cs="Arial"/>
                <w:lang w:eastAsia="en-US"/>
              </w:rPr>
            </w:pPr>
          </w:p>
        </w:tc>
      </w:tr>
      <w:tr w:rsidR="00A14DD6" w14:paraId="396F5B0B" w14:textId="77777777" w:rsidTr="00796E72">
        <w:tc>
          <w:tcPr>
            <w:tcW w:w="2425" w:type="dxa"/>
          </w:tcPr>
          <w:p w14:paraId="7E45D1B6" w14:textId="77777777" w:rsidR="00A14DD6" w:rsidRDefault="00A14DD6" w:rsidP="00A12538">
            <w:pPr>
              <w:spacing w:after="60"/>
              <w:jc w:val="left"/>
              <w:rPr>
                <w:rFonts w:eastAsia="Times New Roman" w:cs="Arial"/>
                <w:lang w:eastAsia="en-US"/>
              </w:rPr>
            </w:pPr>
          </w:p>
        </w:tc>
        <w:tc>
          <w:tcPr>
            <w:tcW w:w="1260" w:type="dxa"/>
          </w:tcPr>
          <w:p w14:paraId="578B2BC0" w14:textId="77777777" w:rsidR="00A14DD6" w:rsidRDefault="00A14DD6" w:rsidP="00A12538">
            <w:pPr>
              <w:spacing w:after="60"/>
              <w:jc w:val="left"/>
              <w:rPr>
                <w:rFonts w:eastAsia="Times New Roman" w:cs="Arial"/>
                <w:lang w:eastAsia="en-US"/>
              </w:rPr>
            </w:pPr>
          </w:p>
        </w:tc>
        <w:tc>
          <w:tcPr>
            <w:tcW w:w="5944" w:type="dxa"/>
          </w:tcPr>
          <w:p w14:paraId="111A4FAD" w14:textId="77777777" w:rsidR="00A14DD6" w:rsidRDefault="00A14DD6" w:rsidP="00A12538">
            <w:pPr>
              <w:spacing w:after="60"/>
              <w:jc w:val="left"/>
              <w:rPr>
                <w:rFonts w:eastAsia="Times New Roman" w:cs="Arial"/>
                <w:lang w:eastAsia="en-US"/>
              </w:rPr>
            </w:pPr>
          </w:p>
        </w:tc>
      </w:tr>
      <w:tr w:rsidR="00A14DD6" w14:paraId="55546F54" w14:textId="77777777" w:rsidTr="00796E72">
        <w:tc>
          <w:tcPr>
            <w:tcW w:w="2425" w:type="dxa"/>
          </w:tcPr>
          <w:p w14:paraId="00047B82" w14:textId="77777777" w:rsidR="00A14DD6" w:rsidRDefault="00A14DD6" w:rsidP="00A12538">
            <w:pPr>
              <w:spacing w:after="60"/>
              <w:jc w:val="left"/>
              <w:rPr>
                <w:rFonts w:eastAsia="Times New Roman" w:cs="Arial"/>
                <w:lang w:eastAsia="en-US"/>
              </w:rPr>
            </w:pPr>
          </w:p>
        </w:tc>
        <w:tc>
          <w:tcPr>
            <w:tcW w:w="1260" w:type="dxa"/>
          </w:tcPr>
          <w:p w14:paraId="4702DAC8" w14:textId="77777777" w:rsidR="00A14DD6" w:rsidRDefault="00A14DD6" w:rsidP="00A12538">
            <w:pPr>
              <w:spacing w:after="60"/>
              <w:jc w:val="left"/>
              <w:rPr>
                <w:rFonts w:eastAsia="Times New Roman" w:cs="Arial"/>
                <w:lang w:eastAsia="en-US"/>
              </w:rPr>
            </w:pPr>
          </w:p>
        </w:tc>
        <w:tc>
          <w:tcPr>
            <w:tcW w:w="5944" w:type="dxa"/>
          </w:tcPr>
          <w:p w14:paraId="538FF91B" w14:textId="77777777" w:rsidR="00A14DD6" w:rsidRDefault="00A14DD6" w:rsidP="00A12538">
            <w:pPr>
              <w:spacing w:after="60"/>
              <w:jc w:val="left"/>
              <w:rPr>
                <w:rFonts w:eastAsia="Times New Roman" w:cs="Arial"/>
                <w:lang w:eastAsia="en-US"/>
              </w:rPr>
            </w:pPr>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50"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51" w:author="LG (Cheol)" w:date="2021-03-11T16:22:00Z">
              <w:r>
                <w:rPr>
                  <w:rFonts w:eastAsiaTheme="minorEastAsia" w:cs="Arial"/>
                  <w:lang w:eastAsia="ko-KR"/>
                </w:rPr>
                <w:t xml:space="preserve">Given that, </w:t>
              </w:r>
            </w:ins>
            <w:ins w:id="52" w:author="LG (Cheol)" w:date="2021-03-11T16:20:00Z">
              <w:r>
                <w:rPr>
                  <w:rFonts w:eastAsiaTheme="minorEastAsia" w:cs="Arial" w:hint="eastAsia"/>
                  <w:lang w:eastAsia="ko-KR"/>
                </w:rPr>
                <w:t>SRB3 is established by the SN</w:t>
              </w:r>
            </w:ins>
            <w:ins w:id="53"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54" w:author="LG (Cheol)" w:date="2021-03-12T11:30:00Z">
              <w:r w:rsidR="001528CF">
                <w:rPr>
                  <w:rFonts w:eastAsiaTheme="minorEastAsia" w:cs="Arial"/>
                  <w:lang w:eastAsia="ko-KR"/>
                </w:rPr>
                <w:t xml:space="preserve">SRB3 on </w:t>
              </w:r>
            </w:ins>
            <w:ins w:id="55" w:author="LG (Cheol)" w:date="2021-03-11T16:22:00Z">
              <w:r>
                <w:rPr>
                  <w:rFonts w:eastAsiaTheme="minorEastAsia" w:cs="Arial"/>
                  <w:lang w:eastAsia="ko-KR"/>
                </w:rPr>
                <w:t xml:space="preserve">the SN </w:t>
              </w:r>
            </w:ins>
            <w:ins w:id="56" w:author="LG (Cheol)" w:date="2021-03-12T11:30:00Z">
              <w:r w:rsidR="001528CF">
                <w:rPr>
                  <w:rFonts w:eastAsiaTheme="minorEastAsia" w:cs="Arial"/>
                  <w:lang w:eastAsia="ko-KR"/>
                </w:rPr>
                <w:t xml:space="preserve">needs </w:t>
              </w:r>
            </w:ins>
            <w:ins w:id="57" w:author="LG (Cheol)" w:date="2021-03-11T16:22:00Z">
              <w:r>
                <w:rPr>
                  <w:rFonts w:eastAsiaTheme="minorEastAsia" w:cs="Arial"/>
                  <w:lang w:eastAsia="ko-KR"/>
                </w:rPr>
                <w:t xml:space="preserve">to </w:t>
              </w:r>
            </w:ins>
            <w:ins w:id="58" w:author="LG (Cheol)" w:date="2021-03-12T11:30:00Z">
              <w:r w:rsidR="001528CF">
                <w:rPr>
                  <w:rFonts w:eastAsiaTheme="minorEastAsia" w:cs="Arial"/>
                  <w:lang w:eastAsia="ko-KR"/>
                </w:rPr>
                <w:t xml:space="preserve">be </w:t>
              </w:r>
            </w:ins>
            <w:ins w:id="59" w:author="LG (Cheol)" w:date="2021-03-11T16:22:00Z">
              <w:r>
                <w:rPr>
                  <w:rFonts w:eastAsiaTheme="minorEastAsia" w:cs="Arial"/>
                  <w:lang w:eastAsia="ko-KR"/>
                </w:rPr>
                <w:t>establish</w:t>
              </w:r>
            </w:ins>
            <w:ins w:id="60" w:author="LG (Cheol)" w:date="2021-03-12T11:30:00Z">
              <w:r w:rsidR="001528CF">
                <w:rPr>
                  <w:rFonts w:eastAsiaTheme="minorEastAsia" w:cs="Arial"/>
                  <w:lang w:eastAsia="ko-KR"/>
                </w:rPr>
                <w:t>ed</w:t>
              </w:r>
            </w:ins>
            <w:ins w:id="61" w:author="LG (Cheol)" w:date="2021-03-11T16:22:00Z">
              <w:r>
                <w:rPr>
                  <w:rFonts w:eastAsiaTheme="minorEastAsia" w:cs="Arial"/>
                  <w:lang w:eastAsia="ko-KR"/>
                </w:rPr>
                <w:t xml:space="preserve"> </w:t>
              </w:r>
            </w:ins>
            <w:ins w:id="62" w:author="LG (Cheol)" w:date="2021-03-11T16:39:00Z">
              <w:r w:rsidR="00487552">
                <w:rPr>
                  <w:rFonts w:eastAsiaTheme="minorEastAsia" w:cs="Arial"/>
                  <w:lang w:eastAsia="ko-KR"/>
                </w:rPr>
                <w:t xml:space="preserve">first </w:t>
              </w:r>
            </w:ins>
            <w:ins w:id="63" w:author="LG (Cheol)" w:date="2021-03-11T16:22:00Z">
              <w:r>
                <w:rPr>
                  <w:rFonts w:eastAsiaTheme="minorEastAsia" w:cs="Arial"/>
                  <w:lang w:eastAsia="ko-KR"/>
                </w:rPr>
                <w:t>before starting to use CP-UP separation.</w:t>
              </w:r>
            </w:ins>
          </w:p>
        </w:tc>
      </w:tr>
      <w:tr w:rsidR="00600E4B" w14:paraId="762BDD66" w14:textId="77777777" w:rsidTr="00600E4B">
        <w:tc>
          <w:tcPr>
            <w:tcW w:w="2425" w:type="dxa"/>
          </w:tcPr>
          <w:p w14:paraId="66225407" w14:textId="77777777" w:rsidR="00600E4B" w:rsidRDefault="00600E4B" w:rsidP="00A12538">
            <w:pPr>
              <w:spacing w:after="60"/>
              <w:jc w:val="left"/>
              <w:rPr>
                <w:rFonts w:eastAsia="Times New Roman" w:cs="Arial"/>
                <w:lang w:eastAsia="en-US"/>
              </w:rPr>
            </w:pPr>
          </w:p>
        </w:tc>
        <w:tc>
          <w:tcPr>
            <w:tcW w:w="6930" w:type="dxa"/>
          </w:tcPr>
          <w:p w14:paraId="3A0F408B" w14:textId="77777777" w:rsidR="00600E4B" w:rsidRDefault="00600E4B" w:rsidP="00A12538">
            <w:pPr>
              <w:spacing w:after="60"/>
              <w:jc w:val="left"/>
              <w:rPr>
                <w:rFonts w:eastAsia="Times New Roman" w:cs="Arial"/>
                <w:lang w:eastAsia="en-US"/>
              </w:rPr>
            </w:pPr>
          </w:p>
        </w:tc>
      </w:tr>
      <w:tr w:rsidR="00600E4B" w14:paraId="72D85B83" w14:textId="77777777" w:rsidTr="00600E4B">
        <w:tc>
          <w:tcPr>
            <w:tcW w:w="2425" w:type="dxa"/>
          </w:tcPr>
          <w:p w14:paraId="0BD98825" w14:textId="77777777" w:rsidR="00600E4B" w:rsidRDefault="00600E4B" w:rsidP="00A12538">
            <w:pPr>
              <w:spacing w:after="60"/>
              <w:jc w:val="left"/>
              <w:rPr>
                <w:rFonts w:eastAsia="Times New Roman" w:cs="Arial"/>
                <w:lang w:eastAsia="en-US"/>
              </w:rPr>
            </w:pPr>
          </w:p>
        </w:tc>
        <w:tc>
          <w:tcPr>
            <w:tcW w:w="6930" w:type="dxa"/>
          </w:tcPr>
          <w:p w14:paraId="06BF4575" w14:textId="77777777" w:rsidR="00600E4B" w:rsidRDefault="00600E4B" w:rsidP="00A12538">
            <w:pPr>
              <w:spacing w:after="60"/>
              <w:jc w:val="left"/>
              <w:rPr>
                <w:rFonts w:eastAsia="Times New Roman" w:cs="Arial"/>
                <w:lang w:eastAsia="en-US"/>
              </w:rPr>
            </w:pPr>
          </w:p>
        </w:tc>
      </w:tr>
      <w:tr w:rsidR="00600E4B" w14:paraId="14AA3A13" w14:textId="77777777" w:rsidTr="00600E4B">
        <w:tc>
          <w:tcPr>
            <w:tcW w:w="2425" w:type="dxa"/>
          </w:tcPr>
          <w:p w14:paraId="713BB1C3" w14:textId="77777777" w:rsidR="00600E4B" w:rsidRDefault="00600E4B" w:rsidP="00A12538">
            <w:pPr>
              <w:spacing w:after="60"/>
              <w:jc w:val="left"/>
              <w:rPr>
                <w:rFonts w:eastAsia="Times New Roman" w:cs="Arial"/>
                <w:lang w:eastAsia="en-US"/>
              </w:rPr>
            </w:pPr>
          </w:p>
        </w:tc>
        <w:tc>
          <w:tcPr>
            <w:tcW w:w="6930" w:type="dxa"/>
          </w:tcPr>
          <w:p w14:paraId="47409BEA" w14:textId="77777777" w:rsidR="00600E4B" w:rsidRDefault="00600E4B" w:rsidP="00A12538">
            <w:pPr>
              <w:spacing w:after="60"/>
              <w:jc w:val="left"/>
              <w:rPr>
                <w:rFonts w:eastAsia="Times New Roman" w:cs="Arial"/>
                <w:lang w:eastAsia="en-US"/>
              </w:rPr>
            </w:pPr>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af9"/>
        <w:tblW w:w="0" w:type="auto"/>
        <w:tblLook w:val="04A0" w:firstRow="1" w:lastRow="0" w:firstColumn="1" w:lastColumn="0" w:noHBand="0" w:noVBand="1"/>
      </w:tblPr>
      <w:tblGrid>
        <w:gridCol w:w="2425"/>
        <w:gridCol w:w="1260"/>
        <w:gridCol w:w="5944"/>
      </w:tblGrid>
      <w:tr w:rsidR="00F82C1E" w14:paraId="581B8F94" w14:textId="77777777" w:rsidTr="00A12538">
        <w:tc>
          <w:tcPr>
            <w:tcW w:w="242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A12538">
        <w:tc>
          <w:tcPr>
            <w:tcW w:w="2425" w:type="dxa"/>
          </w:tcPr>
          <w:p w14:paraId="34600372" w14:textId="0F3A70E4" w:rsidR="00F82C1E" w:rsidRPr="001F5DD2" w:rsidRDefault="001406F0" w:rsidP="00A12538">
            <w:pPr>
              <w:spacing w:after="60"/>
              <w:jc w:val="left"/>
              <w:rPr>
                <w:rFonts w:eastAsiaTheme="minorEastAsia" w:cs="Arial"/>
                <w:lang w:eastAsia="ko-KR"/>
              </w:rPr>
            </w:pPr>
            <w:ins w:id="64" w:author="LG (Cheol)" w:date="2021-03-11T16:23:00Z">
              <w:r>
                <w:rPr>
                  <w:rFonts w:eastAsiaTheme="minorEastAsia" w:cs="Arial" w:hint="eastAsia"/>
                  <w:lang w:eastAsia="ko-KR"/>
                </w:rPr>
                <w:t>LG</w:t>
              </w:r>
            </w:ins>
          </w:p>
        </w:tc>
        <w:tc>
          <w:tcPr>
            <w:tcW w:w="1260" w:type="dxa"/>
          </w:tcPr>
          <w:p w14:paraId="62710EB8" w14:textId="6DF1D4B3" w:rsidR="00F82C1E" w:rsidRPr="001F5DD2" w:rsidRDefault="00AA18E7" w:rsidP="00A12538">
            <w:pPr>
              <w:spacing w:after="60"/>
              <w:jc w:val="left"/>
              <w:rPr>
                <w:rFonts w:eastAsiaTheme="minorEastAsia" w:cs="Arial"/>
                <w:lang w:eastAsia="ko-KR"/>
              </w:rPr>
            </w:pPr>
            <w:ins w:id="65" w:author="LG (Cheol)" w:date="2021-03-11T16:54:00Z">
              <w:r>
                <w:rPr>
                  <w:rFonts w:eastAsiaTheme="minorEastAsia" w:cs="Arial"/>
                  <w:lang w:eastAsia="ko-KR"/>
                </w:rPr>
                <w:t>Yes</w:t>
              </w:r>
            </w:ins>
          </w:p>
        </w:tc>
        <w:tc>
          <w:tcPr>
            <w:tcW w:w="5944" w:type="dxa"/>
          </w:tcPr>
          <w:p w14:paraId="264E8EAC" w14:textId="5C6497EC" w:rsidR="00F82C1E" w:rsidRDefault="00AA18E7" w:rsidP="00AA18E7">
            <w:pPr>
              <w:spacing w:after="60"/>
              <w:jc w:val="left"/>
              <w:rPr>
                <w:rFonts w:eastAsia="Times New Roman" w:cs="Arial"/>
                <w:lang w:eastAsia="en-US"/>
              </w:rPr>
            </w:pPr>
            <w:ins w:id="66" w:author="LG (Cheol)" w:date="2021-03-11T16:53:00Z">
              <w:r>
                <w:rPr>
                  <w:rFonts w:eastAsia="Times New Roman" w:cs="Arial"/>
                  <w:lang w:eastAsia="en-US"/>
                </w:rPr>
                <w:t>An</w:t>
              </w:r>
            </w:ins>
            <w:ins w:id="67" w:author="LG (Cheol)" w:date="2021-03-11T16:54:00Z">
              <w:r>
                <w:rPr>
                  <w:rFonts w:eastAsia="Times New Roman" w:cs="Arial"/>
                  <w:lang w:eastAsia="en-US"/>
                </w:rPr>
                <w:t>yway, a</w:t>
              </w:r>
            </w:ins>
            <w:ins w:id="68"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F82C1E" w14:paraId="7DDF460B" w14:textId="77777777" w:rsidTr="00A12538">
        <w:tc>
          <w:tcPr>
            <w:tcW w:w="2425" w:type="dxa"/>
          </w:tcPr>
          <w:p w14:paraId="378789C8" w14:textId="77777777" w:rsidR="00F82C1E" w:rsidRDefault="00F82C1E" w:rsidP="00A12538">
            <w:pPr>
              <w:spacing w:after="60"/>
              <w:jc w:val="left"/>
              <w:rPr>
                <w:rFonts w:eastAsia="Times New Roman" w:cs="Arial"/>
                <w:lang w:eastAsia="en-US"/>
              </w:rPr>
            </w:pPr>
          </w:p>
        </w:tc>
        <w:tc>
          <w:tcPr>
            <w:tcW w:w="1260" w:type="dxa"/>
          </w:tcPr>
          <w:p w14:paraId="65BDA175" w14:textId="77777777" w:rsidR="00F82C1E" w:rsidRDefault="00F82C1E" w:rsidP="00A12538">
            <w:pPr>
              <w:spacing w:after="60"/>
              <w:jc w:val="left"/>
              <w:rPr>
                <w:rFonts w:eastAsia="Times New Roman" w:cs="Arial"/>
                <w:lang w:eastAsia="en-US"/>
              </w:rPr>
            </w:pPr>
          </w:p>
        </w:tc>
        <w:tc>
          <w:tcPr>
            <w:tcW w:w="5944" w:type="dxa"/>
          </w:tcPr>
          <w:p w14:paraId="36E8039C" w14:textId="77777777" w:rsidR="00F82C1E" w:rsidRDefault="00F82C1E" w:rsidP="00A12538">
            <w:pPr>
              <w:spacing w:after="60"/>
              <w:jc w:val="left"/>
              <w:rPr>
                <w:rFonts w:eastAsia="Times New Roman" w:cs="Arial"/>
                <w:lang w:eastAsia="en-US"/>
              </w:rPr>
            </w:pPr>
          </w:p>
        </w:tc>
      </w:tr>
      <w:tr w:rsidR="00F82C1E" w14:paraId="6F7A21F3" w14:textId="77777777" w:rsidTr="00A12538">
        <w:tc>
          <w:tcPr>
            <w:tcW w:w="2425" w:type="dxa"/>
          </w:tcPr>
          <w:p w14:paraId="798F140C" w14:textId="77777777" w:rsidR="00F82C1E" w:rsidRDefault="00F82C1E" w:rsidP="00A12538">
            <w:pPr>
              <w:spacing w:after="60"/>
              <w:jc w:val="left"/>
              <w:rPr>
                <w:rFonts w:eastAsia="Times New Roman" w:cs="Arial"/>
                <w:lang w:eastAsia="en-US"/>
              </w:rPr>
            </w:pPr>
          </w:p>
        </w:tc>
        <w:tc>
          <w:tcPr>
            <w:tcW w:w="1260" w:type="dxa"/>
          </w:tcPr>
          <w:p w14:paraId="0100FA89" w14:textId="77777777" w:rsidR="00F82C1E" w:rsidRDefault="00F82C1E" w:rsidP="00A12538">
            <w:pPr>
              <w:spacing w:after="60"/>
              <w:jc w:val="left"/>
              <w:rPr>
                <w:rFonts w:eastAsia="Times New Roman" w:cs="Arial"/>
                <w:lang w:eastAsia="en-US"/>
              </w:rPr>
            </w:pPr>
          </w:p>
        </w:tc>
        <w:tc>
          <w:tcPr>
            <w:tcW w:w="5944" w:type="dxa"/>
          </w:tcPr>
          <w:p w14:paraId="1D981C15" w14:textId="77777777" w:rsidR="00F82C1E" w:rsidRDefault="00F82C1E" w:rsidP="00A12538">
            <w:pPr>
              <w:spacing w:after="60"/>
              <w:jc w:val="left"/>
              <w:rPr>
                <w:rFonts w:eastAsia="Times New Roman" w:cs="Arial"/>
                <w:lang w:eastAsia="en-US"/>
              </w:rPr>
            </w:pPr>
          </w:p>
        </w:tc>
      </w:tr>
      <w:tr w:rsidR="00F82C1E" w14:paraId="4B6FF1C4" w14:textId="77777777" w:rsidTr="00A12538">
        <w:tc>
          <w:tcPr>
            <w:tcW w:w="2425" w:type="dxa"/>
          </w:tcPr>
          <w:p w14:paraId="3B756831" w14:textId="77777777" w:rsidR="00F82C1E" w:rsidRDefault="00F82C1E" w:rsidP="00A12538">
            <w:pPr>
              <w:spacing w:after="60"/>
              <w:jc w:val="left"/>
              <w:rPr>
                <w:rFonts w:eastAsia="Times New Roman" w:cs="Arial"/>
                <w:lang w:eastAsia="en-US"/>
              </w:rPr>
            </w:pPr>
          </w:p>
        </w:tc>
        <w:tc>
          <w:tcPr>
            <w:tcW w:w="1260" w:type="dxa"/>
          </w:tcPr>
          <w:p w14:paraId="222AFA3E" w14:textId="77777777" w:rsidR="00F82C1E" w:rsidRDefault="00F82C1E" w:rsidP="00A12538">
            <w:pPr>
              <w:spacing w:after="60"/>
              <w:jc w:val="left"/>
              <w:rPr>
                <w:rFonts w:eastAsia="Times New Roman" w:cs="Arial"/>
                <w:lang w:eastAsia="en-US"/>
              </w:rPr>
            </w:pPr>
          </w:p>
        </w:tc>
        <w:tc>
          <w:tcPr>
            <w:tcW w:w="5944" w:type="dxa"/>
          </w:tcPr>
          <w:p w14:paraId="65CED937" w14:textId="77777777" w:rsidR="00F82C1E" w:rsidRDefault="00F82C1E" w:rsidP="00A12538">
            <w:pPr>
              <w:spacing w:after="60"/>
              <w:jc w:val="left"/>
              <w:rPr>
                <w:rFonts w:eastAsia="Times New Roman" w:cs="Arial"/>
                <w:lang w:eastAsia="en-US"/>
              </w:rPr>
            </w:pPr>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af9"/>
        <w:tblW w:w="0" w:type="auto"/>
        <w:tblLook w:val="04A0" w:firstRow="1" w:lastRow="0" w:firstColumn="1" w:lastColumn="0" w:noHBand="0" w:noVBand="1"/>
      </w:tblPr>
      <w:tblGrid>
        <w:gridCol w:w="2425"/>
        <w:gridCol w:w="1260"/>
        <w:gridCol w:w="5944"/>
      </w:tblGrid>
      <w:tr w:rsidR="00F82C1E" w14:paraId="27B4AAA6" w14:textId="77777777" w:rsidTr="00A12538">
        <w:tc>
          <w:tcPr>
            <w:tcW w:w="2425"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A12538">
        <w:tc>
          <w:tcPr>
            <w:tcW w:w="2425" w:type="dxa"/>
          </w:tcPr>
          <w:p w14:paraId="59036AFC" w14:textId="72B5175D" w:rsidR="00F82C1E" w:rsidRPr="001F5DD2" w:rsidRDefault="00AA18E7" w:rsidP="00A12538">
            <w:pPr>
              <w:spacing w:after="60"/>
              <w:jc w:val="left"/>
              <w:rPr>
                <w:rFonts w:eastAsiaTheme="minorEastAsia" w:cs="Arial"/>
                <w:lang w:eastAsia="ko-KR"/>
              </w:rPr>
            </w:pPr>
            <w:ins w:id="69" w:author="LG (Cheol)" w:date="2021-03-11T16:54:00Z">
              <w:r>
                <w:rPr>
                  <w:rFonts w:eastAsiaTheme="minorEastAsia" w:cs="Arial" w:hint="eastAsia"/>
                  <w:lang w:eastAsia="ko-KR"/>
                </w:rPr>
                <w:t>LG</w:t>
              </w:r>
            </w:ins>
          </w:p>
        </w:tc>
        <w:tc>
          <w:tcPr>
            <w:tcW w:w="1260" w:type="dxa"/>
          </w:tcPr>
          <w:p w14:paraId="732C26BA" w14:textId="5FCCE4DC" w:rsidR="00F82C1E" w:rsidRPr="001F5DD2" w:rsidRDefault="00AA18E7" w:rsidP="00A12538">
            <w:pPr>
              <w:spacing w:after="60"/>
              <w:jc w:val="left"/>
              <w:rPr>
                <w:rFonts w:eastAsiaTheme="minorEastAsia" w:cs="Arial"/>
                <w:lang w:eastAsia="ko-KR"/>
              </w:rPr>
            </w:pPr>
            <w:ins w:id="70" w:author="LG (Cheol)" w:date="2021-03-11T16:54:00Z">
              <w:r>
                <w:rPr>
                  <w:rFonts w:eastAsiaTheme="minorEastAsia" w:cs="Arial" w:hint="eastAsia"/>
                  <w:lang w:eastAsia="ko-KR"/>
                </w:rPr>
                <w:t>Y</w:t>
              </w:r>
              <w:r>
                <w:rPr>
                  <w:rFonts w:eastAsiaTheme="minorEastAsia" w:cs="Arial"/>
                  <w:lang w:eastAsia="ko-KR"/>
                </w:rPr>
                <w:t>es</w:t>
              </w:r>
            </w:ins>
          </w:p>
        </w:tc>
        <w:tc>
          <w:tcPr>
            <w:tcW w:w="5944" w:type="dxa"/>
          </w:tcPr>
          <w:p w14:paraId="7FD69DF6" w14:textId="1BADB994" w:rsidR="00F82C1E" w:rsidRDefault="00AA18E7" w:rsidP="00A12538">
            <w:pPr>
              <w:spacing w:after="60"/>
              <w:jc w:val="left"/>
              <w:rPr>
                <w:rFonts w:eastAsia="Times New Roman" w:cs="Arial"/>
                <w:lang w:eastAsia="en-US"/>
              </w:rPr>
            </w:pPr>
            <w:ins w:id="71"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F82C1E" w14:paraId="184F6841" w14:textId="77777777" w:rsidTr="00A12538">
        <w:tc>
          <w:tcPr>
            <w:tcW w:w="2425" w:type="dxa"/>
          </w:tcPr>
          <w:p w14:paraId="545EE47B" w14:textId="77777777" w:rsidR="00F82C1E" w:rsidRDefault="00F82C1E" w:rsidP="00A12538">
            <w:pPr>
              <w:spacing w:after="60"/>
              <w:jc w:val="left"/>
              <w:rPr>
                <w:rFonts w:eastAsia="Times New Roman" w:cs="Arial"/>
                <w:lang w:eastAsia="en-US"/>
              </w:rPr>
            </w:pPr>
          </w:p>
        </w:tc>
        <w:tc>
          <w:tcPr>
            <w:tcW w:w="1260" w:type="dxa"/>
          </w:tcPr>
          <w:p w14:paraId="5770158E" w14:textId="77777777" w:rsidR="00F82C1E" w:rsidRDefault="00F82C1E" w:rsidP="00A12538">
            <w:pPr>
              <w:spacing w:after="60"/>
              <w:jc w:val="left"/>
              <w:rPr>
                <w:rFonts w:eastAsia="Times New Roman" w:cs="Arial"/>
                <w:lang w:eastAsia="en-US"/>
              </w:rPr>
            </w:pPr>
          </w:p>
        </w:tc>
        <w:tc>
          <w:tcPr>
            <w:tcW w:w="5944" w:type="dxa"/>
          </w:tcPr>
          <w:p w14:paraId="01F7BE62" w14:textId="77777777" w:rsidR="00F82C1E" w:rsidRDefault="00F82C1E" w:rsidP="00A12538">
            <w:pPr>
              <w:spacing w:after="60"/>
              <w:jc w:val="left"/>
              <w:rPr>
                <w:rFonts w:eastAsia="Times New Roman" w:cs="Arial"/>
                <w:lang w:eastAsia="en-US"/>
              </w:rPr>
            </w:pPr>
          </w:p>
        </w:tc>
      </w:tr>
      <w:tr w:rsidR="00F82C1E" w14:paraId="6E77DF66" w14:textId="77777777" w:rsidTr="00A12538">
        <w:tc>
          <w:tcPr>
            <w:tcW w:w="2425" w:type="dxa"/>
          </w:tcPr>
          <w:p w14:paraId="395F575D" w14:textId="77777777" w:rsidR="00F82C1E" w:rsidRDefault="00F82C1E" w:rsidP="00A12538">
            <w:pPr>
              <w:spacing w:after="60"/>
              <w:jc w:val="left"/>
              <w:rPr>
                <w:rFonts w:eastAsia="Times New Roman" w:cs="Arial"/>
                <w:lang w:eastAsia="en-US"/>
              </w:rPr>
            </w:pPr>
          </w:p>
        </w:tc>
        <w:tc>
          <w:tcPr>
            <w:tcW w:w="1260" w:type="dxa"/>
          </w:tcPr>
          <w:p w14:paraId="19A75BC9" w14:textId="77777777" w:rsidR="00F82C1E" w:rsidRDefault="00F82C1E" w:rsidP="00A12538">
            <w:pPr>
              <w:spacing w:after="60"/>
              <w:jc w:val="left"/>
              <w:rPr>
                <w:rFonts w:eastAsia="Times New Roman" w:cs="Arial"/>
                <w:lang w:eastAsia="en-US"/>
              </w:rPr>
            </w:pPr>
          </w:p>
        </w:tc>
        <w:tc>
          <w:tcPr>
            <w:tcW w:w="5944" w:type="dxa"/>
          </w:tcPr>
          <w:p w14:paraId="4478EF0F" w14:textId="77777777" w:rsidR="00F82C1E" w:rsidRDefault="00F82C1E" w:rsidP="00A12538">
            <w:pPr>
              <w:spacing w:after="60"/>
              <w:jc w:val="left"/>
              <w:rPr>
                <w:rFonts w:eastAsia="Times New Roman" w:cs="Arial"/>
                <w:lang w:eastAsia="en-US"/>
              </w:rPr>
            </w:pPr>
          </w:p>
        </w:tc>
      </w:tr>
      <w:tr w:rsidR="00F82C1E" w14:paraId="170A1D6E" w14:textId="77777777" w:rsidTr="00A12538">
        <w:tc>
          <w:tcPr>
            <w:tcW w:w="2425" w:type="dxa"/>
          </w:tcPr>
          <w:p w14:paraId="07C23ACD" w14:textId="77777777" w:rsidR="00F82C1E" w:rsidRDefault="00F82C1E" w:rsidP="00A12538">
            <w:pPr>
              <w:spacing w:after="60"/>
              <w:jc w:val="left"/>
              <w:rPr>
                <w:rFonts w:eastAsia="Times New Roman" w:cs="Arial"/>
                <w:lang w:eastAsia="en-US"/>
              </w:rPr>
            </w:pPr>
          </w:p>
        </w:tc>
        <w:tc>
          <w:tcPr>
            <w:tcW w:w="1260" w:type="dxa"/>
          </w:tcPr>
          <w:p w14:paraId="41568FEE" w14:textId="77777777" w:rsidR="00F82C1E" w:rsidRDefault="00F82C1E" w:rsidP="00A12538">
            <w:pPr>
              <w:spacing w:after="60"/>
              <w:jc w:val="left"/>
              <w:rPr>
                <w:rFonts w:eastAsia="Times New Roman" w:cs="Arial"/>
                <w:lang w:eastAsia="en-US"/>
              </w:rPr>
            </w:pPr>
          </w:p>
        </w:tc>
        <w:tc>
          <w:tcPr>
            <w:tcW w:w="5944" w:type="dxa"/>
          </w:tcPr>
          <w:p w14:paraId="30DC85EA" w14:textId="77777777" w:rsidR="00F82C1E" w:rsidRDefault="00F82C1E" w:rsidP="00A12538">
            <w:pPr>
              <w:spacing w:after="60"/>
              <w:jc w:val="left"/>
              <w:rPr>
                <w:rFonts w:eastAsia="Times New Roman" w:cs="Arial"/>
                <w:lang w:eastAsia="en-US"/>
              </w:rPr>
            </w:pPr>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72"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73"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552E5F" w14:paraId="19817D8C" w14:textId="77777777" w:rsidTr="00A12538">
        <w:tc>
          <w:tcPr>
            <w:tcW w:w="2425" w:type="dxa"/>
          </w:tcPr>
          <w:p w14:paraId="5E7830E0" w14:textId="77777777" w:rsidR="00552E5F" w:rsidRDefault="00552E5F" w:rsidP="00A12538">
            <w:pPr>
              <w:spacing w:after="60"/>
              <w:jc w:val="left"/>
              <w:rPr>
                <w:rFonts w:eastAsia="Times New Roman" w:cs="Arial"/>
                <w:lang w:eastAsia="en-US"/>
              </w:rPr>
            </w:pPr>
          </w:p>
        </w:tc>
        <w:tc>
          <w:tcPr>
            <w:tcW w:w="6930" w:type="dxa"/>
          </w:tcPr>
          <w:p w14:paraId="43F7EE65" w14:textId="77777777" w:rsidR="00552E5F" w:rsidRDefault="00552E5F" w:rsidP="00A12538">
            <w:pPr>
              <w:spacing w:after="60"/>
              <w:jc w:val="left"/>
              <w:rPr>
                <w:rFonts w:eastAsia="Times New Roman" w:cs="Arial"/>
                <w:lang w:eastAsia="en-US"/>
              </w:rPr>
            </w:pPr>
          </w:p>
        </w:tc>
      </w:tr>
      <w:tr w:rsidR="00552E5F" w14:paraId="2218C611" w14:textId="77777777" w:rsidTr="00A12538">
        <w:tc>
          <w:tcPr>
            <w:tcW w:w="2425" w:type="dxa"/>
          </w:tcPr>
          <w:p w14:paraId="17BA2A12" w14:textId="77777777" w:rsidR="00552E5F" w:rsidRDefault="00552E5F" w:rsidP="00A12538">
            <w:pPr>
              <w:spacing w:after="60"/>
              <w:jc w:val="left"/>
              <w:rPr>
                <w:rFonts w:eastAsia="Times New Roman" w:cs="Arial"/>
                <w:lang w:eastAsia="en-US"/>
              </w:rPr>
            </w:pPr>
          </w:p>
        </w:tc>
        <w:tc>
          <w:tcPr>
            <w:tcW w:w="6930" w:type="dxa"/>
          </w:tcPr>
          <w:p w14:paraId="5BECAF95" w14:textId="77777777" w:rsidR="00552E5F" w:rsidRDefault="00552E5F" w:rsidP="00A12538">
            <w:pPr>
              <w:spacing w:after="60"/>
              <w:jc w:val="left"/>
              <w:rPr>
                <w:rFonts w:eastAsia="Times New Roman" w:cs="Arial"/>
                <w:lang w:eastAsia="en-US"/>
              </w:rPr>
            </w:pPr>
          </w:p>
        </w:tc>
      </w:tr>
      <w:tr w:rsidR="00552E5F" w14:paraId="64180E3B" w14:textId="77777777" w:rsidTr="00A12538">
        <w:tc>
          <w:tcPr>
            <w:tcW w:w="2425" w:type="dxa"/>
          </w:tcPr>
          <w:p w14:paraId="2B7332F9" w14:textId="77777777" w:rsidR="00552E5F" w:rsidRDefault="00552E5F" w:rsidP="00A12538">
            <w:pPr>
              <w:spacing w:after="60"/>
              <w:jc w:val="left"/>
              <w:rPr>
                <w:rFonts w:eastAsia="Times New Roman" w:cs="Arial"/>
                <w:lang w:eastAsia="en-US"/>
              </w:rPr>
            </w:pPr>
          </w:p>
        </w:tc>
        <w:tc>
          <w:tcPr>
            <w:tcW w:w="6930" w:type="dxa"/>
          </w:tcPr>
          <w:p w14:paraId="7D774827" w14:textId="77777777" w:rsidR="00552E5F" w:rsidRDefault="00552E5F" w:rsidP="00A12538">
            <w:pPr>
              <w:spacing w:after="60"/>
              <w:jc w:val="left"/>
              <w:rPr>
                <w:rFonts w:eastAsia="Times New Roman" w:cs="Arial"/>
                <w:lang w:eastAsia="en-US"/>
              </w:rPr>
            </w:pPr>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lastRenderedPageBreak/>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7777777" w:rsidR="007707F8" w:rsidRDefault="007707F8" w:rsidP="00A12538">
            <w:pPr>
              <w:spacing w:after="60"/>
              <w:jc w:val="left"/>
              <w:rPr>
                <w:rFonts w:eastAsia="Times New Roman" w:cs="Arial"/>
                <w:lang w:eastAsia="en-US"/>
              </w:rPr>
            </w:pPr>
          </w:p>
        </w:tc>
        <w:tc>
          <w:tcPr>
            <w:tcW w:w="6930" w:type="dxa"/>
          </w:tcPr>
          <w:p w14:paraId="55FBEBA8" w14:textId="77777777" w:rsidR="007707F8" w:rsidRDefault="007707F8" w:rsidP="00A12538">
            <w:pPr>
              <w:spacing w:after="60"/>
              <w:jc w:val="left"/>
              <w:rPr>
                <w:rFonts w:eastAsia="Times New Roman" w:cs="Arial"/>
                <w:lang w:eastAsia="en-US"/>
              </w:rPr>
            </w:pPr>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15" w:history="1">
        <w:r w:rsidR="00390DE1" w:rsidRPr="00E16F6B">
          <w:rPr>
            <w:rStyle w:val="af"/>
            <w:rFonts w:cs="Arial"/>
            <w:sz w:val="18"/>
            <w:szCs w:val="12"/>
            <w:lang w:val="sv-SE"/>
          </w:rPr>
          <w:t>R3-211331</w:t>
        </w:r>
      </w:hyperlink>
      <w:r w:rsidR="00390DE1">
        <w:rPr>
          <w:rFonts w:cs="Arial"/>
          <w:sz w:val="18"/>
          <w:szCs w:val="12"/>
          <w:lang w:val="sv-SE"/>
        </w:rPr>
        <w:t xml:space="preserve"> </w:t>
      </w:r>
      <w:r>
        <w:rPr>
          <w:lang w:val="en-GB"/>
        </w:rPr>
        <w:t>states the following:</w:t>
      </w:r>
    </w:p>
    <w:tbl>
      <w:tblPr>
        <w:tblStyle w:val="af9"/>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af8"/>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a8"/>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a8"/>
              <w:tabs>
                <w:tab w:val="left" w:pos="420"/>
              </w:tabs>
              <w:rPr>
                <w:sz w:val="16"/>
                <w:szCs w:val="16"/>
              </w:rPr>
            </w:pPr>
            <w:r w:rsidRPr="002F597E">
              <w:rPr>
                <w:sz w:val="16"/>
                <w:szCs w:val="16"/>
              </w:rPr>
              <w:object w:dxaOrig="20264" w:dyaOrig="8700" w14:anchorId="56252A8F">
                <v:shape id="_x0000_i1026" type="#_x0000_t75" style="width:406.2pt;height:174.4pt" o:ole="">
                  <v:imagedata r:id="rId16" o:title=""/>
                </v:shape>
                <o:OLEObject Type="Embed" ProgID="Visio.Drawing.11" ShapeID="_x0000_i1026" DrawAspect="Content" ObjectID="_1677063690" r:id="rId17"/>
              </w:object>
            </w:r>
          </w:p>
          <w:p w14:paraId="1A2C5ADF" w14:textId="77777777" w:rsidR="00E65310" w:rsidRPr="002F597E" w:rsidRDefault="00E65310" w:rsidP="00E65310">
            <w:pPr>
              <w:pStyle w:val="a8"/>
              <w:tabs>
                <w:tab w:val="left" w:pos="420"/>
              </w:tabs>
              <w:rPr>
                <w:sz w:val="16"/>
                <w:szCs w:val="16"/>
              </w:rPr>
            </w:pPr>
          </w:p>
          <w:p w14:paraId="32A6CADE" w14:textId="77777777" w:rsidR="00E65310" w:rsidRPr="002F597E" w:rsidRDefault="00E65310" w:rsidP="00E65310">
            <w:pPr>
              <w:pStyle w:val="a8"/>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a8"/>
              <w:tabs>
                <w:tab w:val="left" w:pos="420"/>
              </w:tabs>
              <w:rPr>
                <w:b w:val="0"/>
                <w:sz w:val="16"/>
                <w:szCs w:val="16"/>
              </w:rPr>
            </w:pPr>
          </w:p>
          <w:p w14:paraId="725C8237" w14:textId="77777777" w:rsidR="00E65310" w:rsidRPr="002F597E" w:rsidRDefault="00E65310" w:rsidP="00E65310">
            <w:pPr>
              <w:pStyle w:val="a8"/>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a8"/>
              <w:tabs>
                <w:tab w:val="left" w:pos="420"/>
              </w:tabs>
              <w:rPr>
                <w:rFonts w:eastAsiaTheme="minorEastAsia" w:cs="Arial"/>
                <w:b w:val="0"/>
                <w:sz w:val="16"/>
              </w:rPr>
            </w:pPr>
          </w:p>
          <w:p w14:paraId="0ABEBF85" w14:textId="77777777" w:rsidR="00E65310" w:rsidRPr="002F597E" w:rsidRDefault="00E65310" w:rsidP="00E65310">
            <w:pPr>
              <w:pStyle w:val="a8"/>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a8"/>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a8"/>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a8"/>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Both F1-termination node and non-F1-termination node can assign IP address(</w:t>
            </w:r>
            <w:proofErr w:type="spellStart"/>
            <w:r w:rsidRPr="002F597E">
              <w:rPr>
                <w:bCs/>
                <w:color w:val="00B050"/>
                <w:sz w:val="20"/>
                <w:szCs w:val="20"/>
              </w:rPr>
              <w:t>es</w:t>
            </w:r>
            <w:proofErr w:type="spellEnd"/>
            <w:r w:rsidRPr="002F597E">
              <w:rPr>
                <w:bCs/>
                <w:color w:val="00B050"/>
                <w:sz w:val="20"/>
                <w:szCs w:val="20"/>
              </w:rPr>
              <w:t xml:space="preserve">) to the boundary IAB node. </w:t>
            </w:r>
          </w:p>
          <w:p w14:paraId="1ACD5A8C" w14:textId="77777777" w:rsidR="00E65310" w:rsidRPr="002F597E" w:rsidRDefault="00E65310" w:rsidP="00E65310">
            <w:pPr>
              <w:rPr>
                <w:rStyle w:val="afe"/>
                <w:rFonts w:eastAsiaTheme="minorEastAsia"/>
                <w:sz w:val="18"/>
                <w:szCs w:val="18"/>
                <w:lang w:val="en-GB"/>
              </w:rPr>
            </w:pPr>
            <w:r w:rsidRPr="002F597E">
              <w:rPr>
                <w:rStyle w:val="afe"/>
                <w:rFonts w:eastAsiaTheme="minorEastAsia" w:hint="eastAsia"/>
                <w:sz w:val="18"/>
                <w:szCs w:val="18"/>
                <w:lang w:val="en-GB"/>
              </w:rPr>
              <w:t>A</w:t>
            </w:r>
            <w:r w:rsidRPr="002F597E">
              <w:rPr>
                <w:rStyle w:val="afe"/>
                <w:rFonts w:eastAsiaTheme="minorEastAsia"/>
                <w:sz w:val="18"/>
                <w:szCs w:val="18"/>
                <w:lang w:val="en-GB"/>
              </w:rPr>
              <w:t>bout BAP routing and bearer mapping between two topologies:</w:t>
            </w:r>
          </w:p>
          <w:p w14:paraId="53176129"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lastRenderedPageBreak/>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rStyle w:val="afe"/>
                <w:b w:val="0"/>
                <w:bCs w:val="0"/>
                <w:color w:val="00B050"/>
                <w:sz w:val="20"/>
                <w:szCs w:val="20"/>
                <w:lang w:eastAsia="zh-CN"/>
              </w:rPr>
            </w:pPr>
            <w:r w:rsidRPr="002F597E">
              <w:rPr>
                <w:rStyle w:val="afe"/>
                <w:color w:val="00B050"/>
                <w:sz w:val="20"/>
                <w:szCs w:val="20"/>
              </w:rPr>
              <w:t xml:space="preserve">The boundary IAB node belongs to two topologies of two donor CUs. </w:t>
            </w:r>
          </w:p>
          <w:p w14:paraId="207F3B32"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afe"/>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afe"/>
                <w:b w:val="0"/>
                <w:bCs w:val="0"/>
                <w:color w:val="00B050"/>
                <w:sz w:val="18"/>
                <w:szCs w:val="18"/>
              </w:rPr>
            </w:pPr>
            <w:r w:rsidRPr="002F597E">
              <w:rPr>
                <w:rStyle w:val="afe"/>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a8"/>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a8"/>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af9"/>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afe"/>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afe"/>
          <w:rFonts w:eastAsiaTheme="minorEastAsia" w:hint="eastAsia"/>
          <w:color w:val="000000" w:themeColor="text1"/>
          <w:lang w:val="en-GB"/>
        </w:rPr>
        <w:t>A</w:t>
      </w:r>
      <w:r w:rsidRPr="002F597E">
        <w:rPr>
          <w:rStyle w:val="afe"/>
          <w:rFonts w:eastAsiaTheme="minorEastAsia"/>
          <w:color w:val="000000" w:themeColor="text1"/>
          <w:lang w:val="en-GB"/>
        </w:rPr>
        <w:t>bout BAP routing and bearer mapping between two topologies</w:t>
      </w:r>
      <w:r w:rsidRPr="00FC6A09">
        <w:rPr>
          <w:rStyle w:val="afe"/>
          <w:rFonts w:eastAsiaTheme="minorEastAsia"/>
          <w:b w:val="0"/>
          <w:bCs w:val="0"/>
          <w:lang w:val="en-GB"/>
        </w:rPr>
        <w:t>”</w:t>
      </w:r>
      <w:r>
        <w:rPr>
          <w:rStyle w:val="afe"/>
          <w:rFonts w:eastAsiaTheme="minorEastAsia"/>
          <w:b w:val="0"/>
          <w:bCs w:val="0"/>
          <w:lang w:val="en-GB"/>
        </w:rPr>
        <w:t>.</w:t>
      </w:r>
    </w:p>
    <w:p w14:paraId="3517B081" w14:textId="18F3938A" w:rsidR="00DE3822" w:rsidRPr="00FC6A09" w:rsidRDefault="00DE3822" w:rsidP="002F597E">
      <w:pPr>
        <w:jc w:val="left"/>
        <w:rPr>
          <w:rStyle w:val="afe"/>
          <w:rFonts w:eastAsiaTheme="minorEastAsia"/>
          <w:b w:val="0"/>
          <w:bCs w:val="0"/>
          <w:lang w:val="en-GB"/>
        </w:rPr>
      </w:pPr>
      <w:r>
        <w:rPr>
          <w:rStyle w:val="afe"/>
          <w:rFonts w:eastAsiaTheme="minorEastAsia"/>
          <w:b w:val="0"/>
          <w:bCs w:val="0"/>
          <w:lang w:val="en-GB"/>
        </w:rPr>
        <w:t xml:space="preserve">The discussion only focusses on transport. </w:t>
      </w:r>
      <w:r w:rsidR="002F597E">
        <w:rPr>
          <w:rStyle w:val="afe"/>
          <w:rFonts w:eastAsiaTheme="minorEastAsia"/>
          <w:b w:val="0"/>
          <w:bCs w:val="0"/>
          <w:lang w:val="en-GB"/>
        </w:rPr>
        <w:t>The question on “w</w:t>
      </w:r>
      <w:r>
        <w:rPr>
          <w:rStyle w:val="afe"/>
          <w:rFonts w:eastAsiaTheme="minorEastAsia"/>
          <w:b w:val="0"/>
          <w:bCs w:val="0"/>
          <w:lang w:val="en-GB"/>
        </w:rPr>
        <w:t>ho configures what</w:t>
      </w:r>
      <w:r w:rsidR="002F597E">
        <w:rPr>
          <w:rStyle w:val="afe"/>
          <w:rFonts w:eastAsiaTheme="minorEastAsia"/>
          <w:b w:val="0"/>
          <w:bCs w:val="0"/>
          <w:lang w:val="en-GB"/>
        </w:rPr>
        <w:t>”</w:t>
      </w:r>
      <w:r>
        <w:rPr>
          <w:rStyle w:val="afe"/>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30"/>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lang w:eastAsia="ko-KR"/>
        </w:rPr>
        <w:lastRenderedPageBreak/>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lang w:eastAsia="ko-KR"/>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30"/>
      </w:pPr>
      <w:r>
        <w:lastRenderedPageBreak/>
        <w:t xml:space="preserve">2.2.2 </w:t>
      </w:r>
      <w:r>
        <w:tab/>
        <w:t xml:space="preserve">Option 1: OAM-based solution </w:t>
      </w:r>
    </w:p>
    <w:p w14:paraId="12F7BE01" w14:textId="2B280609" w:rsidR="008C699D" w:rsidRPr="008C699D" w:rsidRDefault="008C699D" w:rsidP="008C699D">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SimSun" w:cs="Arial"/>
          <w:b w:val="0"/>
          <w:bCs w:val="0"/>
          <w:noProof w:val="0"/>
          <w:sz w:val="20"/>
          <w:szCs w:val="20"/>
          <w:lang w:val="en-GB"/>
        </w:rPr>
        <w:t xml:space="preserve">Such </w:t>
      </w:r>
      <w:r>
        <w:rPr>
          <w:rFonts w:eastAsia="SimSun" w:cs="Arial"/>
          <w:b w:val="0"/>
          <w:bCs w:val="0"/>
          <w:noProof w:val="0"/>
          <w:sz w:val="20"/>
          <w:szCs w:val="20"/>
          <w:lang w:val="en-GB"/>
        </w:rPr>
        <w:t>OAM-based solution</w:t>
      </w:r>
      <w:r w:rsidR="003D0213">
        <w:rPr>
          <w:rFonts w:eastAsia="SimSun" w:cs="Arial"/>
          <w:b w:val="0"/>
          <w:bCs w:val="0"/>
          <w:noProof w:val="0"/>
          <w:sz w:val="20"/>
          <w:szCs w:val="20"/>
          <w:lang w:val="en-GB"/>
        </w:rPr>
        <w:t xml:space="preserve"> can </w:t>
      </w:r>
      <w:r>
        <w:rPr>
          <w:rFonts w:eastAsia="SimSun" w:cs="Arial"/>
          <w:b w:val="0"/>
          <w:bCs w:val="0"/>
          <w:noProof w:val="0"/>
          <w:sz w:val="20"/>
          <w:szCs w:val="20"/>
          <w:lang w:val="en-GB"/>
        </w:rPr>
        <w:t xml:space="preserve">always </w:t>
      </w:r>
      <w:r w:rsidR="003D0213">
        <w:rPr>
          <w:rFonts w:eastAsia="SimSun" w:cs="Arial"/>
          <w:b w:val="0"/>
          <w:bCs w:val="0"/>
          <w:noProof w:val="0"/>
          <w:sz w:val="20"/>
          <w:szCs w:val="20"/>
          <w:lang w:val="en-GB"/>
        </w:rPr>
        <w:t xml:space="preserve">be </w:t>
      </w:r>
      <w:r>
        <w:rPr>
          <w:rFonts w:eastAsia="SimSun" w:cs="Arial"/>
          <w:b w:val="0"/>
          <w:bCs w:val="0"/>
          <w:noProof w:val="0"/>
          <w:sz w:val="20"/>
          <w:szCs w:val="20"/>
          <w:lang w:val="en-GB"/>
        </w:rPr>
        <w:t xml:space="preserve">supported. </w:t>
      </w:r>
      <w:r w:rsidRPr="008C699D">
        <w:rPr>
          <w:rFonts w:eastAsia="SimSun" w:cs="Arial"/>
          <w:b w:val="0"/>
          <w:bCs w:val="0"/>
          <w:noProof w:val="0"/>
          <w:sz w:val="20"/>
          <w:szCs w:val="20"/>
          <w:lang w:val="en-GB"/>
        </w:rPr>
        <w:t xml:space="preserve">How </w:t>
      </w:r>
      <w:r w:rsidR="002C673F">
        <w:rPr>
          <w:rFonts w:eastAsia="SimSun" w:cs="Arial"/>
          <w:b w:val="0"/>
          <w:bCs w:val="0"/>
          <w:noProof w:val="0"/>
          <w:sz w:val="20"/>
          <w:szCs w:val="20"/>
          <w:lang w:val="en-GB"/>
        </w:rPr>
        <w:t>they</w:t>
      </w:r>
      <w:r>
        <w:rPr>
          <w:rFonts w:eastAsia="SimSun" w:cs="Arial"/>
          <w:b w:val="0"/>
          <w:bCs w:val="0"/>
          <w:noProof w:val="0"/>
          <w:sz w:val="20"/>
          <w:szCs w:val="20"/>
          <w:lang w:val="en-GB"/>
        </w:rPr>
        <w:t xml:space="preserve"> work</w:t>
      </w:r>
      <w:r w:rsidRPr="008C699D">
        <w:rPr>
          <w:rFonts w:eastAsia="SimSun" w:cs="Arial"/>
          <w:b w:val="0"/>
          <w:bCs w:val="0"/>
          <w:noProof w:val="0"/>
          <w:sz w:val="20"/>
          <w:szCs w:val="20"/>
          <w:lang w:val="en-GB"/>
        </w:rPr>
        <w:t xml:space="preserve"> is out of scope. </w:t>
      </w:r>
    </w:p>
    <w:p w14:paraId="1D44EEE3" w14:textId="38CFA22E" w:rsidR="008C699D" w:rsidRDefault="008C699D" w:rsidP="008C7B3A">
      <w:pPr>
        <w:spacing w:after="60"/>
        <w:jc w:val="left"/>
        <w:rPr>
          <w:rFonts w:eastAsia="Times New Roman" w:cs="Arial"/>
          <w:lang w:val="en-GB" w:eastAsia="en-US"/>
        </w:rPr>
      </w:pPr>
    </w:p>
    <w:p w14:paraId="23B1E46E" w14:textId="00B28233" w:rsidR="008C699D" w:rsidRDefault="008C699D" w:rsidP="008C699D">
      <w:pPr>
        <w:pStyle w:val="30"/>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w:t>
      </w:r>
      <w:r w:rsidR="00BF4B85">
        <w:rPr>
          <w:rFonts w:eastAsia="SimSun" w:cs="Arial"/>
          <w:b w:val="0"/>
          <w:bCs w:val="0"/>
          <w:noProof w:val="0"/>
          <w:sz w:val="20"/>
          <w:szCs w:val="20"/>
          <w:lang w:val="en-GB"/>
        </w:rPr>
        <w:t xml:space="preserve">BAP </w:t>
      </w:r>
      <w:r>
        <w:rPr>
          <w:rFonts w:eastAsia="SimSun" w:cs="Arial"/>
          <w:b w:val="0"/>
          <w:bCs w:val="0"/>
          <w:noProof w:val="0"/>
          <w:sz w:val="20"/>
          <w:szCs w:val="20"/>
          <w:lang w:val="en-GB"/>
        </w:rPr>
        <w:t>routing uses identifiers</w:t>
      </w:r>
      <w:r w:rsidR="00BF4B85">
        <w:rPr>
          <w:rFonts w:eastAsia="SimSun" w:cs="Arial"/>
          <w:b w:val="0"/>
          <w:bCs w:val="0"/>
          <w:noProof w:val="0"/>
          <w:sz w:val="20"/>
          <w:szCs w:val="20"/>
          <w:lang w:val="en-GB"/>
        </w:rPr>
        <w:t>,</w:t>
      </w:r>
      <w:r>
        <w:rPr>
          <w:rFonts w:eastAsia="SimSun" w:cs="Arial"/>
          <w:b w:val="0"/>
          <w:bCs w:val="0"/>
          <w:noProof w:val="0"/>
          <w:sz w:val="20"/>
          <w:szCs w:val="20"/>
          <w:lang w:val="en-GB"/>
        </w:rPr>
        <w:t xml:space="preserve"> which are unique across both topologies. This </w:t>
      </w:r>
      <w:r w:rsidR="00ED440C">
        <w:rPr>
          <w:rFonts w:eastAsia="SimSun" w:cs="Arial"/>
          <w:b w:val="0"/>
          <w:bCs w:val="0"/>
          <w:noProof w:val="0"/>
          <w:sz w:val="20"/>
          <w:szCs w:val="20"/>
          <w:lang w:val="en-GB"/>
        </w:rPr>
        <w:t>is</w:t>
      </w:r>
      <w:r>
        <w:rPr>
          <w:rFonts w:eastAsia="SimSun" w:cs="Arial"/>
          <w:b w:val="0"/>
          <w:bCs w:val="0"/>
          <w:noProof w:val="0"/>
          <w:sz w:val="20"/>
          <w:szCs w:val="20"/>
          <w:lang w:val="en-GB"/>
        </w:rPr>
        <w:t xml:space="preserve"> accomplished by</w:t>
      </w:r>
      <w:r w:rsidR="00ED440C">
        <w:rPr>
          <w:rFonts w:eastAsia="SimSun" w:cs="Arial"/>
          <w:b w:val="0"/>
          <w:bCs w:val="0"/>
          <w:noProof w:val="0"/>
          <w:sz w:val="20"/>
          <w:szCs w:val="20"/>
          <w:lang w:val="en-GB"/>
        </w:rPr>
        <w:t xml:space="preserve"> extend</w:t>
      </w:r>
      <w:r w:rsidR="00BF4B85">
        <w:rPr>
          <w:rFonts w:eastAsia="SimSun" w:cs="Arial"/>
          <w:b w:val="0"/>
          <w:bCs w:val="0"/>
          <w:noProof w:val="0"/>
          <w:sz w:val="20"/>
          <w:szCs w:val="20"/>
          <w:lang w:val="en-GB"/>
        </w:rPr>
        <w:t>ing</w:t>
      </w:r>
      <w:r w:rsidR="00ED440C">
        <w:rPr>
          <w:rFonts w:eastAsia="SimSun" w:cs="Arial"/>
          <w:b w:val="0"/>
          <w:bCs w:val="0"/>
          <w:noProof w:val="0"/>
          <w:sz w:val="20"/>
          <w:szCs w:val="20"/>
          <w:lang w:val="en-GB"/>
        </w:rPr>
        <w:t xml:space="preserve"> the BAP </w:t>
      </w:r>
      <w:r w:rsidR="00BF4B85">
        <w:rPr>
          <w:rFonts w:eastAsia="SimSun" w:cs="Arial"/>
          <w:b w:val="0"/>
          <w:bCs w:val="0"/>
          <w:noProof w:val="0"/>
          <w:sz w:val="20"/>
          <w:szCs w:val="20"/>
          <w:lang w:val="en-GB"/>
        </w:rPr>
        <w:t>address</w:t>
      </w:r>
      <w:r w:rsidR="00ED440C">
        <w:rPr>
          <w:rFonts w:eastAsia="SimSun" w:cs="Arial"/>
          <w:b w:val="0"/>
          <w:bCs w:val="0"/>
          <w:noProof w:val="0"/>
          <w:sz w:val="20"/>
          <w:szCs w:val="20"/>
          <w:lang w:val="en-GB"/>
        </w:rPr>
        <w:t xml:space="preserve"> with a CU-related identifier</w:t>
      </w:r>
      <w:r w:rsidRPr="008C699D">
        <w:rPr>
          <w:rFonts w:eastAsia="SimSun" w:cs="Arial"/>
          <w:b w:val="0"/>
          <w:bCs w:val="0"/>
          <w:noProof w:val="0"/>
          <w:sz w:val="20"/>
          <w:szCs w:val="20"/>
          <w:lang w:val="en-GB"/>
        </w:rPr>
        <w:t xml:space="preserve">. </w:t>
      </w:r>
    </w:p>
    <w:p w14:paraId="32C345BB" w14:textId="5E670401" w:rsidR="009631B5" w:rsidRDefault="009631B5" w:rsidP="008C699D">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21B1E0A" w14:textId="46A33774" w:rsidR="009631B5" w:rsidRDefault="009631B5" w:rsidP="008C699D">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the BAP address is extended with </w:t>
      </w:r>
      <w:r w:rsidR="00BF4B85">
        <w:rPr>
          <w:rFonts w:eastAsia="SimSun" w:cs="Arial"/>
          <w:b w:val="0"/>
          <w:bCs w:val="0"/>
          <w:noProof w:val="0"/>
          <w:sz w:val="20"/>
          <w:szCs w:val="20"/>
          <w:lang w:val="en-GB"/>
        </w:rPr>
        <w:t xml:space="preserve">a </w:t>
      </w:r>
      <w:r>
        <w:rPr>
          <w:rFonts w:eastAsia="SimSun" w:cs="Arial"/>
          <w:b w:val="0"/>
          <w:bCs w:val="0"/>
          <w:noProof w:val="0"/>
          <w:sz w:val="20"/>
          <w:szCs w:val="20"/>
          <w:lang w:val="en-GB"/>
        </w:rPr>
        <w:t>CU-</w:t>
      </w:r>
      <w:r w:rsidR="00BF4B85">
        <w:rPr>
          <w:rFonts w:eastAsia="SimSun" w:cs="Arial"/>
          <w:b w:val="0"/>
          <w:bCs w:val="0"/>
          <w:noProof w:val="0"/>
          <w:sz w:val="20"/>
          <w:szCs w:val="20"/>
          <w:lang w:val="en-GB"/>
        </w:rPr>
        <w:t>related</w:t>
      </w:r>
      <w:r>
        <w:rPr>
          <w:rFonts w:eastAsia="SimSun" w:cs="Arial"/>
          <w:b w:val="0"/>
          <w:bCs w:val="0"/>
          <w:noProof w:val="0"/>
          <w:sz w:val="20"/>
          <w:szCs w:val="20"/>
          <w:lang w:val="en-GB"/>
        </w:rPr>
        <w:t xml:space="preserve"> ID referred to as CU1</w:t>
      </w:r>
      <w:r w:rsidR="00D60870">
        <w:rPr>
          <w:rFonts w:eastAsia="SimSun" w:cs="Arial"/>
          <w:b w:val="0"/>
          <w:bCs w:val="0"/>
          <w:noProof w:val="0"/>
          <w:sz w:val="20"/>
          <w:szCs w:val="20"/>
          <w:lang w:val="en-GB"/>
        </w:rPr>
        <w:t xml:space="preserve">id </w:t>
      </w:r>
      <w:r w:rsidR="00BF4B85">
        <w:rPr>
          <w:rFonts w:eastAsia="SimSun" w:cs="Arial"/>
          <w:b w:val="0"/>
          <w:bCs w:val="0"/>
          <w:noProof w:val="0"/>
          <w:sz w:val="20"/>
          <w:szCs w:val="20"/>
          <w:lang w:val="en-GB"/>
        </w:rPr>
        <w:t xml:space="preserve">for CU1 </w:t>
      </w:r>
      <w:r>
        <w:rPr>
          <w:rFonts w:eastAsia="SimSun" w:cs="Arial"/>
          <w:b w:val="0"/>
          <w:bCs w:val="0"/>
          <w:noProof w:val="0"/>
          <w:sz w:val="20"/>
          <w:szCs w:val="20"/>
          <w:lang w:val="en-GB"/>
        </w:rPr>
        <w:t>and CU2</w:t>
      </w:r>
      <w:r w:rsidR="00D60870">
        <w:rPr>
          <w:rFonts w:eastAsia="SimSun" w:cs="Arial"/>
          <w:b w:val="0"/>
          <w:bCs w:val="0"/>
          <w:noProof w:val="0"/>
          <w:sz w:val="20"/>
          <w:szCs w:val="20"/>
          <w:lang w:val="en-GB"/>
        </w:rPr>
        <w:t>id</w:t>
      </w:r>
      <w:r w:rsidR="00BF4B85">
        <w:rPr>
          <w:rFonts w:eastAsia="SimSun" w:cs="Arial"/>
          <w:b w:val="0"/>
          <w:bCs w:val="0"/>
          <w:noProof w:val="0"/>
          <w:sz w:val="20"/>
          <w:szCs w:val="20"/>
          <w:lang w:val="en-GB"/>
        </w:rPr>
        <w:t xml:space="preserve"> for CU2</w:t>
      </w:r>
      <w:r>
        <w:rPr>
          <w:rFonts w:eastAsia="SimSun" w:cs="Arial"/>
          <w:b w:val="0"/>
          <w:bCs w:val="0"/>
          <w:noProof w:val="0"/>
          <w:sz w:val="20"/>
          <w:szCs w:val="20"/>
          <w:lang w:val="en-GB"/>
        </w:rPr>
        <w:t xml:space="preserve">. </w:t>
      </w:r>
    </w:p>
    <w:p w14:paraId="4D834661" w14:textId="1C566278" w:rsidR="009631B5" w:rsidRDefault="009631B5" w:rsidP="008C699D">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C62F38B" w14:textId="429B73CC" w:rsidR="009631B5" w:rsidRDefault="00DF2A68" w:rsidP="008C699D">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w:t>
      </w:r>
      <w:r w:rsidR="004A7041">
        <w:rPr>
          <w:rFonts w:eastAsia="SimSun" w:cs="Arial"/>
          <w:b w:val="0"/>
          <w:bCs w:val="0"/>
          <w:noProof w:val="0"/>
          <w:sz w:val="20"/>
          <w:szCs w:val="20"/>
          <w:lang w:val="en-GB"/>
        </w:rPr>
        <w:t>option</w:t>
      </w:r>
      <w:r>
        <w:rPr>
          <w:rFonts w:eastAsia="SimSun" w:cs="Arial"/>
          <w:b w:val="0"/>
          <w:bCs w:val="0"/>
          <w:noProof w:val="0"/>
          <w:sz w:val="20"/>
          <w:szCs w:val="20"/>
          <w:lang w:val="en-GB"/>
        </w:rPr>
        <w:t>, the traffic to different destination</w:t>
      </w:r>
      <w:r w:rsidR="004A7041">
        <w:rPr>
          <w:rFonts w:eastAsia="SimSun" w:cs="Arial"/>
          <w:b w:val="0"/>
          <w:bCs w:val="0"/>
          <w:noProof w:val="0"/>
          <w:sz w:val="20"/>
          <w:szCs w:val="20"/>
          <w:lang w:val="en-GB"/>
        </w:rPr>
        <w:t xml:space="preserve"> topologies </w:t>
      </w:r>
      <w:r>
        <w:rPr>
          <w:rFonts w:eastAsia="SimSun" w:cs="Arial"/>
          <w:b w:val="0"/>
          <w:bCs w:val="0"/>
          <w:noProof w:val="0"/>
          <w:sz w:val="20"/>
          <w:szCs w:val="20"/>
          <w:lang w:val="en-GB"/>
        </w:rPr>
        <w:t>can share the same BH RLC channel.</w:t>
      </w:r>
    </w:p>
    <w:p w14:paraId="44A57C80" w14:textId="77777777" w:rsidR="00DF2A68" w:rsidRPr="008C699D" w:rsidRDefault="00DF2A68" w:rsidP="008C699D">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lang w:eastAsia="ko-KR"/>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af8"/>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af8"/>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af9"/>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30"/>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30"/>
              <w:spacing w:before="0" w:after="120"/>
              <w:rPr>
                <w:sz w:val="20"/>
                <w:szCs w:val="20"/>
                <w:lang w:eastAsia="ko-KR"/>
              </w:rPr>
            </w:pPr>
            <w:ins w:id="74"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30"/>
              <w:spacing w:before="0" w:after="120"/>
              <w:rPr>
                <w:ins w:id="75" w:author="LG (Cheol)" w:date="2021-03-11T18:37:00Z"/>
                <w:sz w:val="20"/>
                <w:szCs w:val="20"/>
                <w:lang w:eastAsia="ko-KR"/>
              </w:rPr>
            </w:pPr>
            <w:ins w:id="76" w:author="LG (Cheol)" w:date="2021-03-12T11:55:00Z">
              <w:r>
                <w:rPr>
                  <w:sz w:val="20"/>
                  <w:szCs w:val="20"/>
                  <w:lang w:eastAsia="ko-KR"/>
                </w:rPr>
                <w:t xml:space="preserve">BAP address collision should be </w:t>
              </w:r>
            </w:ins>
            <w:ins w:id="77" w:author="LG (Cheol)" w:date="2021-03-12T13:44:00Z">
              <w:r w:rsidR="00A369DD">
                <w:rPr>
                  <w:sz w:val="20"/>
                  <w:szCs w:val="20"/>
                  <w:lang w:eastAsia="ko-KR"/>
                </w:rPr>
                <w:t>very</w:t>
              </w:r>
            </w:ins>
            <w:ins w:id="78" w:author="LG (Cheol)" w:date="2021-03-12T11:55:00Z">
              <w:r>
                <w:rPr>
                  <w:sz w:val="20"/>
                  <w:szCs w:val="20"/>
                  <w:lang w:eastAsia="ko-KR"/>
                </w:rPr>
                <w:t xml:space="preserve"> rare due to following reason</w:t>
              </w:r>
            </w:ins>
            <w:ins w:id="79" w:author="LG (Cheol)" w:date="2021-03-12T14:09:00Z">
              <w:r w:rsidR="009B646B">
                <w:rPr>
                  <w:sz w:val="20"/>
                  <w:szCs w:val="20"/>
                  <w:lang w:eastAsia="ko-KR"/>
                </w:rPr>
                <w:t>s</w:t>
              </w:r>
            </w:ins>
            <w:bookmarkStart w:id="80" w:name="_GoBack"/>
            <w:bookmarkEnd w:id="80"/>
            <w:ins w:id="81" w:author="LG (Cheol)" w:date="2021-03-12T13:44:00Z">
              <w:r w:rsidR="00A369DD">
                <w:rPr>
                  <w:sz w:val="20"/>
                  <w:szCs w:val="20"/>
                  <w:lang w:eastAsia="ko-KR"/>
                </w:rPr>
                <w:t>:</w:t>
              </w:r>
            </w:ins>
          </w:p>
          <w:p w14:paraId="30D2F660" w14:textId="6E59BAA6" w:rsidR="00E754A9" w:rsidRDefault="00552E7E" w:rsidP="00552E7E">
            <w:pPr>
              <w:pStyle w:val="30"/>
              <w:spacing w:before="0" w:after="120"/>
              <w:rPr>
                <w:ins w:id="82" w:author="LG (Cheol)" w:date="2021-03-11T18:32:00Z"/>
                <w:sz w:val="20"/>
                <w:szCs w:val="20"/>
                <w:lang w:eastAsia="ko-KR"/>
              </w:rPr>
            </w:pPr>
            <w:ins w:id="83" w:author="LG (Cheol)" w:date="2021-03-11T18:28:00Z">
              <w:r>
                <w:rPr>
                  <w:sz w:val="20"/>
                  <w:szCs w:val="20"/>
                  <w:lang w:eastAsia="ko-KR"/>
                </w:rPr>
                <w:t xml:space="preserve">Normally, </w:t>
              </w:r>
            </w:ins>
            <w:ins w:id="84" w:author="LG (Cheol)" w:date="2021-03-11T18:22:00Z">
              <w:r w:rsidR="009D72AD">
                <w:rPr>
                  <w:sz w:val="20"/>
                  <w:szCs w:val="20"/>
                  <w:lang w:eastAsia="ko-KR"/>
                </w:rPr>
                <w:t>the donor CU1 and donor CU2 would be controlled by one operator</w:t>
              </w:r>
            </w:ins>
            <w:ins w:id="85" w:author="LG (Cheol)" w:date="2021-03-11T18:23:00Z">
              <w:r w:rsidR="009D72AD">
                <w:rPr>
                  <w:sz w:val="20"/>
                  <w:szCs w:val="20"/>
                  <w:lang w:eastAsia="ko-KR"/>
                </w:rPr>
                <w:t xml:space="preserve">. In addition, </w:t>
              </w:r>
            </w:ins>
            <w:ins w:id="86" w:author="LG (Cheol)" w:date="2021-03-11T18:22:00Z">
              <w:r w:rsidR="009D72AD">
                <w:rPr>
                  <w:sz w:val="20"/>
                  <w:szCs w:val="20"/>
                  <w:lang w:eastAsia="ko-KR"/>
                </w:rPr>
                <w:t>c</w:t>
              </w:r>
            </w:ins>
            <w:ins w:id="87" w:author="LG (Cheol)" w:date="2021-03-11T18:19:00Z">
              <w:r w:rsidR="009D72AD">
                <w:rPr>
                  <w:sz w:val="20"/>
                  <w:szCs w:val="20"/>
                  <w:lang w:eastAsia="ko-KR"/>
                </w:rPr>
                <w:t xml:space="preserve">onsidering that the </w:t>
              </w:r>
            </w:ins>
            <w:ins w:id="88" w:author="LG (Cheol)" w:date="2021-03-11T18:18:00Z">
              <w:r w:rsidR="009D72AD">
                <w:rPr>
                  <w:sz w:val="20"/>
                  <w:szCs w:val="20"/>
                  <w:lang w:eastAsia="ko-KR"/>
                </w:rPr>
                <w:t xml:space="preserve">current </w:t>
              </w:r>
            </w:ins>
            <w:ins w:id="89"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90" w:author="LG (Cheol)" w:date="2021-03-12T11:54:00Z">
              <w:r w:rsidR="00AA3104">
                <w:rPr>
                  <w:sz w:val="20"/>
                  <w:szCs w:val="20"/>
                  <w:lang w:eastAsia="ko-KR"/>
                </w:rPr>
                <w:t>s</w:t>
              </w:r>
            </w:ins>
            <w:ins w:id="91" w:author="LG (Cheol)" w:date="2021-03-11T18:20:00Z">
              <w:r w:rsidR="009D72AD">
                <w:rPr>
                  <w:sz w:val="20"/>
                  <w:szCs w:val="20"/>
                  <w:lang w:eastAsia="ko-KR"/>
                </w:rPr>
                <w:t xml:space="preserve">, we </w:t>
              </w:r>
            </w:ins>
            <w:ins w:id="92" w:author="LG (Cheol)" w:date="2021-03-11T18:28:00Z">
              <w:r>
                <w:rPr>
                  <w:sz w:val="20"/>
                  <w:szCs w:val="20"/>
                  <w:lang w:eastAsia="ko-KR"/>
                </w:rPr>
                <w:t xml:space="preserve">think that proper network configuration can </w:t>
              </w:r>
            </w:ins>
            <w:ins w:id="93" w:author="LG (Cheol)" w:date="2021-03-11T18:29:00Z">
              <w:r>
                <w:rPr>
                  <w:sz w:val="20"/>
                  <w:szCs w:val="20"/>
                  <w:lang w:eastAsia="ko-KR"/>
                </w:rPr>
                <w:t xml:space="preserve">avoid this BAP address </w:t>
              </w:r>
            </w:ins>
            <w:ins w:id="94" w:author="LG (Cheol)" w:date="2021-03-11T18:31:00Z">
              <w:r>
                <w:rPr>
                  <w:sz w:val="20"/>
                  <w:szCs w:val="20"/>
                  <w:lang w:eastAsia="ko-KR"/>
                </w:rPr>
                <w:t>collision</w:t>
              </w:r>
            </w:ins>
            <w:ins w:id="95" w:author="LG (Cheol)" w:date="2021-03-11T18:17:00Z">
              <w:r w:rsidR="00AA3104">
                <w:rPr>
                  <w:sz w:val="20"/>
                  <w:szCs w:val="20"/>
                  <w:lang w:eastAsia="ko-KR"/>
                </w:rPr>
                <w:t>.</w:t>
              </w:r>
            </w:ins>
            <w:ins w:id="96" w:author="LG (Cheol)" w:date="2021-03-12T13:47:00Z">
              <w:r w:rsidR="00A369DD">
                <w:rPr>
                  <w:sz w:val="20"/>
                  <w:szCs w:val="20"/>
                  <w:lang w:eastAsia="ko-KR"/>
                </w:rPr>
                <w:t xml:space="preserve"> </w:t>
              </w:r>
            </w:ins>
            <w:ins w:id="97" w:author="LG (Cheol)" w:date="2021-03-12T13:48:00Z">
              <w:r w:rsidR="00A369DD">
                <w:rPr>
                  <w:sz w:val="20"/>
                  <w:szCs w:val="20"/>
                  <w:lang w:eastAsia="ko-KR"/>
                </w:rPr>
                <w:t xml:space="preserve">So we doubt whether BAP address collision is </w:t>
              </w:r>
            </w:ins>
            <w:ins w:id="98" w:author="LG (Cheol)" w:date="2021-03-12T14:02:00Z">
              <w:r w:rsidR="00435094">
                <w:rPr>
                  <w:sz w:val="20"/>
                  <w:szCs w:val="20"/>
                  <w:lang w:eastAsia="ko-KR"/>
                </w:rPr>
                <w:t xml:space="preserve">a </w:t>
              </w:r>
            </w:ins>
            <w:ins w:id="99"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100" w:author="LG (Cheol)" w:date="2021-03-11T18:32:00Z">
              <w:r>
                <w:rPr>
                  <w:rFonts w:eastAsiaTheme="minorEastAsia" w:hint="eastAsia"/>
                  <w:lang w:val="en-GB" w:eastAsia="ko-KR"/>
                </w:rPr>
                <w:t xml:space="preserve">If BAP address needs to be extended, RAN2 can just give more bits </w:t>
              </w:r>
            </w:ins>
            <w:ins w:id="101" w:author="LG (Cheol)" w:date="2021-03-11T18:34:00Z">
              <w:r>
                <w:rPr>
                  <w:rFonts w:eastAsiaTheme="minorEastAsia"/>
                  <w:lang w:val="en-GB" w:eastAsia="ko-KR"/>
                </w:rPr>
                <w:t>to the</w:t>
              </w:r>
            </w:ins>
            <w:ins w:id="102" w:author="LG (Cheol)" w:date="2021-03-11T18:32:00Z">
              <w:r>
                <w:rPr>
                  <w:rFonts w:eastAsiaTheme="minorEastAsia" w:hint="eastAsia"/>
                  <w:lang w:val="en-GB" w:eastAsia="ko-KR"/>
                </w:rPr>
                <w:t xml:space="preserve"> BAP address, but </w:t>
              </w:r>
            </w:ins>
            <w:ins w:id="103" w:author="LG (Cheol)" w:date="2021-03-11T18:34:00Z">
              <w:r>
                <w:rPr>
                  <w:rFonts w:eastAsiaTheme="minorEastAsia"/>
                  <w:lang w:val="en-GB" w:eastAsia="ko-KR"/>
                </w:rPr>
                <w:t>it do</w:t>
              </w:r>
            </w:ins>
            <w:ins w:id="104" w:author="LG (Cheol)" w:date="2021-03-11T18:35:00Z">
              <w:r>
                <w:rPr>
                  <w:rFonts w:eastAsiaTheme="minorEastAsia"/>
                  <w:lang w:val="en-GB" w:eastAsia="ko-KR"/>
                </w:rPr>
                <w:t>es</w:t>
              </w:r>
            </w:ins>
            <w:ins w:id="105" w:author="LG (Cheol)" w:date="2021-03-11T18:34:00Z">
              <w:r>
                <w:rPr>
                  <w:rFonts w:eastAsiaTheme="minorEastAsia"/>
                  <w:lang w:val="en-GB" w:eastAsia="ko-KR"/>
                </w:rPr>
                <w:t xml:space="preserve">n’t need to specify </w:t>
              </w:r>
            </w:ins>
            <w:ins w:id="106" w:author="LG (Cheol)" w:date="2021-03-11T18:35:00Z">
              <w:r>
                <w:rPr>
                  <w:rFonts w:eastAsiaTheme="minorEastAsia"/>
                  <w:lang w:val="en-GB" w:eastAsia="ko-KR"/>
                </w:rPr>
                <w:t xml:space="preserve">a </w:t>
              </w:r>
            </w:ins>
            <w:ins w:id="107" w:author="LG (Cheol)" w:date="2021-03-11T18:34:00Z">
              <w:r>
                <w:rPr>
                  <w:rFonts w:eastAsiaTheme="minorEastAsia"/>
                  <w:lang w:val="en-GB" w:eastAsia="ko-KR"/>
                </w:rPr>
                <w:t xml:space="preserve">CU-related identifier </w:t>
              </w:r>
            </w:ins>
            <w:ins w:id="108" w:author="LG (Cheol)" w:date="2021-03-11T18:35:00Z">
              <w:r>
                <w:rPr>
                  <w:rFonts w:eastAsiaTheme="minorEastAsia"/>
                  <w:lang w:val="en-GB" w:eastAsia="ko-KR"/>
                </w:rPr>
                <w:t>in BAP address format</w:t>
              </w:r>
            </w:ins>
            <w:ins w:id="109" w:author="LG (Cheol)" w:date="2021-03-11T18:38:00Z">
              <w:r>
                <w:rPr>
                  <w:rFonts w:eastAsiaTheme="minorEastAsia"/>
                  <w:lang w:val="en-GB" w:eastAsia="ko-KR"/>
                </w:rPr>
                <w:t xml:space="preserve"> which is</w:t>
              </w:r>
            </w:ins>
            <w:ins w:id="110" w:author="LG (Cheol)" w:date="2021-03-11T18:36:00Z">
              <w:r>
                <w:rPr>
                  <w:rFonts w:eastAsiaTheme="minorEastAsia"/>
                  <w:lang w:val="en-GB" w:eastAsia="ko-KR"/>
                </w:rPr>
                <w:t xml:space="preserve"> </w:t>
              </w:r>
            </w:ins>
            <w:ins w:id="111" w:author="LG (Cheol)" w:date="2021-03-11T18:34:00Z">
              <w:r>
                <w:rPr>
                  <w:rFonts w:eastAsiaTheme="minorEastAsia"/>
                  <w:lang w:val="en-GB" w:eastAsia="ko-KR"/>
                </w:rPr>
                <w:t>globally unique.</w:t>
              </w:r>
            </w:ins>
          </w:p>
        </w:tc>
      </w:tr>
      <w:tr w:rsidR="00E754A9" w14:paraId="22170483" w14:textId="77777777" w:rsidTr="00E754A9">
        <w:tc>
          <w:tcPr>
            <w:tcW w:w="2335" w:type="dxa"/>
          </w:tcPr>
          <w:p w14:paraId="6298B75D" w14:textId="2C6E46DF" w:rsidR="00E754A9" w:rsidRPr="00E754A9" w:rsidRDefault="00E754A9" w:rsidP="00E754A9">
            <w:pPr>
              <w:pStyle w:val="30"/>
              <w:spacing w:before="0" w:after="120"/>
              <w:rPr>
                <w:sz w:val="20"/>
                <w:szCs w:val="20"/>
                <w:lang w:eastAsia="ko-KR"/>
              </w:rPr>
            </w:pPr>
          </w:p>
        </w:tc>
        <w:tc>
          <w:tcPr>
            <w:tcW w:w="7294" w:type="dxa"/>
          </w:tcPr>
          <w:p w14:paraId="17BF5470" w14:textId="77777777" w:rsidR="00E754A9" w:rsidRPr="00E754A9" w:rsidRDefault="00E754A9" w:rsidP="00E754A9">
            <w:pPr>
              <w:pStyle w:val="30"/>
              <w:spacing w:before="0" w:after="120"/>
              <w:rPr>
                <w:sz w:val="20"/>
                <w:szCs w:val="20"/>
              </w:rPr>
            </w:pPr>
          </w:p>
        </w:tc>
      </w:tr>
      <w:tr w:rsidR="00E754A9" w14:paraId="1F41CA47" w14:textId="77777777" w:rsidTr="00E754A9">
        <w:tc>
          <w:tcPr>
            <w:tcW w:w="2335" w:type="dxa"/>
          </w:tcPr>
          <w:p w14:paraId="468939F8" w14:textId="77777777" w:rsidR="00E754A9" w:rsidRPr="00E754A9" w:rsidRDefault="00E754A9" w:rsidP="00E754A9">
            <w:pPr>
              <w:pStyle w:val="30"/>
              <w:spacing w:before="0" w:after="120"/>
              <w:rPr>
                <w:sz w:val="20"/>
                <w:szCs w:val="20"/>
              </w:rPr>
            </w:pPr>
          </w:p>
        </w:tc>
        <w:tc>
          <w:tcPr>
            <w:tcW w:w="7294" w:type="dxa"/>
          </w:tcPr>
          <w:p w14:paraId="1981AFCB" w14:textId="77777777" w:rsidR="00E754A9" w:rsidRPr="00E754A9" w:rsidRDefault="00E754A9" w:rsidP="00E754A9">
            <w:pPr>
              <w:pStyle w:val="30"/>
              <w:spacing w:before="0" w:after="120"/>
              <w:rPr>
                <w:sz w:val="20"/>
                <w:szCs w:val="20"/>
              </w:rPr>
            </w:pPr>
          </w:p>
        </w:tc>
      </w:tr>
      <w:tr w:rsidR="00E754A9" w14:paraId="795DCFCC" w14:textId="77777777" w:rsidTr="00E754A9">
        <w:tc>
          <w:tcPr>
            <w:tcW w:w="2335" w:type="dxa"/>
          </w:tcPr>
          <w:p w14:paraId="39F9BCDE" w14:textId="77777777" w:rsidR="00E754A9" w:rsidRPr="00E754A9" w:rsidRDefault="00E754A9" w:rsidP="00E754A9">
            <w:pPr>
              <w:pStyle w:val="30"/>
              <w:spacing w:before="0" w:after="120"/>
              <w:rPr>
                <w:sz w:val="20"/>
                <w:szCs w:val="20"/>
              </w:rPr>
            </w:pPr>
          </w:p>
        </w:tc>
        <w:tc>
          <w:tcPr>
            <w:tcW w:w="7294" w:type="dxa"/>
          </w:tcPr>
          <w:p w14:paraId="3CCF5788" w14:textId="77777777" w:rsidR="00E754A9" w:rsidRPr="00E754A9" w:rsidRDefault="00E754A9" w:rsidP="00E754A9">
            <w:pPr>
              <w:pStyle w:val="30"/>
              <w:spacing w:before="0" w:after="120"/>
              <w:rPr>
                <w:sz w:val="20"/>
                <w:szCs w:val="20"/>
              </w:rPr>
            </w:pPr>
          </w:p>
        </w:tc>
      </w:tr>
      <w:tr w:rsidR="00E754A9" w14:paraId="72ADB164" w14:textId="77777777" w:rsidTr="00E754A9">
        <w:tc>
          <w:tcPr>
            <w:tcW w:w="2335" w:type="dxa"/>
          </w:tcPr>
          <w:p w14:paraId="1EF9CBAF" w14:textId="77777777" w:rsidR="00E754A9" w:rsidRPr="00E754A9" w:rsidRDefault="00E754A9" w:rsidP="00E754A9">
            <w:pPr>
              <w:pStyle w:val="30"/>
              <w:spacing w:before="0" w:after="120"/>
              <w:rPr>
                <w:sz w:val="20"/>
                <w:szCs w:val="20"/>
              </w:rPr>
            </w:pPr>
          </w:p>
        </w:tc>
        <w:tc>
          <w:tcPr>
            <w:tcW w:w="7294" w:type="dxa"/>
          </w:tcPr>
          <w:p w14:paraId="7007B4BD" w14:textId="77777777" w:rsidR="00E754A9" w:rsidRPr="00E754A9" w:rsidRDefault="00E754A9" w:rsidP="00E754A9">
            <w:pPr>
              <w:pStyle w:val="30"/>
              <w:spacing w:before="0" w:after="120"/>
              <w:rPr>
                <w:sz w:val="20"/>
                <w:szCs w:val="20"/>
              </w:rPr>
            </w:pPr>
          </w:p>
        </w:tc>
      </w:tr>
    </w:tbl>
    <w:p w14:paraId="0088B5B3" w14:textId="77777777" w:rsidR="00E754A9" w:rsidRPr="008E0665" w:rsidRDefault="00E754A9" w:rsidP="008E0665">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B4586CE" w14:textId="77777777" w:rsidR="00E754A9" w:rsidRDefault="00E754A9" w:rsidP="008E0665">
      <w:pPr>
        <w:pStyle w:val="a8"/>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30"/>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a separate set of BH RLC channels is configured for </w:t>
      </w:r>
      <w:r w:rsidR="004F1922">
        <w:rPr>
          <w:rFonts w:eastAsia="SimSun" w:cs="Arial"/>
          <w:b w:val="0"/>
          <w:bCs w:val="0"/>
          <w:noProof w:val="0"/>
          <w:sz w:val="20"/>
          <w:szCs w:val="20"/>
          <w:lang w:val="en-GB"/>
        </w:rPr>
        <w:t>PDUs that remain in the same topology vs. PDUs that cross into another</w:t>
      </w:r>
      <w:r>
        <w:rPr>
          <w:rFonts w:eastAsia="SimSun" w:cs="Arial"/>
          <w:b w:val="0"/>
          <w:bCs w:val="0"/>
          <w:noProof w:val="0"/>
          <w:sz w:val="20"/>
          <w:szCs w:val="20"/>
          <w:lang w:val="en-GB"/>
        </w:rPr>
        <w:t xml:space="preserve"> topology. </w:t>
      </w:r>
      <w:r w:rsidR="004F1922">
        <w:rPr>
          <w:rFonts w:eastAsia="SimSun" w:cs="Arial"/>
          <w:b w:val="0"/>
          <w:bCs w:val="0"/>
          <w:noProof w:val="0"/>
          <w:sz w:val="20"/>
          <w:szCs w:val="20"/>
          <w:lang w:val="en-GB"/>
        </w:rPr>
        <w:t>The</w:t>
      </w:r>
      <w:r>
        <w:rPr>
          <w:rFonts w:eastAsia="SimSun" w:cs="Arial"/>
          <w:b w:val="0"/>
          <w:bCs w:val="0"/>
          <w:noProof w:val="0"/>
          <w:sz w:val="20"/>
          <w:szCs w:val="20"/>
          <w:lang w:val="en-GB"/>
        </w:rPr>
        <w:t xml:space="preserve"> IAB-node</w:t>
      </w:r>
      <w:r w:rsidR="004F1922">
        <w:rPr>
          <w:rFonts w:eastAsia="SimSun" w:cs="Arial"/>
          <w:b w:val="0"/>
          <w:bCs w:val="0"/>
          <w:noProof w:val="0"/>
          <w:sz w:val="20"/>
          <w:szCs w:val="20"/>
          <w:lang w:val="en-GB"/>
        </w:rPr>
        <w:t>/IAB-donor-DU</w:t>
      </w:r>
      <w:r>
        <w:rPr>
          <w:rFonts w:eastAsia="SimSun" w:cs="Arial"/>
          <w:b w:val="0"/>
          <w:bCs w:val="0"/>
          <w:noProof w:val="0"/>
          <w:sz w:val="20"/>
          <w:szCs w:val="20"/>
          <w:lang w:val="en-GB"/>
        </w:rPr>
        <w:t xml:space="preserve"> </w:t>
      </w:r>
      <w:r w:rsidR="004F1922">
        <w:rPr>
          <w:rFonts w:eastAsia="SimSun" w:cs="Arial"/>
          <w:b w:val="0"/>
          <w:bCs w:val="0"/>
          <w:noProof w:val="0"/>
          <w:sz w:val="20"/>
          <w:szCs w:val="20"/>
          <w:lang w:val="en-GB"/>
        </w:rPr>
        <w:t xml:space="preserve">further receives a </w:t>
      </w:r>
      <w:r>
        <w:rPr>
          <w:rFonts w:eastAsia="SimSun" w:cs="Arial"/>
          <w:b w:val="0"/>
          <w:bCs w:val="0"/>
          <w:noProof w:val="0"/>
          <w:sz w:val="20"/>
          <w:szCs w:val="20"/>
          <w:lang w:val="en-GB"/>
        </w:rPr>
        <w:t xml:space="preserve">separate </w:t>
      </w:r>
      <w:r w:rsidR="00A31B37">
        <w:rPr>
          <w:rFonts w:eastAsia="SimSun" w:cs="Arial"/>
          <w:b w:val="0"/>
          <w:bCs w:val="0"/>
          <w:noProof w:val="0"/>
          <w:sz w:val="20"/>
          <w:szCs w:val="20"/>
          <w:lang w:val="en-GB"/>
        </w:rPr>
        <w:t xml:space="preserve">set of </w:t>
      </w:r>
      <w:r>
        <w:rPr>
          <w:rFonts w:eastAsia="SimSun" w:cs="Arial"/>
          <w:b w:val="0"/>
          <w:bCs w:val="0"/>
          <w:noProof w:val="0"/>
          <w:sz w:val="20"/>
          <w:szCs w:val="20"/>
          <w:lang w:val="en-GB"/>
        </w:rPr>
        <w:t>routing</w:t>
      </w:r>
      <w:r w:rsidR="004F1922">
        <w:rPr>
          <w:rFonts w:eastAsia="SimSun" w:cs="Arial"/>
          <w:b w:val="0"/>
          <w:bCs w:val="0"/>
          <w:noProof w:val="0"/>
          <w:sz w:val="20"/>
          <w:szCs w:val="20"/>
          <w:lang w:val="en-GB"/>
        </w:rPr>
        <w:t>-, bearer-mapping- and UL/DL-</w:t>
      </w:r>
      <w:r>
        <w:rPr>
          <w:rFonts w:eastAsia="SimSun" w:cs="Arial"/>
          <w:b w:val="0"/>
          <w:bCs w:val="0"/>
          <w:noProof w:val="0"/>
          <w:sz w:val="20"/>
          <w:szCs w:val="20"/>
          <w:lang w:val="en-GB"/>
        </w:rPr>
        <w:t xml:space="preserve">mapping </w:t>
      </w:r>
      <w:r w:rsidR="004F1922">
        <w:rPr>
          <w:rFonts w:eastAsia="SimSun" w:cs="Arial"/>
          <w:b w:val="0"/>
          <w:bCs w:val="0"/>
          <w:noProof w:val="0"/>
          <w:sz w:val="20"/>
          <w:szCs w:val="20"/>
          <w:lang w:val="en-GB"/>
        </w:rPr>
        <w:t>configuration</w:t>
      </w:r>
      <w:r w:rsidR="00A31B37">
        <w:rPr>
          <w:rFonts w:eastAsia="SimSun" w:cs="Arial"/>
          <w:b w:val="0"/>
          <w:bCs w:val="0"/>
          <w:noProof w:val="0"/>
          <w:sz w:val="20"/>
          <w:szCs w:val="20"/>
          <w:lang w:val="en-GB"/>
        </w:rPr>
        <w:t>s</w:t>
      </w:r>
      <w:r>
        <w:rPr>
          <w:rFonts w:eastAsia="SimSun" w:cs="Arial"/>
          <w:b w:val="0"/>
          <w:bCs w:val="0"/>
          <w:noProof w:val="0"/>
          <w:sz w:val="20"/>
          <w:szCs w:val="20"/>
          <w:lang w:val="en-GB"/>
        </w:rPr>
        <w:t xml:space="preserve"> for </w:t>
      </w:r>
      <w:r w:rsidR="004F1922">
        <w:rPr>
          <w:rFonts w:eastAsia="SimSun" w:cs="Arial"/>
          <w:b w:val="0"/>
          <w:bCs w:val="0"/>
          <w:noProof w:val="0"/>
          <w:sz w:val="20"/>
          <w:szCs w:val="20"/>
          <w:lang w:val="en-GB"/>
        </w:rPr>
        <w:t>each of these two types of PDUs</w:t>
      </w:r>
      <w:r>
        <w:rPr>
          <w:rFonts w:eastAsia="SimSun" w:cs="Arial"/>
          <w:b w:val="0"/>
          <w:bCs w:val="0"/>
          <w:noProof w:val="0"/>
          <w:sz w:val="20"/>
          <w:szCs w:val="20"/>
          <w:lang w:val="en-GB"/>
        </w:rPr>
        <w:t xml:space="preserve">. The </w:t>
      </w:r>
      <w:proofErr w:type="spellStart"/>
      <w:r w:rsidR="00A31B37">
        <w:rPr>
          <w:rFonts w:eastAsia="SimSun" w:cs="Arial"/>
          <w:b w:val="0"/>
          <w:bCs w:val="0"/>
          <w:noProof w:val="0"/>
          <w:sz w:val="20"/>
          <w:szCs w:val="20"/>
          <w:lang w:val="en-GB"/>
        </w:rPr>
        <w:t>eLCID</w:t>
      </w:r>
      <w:proofErr w:type="spellEnd"/>
      <w:r w:rsidR="00A31B37">
        <w:rPr>
          <w:rFonts w:eastAsia="SimSun" w:cs="Arial"/>
          <w:b w:val="0"/>
          <w:bCs w:val="0"/>
          <w:noProof w:val="0"/>
          <w:sz w:val="20"/>
          <w:szCs w:val="20"/>
          <w:lang w:val="en-GB"/>
        </w:rPr>
        <w:t xml:space="preserve"> of the ingress BH RLC channel indicates the routing- and bearer-mapping tables to be used for a PDU. </w:t>
      </w:r>
      <w:r>
        <w:rPr>
          <w:rFonts w:eastAsia="SimSun" w:cs="Arial"/>
          <w:b w:val="0"/>
          <w:bCs w:val="0"/>
          <w:noProof w:val="0"/>
          <w:sz w:val="20"/>
          <w:szCs w:val="20"/>
          <w:lang w:val="en-GB"/>
        </w:rPr>
        <w:t>For DL and UL mapping, the tables are selected based on upper layer information (</w:t>
      </w:r>
      <w:r w:rsidR="004A7041">
        <w:rPr>
          <w:rFonts w:eastAsia="SimSun" w:cs="Arial"/>
          <w:b w:val="0"/>
          <w:bCs w:val="0"/>
          <w:noProof w:val="0"/>
          <w:sz w:val="20"/>
          <w:szCs w:val="20"/>
          <w:lang w:val="en-GB"/>
        </w:rPr>
        <w:t xml:space="preserve">e.g. </w:t>
      </w:r>
      <w:r w:rsidR="00A31B37">
        <w:rPr>
          <w:rFonts w:eastAsia="SimSun" w:cs="Arial"/>
          <w:b w:val="0"/>
          <w:bCs w:val="0"/>
          <w:noProof w:val="0"/>
          <w:sz w:val="20"/>
          <w:szCs w:val="20"/>
          <w:lang w:val="en-GB"/>
        </w:rPr>
        <w:t xml:space="preserve">destination </w:t>
      </w:r>
      <w:r w:rsidR="004A7041">
        <w:rPr>
          <w:rFonts w:eastAsia="SimSun" w:cs="Arial"/>
          <w:b w:val="0"/>
          <w:bCs w:val="0"/>
          <w:noProof w:val="0"/>
          <w:sz w:val="20"/>
          <w:szCs w:val="20"/>
          <w:lang w:val="en-GB"/>
        </w:rPr>
        <w:t>IP header information for DL mapping and F1-related information for UL mapping</w:t>
      </w:r>
      <w:r>
        <w:rPr>
          <w:rFonts w:eastAsia="SimSun" w:cs="Arial"/>
          <w:b w:val="0"/>
          <w:bCs w:val="0"/>
          <w:noProof w:val="0"/>
          <w:sz w:val="20"/>
          <w:szCs w:val="20"/>
          <w:lang w:val="en-GB"/>
        </w:rPr>
        <w:t xml:space="preserve">). </w:t>
      </w:r>
    </w:p>
    <w:p w14:paraId="021A0CE6" w14:textId="77777777" w:rsidR="00CD0DBB" w:rsidRDefault="00CD0DBB" w:rsidP="009E3819">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259F0966" w14:textId="25625F1A" w:rsidR="004A7041" w:rsidRDefault="009E3819" w:rsidP="004A7041">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w:t>
      </w:r>
      <w:r w:rsidR="004A7041">
        <w:rPr>
          <w:rFonts w:eastAsia="SimSun" w:cs="Arial"/>
          <w:b w:val="0"/>
          <w:bCs w:val="0"/>
          <w:noProof w:val="0"/>
          <w:sz w:val="20"/>
          <w:szCs w:val="20"/>
          <w:lang w:val="en-GB"/>
        </w:rPr>
        <w:t xml:space="preserve">IAB-nodes 3 and 4 hold two separate UL routing tables indicated with </w:t>
      </w:r>
      <w:r w:rsidR="006F642E">
        <w:rPr>
          <w:rFonts w:eastAsia="SimSun" w:cs="Arial"/>
          <w:b w:val="0"/>
          <w:bCs w:val="0"/>
          <w:noProof w:val="0"/>
          <w:sz w:val="20"/>
          <w:szCs w:val="20"/>
          <w:lang w:val="en-GB"/>
        </w:rPr>
        <w:t>Tcu1</w:t>
      </w:r>
      <w:r w:rsidR="004A7041">
        <w:rPr>
          <w:rFonts w:eastAsia="SimSun" w:cs="Arial"/>
          <w:b w:val="0"/>
          <w:bCs w:val="0"/>
          <w:noProof w:val="0"/>
          <w:sz w:val="20"/>
          <w:szCs w:val="20"/>
          <w:lang w:val="en-GB"/>
        </w:rPr>
        <w:t xml:space="preserve"> and </w:t>
      </w:r>
      <w:r w:rsidR="006F642E">
        <w:rPr>
          <w:rFonts w:eastAsia="SimSun" w:cs="Arial"/>
          <w:b w:val="0"/>
          <w:bCs w:val="0"/>
          <w:noProof w:val="0"/>
          <w:sz w:val="20"/>
          <w:szCs w:val="20"/>
          <w:lang w:val="en-GB"/>
        </w:rPr>
        <w:t>Tcu2</w:t>
      </w:r>
      <w:r w:rsidR="004A7041">
        <w:rPr>
          <w:rFonts w:eastAsia="SimSun" w:cs="Arial"/>
          <w:b w:val="0"/>
          <w:bCs w:val="0"/>
          <w:noProof w:val="0"/>
          <w:sz w:val="20"/>
          <w:szCs w:val="20"/>
          <w:lang w:val="en-GB"/>
        </w:rPr>
        <w:t xml:space="preserve"> for destinations</w:t>
      </w:r>
      <w:r w:rsidR="00FA0271">
        <w:rPr>
          <w:rFonts w:eastAsia="SimSun" w:cs="Arial"/>
          <w:b w:val="0"/>
          <w:bCs w:val="0"/>
          <w:noProof w:val="0"/>
          <w:sz w:val="20"/>
          <w:szCs w:val="20"/>
          <w:lang w:val="en-GB"/>
        </w:rPr>
        <w:t xml:space="preserve"> residing</w:t>
      </w:r>
      <w:r w:rsidR="004A7041">
        <w:rPr>
          <w:rFonts w:eastAsia="SimSun" w:cs="Arial"/>
          <w:b w:val="0"/>
          <w:bCs w:val="0"/>
          <w:noProof w:val="0"/>
          <w:sz w:val="20"/>
          <w:szCs w:val="20"/>
          <w:lang w:val="en-GB"/>
        </w:rPr>
        <w:t xml:space="preserve"> in the blue and the green topolog</w:t>
      </w:r>
      <w:r w:rsidR="00FA0271">
        <w:rPr>
          <w:rFonts w:eastAsia="SimSun" w:cs="Arial"/>
          <w:b w:val="0"/>
          <w:bCs w:val="0"/>
          <w:noProof w:val="0"/>
          <w:sz w:val="20"/>
          <w:szCs w:val="20"/>
          <w:lang w:val="en-GB"/>
        </w:rPr>
        <w:t>y</w:t>
      </w:r>
      <w:r w:rsidR="004A7041">
        <w:rPr>
          <w:rFonts w:eastAsia="SimSun" w:cs="Arial"/>
          <w:b w:val="0"/>
          <w:bCs w:val="0"/>
          <w:noProof w:val="0"/>
          <w:sz w:val="20"/>
          <w:szCs w:val="20"/>
          <w:lang w:val="en-GB"/>
        </w:rPr>
        <w:t>, respectively.</w:t>
      </w:r>
      <w:r w:rsidR="004A7041" w:rsidRPr="004A7041">
        <w:rPr>
          <w:rFonts w:eastAsia="SimSun" w:cs="Arial"/>
          <w:b w:val="0"/>
          <w:bCs w:val="0"/>
          <w:noProof w:val="0"/>
          <w:sz w:val="20"/>
          <w:szCs w:val="20"/>
          <w:lang w:val="en-GB"/>
        </w:rPr>
        <w:t xml:space="preserve"> </w:t>
      </w:r>
      <w:r w:rsidR="004A7041">
        <w:rPr>
          <w:rFonts w:eastAsia="SimSun" w:cs="Arial"/>
          <w:b w:val="0"/>
          <w:bCs w:val="0"/>
          <w:noProof w:val="0"/>
          <w:sz w:val="20"/>
          <w:szCs w:val="20"/>
          <w:lang w:val="en-GB"/>
        </w:rPr>
        <w:t xml:space="preserve">IAB-node 2 </w:t>
      </w:r>
      <w:r w:rsidR="00FA0271">
        <w:rPr>
          <w:rFonts w:eastAsia="SimSun" w:cs="Arial"/>
          <w:b w:val="0"/>
          <w:bCs w:val="0"/>
          <w:noProof w:val="0"/>
          <w:sz w:val="20"/>
          <w:szCs w:val="20"/>
          <w:lang w:val="en-GB"/>
        </w:rPr>
        <w:t xml:space="preserve">hold separate DL routing and bearer mapping tables for destinations in blue and green topology, respectively. </w:t>
      </w:r>
      <w:r w:rsidR="004A7041">
        <w:rPr>
          <w:rFonts w:eastAsia="SimSun" w:cs="Arial"/>
          <w:b w:val="0"/>
          <w:bCs w:val="0"/>
          <w:noProof w:val="0"/>
          <w:sz w:val="20"/>
          <w:szCs w:val="20"/>
          <w:lang w:val="en-GB"/>
        </w:rPr>
        <w:t xml:space="preserve">IAB-donor-DU2 hold separate DL </w:t>
      </w:r>
      <w:r w:rsidR="00FA0271">
        <w:rPr>
          <w:rFonts w:eastAsia="SimSun" w:cs="Arial"/>
          <w:b w:val="0"/>
          <w:bCs w:val="0"/>
          <w:noProof w:val="0"/>
          <w:sz w:val="20"/>
          <w:szCs w:val="20"/>
          <w:lang w:val="en-GB"/>
        </w:rPr>
        <w:t xml:space="preserve">mapping and </w:t>
      </w:r>
      <w:r w:rsidR="004A7041">
        <w:rPr>
          <w:rFonts w:eastAsia="SimSun" w:cs="Arial"/>
          <w:b w:val="0"/>
          <w:bCs w:val="0"/>
          <w:noProof w:val="0"/>
          <w:sz w:val="20"/>
          <w:szCs w:val="20"/>
          <w:lang w:val="en-GB"/>
        </w:rPr>
        <w:t xml:space="preserve">routing tables </w:t>
      </w:r>
      <w:r w:rsidR="00FA0271">
        <w:rPr>
          <w:rFonts w:eastAsia="SimSun" w:cs="Arial"/>
          <w:b w:val="0"/>
          <w:bCs w:val="0"/>
          <w:noProof w:val="0"/>
          <w:sz w:val="20"/>
          <w:szCs w:val="20"/>
          <w:lang w:val="en-GB"/>
        </w:rPr>
        <w:t>with respect to both topologies</w:t>
      </w:r>
      <w:r w:rsidR="004A7041">
        <w:rPr>
          <w:rFonts w:eastAsia="SimSun" w:cs="Arial"/>
          <w:b w:val="0"/>
          <w:bCs w:val="0"/>
          <w:noProof w:val="0"/>
          <w:sz w:val="20"/>
          <w:szCs w:val="20"/>
          <w:lang w:val="en-GB"/>
        </w:rPr>
        <w:t>.</w:t>
      </w:r>
    </w:p>
    <w:p w14:paraId="49E71E52" w14:textId="77777777" w:rsidR="00FA0271" w:rsidRDefault="00FA0271" w:rsidP="004A7041">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FBEC41E" w14:textId="57383CB3" w:rsidR="004A7041" w:rsidRDefault="004A7041" w:rsidP="004A7041">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4A7041">
        <w:rPr>
          <w:rFonts w:eastAsia="SimSun" w:cs="Arial"/>
          <w:b w:val="0"/>
          <w:bCs w:val="0"/>
          <w:noProof w:val="0"/>
          <w:sz w:val="20"/>
          <w:szCs w:val="20"/>
          <w:u w:val="single"/>
          <w:lang w:val="en-GB"/>
        </w:rPr>
        <w:t>cannot</w:t>
      </w:r>
      <w:r>
        <w:rPr>
          <w:rFonts w:eastAsia="SimSun" w:cs="Arial"/>
          <w:b w:val="0"/>
          <w:bCs w:val="0"/>
          <w:noProof w:val="0"/>
          <w:sz w:val="20"/>
          <w:szCs w:val="20"/>
          <w:lang w:val="en-GB"/>
        </w:rPr>
        <w:t xml:space="preserve"> share the same BH RLC channel.</w:t>
      </w:r>
    </w:p>
    <w:p w14:paraId="0EEA2B00" w14:textId="77777777" w:rsidR="004A7041" w:rsidRDefault="004A7041" w:rsidP="004A7041">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528A209" w14:textId="4342BE2A" w:rsidR="009E3819" w:rsidRDefault="004A7041" w:rsidP="009E3819">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lang w:eastAsia="ko-KR"/>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af8"/>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af8"/>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af8"/>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af9"/>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474FBAE" w14:textId="77777777" w:rsidR="00E754A9" w:rsidRPr="00E754A9" w:rsidRDefault="00E754A9" w:rsidP="00E754A9">
            <w:pPr>
              <w:pStyle w:val="30"/>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30"/>
              <w:spacing w:before="0" w:after="120"/>
              <w:rPr>
                <w:sz w:val="20"/>
                <w:szCs w:val="20"/>
                <w:lang w:eastAsia="ko-KR"/>
              </w:rPr>
            </w:pPr>
            <w:ins w:id="112"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30"/>
              <w:spacing w:before="0" w:after="120"/>
              <w:rPr>
                <w:ins w:id="113" w:author="LG (Cheol)" w:date="2021-03-12T13:49:00Z"/>
                <w:sz w:val="20"/>
                <w:szCs w:val="20"/>
                <w:lang w:eastAsia="ko-KR"/>
              </w:rPr>
            </w:pPr>
            <w:ins w:id="114" w:author="LG (Cheol)" w:date="2021-03-12T13:49:00Z">
              <w:r>
                <w:rPr>
                  <w:sz w:val="20"/>
                  <w:szCs w:val="20"/>
                  <w:lang w:eastAsia="ko-KR"/>
                </w:rPr>
                <w:t>BAP address collision should be very rare due to following reason</w:t>
              </w:r>
            </w:ins>
            <w:ins w:id="115" w:author="LG (Cheol)" w:date="2021-03-12T14:09:00Z">
              <w:r w:rsidR="009B646B">
                <w:rPr>
                  <w:sz w:val="20"/>
                  <w:szCs w:val="20"/>
                  <w:lang w:eastAsia="ko-KR"/>
                </w:rPr>
                <w:t>s</w:t>
              </w:r>
            </w:ins>
            <w:ins w:id="116" w:author="LG (Cheol)" w:date="2021-03-12T13:49:00Z">
              <w:r>
                <w:rPr>
                  <w:sz w:val="20"/>
                  <w:szCs w:val="20"/>
                  <w:lang w:eastAsia="ko-KR"/>
                </w:rPr>
                <w:t>:</w:t>
              </w:r>
            </w:ins>
          </w:p>
          <w:p w14:paraId="327AA075" w14:textId="2483C643" w:rsidR="00E4776B" w:rsidRPr="00A369DD" w:rsidRDefault="00A369DD" w:rsidP="00A369DD">
            <w:pPr>
              <w:pStyle w:val="30"/>
              <w:spacing w:before="0" w:after="120"/>
              <w:rPr>
                <w:sz w:val="20"/>
                <w:szCs w:val="20"/>
                <w:lang w:eastAsia="ko-KR"/>
              </w:rPr>
            </w:pPr>
            <w:ins w:id="117"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18" w:author="LG (Cheol)" w:date="2021-03-12T14:02:00Z">
              <w:r w:rsidR="00435094">
                <w:rPr>
                  <w:sz w:val="20"/>
                  <w:szCs w:val="20"/>
                  <w:lang w:eastAsia="ko-KR"/>
                </w:rPr>
                <w:t xml:space="preserve">a </w:t>
              </w:r>
            </w:ins>
            <w:ins w:id="119" w:author="LG (Cheol)" w:date="2021-03-12T13:49:00Z">
              <w:r>
                <w:rPr>
                  <w:sz w:val="20"/>
                  <w:szCs w:val="20"/>
                  <w:lang w:eastAsia="ko-KR"/>
                </w:rPr>
                <w:t>valid problem.</w:t>
              </w:r>
            </w:ins>
          </w:p>
        </w:tc>
      </w:tr>
      <w:tr w:rsidR="00E754A9" w14:paraId="42CB4F7D" w14:textId="77777777" w:rsidTr="00E754A9">
        <w:tc>
          <w:tcPr>
            <w:tcW w:w="2335" w:type="dxa"/>
          </w:tcPr>
          <w:p w14:paraId="7E1AC98C" w14:textId="77777777" w:rsidR="00E754A9" w:rsidRPr="00E754A9" w:rsidRDefault="00E754A9" w:rsidP="00E754A9">
            <w:pPr>
              <w:pStyle w:val="30"/>
              <w:spacing w:before="0" w:after="120"/>
              <w:rPr>
                <w:sz w:val="20"/>
                <w:szCs w:val="20"/>
              </w:rPr>
            </w:pPr>
          </w:p>
        </w:tc>
        <w:tc>
          <w:tcPr>
            <w:tcW w:w="7294" w:type="dxa"/>
          </w:tcPr>
          <w:p w14:paraId="64B304C8" w14:textId="77777777" w:rsidR="00E754A9" w:rsidRPr="00E754A9" w:rsidRDefault="00E754A9" w:rsidP="00E754A9">
            <w:pPr>
              <w:pStyle w:val="30"/>
              <w:spacing w:before="0" w:after="120"/>
              <w:rPr>
                <w:sz w:val="20"/>
                <w:szCs w:val="20"/>
              </w:rPr>
            </w:pPr>
          </w:p>
        </w:tc>
      </w:tr>
      <w:tr w:rsidR="00E754A9" w14:paraId="0DAB6C6A" w14:textId="77777777" w:rsidTr="00E754A9">
        <w:tc>
          <w:tcPr>
            <w:tcW w:w="2335" w:type="dxa"/>
          </w:tcPr>
          <w:p w14:paraId="0CB5384B" w14:textId="77777777" w:rsidR="00E754A9" w:rsidRPr="00E754A9" w:rsidRDefault="00E754A9" w:rsidP="00E754A9">
            <w:pPr>
              <w:pStyle w:val="30"/>
              <w:spacing w:before="0" w:after="120"/>
              <w:rPr>
                <w:sz w:val="20"/>
                <w:szCs w:val="20"/>
              </w:rPr>
            </w:pPr>
          </w:p>
        </w:tc>
        <w:tc>
          <w:tcPr>
            <w:tcW w:w="7294" w:type="dxa"/>
          </w:tcPr>
          <w:p w14:paraId="1F3D4C78" w14:textId="77777777" w:rsidR="00E754A9" w:rsidRPr="00E754A9" w:rsidRDefault="00E754A9" w:rsidP="00E754A9">
            <w:pPr>
              <w:pStyle w:val="30"/>
              <w:spacing w:before="0" w:after="120"/>
              <w:rPr>
                <w:sz w:val="20"/>
                <w:szCs w:val="20"/>
              </w:rPr>
            </w:pPr>
          </w:p>
        </w:tc>
      </w:tr>
      <w:tr w:rsidR="00E754A9" w14:paraId="60A92D2E" w14:textId="77777777" w:rsidTr="00E754A9">
        <w:tc>
          <w:tcPr>
            <w:tcW w:w="2335" w:type="dxa"/>
          </w:tcPr>
          <w:p w14:paraId="046AE9AA" w14:textId="77777777" w:rsidR="00E754A9" w:rsidRPr="00E754A9" w:rsidRDefault="00E754A9" w:rsidP="00E754A9">
            <w:pPr>
              <w:pStyle w:val="30"/>
              <w:spacing w:before="0" w:after="120"/>
              <w:rPr>
                <w:sz w:val="20"/>
                <w:szCs w:val="20"/>
              </w:rPr>
            </w:pPr>
          </w:p>
        </w:tc>
        <w:tc>
          <w:tcPr>
            <w:tcW w:w="7294" w:type="dxa"/>
          </w:tcPr>
          <w:p w14:paraId="1492D95B" w14:textId="77777777" w:rsidR="00E754A9" w:rsidRPr="00E754A9" w:rsidRDefault="00E754A9" w:rsidP="00E754A9">
            <w:pPr>
              <w:pStyle w:val="30"/>
              <w:spacing w:before="0" w:after="120"/>
              <w:rPr>
                <w:sz w:val="20"/>
                <w:szCs w:val="20"/>
              </w:rPr>
            </w:pPr>
          </w:p>
        </w:tc>
      </w:tr>
      <w:tr w:rsidR="00E754A9" w14:paraId="79F801BC" w14:textId="77777777" w:rsidTr="00E754A9">
        <w:tc>
          <w:tcPr>
            <w:tcW w:w="2335" w:type="dxa"/>
          </w:tcPr>
          <w:p w14:paraId="55373598" w14:textId="77777777" w:rsidR="00E754A9" w:rsidRPr="00E754A9" w:rsidRDefault="00E754A9" w:rsidP="00E754A9">
            <w:pPr>
              <w:pStyle w:val="30"/>
              <w:spacing w:before="0" w:after="120"/>
              <w:rPr>
                <w:sz w:val="20"/>
                <w:szCs w:val="20"/>
              </w:rPr>
            </w:pPr>
          </w:p>
        </w:tc>
        <w:tc>
          <w:tcPr>
            <w:tcW w:w="7294" w:type="dxa"/>
          </w:tcPr>
          <w:p w14:paraId="420FFA09" w14:textId="77777777" w:rsidR="00E754A9" w:rsidRPr="00E754A9" w:rsidRDefault="00E754A9" w:rsidP="00E754A9">
            <w:pPr>
              <w:pStyle w:val="30"/>
              <w:spacing w:before="0" w:after="120"/>
              <w:rPr>
                <w:sz w:val="20"/>
                <w:szCs w:val="20"/>
              </w:rPr>
            </w:pPr>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30"/>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SimSun" w:cs="Arial"/>
          <w:b w:val="0"/>
          <w:bCs w:val="0"/>
          <w:noProof w:val="0"/>
          <w:sz w:val="20"/>
          <w:szCs w:val="20"/>
          <w:lang w:val="en-GB"/>
        </w:rPr>
        <w:t xml:space="preserve">of the PDU arriving from one </w:t>
      </w:r>
      <w:r>
        <w:rPr>
          <w:rFonts w:eastAsia="SimSun" w:cs="Arial"/>
          <w:b w:val="0"/>
          <w:bCs w:val="0"/>
          <w:noProof w:val="0"/>
          <w:sz w:val="20"/>
          <w:szCs w:val="20"/>
          <w:lang w:val="en-GB"/>
        </w:rPr>
        <w:t xml:space="preserve">topology </w:t>
      </w:r>
      <w:r w:rsidR="007B7FCA">
        <w:rPr>
          <w:rFonts w:eastAsia="SimSun"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2A7D376" w14:textId="42D2F72C" w:rsidR="00F25F08" w:rsidRDefault="00F25F08" w:rsidP="00F25F08">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4</w:t>
      </w:r>
      <w:r>
        <w:rPr>
          <w:rFonts w:eastAsia="SimSun" w:cs="Arial"/>
          <w:b w:val="0"/>
          <w:bCs w:val="0"/>
          <w:noProof w:val="0"/>
          <w:sz w:val="20"/>
          <w:szCs w:val="20"/>
          <w:lang w:val="en-GB"/>
        </w:rPr>
        <w:t xml:space="preserve"> shows how this option is applied to the above example. In this example, the boundary node </w:t>
      </w:r>
      <w:r w:rsidR="009C0C54">
        <w:rPr>
          <w:rFonts w:eastAsia="SimSun" w:cs="Arial"/>
          <w:b w:val="0"/>
          <w:bCs w:val="0"/>
          <w:noProof w:val="0"/>
          <w:sz w:val="20"/>
          <w:szCs w:val="20"/>
          <w:lang w:val="en-GB"/>
        </w:rPr>
        <w:t xml:space="preserve">has a mapping from UL </w:t>
      </w:r>
      <w:r>
        <w:rPr>
          <w:rFonts w:eastAsia="SimSun" w:cs="Arial"/>
          <w:b w:val="0"/>
          <w:bCs w:val="0"/>
          <w:noProof w:val="0"/>
          <w:sz w:val="20"/>
          <w:szCs w:val="20"/>
          <w:lang w:val="en-GB"/>
        </w:rPr>
        <w:t>BAP routing ID</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 (A3, </w:t>
      </w:r>
      <w:proofErr w:type="spellStart"/>
      <w:r>
        <w:rPr>
          <w:rFonts w:eastAsia="SimSun" w:cs="Arial"/>
          <w:b w:val="0"/>
          <w:bCs w:val="0"/>
          <w:noProof w:val="0"/>
          <w:sz w:val="20"/>
          <w:szCs w:val="20"/>
          <w:lang w:val="en-GB"/>
        </w:rPr>
        <w:t>Px</w:t>
      </w:r>
      <w:proofErr w:type="spellEnd"/>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to UL BAP routing ID</w:t>
      </w:r>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(A1,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and DL BAP routing ID (A5, </w:t>
      </w:r>
      <w:proofErr w:type="spellStart"/>
      <w:r>
        <w:rPr>
          <w:rFonts w:eastAsia="SimSun" w:cs="Arial"/>
          <w:b w:val="0"/>
          <w:bCs w:val="0"/>
          <w:noProof w:val="0"/>
          <w:sz w:val="20"/>
          <w:szCs w:val="20"/>
          <w:lang w:val="en-GB"/>
        </w:rPr>
        <w:t>Px</w:t>
      </w:r>
      <w:proofErr w:type="spellEnd"/>
      <w:r>
        <w:rPr>
          <w:rFonts w:eastAsia="SimSun" w:cs="Arial"/>
          <w:b w:val="0"/>
          <w:bCs w:val="0"/>
          <w:noProof w:val="0"/>
          <w:sz w:val="20"/>
          <w:szCs w:val="20"/>
          <w:lang w:val="en-GB"/>
        </w:rPr>
        <w:t xml:space="preserve">) to </w:t>
      </w:r>
      <w:r w:rsidR="009C0C54">
        <w:rPr>
          <w:rFonts w:eastAsia="SimSun" w:cs="Arial"/>
          <w:b w:val="0"/>
          <w:bCs w:val="0"/>
          <w:noProof w:val="0"/>
          <w:sz w:val="20"/>
          <w:szCs w:val="20"/>
          <w:lang w:val="en-GB"/>
        </w:rPr>
        <w:t xml:space="preserve">DL BAP routing ID </w:t>
      </w:r>
      <w:r>
        <w:rPr>
          <w:rFonts w:eastAsia="SimSun" w:cs="Arial"/>
          <w:b w:val="0"/>
          <w:bCs w:val="0"/>
          <w:noProof w:val="0"/>
          <w:sz w:val="20"/>
          <w:szCs w:val="20"/>
          <w:lang w:val="en-GB"/>
        </w:rPr>
        <w:t xml:space="preserve">(A4,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w:t>
      </w:r>
    </w:p>
    <w:p w14:paraId="6B682058" w14:textId="77777777" w:rsidR="00F25F08" w:rsidRDefault="00F25F08" w:rsidP="00F25F08">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4ADBEF1" w14:textId="4B7C7019" w:rsidR="00F25F08" w:rsidRDefault="00F25F08" w:rsidP="00F25F08">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afe"/>
          <w:b w:val="0"/>
          <w:bCs w:val="0"/>
          <w:color w:val="00B050"/>
        </w:rPr>
      </w:pPr>
      <w:r w:rsidRPr="00546F53">
        <w:rPr>
          <w:noProof/>
          <w:lang w:eastAsia="ko-KR"/>
        </w:rPr>
        <w:lastRenderedPageBreak/>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afe"/>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af8"/>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af8"/>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af8"/>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af8"/>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af9"/>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BB0F840" w14:textId="77777777" w:rsidR="00E754A9" w:rsidRPr="00E754A9" w:rsidRDefault="00E754A9" w:rsidP="00E754A9">
            <w:pPr>
              <w:pStyle w:val="30"/>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30"/>
              <w:spacing w:before="0" w:after="120"/>
              <w:rPr>
                <w:sz w:val="20"/>
                <w:szCs w:val="20"/>
              </w:rPr>
            </w:pPr>
            <w:ins w:id="120"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30"/>
              <w:spacing w:before="0" w:after="120"/>
              <w:rPr>
                <w:ins w:id="121" w:author="LG (Cheol)" w:date="2021-03-12T13:51:00Z"/>
                <w:sz w:val="20"/>
                <w:szCs w:val="20"/>
                <w:lang w:eastAsia="ko-KR"/>
              </w:rPr>
            </w:pPr>
            <w:ins w:id="122" w:author="LG (Cheol)" w:date="2021-03-12T13:51:00Z">
              <w:r>
                <w:rPr>
                  <w:sz w:val="20"/>
                  <w:szCs w:val="20"/>
                  <w:lang w:eastAsia="ko-KR"/>
                </w:rPr>
                <w:t>BAP address collision should be very rare due to following reason</w:t>
              </w:r>
            </w:ins>
            <w:ins w:id="123" w:author="LG (Cheol)" w:date="2021-03-12T14:09:00Z">
              <w:r w:rsidR="009B646B">
                <w:rPr>
                  <w:sz w:val="20"/>
                  <w:szCs w:val="20"/>
                  <w:lang w:eastAsia="ko-KR"/>
                </w:rPr>
                <w:t>s</w:t>
              </w:r>
            </w:ins>
            <w:ins w:id="124" w:author="LG (Cheol)" w:date="2021-03-12T13:51:00Z">
              <w:r>
                <w:rPr>
                  <w:sz w:val="20"/>
                  <w:szCs w:val="20"/>
                  <w:lang w:eastAsia="ko-KR"/>
                </w:rPr>
                <w:t>:</w:t>
              </w:r>
            </w:ins>
          </w:p>
          <w:p w14:paraId="575871DC" w14:textId="035A68FF" w:rsidR="00BF4F02" w:rsidRPr="00A369DD" w:rsidRDefault="00A369DD" w:rsidP="00A369DD">
            <w:pPr>
              <w:pStyle w:val="30"/>
              <w:spacing w:before="0" w:after="120"/>
              <w:rPr>
                <w:sz w:val="20"/>
                <w:szCs w:val="20"/>
              </w:rPr>
            </w:pPr>
            <w:ins w:id="125"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26" w:author="LG (Cheol)" w:date="2021-03-12T14:02:00Z">
              <w:r w:rsidR="00435094">
                <w:rPr>
                  <w:sz w:val="20"/>
                  <w:szCs w:val="20"/>
                  <w:lang w:eastAsia="ko-KR"/>
                </w:rPr>
                <w:t xml:space="preserve">a </w:t>
              </w:r>
            </w:ins>
            <w:ins w:id="127" w:author="LG (Cheol)" w:date="2021-03-12T13:51:00Z">
              <w:r>
                <w:rPr>
                  <w:sz w:val="20"/>
                  <w:szCs w:val="20"/>
                  <w:lang w:eastAsia="ko-KR"/>
                </w:rPr>
                <w:t>valid problem.</w:t>
              </w:r>
            </w:ins>
          </w:p>
        </w:tc>
      </w:tr>
      <w:tr w:rsidR="00E754A9" w14:paraId="36063BE6" w14:textId="77777777" w:rsidTr="00E754A9">
        <w:tc>
          <w:tcPr>
            <w:tcW w:w="2335" w:type="dxa"/>
          </w:tcPr>
          <w:p w14:paraId="7B0DFE54" w14:textId="77777777" w:rsidR="00E754A9" w:rsidRPr="00E754A9" w:rsidRDefault="00E754A9" w:rsidP="00E754A9">
            <w:pPr>
              <w:pStyle w:val="30"/>
              <w:spacing w:before="0" w:after="120"/>
              <w:rPr>
                <w:sz w:val="20"/>
                <w:szCs w:val="20"/>
              </w:rPr>
            </w:pPr>
          </w:p>
        </w:tc>
        <w:tc>
          <w:tcPr>
            <w:tcW w:w="7294" w:type="dxa"/>
          </w:tcPr>
          <w:p w14:paraId="62E2E8B4" w14:textId="77777777" w:rsidR="00E754A9" w:rsidRPr="00E754A9" w:rsidRDefault="00E754A9" w:rsidP="00E754A9">
            <w:pPr>
              <w:pStyle w:val="30"/>
              <w:spacing w:before="0" w:after="120"/>
              <w:rPr>
                <w:sz w:val="20"/>
                <w:szCs w:val="20"/>
              </w:rPr>
            </w:pPr>
          </w:p>
        </w:tc>
      </w:tr>
      <w:tr w:rsidR="00E754A9" w14:paraId="7D2B7428" w14:textId="77777777" w:rsidTr="00E754A9">
        <w:tc>
          <w:tcPr>
            <w:tcW w:w="2335" w:type="dxa"/>
          </w:tcPr>
          <w:p w14:paraId="2834BFB9" w14:textId="77777777" w:rsidR="00E754A9" w:rsidRPr="00E754A9" w:rsidRDefault="00E754A9" w:rsidP="00E754A9">
            <w:pPr>
              <w:pStyle w:val="30"/>
              <w:spacing w:before="0" w:after="120"/>
              <w:rPr>
                <w:sz w:val="20"/>
                <w:szCs w:val="20"/>
              </w:rPr>
            </w:pPr>
          </w:p>
        </w:tc>
        <w:tc>
          <w:tcPr>
            <w:tcW w:w="7294" w:type="dxa"/>
          </w:tcPr>
          <w:p w14:paraId="0AABD588" w14:textId="77777777" w:rsidR="00E754A9" w:rsidRPr="00E754A9" w:rsidRDefault="00E754A9" w:rsidP="00E754A9">
            <w:pPr>
              <w:pStyle w:val="30"/>
              <w:spacing w:before="0" w:after="120"/>
              <w:rPr>
                <w:sz w:val="20"/>
                <w:szCs w:val="20"/>
              </w:rPr>
            </w:pPr>
          </w:p>
        </w:tc>
      </w:tr>
      <w:tr w:rsidR="00E754A9" w14:paraId="318CC439" w14:textId="77777777" w:rsidTr="00E754A9">
        <w:tc>
          <w:tcPr>
            <w:tcW w:w="2335" w:type="dxa"/>
          </w:tcPr>
          <w:p w14:paraId="071413C0" w14:textId="77777777" w:rsidR="00E754A9" w:rsidRPr="00E754A9" w:rsidRDefault="00E754A9" w:rsidP="00E754A9">
            <w:pPr>
              <w:pStyle w:val="30"/>
              <w:spacing w:before="0" w:after="120"/>
              <w:rPr>
                <w:sz w:val="20"/>
                <w:szCs w:val="20"/>
              </w:rPr>
            </w:pPr>
          </w:p>
        </w:tc>
        <w:tc>
          <w:tcPr>
            <w:tcW w:w="7294" w:type="dxa"/>
          </w:tcPr>
          <w:p w14:paraId="284671E9" w14:textId="77777777" w:rsidR="00E754A9" w:rsidRPr="00E754A9" w:rsidRDefault="00E754A9" w:rsidP="00E754A9">
            <w:pPr>
              <w:pStyle w:val="30"/>
              <w:spacing w:before="0" w:after="120"/>
              <w:rPr>
                <w:sz w:val="20"/>
                <w:szCs w:val="20"/>
              </w:rPr>
            </w:pPr>
          </w:p>
        </w:tc>
      </w:tr>
      <w:tr w:rsidR="00E754A9" w14:paraId="0306BF23" w14:textId="77777777" w:rsidTr="00E754A9">
        <w:tc>
          <w:tcPr>
            <w:tcW w:w="2335" w:type="dxa"/>
          </w:tcPr>
          <w:p w14:paraId="00508A9D" w14:textId="77777777" w:rsidR="00E754A9" w:rsidRPr="00E754A9" w:rsidRDefault="00E754A9" w:rsidP="00E754A9">
            <w:pPr>
              <w:pStyle w:val="30"/>
              <w:spacing w:before="0" w:after="120"/>
              <w:rPr>
                <w:sz w:val="20"/>
                <w:szCs w:val="20"/>
              </w:rPr>
            </w:pPr>
          </w:p>
        </w:tc>
        <w:tc>
          <w:tcPr>
            <w:tcW w:w="7294" w:type="dxa"/>
          </w:tcPr>
          <w:p w14:paraId="2CE25C96" w14:textId="77777777" w:rsidR="00E754A9" w:rsidRPr="00E754A9" w:rsidRDefault="00E754A9" w:rsidP="00E754A9">
            <w:pPr>
              <w:pStyle w:val="30"/>
              <w:spacing w:before="0" w:after="120"/>
              <w:rPr>
                <w:sz w:val="20"/>
                <w:szCs w:val="20"/>
              </w:rPr>
            </w:pPr>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30"/>
      </w:pPr>
      <w:r>
        <w:t xml:space="preserve">2.2.6 </w:t>
      </w:r>
      <w:r>
        <w:tab/>
        <w:t>Option 5: BAP header rewriting based on IP header</w:t>
      </w:r>
    </w:p>
    <w:p w14:paraId="03437BA2" w14:textId="2FE37405" w:rsidR="009C0C54" w:rsidRDefault="00374B06" w:rsidP="00374B06">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routing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rewritten by the boundary node. </w:t>
      </w:r>
      <w:r w:rsidR="009C0C54">
        <w:rPr>
          <w:rFonts w:eastAsia="SimSun"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74E533FE" w14:textId="5FC661DD" w:rsidR="009C0C54" w:rsidRDefault="009C0C54" w:rsidP="00374B06">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lastRenderedPageBreak/>
        <w:t xml:space="preserve">Opposed to option 4, </w:t>
      </w:r>
      <w:r w:rsidR="00374B06">
        <w:rPr>
          <w:rFonts w:eastAsia="SimSun" w:cs="Arial"/>
          <w:b w:val="0"/>
          <w:bCs w:val="0"/>
          <w:noProof w:val="0"/>
          <w:sz w:val="20"/>
          <w:szCs w:val="20"/>
          <w:lang w:val="en-GB"/>
        </w:rPr>
        <w:t xml:space="preserve">the boundary node </w:t>
      </w:r>
      <w:r>
        <w:rPr>
          <w:rFonts w:eastAsia="SimSun" w:cs="Arial"/>
          <w:b w:val="0"/>
          <w:bCs w:val="0"/>
          <w:noProof w:val="0"/>
          <w:sz w:val="20"/>
          <w:szCs w:val="20"/>
          <w:lang w:val="en-GB"/>
        </w:rPr>
        <w:t xml:space="preserve">derives the new BAP routing ID based on IP header information. </w:t>
      </w:r>
      <w:r w:rsidR="004D287E">
        <w:rPr>
          <w:rFonts w:eastAsia="SimSun" w:cs="Arial"/>
          <w:b w:val="0"/>
          <w:bCs w:val="0"/>
          <w:noProof w:val="0"/>
          <w:sz w:val="20"/>
          <w:szCs w:val="20"/>
          <w:lang w:val="en-GB"/>
        </w:rPr>
        <w:t>F</w:t>
      </w:r>
      <w:r>
        <w:rPr>
          <w:rFonts w:eastAsia="SimSun" w:cs="Arial"/>
          <w:b w:val="0"/>
          <w:bCs w:val="0"/>
          <w:noProof w:val="0"/>
          <w:sz w:val="20"/>
          <w:szCs w:val="20"/>
          <w:lang w:val="en-GB"/>
        </w:rPr>
        <w:t xml:space="preserve">or both, UL and DL directions, </w:t>
      </w:r>
      <w:r w:rsidR="004D287E">
        <w:rPr>
          <w:rFonts w:eastAsia="SimSun" w:cs="Arial"/>
          <w:b w:val="0"/>
          <w:bCs w:val="0"/>
          <w:noProof w:val="0"/>
          <w:sz w:val="20"/>
          <w:szCs w:val="20"/>
          <w:lang w:val="en-GB"/>
        </w:rPr>
        <w:t>this</w:t>
      </w:r>
      <w:r>
        <w:rPr>
          <w:rFonts w:eastAsia="SimSun"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73971C0" w14:textId="281CBB41" w:rsidR="009C0C54" w:rsidRDefault="00374B06" w:rsidP="009C0C54">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shows how this option is applied to the above example. </w:t>
      </w:r>
      <w:r w:rsidR="009C0C54">
        <w:rPr>
          <w:rFonts w:eastAsia="SimSun" w:cs="Arial"/>
          <w:b w:val="0"/>
          <w:bCs w:val="0"/>
          <w:noProof w:val="0"/>
          <w:sz w:val="20"/>
          <w:szCs w:val="20"/>
          <w:lang w:val="en-GB"/>
        </w:rPr>
        <w:t xml:space="preserve">In this example, the boundary node has a mapping from IP header fields to BAP routing ID = (A1,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xml:space="preserve">) in UL direction and from IP header fields to BAP routing ID (A4,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in DL direction. The IP header fields are not shown here.</w:t>
      </w:r>
    </w:p>
    <w:p w14:paraId="03B888F1" w14:textId="77777777" w:rsidR="00374B06" w:rsidRDefault="00374B06" w:rsidP="00374B06">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596A40E5" w14:textId="77777777" w:rsidR="00374B06" w:rsidRDefault="00374B06" w:rsidP="00374B06">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lang w:eastAsia="ko-KR"/>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af8"/>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af8"/>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af8"/>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af8"/>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a8"/>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af9"/>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218A533D" w14:textId="77777777" w:rsidR="00E754A9" w:rsidRPr="00E754A9" w:rsidRDefault="00E754A9" w:rsidP="00E754A9">
            <w:pPr>
              <w:pStyle w:val="30"/>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30"/>
              <w:spacing w:before="0" w:after="120"/>
              <w:rPr>
                <w:sz w:val="20"/>
                <w:szCs w:val="20"/>
              </w:rPr>
            </w:pPr>
            <w:ins w:id="128"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30"/>
              <w:spacing w:before="0" w:after="120"/>
              <w:rPr>
                <w:ins w:id="129" w:author="LG (Cheol)" w:date="2021-03-12T13:51:00Z"/>
                <w:sz w:val="20"/>
                <w:szCs w:val="20"/>
                <w:lang w:eastAsia="ko-KR"/>
              </w:rPr>
            </w:pPr>
            <w:ins w:id="130" w:author="LG (Cheol)" w:date="2021-03-12T13:51:00Z">
              <w:r>
                <w:rPr>
                  <w:sz w:val="20"/>
                  <w:szCs w:val="20"/>
                  <w:lang w:eastAsia="ko-KR"/>
                </w:rPr>
                <w:t>BAP address collision should be very rare due to following reason</w:t>
              </w:r>
            </w:ins>
            <w:ins w:id="131" w:author="LG (Cheol)" w:date="2021-03-12T14:08:00Z">
              <w:r w:rsidR="009B646B">
                <w:rPr>
                  <w:sz w:val="20"/>
                  <w:szCs w:val="20"/>
                  <w:lang w:eastAsia="ko-KR"/>
                </w:rPr>
                <w:t>s</w:t>
              </w:r>
            </w:ins>
            <w:ins w:id="132" w:author="LG (Cheol)" w:date="2021-03-12T13:51:00Z">
              <w:r>
                <w:rPr>
                  <w:sz w:val="20"/>
                  <w:szCs w:val="20"/>
                  <w:lang w:eastAsia="ko-KR"/>
                </w:rPr>
                <w:t>:</w:t>
              </w:r>
            </w:ins>
          </w:p>
          <w:p w14:paraId="31F8EEE9" w14:textId="3E7AA753" w:rsidR="00BF4F02" w:rsidRPr="00A369DD" w:rsidRDefault="00A369DD" w:rsidP="00A369DD">
            <w:pPr>
              <w:pStyle w:val="30"/>
              <w:spacing w:before="0" w:after="120"/>
              <w:rPr>
                <w:sz w:val="20"/>
                <w:szCs w:val="20"/>
              </w:rPr>
            </w:pPr>
            <w:ins w:id="133"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34" w:author="LG (Cheol)" w:date="2021-03-12T14:02:00Z">
              <w:r w:rsidR="00435094">
                <w:rPr>
                  <w:sz w:val="20"/>
                  <w:szCs w:val="20"/>
                  <w:lang w:eastAsia="ko-KR"/>
                </w:rPr>
                <w:t xml:space="preserve">a </w:t>
              </w:r>
            </w:ins>
            <w:ins w:id="135" w:author="LG (Cheol)" w:date="2021-03-12T13:51:00Z">
              <w:r>
                <w:rPr>
                  <w:sz w:val="20"/>
                  <w:szCs w:val="20"/>
                  <w:lang w:eastAsia="ko-KR"/>
                </w:rPr>
                <w:t>valid problem.</w:t>
              </w:r>
            </w:ins>
          </w:p>
        </w:tc>
      </w:tr>
      <w:tr w:rsidR="00BF4F02" w14:paraId="715EAE1A" w14:textId="77777777" w:rsidTr="00E754A9">
        <w:tc>
          <w:tcPr>
            <w:tcW w:w="2335" w:type="dxa"/>
          </w:tcPr>
          <w:p w14:paraId="24312CF8" w14:textId="77777777" w:rsidR="00BF4F02" w:rsidRPr="00E754A9" w:rsidRDefault="00BF4F02" w:rsidP="00BF4F02">
            <w:pPr>
              <w:pStyle w:val="30"/>
              <w:spacing w:before="0" w:after="120"/>
              <w:rPr>
                <w:sz w:val="20"/>
                <w:szCs w:val="20"/>
              </w:rPr>
            </w:pPr>
          </w:p>
        </w:tc>
        <w:tc>
          <w:tcPr>
            <w:tcW w:w="7294" w:type="dxa"/>
          </w:tcPr>
          <w:p w14:paraId="0D96E869" w14:textId="77777777" w:rsidR="00BF4F02" w:rsidRPr="00E754A9" w:rsidRDefault="00BF4F02" w:rsidP="00BF4F02">
            <w:pPr>
              <w:pStyle w:val="30"/>
              <w:spacing w:before="0" w:after="120"/>
              <w:rPr>
                <w:sz w:val="20"/>
                <w:szCs w:val="20"/>
              </w:rPr>
            </w:pPr>
          </w:p>
        </w:tc>
      </w:tr>
      <w:tr w:rsidR="00BF4F02" w14:paraId="35AF1FD3" w14:textId="77777777" w:rsidTr="00E754A9">
        <w:tc>
          <w:tcPr>
            <w:tcW w:w="2335" w:type="dxa"/>
          </w:tcPr>
          <w:p w14:paraId="584A10DB" w14:textId="77777777" w:rsidR="00BF4F02" w:rsidRPr="00E754A9" w:rsidRDefault="00BF4F02" w:rsidP="00BF4F02">
            <w:pPr>
              <w:pStyle w:val="30"/>
              <w:spacing w:before="0" w:after="120"/>
              <w:rPr>
                <w:sz w:val="20"/>
                <w:szCs w:val="20"/>
              </w:rPr>
            </w:pPr>
          </w:p>
        </w:tc>
        <w:tc>
          <w:tcPr>
            <w:tcW w:w="7294" w:type="dxa"/>
          </w:tcPr>
          <w:p w14:paraId="2C7593AD" w14:textId="77777777" w:rsidR="00BF4F02" w:rsidRPr="00E754A9" w:rsidRDefault="00BF4F02" w:rsidP="00BF4F02">
            <w:pPr>
              <w:pStyle w:val="30"/>
              <w:spacing w:before="0" w:after="120"/>
              <w:rPr>
                <w:sz w:val="20"/>
                <w:szCs w:val="20"/>
              </w:rPr>
            </w:pPr>
          </w:p>
        </w:tc>
      </w:tr>
      <w:tr w:rsidR="00BF4F02" w14:paraId="4434AA87" w14:textId="77777777" w:rsidTr="00E754A9">
        <w:tc>
          <w:tcPr>
            <w:tcW w:w="2335" w:type="dxa"/>
          </w:tcPr>
          <w:p w14:paraId="1A64C28A" w14:textId="77777777" w:rsidR="00BF4F02" w:rsidRPr="00E754A9" w:rsidRDefault="00BF4F02" w:rsidP="00BF4F02">
            <w:pPr>
              <w:pStyle w:val="30"/>
              <w:spacing w:before="0" w:after="120"/>
              <w:rPr>
                <w:sz w:val="20"/>
                <w:szCs w:val="20"/>
              </w:rPr>
            </w:pPr>
          </w:p>
        </w:tc>
        <w:tc>
          <w:tcPr>
            <w:tcW w:w="7294" w:type="dxa"/>
          </w:tcPr>
          <w:p w14:paraId="2687D64A" w14:textId="77777777" w:rsidR="00BF4F02" w:rsidRPr="00E754A9" w:rsidRDefault="00BF4F02" w:rsidP="00BF4F02">
            <w:pPr>
              <w:pStyle w:val="30"/>
              <w:spacing w:before="0" w:after="120"/>
              <w:rPr>
                <w:sz w:val="20"/>
                <w:szCs w:val="20"/>
              </w:rPr>
            </w:pPr>
          </w:p>
        </w:tc>
      </w:tr>
      <w:tr w:rsidR="00BF4F02" w14:paraId="497EA1DC" w14:textId="77777777" w:rsidTr="00E754A9">
        <w:tc>
          <w:tcPr>
            <w:tcW w:w="2335" w:type="dxa"/>
          </w:tcPr>
          <w:p w14:paraId="337EC81F" w14:textId="77777777" w:rsidR="00BF4F02" w:rsidRPr="00E754A9" w:rsidRDefault="00BF4F02" w:rsidP="00BF4F02">
            <w:pPr>
              <w:pStyle w:val="30"/>
              <w:spacing w:before="0" w:after="120"/>
              <w:rPr>
                <w:sz w:val="20"/>
                <w:szCs w:val="20"/>
              </w:rPr>
            </w:pPr>
          </w:p>
        </w:tc>
        <w:tc>
          <w:tcPr>
            <w:tcW w:w="7294" w:type="dxa"/>
          </w:tcPr>
          <w:p w14:paraId="21D02741" w14:textId="77777777" w:rsidR="00BF4F02" w:rsidRPr="00E754A9" w:rsidRDefault="00BF4F02" w:rsidP="00BF4F02">
            <w:pPr>
              <w:pStyle w:val="30"/>
              <w:spacing w:before="0" w:after="120"/>
              <w:rPr>
                <w:sz w:val="20"/>
                <w:szCs w:val="20"/>
              </w:rPr>
            </w:pPr>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30"/>
      </w:pPr>
      <w:r>
        <w:lastRenderedPageBreak/>
        <w:t xml:space="preserve">2.2.7 </w:t>
      </w:r>
      <w:r>
        <w:tab/>
      </w:r>
      <w:r w:rsidR="00A36EC7">
        <w:t>Ranking</w:t>
      </w:r>
      <w:r>
        <w:t xml:space="preserve"> </w:t>
      </w:r>
      <w:r w:rsidR="004B68D2">
        <w:t>of</w:t>
      </w:r>
      <w:r>
        <w:t xml:space="preserve"> options</w:t>
      </w:r>
      <w:ins w:id="136"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137"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af9"/>
        <w:tblW w:w="0" w:type="auto"/>
        <w:tblLook w:val="04A0" w:firstRow="1" w:lastRow="0" w:firstColumn="1" w:lastColumn="0" w:noHBand="0" w:noVBand="1"/>
        <w:tblPrChange w:id="138" w:author="LG (Cheol)" w:date="2021-03-12T13:52:00Z">
          <w:tblPr>
            <w:tblStyle w:val="af9"/>
            <w:tblW w:w="0" w:type="auto"/>
            <w:tblLook w:val="04A0" w:firstRow="1" w:lastRow="0" w:firstColumn="1" w:lastColumn="0" w:noHBand="0" w:noVBand="1"/>
          </w:tblPr>
        </w:tblPrChange>
      </w:tblPr>
      <w:tblGrid>
        <w:gridCol w:w="1813"/>
        <w:gridCol w:w="1505"/>
        <w:gridCol w:w="1730"/>
        <w:gridCol w:w="1468"/>
        <w:gridCol w:w="1534"/>
        <w:gridCol w:w="1579"/>
        <w:tblGridChange w:id="139">
          <w:tblGrid>
            <w:gridCol w:w="2155"/>
            <w:gridCol w:w="2070"/>
            <w:gridCol w:w="2070"/>
            <w:gridCol w:w="1710"/>
            <w:gridCol w:w="1815"/>
            <w:gridCol w:w="1879"/>
          </w:tblGrid>
        </w:tblGridChange>
      </w:tblGrid>
      <w:tr w:rsidR="00A369DD" w14:paraId="5BE9D25F" w14:textId="77777777" w:rsidTr="00A369DD">
        <w:tc>
          <w:tcPr>
            <w:tcW w:w="1813" w:type="dxa"/>
            <w:shd w:val="clear" w:color="auto" w:fill="70AD47" w:themeFill="accent6"/>
            <w:tcPrChange w:id="140" w:author="LG (Cheol)" w:date="2021-03-12T13:52:00Z">
              <w:tcPr>
                <w:tcW w:w="2155" w:type="dxa"/>
                <w:shd w:val="clear" w:color="auto" w:fill="70AD47" w:themeFill="accent6"/>
              </w:tcPr>
            </w:tcPrChange>
          </w:tcPr>
          <w:p w14:paraId="01DB63B2" w14:textId="773699B4" w:rsidR="00A369DD" w:rsidRPr="00352213" w:rsidRDefault="00A369DD" w:rsidP="005F06CD">
            <w:pPr>
              <w:pStyle w:val="30"/>
              <w:spacing w:before="0" w:after="120"/>
              <w:rPr>
                <w:b/>
                <w:bCs/>
                <w:sz w:val="18"/>
                <w:szCs w:val="18"/>
              </w:rPr>
            </w:pPr>
            <w:r w:rsidRPr="00352213">
              <w:rPr>
                <w:b/>
                <w:bCs/>
                <w:sz w:val="18"/>
                <w:szCs w:val="18"/>
              </w:rPr>
              <w:t>Company</w:t>
            </w:r>
          </w:p>
        </w:tc>
        <w:tc>
          <w:tcPr>
            <w:tcW w:w="1505" w:type="dxa"/>
            <w:shd w:val="clear" w:color="auto" w:fill="70AD47" w:themeFill="accent6"/>
            <w:tcPrChange w:id="141" w:author="LG (Cheol)" w:date="2021-03-12T13:52:00Z">
              <w:tcPr>
                <w:tcW w:w="2070" w:type="dxa"/>
                <w:shd w:val="clear" w:color="auto" w:fill="70AD47" w:themeFill="accent6"/>
              </w:tcPr>
            </w:tcPrChange>
          </w:tcPr>
          <w:p w14:paraId="1FD37CBF" w14:textId="77777777" w:rsidR="00A369DD" w:rsidRPr="00352213" w:rsidRDefault="00A369DD" w:rsidP="00A369DD">
            <w:pPr>
              <w:pStyle w:val="30"/>
              <w:spacing w:before="0" w:after="120"/>
              <w:rPr>
                <w:ins w:id="142" w:author="LG (Cheol)" w:date="2021-03-12T13:52:00Z"/>
                <w:b/>
                <w:bCs/>
                <w:sz w:val="18"/>
                <w:szCs w:val="18"/>
              </w:rPr>
            </w:pPr>
            <w:ins w:id="143" w:author="LG (Cheol)" w:date="2021-03-12T13:52:00Z">
              <w:r w:rsidRPr="00352213">
                <w:rPr>
                  <w:b/>
                  <w:bCs/>
                  <w:sz w:val="18"/>
                  <w:szCs w:val="18"/>
                </w:rPr>
                <w:t>Rank (1, 2, 3 or 4)</w:t>
              </w:r>
            </w:ins>
          </w:p>
          <w:p w14:paraId="0F656C34" w14:textId="2C7B8203" w:rsidR="00A369DD" w:rsidRPr="00352213" w:rsidRDefault="00A369DD" w:rsidP="00A369DD">
            <w:pPr>
              <w:pStyle w:val="30"/>
              <w:spacing w:before="0" w:after="120"/>
              <w:rPr>
                <w:ins w:id="144" w:author="LG (Cheol)" w:date="2021-03-12T13:52:00Z"/>
                <w:b/>
                <w:bCs/>
                <w:sz w:val="18"/>
                <w:szCs w:val="18"/>
              </w:rPr>
            </w:pPr>
            <w:ins w:id="145"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30"/>
              <w:spacing w:before="0" w:after="120"/>
              <w:rPr>
                <w:ins w:id="146" w:author="LG (Cheol)" w:date="2021-03-12T13:52:00Z"/>
                <w:b/>
                <w:bCs/>
                <w:sz w:val="18"/>
                <w:szCs w:val="18"/>
              </w:rPr>
            </w:pPr>
            <w:ins w:id="147" w:author="LG (Cheol)" w:date="2021-03-12T13:53:00Z">
              <w:r w:rsidRPr="00A369DD">
                <w:rPr>
                  <w:sz w:val="18"/>
                  <w:szCs w:val="18"/>
                </w:rPr>
                <w:t>OAM-based solution</w:t>
              </w:r>
            </w:ins>
          </w:p>
        </w:tc>
        <w:tc>
          <w:tcPr>
            <w:tcW w:w="1730" w:type="dxa"/>
            <w:shd w:val="clear" w:color="auto" w:fill="70AD47" w:themeFill="accent6"/>
            <w:tcPrChange w:id="148" w:author="LG (Cheol)" w:date="2021-03-12T13:52:00Z">
              <w:tcPr>
                <w:tcW w:w="2070" w:type="dxa"/>
                <w:shd w:val="clear" w:color="auto" w:fill="70AD47" w:themeFill="accent6"/>
              </w:tcPr>
            </w:tcPrChange>
          </w:tcPr>
          <w:p w14:paraId="5DCC13E1" w14:textId="4D1AE743" w:rsidR="00A369DD" w:rsidRPr="00352213" w:rsidRDefault="00A369DD" w:rsidP="005F06CD">
            <w:pPr>
              <w:pStyle w:val="30"/>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30"/>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149" w:author="LG (Cheol)" w:date="2021-03-12T13:52:00Z">
              <w:tcPr>
                <w:tcW w:w="1710" w:type="dxa"/>
                <w:shd w:val="clear" w:color="auto" w:fill="70AD47" w:themeFill="accent6"/>
              </w:tcPr>
            </w:tcPrChange>
          </w:tcPr>
          <w:p w14:paraId="5632849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30"/>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150" w:author="LG (Cheol)" w:date="2021-03-12T13:52:00Z">
              <w:tcPr>
                <w:tcW w:w="1815" w:type="dxa"/>
                <w:shd w:val="clear" w:color="auto" w:fill="70AD47" w:themeFill="accent6"/>
              </w:tcPr>
            </w:tcPrChange>
          </w:tcPr>
          <w:p w14:paraId="6B1485D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30"/>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151" w:author="LG (Cheol)" w:date="2021-03-12T13:52:00Z">
              <w:tcPr>
                <w:tcW w:w="1879" w:type="dxa"/>
                <w:shd w:val="clear" w:color="auto" w:fill="70AD47" w:themeFill="accent6"/>
              </w:tcPr>
            </w:tcPrChange>
          </w:tcPr>
          <w:p w14:paraId="0D5E9D49"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30"/>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152" w:author="LG (Cheol)" w:date="2021-03-12T13:52:00Z">
              <w:tcPr>
                <w:tcW w:w="2155" w:type="dxa"/>
                <w:shd w:val="clear" w:color="auto" w:fill="FFFFFF" w:themeFill="background1"/>
              </w:tcPr>
            </w:tcPrChange>
          </w:tcPr>
          <w:p w14:paraId="34385AE2" w14:textId="52FE09DE" w:rsidR="00A369DD" w:rsidRPr="00E754A9" w:rsidRDefault="00A369DD" w:rsidP="004150ED">
            <w:pPr>
              <w:pStyle w:val="30"/>
              <w:spacing w:before="0" w:after="120"/>
              <w:rPr>
                <w:sz w:val="20"/>
                <w:szCs w:val="20"/>
                <w:lang w:eastAsia="ko-KR"/>
              </w:rPr>
            </w:pPr>
            <w:ins w:id="153" w:author="LG (Cheol)" w:date="2021-03-11T18:50:00Z">
              <w:r>
                <w:rPr>
                  <w:rFonts w:hint="eastAsia"/>
                  <w:sz w:val="20"/>
                  <w:szCs w:val="20"/>
                  <w:lang w:eastAsia="ko-KR"/>
                </w:rPr>
                <w:t>LG</w:t>
              </w:r>
            </w:ins>
          </w:p>
        </w:tc>
        <w:tc>
          <w:tcPr>
            <w:tcW w:w="1505" w:type="dxa"/>
            <w:shd w:val="clear" w:color="auto" w:fill="FFFFFF" w:themeFill="background1"/>
            <w:tcPrChange w:id="154" w:author="LG (Cheol)" w:date="2021-03-12T13:52:00Z">
              <w:tcPr>
                <w:tcW w:w="2070" w:type="dxa"/>
                <w:shd w:val="clear" w:color="auto" w:fill="FFFFFF" w:themeFill="background1"/>
              </w:tcPr>
            </w:tcPrChange>
          </w:tcPr>
          <w:p w14:paraId="6170D5A9" w14:textId="77777777" w:rsidR="00A369DD" w:rsidRDefault="00A369DD" w:rsidP="004150ED">
            <w:pPr>
              <w:pStyle w:val="30"/>
              <w:spacing w:before="0" w:after="120"/>
              <w:rPr>
                <w:ins w:id="155" w:author="LG (Cheol)" w:date="2021-03-12T13:53:00Z"/>
                <w:sz w:val="20"/>
                <w:szCs w:val="20"/>
                <w:lang w:eastAsia="ko-KR"/>
              </w:rPr>
            </w:pPr>
            <w:ins w:id="156" w:author="LG (Cheol)" w:date="2021-03-12T13:53:00Z">
              <w:r>
                <w:rPr>
                  <w:rFonts w:hint="eastAsia"/>
                  <w:sz w:val="20"/>
                  <w:szCs w:val="20"/>
                  <w:lang w:eastAsia="ko-KR"/>
                </w:rPr>
                <w:t>1</w:t>
              </w:r>
            </w:ins>
          </w:p>
          <w:p w14:paraId="263AA956" w14:textId="32218562" w:rsidR="00A369DD" w:rsidRPr="00A369DD" w:rsidRDefault="00A369DD" w:rsidP="0056011D">
            <w:pPr>
              <w:rPr>
                <w:ins w:id="157" w:author="LG (Cheol)" w:date="2021-03-12T13:52:00Z"/>
                <w:rFonts w:eastAsiaTheme="minorEastAsia"/>
                <w:lang w:val="en-GB" w:eastAsia="ko-KR"/>
              </w:rPr>
            </w:pPr>
            <w:ins w:id="158" w:author="LG (Cheol)" w:date="2021-03-12T13:53:00Z">
              <w:r>
                <w:rPr>
                  <w:rFonts w:eastAsiaTheme="minorEastAsia" w:hint="eastAsia"/>
                  <w:lang w:val="en-GB" w:eastAsia="ko-KR"/>
                </w:rPr>
                <w:t xml:space="preserve">We </w:t>
              </w:r>
            </w:ins>
            <w:ins w:id="159" w:author="LG (Cheol)" w:date="2021-03-12T13:54:00Z">
              <w:r>
                <w:rPr>
                  <w:rFonts w:eastAsiaTheme="minorEastAsia"/>
                  <w:lang w:val="en-GB" w:eastAsia="ko-KR"/>
                </w:rPr>
                <w:t>think that option 1 should be also on the table</w:t>
              </w:r>
            </w:ins>
            <w:ins w:id="160" w:author="LG (Cheol)" w:date="2021-03-12T13:57:00Z">
              <w:r w:rsidR="0056011D">
                <w:rPr>
                  <w:rFonts w:eastAsiaTheme="minorEastAsia"/>
                  <w:lang w:val="en-GB" w:eastAsia="ko-KR"/>
                </w:rPr>
                <w:t xml:space="preserve"> and t</w:t>
              </w:r>
            </w:ins>
            <w:ins w:id="161" w:author="LG (Cheol)" w:date="2021-03-12T13:54:00Z">
              <w:r>
                <w:rPr>
                  <w:rFonts w:eastAsiaTheme="minorEastAsia"/>
                  <w:lang w:val="en-GB" w:eastAsia="ko-KR"/>
                </w:rPr>
                <w:t xml:space="preserve">he option 1 is </w:t>
              </w:r>
            </w:ins>
            <w:ins w:id="162" w:author="LG (Cheol)" w:date="2021-03-12T13:57:00Z">
              <w:r w:rsidR="0056011D">
                <w:rPr>
                  <w:rFonts w:eastAsiaTheme="minorEastAsia"/>
                  <w:lang w:val="en-GB" w:eastAsia="ko-KR"/>
                </w:rPr>
                <w:t>the simplest solution</w:t>
              </w:r>
            </w:ins>
            <w:ins w:id="163" w:author="LG (Cheol)" w:date="2021-03-12T13:53:00Z">
              <w:r>
                <w:rPr>
                  <w:rFonts w:eastAsiaTheme="minorEastAsia" w:hint="eastAsia"/>
                  <w:lang w:val="en-GB" w:eastAsia="ko-KR"/>
                </w:rPr>
                <w:t>.</w:t>
              </w:r>
            </w:ins>
          </w:p>
        </w:tc>
        <w:tc>
          <w:tcPr>
            <w:tcW w:w="1730" w:type="dxa"/>
            <w:shd w:val="clear" w:color="auto" w:fill="FFFFFF" w:themeFill="background1"/>
            <w:tcPrChange w:id="164" w:author="LG (Cheol)" w:date="2021-03-12T13:52:00Z">
              <w:tcPr>
                <w:tcW w:w="2070" w:type="dxa"/>
                <w:shd w:val="clear" w:color="auto" w:fill="FFFFFF" w:themeFill="background1"/>
              </w:tcPr>
            </w:tcPrChange>
          </w:tcPr>
          <w:p w14:paraId="710357CE" w14:textId="17F8289C" w:rsidR="00A369DD" w:rsidRPr="00E754A9" w:rsidRDefault="00A369DD" w:rsidP="004150ED">
            <w:pPr>
              <w:pStyle w:val="30"/>
              <w:spacing w:before="0" w:after="120"/>
              <w:rPr>
                <w:sz w:val="20"/>
                <w:szCs w:val="20"/>
              </w:rPr>
            </w:pPr>
          </w:p>
        </w:tc>
        <w:tc>
          <w:tcPr>
            <w:tcW w:w="1468" w:type="dxa"/>
            <w:shd w:val="clear" w:color="auto" w:fill="FFFFFF" w:themeFill="background1"/>
            <w:tcPrChange w:id="165" w:author="LG (Cheol)" w:date="2021-03-12T13:52:00Z">
              <w:tcPr>
                <w:tcW w:w="1710" w:type="dxa"/>
                <w:shd w:val="clear" w:color="auto" w:fill="FFFFFF" w:themeFill="background1"/>
              </w:tcPr>
            </w:tcPrChange>
          </w:tcPr>
          <w:p w14:paraId="284C7385" w14:textId="0DD3F805" w:rsidR="00A369DD" w:rsidRPr="00E754A9" w:rsidRDefault="00A369DD" w:rsidP="004150ED">
            <w:pPr>
              <w:pStyle w:val="30"/>
              <w:spacing w:before="0" w:after="120"/>
              <w:rPr>
                <w:sz w:val="20"/>
                <w:szCs w:val="20"/>
              </w:rPr>
            </w:pPr>
          </w:p>
        </w:tc>
        <w:tc>
          <w:tcPr>
            <w:tcW w:w="1534" w:type="dxa"/>
            <w:shd w:val="clear" w:color="auto" w:fill="FFFFFF" w:themeFill="background1"/>
            <w:tcPrChange w:id="166" w:author="LG (Cheol)" w:date="2021-03-12T13:52:00Z">
              <w:tcPr>
                <w:tcW w:w="1815" w:type="dxa"/>
                <w:shd w:val="clear" w:color="auto" w:fill="FFFFFF" w:themeFill="background1"/>
              </w:tcPr>
            </w:tcPrChange>
          </w:tcPr>
          <w:p w14:paraId="17F88E8F" w14:textId="4D3BE52E" w:rsidR="00A369DD" w:rsidRPr="00E754A9" w:rsidRDefault="00A369DD" w:rsidP="004150ED">
            <w:pPr>
              <w:pStyle w:val="30"/>
              <w:spacing w:before="0" w:after="120"/>
              <w:rPr>
                <w:sz w:val="20"/>
                <w:szCs w:val="20"/>
              </w:rPr>
            </w:pPr>
          </w:p>
        </w:tc>
        <w:tc>
          <w:tcPr>
            <w:tcW w:w="1579" w:type="dxa"/>
            <w:shd w:val="clear" w:color="auto" w:fill="FFFFFF" w:themeFill="background1"/>
            <w:tcPrChange w:id="167" w:author="LG (Cheol)" w:date="2021-03-12T13:52:00Z">
              <w:tcPr>
                <w:tcW w:w="1879" w:type="dxa"/>
                <w:shd w:val="clear" w:color="auto" w:fill="FFFFFF" w:themeFill="background1"/>
              </w:tcPr>
            </w:tcPrChange>
          </w:tcPr>
          <w:p w14:paraId="3581C43D" w14:textId="4EA5E480" w:rsidR="00A369DD" w:rsidRPr="00E754A9" w:rsidRDefault="00A369DD" w:rsidP="004150ED">
            <w:pPr>
              <w:pStyle w:val="30"/>
              <w:spacing w:before="0" w:after="120"/>
              <w:rPr>
                <w:sz w:val="20"/>
                <w:szCs w:val="20"/>
              </w:rPr>
            </w:pPr>
          </w:p>
        </w:tc>
      </w:tr>
      <w:tr w:rsidR="00A369DD" w14:paraId="14275E33" w14:textId="77777777" w:rsidTr="00A369DD">
        <w:tc>
          <w:tcPr>
            <w:tcW w:w="1813" w:type="dxa"/>
            <w:shd w:val="clear" w:color="auto" w:fill="FFFFFF" w:themeFill="background1"/>
            <w:tcPrChange w:id="168" w:author="LG (Cheol)" w:date="2021-03-12T13:52:00Z">
              <w:tcPr>
                <w:tcW w:w="2155" w:type="dxa"/>
                <w:shd w:val="clear" w:color="auto" w:fill="FFFFFF" w:themeFill="background1"/>
              </w:tcPr>
            </w:tcPrChange>
          </w:tcPr>
          <w:p w14:paraId="4174C5C2" w14:textId="40C196B3" w:rsidR="00A369DD" w:rsidRPr="00E754A9" w:rsidRDefault="00A369DD" w:rsidP="004150ED">
            <w:pPr>
              <w:pStyle w:val="30"/>
              <w:spacing w:before="0" w:after="120"/>
              <w:rPr>
                <w:sz w:val="20"/>
                <w:szCs w:val="20"/>
              </w:rPr>
            </w:pPr>
          </w:p>
        </w:tc>
        <w:tc>
          <w:tcPr>
            <w:tcW w:w="1505" w:type="dxa"/>
            <w:shd w:val="clear" w:color="auto" w:fill="FFFFFF" w:themeFill="background1"/>
            <w:tcPrChange w:id="169" w:author="LG (Cheol)" w:date="2021-03-12T13:52:00Z">
              <w:tcPr>
                <w:tcW w:w="2070" w:type="dxa"/>
                <w:shd w:val="clear" w:color="auto" w:fill="FFFFFF" w:themeFill="background1"/>
              </w:tcPr>
            </w:tcPrChange>
          </w:tcPr>
          <w:p w14:paraId="2DE40178" w14:textId="77777777" w:rsidR="00A369DD" w:rsidRPr="00E754A9" w:rsidRDefault="00A369DD" w:rsidP="004150ED">
            <w:pPr>
              <w:pStyle w:val="30"/>
              <w:spacing w:before="0" w:after="120"/>
              <w:rPr>
                <w:ins w:id="170" w:author="LG (Cheol)" w:date="2021-03-12T13:52:00Z"/>
                <w:sz w:val="20"/>
                <w:szCs w:val="20"/>
              </w:rPr>
            </w:pPr>
          </w:p>
        </w:tc>
        <w:tc>
          <w:tcPr>
            <w:tcW w:w="1730" w:type="dxa"/>
            <w:shd w:val="clear" w:color="auto" w:fill="FFFFFF" w:themeFill="background1"/>
            <w:tcPrChange w:id="171" w:author="LG (Cheol)" w:date="2021-03-12T13:52:00Z">
              <w:tcPr>
                <w:tcW w:w="2070" w:type="dxa"/>
                <w:shd w:val="clear" w:color="auto" w:fill="FFFFFF" w:themeFill="background1"/>
              </w:tcPr>
            </w:tcPrChange>
          </w:tcPr>
          <w:p w14:paraId="37D38B67" w14:textId="337F18B7" w:rsidR="00A369DD" w:rsidRPr="00E754A9" w:rsidRDefault="00A369DD" w:rsidP="004150ED">
            <w:pPr>
              <w:pStyle w:val="30"/>
              <w:spacing w:before="0" w:after="120"/>
              <w:rPr>
                <w:sz w:val="20"/>
                <w:szCs w:val="20"/>
              </w:rPr>
            </w:pPr>
          </w:p>
        </w:tc>
        <w:tc>
          <w:tcPr>
            <w:tcW w:w="1468" w:type="dxa"/>
            <w:shd w:val="clear" w:color="auto" w:fill="FFFFFF" w:themeFill="background1"/>
            <w:tcPrChange w:id="172" w:author="LG (Cheol)" w:date="2021-03-12T13:52:00Z">
              <w:tcPr>
                <w:tcW w:w="1710" w:type="dxa"/>
                <w:shd w:val="clear" w:color="auto" w:fill="FFFFFF" w:themeFill="background1"/>
              </w:tcPr>
            </w:tcPrChange>
          </w:tcPr>
          <w:p w14:paraId="4997C5C9" w14:textId="6275CEF7" w:rsidR="00A369DD" w:rsidRPr="00E754A9" w:rsidRDefault="00A369DD" w:rsidP="004150ED">
            <w:pPr>
              <w:pStyle w:val="30"/>
              <w:spacing w:before="0" w:after="120"/>
              <w:rPr>
                <w:sz w:val="20"/>
                <w:szCs w:val="20"/>
              </w:rPr>
            </w:pPr>
          </w:p>
        </w:tc>
        <w:tc>
          <w:tcPr>
            <w:tcW w:w="1534" w:type="dxa"/>
            <w:shd w:val="clear" w:color="auto" w:fill="FFFFFF" w:themeFill="background1"/>
            <w:tcPrChange w:id="173" w:author="LG (Cheol)" w:date="2021-03-12T13:52:00Z">
              <w:tcPr>
                <w:tcW w:w="1815" w:type="dxa"/>
                <w:shd w:val="clear" w:color="auto" w:fill="FFFFFF" w:themeFill="background1"/>
              </w:tcPr>
            </w:tcPrChange>
          </w:tcPr>
          <w:p w14:paraId="5E8B81EA" w14:textId="0CDBAC83" w:rsidR="00A369DD" w:rsidRPr="00E754A9" w:rsidRDefault="00A369DD" w:rsidP="004150ED">
            <w:pPr>
              <w:pStyle w:val="30"/>
              <w:spacing w:before="0" w:after="120"/>
              <w:rPr>
                <w:sz w:val="20"/>
                <w:szCs w:val="20"/>
              </w:rPr>
            </w:pPr>
          </w:p>
        </w:tc>
        <w:tc>
          <w:tcPr>
            <w:tcW w:w="1579" w:type="dxa"/>
            <w:shd w:val="clear" w:color="auto" w:fill="FFFFFF" w:themeFill="background1"/>
            <w:tcPrChange w:id="174" w:author="LG (Cheol)" w:date="2021-03-12T13:52:00Z">
              <w:tcPr>
                <w:tcW w:w="1879" w:type="dxa"/>
                <w:shd w:val="clear" w:color="auto" w:fill="FFFFFF" w:themeFill="background1"/>
              </w:tcPr>
            </w:tcPrChange>
          </w:tcPr>
          <w:p w14:paraId="2903DC4E" w14:textId="305D7845" w:rsidR="00A369DD" w:rsidRPr="00E754A9" w:rsidRDefault="00A369DD" w:rsidP="004150ED">
            <w:pPr>
              <w:pStyle w:val="30"/>
              <w:spacing w:before="0" w:after="120"/>
              <w:rPr>
                <w:sz w:val="20"/>
                <w:szCs w:val="20"/>
              </w:rPr>
            </w:pPr>
          </w:p>
        </w:tc>
      </w:tr>
      <w:tr w:rsidR="00A369DD" w14:paraId="1B25D116" w14:textId="77777777" w:rsidTr="00A369DD">
        <w:tc>
          <w:tcPr>
            <w:tcW w:w="1813" w:type="dxa"/>
            <w:shd w:val="clear" w:color="auto" w:fill="FFFFFF" w:themeFill="background1"/>
            <w:tcPrChange w:id="175" w:author="LG (Cheol)" w:date="2021-03-12T13:52:00Z">
              <w:tcPr>
                <w:tcW w:w="2155" w:type="dxa"/>
                <w:shd w:val="clear" w:color="auto" w:fill="FFFFFF" w:themeFill="background1"/>
              </w:tcPr>
            </w:tcPrChange>
          </w:tcPr>
          <w:p w14:paraId="45559767" w14:textId="54ED68B2" w:rsidR="00A369DD" w:rsidRPr="00E754A9" w:rsidRDefault="00A369DD" w:rsidP="004150ED">
            <w:pPr>
              <w:pStyle w:val="30"/>
              <w:spacing w:before="0" w:after="120"/>
              <w:rPr>
                <w:sz w:val="20"/>
                <w:szCs w:val="20"/>
              </w:rPr>
            </w:pPr>
          </w:p>
        </w:tc>
        <w:tc>
          <w:tcPr>
            <w:tcW w:w="1505" w:type="dxa"/>
            <w:shd w:val="clear" w:color="auto" w:fill="FFFFFF" w:themeFill="background1"/>
            <w:tcPrChange w:id="176" w:author="LG (Cheol)" w:date="2021-03-12T13:52:00Z">
              <w:tcPr>
                <w:tcW w:w="2070" w:type="dxa"/>
                <w:shd w:val="clear" w:color="auto" w:fill="FFFFFF" w:themeFill="background1"/>
              </w:tcPr>
            </w:tcPrChange>
          </w:tcPr>
          <w:p w14:paraId="215524AB" w14:textId="77777777" w:rsidR="00A369DD" w:rsidRPr="00E754A9" w:rsidRDefault="00A369DD" w:rsidP="004150ED">
            <w:pPr>
              <w:pStyle w:val="30"/>
              <w:spacing w:before="0" w:after="120"/>
              <w:rPr>
                <w:ins w:id="177" w:author="LG (Cheol)" w:date="2021-03-12T13:52:00Z"/>
                <w:sz w:val="20"/>
                <w:szCs w:val="20"/>
              </w:rPr>
            </w:pPr>
          </w:p>
        </w:tc>
        <w:tc>
          <w:tcPr>
            <w:tcW w:w="1730" w:type="dxa"/>
            <w:shd w:val="clear" w:color="auto" w:fill="FFFFFF" w:themeFill="background1"/>
            <w:tcPrChange w:id="178" w:author="LG (Cheol)" w:date="2021-03-12T13:52:00Z">
              <w:tcPr>
                <w:tcW w:w="2070" w:type="dxa"/>
                <w:shd w:val="clear" w:color="auto" w:fill="FFFFFF" w:themeFill="background1"/>
              </w:tcPr>
            </w:tcPrChange>
          </w:tcPr>
          <w:p w14:paraId="7F9E3231" w14:textId="1F191C08" w:rsidR="00A369DD" w:rsidRPr="00E754A9" w:rsidRDefault="00A369DD" w:rsidP="004150ED">
            <w:pPr>
              <w:pStyle w:val="30"/>
              <w:spacing w:before="0" w:after="120"/>
              <w:rPr>
                <w:sz w:val="20"/>
                <w:szCs w:val="20"/>
              </w:rPr>
            </w:pPr>
          </w:p>
        </w:tc>
        <w:tc>
          <w:tcPr>
            <w:tcW w:w="1468" w:type="dxa"/>
            <w:shd w:val="clear" w:color="auto" w:fill="FFFFFF" w:themeFill="background1"/>
            <w:tcPrChange w:id="179" w:author="LG (Cheol)" w:date="2021-03-12T13:52:00Z">
              <w:tcPr>
                <w:tcW w:w="1710" w:type="dxa"/>
                <w:shd w:val="clear" w:color="auto" w:fill="FFFFFF" w:themeFill="background1"/>
              </w:tcPr>
            </w:tcPrChange>
          </w:tcPr>
          <w:p w14:paraId="72F87197" w14:textId="0955AC5E" w:rsidR="00A369DD" w:rsidRPr="00E754A9" w:rsidRDefault="00A369DD" w:rsidP="004150ED">
            <w:pPr>
              <w:pStyle w:val="30"/>
              <w:spacing w:before="0" w:after="120"/>
              <w:rPr>
                <w:sz w:val="20"/>
                <w:szCs w:val="20"/>
              </w:rPr>
            </w:pPr>
          </w:p>
        </w:tc>
        <w:tc>
          <w:tcPr>
            <w:tcW w:w="1534" w:type="dxa"/>
            <w:shd w:val="clear" w:color="auto" w:fill="FFFFFF" w:themeFill="background1"/>
            <w:tcPrChange w:id="180" w:author="LG (Cheol)" w:date="2021-03-12T13:52:00Z">
              <w:tcPr>
                <w:tcW w:w="1815" w:type="dxa"/>
                <w:shd w:val="clear" w:color="auto" w:fill="FFFFFF" w:themeFill="background1"/>
              </w:tcPr>
            </w:tcPrChange>
          </w:tcPr>
          <w:p w14:paraId="402AAE5C" w14:textId="72AA463E" w:rsidR="00A369DD" w:rsidRPr="00E754A9" w:rsidRDefault="00A369DD" w:rsidP="004150ED">
            <w:pPr>
              <w:pStyle w:val="30"/>
              <w:spacing w:before="0" w:after="120"/>
              <w:rPr>
                <w:sz w:val="20"/>
                <w:szCs w:val="20"/>
              </w:rPr>
            </w:pPr>
          </w:p>
        </w:tc>
        <w:tc>
          <w:tcPr>
            <w:tcW w:w="1579" w:type="dxa"/>
            <w:shd w:val="clear" w:color="auto" w:fill="FFFFFF" w:themeFill="background1"/>
            <w:tcPrChange w:id="181" w:author="LG (Cheol)" w:date="2021-03-12T13:52:00Z">
              <w:tcPr>
                <w:tcW w:w="1879" w:type="dxa"/>
                <w:shd w:val="clear" w:color="auto" w:fill="FFFFFF" w:themeFill="background1"/>
              </w:tcPr>
            </w:tcPrChange>
          </w:tcPr>
          <w:p w14:paraId="406FC6AE" w14:textId="0E79D342" w:rsidR="00A369DD" w:rsidRPr="00E754A9" w:rsidRDefault="00A369DD" w:rsidP="004150ED">
            <w:pPr>
              <w:pStyle w:val="30"/>
              <w:spacing w:before="0" w:after="120"/>
              <w:rPr>
                <w:sz w:val="20"/>
                <w:szCs w:val="20"/>
              </w:rPr>
            </w:pPr>
          </w:p>
        </w:tc>
      </w:tr>
      <w:tr w:rsidR="00A369DD" w14:paraId="5B68FE57" w14:textId="77777777" w:rsidTr="00A369DD">
        <w:tc>
          <w:tcPr>
            <w:tcW w:w="1813" w:type="dxa"/>
            <w:shd w:val="clear" w:color="auto" w:fill="FFFFFF" w:themeFill="background1"/>
            <w:tcPrChange w:id="182" w:author="LG (Cheol)" w:date="2021-03-12T13:52:00Z">
              <w:tcPr>
                <w:tcW w:w="2155" w:type="dxa"/>
                <w:shd w:val="clear" w:color="auto" w:fill="FFFFFF" w:themeFill="background1"/>
              </w:tcPr>
            </w:tcPrChange>
          </w:tcPr>
          <w:p w14:paraId="41BA1E9B" w14:textId="77777777" w:rsidR="00A369DD" w:rsidRPr="00E754A9" w:rsidRDefault="00A369DD" w:rsidP="004150ED">
            <w:pPr>
              <w:pStyle w:val="30"/>
              <w:spacing w:before="0" w:after="120"/>
              <w:rPr>
                <w:sz w:val="20"/>
                <w:szCs w:val="20"/>
              </w:rPr>
            </w:pPr>
          </w:p>
        </w:tc>
        <w:tc>
          <w:tcPr>
            <w:tcW w:w="1505" w:type="dxa"/>
            <w:shd w:val="clear" w:color="auto" w:fill="FFFFFF" w:themeFill="background1"/>
            <w:tcPrChange w:id="183" w:author="LG (Cheol)" w:date="2021-03-12T13:52:00Z">
              <w:tcPr>
                <w:tcW w:w="2070" w:type="dxa"/>
                <w:shd w:val="clear" w:color="auto" w:fill="FFFFFF" w:themeFill="background1"/>
              </w:tcPr>
            </w:tcPrChange>
          </w:tcPr>
          <w:p w14:paraId="0C6D4325" w14:textId="77777777" w:rsidR="00A369DD" w:rsidRPr="00E754A9" w:rsidRDefault="00A369DD" w:rsidP="004150ED">
            <w:pPr>
              <w:pStyle w:val="30"/>
              <w:spacing w:before="0" w:after="120"/>
              <w:rPr>
                <w:ins w:id="184" w:author="LG (Cheol)" w:date="2021-03-12T13:52:00Z"/>
                <w:sz w:val="20"/>
                <w:szCs w:val="20"/>
              </w:rPr>
            </w:pPr>
          </w:p>
        </w:tc>
        <w:tc>
          <w:tcPr>
            <w:tcW w:w="1730" w:type="dxa"/>
            <w:shd w:val="clear" w:color="auto" w:fill="FFFFFF" w:themeFill="background1"/>
            <w:tcPrChange w:id="185" w:author="LG (Cheol)" w:date="2021-03-12T13:52:00Z">
              <w:tcPr>
                <w:tcW w:w="2070" w:type="dxa"/>
                <w:shd w:val="clear" w:color="auto" w:fill="FFFFFF" w:themeFill="background1"/>
              </w:tcPr>
            </w:tcPrChange>
          </w:tcPr>
          <w:p w14:paraId="1C34F8A7" w14:textId="5A6C6BB7" w:rsidR="00A369DD" w:rsidRPr="00E754A9" w:rsidRDefault="00A369DD" w:rsidP="004150ED">
            <w:pPr>
              <w:pStyle w:val="30"/>
              <w:spacing w:before="0" w:after="120"/>
              <w:rPr>
                <w:sz w:val="20"/>
                <w:szCs w:val="20"/>
              </w:rPr>
            </w:pPr>
          </w:p>
        </w:tc>
        <w:tc>
          <w:tcPr>
            <w:tcW w:w="1468" w:type="dxa"/>
            <w:shd w:val="clear" w:color="auto" w:fill="FFFFFF" w:themeFill="background1"/>
            <w:tcPrChange w:id="186" w:author="LG (Cheol)" w:date="2021-03-12T13:52:00Z">
              <w:tcPr>
                <w:tcW w:w="1710" w:type="dxa"/>
                <w:shd w:val="clear" w:color="auto" w:fill="FFFFFF" w:themeFill="background1"/>
              </w:tcPr>
            </w:tcPrChange>
          </w:tcPr>
          <w:p w14:paraId="3733D810" w14:textId="77777777" w:rsidR="00A369DD" w:rsidRPr="00E754A9" w:rsidRDefault="00A369DD" w:rsidP="004150ED">
            <w:pPr>
              <w:pStyle w:val="30"/>
              <w:spacing w:before="0" w:after="120"/>
              <w:rPr>
                <w:sz w:val="20"/>
                <w:szCs w:val="20"/>
              </w:rPr>
            </w:pPr>
          </w:p>
        </w:tc>
        <w:tc>
          <w:tcPr>
            <w:tcW w:w="1534" w:type="dxa"/>
            <w:shd w:val="clear" w:color="auto" w:fill="FFFFFF" w:themeFill="background1"/>
            <w:tcPrChange w:id="187" w:author="LG (Cheol)" w:date="2021-03-12T13:52:00Z">
              <w:tcPr>
                <w:tcW w:w="1815" w:type="dxa"/>
                <w:shd w:val="clear" w:color="auto" w:fill="FFFFFF" w:themeFill="background1"/>
              </w:tcPr>
            </w:tcPrChange>
          </w:tcPr>
          <w:p w14:paraId="5AF4BCE5" w14:textId="77777777" w:rsidR="00A369DD" w:rsidRPr="00E754A9" w:rsidRDefault="00A369DD" w:rsidP="004150ED">
            <w:pPr>
              <w:pStyle w:val="30"/>
              <w:spacing w:before="0" w:after="120"/>
              <w:rPr>
                <w:sz w:val="20"/>
                <w:szCs w:val="20"/>
              </w:rPr>
            </w:pPr>
          </w:p>
        </w:tc>
        <w:tc>
          <w:tcPr>
            <w:tcW w:w="1579" w:type="dxa"/>
            <w:shd w:val="clear" w:color="auto" w:fill="FFFFFF" w:themeFill="background1"/>
            <w:tcPrChange w:id="188" w:author="LG (Cheol)" w:date="2021-03-12T13:52:00Z">
              <w:tcPr>
                <w:tcW w:w="1879" w:type="dxa"/>
                <w:shd w:val="clear" w:color="auto" w:fill="FFFFFF" w:themeFill="background1"/>
              </w:tcPr>
            </w:tcPrChange>
          </w:tcPr>
          <w:p w14:paraId="79FF8A49" w14:textId="77777777" w:rsidR="00A369DD" w:rsidRPr="00E754A9" w:rsidRDefault="00A369DD" w:rsidP="004150ED">
            <w:pPr>
              <w:pStyle w:val="30"/>
              <w:spacing w:before="0" w:after="120"/>
              <w:rPr>
                <w:sz w:val="20"/>
                <w:szCs w:val="20"/>
              </w:rPr>
            </w:pPr>
          </w:p>
        </w:tc>
      </w:tr>
      <w:tr w:rsidR="00A369DD" w14:paraId="111C2852" w14:textId="77777777" w:rsidTr="00A369DD">
        <w:tc>
          <w:tcPr>
            <w:tcW w:w="1813" w:type="dxa"/>
            <w:shd w:val="clear" w:color="auto" w:fill="FFFFFF" w:themeFill="background1"/>
            <w:tcPrChange w:id="189" w:author="LG (Cheol)" w:date="2021-03-12T13:52:00Z">
              <w:tcPr>
                <w:tcW w:w="2155" w:type="dxa"/>
                <w:shd w:val="clear" w:color="auto" w:fill="FFFFFF" w:themeFill="background1"/>
              </w:tcPr>
            </w:tcPrChange>
          </w:tcPr>
          <w:p w14:paraId="20C34535" w14:textId="77777777" w:rsidR="00A369DD" w:rsidRPr="00E754A9" w:rsidRDefault="00A369DD" w:rsidP="004150ED">
            <w:pPr>
              <w:pStyle w:val="30"/>
              <w:spacing w:before="0" w:after="120"/>
              <w:rPr>
                <w:sz w:val="20"/>
                <w:szCs w:val="20"/>
              </w:rPr>
            </w:pPr>
          </w:p>
        </w:tc>
        <w:tc>
          <w:tcPr>
            <w:tcW w:w="1505" w:type="dxa"/>
            <w:shd w:val="clear" w:color="auto" w:fill="FFFFFF" w:themeFill="background1"/>
            <w:tcPrChange w:id="190" w:author="LG (Cheol)" w:date="2021-03-12T13:52:00Z">
              <w:tcPr>
                <w:tcW w:w="2070" w:type="dxa"/>
                <w:shd w:val="clear" w:color="auto" w:fill="FFFFFF" w:themeFill="background1"/>
              </w:tcPr>
            </w:tcPrChange>
          </w:tcPr>
          <w:p w14:paraId="0FBB04BE" w14:textId="77777777" w:rsidR="00A369DD" w:rsidRPr="00E754A9" w:rsidRDefault="00A369DD" w:rsidP="004150ED">
            <w:pPr>
              <w:pStyle w:val="30"/>
              <w:spacing w:before="0" w:after="120"/>
              <w:rPr>
                <w:ins w:id="191" w:author="LG (Cheol)" w:date="2021-03-12T13:52:00Z"/>
                <w:sz w:val="20"/>
                <w:szCs w:val="20"/>
              </w:rPr>
            </w:pPr>
          </w:p>
        </w:tc>
        <w:tc>
          <w:tcPr>
            <w:tcW w:w="1730" w:type="dxa"/>
            <w:shd w:val="clear" w:color="auto" w:fill="FFFFFF" w:themeFill="background1"/>
            <w:tcPrChange w:id="192" w:author="LG (Cheol)" w:date="2021-03-12T13:52:00Z">
              <w:tcPr>
                <w:tcW w:w="2070" w:type="dxa"/>
                <w:shd w:val="clear" w:color="auto" w:fill="FFFFFF" w:themeFill="background1"/>
              </w:tcPr>
            </w:tcPrChange>
          </w:tcPr>
          <w:p w14:paraId="7E42D2CC" w14:textId="56B598FD" w:rsidR="00A369DD" w:rsidRPr="00E754A9" w:rsidRDefault="00A369DD" w:rsidP="004150ED">
            <w:pPr>
              <w:pStyle w:val="30"/>
              <w:spacing w:before="0" w:after="120"/>
              <w:rPr>
                <w:sz w:val="20"/>
                <w:szCs w:val="20"/>
              </w:rPr>
            </w:pPr>
          </w:p>
        </w:tc>
        <w:tc>
          <w:tcPr>
            <w:tcW w:w="1468" w:type="dxa"/>
            <w:shd w:val="clear" w:color="auto" w:fill="FFFFFF" w:themeFill="background1"/>
            <w:tcPrChange w:id="193" w:author="LG (Cheol)" w:date="2021-03-12T13:52:00Z">
              <w:tcPr>
                <w:tcW w:w="1710" w:type="dxa"/>
                <w:shd w:val="clear" w:color="auto" w:fill="FFFFFF" w:themeFill="background1"/>
              </w:tcPr>
            </w:tcPrChange>
          </w:tcPr>
          <w:p w14:paraId="649DE66D" w14:textId="77777777" w:rsidR="00A369DD" w:rsidRPr="00E754A9" w:rsidRDefault="00A369DD" w:rsidP="004150ED">
            <w:pPr>
              <w:pStyle w:val="30"/>
              <w:spacing w:before="0" w:after="120"/>
              <w:rPr>
                <w:sz w:val="20"/>
                <w:szCs w:val="20"/>
              </w:rPr>
            </w:pPr>
          </w:p>
        </w:tc>
        <w:tc>
          <w:tcPr>
            <w:tcW w:w="1534" w:type="dxa"/>
            <w:shd w:val="clear" w:color="auto" w:fill="FFFFFF" w:themeFill="background1"/>
            <w:tcPrChange w:id="194" w:author="LG (Cheol)" w:date="2021-03-12T13:52:00Z">
              <w:tcPr>
                <w:tcW w:w="1815" w:type="dxa"/>
                <w:shd w:val="clear" w:color="auto" w:fill="FFFFFF" w:themeFill="background1"/>
              </w:tcPr>
            </w:tcPrChange>
          </w:tcPr>
          <w:p w14:paraId="189DC96E" w14:textId="77777777" w:rsidR="00A369DD" w:rsidRPr="00E754A9" w:rsidRDefault="00A369DD" w:rsidP="004150ED">
            <w:pPr>
              <w:pStyle w:val="30"/>
              <w:spacing w:before="0" w:after="120"/>
              <w:rPr>
                <w:sz w:val="20"/>
                <w:szCs w:val="20"/>
              </w:rPr>
            </w:pPr>
          </w:p>
        </w:tc>
        <w:tc>
          <w:tcPr>
            <w:tcW w:w="1579" w:type="dxa"/>
            <w:shd w:val="clear" w:color="auto" w:fill="FFFFFF" w:themeFill="background1"/>
            <w:tcPrChange w:id="195" w:author="LG (Cheol)" w:date="2021-03-12T13:52:00Z">
              <w:tcPr>
                <w:tcW w:w="1879" w:type="dxa"/>
                <w:shd w:val="clear" w:color="auto" w:fill="FFFFFF" w:themeFill="background1"/>
              </w:tcPr>
            </w:tcPrChange>
          </w:tcPr>
          <w:p w14:paraId="78452EAA" w14:textId="77777777" w:rsidR="00A369DD" w:rsidRPr="00E754A9" w:rsidRDefault="00A369DD" w:rsidP="004150ED">
            <w:pPr>
              <w:pStyle w:val="30"/>
              <w:spacing w:before="0" w:after="120"/>
              <w:rPr>
                <w:sz w:val="20"/>
                <w:szCs w:val="20"/>
              </w:rPr>
            </w:pPr>
          </w:p>
        </w:tc>
      </w:tr>
      <w:tr w:rsidR="00A369DD" w14:paraId="1CD9A7A9" w14:textId="77777777" w:rsidTr="00A369DD">
        <w:tc>
          <w:tcPr>
            <w:tcW w:w="1813" w:type="dxa"/>
            <w:shd w:val="clear" w:color="auto" w:fill="FFFFFF" w:themeFill="background1"/>
            <w:tcPrChange w:id="196" w:author="LG (Cheol)" w:date="2021-03-12T13:52:00Z">
              <w:tcPr>
                <w:tcW w:w="2155" w:type="dxa"/>
                <w:shd w:val="clear" w:color="auto" w:fill="FFFFFF" w:themeFill="background1"/>
              </w:tcPr>
            </w:tcPrChange>
          </w:tcPr>
          <w:p w14:paraId="244AB56E" w14:textId="77777777" w:rsidR="00A369DD" w:rsidRPr="00E754A9" w:rsidRDefault="00A369DD" w:rsidP="004150ED">
            <w:pPr>
              <w:pStyle w:val="30"/>
              <w:spacing w:before="0" w:after="120"/>
              <w:rPr>
                <w:sz w:val="20"/>
                <w:szCs w:val="20"/>
              </w:rPr>
            </w:pPr>
          </w:p>
        </w:tc>
        <w:tc>
          <w:tcPr>
            <w:tcW w:w="1505" w:type="dxa"/>
            <w:shd w:val="clear" w:color="auto" w:fill="FFFFFF" w:themeFill="background1"/>
            <w:tcPrChange w:id="197" w:author="LG (Cheol)" w:date="2021-03-12T13:52:00Z">
              <w:tcPr>
                <w:tcW w:w="2070" w:type="dxa"/>
                <w:shd w:val="clear" w:color="auto" w:fill="FFFFFF" w:themeFill="background1"/>
              </w:tcPr>
            </w:tcPrChange>
          </w:tcPr>
          <w:p w14:paraId="00C29982" w14:textId="77777777" w:rsidR="00A369DD" w:rsidRPr="00E754A9" w:rsidRDefault="00A369DD" w:rsidP="004150ED">
            <w:pPr>
              <w:pStyle w:val="30"/>
              <w:spacing w:before="0" w:after="120"/>
              <w:rPr>
                <w:ins w:id="198" w:author="LG (Cheol)" w:date="2021-03-12T13:52:00Z"/>
                <w:sz w:val="20"/>
                <w:szCs w:val="20"/>
              </w:rPr>
            </w:pPr>
          </w:p>
        </w:tc>
        <w:tc>
          <w:tcPr>
            <w:tcW w:w="1730" w:type="dxa"/>
            <w:shd w:val="clear" w:color="auto" w:fill="FFFFFF" w:themeFill="background1"/>
            <w:tcPrChange w:id="199" w:author="LG (Cheol)" w:date="2021-03-12T13:52:00Z">
              <w:tcPr>
                <w:tcW w:w="2070" w:type="dxa"/>
                <w:shd w:val="clear" w:color="auto" w:fill="FFFFFF" w:themeFill="background1"/>
              </w:tcPr>
            </w:tcPrChange>
          </w:tcPr>
          <w:p w14:paraId="611F0783" w14:textId="14B1B6E8" w:rsidR="00A369DD" w:rsidRPr="00E754A9" w:rsidRDefault="00A369DD" w:rsidP="004150ED">
            <w:pPr>
              <w:pStyle w:val="30"/>
              <w:spacing w:before="0" w:after="120"/>
              <w:rPr>
                <w:sz w:val="20"/>
                <w:szCs w:val="20"/>
              </w:rPr>
            </w:pPr>
          </w:p>
        </w:tc>
        <w:tc>
          <w:tcPr>
            <w:tcW w:w="1468" w:type="dxa"/>
            <w:shd w:val="clear" w:color="auto" w:fill="FFFFFF" w:themeFill="background1"/>
            <w:tcPrChange w:id="200" w:author="LG (Cheol)" w:date="2021-03-12T13:52:00Z">
              <w:tcPr>
                <w:tcW w:w="1710" w:type="dxa"/>
                <w:shd w:val="clear" w:color="auto" w:fill="FFFFFF" w:themeFill="background1"/>
              </w:tcPr>
            </w:tcPrChange>
          </w:tcPr>
          <w:p w14:paraId="7E702286" w14:textId="77777777" w:rsidR="00A369DD" w:rsidRPr="00E754A9" w:rsidRDefault="00A369DD" w:rsidP="004150ED">
            <w:pPr>
              <w:pStyle w:val="30"/>
              <w:spacing w:before="0" w:after="120"/>
              <w:rPr>
                <w:sz w:val="20"/>
                <w:szCs w:val="20"/>
              </w:rPr>
            </w:pPr>
          </w:p>
        </w:tc>
        <w:tc>
          <w:tcPr>
            <w:tcW w:w="1534" w:type="dxa"/>
            <w:shd w:val="clear" w:color="auto" w:fill="FFFFFF" w:themeFill="background1"/>
            <w:tcPrChange w:id="201" w:author="LG (Cheol)" w:date="2021-03-12T13:52:00Z">
              <w:tcPr>
                <w:tcW w:w="1815" w:type="dxa"/>
                <w:shd w:val="clear" w:color="auto" w:fill="FFFFFF" w:themeFill="background1"/>
              </w:tcPr>
            </w:tcPrChange>
          </w:tcPr>
          <w:p w14:paraId="2EE96B23" w14:textId="77777777" w:rsidR="00A369DD" w:rsidRPr="00E754A9" w:rsidRDefault="00A369DD" w:rsidP="004150ED">
            <w:pPr>
              <w:pStyle w:val="30"/>
              <w:spacing w:before="0" w:after="120"/>
              <w:rPr>
                <w:sz w:val="20"/>
                <w:szCs w:val="20"/>
              </w:rPr>
            </w:pPr>
          </w:p>
        </w:tc>
        <w:tc>
          <w:tcPr>
            <w:tcW w:w="1579" w:type="dxa"/>
            <w:shd w:val="clear" w:color="auto" w:fill="FFFFFF" w:themeFill="background1"/>
            <w:tcPrChange w:id="202" w:author="LG (Cheol)" w:date="2021-03-12T13:52:00Z">
              <w:tcPr>
                <w:tcW w:w="1879" w:type="dxa"/>
                <w:shd w:val="clear" w:color="auto" w:fill="FFFFFF" w:themeFill="background1"/>
              </w:tcPr>
            </w:tcPrChange>
          </w:tcPr>
          <w:p w14:paraId="4BBFEC50" w14:textId="77777777" w:rsidR="00A369DD" w:rsidRPr="00E754A9" w:rsidRDefault="00A369DD" w:rsidP="004150ED">
            <w:pPr>
              <w:pStyle w:val="30"/>
              <w:spacing w:before="0" w:after="120"/>
              <w:rPr>
                <w:sz w:val="20"/>
                <w:szCs w:val="20"/>
              </w:rPr>
            </w:pPr>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30"/>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af8"/>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lang w:eastAsia="ko-KR"/>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lastRenderedPageBreak/>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af9"/>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30"/>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30"/>
              <w:rPr>
                <w:b/>
                <w:bCs/>
                <w:sz w:val="20"/>
                <w:szCs w:val="20"/>
              </w:rPr>
            </w:pPr>
            <w:r w:rsidRPr="00E754A9">
              <w:rPr>
                <w:b/>
                <w:bCs/>
                <w:sz w:val="20"/>
                <w:szCs w:val="20"/>
              </w:rPr>
              <w:t>Comment</w:t>
            </w:r>
          </w:p>
        </w:tc>
      </w:tr>
      <w:tr w:rsidR="00D47F44" w14:paraId="1A248923" w14:textId="77777777" w:rsidTr="004150ED">
        <w:tc>
          <w:tcPr>
            <w:tcW w:w="2335" w:type="dxa"/>
          </w:tcPr>
          <w:p w14:paraId="61B9629E" w14:textId="77777777" w:rsidR="00D47F44" w:rsidRPr="00E754A9" w:rsidRDefault="00D47F44" w:rsidP="004150ED">
            <w:pPr>
              <w:pStyle w:val="30"/>
              <w:spacing w:before="0" w:after="120"/>
              <w:rPr>
                <w:sz w:val="20"/>
                <w:szCs w:val="20"/>
              </w:rPr>
            </w:pPr>
          </w:p>
        </w:tc>
        <w:tc>
          <w:tcPr>
            <w:tcW w:w="7294" w:type="dxa"/>
          </w:tcPr>
          <w:p w14:paraId="200926DC" w14:textId="77777777" w:rsidR="00D47F44" w:rsidRPr="00E754A9" w:rsidRDefault="00D47F44" w:rsidP="004150ED">
            <w:pPr>
              <w:pStyle w:val="30"/>
              <w:spacing w:before="0" w:after="120"/>
              <w:rPr>
                <w:sz w:val="20"/>
                <w:szCs w:val="20"/>
              </w:rPr>
            </w:pPr>
          </w:p>
        </w:tc>
      </w:tr>
      <w:tr w:rsidR="00D47F44" w14:paraId="6367152C" w14:textId="77777777" w:rsidTr="004150ED">
        <w:tc>
          <w:tcPr>
            <w:tcW w:w="2335" w:type="dxa"/>
          </w:tcPr>
          <w:p w14:paraId="06ADB492" w14:textId="77777777" w:rsidR="00D47F44" w:rsidRPr="00E754A9" w:rsidRDefault="00D47F44" w:rsidP="004150ED">
            <w:pPr>
              <w:pStyle w:val="30"/>
              <w:spacing w:before="0" w:after="120"/>
              <w:rPr>
                <w:sz w:val="20"/>
                <w:szCs w:val="20"/>
              </w:rPr>
            </w:pPr>
          </w:p>
        </w:tc>
        <w:tc>
          <w:tcPr>
            <w:tcW w:w="7294" w:type="dxa"/>
          </w:tcPr>
          <w:p w14:paraId="50F50900" w14:textId="77777777" w:rsidR="00D47F44" w:rsidRPr="00E754A9" w:rsidRDefault="00D47F44" w:rsidP="004150ED">
            <w:pPr>
              <w:pStyle w:val="30"/>
              <w:spacing w:before="0" w:after="120"/>
              <w:rPr>
                <w:sz w:val="20"/>
                <w:szCs w:val="20"/>
              </w:rPr>
            </w:pPr>
          </w:p>
        </w:tc>
      </w:tr>
      <w:tr w:rsidR="00D47F44" w14:paraId="2D0963A5" w14:textId="77777777" w:rsidTr="004150ED">
        <w:tc>
          <w:tcPr>
            <w:tcW w:w="2335" w:type="dxa"/>
          </w:tcPr>
          <w:p w14:paraId="04A42077" w14:textId="77777777" w:rsidR="00D47F44" w:rsidRPr="00E754A9" w:rsidRDefault="00D47F44" w:rsidP="004150ED">
            <w:pPr>
              <w:pStyle w:val="30"/>
              <w:spacing w:before="0" w:after="120"/>
              <w:rPr>
                <w:sz w:val="20"/>
                <w:szCs w:val="20"/>
              </w:rPr>
            </w:pPr>
          </w:p>
        </w:tc>
        <w:tc>
          <w:tcPr>
            <w:tcW w:w="7294" w:type="dxa"/>
          </w:tcPr>
          <w:p w14:paraId="277E22CA" w14:textId="77777777" w:rsidR="00D47F44" w:rsidRPr="00E754A9" w:rsidRDefault="00D47F44" w:rsidP="004150ED">
            <w:pPr>
              <w:pStyle w:val="30"/>
              <w:spacing w:before="0" w:after="120"/>
              <w:rPr>
                <w:sz w:val="20"/>
                <w:szCs w:val="20"/>
              </w:rPr>
            </w:pPr>
          </w:p>
        </w:tc>
      </w:tr>
      <w:tr w:rsidR="00D47F44" w14:paraId="7E31E750" w14:textId="77777777" w:rsidTr="004150ED">
        <w:tc>
          <w:tcPr>
            <w:tcW w:w="2335" w:type="dxa"/>
          </w:tcPr>
          <w:p w14:paraId="5C4076A0" w14:textId="77777777" w:rsidR="00D47F44" w:rsidRPr="00E754A9" w:rsidRDefault="00D47F44" w:rsidP="004150ED">
            <w:pPr>
              <w:pStyle w:val="30"/>
              <w:spacing w:before="0" w:after="120"/>
              <w:rPr>
                <w:sz w:val="20"/>
                <w:szCs w:val="20"/>
              </w:rPr>
            </w:pPr>
          </w:p>
        </w:tc>
        <w:tc>
          <w:tcPr>
            <w:tcW w:w="7294" w:type="dxa"/>
          </w:tcPr>
          <w:p w14:paraId="3013AF1E" w14:textId="77777777" w:rsidR="00D47F44" w:rsidRPr="00E754A9" w:rsidRDefault="00D47F44" w:rsidP="004150ED">
            <w:pPr>
              <w:pStyle w:val="30"/>
              <w:spacing w:before="0" w:after="120"/>
              <w:rPr>
                <w:sz w:val="20"/>
                <w:szCs w:val="20"/>
              </w:rPr>
            </w:pPr>
          </w:p>
        </w:tc>
      </w:tr>
      <w:tr w:rsidR="00D47F44" w14:paraId="3385E233" w14:textId="77777777" w:rsidTr="004150ED">
        <w:tc>
          <w:tcPr>
            <w:tcW w:w="2335" w:type="dxa"/>
          </w:tcPr>
          <w:p w14:paraId="5B83EAF6" w14:textId="77777777" w:rsidR="00D47F44" w:rsidRPr="00E754A9" w:rsidRDefault="00D47F44" w:rsidP="004150ED">
            <w:pPr>
              <w:pStyle w:val="30"/>
              <w:spacing w:before="0" w:after="120"/>
              <w:rPr>
                <w:sz w:val="20"/>
                <w:szCs w:val="20"/>
              </w:rPr>
            </w:pPr>
          </w:p>
        </w:tc>
        <w:tc>
          <w:tcPr>
            <w:tcW w:w="7294" w:type="dxa"/>
          </w:tcPr>
          <w:p w14:paraId="6ED9C5CB" w14:textId="77777777" w:rsidR="00D47F44" w:rsidRPr="00E754A9" w:rsidRDefault="00D47F44" w:rsidP="004150ED">
            <w:pPr>
              <w:pStyle w:val="30"/>
              <w:spacing w:before="0" w:after="120"/>
              <w:rPr>
                <w:sz w:val="20"/>
                <w:szCs w:val="20"/>
              </w:rPr>
            </w:pPr>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1"/>
        <w:rPr>
          <w:rFonts w:eastAsia="SimSun"/>
          <w:lang w:val="en-US"/>
        </w:rPr>
      </w:pPr>
      <w:r>
        <w:rPr>
          <w:rFonts w:eastAsia="SimSun"/>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1"/>
        <w:rPr>
          <w:rFonts w:eastAsia="SimSun"/>
          <w:lang w:val="en-US"/>
        </w:rPr>
      </w:pPr>
      <w:r>
        <w:rPr>
          <w:rFonts w:eastAsia="SimSun"/>
          <w:lang w:val="en-US"/>
        </w:rPr>
        <w:t>Conclusion</w:t>
      </w:r>
    </w:p>
    <w:p w14:paraId="29D2FF83" w14:textId="77173140" w:rsidR="00A2146C" w:rsidRPr="008C7D6C" w:rsidRDefault="00C967C6" w:rsidP="00C6051B">
      <w:pPr>
        <w:pStyle w:val="af8"/>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1"/>
        <w:rPr>
          <w:rFonts w:eastAsia="SimSun"/>
          <w:lang w:val="en-US"/>
        </w:rPr>
      </w:pPr>
      <w:r>
        <w:rPr>
          <w:rFonts w:eastAsia="SimSun"/>
          <w:lang w:val="en-US"/>
        </w:rPr>
        <w:t>References</w:t>
      </w:r>
    </w:p>
    <w:p w14:paraId="0158D667" w14:textId="619DCF11" w:rsidR="005F1742" w:rsidRPr="00457694" w:rsidRDefault="005F1742" w:rsidP="005F1742">
      <w:pPr>
        <w:pStyle w:val="af8"/>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2C57B" w14:textId="77777777" w:rsidR="00BF58F7" w:rsidRDefault="00BF58F7" w:rsidP="00796430">
      <w:r>
        <w:separator/>
      </w:r>
    </w:p>
  </w:endnote>
  <w:endnote w:type="continuationSeparator" w:id="0">
    <w:p w14:paraId="6CCCE3DE" w14:textId="77777777" w:rsidR="00BF58F7" w:rsidRDefault="00BF58F7"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F67F7" w14:textId="77777777" w:rsidR="004150ED" w:rsidRDefault="004150ED">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B646B">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B646B">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8FEA6" w14:textId="77777777" w:rsidR="00BF58F7" w:rsidRDefault="00BF58F7" w:rsidP="00796430">
      <w:r>
        <w:separator/>
      </w:r>
    </w:p>
  </w:footnote>
  <w:footnote w:type="continuationSeparator" w:id="0">
    <w:p w14:paraId="5A105AFC" w14:textId="77777777" w:rsidR="00BF58F7" w:rsidRDefault="00BF58F7"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61732" w14:textId="77777777" w:rsidR="004150ED" w:rsidRDefault="004150E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612"/>
        </w:tabs>
        <w:ind w:left="612" w:hanging="432"/>
      </w:pPr>
      <w:rPr>
        <w:rFonts w:hint="default"/>
      </w:rPr>
    </w:lvl>
    <w:lvl w:ilvl="1">
      <w:start w:val="1"/>
      <w:numFmt w:val="decimal"/>
      <w:pStyle w:val="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954"/>
        </w:tabs>
        <w:ind w:left="95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7F348FB0">
      <w:start w:val="1"/>
      <w:numFmt w:val="bullet"/>
      <w:pStyle w:val="a"/>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돋움체" w:hAnsi="돋움체" w:cs="돋움체"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돋움체" w:hAnsi="돋움체" w:cs="돋움체"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돋움체" w:hAnsi="돋움체" w:cs="돋움체"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5"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2" w15:restartNumberingAfterBreak="0">
    <w:nsid w:val="516C6CEE"/>
    <w:multiLevelType w:val="hybridMultilevel"/>
    <w:tmpl w:val="DA5C75DA"/>
    <w:lvl w:ilvl="0" w:tplc="CFEE8864">
      <w:numFmt w:val="bullet"/>
      <w:lvlText w:val=""/>
      <w:lvlJc w:val="left"/>
      <w:pPr>
        <w:ind w:left="1464" w:hanging="360"/>
      </w:pPr>
      <w:rPr>
        <w:rFonts w:ascii="Wingdings" w:eastAsia="SimSun" w:hAnsi="Wingdings" w:cs="SimSun"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8C2CED88">
      <w:start w:val="1"/>
      <w:numFmt w:val="bullet"/>
      <w:pStyle w:val="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돋움체" w:hAnsi="돋움체" w:cs="돋움체"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돋움체" w:hAnsi="돋움체" w:cs="돋움체"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돋움체" w:hAnsi="돋움체" w:cs="돋움체"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19"/>
  </w:num>
  <w:num w:numId="3">
    <w:abstractNumId w:val="14"/>
  </w:num>
  <w:num w:numId="4">
    <w:abstractNumId w:val="10"/>
  </w:num>
  <w:num w:numId="5">
    <w:abstractNumId w:val="25"/>
  </w:num>
  <w:num w:numId="6">
    <w:abstractNumId w:val="12"/>
  </w:num>
  <w:num w:numId="7">
    <w:abstractNumId w:val="4"/>
  </w:num>
  <w:num w:numId="8">
    <w:abstractNumId w:val="21"/>
  </w:num>
  <w:num w:numId="9">
    <w:abstractNumId w:val="24"/>
    <w:lvlOverride w:ilvl="0">
      <w:startOverride w:val="1"/>
    </w:lvlOverride>
  </w:num>
  <w:num w:numId="10">
    <w:abstractNumId w:val="2"/>
  </w:num>
  <w:num w:numId="11">
    <w:abstractNumId w:val="18"/>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13"/>
  </w:num>
  <w:num w:numId="16">
    <w:abstractNumId w:val="0"/>
  </w:num>
  <w:num w:numId="17">
    <w:abstractNumId w:val="23"/>
  </w:num>
  <w:num w:numId="18">
    <w:abstractNumId w:val="15"/>
  </w:num>
  <w:num w:numId="19">
    <w:abstractNumId w:val="7"/>
  </w:num>
  <w:num w:numId="20">
    <w:abstractNumId w:val="11"/>
  </w:num>
  <w:num w:numId="21">
    <w:abstractNumId w:val="5"/>
  </w:num>
  <w:num w:numId="22">
    <w:abstractNumId w:val="20"/>
  </w:num>
  <w:num w:numId="23">
    <w:abstractNumId w:val="22"/>
  </w:num>
  <w:num w:numId="24">
    <w:abstractNumId w:val="6"/>
  </w:num>
  <w:num w:numId="25">
    <w:abstractNumId w:val="16"/>
  </w:num>
  <w:num w:numId="26">
    <w:abstractNumId w:val="26"/>
  </w:num>
  <w:num w:numId="27">
    <w:abstractNumId w:val="9"/>
  </w:num>
  <w:num w:numId="28">
    <w:abstractNumId w:val="17"/>
  </w:num>
  <w:num w:numId="29">
    <w:abstractNumId w:val="3"/>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Cheol)">
    <w15:presenceInfo w15:providerId="None" w15:userId="LG (Cheol)"/>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20A"/>
    <w:rsid w:val="00296287"/>
    <w:rsid w:val="00296390"/>
    <w:rsid w:val="0029647D"/>
    <w:rsid w:val="0029678C"/>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F26"/>
    <w:rsid w:val="00C1501E"/>
    <w:rsid w:val="00C1549F"/>
    <w:rsid w:val="00C156FF"/>
    <w:rsid w:val="00C1571A"/>
    <w:rsid w:val="00C15C69"/>
    <w:rsid w:val="00C15D33"/>
    <w:rsid w:val="00C15F3C"/>
    <w:rsid w:val="00C16378"/>
    <w:rsid w:val="00C16459"/>
    <w:rsid w:val="00C1674D"/>
    <w:rsid w:val="00C16AF9"/>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tabs>
        <w:tab w:val="clear" w:pos="954"/>
        <w:tab w:val="num" w:pos="864"/>
      </w:tabs>
      <w:ind w:left="864"/>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돋움"/>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semiHidden/>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link w:val="af8"/>
    <w:uiPriority w:val="34"/>
    <w:locked/>
    <w:rsid w:val="00802721"/>
    <w:rPr>
      <w:rFonts w:ascii="Calibri" w:eastAsia="SimSun"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30"/>
    <w:link w:val="Style1Char"/>
    <w:qFormat/>
    <w:rsid w:val="00457694"/>
  </w:style>
  <w:style w:type="character" w:customStyle="1" w:styleId="Style1Char">
    <w:name w:val="Style1 Char"/>
    <w:basedOn w:val="3Char"/>
    <w:link w:val="Style1"/>
    <w:rsid w:val="00457694"/>
    <w:rPr>
      <w:rFonts w:ascii="Arial" w:hAnsi="Arial"/>
      <w:sz w:val="28"/>
      <w:szCs w:val="28"/>
      <w:lang w:val="en-GB" w:eastAsia="zh-CN"/>
    </w:rPr>
  </w:style>
  <w:style w:type="paragraph" w:customStyle="1" w:styleId="EmailDiscussion">
    <w:name w:val="EmailDiscussion"/>
    <w:basedOn w:val="a0"/>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UnresolvedMention">
    <w:name w:val="Unresolved Mention"/>
    <w:basedOn w:val="a1"/>
    <w:uiPriority w:val="99"/>
    <w:semiHidden/>
    <w:unhideWhenUsed/>
    <w:rsid w:val="00F21AC4"/>
    <w:rPr>
      <w:color w:val="605E5C"/>
      <w:shd w:val="clear" w:color="auto" w:fill="E1DFDD"/>
    </w:rPr>
  </w:style>
  <w:style w:type="character" w:styleId="afe">
    <w:name w:val="Strong"/>
    <w:basedOn w:val="a1"/>
    <w:uiPriority w:val="22"/>
    <w:qFormat/>
    <w:rsid w:val="00E6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Inbox/Drafts/eIAB" TargetMode="External"/><Relationship Id="rId13" Type="http://schemas.openxmlformats.org/officeDocument/2006/relationships/hyperlink" Target="file:///C:\Users\ghampel\AppData\Roaming\Microsoft\chairman\Inbox\R3-211327.zip" TargetMode="Externa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oleObject" Target="embeddings/Microsoft_Visio_2003-2010____1.vsd"/><Relationship Id="rId17" Type="http://schemas.openxmlformats.org/officeDocument/2006/relationships/oleObject" Target="embeddings/Microsoft_Visio_2003-2010____2.vsd"/><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yperlink" Target="https://www.3gpp.org/ftp/tsg_ran/WG3_Iu/TSGR3_111-e/Inbox/R3-211331.zip" TargetMode="External"/><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hyperlink" Target="https://www.3gpp.org/ftp/tsg_ran/WG3_Iu/TSGR3_111-e/Inbox/R3-211331.zip"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www.3gpp.org/ftp/tsg_ran/WG2_RL2/TSGR2_113-e/Docs/R2-2100040.zip" TargetMode="External"/><Relationship Id="rId14" Type="http://schemas.openxmlformats.org/officeDocument/2006/relationships/hyperlink" Target="file:///C:\Users\ghampel\AppData\Roaming\Microsoft\chairman\Inbox\R3-211329.zip" TargetMode="External"/><Relationship Id="rId22" Type="http://schemas.openxmlformats.org/officeDocument/2006/relationships/image" Target="media/image7.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3406E-CBE9-46E2-87DF-4505180C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123</TotalTime>
  <Pages>14</Pages>
  <Words>3641</Words>
  <Characters>20759</Characters>
  <Application>Microsoft Office Word</Application>
  <DocSecurity>0</DocSecurity>
  <Lines>172</Lines>
  <Paragraphs>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24352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LG (Cheol)</cp:lastModifiedBy>
  <cp:revision>8</cp:revision>
  <cp:lastPrinted>2016-09-19T16:11:00Z</cp:lastPrinted>
  <dcterms:created xsi:type="dcterms:W3CDTF">2021-03-11T09:51:00Z</dcterms:created>
  <dcterms:modified xsi:type="dcterms:W3CDTF">2021-03-12T05:09:00Z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