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14:paraId="5536925F" w14:textId="77777777"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Heading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6" w:name="OLE_LINK22"/>
      <w:bookmarkStart w:id="7" w:name="OLE_LINK23"/>
      <w:r w:rsidRPr="005A0FD9">
        <w:rPr>
          <w:rFonts w:cs="Arial"/>
        </w:rPr>
        <w:t>usage of CHO and DAPS, starting from agreements and previous input and discussions. Identify options / potential ways forward</w:t>
      </w:r>
      <w:bookmarkEnd w:id="6"/>
      <w:bookmarkEnd w:id="7"/>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BodyText"/>
              <w:spacing w:beforeLines="50" w:before="120" w:afterLines="50"/>
              <w:rPr>
                <w:rFonts w:ascii="Arial" w:hAnsi="Arial" w:cs="Arial"/>
                <w:lang w:eastAsia="zh-CN"/>
              </w:rPr>
            </w:pPr>
          </w:p>
          <w:p w14:paraId="48FEA66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BodyText"/>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SimSun" w:cs="Arial"/>
                <w:lang w:eastAsia="zh-CN"/>
              </w:rPr>
            </w:pPr>
            <w:ins w:id="8" w:author="Kyocera - Masato Fujishiro" w:date="2021-03-18T10:59:00Z">
              <w:r>
                <w:rPr>
                  <w:rFonts w:eastAsia="SimSun"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9"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r>
              <w:rPr>
                <w:rFonts w:cs="Arial" w:hint="eastAsia"/>
                <w:lang w:eastAsia="ko-KR"/>
              </w:rPr>
              <w:t>SungHoon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SimSun" w:cs="Arial"/>
                <w:lang w:eastAsia="zh-CN"/>
              </w:rPr>
            </w:pPr>
            <w:ins w:id="10" w:author="Huawei-Yulong" w:date="2021-03-18T17:33:00Z">
              <w:r>
                <w:rPr>
                  <w:rFonts w:eastAsia="SimSun"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SimSun" w:cs="Arial"/>
                <w:lang w:eastAsia="zh-CN"/>
              </w:rPr>
            </w:pPr>
            <w:ins w:id="11" w:author="Huawei-Yulong" w:date="2021-03-18T17:33:00Z">
              <w:r>
                <w:rPr>
                  <w:rFonts w:eastAsia="SimSun" w:cs="Arial" w:hint="eastAsia"/>
                  <w:lang w:eastAsia="zh-CN"/>
                </w:rPr>
                <w:t>Y</w:t>
              </w:r>
              <w:r>
                <w:rPr>
                  <w:rFonts w:eastAsia="SimSun"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2" w:author="CATT" w:date="2021-03-19T20:01:00Z">
                  <w:rPr>
                    <w:rFonts w:cs="Arial"/>
                    <w:lang w:eastAsia="ko-KR"/>
                  </w:rPr>
                </w:rPrChange>
              </w:rPr>
            </w:pPr>
            <w:ins w:id="13"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14"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15"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SimSun" w:cs="Arial"/>
                <w:lang w:val="sv-SE" w:eastAsia="zh-CN"/>
              </w:rPr>
            </w:pPr>
            <w:ins w:id="16" w:author="Ericsson" w:date="2021-03-21T22:01:00Z">
              <w:r w:rsidRPr="00E52255">
                <w:rPr>
                  <w:rFonts w:eastAsia="SimSun" w:cs="Arial"/>
                  <w:lang w:val="sv-SE" w:eastAsia="zh-CN"/>
                </w:rPr>
                <w:t>Marco Belleschi (marco.belleschi@ericsson.com)</w:t>
              </w:r>
            </w:ins>
          </w:p>
        </w:tc>
      </w:tr>
      <w:tr w:rsidR="00594C4C" w:rsidRPr="00995A96"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SimSun" w:cs="Arial"/>
                <w:lang w:val="en-US" w:eastAsia="zh-CN"/>
              </w:rPr>
            </w:pPr>
            <w:ins w:id="17"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SimSun" w:cs="Arial"/>
                <w:lang w:val="sv-SE" w:eastAsia="zh-CN"/>
              </w:rPr>
            </w:pPr>
            <w:ins w:id="18" w:author="vivo" w:date="2021-03-22T17:15:00Z">
              <w:r w:rsidRPr="002C031F">
                <w:rPr>
                  <w:rFonts w:eastAsia="SimSun" w:cs="Arial"/>
                  <w:lang w:val="sv-SE" w:eastAsia="zh-CN"/>
                </w:rPr>
                <w:t>Kimba Dit Adamou, Boubacar</w:t>
              </w:r>
              <w:r>
                <w:rPr>
                  <w:rFonts w:eastAsia="SimSun" w:cs="Arial"/>
                  <w:lang w:val="sv-SE" w:eastAsia="zh-CN"/>
                </w:rPr>
                <w:t xml:space="preserve"> (</w:t>
              </w:r>
              <w:r w:rsidRPr="002C031F">
                <w:rPr>
                  <w:rFonts w:eastAsia="SimSun" w:cs="Arial"/>
                  <w:lang w:val="sv-SE" w:eastAsia="zh-CN"/>
                </w:rPr>
                <w:t>kimba@vivo.com</w:t>
              </w:r>
              <w:r>
                <w:rPr>
                  <w:rFonts w:eastAsia="SimSun" w:cs="Arial"/>
                  <w:lang w:val="sv-SE" w:eastAsia="zh-CN"/>
                </w:rPr>
                <w:t>)</w:t>
              </w:r>
            </w:ins>
          </w:p>
        </w:tc>
      </w:tr>
      <w:tr w:rsidR="00DA70CB" w:rsidRPr="005A0FD9" w14:paraId="57E8C95B" w14:textId="77777777" w:rsidTr="00FC573E">
        <w:trPr>
          <w:ins w:id="19"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0" w:author="Jia, Meiyi/贾 美艺" w:date="2021-03-22T18:50:00Z"/>
                <w:rFonts w:eastAsia="SimSun" w:cs="Arial"/>
                <w:lang w:eastAsia="zh-CN"/>
              </w:rPr>
            </w:pPr>
            <w:ins w:id="21" w:author="Jia, Meiyi/贾 美艺" w:date="2021-03-22T18:50:00Z">
              <w:r>
                <w:rPr>
                  <w:rFonts w:eastAsia="SimSun"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2" w:author="Jia, Meiyi/贾 美艺" w:date="2021-03-22T18:50:00Z"/>
                <w:rFonts w:eastAsia="SimSun" w:cs="Arial"/>
                <w:lang w:eastAsia="zh-CN"/>
              </w:rPr>
            </w:pPr>
            <w:ins w:id="23" w:author="Jia, Meiyi/贾 美艺" w:date="2021-03-22T18:50:00Z">
              <w:r>
                <w:rPr>
                  <w:rFonts w:eastAsia="SimSun" w:cs="Arial" w:hint="eastAsia"/>
                  <w:lang w:eastAsia="zh-CN"/>
                </w:rPr>
                <w:t>y</w:t>
              </w:r>
              <w:r>
                <w:rPr>
                  <w:rFonts w:eastAsia="SimSun"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SimSun" w:cs="Arial"/>
                <w:lang w:val="en-US" w:eastAsia="zh-CN"/>
              </w:rPr>
            </w:pPr>
            <w:ins w:id="24"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SimSun" w:cs="Arial"/>
                <w:lang w:val="sv-SE" w:eastAsia="zh-CN"/>
              </w:rPr>
            </w:pPr>
            <w:ins w:id="25" w:author="QC-1" w:date="2021-03-22T09:23:00Z">
              <w:r>
                <w:rPr>
                  <w:rFonts w:cs="Arial"/>
                  <w:lang w:eastAsia="ko-KR"/>
                </w:rPr>
                <w:t>Georg Hampel (ghampel@qti.qualcomm.com)</w:t>
              </w:r>
            </w:ins>
          </w:p>
        </w:tc>
      </w:tr>
      <w:tr w:rsidR="00FF04A1" w:rsidRPr="00995A96" w14:paraId="60BCCFC0" w14:textId="77777777" w:rsidTr="008C49D1">
        <w:trPr>
          <w:trHeight w:val="206"/>
          <w:ins w:id="26" w:author="QC-1" w:date="2021-03-22T09:22:00Z"/>
        </w:trPr>
        <w:tc>
          <w:tcPr>
            <w:tcW w:w="1224" w:type="pct"/>
          </w:tcPr>
          <w:p w14:paraId="409E4B6F" w14:textId="77777777" w:rsidR="00FF04A1" w:rsidRPr="00DA70CB" w:rsidRDefault="00FF04A1" w:rsidP="00594C4C">
            <w:pPr>
              <w:pStyle w:val="TAC"/>
              <w:spacing w:beforeLines="50" w:before="120" w:afterLines="50" w:after="120"/>
              <w:jc w:val="both"/>
              <w:rPr>
                <w:ins w:id="27" w:author="QC-1" w:date="2021-03-22T09:22:00Z"/>
                <w:rFonts w:eastAsia="SimSun" w:cs="Arial"/>
                <w:lang w:val="en-US" w:eastAsia="zh-CN"/>
              </w:rPr>
            </w:pPr>
          </w:p>
        </w:tc>
        <w:tc>
          <w:tcPr>
            <w:tcW w:w="3776" w:type="pct"/>
          </w:tcPr>
          <w:p w14:paraId="13C0A669" w14:textId="77777777" w:rsidR="00FF04A1" w:rsidRPr="00E52255" w:rsidRDefault="00FF04A1" w:rsidP="00594C4C">
            <w:pPr>
              <w:pStyle w:val="TAC"/>
              <w:spacing w:beforeLines="50" w:before="120" w:afterLines="50" w:after="120"/>
              <w:jc w:val="both"/>
              <w:rPr>
                <w:ins w:id="28" w:author="QC-1" w:date="2021-03-22T09:22:00Z"/>
                <w:rFonts w:eastAsia="SimSun" w:cs="Arial"/>
                <w:lang w:val="sv-SE" w:eastAsia="zh-CN"/>
              </w:rPr>
            </w:pPr>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Heading1"/>
        <w:spacing w:beforeLines="50" w:before="120" w:afterLines="50"/>
        <w:jc w:val="both"/>
      </w:pPr>
      <w:r w:rsidRPr="005A0FD9">
        <w:t>Discussion</w:t>
      </w:r>
    </w:p>
    <w:p w14:paraId="4C8D8490" w14:textId="77777777" w:rsidR="001221E6" w:rsidRPr="005A0FD9" w:rsidRDefault="003D77B8" w:rsidP="008C49D1">
      <w:pPr>
        <w:pStyle w:val="Heading2"/>
        <w:tabs>
          <w:tab w:val="clear" w:pos="-1374"/>
          <w:tab w:val="num" w:pos="0"/>
        </w:tabs>
        <w:spacing w:beforeLines="50" w:before="120" w:afterLines="50" w:after="120"/>
        <w:ind w:left="0" w:firstLine="0"/>
        <w:jc w:val="both"/>
        <w:rPr>
          <w:rFonts w:eastAsia="SimSun"/>
        </w:rPr>
      </w:pPr>
      <w:bookmarkStart w:id="29" w:name="OLE_LINK20"/>
      <w:bookmarkStart w:id="30" w:name="OLE_LINK21"/>
      <w:r w:rsidRPr="005A0FD9">
        <w:rPr>
          <w:rFonts w:eastAsia="SimSun"/>
        </w:rPr>
        <w:t>CHO</w:t>
      </w:r>
    </w:p>
    <w:p w14:paraId="6C2370EA" w14:textId="77777777" w:rsidR="00F4632B" w:rsidRPr="005A0FD9" w:rsidRDefault="006A687F"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31" w:name="OLE_LINK1"/>
      <w:bookmarkStart w:id="32" w:name="OLE_LINK2"/>
      <w:r w:rsidRPr="005A0FD9">
        <w:rPr>
          <w:rFonts w:ascii="Arial" w:eastAsiaTheme="minorEastAsia" w:hAnsi="Arial" w:cs="Arial"/>
          <w:lang w:eastAsia="zh-CN"/>
        </w:rPr>
        <w:t>robustness</w:t>
      </w:r>
      <w:bookmarkEnd w:id="31"/>
      <w:bookmarkEnd w:id="32"/>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33" w:name="OLE_LINK16"/>
      <w:bookmarkStart w:id="34" w:name="OLE_LINK17"/>
      <w:r w:rsidR="00AA0CE4" w:rsidRPr="005A0FD9">
        <w:rPr>
          <w:rFonts w:ascii="Arial" w:hAnsi="Arial" w:cs="Arial"/>
          <w:b/>
          <w:bCs/>
          <w:lang w:eastAsia="zh-CN"/>
        </w:rPr>
        <w:t xml:space="preserve">please provide </w:t>
      </w:r>
      <w:bookmarkEnd w:id="33"/>
      <w:bookmarkEnd w:id="34"/>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BodyText"/>
              <w:spacing w:beforeLines="50" w:before="120" w:afterLines="50"/>
              <w:rPr>
                <w:rFonts w:ascii="Arial" w:eastAsiaTheme="minorEastAsia" w:hAnsi="Arial" w:cs="Arial"/>
                <w:lang w:eastAsia="zh-CN"/>
              </w:rPr>
            </w:pPr>
            <w:ins w:id="35" w:author="Kyocera - Masato Fujishiro" w:date="2021-03-18T11:00:00Z">
              <w:r>
                <w:rPr>
                  <w:rFonts w:ascii="Arial" w:hAnsi="Arial" w:cs="Arial" w:hint="eastAsia"/>
                  <w:lang w:eastAsia="ja-JP"/>
                </w:rPr>
                <w:lastRenderedPageBreak/>
                <w:t>K</w:t>
              </w:r>
              <w:r>
                <w:rPr>
                  <w:rFonts w:ascii="Arial" w:hAnsi="Arial" w:cs="Arial"/>
                  <w:lang w:eastAsia="ja-JP"/>
                </w:rPr>
                <w:t>yocera</w:t>
              </w:r>
            </w:ins>
          </w:p>
        </w:tc>
        <w:tc>
          <w:tcPr>
            <w:tcW w:w="1266" w:type="dxa"/>
          </w:tcPr>
          <w:p w14:paraId="64604AB0" w14:textId="77777777" w:rsidR="008B7BFE" w:rsidRPr="005A0FD9" w:rsidRDefault="008B7BFE" w:rsidP="008B7BFE">
            <w:pPr>
              <w:pStyle w:val="BodyText"/>
              <w:spacing w:beforeLines="50" w:before="120" w:afterLines="50"/>
              <w:rPr>
                <w:rFonts w:ascii="Arial" w:eastAsiaTheme="minorEastAsia" w:hAnsi="Arial" w:cs="Arial"/>
                <w:lang w:eastAsia="zh-CN"/>
              </w:rPr>
            </w:pPr>
            <w:ins w:id="36"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BodyText"/>
              <w:spacing w:beforeLines="50" w:before="120" w:afterLines="50"/>
              <w:rPr>
                <w:rFonts w:ascii="Arial" w:eastAsiaTheme="minorEastAsia" w:hAnsi="Arial" w:cs="Arial"/>
                <w:lang w:eastAsia="zh-CN"/>
              </w:rPr>
            </w:pPr>
            <w:ins w:id="37"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BodyText"/>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BodyText"/>
              <w:spacing w:beforeLines="50" w:before="120" w:afterLines="50"/>
              <w:rPr>
                <w:rFonts w:ascii="Arial" w:eastAsiaTheme="minorEastAsia" w:hAnsi="Arial" w:cs="Arial"/>
                <w:lang w:eastAsia="zh-CN"/>
              </w:rPr>
            </w:pPr>
            <w:ins w:id="38"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BodyText"/>
              <w:spacing w:beforeLines="50" w:before="120" w:afterLines="50"/>
              <w:rPr>
                <w:rFonts w:ascii="Arial" w:eastAsiaTheme="minorEastAsia" w:hAnsi="Arial" w:cs="Arial"/>
                <w:lang w:eastAsia="zh-CN"/>
              </w:rPr>
            </w:pPr>
            <w:ins w:id="39"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40"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BodyText"/>
              <w:spacing w:beforeLines="50" w:before="120" w:afterLines="50"/>
              <w:rPr>
                <w:ins w:id="41" w:author="Huawei-Yulong" w:date="2021-03-19T14:34:00Z"/>
                <w:rFonts w:ascii="Arial" w:eastAsiaTheme="minorEastAsia" w:hAnsi="Arial" w:cs="Arial"/>
                <w:lang w:eastAsia="zh-CN"/>
              </w:rPr>
            </w:pPr>
            <w:ins w:id="42"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43" w:author="Huawei-Yulong" w:date="2021-03-18T17:35:00Z">
              <w:r>
                <w:rPr>
                  <w:rFonts w:ascii="Arial" w:eastAsiaTheme="minorEastAsia" w:hAnsi="Arial" w:cs="Arial"/>
                  <w:lang w:eastAsia="zh-CN"/>
                </w:rPr>
                <w:t xml:space="preserve"> Which use case is excluded?</w:t>
              </w:r>
            </w:ins>
            <w:ins w:id="44"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BodyText"/>
              <w:spacing w:beforeLines="50" w:before="120" w:afterLines="50"/>
              <w:rPr>
                <w:ins w:id="45" w:author="Huawei-Yulong" w:date="2021-03-18T17:34:00Z"/>
                <w:rFonts w:ascii="Arial" w:eastAsiaTheme="minorEastAsia" w:hAnsi="Arial" w:cs="Arial"/>
                <w:lang w:eastAsia="zh-CN"/>
              </w:rPr>
            </w:pPr>
            <w:ins w:id="46" w:author="Huawei-Yulong" w:date="2021-03-19T14:33:00Z">
              <w:r>
                <w:rPr>
                  <w:rFonts w:ascii="Arial" w:eastAsiaTheme="minorEastAsia" w:hAnsi="Arial" w:cs="Arial"/>
                  <w:lang w:eastAsia="zh-CN"/>
                </w:rPr>
                <w:t xml:space="preserve">If the intention to reuse the motivation from R16 CHO, it should be fine, as we already agreed to </w:t>
              </w:r>
            </w:ins>
            <w:ins w:id="47"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BodyText"/>
              <w:spacing w:beforeLines="50" w:before="120" w:afterLines="50"/>
              <w:rPr>
                <w:rFonts w:ascii="Arial" w:eastAsiaTheme="minorEastAsia" w:hAnsi="Arial" w:cs="Arial"/>
                <w:lang w:eastAsia="zh-CN"/>
              </w:rPr>
            </w:pPr>
            <w:ins w:id="48"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BodyText"/>
              <w:spacing w:beforeLines="50" w:before="120" w:afterLines="50"/>
              <w:rPr>
                <w:rFonts w:ascii="Arial" w:eastAsiaTheme="minorEastAsia" w:hAnsi="Arial" w:cs="Arial"/>
                <w:lang w:eastAsia="zh-CN"/>
              </w:rPr>
            </w:pPr>
            <w:ins w:id="49"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BodyText"/>
              <w:spacing w:beforeLines="50" w:before="120" w:afterLines="50"/>
              <w:rPr>
                <w:rFonts w:ascii="Arial" w:eastAsiaTheme="minorEastAsia" w:hAnsi="Arial" w:cs="Arial"/>
                <w:lang w:eastAsia="zh-CN"/>
              </w:rPr>
            </w:pPr>
            <w:ins w:id="50"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BodyText"/>
              <w:spacing w:beforeLines="50" w:before="120" w:afterLines="50"/>
              <w:rPr>
                <w:ins w:id="51" w:author="CATT" w:date="2021-03-19T19:54:00Z"/>
                <w:rFonts w:ascii="Arial" w:eastAsiaTheme="minorEastAsia" w:hAnsi="Arial" w:cs="Arial"/>
                <w:lang w:eastAsia="zh-CN"/>
              </w:rPr>
            </w:pPr>
            <w:ins w:id="52"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53"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BodyText"/>
              <w:spacing w:beforeLines="50" w:before="120" w:afterLines="50"/>
              <w:rPr>
                <w:rFonts w:ascii="Arial" w:eastAsiaTheme="minorEastAsia" w:hAnsi="Arial" w:cs="Arial"/>
                <w:lang w:eastAsia="zh-CN"/>
              </w:rPr>
            </w:pPr>
            <w:ins w:id="54" w:author="CATT" w:date="2021-03-19T19:54:00Z">
              <w:r w:rsidRPr="000B2463">
                <w:rPr>
                  <w:rFonts w:ascii="Arial" w:eastAsiaTheme="minorEastAsia" w:hAnsi="Arial" w:cs="Arial" w:hint="eastAsia"/>
                  <w:lang w:eastAsia="zh-CN"/>
                </w:rPr>
                <w:t xml:space="preserve">We have no strong preference </w:t>
              </w:r>
            </w:ins>
            <w:ins w:id="55" w:author="CATT" w:date="2021-03-20T10:10:00Z">
              <w:r w:rsidR="00153760">
                <w:rPr>
                  <w:rFonts w:ascii="Arial" w:eastAsiaTheme="minorEastAsia" w:hAnsi="Arial" w:cs="Arial" w:hint="eastAsia"/>
                  <w:lang w:eastAsia="zh-CN"/>
                </w:rPr>
                <w:t>for</w:t>
              </w:r>
            </w:ins>
            <w:ins w:id="56" w:author="CATT" w:date="2021-03-20T10:11:00Z">
              <w:r w:rsidR="00153760">
                <w:rPr>
                  <w:rFonts w:ascii="Arial" w:eastAsiaTheme="minorEastAsia" w:hAnsi="Arial" w:cs="Arial" w:hint="eastAsia"/>
                  <w:lang w:eastAsia="zh-CN"/>
                </w:rPr>
                <w:t xml:space="preserve"> </w:t>
              </w:r>
            </w:ins>
            <w:ins w:id="57"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58" w:author="CATT" w:date="2021-03-20T10:04:00Z">
              <w:r w:rsidR="00301231">
                <w:rPr>
                  <w:rFonts w:ascii="Arial" w:eastAsiaTheme="minorEastAsia" w:hAnsi="Arial" w:cs="Arial"/>
                  <w:lang w:eastAsia="zh-CN"/>
                </w:rPr>
                <w:t>.</w:t>
              </w:r>
            </w:ins>
            <w:ins w:id="59" w:author="CATT" w:date="2021-03-19T19:54:00Z">
              <w:r w:rsidRPr="000B2463">
                <w:rPr>
                  <w:rFonts w:ascii="Arial" w:eastAsiaTheme="minorEastAsia" w:hAnsi="Arial" w:cs="Arial" w:hint="eastAsia"/>
                  <w:lang w:eastAsia="zh-CN"/>
                </w:rPr>
                <w:t xml:space="preserve"> </w:t>
              </w:r>
            </w:ins>
            <w:ins w:id="60" w:author="CATT" w:date="2021-03-20T10:04:00Z">
              <w:r w:rsidR="00301231">
                <w:rPr>
                  <w:rFonts w:ascii="Arial" w:eastAsiaTheme="minorEastAsia" w:hAnsi="Arial" w:cs="Arial"/>
                  <w:lang w:eastAsia="zh-CN"/>
                </w:rPr>
                <w:t>W</w:t>
              </w:r>
            </w:ins>
            <w:ins w:id="61"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62" w:author="CATT" w:date="2021-03-20T10:05:00Z">
              <w:r w:rsidR="00301231">
                <w:rPr>
                  <w:rFonts w:ascii="Arial" w:eastAsiaTheme="minorEastAsia" w:hAnsi="Arial" w:cs="Arial"/>
                  <w:lang w:eastAsia="zh-CN"/>
                </w:rPr>
                <w:t>, but we are OK for the terminology if all companies are fine with it</w:t>
              </w:r>
            </w:ins>
            <w:ins w:id="63"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BodyText"/>
              <w:spacing w:beforeLines="50" w:before="120" w:afterLines="50"/>
              <w:rPr>
                <w:rFonts w:ascii="Arial" w:eastAsiaTheme="minorEastAsia" w:hAnsi="Arial" w:cs="Arial"/>
                <w:lang w:eastAsia="zh-CN"/>
              </w:rPr>
            </w:pPr>
            <w:ins w:id="64"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BodyText"/>
              <w:spacing w:beforeLines="50" w:before="120" w:afterLines="50"/>
              <w:rPr>
                <w:rFonts w:ascii="Arial" w:eastAsiaTheme="minorEastAsia" w:hAnsi="Arial" w:cs="Arial"/>
                <w:lang w:eastAsia="zh-CN"/>
              </w:rPr>
            </w:pPr>
            <w:ins w:id="65"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BodyText"/>
              <w:spacing w:beforeLines="50" w:before="120" w:afterLines="50"/>
              <w:rPr>
                <w:ins w:id="66" w:author="Ericsson" w:date="2021-03-21T22:01:00Z"/>
                <w:rFonts w:ascii="Arial" w:eastAsiaTheme="minorEastAsia" w:hAnsi="Arial" w:cs="Arial"/>
                <w:lang w:eastAsia="zh-CN"/>
              </w:rPr>
            </w:pPr>
            <w:ins w:id="67"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BodyText"/>
              <w:spacing w:beforeLines="50" w:before="120" w:afterLines="50"/>
              <w:rPr>
                <w:ins w:id="68" w:author="Ericsson" w:date="2021-03-21T22:01:00Z"/>
                <w:rFonts w:ascii="Arial" w:eastAsiaTheme="minorEastAsia" w:hAnsi="Arial" w:cs="Arial"/>
                <w:lang w:eastAsia="zh-CN"/>
              </w:rPr>
            </w:pPr>
            <w:ins w:id="69"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BodyText"/>
              <w:spacing w:beforeLines="50" w:before="120" w:afterLines="50"/>
              <w:rPr>
                <w:rFonts w:ascii="Arial" w:eastAsiaTheme="minorEastAsia" w:hAnsi="Arial" w:cs="Arial"/>
                <w:lang w:eastAsia="zh-CN"/>
              </w:rPr>
            </w:pPr>
            <w:ins w:id="70"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BodyText"/>
              <w:spacing w:beforeLines="50" w:before="120" w:afterLines="50"/>
              <w:rPr>
                <w:rFonts w:ascii="Arial" w:eastAsiaTheme="minorEastAsia" w:hAnsi="Arial" w:cs="Arial"/>
                <w:lang w:eastAsia="zh-CN"/>
              </w:rPr>
            </w:pPr>
            <w:ins w:id="71"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BodyText"/>
              <w:spacing w:beforeLines="50" w:before="120" w:afterLines="50"/>
              <w:rPr>
                <w:rFonts w:ascii="Arial" w:eastAsiaTheme="minorEastAsia" w:hAnsi="Arial" w:cs="Arial"/>
                <w:lang w:eastAsia="zh-CN"/>
              </w:rPr>
            </w:pPr>
            <w:ins w:id="72"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BodyText"/>
              <w:spacing w:beforeLines="50" w:before="120" w:afterLines="50"/>
              <w:rPr>
                <w:rFonts w:ascii="Arial" w:eastAsiaTheme="minorEastAsia" w:hAnsi="Arial" w:cs="Arial"/>
                <w:lang w:eastAsia="zh-CN"/>
              </w:rPr>
            </w:pPr>
            <w:ins w:id="73"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74" w:author="Jia, Meiyi/贾 美艺" w:date="2021-03-22T18:50:00Z"/>
        </w:trPr>
        <w:tc>
          <w:tcPr>
            <w:tcW w:w="1508" w:type="dxa"/>
          </w:tcPr>
          <w:p w14:paraId="378C0A9C" w14:textId="77777777" w:rsidR="00DA70CB" w:rsidRPr="005A0FD9" w:rsidRDefault="00DA70CB" w:rsidP="00FC573E">
            <w:pPr>
              <w:pStyle w:val="BodyText"/>
              <w:spacing w:beforeLines="50" w:before="120" w:afterLines="50"/>
              <w:rPr>
                <w:ins w:id="75" w:author="Jia, Meiyi/贾 美艺" w:date="2021-03-22T18:50:00Z"/>
                <w:rFonts w:ascii="Arial" w:eastAsiaTheme="minorEastAsia" w:hAnsi="Arial" w:cs="Arial"/>
                <w:lang w:eastAsia="zh-CN"/>
              </w:rPr>
            </w:pPr>
            <w:ins w:id="76"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BodyText"/>
              <w:spacing w:beforeLines="50" w:before="120" w:afterLines="50"/>
              <w:rPr>
                <w:ins w:id="77" w:author="Jia, Meiyi/贾 美艺" w:date="2021-03-22T18:50:00Z"/>
                <w:rFonts w:ascii="Arial" w:eastAsiaTheme="minorEastAsia" w:hAnsi="Arial" w:cs="Arial"/>
                <w:lang w:eastAsia="zh-CN"/>
              </w:rPr>
            </w:pPr>
            <w:ins w:id="78"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BodyText"/>
              <w:spacing w:beforeLines="50" w:before="120" w:afterLines="50"/>
              <w:rPr>
                <w:ins w:id="79" w:author="Jia, Meiyi/贾 美艺" w:date="2021-03-22T18:50:00Z"/>
                <w:rFonts w:ascii="Arial" w:eastAsiaTheme="minorEastAsia" w:hAnsi="Arial" w:cs="Arial"/>
                <w:lang w:eastAsia="zh-CN"/>
              </w:rPr>
            </w:pPr>
          </w:p>
        </w:tc>
      </w:tr>
      <w:tr w:rsidR="00FF04A1" w:rsidRPr="005A0FD9" w14:paraId="3AD66E40" w14:textId="77777777" w:rsidTr="00DA70CB">
        <w:trPr>
          <w:ins w:id="80" w:author="QC-1" w:date="2021-03-22T09:23:00Z"/>
        </w:trPr>
        <w:tc>
          <w:tcPr>
            <w:tcW w:w="1508" w:type="dxa"/>
          </w:tcPr>
          <w:p w14:paraId="7D41439D" w14:textId="4AA99F65" w:rsidR="00FF04A1" w:rsidRDefault="00FF04A1" w:rsidP="00FF04A1">
            <w:pPr>
              <w:pStyle w:val="BodyText"/>
              <w:spacing w:beforeLines="50" w:before="120" w:afterLines="50"/>
              <w:rPr>
                <w:ins w:id="81" w:author="QC-1" w:date="2021-03-22T09:23:00Z"/>
                <w:rFonts w:ascii="Arial" w:eastAsiaTheme="minorEastAsia" w:hAnsi="Arial" w:cs="Arial"/>
                <w:lang w:eastAsia="zh-CN"/>
              </w:rPr>
            </w:pPr>
            <w:ins w:id="82" w:author="QC-1" w:date="2021-03-22T09:23:00Z">
              <w:r>
                <w:rPr>
                  <w:rFonts w:ascii="Arial" w:eastAsiaTheme="minorEastAsia" w:hAnsi="Arial" w:cs="Arial"/>
                  <w:lang w:eastAsia="zh-CN"/>
                </w:rPr>
                <w:t>Qualcomm</w:t>
              </w:r>
            </w:ins>
          </w:p>
        </w:tc>
        <w:tc>
          <w:tcPr>
            <w:tcW w:w="1266" w:type="dxa"/>
          </w:tcPr>
          <w:p w14:paraId="4BCBE5F4" w14:textId="6854D5B5" w:rsidR="00FF04A1" w:rsidRDefault="00FF04A1" w:rsidP="00FF04A1">
            <w:pPr>
              <w:pStyle w:val="BodyText"/>
              <w:spacing w:beforeLines="50" w:before="120" w:afterLines="50"/>
              <w:rPr>
                <w:ins w:id="83" w:author="QC-1" w:date="2021-03-22T09:23:00Z"/>
                <w:rFonts w:ascii="Arial" w:eastAsiaTheme="minorEastAsia" w:hAnsi="Arial" w:cs="Arial"/>
                <w:lang w:eastAsia="zh-CN"/>
              </w:rPr>
            </w:pPr>
            <w:ins w:id="84"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BodyText"/>
              <w:spacing w:beforeLines="50" w:before="120" w:afterLines="50"/>
              <w:rPr>
                <w:ins w:id="85" w:author="QC-1" w:date="2021-03-22T09:23:00Z"/>
                <w:rFonts w:ascii="Arial" w:eastAsiaTheme="minorEastAsia" w:hAnsi="Arial" w:cs="Arial"/>
                <w:lang w:eastAsia="zh-CN"/>
              </w:rPr>
            </w:pPr>
            <w:ins w:id="86" w:author="QC-1" w:date="2021-03-22T09:24:00Z">
              <w:r>
                <w:rPr>
                  <w:rFonts w:ascii="Arial" w:eastAsiaTheme="minorEastAsia" w:hAnsi="Arial" w:cs="Arial"/>
                  <w:lang w:eastAsia="zh-CN"/>
                </w:rPr>
                <w:t>The use cases should be more specific</w:t>
              </w:r>
            </w:ins>
            <w:ins w:id="87"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BodyText"/>
              <w:numPr>
                <w:ilvl w:val="0"/>
                <w:numId w:val="29"/>
              </w:numPr>
              <w:spacing w:beforeLines="50" w:before="120" w:afterLines="50"/>
              <w:rPr>
                <w:ins w:id="88" w:author="QC-1" w:date="2021-03-22T09:23:00Z"/>
                <w:rFonts w:ascii="Arial" w:eastAsiaTheme="minorEastAsia" w:hAnsi="Arial" w:cs="Arial"/>
                <w:lang w:eastAsia="zh-CN"/>
              </w:rPr>
            </w:pPr>
            <w:ins w:id="89" w:author="QC-1" w:date="2021-03-22T09:26:00Z">
              <w:r>
                <w:rPr>
                  <w:rFonts w:ascii="Arial" w:eastAsiaTheme="minorEastAsia" w:hAnsi="Arial" w:cs="Arial"/>
                  <w:lang w:eastAsia="zh-CN"/>
                </w:rPr>
                <w:t>Reduction of</w:t>
              </w:r>
            </w:ins>
            <w:ins w:id="90" w:author="QC-1" w:date="2021-03-22T09:23:00Z">
              <w:r>
                <w:rPr>
                  <w:rFonts w:ascii="Arial" w:eastAsiaTheme="minorEastAsia" w:hAnsi="Arial" w:cs="Arial"/>
                  <w:lang w:eastAsia="zh-CN"/>
                </w:rPr>
                <w:t xml:space="preserve"> </w:t>
              </w:r>
            </w:ins>
            <w:ins w:id="91" w:author="QC-1" w:date="2021-03-22T09:25:00Z">
              <w:r>
                <w:rPr>
                  <w:rFonts w:ascii="Arial" w:eastAsiaTheme="minorEastAsia" w:hAnsi="Arial" w:cs="Arial"/>
                  <w:lang w:eastAsia="zh-CN"/>
                </w:rPr>
                <w:t>IAB-</w:t>
              </w:r>
            </w:ins>
            <w:ins w:id="92" w:author="QC-1" w:date="2021-03-22T09:26:00Z">
              <w:r>
                <w:rPr>
                  <w:rFonts w:ascii="Arial" w:eastAsiaTheme="minorEastAsia" w:hAnsi="Arial" w:cs="Arial"/>
                  <w:lang w:eastAsia="zh-CN"/>
                </w:rPr>
                <w:t>MT handover</w:t>
              </w:r>
            </w:ins>
            <w:ins w:id="93" w:author="QC-1" w:date="2021-03-22T09:25:00Z">
              <w:r>
                <w:rPr>
                  <w:rFonts w:ascii="Arial" w:eastAsiaTheme="minorEastAsia" w:hAnsi="Arial" w:cs="Arial"/>
                  <w:lang w:eastAsia="zh-CN"/>
                </w:rPr>
                <w:t xml:space="preserve"> failure</w:t>
              </w:r>
            </w:ins>
            <w:ins w:id="94"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rsidP="00FF04A1">
            <w:pPr>
              <w:pStyle w:val="BodyText"/>
              <w:numPr>
                <w:ilvl w:val="0"/>
                <w:numId w:val="29"/>
              </w:numPr>
              <w:spacing w:beforeLines="50" w:before="120" w:afterLines="50"/>
              <w:rPr>
                <w:ins w:id="95" w:author="QC-1" w:date="2021-03-22T09:23:00Z"/>
                <w:rFonts w:ascii="Arial" w:eastAsiaTheme="minorEastAsia" w:hAnsi="Arial" w:cs="Arial"/>
                <w:lang w:eastAsia="zh-CN"/>
              </w:rPr>
              <w:pPrChange w:id="96" w:author="QC-1" w:date="2021-03-22T09:24:00Z">
                <w:pPr>
                  <w:pStyle w:val="BodyText"/>
                  <w:spacing w:beforeLines="50" w:before="120" w:afterLines="50"/>
                </w:pPr>
              </w:pPrChange>
            </w:pPr>
            <w:ins w:id="97" w:author="QC-1" w:date="2021-03-22T09:27:00Z">
              <w:r>
                <w:rPr>
                  <w:rFonts w:ascii="Arial" w:eastAsiaTheme="minorEastAsia" w:hAnsi="Arial" w:cs="Arial"/>
                  <w:lang w:eastAsia="zh-CN"/>
                </w:rPr>
                <w:t>Reduction of</w:t>
              </w:r>
            </w:ins>
            <w:ins w:id="98" w:author="QC-1" w:date="2021-03-22T09:23:00Z">
              <w:r>
                <w:rPr>
                  <w:rFonts w:ascii="Arial" w:eastAsiaTheme="minorEastAsia" w:hAnsi="Arial" w:cs="Arial"/>
                  <w:lang w:eastAsia="zh-CN"/>
                </w:rPr>
                <w:t xml:space="preserve"> interruption time due to RLF recovery.</w:t>
              </w:r>
            </w:ins>
          </w:p>
        </w:tc>
      </w:tr>
    </w:tbl>
    <w:p w14:paraId="52D4D29C" w14:textId="77777777" w:rsidR="00310C1D" w:rsidRPr="005A0FD9" w:rsidRDefault="00310C1D" w:rsidP="008C49D1">
      <w:pPr>
        <w:pStyle w:val="BodyText"/>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99" w:name="OLE_LINK18"/>
      <w:bookmarkStart w:id="100" w:name="OLE_LINK19"/>
      <w:r w:rsidR="00B01584" w:rsidRPr="005A0FD9">
        <w:rPr>
          <w:rFonts w:ascii="Arial" w:eastAsiaTheme="minorEastAsia" w:hAnsi="Arial" w:cs="Arial"/>
          <w:lang w:eastAsia="zh-CN"/>
        </w:rPr>
        <w:t>descendant IAB-nodes/UEs</w:t>
      </w:r>
      <w:bookmarkEnd w:id="99"/>
      <w:bookmarkEnd w:id="100"/>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BodyText"/>
              <w:spacing w:beforeLines="50" w:before="120" w:afterLines="50"/>
              <w:rPr>
                <w:rFonts w:ascii="Arial" w:eastAsiaTheme="minorEastAsia" w:hAnsi="Arial" w:cs="Arial"/>
                <w:lang w:eastAsia="zh-CN"/>
              </w:rPr>
            </w:pPr>
            <w:ins w:id="101"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BodyText"/>
              <w:spacing w:beforeLines="50" w:before="120" w:afterLines="50"/>
              <w:rPr>
                <w:rFonts w:ascii="Arial" w:eastAsiaTheme="minorEastAsia" w:hAnsi="Arial" w:cs="Arial"/>
                <w:lang w:eastAsia="zh-CN"/>
              </w:rPr>
            </w:pPr>
            <w:ins w:id="102" w:author="Kyocera - Masato Fujishiro" w:date="2021-03-18T11:02:00Z">
              <w:r>
                <w:rPr>
                  <w:rFonts w:ascii="Arial" w:hAnsi="Arial" w:cs="Arial"/>
                  <w:lang w:eastAsia="ja-JP"/>
                </w:rPr>
                <w:t>Maybe N</w:t>
              </w:r>
            </w:ins>
            <w:ins w:id="103"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BodyText"/>
              <w:spacing w:beforeLines="50" w:before="120" w:afterLines="50"/>
              <w:rPr>
                <w:ins w:id="104" w:author="Kyocera - Masato Fujishiro" w:date="2021-03-18T11:00:00Z"/>
                <w:rFonts w:ascii="Arial" w:hAnsi="Arial" w:cs="Arial"/>
                <w:lang w:eastAsia="ja-JP"/>
              </w:rPr>
            </w:pPr>
            <w:ins w:id="105"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BodyText"/>
              <w:spacing w:beforeLines="50" w:before="120" w:afterLines="50"/>
              <w:rPr>
                <w:rFonts w:ascii="Arial" w:eastAsiaTheme="minorEastAsia" w:hAnsi="Arial" w:cs="Arial"/>
                <w:lang w:eastAsia="zh-CN"/>
              </w:rPr>
            </w:pPr>
            <w:ins w:id="106"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BodyText"/>
              <w:spacing w:beforeLines="50" w:before="120" w:afterLines="50"/>
              <w:rPr>
                <w:rFonts w:ascii="Arial" w:eastAsiaTheme="minorEastAsia" w:hAnsi="Arial" w:cs="Arial"/>
                <w:lang w:eastAsia="zh-CN"/>
              </w:rPr>
            </w:pPr>
            <w:ins w:id="107"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BodyText"/>
              <w:spacing w:beforeLines="50" w:before="120" w:afterLines="50"/>
              <w:rPr>
                <w:rFonts w:ascii="Arial" w:eastAsiaTheme="minorEastAsia" w:hAnsi="Arial" w:cs="Arial"/>
                <w:lang w:eastAsia="zh-CN"/>
              </w:rPr>
            </w:pPr>
            <w:ins w:id="108"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BodyText"/>
              <w:spacing w:beforeLines="50" w:before="120" w:afterLines="50"/>
              <w:rPr>
                <w:ins w:id="109" w:author="Huawei-Yulong" w:date="2021-03-19T14:38:00Z"/>
                <w:rFonts w:ascii="Arial" w:eastAsiaTheme="minorEastAsia" w:hAnsi="Arial" w:cs="Arial"/>
                <w:lang w:eastAsia="zh-CN"/>
              </w:rPr>
            </w:pPr>
            <w:ins w:id="110"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11" w:author="Huawei-Yulong" w:date="2021-03-19T15:49:00Z">
              <w:r w:rsidR="00D85A3E">
                <w:rPr>
                  <w:rFonts w:ascii="Arial" w:eastAsiaTheme="minorEastAsia" w:hAnsi="Arial" w:cs="Arial"/>
                  <w:lang w:eastAsia="zh-CN"/>
                </w:rPr>
                <w:t xml:space="preserve"> note that</w:t>
              </w:r>
            </w:ins>
            <w:ins w:id="112" w:author="Huawei-Yulong" w:date="2021-03-19T14:36:00Z">
              <w:r>
                <w:rPr>
                  <w:rFonts w:ascii="Arial" w:eastAsiaTheme="minorEastAsia" w:hAnsi="Arial" w:cs="Arial"/>
                  <w:lang w:eastAsia="zh-CN"/>
                </w:rPr>
                <w:t xml:space="preserve"> R16 IAB already support the intra-CU migration regardless </w:t>
              </w:r>
            </w:ins>
            <w:ins w:id="113"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BodyText"/>
              <w:spacing w:beforeLines="50" w:before="120" w:afterLines="50"/>
              <w:rPr>
                <w:rFonts w:ascii="Arial" w:eastAsiaTheme="minorEastAsia" w:hAnsi="Arial" w:cs="Arial"/>
                <w:lang w:eastAsia="zh-CN"/>
              </w:rPr>
            </w:pPr>
            <w:ins w:id="114"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BodyText"/>
              <w:spacing w:beforeLines="50" w:before="120" w:afterLines="50"/>
              <w:rPr>
                <w:rFonts w:ascii="Arial" w:eastAsiaTheme="minorEastAsia" w:hAnsi="Arial" w:cs="Arial"/>
                <w:lang w:eastAsia="zh-CN"/>
              </w:rPr>
            </w:pPr>
            <w:ins w:id="115"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BodyText"/>
              <w:spacing w:beforeLines="50" w:before="120" w:afterLines="50"/>
              <w:rPr>
                <w:rFonts w:ascii="Arial" w:eastAsiaTheme="minorEastAsia" w:hAnsi="Arial" w:cs="Arial"/>
                <w:lang w:eastAsia="zh-CN"/>
              </w:rPr>
            </w:pPr>
            <w:ins w:id="116" w:author="CATT" w:date="2021-03-20T10:12:00Z">
              <w:r>
                <w:rPr>
                  <w:rFonts w:ascii="Arial" w:eastAsiaTheme="minorEastAsia" w:hAnsi="Arial" w:cs="Arial" w:hint="eastAsia"/>
                  <w:lang w:eastAsia="zh-CN"/>
                </w:rPr>
                <w:t>So</w:t>
              </w:r>
            </w:ins>
            <w:ins w:id="117"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18"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19"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BodyText"/>
              <w:spacing w:beforeLines="50" w:before="120" w:afterLines="50"/>
              <w:rPr>
                <w:rFonts w:ascii="Arial" w:eastAsiaTheme="minorEastAsia" w:hAnsi="Arial" w:cs="Arial"/>
                <w:lang w:eastAsia="zh-CN"/>
              </w:rPr>
            </w:pPr>
            <w:ins w:id="120"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BodyText"/>
              <w:spacing w:beforeLines="50" w:before="120" w:afterLines="50"/>
              <w:rPr>
                <w:rFonts w:ascii="Arial" w:eastAsiaTheme="minorEastAsia" w:hAnsi="Arial" w:cs="Arial"/>
                <w:lang w:eastAsia="zh-CN"/>
              </w:rPr>
            </w:pPr>
            <w:ins w:id="121"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BodyText"/>
              <w:spacing w:beforeLines="50" w:before="120" w:afterLines="50"/>
              <w:rPr>
                <w:rFonts w:ascii="Arial" w:eastAsiaTheme="minorEastAsia" w:hAnsi="Arial" w:cs="Arial"/>
                <w:lang w:eastAsia="zh-CN"/>
              </w:rPr>
            </w:pPr>
            <w:ins w:id="122"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BodyText"/>
              <w:spacing w:beforeLines="50" w:before="120" w:afterLines="50"/>
              <w:rPr>
                <w:rFonts w:ascii="Arial" w:eastAsiaTheme="minorEastAsia" w:hAnsi="Arial" w:cs="Arial"/>
                <w:lang w:eastAsia="zh-CN"/>
              </w:rPr>
            </w:pPr>
            <w:ins w:id="123"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BodyText"/>
              <w:spacing w:beforeLines="50" w:before="120" w:afterLines="50"/>
              <w:rPr>
                <w:rFonts w:ascii="Arial" w:eastAsiaTheme="minorEastAsia" w:hAnsi="Arial" w:cs="Arial"/>
                <w:lang w:eastAsia="zh-CN"/>
              </w:rPr>
            </w:pPr>
            <w:ins w:id="124"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BodyText"/>
              <w:spacing w:beforeLines="50" w:before="120" w:afterLines="50"/>
              <w:rPr>
                <w:rFonts w:ascii="Arial" w:eastAsiaTheme="minorEastAsia" w:hAnsi="Arial" w:cs="Arial"/>
                <w:lang w:eastAsia="zh-CN"/>
              </w:rPr>
            </w:pPr>
            <w:ins w:id="125"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26" w:author="vivo" w:date="2021-03-22T17:16:00Z">
              <w:r w:rsidR="00B66075">
                <w:rPr>
                  <w:rFonts w:ascii="Arial" w:eastAsiaTheme="minorEastAsia" w:hAnsi="Arial" w:cs="Arial"/>
                  <w:lang w:eastAsia="zh-CN"/>
                </w:rPr>
                <w:t>unified</w:t>
              </w:r>
            </w:ins>
            <w:ins w:id="127"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28" w:author="Jia, Meiyi/贾 美艺" w:date="2021-03-22T18:51:00Z"/>
        </w:trPr>
        <w:tc>
          <w:tcPr>
            <w:tcW w:w="1509" w:type="dxa"/>
          </w:tcPr>
          <w:p w14:paraId="36E1B7DC" w14:textId="77777777" w:rsidR="00DA70CB" w:rsidRPr="005A0FD9" w:rsidRDefault="00DA70CB" w:rsidP="00FC573E">
            <w:pPr>
              <w:pStyle w:val="BodyText"/>
              <w:spacing w:beforeLines="50" w:before="120" w:afterLines="50"/>
              <w:rPr>
                <w:ins w:id="129" w:author="Jia, Meiyi/贾 美艺" w:date="2021-03-22T18:51:00Z"/>
                <w:rFonts w:ascii="Arial" w:eastAsiaTheme="minorEastAsia" w:hAnsi="Arial" w:cs="Arial"/>
                <w:lang w:eastAsia="zh-CN"/>
              </w:rPr>
            </w:pPr>
            <w:ins w:id="130"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BodyText"/>
              <w:spacing w:beforeLines="50" w:before="120" w:afterLines="50"/>
              <w:rPr>
                <w:ins w:id="131" w:author="Jia, Meiyi/贾 美艺" w:date="2021-03-22T18:51:00Z"/>
                <w:rFonts w:ascii="Arial" w:eastAsiaTheme="minorEastAsia" w:hAnsi="Arial" w:cs="Arial"/>
                <w:lang w:eastAsia="zh-CN"/>
              </w:rPr>
            </w:pPr>
            <w:ins w:id="132"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BodyText"/>
              <w:spacing w:beforeLines="50" w:before="120" w:afterLines="50"/>
              <w:rPr>
                <w:ins w:id="133" w:author="Jia, Meiyi/贾 美艺" w:date="2021-03-22T18:51:00Z"/>
                <w:rFonts w:ascii="Arial" w:eastAsiaTheme="minorEastAsia" w:hAnsi="Arial" w:cs="Arial"/>
                <w:lang w:eastAsia="zh-CN"/>
              </w:rPr>
            </w:pPr>
            <w:ins w:id="134"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35" w:author="QC-1" w:date="2021-03-22T09:27:00Z"/>
        </w:trPr>
        <w:tc>
          <w:tcPr>
            <w:tcW w:w="1509" w:type="dxa"/>
          </w:tcPr>
          <w:p w14:paraId="62938C40" w14:textId="32BB3C61" w:rsidR="00FF04A1" w:rsidRDefault="00FF04A1" w:rsidP="00FF04A1">
            <w:pPr>
              <w:pStyle w:val="BodyText"/>
              <w:spacing w:beforeLines="50" w:before="120" w:afterLines="50"/>
              <w:rPr>
                <w:ins w:id="136" w:author="QC-1" w:date="2021-03-22T09:27:00Z"/>
                <w:rFonts w:ascii="Arial" w:eastAsiaTheme="minorEastAsia" w:hAnsi="Arial" w:cs="Arial"/>
                <w:lang w:eastAsia="zh-CN"/>
              </w:rPr>
            </w:pPr>
            <w:ins w:id="137" w:author="QC-1" w:date="2021-03-22T09:27:00Z">
              <w:r>
                <w:rPr>
                  <w:rFonts w:ascii="Arial" w:eastAsiaTheme="minorEastAsia" w:hAnsi="Arial" w:cs="Arial"/>
                  <w:lang w:eastAsia="zh-CN"/>
                </w:rPr>
                <w:t>Qualcomm</w:t>
              </w:r>
            </w:ins>
          </w:p>
        </w:tc>
        <w:tc>
          <w:tcPr>
            <w:tcW w:w="1259" w:type="dxa"/>
          </w:tcPr>
          <w:p w14:paraId="51786657" w14:textId="540829C2" w:rsidR="00FF04A1" w:rsidRDefault="00FF04A1" w:rsidP="00FF04A1">
            <w:pPr>
              <w:pStyle w:val="BodyText"/>
              <w:spacing w:beforeLines="50" w:before="120" w:afterLines="50"/>
              <w:rPr>
                <w:ins w:id="138" w:author="QC-1" w:date="2021-03-22T09:27:00Z"/>
                <w:rFonts w:ascii="Arial" w:eastAsiaTheme="minorEastAsia" w:hAnsi="Arial" w:cs="Arial"/>
                <w:lang w:eastAsia="zh-CN"/>
              </w:rPr>
            </w:pPr>
            <w:ins w:id="139"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BodyText"/>
              <w:spacing w:beforeLines="50" w:before="120" w:afterLines="50"/>
              <w:rPr>
                <w:ins w:id="140" w:author="QC-1" w:date="2021-03-22T09:27:00Z"/>
                <w:rFonts w:ascii="Arial" w:eastAsiaTheme="minorEastAsia" w:hAnsi="Arial" w:cs="Arial"/>
                <w:lang w:eastAsia="zh-CN"/>
              </w:rPr>
            </w:pPr>
            <w:ins w:id="141" w:author="QC-1" w:date="2021-03-22T09:27:00Z">
              <w:r>
                <w:rPr>
                  <w:rFonts w:ascii="Arial" w:eastAsiaTheme="minorEastAsia" w:hAnsi="Arial" w:cs="Arial"/>
                  <w:lang w:eastAsia="zh-CN"/>
                </w:rPr>
                <w:t>We didn’t make any distinction between these two cases for intra-donor migration in Rel-16. Why should we do it for CHO?</w:t>
              </w:r>
            </w:ins>
          </w:p>
          <w:p w14:paraId="4967E957" w14:textId="2ABDAC2A" w:rsidR="00FF04A1" w:rsidRDefault="00FF04A1" w:rsidP="00FF04A1">
            <w:pPr>
              <w:pStyle w:val="BodyText"/>
              <w:spacing w:beforeLines="50" w:before="120" w:afterLines="50"/>
              <w:rPr>
                <w:ins w:id="142" w:author="QC-1" w:date="2021-03-22T09:27:00Z"/>
                <w:rFonts w:ascii="Arial" w:eastAsiaTheme="minorEastAsia" w:hAnsi="Arial" w:cs="Arial"/>
                <w:lang w:eastAsia="zh-CN"/>
              </w:rPr>
            </w:pPr>
            <w:ins w:id="143"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326F8898" w14:textId="77777777" w:rsidR="00FF04A1" w:rsidRDefault="00FF04A1" w:rsidP="00FF04A1">
            <w:pPr>
              <w:pStyle w:val="BodyText"/>
              <w:spacing w:beforeLines="50" w:before="120" w:afterLines="50"/>
              <w:rPr>
                <w:ins w:id="144" w:author="QC-1" w:date="2021-03-22T09:27:00Z"/>
                <w:rFonts w:ascii="Arial" w:eastAsiaTheme="minorEastAsia" w:hAnsi="Arial" w:cs="Arial"/>
                <w:lang w:eastAsia="zh-CN"/>
              </w:rPr>
            </w:pPr>
            <w:ins w:id="145" w:author="QC-1" w:date="2021-03-22T09:27:00Z">
              <w:r>
                <w:rPr>
                  <w:rFonts w:ascii="Arial" w:eastAsiaTheme="minorEastAsia" w:hAnsi="Arial" w:cs="Arial"/>
                  <w:lang w:eastAsia="zh-CN"/>
                </w:rPr>
                <w:lastRenderedPageBreak/>
                <w:t>We don’t understand why BAP address would have to change.</w:t>
              </w:r>
            </w:ins>
          </w:p>
          <w:p w14:paraId="12FAF173" w14:textId="7BD80ED3" w:rsidR="00FF04A1" w:rsidRDefault="00FF04A1" w:rsidP="00FF04A1">
            <w:pPr>
              <w:pStyle w:val="BodyText"/>
              <w:spacing w:beforeLines="50" w:before="120" w:afterLines="50"/>
              <w:rPr>
                <w:ins w:id="146" w:author="QC-1" w:date="2021-03-22T09:27:00Z"/>
                <w:rFonts w:ascii="Arial" w:eastAsiaTheme="minorEastAsia" w:hAnsi="Arial" w:cs="Arial"/>
                <w:lang w:eastAsia="zh-CN"/>
              </w:rPr>
            </w:pPr>
            <w:ins w:id="147" w:author="QC-1" w:date="2021-03-22T09:27:00Z">
              <w:r>
                <w:rPr>
                  <w:rFonts w:ascii="Arial" w:eastAsiaTheme="minorEastAsia" w:hAnsi="Arial" w:cs="Arial"/>
                  <w:lang w:eastAsia="zh-CN"/>
                </w:rPr>
                <w:t xml:space="preserve">We believe that existing Rel-16 migration procedure could be used AS IS for CHO. </w:t>
              </w:r>
            </w:ins>
          </w:p>
        </w:tc>
      </w:tr>
    </w:tbl>
    <w:p w14:paraId="6B4AE089" w14:textId="77777777" w:rsidR="00C40302" w:rsidRPr="005A0FD9" w:rsidRDefault="00C40302" w:rsidP="008C49D1">
      <w:pPr>
        <w:pStyle w:val="BodyText"/>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TableGrid"/>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BodyText"/>
              <w:spacing w:beforeLines="50" w:before="120" w:afterLines="50"/>
              <w:rPr>
                <w:rFonts w:ascii="Arial" w:eastAsiaTheme="minorEastAsia" w:hAnsi="Arial" w:cs="Arial"/>
                <w:lang w:eastAsia="zh-CN"/>
              </w:rPr>
            </w:pPr>
            <w:ins w:id="148"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BodyText"/>
              <w:spacing w:beforeLines="50" w:before="120" w:afterLines="50"/>
              <w:rPr>
                <w:rFonts w:ascii="Arial" w:eastAsiaTheme="minorEastAsia" w:hAnsi="Arial" w:cs="Arial"/>
                <w:lang w:eastAsia="zh-CN"/>
              </w:rPr>
            </w:pPr>
            <w:ins w:id="149"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150"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BodyText"/>
              <w:spacing w:beforeLines="50" w:before="120" w:afterLines="50"/>
              <w:rPr>
                <w:rFonts w:ascii="Arial" w:eastAsiaTheme="minorEastAsia" w:hAnsi="Arial" w:cs="Arial"/>
                <w:lang w:eastAsia="zh-CN"/>
              </w:rPr>
            </w:pPr>
            <w:ins w:id="151"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BodyText"/>
              <w:spacing w:beforeLines="50" w:before="120" w:afterLines="50"/>
              <w:rPr>
                <w:rFonts w:ascii="Arial" w:eastAsiaTheme="minorEastAsia" w:hAnsi="Arial" w:cs="Arial"/>
                <w:lang w:eastAsia="zh-CN"/>
              </w:rPr>
            </w:pPr>
            <w:ins w:id="152"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153"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BodyText"/>
              <w:spacing w:beforeLines="50" w:before="120" w:afterLines="50"/>
              <w:rPr>
                <w:ins w:id="154" w:author="Huawei-Yulong" w:date="2021-03-19T14:39:00Z"/>
                <w:rFonts w:ascii="Arial" w:eastAsiaTheme="minorEastAsia" w:hAnsi="Arial" w:cs="Arial"/>
                <w:lang w:eastAsia="zh-CN"/>
              </w:rPr>
            </w:pPr>
            <w:ins w:id="155"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2FB7C9C7" w14:textId="77777777" w:rsidR="003855BD" w:rsidRPr="005A0FD9" w:rsidRDefault="003E6B8A" w:rsidP="003855BD">
            <w:pPr>
              <w:pStyle w:val="BodyText"/>
              <w:spacing w:beforeLines="50" w:before="120" w:afterLines="50"/>
              <w:rPr>
                <w:rFonts w:ascii="Arial" w:eastAsiaTheme="minorEastAsia" w:hAnsi="Arial" w:cs="Arial"/>
                <w:lang w:eastAsia="zh-CN"/>
              </w:rPr>
            </w:pPr>
            <w:ins w:id="156"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157" w:author="Huawei-Yulong" w:date="2021-03-19T14:39:00Z">
              <w:r w:rsidR="00C4655B">
                <w:rPr>
                  <w:rFonts w:ascii="Arial" w:eastAsiaTheme="minorEastAsia" w:hAnsi="Arial" w:cs="Arial"/>
                  <w:lang w:eastAsia="zh-CN"/>
                </w:rPr>
                <w:t xml:space="preserve"> </w:t>
              </w:r>
            </w:ins>
            <w:ins w:id="158" w:author="Huawei-Yulong" w:date="2021-03-19T14:40:00Z">
              <w:r w:rsidR="00C4655B">
                <w:rPr>
                  <w:rFonts w:ascii="Arial" w:eastAsiaTheme="minorEastAsia" w:hAnsi="Arial" w:cs="Arial"/>
                  <w:lang w:eastAsia="zh-CN"/>
                </w:rPr>
                <w:t>for type4 indication</w:t>
              </w:r>
            </w:ins>
            <w:ins w:id="159"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BodyText"/>
              <w:spacing w:beforeLines="50" w:before="120" w:afterLines="50"/>
              <w:rPr>
                <w:ins w:id="160" w:author="Huawei-Yulong" w:date="2021-03-18T17:39:00Z"/>
                <w:rFonts w:ascii="Arial" w:eastAsiaTheme="minorEastAsia" w:hAnsi="Arial" w:cs="Arial"/>
                <w:lang w:eastAsia="zh-CN"/>
              </w:rPr>
            </w:pPr>
            <w:ins w:id="161" w:author="Huawei-Yulong" w:date="2021-03-19T14:40:00Z">
              <w:r>
                <w:rPr>
                  <w:rFonts w:ascii="Arial" w:eastAsiaTheme="minorEastAsia" w:hAnsi="Arial" w:cs="Arial"/>
                  <w:lang w:eastAsia="zh-CN"/>
                </w:rPr>
                <w:t>We agree to r</w:t>
              </w:r>
            </w:ins>
            <w:ins w:id="162" w:author="Huawei-Yulong" w:date="2021-03-18T17:39:00Z">
              <w:r>
                <w:rPr>
                  <w:rFonts w:ascii="Arial" w:eastAsiaTheme="minorEastAsia" w:hAnsi="Arial" w:cs="Arial"/>
                  <w:lang w:eastAsia="zh-CN"/>
                </w:rPr>
                <w:t>euse R16</w:t>
              </w:r>
            </w:ins>
            <w:ins w:id="163" w:author="Huawei-Yulong" w:date="2021-03-19T14:40:00Z">
              <w:r>
                <w:rPr>
                  <w:rFonts w:ascii="Arial" w:eastAsiaTheme="minorEastAsia" w:hAnsi="Arial" w:cs="Arial"/>
                  <w:lang w:eastAsia="zh-CN"/>
                </w:rPr>
                <w:t xml:space="preserve"> basic solution. B</w:t>
              </w:r>
            </w:ins>
            <w:ins w:id="164" w:author="Huawei-Yulong" w:date="2021-03-18T17:39:00Z">
              <w:r w:rsidR="003E6B8A">
                <w:rPr>
                  <w:rFonts w:ascii="Arial" w:eastAsiaTheme="minorEastAsia" w:hAnsi="Arial" w:cs="Arial"/>
                  <w:lang w:eastAsia="zh-CN"/>
                </w:rPr>
                <w:t>ut type4 indication/</w:t>
              </w:r>
            </w:ins>
            <w:ins w:id="165" w:author="Huawei-Yulong" w:date="2021-03-19T14:40:00Z">
              <w:r>
                <w:rPr>
                  <w:rFonts w:ascii="Arial" w:eastAsiaTheme="minorEastAsia" w:hAnsi="Arial" w:cs="Arial"/>
                  <w:lang w:eastAsia="zh-CN"/>
                </w:rPr>
                <w:t>d</w:t>
              </w:r>
            </w:ins>
            <w:ins w:id="166" w:author="Huawei-Yulong" w:date="2021-03-18T17:39:00Z">
              <w:r w:rsidR="003E6B8A">
                <w:rPr>
                  <w:rFonts w:ascii="Arial" w:eastAsiaTheme="minorEastAsia" w:hAnsi="Arial" w:cs="Arial"/>
                  <w:lang w:eastAsia="zh-CN"/>
                </w:rPr>
                <w:t>etect</w:t>
              </w:r>
            </w:ins>
            <w:ins w:id="167" w:author="Huawei-Yulong" w:date="2021-03-19T14:40:00Z">
              <w:r>
                <w:rPr>
                  <w:rFonts w:ascii="Arial" w:eastAsiaTheme="minorEastAsia" w:hAnsi="Arial" w:cs="Arial"/>
                  <w:lang w:eastAsia="zh-CN"/>
                </w:rPr>
                <w:t>ing</w:t>
              </w:r>
            </w:ins>
            <w:ins w:id="168"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BodyText"/>
              <w:spacing w:beforeLines="50" w:before="120" w:afterLines="50"/>
              <w:rPr>
                <w:rFonts w:ascii="Arial" w:eastAsiaTheme="minorEastAsia" w:hAnsi="Arial" w:cs="Arial"/>
                <w:lang w:eastAsia="zh-CN"/>
              </w:rPr>
            </w:pPr>
            <w:ins w:id="169" w:author="Huawei-Yulong" w:date="2021-03-18T17:39:00Z">
              <w:r>
                <w:rPr>
                  <w:rFonts w:ascii="Arial" w:eastAsiaTheme="minorEastAsia" w:hAnsi="Arial" w:cs="Arial"/>
                  <w:lang w:eastAsia="zh-CN"/>
                </w:rPr>
                <w:t xml:space="preserve">It means </w:t>
              </w:r>
            </w:ins>
            <w:ins w:id="170" w:author="Huawei-Yulong" w:date="2021-03-19T14:40:00Z">
              <w:r w:rsidR="00C4655B">
                <w:rPr>
                  <w:rFonts w:ascii="Arial" w:eastAsiaTheme="minorEastAsia" w:hAnsi="Arial" w:cs="Arial"/>
                  <w:lang w:eastAsia="zh-CN"/>
                </w:rPr>
                <w:t>“</w:t>
              </w:r>
            </w:ins>
            <w:ins w:id="171" w:author="Huawei-Yulong" w:date="2021-03-18T17:39:00Z">
              <w:r>
                <w:rPr>
                  <w:rFonts w:ascii="Arial" w:eastAsiaTheme="minorEastAsia" w:hAnsi="Arial" w:cs="Arial"/>
                  <w:lang w:eastAsia="zh-CN"/>
                </w:rPr>
                <w:t>type 4 indication</w:t>
              </w:r>
            </w:ins>
            <w:ins w:id="172" w:author="Huawei-Yulong" w:date="2021-03-19T14:40:00Z">
              <w:r w:rsidR="00C4655B">
                <w:rPr>
                  <w:rFonts w:ascii="Arial" w:eastAsiaTheme="minorEastAsia" w:hAnsi="Arial" w:cs="Arial"/>
                  <w:lang w:eastAsia="zh-CN"/>
                </w:rPr>
                <w:t>”</w:t>
              </w:r>
            </w:ins>
            <w:ins w:id="173" w:author="Huawei-Yulong" w:date="2021-03-18T17:39:00Z">
              <w:r>
                <w:rPr>
                  <w:rFonts w:ascii="Arial" w:eastAsiaTheme="minorEastAsia" w:hAnsi="Arial" w:cs="Arial"/>
                  <w:lang w:eastAsia="zh-CN"/>
                </w:rPr>
                <w:t xml:space="preserve"> will be handl</w:t>
              </w:r>
            </w:ins>
            <w:ins w:id="174" w:author="Huawei-Yulong" w:date="2021-03-18T17:40:00Z">
              <w:r>
                <w:rPr>
                  <w:rFonts w:ascii="Arial" w:eastAsiaTheme="minorEastAsia" w:hAnsi="Arial" w:cs="Arial"/>
                  <w:lang w:eastAsia="zh-CN"/>
                </w:rPr>
                <w:t xml:space="preserve">ed same as </w:t>
              </w:r>
            </w:ins>
            <w:ins w:id="175" w:author="Huawei-Yulong" w:date="2021-03-19T14:40:00Z">
              <w:r w:rsidR="00C4655B">
                <w:rPr>
                  <w:rFonts w:ascii="Arial" w:eastAsiaTheme="minorEastAsia" w:hAnsi="Arial" w:cs="Arial"/>
                  <w:lang w:eastAsia="zh-CN"/>
                </w:rPr>
                <w:t>“</w:t>
              </w:r>
            </w:ins>
            <w:ins w:id="176" w:author="Huawei-Yulong" w:date="2021-03-18T17:40:00Z">
              <w:r>
                <w:rPr>
                  <w:rFonts w:ascii="Arial" w:eastAsiaTheme="minorEastAsia" w:hAnsi="Arial" w:cs="Arial"/>
                  <w:lang w:eastAsia="zh-CN"/>
                </w:rPr>
                <w:t>detecting RLF</w:t>
              </w:r>
            </w:ins>
            <w:ins w:id="177" w:author="Huawei-Yulong" w:date="2021-03-19T14:40:00Z">
              <w:r w:rsidR="00C4655B">
                <w:rPr>
                  <w:rFonts w:ascii="Arial" w:eastAsiaTheme="minorEastAsia" w:hAnsi="Arial" w:cs="Arial"/>
                  <w:lang w:eastAsia="zh-CN"/>
                </w:rPr>
                <w:t>”</w:t>
              </w:r>
            </w:ins>
            <w:ins w:id="178" w:author="Huawei-Yulong" w:date="2021-03-18T17:40:00Z">
              <w:r>
                <w:rPr>
                  <w:rFonts w:ascii="Arial" w:eastAsiaTheme="minorEastAsia" w:hAnsi="Arial" w:cs="Arial"/>
                  <w:lang w:eastAsia="zh-CN"/>
                </w:rPr>
                <w:t>, and follow</w:t>
              </w:r>
            </w:ins>
            <w:ins w:id="179" w:author="Huawei-Yulong" w:date="2021-03-19T14:40:00Z">
              <w:r w:rsidR="00C4655B">
                <w:rPr>
                  <w:rFonts w:ascii="Arial" w:eastAsiaTheme="minorEastAsia" w:hAnsi="Arial" w:cs="Arial"/>
                  <w:lang w:eastAsia="zh-CN"/>
                </w:rPr>
                <w:t>s</w:t>
              </w:r>
            </w:ins>
            <w:ins w:id="180" w:author="Huawei-Yulong" w:date="2021-03-18T17:40:00Z">
              <w:r>
                <w:rPr>
                  <w:rFonts w:ascii="Arial" w:eastAsiaTheme="minorEastAsia" w:hAnsi="Arial" w:cs="Arial"/>
                  <w:lang w:eastAsia="zh-CN"/>
                </w:rPr>
                <w:t xml:space="preserve"> the rest R16 procedure</w:t>
              </w:r>
            </w:ins>
            <w:ins w:id="181"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182" w:author="Huawei-Yulong" w:date="2021-03-19T15:53:00Z">
              <w:r w:rsidR="00410640">
                <w:rPr>
                  <w:rFonts w:ascii="Arial" w:eastAsiaTheme="minorEastAsia" w:hAnsi="Arial" w:cs="Arial"/>
                  <w:lang w:eastAsia="zh-CN"/>
                </w:rPr>
                <w:t>ed</w:t>
              </w:r>
            </w:ins>
            <w:ins w:id="183" w:author="Huawei-Yulong" w:date="2021-03-19T14:41:00Z">
              <w:r w:rsidR="00C4655B">
                <w:rPr>
                  <w:rFonts w:ascii="Arial" w:eastAsiaTheme="minorEastAsia" w:hAnsi="Arial" w:cs="Arial"/>
                  <w:lang w:eastAsia="zh-CN"/>
                </w:rPr>
                <w:t>, then CHO)</w:t>
              </w:r>
            </w:ins>
            <w:ins w:id="184"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BodyText"/>
              <w:spacing w:beforeLines="50" w:before="120" w:afterLines="50"/>
              <w:rPr>
                <w:rFonts w:ascii="Arial" w:eastAsiaTheme="minorEastAsia" w:hAnsi="Arial" w:cs="Arial"/>
                <w:lang w:eastAsia="zh-CN"/>
              </w:rPr>
            </w:pPr>
            <w:ins w:id="185"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BodyText"/>
              <w:spacing w:beforeLines="50" w:before="120" w:afterLines="50"/>
              <w:rPr>
                <w:ins w:id="186" w:author="CATT" w:date="2021-03-19T19:55:00Z"/>
                <w:rFonts w:ascii="Arial" w:eastAsiaTheme="minorEastAsia" w:hAnsi="Arial" w:cs="Arial"/>
                <w:lang w:eastAsia="zh-CN"/>
              </w:rPr>
            </w:pPr>
            <w:ins w:id="187"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188" w:author="CATT" w:date="2021-03-20T10:15:00Z">
              <w:r w:rsidR="00742056">
                <w:rPr>
                  <w:rFonts w:ascii="Arial" w:eastAsiaTheme="minorEastAsia" w:hAnsi="Arial" w:cs="Arial" w:hint="eastAsia"/>
                  <w:lang w:eastAsia="zh-CN"/>
                </w:rPr>
                <w:t>i</w:t>
              </w:r>
            </w:ins>
            <w:ins w:id="189"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BodyText"/>
              <w:spacing w:beforeLines="50" w:before="120" w:afterLines="50"/>
              <w:rPr>
                <w:rFonts w:ascii="Arial" w:eastAsiaTheme="minorEastAsia" w:hAnsi="Arial" w:cs="Arial"/>
                <w:lang w:eastAsia="zh-CN"/>
              </w:rPr>
            </w:pPr>
            <w:ins w:id="190"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191"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192" w:author="CATT" w:date="2021-03-20T10:24:00Z">
              <w:r>
                <w:rPr>
                  <w:rFonts w:ascii="Arial" w:eastAsiaTheme="minorEastAsia" w:hAnsi="Arial" w:cs="Arial" w:hint="eastAsia"/>
                  <w:lang w:eastAsia="zh-CN"/>
                </w:rPr>
                <w:t xml:space="preserve">in </w:t>
              </w:r>
            </w:ins>
            <w:ins w:id="193" w:author="CATT" w:date="2021-03-20T10:23:00Z">
              <w:r>
                <w:rPr>
                  <w:rFonts w:ascii="Arial" w:eastAsiaTheme="minorEastAsia" w:hAnsi="Arial" w:cs="Arial" w:hint="eastAsia"/>
                  <w:lang w:eastAsia="zh-CN"/>
                </w:rPr>
                <w:t>RRC re</w:t>
              </w:r>
            </w:ins>
            <w:ins w:id="194" w:author="CATT" w:date="2021-03-20T10:24:00Z">
              <w:r>
                <w:rPr>
                  <w:rFonts w:ascii="Arial" w:eastAsiaTheme="minorEastAsia" w:hAnsi="Arial" w:cs="Arial" w:hint="eastAsia"/>
                  <w:lang w:eastAsia="zh-CN"/>
                </w:rPr>
                <w:t>-</w:t>
              </w:r>
            </w:ins>
            <w:ins w:id="195" w:author="CATT" w:date="2021-03-20T10:23:00Z">
              <w:r>
                <w:rPr>
                  <w:rFonts w:ascii="Arial" w:eastAsiaTheme="minorEastAsia" w:hAnsi="Arial" w:cs="Arial" w:hint="eastAsia"/>
                  <w:lang w:eastAsia="zh-CN"/>
                </w:rPr>
                <w:t xml:space="preserve">establishment </w:t>
              </w:r>
            </w:ins>
            <w:ins w:id="196"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197" w:author="CATT" w:date="2021-03-20T10:25:00Z">
              <w:r w:rsidR="003B596D">
                <w:rPr>
                  <w:rFonts w:ascii="Arial" w:eastAsiaTheme="minorEastAsia" w:hAnsi="Arial" w:cs="Arial" w:hint="eastAsia"/>
                  <w:lang w:eastAsia="zh-CN"/>
                </w:rPr>
                <w:t xml:space="preserve">which is </w:t>
              </w:r>
            </w:ins>
            <w:ins w:id="198"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199" w:author="CATT" w:date="2021-03-20T10:25:00Z">
              <w:r>
                <w:rPr>
                  <w:rFonts w:ascii="Arial" w:eastAsiaTheme="minorEastAsia" w:hAnsi="Arial" w:cs="Arial" w:hint="eastAsia"/>
                  <w:lang w:eastAsia="zh-CN"/>
                </w:rPr>
                <w:t xml:space="preserve">Rel-16 </w:t>
              </w:r>
            </w:ins>
            <w:ins w:id="200"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BodyText"/>
              <w:spacing w:beforeLines="50" w:before="120" w:afterLines="50"/>
              <w:rPr>
                <w:rFonts w:ascii="Arial" w:eastAsiaTheme="minorEastAsia" w:hAnsi="Arial" w:cs="Arial"/>
                <w:lang w:eastAsia="zh-CN"/>
              </w:rPr>
            </w:pPr>
            <w:ins w:id="201"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BodyText"/>
              <w:spacing w:beforeLines="50" w:before="120" w:afterLines="50"/>
              <w:rPr>
                <w:rFonts w:ascii="Arial" w:eastAsiaTheme="minorEastAsia" w:hAnsi="Arial" w:cs="Arial"/>
                <w:lang w:eastAsia="zh-CN"/>
              </w:rPr>
            </w:pPr>
            <w:ins w:id="202"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BodyText"/>
              <w:spacing w:beforeLines="50" w:before="120" w:afterLines="50"/>
              <w:rPr>
                <w:ins w:id="203" w:author="Ericsson" w:date="2021-03-21T22:08:00Z"/>
                <w:rFonts w:ascii="Arial" w:eastAsiaTheme="minorEastAsia" w:hAnsi="Arial" w:cs="Arial"/>
                <w:lang w:eastAsia="zh-CN"/>
              </w:rPr>
            </w:pPr>
            <w:ins w:id="204"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BodyText"/>
              <w:spacing w:beforeLines="50" w:before="120" w:afterLines="50"/>
              <w:rPr>
                <w:rFonts w:ascii="Arial" w:eastAsiaTheme="minorEastAsia" w:hAnsi="Arial" w:cs="Arial"/>
                <w:lang w:eastAsia="zh-CN"/>
              </w:rPr>
            </w:pPr>
            <w:ins w:id="205" w:author="Ericsson" w:date="2021-03-21T22:02:00Z">
              <w:r>
                <w:rPr>
                  <w:rFonts w:ascii="Arial" w:eastAsiaTheme="minorEastAsia" w:hAnsi="Arial" w:cs="Arial"/>
                  <w:lang w:eastAsia="zh-CN"/>
                </w:rPr>
                <w:lastRenderedPageBreak/>
                <w:t xml:space="preserve">Regarding comment from </w:t>
              </w:r>
            </w:ins>
            <w:ins w:id="206" w:author="Ericsson" w:date="2021-03-21T22:03:00Z">
              <w:r>
                <w:rPr>
                  <w:rFonts w:ascii="Arial" w:eastAsiaTheme="minorEastAsia" w:hAnsi="Arial" w:cs="Arial"/>
                  <w:lang w:eastAsia="zh-CN"/>
                </w:rPr>
                <w:t>Huawei and CATT, we believe that there is no need to capture any specific differentiation between con</w:t>
              </w:r>
            </w:ins>
            <w:ins w:id="207" w:author="Ericsson" w:date="2021-03-21T22:04:00Z">
              <w:r>
                <w:rPr>
                  <w:rFonts w:ascii="Arial" w:eastAsiaTheme="minorEastAsia" w:hAnsi="Arial" w:cs="Arial"/>
                  <w:lang w:eastAsia="zh-CN"/>
                </w:rPr>
                <w:t>d</w:t>
              </w:r>
            </w:ins>
            <w:ins w:id="208" w:author="Ericsson" w:date="2021-03-21T22:03:00Z">
              <w:r>
                <w:rPr>
                  <w:rFonts w:ascii="Arial" w:eastAsiaTheme="minorEastAsia" w:hAnsi="Arial" w:cs="Arial"/>
                  <w:lang w:eastAsia="zh-CN"/>
                </w:rPr>
                <w:t>Events and type-4 RLF.</w:t>
              </w:r>
            </w:ins>
            <w:ins w:id="209" w:author="Ericsson" w:date="2021-03-21T22:04:00Z">
              <w:r>
                <w:rPr>
                  <w:rFonts w:ascii="Arial" w:eastAsiaTheme="minorEastAsia" w:hAnsi="Arial" w:cs="Arial"/>
                  <w:lang w:eastAsia="zh-CN"/>
                </w:rPr>
                <w:t xml:space="preserve"> In fact, </w:t>
              </w:r>
            </w:ins>
            <w:ins w:id="210" w:author="Ericsson" w:date="2021-03-21T22:08:00Z">
              <w:r w:rsidR="00E56936">
                <w:rPr>
                  <w:rFonts w:ascii="Arial" w:eastAsiaTheme="minorEastAsia" w:hAnsi="Arial" w:cs="Arial"/>
                  <w:lang w:eastAsia="zh-CN"/>
                </w:rPr>
                <w:t>also in the latter case</w:t>
              </w:r>
            </w:ins>
            <w:ins w:id="211" w:author="Ericsson" w:date="2021-03-21T22:04:00Z">
              <w:r>
                <w:rPr>
                  <w:rFonts w:ascii="Arial" w:eastAsiaTheme="minorEastAsia" w:hAnsi="Arial" w:cs="Arial"/>
                  <w:lang w:eastAsia="zh-CN"/>
                </w:rPr>
                <w:t xml:space="preserve">, the UE/IAB node performs an HO, i.e. </w:t>
              </w:r>
            </w:ins>
            <w:ins w:id="212" w:author="Ericsson" w:date="2021-03-21T22:05:00Z">
              <w:r>
                <w:rPr>
                  <w:rFonts w:ascii="Arial" w:eastAsiaTheme="minorEastAsia" w:hAnsi="Arial" w:cs="Arial"/>
                  <w:lang w:eastAsia="zh-CN"/>
                </w:rPr>
                <w:t>it sends an RRCReconfigurationComplete to the target cell (as it would do for a normal HO), rather than an RRC</w:t>
              </w:r>
            </w:ins>
            <w:ins w:id="213" w:author="Ericsson" w:date="2021-03-21T22:06:00Z">
              <w:r>
                <w:rPr>
                  <w:rFonts w:ascii="Arial" w:eastAsiaTheme="minorEastAsia" w:hAnsi="Arial" w:cs="Arial"/>
                  <w:lang w:eastAsia="zh-CN"/>
                </w:rPr>
                <w:t>ReestablishmentRequest (as it would do in case of ordinary reestablishment).</w:t>
              </w:r>
            </w:ins>
            <w:ins w:id="214"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BodyText"/>
              <w:spacing w:beforeLines="50" w:before="120" w:afterLines="50"/>
              <w:rPr>
                <w:rFonts w:ascii="Arial" w:eastAsiaTheme="minorEastAsia" w:hAnsi="Arial" w:cs="Arial"/>
                <w:lang w:eastAsia="zh-CN"/>
              </w:rPr>
            </w:pPr>
            <w:ins w:id="215" w:author="vivo" w:date="2021-03-22T17:16: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BodyText"/>
              <w:spacing w:beforeLines="50" w:before="120" w:afterLines="50"/>
              <w:rPr>
                <w:rFonts w:ascii="Arial" w:eastAsiaTheme="minorEastAsia" w:hAnsi="Arial" w:cs="Arial"/>
                <w:lang w:eastAsia="zh-CN"/>
              </w:rPr>
            </w:pPr>
            <w:ins w:id="216"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BodyText"/>
              <w:spacing w:beforeLines="50" w:before="120" w:afterLines="50"/>
              <w:rPr>
                <w:rFonts w:ascii="Arial" w:eastAsiaTheme="minorEastAsia" w:hAnsi="Arial" w:cs="Arial"/>
                <w:lang w:eastAsia="zh-CN"/>
              </w:rPr>
            </w:pPr>
            <w:ins w:id="217"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218" w:author="Jia, Meiyi/贾 美艺" w:date="2021-03-22T18:51:00Z"/>
        </w:trPr>
        <w:tc>
          <w:tcPr>
            <w:tcW w:w="1506" w:type="dxa"/>
          </w:tcPr>
          <w:p w14:paraId="37CF8A47" w14:textId="77777777" w:rsidR="00DA70CB" w:rsidRPr="005A0FD9" w:rsidRDefault="00DA70CB" w:rsidP="00FC573E">
            <w:pPr>
              <w:pStyle w:val="BodyText"/>
              <w:spacing w:beforeLines="50" w:before="120" w:afterLines="50"/>
              <w:rPr>
                <w:ins w:id="219" w:author="Jia, Meiyi/贾 美艺" w:date="2021-03-22T18:51:00Z"/>
                <w:rFonts w:ascii="Arial" w:eastAsiaTheme="minorEastAsia" w:hAnsi="Arial" w:cs="Arial"/>
                <w:lang w:eastAsia="zh-CN"/>
              </w:rPr>
            </w:pPr>
            <w:ins w:id="220"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BodyText"/>
              <w:spacing w:beforeLines="50" w:before="120" w:afterLines="50"/>
              <w:rPr>
                <w:ins w:id="221" w:author="Jia, Meiyi/贾 美艺" w:date="2021-03-22T18:51:00Z"/>
                <w:rFonts w:ascii="Arial" w:eastAsiaTheme="minorEastAsia" w:hAnsi="Arial" w:cs="Arial"/>
                <w:lang w:eastAsia="zh-CN"/>
              </w:rPr>
            </w:pPr>
            <w:ins w:id="222"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BodyText"/>
              <w:spacing w:beforeLines="50" w:before="120" w:afterLines="50"/>
              <w:rPr>
                <w:ins w:id="223" w:author="Jia, Meiyi/贾 美艺" w:date="2021-03-22T18:51:00Z"/>
                <w:rFonts w:ascii="Arial" w:eastAsiaTheme="minorEastAsia" w:hAnsi="Arial" w:cs="Arial"/>
                <w:lang w:eastAsia="zh-CN"/>
              </w:rPr>
            </w:pPr>
            <w:ins w:id="224"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BodyText"/>
              <w:spacing w:beforeLines="50" w:before="120" w:afterLines="50"/>
              <w:rPr>
                <w:ins w:id="225" w:author="Jia, Meiyi/贾 美艺" w:date="2021-03-22T18:51:00Z"/>
                <w:rFonts w:ascii="Arial" w:eastAsiaTheme="minorEastAsia" w:hAnsi="Arial" w:cs="Arial"/>
                <w:lang w:eastAsia="zh-CN"/>
              </w:rPr>
            </w:pPr>
            <w:ins w:id="226" w:author="Jia, Meiyi/贾 美艺" w:date="2021-03-22T18:51:00Z">
              <w:r>
                <w:rPr>
                  <w:rFonts w:ascii="Arial" w:eastAsiaTheme="minorEastAsia" w:hAnsi="Arial" w:cs="Arial"/>
                  <w:lang w:eastAsia="zh-CN"/>
                </w:rPr>
                <w:t>Besides, different conditions can be applied in different use cases, e.g. handover and RLF.</w:t>
              </w:r>
            </w:ins>
          </w:p>
        </w:tc>
      </w:tr>
      <w:tr w:rsidR="00FF04A1" w:rsidRPr="005A0FD9" w14:paraId="0AA8577E" w14:textId="77777777" w:rsidTr="00DA70CB">
        <w:trPr>
          <w:ins w:id="227" w:author="QC-1" w:date="2021-03-22T09:28:00Z"/>
        </w:trPr>
        <w:tc>
          <w:tcPr>
            <w:tcW w:w="1506" w:type="dxa"/>
          </w:tcPr>
          <w:p w14:paraId="2724843A" w14:textId="2AE8A004" w:rsidR="00FF04A1" w:rsidRDefault="00FF04A1" w:rsidP="00FF04A1">
            <w:pPr>
              <w:pStyle w:val="BodyText"/>
              <w:spacing w:beforeLines="50" w:before="120" w:afterLines="50"/>
              <w:rPr>
                <w:ins w:id="228" w:author="QC-1" w:date="2021-03-22T09:28:00Z"/>
                <w:rFonts w:ascii="Arial" w:eastAsiaTheme="minorEastAsia" w:hAnsi="Arial" w:cs="Arial"/>
                <w:lang w:eastAsia="zh-CN"/>
              </w:rPr>
            </w:pPr>
            <w:ins w:id="229" w:author="QC-1" w:date="2021-03-22T09:28:00Z">
              <w:r>
                <w:rPr>
                  <w:rFonts w:ascii="Arial" w:eastAsiaTheme="minorEastAsia" w:hAnsi="Arial" w:cs="Arial"/>
                  <w:lang w:eastAsia="zh-CN"/>
                </w:rPr>
                <w:t>Qualcomm</w:t>
              </w:r>
            </w:ins>
          </w:p>
        </w:tc>
        <w:tc>
          <w:tcPr>
            <w:tcW w:w="1265" w:type="dxa"/>
          </w:tcPr>
          <w:p w14:paraId="3EF16309" w14:textId="394F905F" w:rsidR="00FF04A1" w:rsidRDefault="00FF04A1" w:rsidP="00FF04A1">
            <w:pPr>
              <w:pStyle w:val="BodyText"/>
              <w:spacing w:beforeLines="50" w:before="120" w:afterLines="50"/>
              <w:rPr>
                <w:ins w:id="230" w:author="QC-1" w:date="2021-03-22T09:28:00Z"/>
                <w:rFonts w:ascii="Arial" w:eastAsiaTheme="minorEastAsia" w:hAnsi="Arial" w:cs="Arial"/>
                <w:lang w:eastAsia="zh-CN"/>
              </w:rPr>
            </w:pPr>
            <w:ins w:id="231"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BodyText"/>
              <w:spacing w:beforeLines="50" w:before="120" w:afterLines="50"/>
              <w:rPr>
                <w:ins w:id="232" w:author="QC-1" w:date="2021-03-22T09:28:00Z"/>
                <w:rFonts w:ascii="Arial" w:eastAsiaTheme="minorEastAsia" w:hAnsi="Arial" w:cs="Arial"/>
                <w:lang w:eastAsia="zh-CN"/>
              </w:rPr>
            </w:pPr>
            <w:ins w:id="233" w:author="QC-1" w:date="2021-03-22T09:28:00Z">
              <w:r>
                <w:rPr>
                  <w:rFonts w:ascii="Arial" w:eastAsiaTheme="minorEastAsia" w:hAnsi="Arial" w:cs="Arial"/>
                  <w:lang w:eastAsia="zh-CN"/>
                </w:rPr>
                <w:t xml:space="preserve">Same as legacy (R16) </w:t>
              </w:r>
            </w:ins>
          </w:p>
        </w:tc>
      </w:tr>
    </w:tbl>
    <w:p w14:paraId="235EACE2" w14:textId="77777777" w:rsidR="00787312" w:rsidRPr="00DA70CB" w:rsidRDefault="00787312" w:rsidP="008C49D1">
      <w:pPr>
        <w:pStyle w:val="BodyText"/>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ListParagraph"/>
              <w:ind w:left="0"/>
              <w:jc w:val="both"/>
              <w:rPr>
                <w:rFonts w:ascii="Arial" w:hAnsi="Arial" w:cs="Arial"/>
                <w:b/>
                <w:bCs/>
              </w:rPr>
            </w:pPr>
            <w:ins w:id="234"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235"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236" w:author="Kyocera - Masato Fujishiro" w:date="2021-03-18T11:03:00Z"/>
                <w:rFonts w:ascii="Arial" w:eastAsia="MS Mincho" w:hAnsi="Arial" w:cs="Arial"/>
                <w:u w:val="single"/>
                <w:lang w:eastAsia="ja-JP"/>
              </w:rPr>
            </w:pPr>
            <w:ins w:id="237"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238"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23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14:paraId="2747792F" w14:textId="77777777" w:rsidTr="00386CC9">
        <w:tc>
          <w:tcPr>
            <w:tcW w:w="1432" w:type="dxa"/>
          </w:tcPr>
          <w:p w14:paraId="53B8D556" w14:textId="77777777" w:rsidR="003855BD" w:rsidRPr="00E40C43" w:rsidRDefault="00E40C43" w:rsidP="003855BD">
            <w:pPr>
              <w:pStyle w:val="ListParagraph"/>
              <w:ind w:left="0"/>
              <w:jc w:val="both"/>
              <w:rPr>
                <w:rFonts w:ascii="Arial" w:eastAsiaTheme="minorEastAsia" w:hAnsi="Arial" w:cs="Arial"/>
                <w:b/>
                <w:bCs/>
                <w:lang w:eastAsia="zh-CN"/>
                <w:rPrChange w:id="240" w:author="Huawei-Yulong" w:date="2021-03-18T17:41:00Z">
                  <w:rPr>
                    <w:rFonts w:ascii="Arial" w:hAnsi="Arial" w:cs="Arial"/>
                    <w:b/>
                    <w:bCs/>
                  </w:rPr>
                </w:rPrChange>
              </w:rPr>
            </w:pPr>
            <w:ins w:id="241"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242" w:author="Huawei-Yulong" w:date="2021-03-18T17:41:00Z">
                  <w:rPr>
                    <w:rFonts w:ascii="Arial" w:hAnsi="Arial" w:cs="Arial"/>
                  </w:rPr>
                </w:rPrChange>
              </w:rPr>
            </w:pPr>
            <w:ins w:id="243" w:author="Huawei-Yulong" w:date="2021-03-18T17:41:00Z">
              <w:r>
                <w:rPr>
                  <w:rFonts w:ascii="Arial" w:eastAsiaTheme="minorEastAsia" w:hAnsi="Arial" w:cs="Arial"/>
                  <w:lang w:eastAsia="zh-CN"/>
                </w:rPr>
                <w:t>None</w:t>
              </w:r>
            </w:ins>
            <w:ins w:id="244"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245" w:author="Huawei-Yulong" w:date="2021-03-19T14:44:00Z"/>
                <w:rFonts w:ascii="Arial" w:eastAsiaTheme="minorEastAsia" w:hAnsi="Arial" w:cs="Arial"/>
                <w:u w:val="single"/>
                <w:lang w:eastAsia="zh-CN"/>
              </w:rPr>
            </w:pPr>
            <w:ins w:id="246"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247" w:author="Huawei-Yulong" w:date="2021-03-19T15:54:00Z">
              <w:r w:rsidR="00410640">
                <w:rPr>
                  <w:rFonts w:ascii="Arial" w:eastAsiaTheme="minorEastAsia" w:hAnsi="Arial" w:cs="Arial"/>
                  <w:u w:val="single"/>
                  <w:lang w:eastAsia="zh-CN"/>
                </w:rPr>
                <w:t xml:space="preserve"> </w:t>
              </w:r>
            </w:ins>
            <w:ins w:id="248"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249" w:author="Huawei-Yulong" w:date="2021-03-19T14:43:00Z">
              <w:r w:rsidR="006C0C52">
                <w:rPr>
                  <w:rFonts w:ascii="Arial" w:eastAsiaTheme="minorEastAsia" w:hAnsi="Arial" w:cs="Arial"/>
                  <w:u w:val="single"/>
                  <w:lang w:eastAsia="zh-CN"/>
                </w:rPr>
                <w:t>arget cell, since the target cell does not becomes good enough at the time. Stay</w:t>
              </w:r>
            </w:ins>
            <w:ins w:id="250"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251"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252"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ListParagraph"/>
              <w:ind w:left="0"/>
              <w:jc w:val="both"/>
              <w:rPr>
                <w:rFonts w:ascii="Arial" w:eastAsiaTheme="minorEastAsia" w:hAnsi="Arial" w:cs="Arial"/>
                <w:b/>
                <w:bCs/>
                <w:lang w:eastAsia="zh-CN"/>
              </w:rPr>
            </w:pPr>
            <w:ins w:id="253"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254"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255" w:author="CATT" w:date="2021-03-20T10:36:00Z"/>
                <w:rFonts w:ascii="Arial" w:eastAsiaTheme="minorEastAsia" w:hAnsi="Arial" w:cs="Arial"/>
                <w:u w:val="single"/>
                <w:lang w:eastAsia="zh-CN"/>
              </w:rPr>
            </w:pPr>
            <w:ins w:id="256" w:author="CATT" w:date="2021-03-19T20:07:00Z">
              <w:r>
                <w:rPr>
                  <w:rFonts w:ascii="Arial" w:eastAsiaTheme="minorEastAsia" w:hAnsi="Arial" w:cs="Arial" w:hint="eastAsia"/>
                  <w:u w:val="single"/>
                  <w:lang w:eastAsia="zh-CN"/>
                </w:rPr>
                <w:t xml:space="preserve">Type </w:t>
              </w:r>
            </w:ins>
            <w:ins w:id="257" w:author="CATT" w:date="2021-03-19T20:16:00Z">
              <w:r w:rsidR="008A2C82">
                <w:rPr>
                  <w:rFonts w:ascii="Arial" w:eastAsiaTheme="minorEastAsia" w:hAnsi="Arial" w:cs="Arial" w:hint="eastAsia"/>
                  <w:u w:val="single"/>
                  <w:lang w:eastAsia="zh-CN"/>
                </w:rPr>
                <w:t xml:space="preserve">2 RLF indication </w:t>
              </w:r>
            </w:ins>
            <w:ins w:id="258" w:author="CATT" w:date="2021-03-20T10:27:00Z">
              <w:r w:rsidR="00052928">
                <w:rPr>
                  <w:rFonts w:ascii="Arial" w:eastAsiaTheme="minorEastAsia" w:hAnsi="Arial" w:cs="Arial" w:hint="eastAsia"/>
                  <w:u w:val="single"/>
                  <w:lang w:eastAsia="zh-CN"/>
                </w:rPr>
                <w:t xml:space="preserve">does not </w:t>
              </w:r>
            </w:ins>
            <w:ins w:id="259" w:author="CATT" w:date="2021-03-20T10:30:00Z">
              <w:r w:rsidR="00407C74">
                <w:rPr>
                  <w:rFonts w:ascii="Arial" w:eastAsiaTheme="minorEastAsia" w:hAnsi="Arial" w:cs="Arial" w:hint="eastAsia"/>
                  <w:u w:val="single"/>
                  <w:lang w:eastAsia="zh-CN"/>
                </w:rPr>
                <w:t>instruct</w:t>
              </w:r>
            </w:ins>
            <w:ins w:id="260" w:author="CATT" w:date="2021-03-20T10:27:00Z">
              <w:r w:rsidR="00052928">
                <w:rPr>
                  <w:rFonts w:ascii="Arial" w:eastAsiaTheme="minorEastAsia" w:hAnsi="Arial" w:cs="Arial" w:hint="eastAsia"/>
                  <w:u w:val="single"/>
                  <w:lang w:eastAsia="zh-CN"/>
                </w:rPr>
                <w:t xml:space="preserve"> a s</w:t>
              </w:r>
            </w:ins>
            <w:ins w:id="261" w:author="CATT" w:date="2021-03-19T20:07:00Z">
              <w:r>
                <w:rPr>
                  <w:rFonts w:ascii="Arial" w:eastAsiaTheme="minorEastAsia" w:hAnsi="Arial" w:cs="Arial" w:hint="eastAsia"/>
                  <w:u w:val="single"/>
                  <w:lang w:eastAsia="zh-CN"/>
                </w:rPr>
                <w:t>teady state.</w:t>
              </w:r>
            </w:ins>
            <w:ins w:id="262" w:author="CATT" w:date="2021-03-19T20:08:00Z">
              <w:r>
                <w:rPr>
                  <w:rFonts w:ascii="Arial" w:eastAsiaTheme="minorEastAsia" w:hAnsi="Arial" w:cs="Arial" w:hint="eastAsia"/>
                  <w:u w:val="single"/>
                  <w:lang w:eastAsia="zh-CN"/>
                </w:rPr>
                <w:t xml:space="preserve"> It </w:t>
              </w:r>
            </w:ins>
            <w:ins w:id="263" w:author="CATT" w:date="2021-03-20T10:30:00Z">
              <w:r w:rsidR="00407C74">
                <w:rPr>
                  <w:rFonts w:ascii="Arial" w:eastAsiaTheme="minorEastAsia" w:hAnsi="Arial" w:cs="Arial" w:hint="eastAsia"/>
                  <w:u w:val="single"/>
                  <w:lang w:eastAsia="zh-CN"/>
                </w:rPr>
                <w:t xml:space="preserve">is possible for </w:t>
              </w:r>
            </w:ins>
            <w:ins w:id="264" w:author="CATT" w:date="2021-03-20T10:36:00Z">
              <w:r w:rsidR="001F29BA">
                <w:rPr>
                  <w:rFonts w:ascii="Arial" w:eastAsiaTheme="minorEastAsia" w:hAnsi="Arial" w:cs="Arial" w:hint="eastAsia"/>
                  <w:u w:val="single"/>
                  <w:lang w:eastAsia="zh-CN"/>
                </w:rPr>
                <w:t xml:space="preserve">the </w:t>
              </w:r>
            </w:ins>
            <w:ins w:id="265" w:author="CATT" w:date="2021-03-19T20:08:00Z">
              <w:r>
                <w:rPr>
                  <w:rFonts w:ascii="Arial" w:eastAsiaTheme="minorEastAsia" w:hAnsi="Arial" w:cs="Arial" w:hint="eastAsia"/>
                  <w:u w:val="single"/>
                  <w:lang w:eastAsia="zh-CN"/>
                </w:rPr>
                <w:t xml:space="preserve">parent IAB node </w:t>
              </w:r>
            </w:ins>
            <w:ins w:id="266" w:author="CATT" w:date="2021-03-20T10:36:00Z">
              <w:r w:rsidR="001F29BA">
                <w:rPr>
                  <w:rFonts w:ascii="Arial" w:eastAsiaTheme="minorEastAsia" w:hAnsi="Arial" w:cs="Arial" w:hint="eastAsia"/>
                  <w:u w:val="single"/>
                  <w:lang w:eastAsia="zh-CN"/>
                </w:rPr>
                <w:t xml:space="preserve">to </w:t>
              </w:r>
            </w:ins>
            <w:ins w:id="267" w:author="CATT" w:date="2021-03-19T20:09:00Z">
              <w:r>
                <w:rPr>
                  <w:rFonts w:ascii="Arial" w:eastAsiaTheme="minorEastAsia" w:hAnsi="Arial" w:cs="Arial" w:hint="eastAsia"/>
                  <w:u w:val="single"/>
                  <w:lang w:eastAsia="zh-CN"/>
                </w:rPr>
                <w:t>recovery successful</w:t>
              </w:r>
            </w:ins>
            <w:ins w:id="268"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269" w:author="CATT" w:date="2021-03-19T20:15:00Z">
              <w:r>
                <w:rPr>
                  <w:rFonts w:ascii="Arial" w:eastAsiaTheme="minorEastAsia" w:hAnsi="Arial" w:cs="Arial"/>
                  <w:u w:val="single"/>
                  <w:lang w:eastAsia="zh-CN"/>
                </w:rPr>
                <w:lastRenderedPageBreak/>
                <w:t>migrat</w:t>
              </w:r>
              <w:r>
                <w:rPr>
                  <w:rFonts w:ascii="Arial" w:eastAsiaTheme="minorEastAsia" w:hAnsi="Arial" w:cs="Arial" w:hint="eastAsia"/>
                  <w:u w:val="single"/>
                  <w:lang w:eastAsia="zh-CN"/>
                </w:rPr>
                <w:t xml:space="preserve">e </w:t>
              </w:r>
            </w:ins>
            <w:ins w:id="270" w:author="CATT" w:date="2021-03-19T20:16:00Z">
              <w:r>
                <w:rPr>
                  <w:rFonts w:ascii="Arial" w:eastAsiaTheme="minorEastAsia" w:hAnsi="Arial" w:cs="Arial" w:hint="eastAsia"/>
                  <w:u w:val="single"/>
                  <w:lang w:eastAsia="zh-CN"/>
                </w:rPr>
                <w:t xml:space="preserve">and </w:t>
              </w:r>
            </w:ins>
            <w:ins w:id="271" w:author="CATT" w:date="2021-03-20T10:36:00Z">
              <w:r w:rsidR="001F29BA">
                <w:rPr>
                  <w:rFonts w:ascii="Arial" w:eastAsiaTheme="minorEastAsia" w:hAnsi="Arial" w:cs="Arial"/>
                  <w:u w:val="single"/>
                  <w:lang w:eastAsia="zh-CN"/>
                </w:rPr>
                <w:t>cause</w:t>
              </w:r>
            </w:ins>
            <w:ins w:id="272" w:author="CATT" w:date="2021-03-19T20:15:00Z">
              <w:r>
                <w:rPr>
                  <w:rFonts w:ascii="Arial" w:eastAsiaTheme="minorEastAsia" w:hAnsi="Arial" w:cs="Arial" w:hint="eastAsia"/>
                  <w:u w:val="single"/>
                  <w:lang w:eastAsia="zh-CN"/>
                </w:rPr>
                <w:t xml:space="preserve"> the</w:t>
              </w:r>
            </w:ins>
            <w:ins w:id="273" w:author="CATT" w:date="2021-03-19T20:14:00Z">
              <w:r w:rsidRPr="00B56C70">
                <w:rPr>
                  <w:rFonts w:ascii="Arial" w:eastAsiaTheme="minorEastAsia" w:hAnsi="Arial" w:cs="Arial" w:hint="eastAsia"/>
                  <w:u w:val="single"/>
                  <w:lang w:eastAsia="zh-CN"/>
                </w:rPr>
                <w:t xml:space="preserve"> network </w:t>
              </w:r>
            </w:ins>
            <w:ins w:id="274"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275"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276"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277" w:author="CATT" w:date="2021-03-20T10:36:00Z">
              <w:r>
                <w:rPr>
                  <w:rFonts w:ascii="Arial" w:eastAsiaTheme="minorEastAsia" w:hAnsi="Arial" w:cs="Arial" w:hint="eastAsia"/>
                  <w:u w:val="single"/>
                  <w:lang w:eastAsia="zh-CN"/>
                </w:rPr>
                <w:t xml:space="preserve">But we can list the potential </w:t>
              </w:r>
            </w:ins>
            <w:ins w:id="278" w:author="CATT" w:date="2021-03-20T10:37:00Z">
              <w:r>
                <w:rPr>
                  <w:rFonts w:ascii="Arial" w:eastAsiaTheme="minorEastAsia" w:hAnsi="Arial" w:cs="Arial" w:hint="eastAsia"/>
                  <w:u w:val="single"/>
                  <w:lang w:eastAsia="zh-CN"/>
                </w:rPr>
                <w:t xml:space="preserve">options </w:t>
              </w:r>
            </w:ins>
            <w:ins w:id="279" w:author="CATT" w:date="2021-03-20T16:01:00Z">
              <w:r w:rsidR="00525431">
                <w:rPr>
                  <w:rFonts w:ascii="Arial" w:eastAsiaTheme="minorEastAsia" w:hAnsi="Arial" w:cs="Arial" w:hint="eastAsia"/>
                  <w:u w:val="single"/>
                  <w:lang w:eastAsia="zh-CN"/>
                </w:rPr>
                <w:t>on</w:t>
              </w:r>
            </w:ins>
            <w:ins w:id="280" w:author="CATT" w:date="2021-03-20T10:38:00Z">
              <w:r>
                <w:rPr>
                  <w:rFonts w:ascii="Arial" w:eastAsiaTheme="minorEastAsia" w:hAnsi="Arial" w:cs="Arial" w:hint="eastAsia"/>
                  <w:u w:val="single"/>
                  <w:lang w:eastAsia="zh-CN"/>
                </w:rPr>
                <w:t xml:space="preserve"> which most companies have interest for further discussion.</w:t>
              </w:r>
            </w:ins>
            <w:ins w:id="281"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ListParagraph"/>
              <w:ind w:left="0"/>
              <w:jc w:val="both"/>
              <w:rPr>
                <w:rFonts w:ascii="Arial" w:hAnsi="Arial" w:cs="Arial"/>
                <w:b/>
                <w:bCs/>
              </w:rPr>
            </w:pPr>
            <w:ins w:id="282" w:author="Ericsson" w:date="2021-03-21T22:09:00Z">
              <w:r>
                <w:rPr>
                  <w:rFonts w:ascii="Arial" w:hAnsi="Arial" w:cs="Arial"/>
                  <w:b/>
                  <w:bCs/>
                </w:rPr>
                <w:lastRenderedPageBreak/>
                <w:t>Ericsson</w:t>
              </w:r>
            </w:ins>
          </w:p>
        </w:tc>
        <w:tc>
          <w:tcPr>
            <w:tcW w:w="1883" w:type="dxa"/>
          </w:tcPr>
          <w:p w14:paraId="33DD799F" w14:textId="220A3C37" w:rsidR="00386CC9" w:rsidRPr="005A0FD9" w:rsidRDefault="00386CC9" w:rsidP="00386CC9">
            <w:pPr>
              <w:jc w:val="both"/>
              <w:rPr>
                <w:rFonts w:ascii="Arial" w:hAnsi="Arial" w:cs="Arial"/>
              </w:rPr>
            </w:pPr>
            <w:ins w:id="283" w:author="Ericsson" w:date="2021-03-21T22:09:00Z">
              <w:r>
                <w:rPr>
                  <w:rFonts w:ascii="Arial" w:hAnsi="Arial" w:cs="Arial"/>
                </w:rPr>
                <w:t>None</w:t>
              </w:r>
            </w:ins>
          </w:p>
        </w:tc>
        <w:tc>
          <w:tcPr>
            <w:tcW w:w="4981" w:type="dxa"/>
          </w:tcPr>
          <w:p w14:paraId="7DB4C5D8" w14:textId="77777777" w:rsidR="00386CC9" w:rsidRDefault="00386CC9" w:rsidP="00386CC9">
            <w:pPr>
              <w:jc w:val="both"/>
              <w:rPr>
                <w:ins w:id="284" w:author="Ericsson" w:date="2021-03-21T22:09:00Z"/>
                <w:rFonts w:ascii="Arial" w:hAnsi="Arial" w:cs="Arial"/>
                <w:u w:val="single"/>
              </w:rPr>
            </w:pPr>
            <w:ins w:id="285"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286" w:author="Ericsson" w:date="2021-03-21T22:09:00Z"/>
                <w:rFonts w:ascii="Arial" w:hAnsi="Arial" w:cs="Arial"/>
                <w:u w:val="single"/>
              </w:rPr>
            </w:pPr>
            <w:ins w:id="287"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288" w:author="Ericsson" w:date="2021-03-21T22:09:00Z">
              <w:r>
                <w:rPr>
                  <w:rFonts w:ascii="Arial" w:hAnsi="Arial" w:cs="Arial"/>
                  <w:u w:val="single"/>
                </w:rPr>
                <w:t>For condition 5: We do not see what is the new motivation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ListParagraph"/>
              <w:ind w:left="0"/>
              <w:jc w:val="both"/>
              <w:rPr>
                <w:rFonts w:ascii="Arial" w:eastAsiaTheme="minorEastAsia" w:hAnsi="Arial" w:cs="Arial"/>
                <w:b/>
                <w:bCs/>
                <w:lang w:eastAsia="zh-CN"/>
              </w:rPr>
            </w:pPr>
            <w:ins w:id="289"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290"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291" w:author="vivo" w:date="2021-03-22T17:17:00Z"/>
                <w:rFonts w:ascii="Arial" w:eastAsiaTheme="minorEastAsia" w:hAnsi="Arial" w:cs="Arial"/>
                <w:u w:val="single"/>
                <w:lang w:eastAsia="zh-CN"/>
              </w:rPr>
            </w:pPr>
            <w:ins w:id="292"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i.e. the IAB node can migrate to a parent IAB node which is not the best one upon reception </w:t>
              </w:r>
            </w:ins>
            <w:ins w:id="293" w:author="vivo" w:date="2021-03-22T17:18:00Z">
              <w:r w:rsidR="0042569A">
                <w:rPr>
                  <w:rFonts w:ascii="Arial" w:eastAsiaTheme="minorEastAsia" w:hAnsi="Arial" w:cs="Arial"/>
                  <w:u w:val="single"/>
                  <w:lang w:eastAsia="zh-CN"/>
                </w:rPr>
                <w:t>of Type</w:t>
              </w:r>
            </w:ins>
            <w:ins w:id="294" w:author="vivo" w:date="2021-03-22T17:17:00Z">
              <w:r>
                <w:rPr>
                  <w:rFonts w:ascii="Arial" w:eastAsiaTheme="minorEastAsia" w:hAnsi="Arial" w:cs="Arial"/>
                  <w:u w:val="single"/>
                  <w:lang w:eastAsia="zh-CN"/>
                </w:rPr>
                <w:t xml:space="preserve"> 2 RLF indication. Afterwards, when the </w:t>
              </w:r>
            </w:ins>
            <w:ins w:id="295" w:author="vivo" w:date="2021-03-22T17:18:00Z">
              <w:r w:rsidR="0042569A">
                <w:rPr>
                  <w:rFonts w:ascii="Arial" w:eastAsiaTheme="minorEastAsia" w:hAnsi="Arial" w:cs="Arial"/>
                  <w:u w:val="single"/>
                  <w:lang w:eastAsia="zh-CN"/>
                </w:rPr>
                <w:t xml:space="preserve">link </w:t>
              </w:r>
            </w:ins>
            <w:ins w:id="296"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297" w:author="vivo" w:date="2021-03-22T17:17:00Z"/>
                <w:rFonts w:ascii="Arial" w:eastAsiaTheme="minorEastAsia" w:hAnsi="Arial" w:cs="Arial"/>
                <w:u w:val="single"/>
                <w:lang w:eastAsia="zh-CN"/>
              </w:rPr>
            </w:pPr>
          </w:p>
          <w:p w14:paraId="2DD5709E" w14:textId="73F38017" w:rsidR="001318DC" w:rsidRDefault="001318DC" w:rsidP="001318DC">
            <w:pPr>
              <w:jc w:val="both"/>
              <w:rPr>
                <w:ins w:id="298" w:author="vivo" w:date="2021-03-22T17:17:00Z"/>
                <w:rFonts w:ascii="Arial" w:eastAsiaTheme="minorEastAsia" w:hAnsi="Arial" w:cs="Arial"/>
                <w:u w:val="single"/>
                <w:lang w:eastAsia="zh-CN"/>
              </w:rPr>
            </w:pPr>
            <w:ins w:id="299" w:author="vivo" w:date="2021-03-22T17:17:00Z">
              <w:r>
                <w:rPr>
                  <w:rFonts w:ascii="Arial" w:eastAsiaTheme="minorEastAsia" w:hAnsi="Arial" w:cs="Arial"/>
                  <w:u w:val="single"/>
                  <w:lang w:eastAsia="zh-CN"/>
                </w:rPr>
                <w:t xml:space="preserve">For condition A4, we think it can cause ping-pong migration procedure due to the </w:t>
              </w:r>
            </w:ins>
            <w:ins w:id="300" w:author="vivo" w:date="2021-03-22T17:21:00Z">
              <w:r w:rsidR="0042569A">
                <w:rPr>
                  <w:rFonts w:ascii="Arial" w:eastAsiaTheme="minorEastAsia" w:hAnsi="Arial" w:cs="Arial"/>
                  <w:u w:val="single"/>
                  <w:lang w:eastAsia="zh-CN"/>
                </w:rPr>
                <w:t xml:space="preserve">fluctuating </w:t>
              </w:r>
            </w:ins>
            <w:ins w:id="301" w:author="vivo" w:date="2021-03-22T17:17:00Z">
              <w:r>
                <w:rPr>
                  <w:rFonts w:ascii="Arial" w:eastAsiaTheme="minorEastAsia" w:hAnsi="Arial" w:cs="Arial"/>
                  <w:u w:val="single"/>
                  <w:lang w:eastAsia="zh-CN"/>
                </w:rPr>
                <w:t>radio condition</w:t>
              </w:r>
            </w:ins>
            <w:ins w:id="302" w:author="vivo" w:date="2021-03-22T17:21:00Z">
              <w:r w:rsidR="0042569A">
                <w:rPr>
                  <w:rFonts w:ascii="Arial" w:eastAsiaTheme="minorEastAsia" w:hAnsi="Arial" w:cs="Arial"/>
                  <w:u w:val="single"/>
                  <w:lang w:eastAsia="zh-CN"/>
                </w:rPr>
                <w:t xml:space="preserve"> caused by</w:t>
              </w:r>
            </w:ins>
            <w:ins w:id="303" w:author="vivo" w:date="2021-03-22T17:17:00Z">
              <w:r>
                <w:rPr>
                  <w:rFonts w:ascii="Arial" w:eastAsiaTheme="minorEastAsia" w:hAnsi="Arial" w:cs="Arial"/>
                  <w:u w:val="single"/>
                  <w:lang w:eastAsia="zh-CN"/>
                </w:rPr>
                <w:t xml:space="preserve"> environment change</w:t>
              </w:r>
            </w:ins>
            <w:ins w:id="304" w:author="vivo" w:date="2021-03-22T17:21:00Z">
              <w:r w:rsidR="0042569A">
                <w:rPr>
                  <w:rFonts w:ascii="Arial" w:eastAsiaTheme="minorEastAsia" w:hAnsi="Arial" w:cs="Arial"/>
                  <w:u w:val="single"/>
                  <w:lang w:eastAsia="zh-CN"/>
                </w:rPr>
                <w:t>,</w:t>
              </w:r>
            </w:ins>
            <w:ins w:id="305"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306" w:author="Jia, Meiyi/贾 美艺" w:date="2021-03-22T18:51:00Z"/>
        </w:trPr>
        <w:tc>
          <w:tcPr>
            <w:tcW w:w="1432" w:type="dxa"/>
          </w:tcPr>
          <w:p w14:paraId="14133914" w14:textId="77777777" w:rsidR="00DA70CB" w:rsidRPr="00582AA8" w:rsidRDefault="00DA70CB" w:rsidP="00FC573E">
            <w:pPr>
              <w:pStyle w:val="ListParagraph"/>
              <w:ind w:left="0"/>
              <w:jc w:val="both"/>
              <w:rPr>
                <w:ins w:id="307" w:author="Jia, Meiyi/贾 美艺" w:date="2021-03-22T18:51:00Z"/>
                <w:rFonts w:ascii="Arial" w:eastAsiaTheme="minorEastAsia" w:hAnsi="Arial" w:cs="Arial"/>
                <w:b/>
                <w:bCs/>
                <w:lang w:eastAsia="zh-CN"/>
              </w:rPr>
            </w:pPr>
            <w:ins w:id="308" w:author="Jia, Meiyi/贾 美艺" w:date="2021-03-22T18:51:00Z">
              <w:r>
                <w:rPr>
                  <w:rFonts w:ascii="Arial" w:eastAsiaTheme="minorEastAsia" w:hAnsi="Arial" w:cs="Arial"/>
                  <w:b/>
                  <w:bCs/>
                  <w:lang w:eastAsia="zh-CN"/>
                </w:rPr>
                <w:t>Fujitsu</w:t>
              </w:r>
            </w:ins>
          </w:p>
        </w:tc>
        <w:tc>
          <w:tcPr>
            <w:tcW w:w="1883" w:type="dxa"/>
          </w:tcPr>
          <w:p w14:paraId="4081730E" w14:textId="77777777" w:rsidR="00DA70CB" w:rsidRPr="00582AA8" w:rsidRDefault="00DA70CB" w:rsidP="00FC573E">
            <w:pPr>
              <w:jc w:val="both"/>
              <w:rPr>
                <w:ins w:id="309" w:author="Jia, Meiyi/贾 美艺" w:date="2021-03-22T18:51:00Z"/>
                <w:rFonts w:ascii="Arial" w:eastAsiaTheme="minorEastAsia" w:hAnsi="Arial" w:cs="Arial"/>
                <w:lang w:eastAsia="zh-CN"/>
              </w:rPr>
            </w:pPr>
            <w:ins w:id="310"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BodyText"/>
              <w:numPr>
                <w:ilvl w:val="0"/>
                <w:numId w:val="29"/>
              </w:numPr>
              <w:spacing w:beforeLines="50" w:before="120" w:afterLines="50"/>
              <w:rPr>
                <w:ins w:id="311" w:author="Jia, Meiyi/贾 美艺" w:date="2021-03-22T18:51:00Z"/>
                <w:rFonts w:ascii="Arial" w:eastAsiaTheme="minorEastAsia" w:hAnsi="Arial" w:cs="Arial"/>
                <w:lang w:eastAsia="zh-CN"/>
              </w:rPr>
            </w:pPr>
            <w:ins w:id="312"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313" w:author="Jia, Meiyi/贾 美艺" w:date="2021-03-22T18:51:00Z"/>
                <w:rFonts w:ascii="Arial" w:eastAsiaTheme="minorEastAsia" w:hAnsi="Arial" w:cs="Arial"/>
                <w:lang w:eastAsia="zh-CN"/>
              </w:rPr>
            </w:pPr>
            <w:ins w:id="314"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315" w:author="Jia, Meiyi/贾 美艺" w:date="2021-03-22T18:51:00Z"/>
                <w:rFonts w:ascii="Arial" w:eastAsiaTheme="minorEastAsia" w:hAnsi="Arial" w:cs="Arial"/>
                <w:lang w:eastAsia="zh-CN"/>
              </w:rPr>
            </w:pPr>
            <w:ins w:id="316"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317" w:author="QC-1" w:date="2021-03-22T09:28:00Z"/>
        </w:trPr>
        <w:tc>
          <w:tcPr>
            <w:tcW w:w="1432" w:type="dxa"/>
          </w:tcPr>
          <w:p w14:paraId="7C983415" w14:textId="6DACB319" w:rsidR="00FF04A1" w:rsidRDefault="00FF04A1" w:rsidP="00FF04A1">
            <w:pPr>
              <w:pStyle w:val="ListParagraph"/>
              <w:ind w:left="0"/>
              <w:jc w:val="both"/>
              <w:rPr>
                <w:ins w:id="318" w:author="QC-1" w:date="2021-03-22T09:28:00Z"/>
                <w:rFonts w:ascii="Arial" w:eastAsiaTheme="minorEastAsia" w:hAnsi="Arial" w:cs="Arial"/>
                <w:b/>
                <w:bCs/>
                <w:lang w:eastAsia="zh-CN"/>
              </w:rPr>
            </w:pPr>
            <w:ins w:id="319"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320" w:author="QC-1" w:date="2021-03-22T09:28:00Z"/>
                <w:rFonts w:ascii="Arial" w:eastAsiaTheme="minorEastAsia" w:hAnsi="Arial" w:cs="Arial"/>
                <w:lang w:eastAsia="zh-CN"/>
              </w:rPr>
            </w:pPr>
            <w:ins w:id="321" w:author="QC-1" w:date="2021-03-22T09:28:00Z">
              <w:r>
                <w:rPr>
                  <w:rFonts w:ascii="Arial" w:hAnsi="Arial" w:cs="Arial"/>
                </w:rPr>
                <w:t>None</w:t>
              </w:r>
            </w:ins>
          </w:p>
        </w:tc>
        <w:tc>
          <w:tcPr>
            <w:tcW w:w="4981" w:type="dxa"/>
          </w:tcPr>
          <w:p w14:paraId="1460F197" w14:textId="4DB9CB84" w:rsidR="00FF04A1" w:rsidRDefault="00FF04A1" w:rsidP="00FF04A1">
            <w:pPr>
              <w:pStyle w:val="BodyText"/>
              <w:spacing w:beforeLines="50" w:before="120" w:afterLines="50"/>
              <w:rPr>
                <w:ins w:id="322" w:author="QC-1" w:date="2021-03-22T09:28:00Z"/>
                <w:rFonts w:ascii="Arial" w:eastAsiaTheme="minorEastAsia" w:hAnsi="Arial" w:cs="Arial"/>
                <w:lang w:eastAsia="zh-CN"/>
              </w:rPr>
            </w:pPr>
            <w:ins w:id="323" w:author="QC-1" w:date="2021-03-22T09:28:00Z">
              <w:r>
                <w:rPr>
                  <w:rFonts w:ascii="Arial" w:eastAsiaTheme="minorEastAsia" w:hAnsi="Arial" w:cs="Arial"/>
                  <w:lang w:eastAsia="zh-CN"/>
                </w:rPr>
                <w:t xml:space="preserve">We do not support CHO execution in case of type-2 RLF indication, unless it is a configurable behavior (i.e., </w:t>
              </w:r>
            </w:ins>
            <w:ins w:id="324" w:author="QC-1" w:date="2021-03-22T09:29:00Z">
              <w:r>
                <w:rPr>
                  <w:rFonts w:ascii="Arial" w:eastAsiaTheme="minorEastAsia" w:hAnsi="Arial" w:cs="Arial"/>
                  <w:lang w:eastAsia="zh-CN"/>
                </w:rPr>
                <w:t>it need</w:t>
              </w:r>
            </w:ins>
            <w:ins w:id="325"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rsidP="00FF04A1">
            <w:pPr>
              <w:pStyle w:val="BodyText"/>
              <w:spacing w:beforeLines="50" w:before="120" w:afterLines="50"/>
              <w:rPr>
                <w:ins w:id="326" w:author="QC-1" w:date="2021-03-22T09:28:00Z"/>
                <w:rFonts w:ascii="Arial" w:eastAsiaTheme="minorEastAsia" w:hAnsi="Arial" w:cs="Arial"/>
                <w:lang w:eastAsia="zh-CN"/>
              </w:rPr>
              <w:pPrChange w:id="327" w:author="QC-1" w:date="2021-03-22T09:29:00Z">
                <w:pPr>
                  <w:pStyle w:val="BodyText"/>
                  <w:numPr>
                    <w:numId w:val="29"/>
                  </w:numPr>
                  <w:spacing w:beforeLines="50" w:before="120" w:afterLines="50"/>
                  <w:ind w:left="720" w:hanging="360"/>
                </w:pPr>
              </w:pPrChange>
            </w:pPr>
            <w:ins w:id="328"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bl>
    <w:p w14:paraId="63B54F1A" w14:textId="77777777" w:rsidR="00686F17" w:rsidRPr="00DA70CB" w:rsidRDefault="00686F17" w:rsidP="008C49D1">
      <w:pPr>
        <w:pStyle w:val="BodyText"/>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329" w:name="OLE_LINK3"/>
      <w:bookmarkStart w:id="330"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329"/>
      <w:bookmarkEnd w:id="330"/>
    </w:p>
    <w:p w14:paraId="0D642ACC" w14:textId="77777777" w:rsidR="00E83077" w:rsidRPr="005A0FD9" w:rsidRDefault="00A365F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CHO for descendant IAB-node(s) combined with CHO for migration IAB-node;</w:t>
      </w:r>
    </w:p>
    <w:p w14:paraId="351EDBE1"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BodyText"/>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BodyText"/>
        <w:spacing w:beforeLines="50" w:before="120" w:afterLines="50"/>
        <w:rPr>
          <w:rFonts w:ascii="Arial" w:eastAsiaTheme="minorEastAsia" w:hAnsi="Arial" w:cs="Arial"/>
          <w:b/>
          <w:lang w:eastAsia="zh-CN"/>
        </w:rPr>
      </w:pPr>
      <w:bookmarkStart w:id="331" w:name="OLE_LINK24"/>
      <w:bookmarkStart w:id="332"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BodyText"/>
              <w:spacing w:beforeLines="50" w:before="120" w:afterLines="50"/>
              <w:rPr>
                <w:rFonts w:ascii="Arial" w:eastAsiaTheme="minorEastAsia" w:hAnsi="Arial" w:cs="Arial"/>
                <w:lang w:eastAsia="zh-CN"/>
              </w:rPr>
            </w:pPr>
            <w:ins w:id="333"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BodyText"/>
              <w:spacing w:beforeLines="50" w:before="120" w:afterLines="50"/>
              <w:rPr>
                <w:rFonts w:ascii="Arial" w:eastAsiaTheme="minorEastAsia" w:hAnsi="Arial" w:cs="Arial"/>
                <w:lang w:eastAsia="zh-CN"/>
              </w:rPr>
            </w:pPr>
            <w:ins w:id="334"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BodyText"/>
              <w:spacing w:beforeLines="50" w:before="120" w:afterLines="50"/>
              <w:rPr>
                <w:rFonts w:ascii="Arial" w:eastAsiaTheme="minorEastAsia" w:hAnsi="Arial" w:cs="Arial"/>
                <w:lang w:eastAsia="zh-CN"/>
              </w:rPr>
            </w:pPr>
            <w:ins w:id="335"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BodyText"/>
              <w:spacing w:beforeLines="50" w:before="120" w:afterLines="50"/>
              <w:rPr>
                <w:rFonts w:ascii="Arial" w:eastAsiaTheme="minorEastAsia" w:hAnsi="Arial" w:cs="Arial"/>
                <w:lang w:eastAsia="zh-CN"/>
              </w:rPr>
            </w:pPr>
            <w:ins w:id="336"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BodyText"/>
              <w:spacing w:beforeLines="50" w:before="120" w:afterLines="50"/>
              <w:rPr>
                <w:ins w:id="337" w:author="Huawei-Yulong" w:date="2021-03-18T17:55:00Z"/>
                <w:rFonts w:ascii="Arial" w:eastAsia="Malgun Gothic" w:hAnsi="Arial" w:cs="Arial"/>
                <w:lang w:eastAsia="ko-KR"/>
              </w:rPr>
            </w:pPr>
            <w:ins w:id="338"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339" w:author="Huawei-Yulong" w:date="2021-03-18T17:55:00Z">
              <w:r>
                <w:rPr>
                  <w:rFonts w:ascii="Arial" w:eastAsia="Malgun Gothic" w:hAnsi="Arial" w:cs="Arial"/>
                  <w:lang w:eastAsia="ko-KR"/>
                </w:rPr>
                <w:t xml:space="preserve">CHO </w:t>
              </w:r>
            </w:ins>
            <w:ins w:id="340" w:author="Huawei-Yulong" w:date="2021-03-18T17:57:00Z">
              <w:r w:rsidRPr="006C0C52">
                <w:rPr>
                  <w:rFonts w:ascii="Arial" w:eastAsia="Malgun Gothic" w:hAnsi="Arial" w:cs="Arial"/>
                  <w:highlight w:val="yellow"/>
                  <w:lang w:eastAsia="ko-KR"/>
                </w:rPr>
                <w:t xml:space="preserve">trigger </w:t>
              </w:r>
            </w:ins>
            <w:ins w:id="341" w:author="Huawei-Yulong" w:date="2021-03-18T17:55:00Z">
              <w:r w:rsidRPr="006C0C52">
                <w:rPr>
                  <w:rFonts w:ascii="Arial" w:eastAsia="Malgun Gothic" w:hAnsi="Arial" w:cs="Arial"/>
                  <w:highlight w:val="yellow"/>
                  <w:lang w:eastAsia="ko-KR"/>
                </w:rPr>
                <w:t>condition</w:t>
              </w:r>
            </w:ins>
            <w:ins w:id="342" w:author="Huawei-Yulong" w:date="2021-03-19T14:46:00Z">
              <w:r w:rsidR="006C0C52">
                <w:rPr>
                  <w:rFonts w:ascii="Arial" w:eastAsia="Malgun Gothic" w:hAnsi="Arial" w:cs="Arial"/>
                  <w:lang w:eastAsia="ko-KR"/>
                </w:rPr>
                <w:t xml:space="preserve"> under this CU</w:t>
              </w:r>
            </w:ins>
            <w:ins w:id="343"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BodyText"/>
              <w:spacing w:beforeLines="50" w:before="120" w:afterLines="50"/>
              <w:rPr>
                <w:rFonts w:ascii="Arial" w:eastAsiaTheme="minorEastAsia" w:hAnsi="Arial" w:cs="Arial"/>
                <w:lang w:eastAsia="zh-CN"/>
              </w:rPr>
            </w:pPr>
            <w:ins w:id="344" w:author="Huawei-Yulong" w:date="2021-03-19T14:47:00Z">
              <w:r>
                <w:rPr>
                  <w:rFonts w:ascii="Arial" w:eastAsia="Malgun Gothic" w:hAnsi="Arial" w:cs="Arial"/>
                  <w:lang w:eastAsia="ko-KR"/>
                </w:rPr>
                <w:t>Its</w:t>
              </w:r>
            </w:ins>
            <w:ins w:id="345"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346" w:author="Huawei-Yulong" w:date="2021-03-19T14:47:00Z">
              <w:r>
                <w:rPr>
                  <w:rFonts w:ascii="Arial" w:eastAsia="Malgun Gothic" w:hAnsi="Arial" w:cs="Arial"/>
                  <w:lang w:eastAsia="ko-KR"/>
                </w:rPr>
                <w:t>s</w:t>
              </w:r>
            </w:ins>
            <w:ins w:id="347"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348"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349" w:author="Huawei-Yulong" w:date="2021-03-18T17:57:00Z">
              <w:r w:rsidR="00990B63">
                <w:rPr>
                  <w:rFonts w:ascii="Arial" w:eastAsiaTheme="minorEastAsia" w:hAnsi="Arial" w:cs="Arial"/>
                  <w:lang w:eastAsia="zh-CN"/>
                </w:rPr>
                <w:t>s</w:t>
              </w:r>
            </w:ins>
            <w:ins w:id="350"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BodyText"/>
              <w:spacing w:beforeLines="50" w:before="120" w:afterLines="50"/>
              <w:rPr>
                <w:ins w:id="351" w:author="Huawei-Yulong" w:date="2021-03-19T14:46:00Z"/>
                <w:rFonts w:ascii="Arial" w:eastAsiaTheme="minorEastAsia" w:hAnsi="Arial" w:cs="Arial"/>
                <w:lang w:eastAsia="zh-CN"/>
              </w:rPr>
            </w:pPr>
            <w:ins w:id="352" w:author="Huawei-Yulong" w:date="2021-03-19T14:45:00Z">
              <w:r>
                <w:rPr>
                  <w:rFonts w:ascii="Arial" w:eastAsiaTheme="minorEastAsia" w:hAnsi="Arial" w:cs="Arial" w:hint="eastAsia"/>
                  <w:lang w:eastAsia="zh-CN"/>
                </w:rPr>
                <w:t>W</w:t>
              </w:r>
            </w:ins>
            <w:ins w:id="353"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BodyText"/>
              <w:spacing w:beforeLines="50" w:before="120" w:afterLines="50"/>
              <w:rPr>
                <w:ins w:id="354" w:author="Huawei-Yulong" w:date="2021-03-19T14:50:00Z"/>
                <w:rFonts w:ascii="Arial" w:eastAsiaTheme="minorEastAsia" w:hAnsi="Arial" w:cs="Arial"/>
                <w:lang w:eastAsia="zh-CN"/>
              </w:rPr>
            </w:pPr>
            <w:ins w:id="355"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356"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357" w:author="Huawei-Yulong" w:date="2021-03-19T14:47:00Z">
              <w:r w:rsidR="006C0C52">
                <w:rPr>
                  <w:rFonts w:ascii="Arial" w:eastAsiaTheme="minorEastAsia" w:hAnsi="Arial" w:cs="Arial"/>
                  <w:lang w:eastAsia="zh-CN"/>
                </w:rPr>
                <w:t xml:space="preserve"> (applying new routing configuration in tar</w:t>
              </w:r>
            </w:ins>
            <w:ins w:id="358" w:author="Huawei-Yulong" w:date="2021-03-19T14:48:00Z">
              <w:r w:rsidR="006C0C52">
                <w:rPr>
                  <w:rFonts w:ascii="Arial" w:eastAsiaTheme="minorEastAsia" w:hAnsi="Arial" w:cs="Arial"/>
                  <w:lang w:eastAsia="zh-CN"/>
                </w:rPr>
                <w:t>get cell</w:t>
              </w:r>
            </w:ins>
            <w:ins w:id="359" w:author="Huawei-Yulong" w:date="2021-03-19T14:47:00Z">
              <w:r w:rsidR="006C0C52">
                <w:rPr>
                  <w:rFonts w:ascii="Arial" w:eastAsiaTheme="minorEastAsia" w:hAnsi="Arial" w:cs="Arial"/>
                  <w:lang w:eastAsia="zh-CN"/>
                </w:rPr>
                <w:t>)</w:t>
              </w:r>
            </w:ins>
            <w:ins w:id="360"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BodyText"/>
              <w:spacing w:beforeLines="50" w:before="120" w:afterLines="50"/>
              <w:rPr>
                <w:rFonts w:ascii="Arial" w:eastAsiaTheme="minorEastAsia" w:hAnsi="Arial" w:cs="Arial"/>
                <w:lang w:eastAsia="zh-CN"/>
              </w:rPr>
            </w:pPr>
            <w:ins w:id="361" w:author="Huawei-Yulong" w:date="2021-03-19T14:50:00Z">
              <w:r>
                <w:rPr>
                  <w:rFonts w:ascii="Arial" w:eastAsiaTheme="minorEastAsia" w:hAnsi="Arial" w:cs="Arial"/>
                  <w:lang w:eastAsia="zh-CN"/>
                </w:rPr>
                <w:t xml:space="preserve">The issue is </w:t>
              </w:r>
            </w:ins>
            <w:ins w:id="362" w:author="Huawei-Yulong" w:date="2021-03-19T15:54:00Z">
              <w:r w:rsidR="00410640">
                <w:rPr>
                  <w:rFonts w:ascii="Arial" w:eastAsiaTheme="minorEastAsia" w:hAnsi="Arial" w:cs="Arial"/>
                  <w:lang w:eastAsia="zh-CN"/>
                </w:rPr>
                <w:t xml:space="preserve">that </w:t>
              </w:r>
            </w:ins>
            <w:ins w:id="363" w:author="Huawei-Yulong" w:date="2021-03-19T14:51:00Z">
              <w:r>
                <w:rPr>
                  <w:rFonts w:ascii="Arial" w:eastAsiaTheme="minorEastAsia" w:hAnsi="Arial" w:cs="Arial"/>
                  <w:lang w:eastAsia="zh-CN"/>
                </w:rPr>
                <w:t>source CU may not be aware of the  CHO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BodyText"/>
              <w:spacing w:beforeLines="50" w:before="120" w:afterLines="50"/>
              <w:rPr>
                <w:rFonts w:ascii="Arial" w:eastAsiaTheme="minorEastAsia" w:hAnsi="Arial" w:cs="Arial"/>
                <w:lang w:eastAsia="zh-CN"/>
              </w:rPr>
            </w:pPr>
            <w:ins w:id="364"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BodyText"/>
              <w:spacing w:beforeLines="50" w:before="120" w:afterLines="50"/>
              <w:rPr>
                <w:rFonts w:ascii="Arial" w:eastAsiaTheme="minorEastAsia" w:hAnsi="Arial" w:cs="Arial"/>
                <w:lang w:eastAsia="zh-CN"/>
              </w:rPr>
            </w:pPr>
            <w:ins w:id="365"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BodyText"/>
              <w:spacing w:beforeLines="50" w:before="120" w:afterLines="50"/>
              <w:rPr>
                <w:ins w:id="366" w:author="CATT" w:date="2021-03-20T10:52:00Z"/>
                <w:rFonts w:ascii="Arial" w:eastAsiaTheme="minorEastAsia" w:hAnsi="Arial" w:cs="Arial"/>
                <w:lang w:eastAsia="zh-CN"/>
              </w:rPr>
            </w:pPr>
            <w:ins w:id="367" w:author="CATT" w:date="2021-03-20T10:48:00Z">
              <w:r>
                <w:rPr>
                  <w:rFonts w:ascii="Arial" w:eastAsiaTheme="minorEastAsia" w:hAnsi="Arial" w:cs="Arial" w:hint="eastAsia"/>
                  <w:lang w:eastAsia="zh-CN"/>
                </w:rPr>
                <w:t xml:space="preserve">We are not sure </w:t>
              </w:r>
            </w:ins>
            <w:ins w:id="368" w:author="CATT" w:date="2021-03-20T10:49:00Z">
              <w:r>
                <w:rPr>
                  <w:rFonts w:ascii="Arial" w:eastAsiaTheme="minorEastAsia" w:hAnsi="Arial" w:cs="Arial" w:hint="eastAsia"/>
                  <w:lang w:eastAsia="zh-CN"/>
                </w:rPr>
                <w:t xml:space="preserve">if </w:t>
              </w:r>
            </w:ins>
            <w:ins w:id="369"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370" w:author="CATT" w:date="2021-03-20T10:51:00Z">
              <w:r>
                <w:rPr>
                  <w:rFonts w:ascii="Arial" w:eastAsiaTheme="minorEastAsia" w:hAnsi="Arial" w:cs="Arial" w:hint="eastAsia"/>
                  <w:lang w:eastAsia="zh-CN"/>
                </w:rPr>
                <w:t>IAB-</w:t>
              </w:r>
            </w:ins>
            <w:ins w:id="371" w:author="CATT" w:date="2021-03-20T10:49:00Z">
              <w:r>
                <w:rPr>
                  <w:rFonts w:ascii="Arial" w:eastAsiaTheme="minorEastAsia" w:hAnsi="Arial" w:cs="Arial" w:hint="eastAsia"/>
                  <w:lang w:eastAsia="zh-CN"/>
                </w:rPr>
                <w:t xml:space="preserve">DU cell should not be reconfigured </w:t>
              </w:r>
            </w:ins>
            <w:ins w:id="372" w:author="CATT" w:date="2021-03-20T10:51:00Z">
              <w:r>
                <w:rPr>
                  <w:rFonts w:ascii="Arial" w:eastAsiaTheme="minorEastAsia" w:hAnsi="Arial" w:cs="Arial" w:hint="eastAsia"/>
                  <w:lang w:eastAsia="zh-CN"/>
                </w:rPr>
                <w:t>when IAB-MT perfor</w:t>
              </w:r>
            </w:ins>
            <w:ins w:id="373" w:author="CATT" w:date="2021-03-20T10:52:00Z">
              <w:r>
                <w:rPr>
                  <w:rFonts w:ascii="Arial" w:eastAsiaTheme="minorEastAsia" w:hAnsi="Arial" w:cs="Arial" w:hint="eastAsia"/>
                  <w:lang w:eastAsia="zh-CN"/>
                </w:rPr>
                <w:t xml:space="preserve">ming </w:t>
              </w:r>
            </w:ins>
            <w:ins w:id="374" w:author="CATT" w:date="2021-03-20T10:49:00Z">
              <w:r>
                <w:rPr>
                  <w:rFonts w:ascii="Arial" w:eastAsiaTheme="minorEastAsia" w:hAnsi="Arial" w:cs="Arial" w:hint="eastAsia"/>
                  <w:lang w:eastAsia="zh-CN"/>
                </w:rPr>
                <w:t>intra-donor</w:t>
              </w:r>
            </w:ins>
            <w:ins w:id="375" w:author="CATT" w:date="2021-03-20T10:50:00Z">
              <w:r>
                <w:rPr>
                  <w:rFonts w:ascii="Arial" w:eastAsiaTheme="minorEastAsia" w:hAnsi="Arial" w:cs="Arial" w:hint="eastAsia"/>
                  <w:lang w:eastAsia="zh-CN"/>
                </w:rPr>
                <w:t>/inter-donor</w:t>
              </w:r>
            </w:ins>
            <w:ins w:id="376"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BodyText"/>
              <w:spacing w:beforeLines="50" w:before="120" w:afterLines="50"/>
              <w:rPr>
                <w:ins w:id="377" w:author="CATT" w:date="2021-03-20T10:54:00Z"/>
                <w:rFonts w:ascii="Arial" w:eastAsiaTheme="minorEastAsia" w:hAnsi="Arial" w:cs="Arial"/>
                <w:lang w:eastAsia="zh-CN"/>
              </w:rPr>
            </w:pPr>
            <w:ins w:id="378"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379" w:author="CATT" w:date="2021-03-20T10:53:00Z">
              <w:r>
                <w:rPr>
                  <w:rFonts w:ascii="Arial" w:eastAsiaTheme="minorEastAsia" w:hAnsi="Arial" w:cs="Arial" w:hint="eastAsia"/>
                  <w:lang w:eastAsia="zh-CN"/>
                </w:rPr>
                <w:t xml:space="preserve">the IAB-DU cell is not </w:t>
              </w:r>
            </w:ins>
            <w:ins w:id="380" w:author="CATT" w:date="2021-03-20T21:05:00Z">
              <w:r w:rsidR="00D97081">
                <w:rPr>
                  <w:rFonts w:ascii="Arial" w:eastAsiaTheme="minorEastAsia" w:hAnsi="Arial" w:cs="Arial" w:hint="eastAsia"/>
                  <w:lang w:eastAsia="zh-CN"/>
                </w:rPr>
                <w:t>change</w:t>
              </w:r>
            </w:ins>
            <w:ins w:id="381"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BodyText"/>
              <w:spacing w:beforeLines="50" w:before="120" w:afterLines="50"/>
              <w:rPr>
                <w:rFonts w:ascii="Arial" w:eastAsiaTheme="minorEastAsia" w:hAnsi="Arial" w:cs="Arial"/>
                <w:lang w:eastAsia="zh-CN"/>
              </w:rPr>
            </w:pPr>
            <w:ins w:id="382"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383" w:author="CATT" w:date="2021-03-20T10:55:00Z">
              <w:r w:rsidR="008E2476">
                <w:rPr>
                  <w:rFonts w:ascii="Arial" w:eastAsiaTheme="minorEastAsia" w:hAnsi="Arial" w:cs="Arial" w:hint="eastAsia"/>
                  <w:lang w:eastAsia="zh-CN"/>
                </w:rPr>
                <w:t xml:space="preserve">is </w:t>
              </w:r>
            </w:ins>
            <w:ins w:id="384" w:author="CATT" w:date="2021-03-20T21:06:00Z">
              <w:r w:rsidR="00D97081">
                <w:rPr>
                  <w:rFonts w:ascii="Arial" w:eastAsiaTheme="minorEastAsia" w:hAnsi="Arial" w:cs="Arial" w:hint="eastAsia"/>
                  <w:lang w:eastAsia="zh-CN"/>
                </w:rPr>
                <w:t>change</w:t>
              </w:r>
            </w:ins>
            <w:ins w:id="385"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BodyText"/>
              <w:spacing w:beforeLines="50" w:before="120" w:afterLines="50"/>
              <w:rPr>
                <w:rFonts w:ascii="Arial" w:eastAsiaTheme="minorEastAsia" w:hAnsi="Arial" w:cs="Arial"/>
                <w:lang w:eastAsia="zh-CN"/>
              </w:rPr>
            </w:pPr>
            <w:ins w:id="386"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BodyText"/>
              <w:spacing w:beforeLines="50" w:before="120" w:afterLines="50"/>
              <w:rPr>
                <w:rFonts w:ascii="Arial" w:eastAsiaTheme="minorEastAsia" w:hAnsi="Arial" w:cs="Arial"/>
                <w:lang w:eastAsia="zh-CN"/>
              </w:rPr>
            </w:pPr>
            <w:ins w:id="387"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BodyText"/>
              <w:spacing w:beforeLines="50" w:before="120" w:afterLines="50"/>
              <w:rPr>
                <w:rFonts w:ascii="Arial" w:eastAsiaTheme="minorEastAsia" w:hAnsi="Arial" w:cs="Arial"/>
                <w:lang w:eastAsia="zh-CN"/>
              </w:rPr>
            </w:pPr>
            <w:ins w:id="388"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389"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BodyText"/>
              <w:spacing w:beforeLines="50" w:before="120" w:afterLines="50"/>
              <w:rPr>
                <w:rFonts w:ascii="Arial" w:eastAsiaTheme="minorEastAsia" w:hAnsi="Arial" w:cs="Arial"/>
                <w:lang w:eastAsia="zh-CN"/>
              </w:rPr>
            </w:pPr>
            <w:ins w:id="390"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BodyText"/>
              <w:spacing w:beforeLines="50" w:before="120" w:afterLines="50"/>
              <w:rPr>
                <w:rFonts w:ascii="Arial" w:eastAsiaTheme="minorEastAsia" w:hAnsi="Arial" w:cs="Arial"/>
                <w:lang w:eastAsia="zh-CN"/>
              </w:rPr>
            </w:pPr>
            <w:ins w:id="391"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BodyText"/>
              <w:spacing w:beforeLines="50" w:before="120" w:afterLines="50"/>
              <w:rPr>
                <w:rFonts w:ascii="Arial" w:eastAsiaTheme="minorEastAsia" w:hAnsi="Arial" w:cs="Arial"/>
                <w:lang w:eastAsia="zh-CN"/>
              </w:rPr>
            </w:pPr>
            <w:ins w:id="392"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331"/>
      <w:bookmarkEnd w:id="332"/>
      <w:tr w:rsidR="00DA70CB" w:rsidRPr="005A0FD9" w14:paraId="47FAB784" w14:textId="77777777" w:rsidTr="00DA70CB">
        <w:trPr>
          <w:ins w:id="393" w:author="Jia, Meiyi/贾 美艺" w:date="2021-03-22T18:51:00Z"/>
        </w:trPr>
        <w:tc>
          <w:tcPr>
            <w:tcW w:w="1311" w:type="dxa"/>
          </w:tcPr>
          <w:p w14:paraId="3149B1B2" w14:textId="77777777" w:rsidR="00DA70CB" w:rsidRPr="005A0FD9" w:rsidRDefault="00DA70CB" w:rsidP="00FC573E">
            <w:pPr>
              <w:pStyle w:val="BodyText"/>
              <w:spacing w:beforeLines="50" w:before="120" w:afterLines="50"/>
              <w:rPr>
                <w:ins w:id="394" w:author="Jia, Meiyi/贾 美艺" w:date="2021-03-22T18:51:00Z"/>
                <w:rFonts w:ascii="Arial" w:eastAsiaTheme="minorEastAsia" w:hAnsi="Arial" w:cs="Arial"/>
                <w:lang w:eastAsia="zh-CN"/>
              </w:rPr>
            </w:pPr>
            <w:ins w:id="395"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BodyText"/>
              <w:spacing w:beforeLines="50" w:before="120" w:afterLines="50"/>
              <w:rPr>
                <w:ins w:id="396" w:author="Jia, Meiyi/贾 美艺" w:date="2021-03-22T18:51:00Z"/>
                <w:rFonts w:ascii="Arial" w:eastAsiaTheme="minorEastAsia" w:hAnsi="Arial" w:cs="Arial"/>
                <w:lang w:eastAsia="zh-CN"/>
              </w:rPr>
            </w:pPr>
            <w:ins w:id="397"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BodyText"/>
              <w:spacing w:beforeLines="50" w:before="120" w:afterLines="50"/>
              <w:rPr>
                <w:ins w:id="398" w:author="Jia, Meiyi/贾 美艺" w:date="2021-03-22T18:51:00Z"/>
                <w:rFonts w:ascii="Arial" w:eastAsiaTheme="minorEastAsia" w:hAnsi="Arial" w:cs="Arial"/>
                <w:lang w:eastAsia="zh-CN"/>
              </w:rPr>
            </w:pPr>
            <w:ins w:id="399"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BodyText"/>
              <w:spacing w:beforeLines="50" w:before="120" w:afterLines="50"/>
              <w:rPr>
                <w:ins w:id="400" w:author="Jia, Meiyi/贾 美艺" w:date="2021-03-22T18:51:00Z"/>
                <w:rFonts w:ascii="Arial" w:eastAsiaTheme="minorEastAsia" w:hAnsi="Arial" w:cs="Arial"/>
                <w:lang w:eastAsia="zh-CN"/>
              </w:rPr>
            </w:pPr>
            <w:ins w:id="401"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402" w:author="QC-1" w:date="2021-03-22T09:29:00Z"/>
        </w:trPr>
        <w:tc>
          <w:tcPr>
            <w:tcW w:w="1311" w:type="dxa"/>
          </w:tcPr>
          <w:p w14:paraId="78E8E24A" w14:textId="7D8BC53A" w:rsidR="00FF04A1" w:rsidRDefault="00FF04A1" w:rsidP="00FF04A1">
            <w:pPr>
              <w:pStyle w:val="BodyText"/>
              <w:spacing w:beforeLines="50" w:before="120" w:afterLines="50"/>
              <w:rPr>
                <w:ins w:id="403" w:author="QC-1" w:date="2021-03-22T09:29:00Z"/>
                <w:rFonts w:ascii="Arial" w:eastAsiaTheme="minorEastAsia" w:hAnsi="Arial" w:cs="Arial"/>
                <w:lang w:eastAsia="zh-CN"/>
              </w:rPr>
            </w:pPr>
            <w:ins w:id="404"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BodyText"/>
              <w:spacing w:beforeLines="50" w:before="120" w:afterLines="50"/>
              <w:rPr>
                <w:ins w:id="405" w:author="QC-1" w:date="2021-03-22T09:29:00Z"/>
                <w:rFonts w:ascii="Arial" w:eastAsiaTheme="minorEastAsia" w:hAnsi="Arial" w:cs="Arial"/>
                <w:lang w:eastAsia="zh-CN"/>
              </w:rPr>
            </w:pPr>
            <w:ins w:id="406"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BodyText"/>
              <w:spacing w:beforeLines="50" w:before="120" w:afterLines="50"/>
              <w:rPr>
                <w:ins w:id="407" w:author="QC-1" w:date="2021-03-22T09:29:00Z"/>
                <w:rFonts w:ascii="Arial" w:eastAsiaTheme="minorEastAsia" w:hAnsi="Arial" w:cs="Arial"/>
                <w:lang w:eastAsia="zh-CN"/>
              </w:rPr>
            </w:pPr>
            <w:ins w:id="408" w:author="QC-1" w:date="2021-03-22T09:29:00Z">
              <w:r>
                <w:rPr>
                  <w:rFonts w:ascii="Arial" w:eastAsiaTheme="minorEastAsia" w:hAnsi="Arial" w:cs="Arial"/>
                  <w:lang w:eastAsia="zh-CN"/>
                </w:rPr>
                <w:t>The impact on descendant nodes for CHO is the same as for conventional HO</w:t>
              </w:r>
            </w:ins>
            <w:ins w:id="409" w:author="QC-1" w:date="2021-03-22T09:30:00Z">
              <w:r>
                <w:rPr>
                  <w:rFonts w:ascii="Arial" w:eastAsiaTheme="minorEastAsia" w:hAnsi="Arial" w:cs="Arial"/>
                  <w:lang w:eastAsia="zh-CN"/>
                </w:rPr>
                <w:t xml:space="preserve"> and RLF recovery</w:t>
              </w:r>
            </w:ins>
            <w:ins w:id="410"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BodyText"/>
              <w:spacing w:beforeLines="50" w:before="120" w:afterLines="50"/>
              <w:rPr>
                <w:ins w:id="411" w:author="QC-1" w:date="2021-03-22T09:29:00Z"/>
                <w:rFonts w:ascii="Arial" w:eastAsiaTheme="minorEastAsia" w:hAnsi="Arial" w:cs="Arial"/>
                <w:lang w:eastAsia="zh-CN"/>
              </w:rPr>
            </w:pPr>
            <w:ins w:id="412" w:author="QC-1" w:date="2021-03-22T09:56:00Z">
              <w:r>
                <w:rPr>
                  <w:rFonts w:ascii="Arial" w:eastAsiaTheme="minorEastAsia" w:hAnsi="Arial" w:cs="Arial"/>
                  <w:lang w:eastAsia="zh-CN"/>
                </w:rPr>
                <w:t>D</w:t>
              </w:r>
            </w:ins>
            <w:ins w:id="413"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414" w:author="QC-1" w:date="2021-03-22T09:30:00Z">
              <w:r w:rsidR="00FF04A1">
                <w:rPr>
                  <w:rFonts w:ascii="Arial" w:eastAsiaTheme="minorEastAsia" w:hAnsi="Arial" w:cs="Arial"/>
                  <w:lang w:eastAsia="zh-CN"/>
                </w:rPr>
                <w:t xml:space="preserve">BAP and </w:t>
              </w:r>
            </w:ins>
            <w:ins w:id="415"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BodyText"/>
              <w:spacing w:beforeLines="50" w:before="120" w:afterLines="50"/>
              <w:rPr>
                <w:ins w:id="416" w:author="QC-1" w:date="2021-03-22T09:29:00Z"/>
                <w:rFonts w:ascii="Arial" w:eastAsiaTheme="minorEastAsia" w:hAnsi="Arial" w:cs="Arial"/>
                <w:lang w:eastAsia="zh-CN"/>
              </w:rPr>
            </w:pPr>
            <w:ins w:id="417" w:author="QC-1" w:date="2021-03-22T09:29:00Z">
              <w:r>
                <w:rPr>
                  <w:rFonts w:ascii="Arial" w:eastAsiaTheme="minorEastAsia" w:hAnsi="Arial" w:cs="Arial"/>
                  <w:lang w:eastAsia="zh-CN"/>
                </w:rPr>
                <w:t xml:space="preserve">RAN3 is presently working on enhancements to reduce service interruption due to reconfiguration of </w:t>
              </w:r>
            </w:ins>
            <w:ins w:id="418" w:author="QC-1" w:date="2021-03-22T09:30:00Z">
              <w:r>
                <w:rPr>
                  <w:rFonts w:ascii="Arial" w:eastAsiaTheme="minorEastAsia" w:hAnsi="Arial" w:cs="Arial"/>
                  <w:lang w:eastAsia="zh-CN"/>
                </w:rPr>
                <w:t>BAP/</w:t>
              </w:r>
            </w:ins>
            <w:ins w:id="419" w:author="QC-1" w:date="2021-03-22T09:29:00Z">
              <w:r>
                <w:rPr>
                  <w:rFonts w:ascii="Arial" w:eastAsiaTheme="minorEastAsia" w:hAnsi="Arial" w:cs="Arial"/>
                  <w:lang w:eastAsia="zh-CN"/>
                </w:rPr>
                <w:t>IP transport path</w:t>
              </w:r>
            </w:ins>
            <w:ins w:id="420" w:author="QC-1" w:date="2021-03-22T09:30:00Z">
              <w:r>
                <w:rPr>
                  <w:rFonts w:ascii="Arial" w:eastAsiaTheme="minorEastAsia" w:hAnsi="Arial" w:cs="Arial"/>
                  <w:lang w:eastAsia="zh-CN"/>
                </w:rPr>
                <w:t xml:space="preserve"> during IA</w:t>
              </w:r>
            </w:ins>
            <w:ins w:id="421" w:author="QC-1" w:date="2021-03-22T09:31:00Z">
              <w:r>
                <w:rPr>
                  <w:rFonts w:ascii="Arial" w:eastAsiaTheme="minorEastAsia" w:hAnsi="Arial" w:cs="Arial"/>
                  <w:lang w:eastAsia="zh-CN"/>
                </w:rPr>
                <w:t>B-node migration</w:t>
              </w:r>
            </w:ins>
            <w:ins w:id="422" w:author="QC-1" w:date="2021-03-22T09:29:00Z">
              <w:r>
                <w:rPr>
                  <w:rFonts w:ascii="Arial" w:eastAsiaTheme="minorEastAsia" w:hAnsi="Arial" w:cs="Arial"/>
                  <w:lang w:eastAsia="zh-CN"/>
                </w:rPr>
                <w:t>.</w:t>
              </w:r>
            </w:ins>
            <w:ins w:id="423" w:author="QC-1" w:date="2021-03-22T09:31:00Z">
              <w:r>
                <w:rPr>
                  <w:rFonts w:ascii="Arial" w:eastAsiaTheme="minorEastAsia" w:hAnsi="Arial" w:cs="Arial"/>
                  <w:lang w:eastAsia="zh-CN"/>
                </w:rPr>
                <w:t xml:space="preserve"> Whatever they come up with can be readily applied to CHO.</w:t>
              </w:r>
            </w:ins>
            <w:ins w:id="424" w:author="QC-1" w:date="2021-03-22T09:29:00Z">
              <w:r>
                <w:rPr>
                  <w:rFonts w:ascii="Arial" w:eastAsiaTheme="minorEastAsia" w:hAnsi="Arial" w:cs="Arial"/>
                  <w:lang w:eastAsia="zh-CN"/>
                </w:rPr>
                <w:t xml:space="preserve"> </w:t>
              </w:r>
            </w:ins>
          </w:p>
          <w:p w14:paraId="02C5811E" w14:textId="3594A4FF" w:rsidR="00FF04A1" w:rsidRDefault="00FF04A1" w:rsidP="00FF04A1">
            <w:pPr>
              <w:pStyle w:val="BodyText"/>
              <w:spacing w:beforeLines="50" w:before="120" w:afterLines="50"/>
              <w:rPr>
                <w:ins w:id="425" w:author="QC-1" w:date="2021-03-22T09:29:00Z"/>
                <w:rFonts w:ascii="Arial" w:eastAsiaTheme="minorEastAsia" w:hAnsi="Arial" w:cs="Arial" w:hint="eastAsia"/>
                <w:lang w:eastAsia="zh-CN"/>
              </w:rPr>
            </w:pPr>
            <w:ins w:id="426" w:author="QC-1" w:date="2021-03-22T09:29:00Z">
              <w:r>
                <w:rPr>
                  <w:rFonts w:ascii="Arial" w:eastAsiaTheme="minorEastAsia" w:hAnsi="Arial" w:cs="Arial"/>
                  <w:lang w:eastAsia="zh-CN"/>
                </w:rPr>
                <w:t>UEs should not be affected during intra-donor migration</w:t>
              </w:r>
            </w:ins>
            <w:ins w:id="427" w:author="QC-1" w:date="2021-03-22T09:56:00Z">
              <w:r w:rsidR="0055530D">
                <w:rPr>
                  <w:rFonts w:ascii="Arial" w:eastAsiaTheme="minorEastAsia" w:hAnsi="Arial" w:cs="Arial"/>
                  <w:lang w:eastAsia="zh-CN"/>
                </w:rPr>
                <w:t>.</w:t>
              </w:r>
            </w:ins>
          </w:p>
        </w:tc>
      </w:tr>
    </w:tbl>
    <w:p w14:paraId="06F1C7DF" w14:textId="77777777" w:rsidR="0020303E" w:rsidRPr="00DA70CB" w:rsidRDefault="0020303E" w:rsidP="008C49D1">
      <w:pPr>
        <w:pStyle w:val="BodyText"/>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ListParagraph"/>
              <w:ind w:left="0"/>
              <w:jc w:val="both"/>
              <w:rPr>
                <w:rFonts w:ascii="Arial" w:eastAsiaTheme="minorEastAsia" w:hAnsi="Arial" w:cs="Arial"/>
                <w:b/>
                <w:bCs/>
                <w:lang w:eastAsia="zh-CN"/>
              </w:rPr>
            </w:pPr>
            <w:ins w:id="428"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429"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430" w:author="Huawei-Yulong" w:date="2021-03-19T15:50:00Z">
              <w:r w:rsidR="00D85A3E">
                <w:rPr>
                  <w:rFonts w:ascii="Arial" w:eastAsiaTheme="minorEastAsia" w:hAnsi="Arial" w:cs="Arial"/>
                  <w:u w:val="single"/>
                  <w:lang w:eastAsia="zh-CN"/>
                </w:rPr>
                <w:t xml:space="preserve"> node</w:t>
              </w:r>
            </w:ins>
            <w:ins w:id="431" w:author="Huawei-Yulong" w:date="2021-03-19T14:53:00Z">
              <w:r>
                <w:rPr>
                  <w:rFonts w:ascii="Arial" w:eastAsiaTheme="minorEastAsia" w:hAnsi="Arial" w:cs="Arial"/>
                  <w:u w:val="single"/>
                  <w:lang w:eastAsia="zh-CN"/>
                </w:rPr>
                <w:t>s</w:t>
              </w:r>
            </w:ins>
            <w:ins w:id="432" w:author="Huawei-Yulong" w:date="2021-03-19T14:52:00Z">
              <w:r>
                <w:rPr>
                  <w:rFonts w:ascii="Arial" w:eastAsiaTheme="minorEastAsia" w:hAnsi="Arial" w:cs="Arial"/>
                  <w:u w:val="single"/>
                  <w:lang w:eastAsia="zh-CN"/>
                </w:rPr>
                <w:t xml:space="preserve"> </w:t>
              </w:r>
            </w:ins>
            <w:ins w:id="433" w:author="Huawei-Yulong" w:date="2021-03-19T16:01:00Z">
              <w:r w:rsidR="003C5EC0">
                <w:rPr>
                  <w:rFonts w:ascii="Arial" w:eastAsiaTheme="minorEastAsia" w:hAnsi="Arial" w:cs="Arial"/>
                  <w:u w:val="single"/>
                  <w:lang w:eastAsia="zh-CN"/>
                </w:rPr>
                <w:t xml:space="preserve">(e.g. one parent node and its child node) </w:t>
              </w:r>
            </w:ins>
            <w:ins w:id="434" w:author="Huawei-Yulong" w:date="2021-03-19T14:53:00Z">
              <w:r>
                <w:rPr>
                  <w:rFonts w:ascii="Arial" w:eastAsiaTheme="minorEastAsia" w:hAnsi="Arial" w:cs="Arial"/>
                  <w:u w:val="single"/>
                  <w:lang w:eastAsia="zh-CN"/>
                </w:rPr>
                <w:t xml:space="preserve">are </w:t>
              </w:r>
            </w:ins>
            <w:ins w:id="435" w:author="Huawei-Yulong" w:date="2021-03-19T14:52:00Z">
              <w:r>
                <w:rPr>
                  <w:rFonts w:ascii="Arial" w:eastAsiaTheme="minorEastAsia" w:hAnsi="Arial" w:cs="Arial"/>
                  <w:u w:val="single"/>
                  <w:lang w:eastAsia="zh-CN"/>
                </w:rPr>
                <w:t>configured with CHO at the same time? What if two IAB-MT</w:t>
              </w:r>
            </w:ins>
            <w:ins w:id="436" w:author="Huawei-Yulong" w:date="2021-03-19T14:53:00Z">
              <w:r>
                <w:rPr>
                  <w:rFonts w:ascii="Arial" w:eastAsiaTheme="minorEastAsia" w:hAnsi="Arial" w:cs="Arial"/>
                  <w:u w:val="single"/>
                  <w:lang w:eastAsia="zh-CN"/>
                </w:rPr>
                <w:t>s</w:t>
              </w:r>
            </w:ins>
            <w:ins w:id="437" w:author="Huawei-Yulong" w:date="2021-03-19T14:52:00Z">
              <w:r>
                <w:rPr>
                  <w:rFonts w:ascii="Arial" w:eastAsiaTheme="minorEastAsia" w:hAnsi="Arial" w:cs="Arial"/>
                  <w:u w:val="single"/>
                  <w:lang w:eastAsia="zh-CN"/>
                </w:rPr>
                <w:t xml:space="preserve"> met the CHO t</w:t>
              </w:r>
            </w:ins>
            <w:ins w:id="438"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ListParagraph"/>
              <w:ind w:left="0"/>
              <w:jc w:val="both"/>
              <w:rPr>
                <w:rFonts w:ascii="Arial" w:eastAsiaTheme="minorEastAsia" w:hAnsi="Arial" w:cs="Arial"/>
                <w:b/>
                <w:bCs/>
                <w:lang w:eastAsia="zh-CN"/>
                <w:rPrChange w:id="439" w:author="CATT" w:date="2021-03-20T11:15:00Z">
                  <w:rPr>
                    <w:rFonts w:ascii="Arial" w:hAnsi="Arial" w:cs="Arial"/>
                    <w:b/>
                    <w:bCs/>
                  </w:rPr>
                </w:rPrChange>
              </w:rPr>
            </w:pPr>
            <w:ins w:id="440" w:author="CATT" w:date="2021-03-20T11:15:00Z">
              <w:r>
                <w:rPr>
                  <w:rFonts w:ascii="Arial" w:eastAsiaTheme="minorEastAsia" w:hAnsi="Arial" w:cs="Arial" w:hint="eastAsia"/>
                  <w:b/>
                  <w:bCs/>
                  <w:lang w:eastAsia="zh-CN"/>
                </w:rPr>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441" w:author="CATT" w:date="2021-03-20T11:15:00Z">
                  <w:rPr>
                    <w:rFonts w:ascii="Arial" w:hAnsi="Arial" w:cs="Arial"/>
                    <w:u w:val="single"/>
                  </w:rPr>
                </w:rPrChange>
              </w:rPr>
            </w:pPr>
            <w:ins w:id="442" w:author="CATT" w:date="2021-03-20T11:15:00Z">
              <w:r>
                <w:rPr>
                  <w:rFonts w:ascii="Arial" w:eastAsiaTheme="minorEastAsia" w:hAnsi="Arial" w:cs="Arial" w:hint="eastAsia"/>
                  <w:u w:val="single"/>
                  <w:lang w:eastAsia="zh-CN"/>
                </w:rPr>
                <w:t>We propose to</w:t>
              </w:r>
            </w:ins>
            <w:ins w:id="443" w:author="CATT" w:date="2021-03-20T11:16:00Z">
              <w:r>
                <w:rPr>
                  <w:rFonts w:ascii="Arial" w:eastAsiaTheme="minorEastAsia" w:hAnsi="Arial" w:cs="Arial" w:hint="eastAsia"/>
                  <w:u w:val="single"/>
                  <w:lang w:eastAsia="zh-CN"/>
                </w:rPr>
                <w:t xml:space="preserve"> clarify</w:t>
              </w:r>
            </w:ins>
            <w:ins w:id="444" w:author="CATT" w:date="2021-03-20T11:15:00Z">
              <w:r>
                <w:rPr>
                  <w:rFonts w:ascii="Arial" w:eastAsiaTheme="minorEastAsia" w:hAnsi="Arial" w:cs="Arial" w:hint="eastAsia"/>
                  <w:u w:val="single"/>
                  <w:lang w:eastAsia="zh-CN"/>
                </w:rPr>
                <w:t xml:space="preserve"> if the IAB-DU cell should not be </w:t>
              </w:r>
            </w:ins>
            <w:ins w:id="445" w:author="CATT" w:date="2021-03-20T21:38:00Z">
              <w:r w:rsidR="009C4FB9">
                <w:rPr>
                  <w:rFonts w:ascii="Arial" w:eastAsiaTheme="minorEastAsia" w:hAnsi="Arial" w:cs="Arial" w:hint="eastAsia"/>
                  <w:u w:val="single"/>
                  <w:lang w:eastAsia="zh-CN"/>
                </w:rPr>
                <w:t>change</w:t>
              </w:r>
            </w:ins>
            <w:ins w:id="446" w:author="CATT" w:date="2021-03-20T11:15:00Z">
              <w:r>
                <w:rPr>
                  <w:rFonts w:ascii="Arial" w:eastAsiaTheme="minorEastAsia" w:hAnsi="Arial" w:cs="Arial" w:hint="eastAsia"/>
                  <w:u w:val="single"/>
                  <w:lang w:eastAsia="zh-CN"/>
                </w:rPr>
                <w:t>d when IAB-</w:t>
              </w:r>
            </w:ins>
            <w:ins w:id="447"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ListParagraph"/>
              <w:ind w:left="0"/>
              <w:jc w:val="both"/>
              <w:rPr>
                <w:rFonts w:ascii="Arial" w:hAnsi="Arial" w:cs="Arial"/>
                <w:b/>
                <w:bCs/>
              </w:rPr>
            </w:pPr>
            <w:ins w:id="448"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449" w:author="QC-1" w:date="2021-03-22T09:31:00Z"/>
                <w:rFonts w:ascii="Arial" w:hAnsi="Arial" w:cs="Arial"/>
                <w:u w:val="single"/>
              </w:rPr>
            </w:pPr>
            <w:ins w:id="450" w:author="QC-1" w:date="2021-03-22T09:31:00Z">
              <w:r>
                <w:rPr>
                  <w:rFonts w:ascii="Arial" w:hAnsi="Arial" w:cs="Arial"/>
                  <w:u w:val="single"/>
                </w:rPr>
                <w:t>We don’t see any</w:t>
              </w:r>
            </w:ins>
            <w:ins w:id="451" w:author="QC-1" w:date="2021-03-22T09:56:00Z">
              <w:r w:rsidR="0055530D">
                <w:rPr>
                  <w:rFonts w:ascii="Arial" w:hAnsi="Arial" w:cs="Arial"/>
                  <w:u w:val="single"/>
                </w:rPr>
                <w:t xml:space="preserve"> other</w:t>
              </w:r>
            </w:ins>
            <w:ins w:id="452" w:author="QC-1" w:date="2021-03-22T09:31:00Z">
              <w:r>
                <w:rPr>
                  <w:rFonts w:ascii="Arial" w:hAnsi="Arial" w:cs="Arial"/>
                  <w:u w:val="single"/>
                </w:rPr>
                <w:t xml:space="preserve"> issue</w:t>
              </w:r>
            </w:ins>
            <w:ins w:id="453" w:author="QC-1" w:date="2021-03-22T09:56:00Z">
              <w:r w:rsidR="0055530D">
                <w:rPr>
                  <w:rFonts w:ascii="Arial" w:hAnsi="Arial" w:cs="Arial"/>
                  <w:u w:val="single"/>
                </w:rPr>
                <w:t>s</w:t>
              </w:r>
            </w:ins>
            <w:ins w:id="454" w:author="QC-1" w:date="2021-03-22T09:31:00Z">
              <w:r>
                <w:rPr>
                  <w:rFonts w:ascii="Arial" w:hAnsi="Arial" w:cs="Arial"/>
                  <w:u w:val="single"/>
                </w:rPr>
                <w:t xml:space="preserve"> to be handled.</w:t>
              </w:r>
            </w:ins>
          </w:p>
          <w:p w14:paraId="7FDFDA38" w14:textId="77777777" w:rsidR="00FF04A1" w:rsidRDefault="00FF04A1" w:rsidP="00FF04A1">
            <w:pPr>
              <w:jc w:val="both"/>
              <w:rPr>
                <w:ins w:id="455" w:author="QC-1" w:date="2021-03-22T09:31:00Z"/>
                <w:rFonts w:ascii="Arial" w:hAnsi="Arial" w:cs="Arial"/>
                <w:u w:val="single"/>
              </w:rPr>
            </w:pPr>
          </w:p>
          <w:p w14:paraId="49C394D3" w14:textId="13F8EC8B" w:rsidR="00FF04A1" w:rsidRDefault="00FF04A1" w:rsidP="00FF04A1">
            <w:pPr>
              <w:jc w:val="both"/>
              <w:rPr>
                <w:ins w:id="456" w:author="QC-1" w:date="2021-03-22T09:32:00Z"/>
                <w:rFonts w:ascii="Arial" w:hAnsi="Arial" w:cs="Arial"/>
                <w:u w:val="single"/>
              </w:rPr>
            </w:pPr>
            <w:ins w:id="457" w:author="QC-1" w:date="2021-03-22T09:31:00Z">
              <w:r>
                <w:rPr>
                  <w:rFonts w:ascii="Arial" w:hAnsi="Arial" w:cs="Arial"/>
                  <w:u w:val="single"/>
                </w:rPr>
                <w:t xml:space="preserve">On Huawei’s </w:t>
              </w:r>
            </w:ins>
            <w:ins w:id="458" w:author="QC-1" w:date="2021-03-22T09:33:00Z">
              <w:r w:rsidR="002F2ECC">
                <w:rPr>
                  <w:rFonts w:ascii="Arial" w:hAnsi="Arial" w:cs="Arial"/>
                  <w:u w:val="single"/>
                </w:rPr>
                <w:t>reply</w:t>
              </w:r>
            </w:ins>
            <w:ins w:id="459"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2F7F6F27" w14:textId="46D7F7E5" w:rsidR="002F2ECC" w:rsidRDefault="002F2ECC" w:rsidP="00FF04A1">
            <w:pPr>
              <w:jc w:val="both"/>
              <w:rPr>
                <w:ins w:id="460" w:author="QC-1" w:date="2021-03-22T09:32:00Z"/>
                <w:rFonts w:ascii="Arial" w:hAnsi="Arial" w:cs="Arial"/>
                <w:u w:val="single"/>
              </w:rPr>
            </w:pPr>
          </w:p>
          <w:p w14:paraId="664DE607" w14:textId="55384BCD" w:rsidR="002F2ECC" w:rsidRDefault="002F2ECC" w:rsidP="00FF04A1">
            <w:pPr>
              <w:jc w:val="both"/>
              <w:rPr>
                <w:ins w:id="461" w:author="QC-1" w:date="2021-03-22T09:31:00Z"/>
                <w:rFonts w:ascii="Arial" w:hAnsi="Arial" w:cs="Arial"/>
                <w:u w:val="single"/>
              </w:rPr>
            </w:pPr>
            <w:ins w:id="462"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AF03E7" w:rsidRPr="005A0FD9" w14:paraId="40CC8688" w14:textId="77777777" w:rsidTr="00FF04A1">
        <w:tc>
          <w:tcPr>
            <w:tcW w:w="1826" w:type="dxa"/>
          </w:tcPr>
          <w:p w14:paraId="676B2E7B" w14:textId="77777777" w:rsidR="00AF03E7" w:rsidRPr="005A0FD9" w:rsidRDefault="00AF03E7" w:rsidP="008C49D1">
            <w:pPr>
              <w:pStyle w:val="ListParagraph"/>
              <w:ind w:left="0"/>
              <w:jc w:val="both"/>
              <w:rPr>
                <w:rFonts w:ascii="Arial" w:hAnsi="Arial" w:cs="Arial"/>
                <w:b/>
                <w:bCs/>
              </w:rPr>
            </w:pPr>
          </w:p>
        </w:tc>
        <w:tc>
          <w:tcPr>
            <w:tcW w:w="6470"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FF04A1">
        <w:tc>
          <w:tcPr>
            <w:tcW w:w="1826" w:type="dxa"/>
          </w:tcPr>
          <w:p w14:paraId="0151EF2B" w14:textId="77777777" w:rsidR="00AF03E7" w:rsidRPr="005A0FD9" w:rsidRDefault="00AF03E7" w:rsidP="008C49D1">
            <w:pPr>
              <w:pStyle w:val="ListParagraph"/>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29"/>
      <w:bookmarkEnd w:id="30"/>
    </w:tbl>
    <w:p w14:paraId="1279CD51" w14:textId="77777777" w:rsidR="00634248" w:rsidRPr="005A0FD9" w:rsidRDefault="00634248" w:rsidP="008C49D1">
      <w:pPr>
        <w:pStyle w:val="BodyText"/>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Heading2"/>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14:paraId="04F11737" w14:textId="77777777" w:rsidR="00BD30A5" w:rsidRPr="005A0FD9" w:rsidRDefault="00EE3046"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463" w:name="OLE_LINK7"/>
      <w:bookmarkStart w:id="464"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463"/>
      <w:bookmarkEnd w:id="464"/>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w:t>
      </w:r>
      <w:r w:rsidR="00BD30A5" w:rsidRPr="005A0FD9">
        <w:rPr>
          <w:rFonts w:ascii="Arial" w:hAnsi="Arial" w:cs="Arial"/>
        </w:rPr>
        <w:lastRenderedPageBreak/>
        <w:t>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BodyText"/>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TableGrid"/>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BodyText"/>
              <w:spacing w:beforeLines="50" w:before="120" w:afterLines="50"/>
              <w:rPr>
                <w:rFonts w:ascii="Arial" w:eastAsiaTheme="minorEastAsia" w:hAnsi="Arial" w:cs="Arial"/>
                <w:lang w:eastAsia="zh-CN"/>
              </w:rPr>
            </w:pPr>
            <w:ins w:id="465"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BodyText"/>
              <w:spacing w:beforeLines="50" w:before="120" w:afterLines="50"/>
              <w:rPr>
                <w:rFonts w:ascii="Arial" w:eastAsiaTheme="minorEastAsia" w:hAnsi="Arial" w:cs="Arial"/>
                <w:lang w:eastAsia="zh-CN"/>
              </w:rPr>
            </w:pPr>
            <w:ins w:id="466"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BodyText"/>
              <w:spacing w:beforeLines="50" w:before="120" w:afterLines="50"/>
              <w:rPr>
                <w:rFonts w:ascii="Arial" w:eastAsiaTheme="minorEastAsia" w:hAnsi="Arial" w:cs="Arial"/>
                <w:lang w:eastAsia="zh-CN"/>
              </w:rPr>
            </w:pPr>
            <w:ins w:id="467"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BodyText"/>
              <w:spacing w:beforeLines="50" w:before="120" w:afterLines="50"/>
              <w:rPr>
                <w:rFonts w:ascii="Arial" w:eastAsiaTheme="minorEastAsia" w:hAnsi="Arial" w:cs="Arial"/>
                <w:lang w:eastAsia="zh-CN"/>
              </w:rPr>
            </w:pPr>
            <w:ins w:id="468"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BodyText"/>
              <w:spacing w:beforeLines="50" w:before="120" w:afterLines="50"/>
              <w:rPr>
                <w:rFonts w:ascii="Arial" w:eastAsiaTheme="minorEastAsia" w:hAnsi="Arial" w:cs="Arial"/>
                <w:lang w:eastAsia="zh-CN"/>
              </w:rPr>
            </w:pPr>
            <w:ins w:id="469"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BodyText"/>
              <w:spacing w:beforeLines="50" w:before="120" w:afterLines="50"/>
              <w:rPr>
                <w:ins w:id="470" w:author="Huawei-Yulong" w:date="2021-03-19T14:55:00Z"/>
                <w:rFonts w:ascii="Arial" w:eastAsiaTheme="minorEastAsia" w:hAnsi="Arial" w:cs="Arial"/>
                <w:lang w:eastAsia="zh-CN"/>
              </w:rPr>
            </w:pPr>
            <w:ins w:id="471"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BodyText"/>
              <w:spacing w:beforeLines="50" w:before="120" w:afterLines="50"/>
              <w:rPr>
                <w:rFonts w:ascii="Arial" w:eastAsiaTheme="minorEastAsia" w:hAnsi="Arial" w:cs="Arial"/>
                <w:lang w:eastAsia="zh-CN"/>
              </w:rPr>
            </w:pPr>
            <w:ins w:id="472"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473" w:author="Huawei-Yulong" w:date="2021-03-19T14:56:00Z">
              <w:r>
                <w:rPr>
                  <w:rFonts w:ascii="Arial" w:eastAsiaTheme="minorEastAsia" w:hAnsi="Arial" w:cs="Arial"/>
                  <w:lang w:eastAsia="zh-CN"/>
                </w:rPr>
                <w:t>’s traffic</w:t>
              </w:r>
            </w:ins>
            <w:ins w:id="474"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BodyText"/>
              <w:spacing w:beforeLines="50" w:before="120" w:afterLines="50"/>
              <w:rPr>
                <w:rFonts w:ascii="Arial" w:eastAsiaTheme="minorEastAsia" w:hAnsi="Arial" w:cs="Arial"/>
                <w:lang w:eastAsia="zh-CN"/>
              </w:rPr>
            </w:pPr>
            <w:ins w:id="475"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BodyText"/>
              <w:spacing w:beforeLines="50" w:before="120" w:afterLines="50"/>
              <w:rPr>
                <w:rFonts w:ascii="Arial" w:eastAsiaTheme="minorEastAsia" w:hAnsi="Arial" w:cs="Arial"/>
                <w:lang w:eastAsia="zh-CN"/>
              </w:rPr>
            </w:pPr>
            <w:ins w:id="476"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BodyText"/>
              <w:spacing w:beforeLines="50" w:before="120" w:afterLines="50"/>
              <w:rPr>
                <w:ins w:id="477" w:author="CATT" w:date="2021-03-19T20:27:00Z"/>
                <w:rFonts w:ascii="Arial" w:eastAsiaTheme="minorEastAsia" w:hAnsi="Arial" w:cs="Arial"/>
                <w:lang w:eastAsia="zh-CN"/>
              </w:rPr>
            </w:pPr>
            <w:ins w:id="478"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479" w:author="CATT" w:date="2021-03-19T20:24:00Z">
              <w:r>
                <w:rPr>
                  <w:rFonts w:ascii="Arial" w:eastAsiaTheme="minorEastAsia" w:hAnsi="Arial" w:cs="Arial" w:hint="eastAsia"/>
                  <w:lang w:eastAsia="zh-CN"/>
                </w:rPr>
                <w:t xml:space="preserve">of </w:t>
              </w:r>
            </w:ins>
            <w:ins w:id="480" w:author="CATT" w:date="2021-03-19T20:18:00Z">
              <w:r>
                <w:rPr>
                  <w:rFonts w:ascii="Arial" w:eastAsiaTheme="minorEastAsia" w:hAnsi="Arial" w:cs="Arial" w:hint="eastAsia"/>
                  <w:lang w:eastAsia="zh-CN"/>
                </w:rPr>
                <w:t>Rel-16 DAPs.</w:t>
              </w:r>
            </w:ins>
            <w:ins w:id="481" w:author="CATT" w:date="2021-03-19T20:19:00Z">
              <w:r>
                <w:rPr>
                  <w:rFonts w:ascii="Arial" w:eastAsiaTheme="minorEastAsia" w:hAnsi="Arial" w:cs="Arial" w:hint="eastAsia"/>
                  <w:lang w:eastAsia="zh-CN"/>
                </w:rPr>
                <w:t xml:space="preserve"> But DAPs cannot directly be us</w:t>
              </w:r>
            </w:ins>
            <w:ins w:id="482" w:author="CATT" w:date="2021-03-19T20:20:00Z">
              <w:r>
                <w:rPr>
                  <w:rFonts w:ascii="Arial" w:eastAsiaTheme="minorEastAsia" w:hAnsi="Arial" w:cs="Arial" w:hint="eastAsia"/>
                  <w:lang w:eastAsia="zh-CN"/>
                </w:rPr>
                <w:t>ed in IAB</w:t>
              </w:r>
            </w:ins>
            <w:ins w:id="483" w:author="CATT" w:date="2021-03-19T20:21:00Z">
              <w:r>
                <w:rPr>
                  <w:rFonts w:ascii="Arial" w:eastAsiaTheme="minorEastAsia" w:hAnsi="Arial" w:cs="Arial" w:hint="eastAsia"/>
                  <w:lang w:eastAsia="zh-CN"/>
                </w:rPr>
                <w:t>,</w:t>
              </w:r>
            </w:ins>
            <w:ins w:id="484"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485" w:author="CATT" w:date="2021-03-20T10:59:00Z">
              <w:r w:rsidR="00CB0582">
                <w:rPr>
                  <w:rFonts w:ascii="Arial" w:eastAsiaTheme="minorEastAsia" w:hAnsi="Arial" w:cs="Arial" w:hint="eastAsia"/>
                  <w:lang w:eastAsia="zh-CN"/>
                </w:rPr>
                <w:t xml:space="preserve"> layer</w:t>
              </w:r>
            </w:ins>
            <w:ins w:id="486" w:author="CATT" w:date="2021-03-19T20:20:00Z">
              <w:r>
                <w:rPr>
                  <w:rFonts w:ascii="Arial" w:eastAsiaTheme="minorEastAsia" w:hAnsi="Arial" w:cs="Arial" w:hint="eastAsia"/>
                  <w:lang w:eastAsia="zh-CN"/>
                </w:rPr>
                <w:t>.</w:t>
              </w:r>
            </w:ins>
            <w:ins w:id="487" w:author="CATT" w:date="2021-03-19T20:21:00Z">
              <w:r>
                <w:rPr>
                  <w:rFonts w:ascii="Arial" w:eastAsiaTheme="minorEastAsia" w:hAnsi="Arial" w:cs="Arial" w:hint="eastAsia"/>
                  <w:lang w:eastAsia="zh-CN"/>
                </w:rPr>
                <w:t xml:space="preserve"> RAN2 should discuss </w:t>
              </w:r>
            </w:ins>
            <w:ins w:id="488" w:author="CATT" w:date="2021-03-19T20:22:00Z">
              <w:r>
                <w:rPr>
                  <w:rFonts w:ascii="Arial" w:eastAsiaTheme="minorEastAsia" w:hAnsi="Arial" w:cs="Arial" w:hint="eastAsia"/>
                  <w:lang w:eastAsia="zh-CN"/>
                </w:rPr>
                <w:t>some enhancement on R</w:t>
              </w:r>
            </w:ins>
            <w:ins w:id="489" w:author="CATT" w:date="2021-03-20T10:59:00Z">
              <w:r w:rsidR="009312EE">
                <w:rPr>
                  <w:rFonts w:ascii="Arial" w:eastAsiaTheme="minorEastAsia" w:hAnsi="Arial" w:cs="Arial" w:hint="eastAsia"/>
                  <w:lang w:eastAsia="zh-CN"/>
                </w:rPr>
                <w:t>el-</w:t>
              </w:r>
            </w:ins>
            <w:ins w:id="490" w:author="CATT" w:date="2021-03-19T20:22:00Z">
              <w:r w:rsidR="009312EE">
                <w:rPr>
                  <w:rFonts w:ascii="Arial" w:eastAsiaTheme="minorEastAsia" w:hAnsi="Arial" w:cs="Arial" w:hint="eastAsia"/>
                  <w:lang w:eastAsia="zh-CN"/>
                </w:rPr>
                <w:t>16 DAP</w:t>
              </w:r>
            </w:ins>
            <w:ins w:id="491" w:author="CATT" w:date="2021-03-20T11:00:00Z">
              <w:r w:rsidR="009312EE">
                <w:rPr>
                  <w:rFonts w:ascii="Arial" w:eastAsiaTheme="minorEastAsia" w:hAnsi="Arial" w:cs="Arial" w:hint="eastAsia"/>
                  <w:lang w:eastAsia="zh-CN"/>
                </w:rPr>
                <w:t>S</w:t>
              </w:r>
            </w:ins>
            <w:ins w:id="492" w:author="CATT" w:date="2021-03-19T20:22:00Z">
              <w:r>
                <w:rPr>
                  <w:rFonts w:ascii="Arial" w:eastAsiaTheme="minorEastAsia" w:hAnsi="Arial" w:cs="Arial" w:hint="eastAsia"/>
                  <w:lang w:eastAsia="zh-CN"/>
                </w:rPr>
                <w:t xml:space="preserve"> </w:t>
              </w:r>
            </w:ins>
            <w:ins w:id="493" w:author="CATT" w:date="2021-03-19T20:24:00Z">
              <w:r>
                <w:rPr>
                  <w:rFonts w:ascii="Arial" w:eastAsiaTheme="minorEastAsia" w:hAnsi="Arial" w:cs="Arial" w:hint="eastAsia"/>
                  <w:lang w:eastAsia="zh-CN"/>
                </w:rPr>
                <w:t>in order to apply it in IAB</w:t>
              </w:r>
            </w:ins>
            <w:ins w:id="494" w:author="CATT" w:date="2021-03-19T20:25:00Z">
              <w:r>
                <w:rPr>
                  <w:rFonts w:ascii="Arial" w:eastAsiaTheme="minorEastAsia" w:hAnsi="Arial" w:cs="Arial" w:hint="eastAsia"/>
                  <w:lang w:eastAsia="zh-CN"/>
                </w:rPr>
                <w:t xml:space="preserve">. </w:t>
              </w:r>
            </w:ins>
            <w:ins w:id="495"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496"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BodyText"/>
              <w:spacing w:beforeLines="50" w:before="120" w:afterLines="50"/>
              <w:rPr>
                <w:rFonts w:ascii="Arial" w:eastAsiaTheme="minorEastAsia" w:hAnsi="Arial" w:cs="Arial"/>
                <w:lang w:eastAsia="zh-CN"/>
              </w:rPr>
            </w:pPr>
            <w:ins w:id="497" w:author="CATT" w:date="2021-03-19T20:27:00Z">
              <w:r>
                <w:rPr>
                  <w:rFonts w:ascii="Arial" w:eastAsiaTheme="minorEastAsia" w:hAnsi="Arial" w:cs="Arial" w:hint="eastAsia"/>
                  <w:lang w:eastAsia="zh-CN"/>
                </w:rPr>
                <w:t>So we propose DC is for load-balance and robustness, and DAPs-like is for</w:t>
              </w:r>
            </w:ins>
            <w:ins w:id="498"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BodyText"/>
              <w:spacing w:beforeLines="50" w:before="120" w:afterLines="50"/>
              <w:rPr>
                <w:rFonts w:ascii="Arial" w:eastAsiaTheme="minorEastAsia" w:hAnsi="Arial" w:cs="Arial"/>
                <w:lang w:eastAsia="zh-CN"/>
              </w:rPr>
            </w:pPr>
            <w:ins w:id="499"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BodyText"/>
              <w:spacing w:beforeLines="50" w:before="120" w:afterLines="50"/>
              <w:rPr>
                <w:rFonts w:ascii="Arial" w:eastAsiaTheme="minorEastAsia" w:hAnsi="Arial" w:cs="Arial"/>
                <w:lang w:eastAsia="zh-CN"/>
              </w:rPr>
            </w:pPr>
            <w:ins w:id="500"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BodyText"/>
              <w:spacing w:beforeLines="50" w:before="120" w:afterLines="50"/>
              <w:rPr>
                <w:ins w:id="501" w:author="Ericsson" w:date="2021-03-21T22:13:00Z"/>
                <w:rFonts w:ascii="Arial" w:eastAsiaTheme="minorEastAsia" w:hAnsi="Arial" w:cs="Arial"/>
                <w:lang w:eastAsia="zh-CN"/>
              </w:rPr>
            </w:pPr>
            <w:ins w:id="502"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503" w:author="Ericsson" w:date="2021-03-21T22:32:00Z">
              <w:r w:rsidR="006F6BA0">
                <w:rPr>
                  <w:rFonts w:ascii="Arial" w:eastAsiaTheme="minorEastAsia" w:hAnsi="Arial" w:cs="Arial"/>
                  <w:lang w:eastAsia="zh-CN"/>
                </w:rPr>
                <w:t>there is no</w:t>
              </w:r>
            </w:ins>
            <w:ins w:id="504" w:author="Ericsson" w:date="2021-03-21T22:13:00Z">
              <w:r>
                <w:rPr>
                  <w:rFonts w:ascii="Arial" w:eastAsiaTheme="minorEastAsia" w:hAnsi="Arial" w:cs="Arial"/>
                  <w:lang w:eastAsia="zh-CN"/>
                </w:rPr>
                <w:t xml:space="preserve"> PDCP</w:t>
              </w:r>
            </w:ins>
            <w:ins w:id="505" w:author="Ericsson" w:date="2021-03-21T22:32:00Z">
              <w:r w:rsidR="006F6BA0">
                <w:rPr>
                  <w:rFonts w:ascii="Arial" w:eastAsiaTheme="minorEastAsia" w:hAnsi="Arial" w:cs="Arial"/>
                  <w:lang w:eastAsia="zh-CN"/>
                </w:rPr>
                <w:t xml:space="preserve"> in the dual protocol stack</w:t>
              </w:r>
            </w:ins>
            <w:ins w:id="506"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BodyText"/>
              <w:spacing w:beforeLines="50" w:before="120" w:afterLines="50"/>
              <w:rPr>
                <w:rFonts w:ascii="Arial" w:eastAsiaTheme="minorEastAsia" w:hAnsi="Arial" w:cs="Arial"/>
                <w:lang w:eastAsia="zh-CN"/>
              </w:rPr>
            </w:pPr>
            <w:ins w:id="507"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508" w:author="Ericsson" w:date="2021-03-21T22:27:00Z">
              <w:r w:rsidR="00060BE2">
                <w:rPr>
                  <w:rFonts w:ascii="Arial" w:eastAsiaTheme="minorEastAsia" w:hAnsi="Arial" w:cs="Arial"/>
                  <w:lang w:eastAsia="zh-CN"/>
                </w:rPr>
                <w:t xml:space="preserve">/load </w:t>
              </w:r>
            </w:ins>
            <w:ins w:id="509"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BodyText"/>
              <w:spacing w:beforeLines="50" w:before="120" w:afterLines="50"/>
              <w:rPr>
                <w:rFonts w:ascii="Arial" w:eastAsiaTheme="minorEastAsia" w:hAnsi="Arial" w:cs="Arial"/>
                <w:lang w:eastAsia="zh-CN"/>
              </w:rPr>
            </w:pPr>
            <w:ins w:id="510"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BodyText"/>
              <w:spacing w:beforeLines="50" w:before="120" w:afterLines="50"/>
              <w:rPr>
                <w:rFonts w:ascii="Arial" w:eastAsiaTheme="minorEastAsia" w:hAnsi="Arial" w:cs="Arial"/>
                <w:lang w:eastAsia="zh-CN"/>
              </w:rPr>
            </w:pPr>
            <w:ins w:id="511"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BodyText"/>
              <w:spacing w:beforeLines="50" w:before="120" w:afterLines="50"/>
              <w:rPr>
                <w:ins w:id="512" w:author="vivo" w:date="2021-03-22T17:25:00Z"/>
                <w:rFonts w:ascii="Arial" w:eastAsiaTheme="minorEastAsia" w:hAnsi="Arial" w:cs="Arial"/>
                <w:lang w:eastAsia="zh-CN"/>
              </w:rPr>
            </w:pPr>
            <w:ins w:id="513" w:author="vivo" w:date="2021-03-22T17:22:00Z">
              <w:r>
                <w:rPr>
                  <w:rFonts w:ascii="Arial" w:eastAsiaTheme="minorEastAsia" w:hAnsi="Arial" w:cs="Arial"/>
                  <w:lang w:eastAsia="zh-CN"/>
                </w:rPr>
                <w:t xml:space="preserve">The intention of the feature DAPS </w:t>
              </w:r>
            </w:ins>
            <w:ins w:id="514" w:author="vivo" w:date="2021-03-22T17:23:00Z">
              <w:r w:rsidR="002B41E8" w:rsidRPr="002B41E8">
                <w:rPr>
                  <w:rFonts w:ascii="Arial" w:eastAsiaTheme="minorEastAsia" w:hAnsi="Arial" w:cs="Arial"/>
                  <w:lang w:eastAsia="zh-CN"/>
                </w:rPr>
                <w:t>is to achieve 0 ms user plane latency, i.e., to reduce the service interruption.</w:t>
              </w:r>
            </w:ins>
            <w:ins w:id="515" w:author="vivo" w:date="2021-03-22T17:22:00Z">
              <w:r>
                <w:rPr>
                  <w:rFonts w:ascii="Arial" w:eastAsiaTheme="minorEastAsia" w:hAnsi="Arial" w:cs="Arial"/>
                  <w:lang w:eastAsia="zh-CN"/>
                </w:rPr>
                <w:t xml:space="preserve"> </w:t>
              </w:r>
            </w:ins>
          </w:p>
          <w:p w14:paraId="715ED4A0" w14:textId="6F52717F" w:rsidR="00932C09" w:rsidRDefault="002B41E8" w:rsidP="00932C09">
            <w:pPr>
              <w:pStyle w:val="BodyText"/>
              <w:spacing w:beforeLines="50" w:before="120" w:afterLines="50"/>
              <w:rPr>
                <w:ins w:id="516" w:author="vivo" w:date="2021-03-22T17:22:00Z"/>
                <w:rFonts w:ascii="Arial" w:eastAsiaTheme="minorEastAsia" w:hAnsi="Arial" w:cs="Arial"/>
                <w:lang w:eastAsia="zh-CN"/>
              </w:rPr>
            </w:pPr>
            <w:ins w:id="517"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518"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519" w:author="vivo" w:date="2021-03-22T17:24:00Z">
              <w:r>
                <w:rPr>
                  <w:rFonts w:ascii="Arial" w:eastAsiaTheme="minorEastAsia" w:hAnsi="Arial" w:cs="Arial"/>
                  <w:lang w:eastAsia="zh-CN"/>
                </w:rPr>
                <w:t xml:space="preserve"> </w:t>
              </w:r>
            </w:ins>
            <w:ins w:id="520" w:author="vivo" w:date="2021-03-22T17:25:00Z">
              <w:r w:rsidR="005342DC">
                <w:rPr>
                  <w:rFonts w:ascii="Arial" w:eastAsiaTheme="minorEastAsia" w:hAnsi="Arial" w:cs="Arial"/>
                  <w:lang w:eastAsia="zh-CN"/>
                </w:rPr>
                <w:t>Thus w</w:t>
              </w:r>
            </w:ins>
            <w:ins w:id="521" w:author="vivo" w:date="2021-03-22T17:24:00Z">
              <w:r>
                <w:rPr>
                  <w:rFonts w:ascii="Arial" w:eastAsiaTheme="minorEastAsia" w:hAnsi="Arial" w:cs="Arial"/>
                  <w:lang w:eastAsia="zh-CN"/>
                </w:rPr>
                <w:t>e</w:t>
              </w:r>
            </w:ins>
            <w:ins w:id="522" w:author="vivo" w:date="2021-03-22T17:26:00Z">
              <w:r w:rsidR="002919B7">
                <w:rPr>
                  <w:rFonts w:ascii="Arial" w:eastAsiaTheme="minorEastAsia" w:hAnsi="Arial" w:cs="Arial"/>
                  <w:lang w:eastAsia="zh-CN"/>
                </w:rPr>
                <w:t xml:space="preserve"> are </w:t>
              </w:r>
            </w:ins>
            <w:ins w:id="523" w:author="vivo" w:date="2021-03-22T17:27:00Z">
              <w:r w:rsidR="002919B7">
                <w:rPr>
                  <w:rFonts w:ascii="Arial" w:eastAsiaTheme="minorEastAsia" w:hAnsi="Arial" w:cs="Arial"/>
                  <w:lang w:eastAsia="zh-CN"/>
                </w:rPr>
                <w:t>concerned</w:t>
              </w:r>
            </w:ins>
            <w:ins w:id="524" w:author="vivo" w:date="2021-03-22T17:26:00Z">
              <w:r w:rsidR="002919B7">
                <w:rPr>
                  <w:rFonts w:ascii="Arial" w:eastAsiaTheme="minorEastAsia" w:hAnsi="Arial" w:cs="Arial"/>
                  <w:lang w:eastAsia="zh-CN"/>
                </w:rPr>
                <w:t xml:space="preserve"> that</w:t>
              </w:r>
            </w:ins>
            <w:ins w:id="525"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526" w:author="vivo" w:date="2021-03-22T17:27:00Z">
              <w:r w:rsidR="002919B7">
                <w:rPr>
                  <w:rFonts w:ascii="Arial" w:eastAsiaTheme="minorEastAsia" w:hAnsi="Arial" w:cs="Arial"/>
                  <w:lang w:eastAsia="zh-CN"/>
                </w:rPr>
                <w:t>is</w:t>
              </w:r>
            </w:ins>
            <w:ins w:id="527" w:author="vivo" w:date="2021-03-22T17:35:00Z">
              <w:r w:rsidR="008051C4">
                <w:rPr>
                  <w:rFonts w:ascii="Arial" w:eastAsiaTheme="minorEastAsia" w:hAnsi="Arial" w:cs="Arial"/>
                  <w:lang w:eastAsia="zh-CN"/>
                </w:rPr>
                <w:t xml:space="preserve"> not</w:t>
              </w:r>
            </w:ins>
            <w:ins w:id="528" w:author="vivo" w:date="2021-03-22T17:28:00Z">
              <w:r w:rsidR="008634F1">
                <w:rPr>
                  <w:rFonts w:ascii="Arial" w:eastAsiaTheme="minorEastAsia" w:hAnsi="Arial" w:cs="Arial"/>
                  <w:lang w:eastAsia="zh-CN"/>
                </w:rPr>
                <w:t xml:space="preserve"> an</w:t>
              </w:r>
            </w:ins>
            <w:ins w:id="529" w:author="vivo" w:date="2021-03-22T17:27:00Z">
              <w:r w:rsidR="002919B7">
                <w:rPr>
                  <w:rFonts w:ascii="Arial" w:eastAsiaTheme="minorEastAsia" w:hAnsi="Arial" w:cs="Arial"/>
                  <w:lang w:eastAsia="zh-CN"/>
                </w:rPr>
                <w:t xml:space="preserve"> </w:t>
              </w:r>
            </w:ins>
            <w:ins w:id="530"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531"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BodyText"/>
              <w:spacing w:beforeLines="50" w:before="120" w:afterLines="50"/>
              <w:rPr>
                <w:rFonts w:ascii="Arial" w:eastAsiaTheme="minorEastAsia" w:hAnsi="Arial" w:cs="Arial"/>
                <w:i/>
                <w:lang w:eastAsia="zh-CN"/>
              </w:rPr>
            </w:pPr>
          </w:p>
        </w:tc>
      </w:tr>
      <w:tr w:rsidR="00DA70CB" w:rsidRPr="005A0FD9" w14:paraId="213C59F4" w14:textId="77777777" w:rsidTr="00DA70CB">
        <w:trPr>
          <w:ins w:id="532" w:author="Jia, Meiyi/贾 美艺" w:date="2021-03-22T18:52:00Z"/>
        </w:trPr>
        <w:tc>
          <w:tcPr>
            <w:tcW w:w="1507" w:type="dxa"/>
          </w:tcPr>
          <w:p w14:paraId="45DF9AD1" w14:textId="77777777" w:rsidR="00DA70CB" w:rsidRPr="005A0FD9" w:rsidRDefault="00DA70CB" w:rsidP="00FC573E">
            <w:pPr>
              <w:pStyle w:val="BodyText"/>
              <w:spacing w:beforeLines="50" w:before="120" w:afterLines="50"/>
              <w:rPr>
                <w:ins w:id="533" w:author="Jia, Meiyi/贾 美艺" w:date="2021-03-22T18:52:00Z"/>
                <w:rFonts w:ascii="Arial" w:eastAsiaTheme="minorEastAsia" w:hAnsi="Arial" w:cs="Arial"/>
                <w:lang w:eastAsia="zh-CN"/>
              </w:rPr>
            </w:pPr>
            <w:ins w:id="534"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BodyText"/>
              <w:spacing w:beforeLines="50" w:before="120" w:afterLines="50"/>
              <w:rPr>
                <w:ins w:id="535" w:author="Jia, Meiyi/贾 美艺" w:date="2021-03-22T18:52:00Z"/>
                <w:rFonts w:ascii="Arial" w:eastAsiaTheme="minorEastAsia" w:hAnsi="Arial" w:cs="Arial"/>
                <w:lang w:eastAsia="zh-CN"/>
              </w:rPr>
            </w:pPr>
            <w:ins w:id="536"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BodyText"/>
              <w:spacing w:beforeLines="50" w:before="120" w:afterLines="50"/>
              <w:rPr>
                <w:ins w:id="537" w:author="Jia, Meiyi/贾 美艺" w:date="2021-03-22T18:52:00Z"/>
                <w:rFonts w:ascii="Arial" w:eastAsiaTheme="minorEastAsia" w:hAnsi="Arial" w:cs="Arial"/>
                <w:lang w:eastAsia="zh-CN"/>
              </w:rPr>
            </w:pPr>
          </w:p>
        </w:tc>
      </w:tr>
      <w:tr w:rsidR="002F2ECC" w:rsidRPr="005A0FD9" w14:paraId="2A650AAA" w14:textId="77777777" w:rsidTr="00DA70CB">
        <w:trPr>
          <w:ins w:id="538" w:author="QC-1" w:date="2021-03-22T09:34:00Z"/>
        </w:trPr>
        <w:tc>
          <w:tcPr>
            <w:tcW w:w="1507" w:type="dxa"/>
          </w:tcPr>
          <w:p w14:paraId="7F64B373" w14:textId="6F41C5A7" w:rsidR="002F2ECC" w:rsidRDefault="002F2ECC" w:rsidP="002F2ECC">
            <w:pPr>
              <w:pStyle w:val="BodyText"/>
              <w:spacing w:beforeLines="50" w:before="120" w:afterLines="50"/>
              <w:rPr>
                <w:ins w:id="539" w:author="QC-1" w:date="2021-03-22T09:34:00Z"/>
                <w:rFonts w:ascii="Arial" w:eastAsiaTheme="minorEastAsia" w:hAnsi="Arial" w:cs="Arial"/>
                <w:lang w:eastAsia="zh-CN"/>
              </w:rPr>
            </w:pPr>
            <w:ins w:id="540" w:author="QC-1" w:date="2021-03-22T09:34:00Z">
              <w:r>
                <w:rPr>
                  <w:rFonts w:ascii="Arial" w:eastAsiaTheme="minorEastAsia" w:hAnsi="Arial" w:cs="Arial"/>
                  <w:lang w:eastAsia="zh-CN"/>
                </w:rPr>
                <w:lastRenderedPageBreak/>
                <w:t>Qualcomm</w:t>
              </w:r>
            </w:ins>
          </w:p>
        </w:tc>
        <w:tc>
          <w:tcPr>
            <w:tcW w:w="1273" w:type="dxa"/>
          </w:tcPr>
          <w:p w14:paraId="554545D3" w14:textId="4948809B" w:rsidR="002F2ECC" w:rsidRDefault="002F2ECC" w:rsidP="002F2ECC">
            <w:pPr>
              <w:pStyle w:val="BodyText"/>
              <w:spacing w:beforeLines="50" w:before="120" w:afterLines="50"/>
              <w:rPr>
                <w:ins w:id="541" w:author="QC-1" w:date="2021-03-22T09:34:00Z"/>
                <w:rFonts w:ascii="Arial" w:eastAsiaTheme="minorEastAsia" w:hAnsi="Arial" w:cs="Arial"/>
                <w:lang w:eastAsia="zh-CN"/>
              </w:rPr>
            </w:pPr>
            <w:ins w:id="542"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BodyText"/>
              <w:spacing w:beforeLines="50" w:before="120" w:afterLines="50"/>
              <w:rPr>
                <w:ins w:id="543" w:author="QC-1" w:date="2021-03-22T09:34:00Z"/>
                <w:rFonts w:ascii="Arial" w:eastAsiaTheme="minorEastAsia" w:hAnsi="Arial" w:cs="Arial"/>
                <w:lang w:eastAsia="zh-CN"/>
              </w:rPr>
            </w:pPr>
            <w:ins w:id="544"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BodyText"/>
              <w:spacing w:beforeLines="50" w:before="120" w:afterLines="50"/>
              <w:rPr>
                <w:ins w:id="545" w:author="QC-1" w:date="2021-03-22T09:34:00Z"/>
                <w:rFonts w:ascii="Arial" w:eastAsiaTheme="minorEastAsia" w:hAnsi="Arial" w:cs="Arial"/>
                <w:lang w:eastAsia="zh-CN"/>
              </w:rPr>
            </w:pPr>
            <w:ins w:id="546"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5D94A404" w14:textId="0165C2FD" w:rsidR="002F2ECC" w:rsidRPr="005A0FD9" w:rsidRDefault="002F2ECC" w:rsidP="002F2ECC">
            <w:pPr>
              <w:pStyle w:val="BodyText"/>
              <w:spacing w:beforeLines="50" w:before="120" w:afterLines="50"/>
              <w:rPr>
                <w:ins w:id="547" w:author="QC-1" w:date="2021-03-22T09:34:00Z"/>
                <w:rFonts w:ascii="Arial" w:eastAsiaTheme="minorEastAsia" w:hAnsi="Arial" w:cs="Arial"/>
                <w:lang w:eastAsia="zh-CN"/>
              </w:rPr>
            </w:pPr>
            <w:ins w:id="548"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bl>
    <w:p w14:paraId="2C5E851D" w14:textId="77777777" w:rsidR="008D417B" w:rsidRPr="005A0FD9" w:rsidRDefault="008D417B" w:rsidP="008C49D1">
      <w:pPr>
        <w:pStyle w:val="BodyText"/>
        <w:rPr>
          <w:rFonts w:ascii="Arial" w:eastAsiaTheme="minorEastAsia" w:hAnsi="Arial" w:cs="Arial"/>
          <w:b/>
          <w:lang w:eastAsia="zh-CN"/>
        </w:rPr>
      </w:pPr>
    </w:p>
    <w:p w14:paraId="41256421" w14:textId="77777777" w:rsidR="006008AB" w:rsidRPr="005A0FD9" w:rsidRDefault="004133D9"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BodyText"/>
        <w:spacing w:beforeLines="50" w:before="120" w:afterLines="50"/>
        <w:rPr>
          <w:ins w:id="549"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BodyText"/>
        <w:spacing w:beforeLines="50" w:before="120" w:afterLines="50"/>
        <w:rPr>
          <w:ins w:id="550" w:author="CATT" w:date="2021-03-20T16:21:00Z"/>
          <w:rFonts w:ascii="Arial" w:eastAsiaTheme="minorEastAsia" w:hAnsi="Arial" w:cs="Arial"/>
          <w:lang w:eastAsia="zh-CN"/>
        </w:rPr>
      </w:pPr>
      <w:ins w:id="551"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552"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553" w:author="CATT" w:date="2021-03-20T16:22:00Z">
        <w:r>
          <w:rPr>
            <w:rFonts w:ascii="Arial" w:eastAsiaTheme="minorEastAsia" w:hAnsi="Arial" w:cs="Arial" w:hint="eastAsia"/>
            <w:lang w:eastAsia="zh-CN"/>
          </w:rPr>
          <w:t xml:space="preserve"> DAPS-like architecture</w:t>
        </w:r>
      </w:ins>
      <w:ins w:id="554"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555"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556"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557" w:author="CATT" w:date="2021-03-20T16:38:00Z">
        <w:r w:rsidR="00AE5FF5">
          <w:rPr>
            <w:rFonts w:ascii="Arial" w:eastAsiaTheme="minorEastAsia" w:hAnsi="Arial" w:cs="Arial" w:hint="eastAsia"/>
            <w:lang w:eastAsia="zh-CN"/>
          </w:rPr>
          <w:t>Note that d</w:t>
        </w:r>
      </w:ins>
      <w:ins w:id="558"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559"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560" w:author="CATT" w:date="2021-03-20T16:25:00Z">
        <w:r w:rsidR="000C7AD1">
          <w:rPr>
            <w:rFonts w:ascii="Arial" w:eastAsiaTheme="minorEastAsia" w:hAnsi="Arial" w:cs="Arial" w:hint="eastAsia"/>
            <w:lang w:eastAsia="zh-CN"/>
          </w:rPr>
          <w:t>was</w:t>
        </w:r>
      </w:ins>
      <w:ins w:id="561" w:author="CATT" w:date="2021-03-20T16:24:00Z">
        <w:r w:rsidR="007C6E6D">
          <w:rPr>
            <w:rFonts w:ascii="Arial" w:eastAsiaTheme="minorEastAsia" w:hAnsi="Arial" w:cs="Arial" w:hint="eastAsia"/>
            <w:lang w:eastAsia="zh-CN"/>
          </w:rPr>
          <w:t xml:space="preserve"> not decided there are one or two BAP entities </w:t>
        </w:r>
      </w:ins>
      <w:ins w:id="562" w:author="CATT" w:date="2021-03-20T16:25:00Z">
        <w:r w:rsidR="007C6E6D">
          <w:rPr>
            <w:rFonts w:ascii="Arial" w:eastAsiaTheme="minorEastAsia" w:hAnsi="Arial" w:cs="Arial" w:hint="eastAsia"/>
            <w:lang w:eastAsia="zh-CN"/>
          </w:rPr>
          <w:t>in the migration IAB-node(IAB3)</w:t>
        </w:r>
      </w:ins>
      <w:ins w:id="563" w:author="CATT" w:date="2021-03-20T16:28:00Z">
        <w:r w:rsidR="00C82E57">
          <w:rPr>
            <w:rFonts w:ascii="Arial" w:eastAsiaTheme="minorEastAsia" w:hAnsi="Arial" w:cs="Arial" w:hint="eastAsia"/>
            <w:lang w:eastAsia="zh-CN"/>
          </w:rPr>
          <w:t xml:space="preserve"> for DAPS-like</w:t>
        </w:r>
      </w:ins>
      <w:ins w:id="564" w:author="CATT" w:date="2021-03-20T16:25:00Z">
        <w:r w:rsidR="007C6E6D">
          <w:rPr>
            <w:rFonts w:ascii="Arial" w:eastAsiaTheme="minorEastAsia" w:hAnsi="Arial" w:cs="Arial" w:hint="eastAsia"/>
            <w:lang w:eastAsia="zh-CN"/>
          </w:rPr>
          <w:t>.</w:t>
        </w:r>
      </w:ins>
      <w:ins w:id="565"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566"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567"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568" w:author="CATT" w:date="2021-03-20T16:30:00Z">
        <w:r w:rsidR="00A43647">
          <w:rPr>
            <w:rFonts w:ascii="Arial" w:eastAsiaTheme="minorEastAsia" w:hAnsi="Arial" w:cs="Arial" w:hint="eastAsia"/>
            <w:lang w:eastAsia="zh-CN"/>
          </w:rPr>
          <w:t xml:space="preserve">(IAB1 and IAB2) </w:t>
        </w:r>
      </w:ins>
      <w:ins w:id="569" w:author="CATT" w:date="2021-03-20T16:26:00Z">
        <w:r w:rsidR="0005617E">
          <w:rPr>
            <w:rFonts w:ascii="Arial" w:eastAsiaTheme="minorEastAsia" w:hAnsi="Arial" w:cs="Arial" w:hint="eastAsia"/>
            <w:lang w:eastAsia="zh-CN"/>
          </w:rPr>
          <w:t>connects to two donor-C</w:t>
        </w:r>
      </w:ins>
      <w:ins w:id="570" w:author="CATT" w:date="2021-03-20T16:27:00Z">
        <w:r w:rsidR="0005617E">
          <w:rPr>
            <w:rFonts w:ascii="Arial" w:eastAsiaTheme="minorEastAsia" w:hAnsi="Arial" w:cs="Arial" w:hint="eastAsia"/>
            <w:lang w:eastAsia="zh-CN"/>
          </w:rPr>
          <w:t>Us</w:t>
        </w:r>
      </w:ins>
      <w:ins w:id="571"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572" w:author="CATT" w:date="2021-03-20T16:32:00Z">
        <w:r w:rsidR="00F00569">
          <w:rPr>
            <w:rFonts w:ascii="Arial" w:eastAsiaTheme="minorEastAsia" w:hAnsi="Arial" w:cs="Arial" w:hint="eastAsia"/>
            <w:lang w:eastAsia="zh-CN"/>
          </w:rPr>
          <w:t>r</w:t>
        </w:r>
      </w:ins>
      <w:ins w:id="573" w:author="CATT" w:date="2021-03-20T16:30:00Z">
        <w:r w:rsidR="00F00569">
          <w:rPr>
            <w:rFonts w:ascii="Arial" w:eastAsiaTheme="minorEastAsia" w:hAnsi="Arial" w:cs="Arial" w:hint="eastAsia"/>
            <w:lang w:eastAsia="zh-CN"/>
          </w:rPr>
          <w:t xml:space="preserve"> data come from two donor-CUs </w:t>
        </w:r>
      </w:ins>
      <w:ins w:id="574"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575" w:author="CATT" w:date="2021-03-20T16:32:00Z">
        <w:r w:rsidR="00F00569">
          <w:rPr>
            <w:rFonts w:ascii="Arial" w:eastAsiaTheme="minorEastAsia" w:hAnsi="Arial" w:cs="Arial" w:hint="eastAsia"/>
            <w:lang w:eastAsia="zh-CN"/>
          </w:rPr>
          <w:t xml:space="preserve">, </w:t>
        </w:r>
      </w:ins>
      <w:ins w:id="576" w:author="CATT" w:date="2021-03-20T16:39:00Z">
        <w:r w:rsidR="00AE5FF5">
          <w:rPr>
            <w:rFonts w:ascii="Arial" w:eastAsiaTheme="minorEastAsia" w:hAnsi="Arial" w:cs="Arial" w:hint="eastAsia"/>
            <w:lang w:eastAsia="zh-CN"/>
          </w:rPr>
          <w:t xml:space="preserve">to reduce service interruption, </w:t>
        </w:r>
      </w:ins>
      <w:ins w:id="577" w:author="CATT" w:date="2021-03-20T16:37:00Z">
        <w:r w:rsidR="00C85974">
          <w:rPr>
            <w:rFonts w:ascii="Arial" w:eastAsiaTheme="minorEastAsia" w:hAnsi="Arial" w:cs="Arial" w:hint="eastAsia"/>
            <w:lang w:eastAsia="zh-CN"/>
          </w:rPr>
          <w:t xml:space="preserve">more issues need to be considered except </w:t>
        </w:r>
      </w:ins>
      <w:ins w:id="578"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579"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BodyText"/>
        <w:spacing w:beforeLines="50" w:before="120" w:afterLines="50"/>
        <w:rPr>
          <w:ins w:id="580" w:author="CATT" w:date="2021-03-20T16:21:00Z"/>
          <w:rFonts w:ascii="Arial" w:eastAsiaTheme="minorEastAsia" w:hAnsi="Arial" w:cs="Arial"/>
          <w:lang w:eastAsia="zh-CN"/>
        </w:rPr>
      </w:pPr>
    </w:p>
    <w:p w14:paraId="1012642F" w14:textId="77777777" w:rsidR="007434A1" w:rsidRDefault="00192B92">
      <w:pPr>
        <w:pStyle w:val="BodyText"/>
        <w:spacing w:beforeLines="50" w:before="120" w:afterLines="50"/>
        <w:jc w:val="center"/>
        <w:rPr>
          <w:ins w:id="581" w:author="CATT" w:date="2021-03-20T16:27:00Z"/>
          <w:rFonts w:eastAsiaTheme="minorEastAsia"/>
          <w:lang w:eastAsia="zh-CN"/>
        </w:rPr>
        <w:pPrChange w:id="582" w:author="CATT" w:date="2021-03-20T16:27:00Z">
          <w:pPr>
            <w:pStyle w:val="BodyText"/>
            <w:spacing w:beforeLines="50" w:before="120" w:afterLines="50"/>
          </w:pPr>
        </w:pPrChange>
      </w:pPr>
      <w:ins w:id="583" w:author="CATT" w:date="2021-03-20T16:21:00Z">
        <w:r>
          <w:object w:dxaOrig="4923" w:dyaOrig="8548" w14:anchorId="7A65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259.5pt" o:ole="">
              <v:imagedata r:id="rId11" o:title=""/>
            </v:shape>
            <o:OLEObject Type="Embed" ProgID="Visio.Drawing.11" ShapeID="_x0000_i1025" DrawAspect="Content" ObjectID="_1677912537" r:id="rId12"/>
          </w:object>
        </w:r>
      </w:ins>
    </w:p>
    <w:p w14:paraId="2C9A15EC" w14:textId="77777777" w:rsidR="0005617E" w:rsidRPr="0005617E" w:rsidRDefault="0005617E">
      <w:pPr>
        <w:pStyle w:val="Caption"/>
        <w:jc w:val="center"/>
        <w:rPr>
          <w:rFonts w:ascii="Arial" w:eastAsiaTheme="minorEastAsia" w:hAnsi="Arial" w:cs="Arial"/>
          <w:lang w:eastAsia="zh-CN"/>
        </w:rPr>
        <w:pPrChange w:id="584" w:author="CATT" w:date="2021-03-20T16:27:00Z">
          <w:pPr>
            <w:pStyle w:val="BodyText"/>
            <w:spacing w:beforeLines="50" w:before="120" w:afterLines="50"/>
          </w:pPr>
        </w:pPrChange>
      </w:pPr>
      <w:bookmarkStart w:id="585" w:name="_Ref67152748"/>
      <w:ins w:id="586" w:author="CATT" w:date="2021-03-20T16:27:00Z">
        <w:r>
          <w:t xml:space="preserve">Figure </w:t>
        </w:r>
        <w:r>
          <w:fldChar w:fldCharType="begin"/>
        </w:r>
        <w:r>
          <w:instrText xml:space="preserve"> SEQ Figure \* ARABIC </w:instrText>
        </w:r>
      </w:ins>
      <w:r>
        <w:fldChar w:fldCharType="separate"/>
      </w:r>
      <w:ins w:id="587" w:author="CATT" w:date="2021-03-20T16:27:00Z">
        <w:r>
          <w:rPr>
            <w:noProof/>
          </w:rPr>
          <w:t>1</w:t>
        </w:r>
        <w:r>
          <w:fldChar w:fldCharType="end"/>
        </w:r>
        <w:bookmarkEnd w:id="585"/>
        <w:r>
          <w:rPr>
            <w:rFonts w:hint="eastAsia"/>
            <w:lang w:eastAsia="zh-CN"/>
          </w:rPr>
          <w:t xml:space="preserve"> Potential DAPS-like architecture</w:t>
        </w:r>
      </w:ins>
      <w:ins w:id="588"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lastRenderedPageBreak/>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589" w:author="CATT" w:date="2021-03-20T17:09:00Z">
        <w:r w:rsidR="00FB0E23">
          <w:rPr>
            <w:rFonts w:ascii="Arial" w:eastAsiaTheme="minorEastAsia" w:hAnsi="Arial" w:cs="Arial" w:hint="eastAsia"/>
            <w:b/>
            <w:bCs/>
            <w:lang w:eastAsia="zh-CN"/>
          </w:rPr>
          <w:t xml:space="preserve"> (Do we need to consider the scenario that </w:t>
        </w:r>
      </w:ins>
      <w:ins w:id="590"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591" w:author="CATT" w:date="2021-03-20T17:09:00Z">
        <w:r w:rsidR="00FB0E23">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BodyText"/>
              <w:spacing w:beforeLines="50" w:before="120" w:afterLines="50"/>
              <w:rPr>
                <w:rFonts w:ascii="Arial" w:eastAsiaTheme="minorEastAsia" w:hAnsi="Arial" w:cs="Arial"/>
                <w:lang w:eastAsia="zh-CN"/>
              </w:rPr>
            </w:pPr>
            <w:ins w:id="592"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BodyText"/>
              <w:spacing w:beforeLines="50" w:before="120" w:afterLines="50"/>
              <w:rPr>
                <w:rFonts w:ascii="Arial" w:eastAsiaTheme="minorEastAsia" w:hAnsi="Arial" w:cs="Arial"/>
                <w:lang w:eastAsia="zh-CN"/>
              </w:rPr>
            </w:pPr>
            <w:ins w:id="593"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BodyText"/>
              <w:spacing w:beforeLines="50" w:before="120" w:afterLines="50"/>
              <w:rPr>
                <w:rFonts w:ascii="Arial" w:eastAsiaTheme="minorEastAsia" w:hAnsi="Arial" w:cs="Arial"/>
                <w:lang w:eastAsia="zh-CN"/>
              </w:rPr>
            </w:pPr>
            <w:ins w:id="594"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BodyText"/>
              <w:spacing w:beforeLines="50" w:before="120" w:afterLines="50"/>
              <w:rPr>
                <w:rFonts w:ascii="Arial" w:eastAsiaTheme="minorEastAsia" w:hAnsi="Arial" w:cs="Arial"/>
                <w:lang w:eastAsia="zh-CN"/>
              </w:rPr>
            </w:pPr>
            <w:ins w:id="595"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BodyText"/>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BodyText"/>
              <w:spacing w:beforeLines="50" w:before="120" w:afterLines="50"/>
              <w:rPr>
                <w:ins w:id="596" w:author="Huawei-Yulong" w:date="2021-03-19T14:59:00Z"/>
                <w:rFonts w:ascii="Arial" w:eastAsiaTheme="minorEastAsia" w:hAnsi="Arial" w:cs="Arial"/>
                <w:lang w:eastAsia="zh-CN"/>
              </w:rPr>
            </w:pPr>
            <w:ins w:id="597"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598" w:author="Huawei-Yulong" w:date="2021-03-19T14:58:00Z">
              <w:r>
                <w:rPr>
                  <w:rFonts w:ascii="Arial" w:eastAsiaTheme="minorEastAsia" w:hAnsi="Arial" w:cs="Arial"/>
                  <w:lang w:eastAsia="zh-CN"/>
                </w:rPr>
                <w:t xml:space="preserve">ame understanding to interpret the “DAPS-like” solution as “PDCP layer involved </w:t>
              </w:r>
            </w:ins>
            <w:ins w:id="599" w:author="Huawei-Yulong" w:date="2021-03-19T14:59:00Z">
              <w:r>
                <w:rPr>
                  <w:rFonts w:ascii="Arial" w:eastAsiaTheme="minorEastAsia" w:hAnsi="Arial" w:cs="Arial"/>
                  <w:lang w:eastAsia="zh-CN"/>
                </w:rPr>
                <w:t>DAPS</w:t>
              </w:r>
            </w:ins>
            <w:ins w:id="600"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BodyText"/>
              <w:spacing w:beforeLines="50" w:before="120" w:afterLines="50"/>
              <w:rPr>
                <w:rFonts w:ascii="Arial" w:eastAsiaTheme="minorEastAsia" w:hAnsi="Arial" w:cs="Arial"/>
                <w:lang w:eastAsia="zh-CN"/>
              </w:rPr>
            </w:pPr>
            <w:ins w:id="601"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BodyText"/>
              <w:spacing w:beforeLines="50" w:before="120" w:afterLines="50"/>
              <w:rPr>
                <w:rFonts w:ascii="Arial" w:eastAsiaTheme="minorEastAsia" w:hAnsi="Arial" w:cs="Arial"/>
                <w:lang w:eastAsia="zh-CN"/>
              </w:rPr>
            </w:pPr>
            <w:ins w:id="602"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BodyText"/>
              <w:spacing w:beforeLines="50" w:before="120" w:afterLines="50"/>
              <w:rPr>
                <w:ins w:id="603" w:author="CATT" w:date="2021-03-20T17:06:00Z"/>
                <w:rFonts w:eastAsiaTheme="minorEastAsia"/>
                <w:lang w:eastAsia="zh-CN"/>
              </w:rPr>
            </w:pPr>
            <w:del w:id="604" w:author="CATT" w:date="2021-03-20T16:19:00Z">
              <w:r w:rsidDel="00525431">
                <w:fldChar w:fldCharType="begin"/>
              </w:r>
              <w:r w:rsidDel="00525431">
                <w:fldChar w:fldCharType="end"/>
              </w:r>
            </w:del>
            <w:ins w:id="605" w:author="CATT" w:date="2021-03-20T16:53:00Z">
              <w:r w:rsidR="000567D5">
                <w:rPr>
                  <w:rFonts w:eastAsiaTheme="minorEastAsia" w:hint="eastAsia"/>
                  <w:lang w:eastAsia="zh-CN"/>
                </w:rPr>
                <w:t xml:space="preserve">This question </w:t>
              </w:r>
            </w:ins>
            <w:ins w:id="606" w:author="CATT" w:date="2021-03-20T16:54:00Z">
              <w:r w:rsidR="002B6876">
                <w:rPr>
                  <w:rFonts w:eastAsiaTheme="minorEastAsia" w:hint="eastAsia"/>
                  <w:lang w:eastAsia="zh-CN"/>
                </w:rPr>
                <w:t>is to clarify if we need to consider the scenario that user data come from two donor-CUs</w:t>
              </w:r>
            </w:ins>
            <w:ins w:id="607" w:author="CATT" w:date="2021-03-20T16:56:00Z">
              <w:r w:rsidR="002B6876">
                <w:rPr>
                  <w:rFonts w:eastAsiaTheme="minorEastAsia" w:hint="eastAsia"/>
                  <w:lang w:eastAsia="zh-CN"/>
                </w:rPr>
                <w:t xml:space="preserve"> </w:t>
              </w:r>
            </w:ins>
            <w:ins w:id="608" w:author="CATT" w:date="2021-03-20T16:58:00Z">
              <w:r w:rsidR="002E52F9">
                <w:rPr>
                  <w:rFonts w:eastAsiaTheme="minorEastAsia" w:hint="eastAsia"/>
                  <w:lang w:eastAsia="zh-CN"/>
                </w:rPr>
                <w:t>when</w:t>
              </w:r>
            </w:ins>
            <w:ins w:id="609"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610" w:author="CATT" w:date="2021-03-20T17:00:00Z">
              <w:r w:rsidR="00BD567F">
                <w:rPr>
                  <w:rFonts w:eastAsiaTheme="minorEastAsia" w:hint="eastAsia"/>
                  <w:lang w:eastAsia="zh-CN"/>
                </w:rPr>
                <w:t>via</w:t>
              </w:r>
            </w:ins>
            <w:ins w:id="611" w:author="CATT" w:date="2021-03-20T17:02:00Z">
              <w:r w:rsidR="009B7C2A">
                <w:rPr>
                  <w:rFonts w:eastAsiaTheme="minorEastAsia" w:hint="eastAsia"/>
                  <w:lang w:eastAsia="zh-CN"/>
                </w:rPr>
                <w:t xml:space="preserve"> </w:t>
              </w:r>
            </w:ins>
            <w:ins w:id="612" w:author="CATT" w:date="2021-03-20T16:56:00Z">
              <w:r w:rsidR="002B6876">
                <w:rPr>
                  <w:rFonts w:eastAsiaTheme="minorEastAsia" w:hint="eastAsia"/>
                  <w:lang w:eastAsia="zh-CN"/>
                </w:rPr>
                <w:t>dual-protocols</w:t>
              </w:r>
            </w:ins>
            <w:ins w:id="613" w:author="CATT" w:date="2021-03-20T16:57:00Z">
              <w:r w:rsidR="002E52F9">
                <w:rPr>
                  <w:rFonts w:eastAsiaTheme="minorEastAsia" w:hint="eastAsia"/>
                  <w:lang w:eastAsia="zh-CN"/>
                </w:rPr>
                <w:t xml:space="preserve"> </w:t>
              </w:r>
            </w:ins>
            <w:ins w:id="614" w:author="CATT" w:date="2021-03-20T17:02:00Z">
              <w:r w:rsidR="009B7C2A">
                <w:rPr>
                  <w:rFonts w:eastAsiaTheme="minorEastAsia" w:hint="eastAsia"/>
                  <w:lang w:eastAsia="zh-CN"/>
                </w:rPr>
                <w:t>connected</w:t>
              </w:r>
            </w:ins>
            <w:ins w:id="615"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616" w:author="CATT" w:date="2021-03-20T16:57:00Z">
              <w:r w:rsidR="002E52F9">
                <w:rPr>
                  <w:rFonts w:eastAsiaTheme="minorEastAsia" w:hint="eastAsia"/>
                  <w:lang w:eastAsia="zh-CN"/>
                </w:rPr>
                <w:t xml:space="preserve"> </w:t>
              </w:r>
            </w:ins>
            <w:ins w:id="617" w:author="CATT" w:date="2021-03-20T17:03:00Z">
              <w:r w:rsidR="009B7C2A">
                <w:rPr>
                  <w:rFonts w:eastAsiaTheme="minorEastAsia" w:hint="eastAsia"/>
                  <w:lang w:eastAsia="zh-CN"/>
                </w:rPr>
                <w:t xml:space="preserve">both </w:t>
              </w:r>
            </w:ins>
            <w:ins w:id="618" w:author="CATT" w:date="2021-03-20T16:57:00Z">
              <w:r w:rsidR="002E52F9">
                <w:rPr>
                  <w:rFonts w:eastAsiaTheme="minorEastAsia" w:hint="eastAsia"/>
                  <w:lang w:eastAsia="zh-CN"/>
                </w:rPr>
                <w:t>source</w:t>
              </w:r>
            </w:ins>
            <w:ins w:id="619"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620" w:author="CATT" w:date="2021-03-20T16:57:00Z">
              <w:r w:rsidR="002E52F9">
                <w:rPr>
                  <w:rFonts w:eastAsiaTheme="minorEastAsia" w:hint="eastAsia"/>
                  <w:lang w:eastAsia="zh-CN"/>
                </w:rPr>
                <w:t>target</w:t>
              </w:r>
            </w:ins>
            <w:ins w:id="621" w:author="CATT" w:date="2021-03-20T17:03:00Z">
              <w:r w:rsidR="009B7C2A">
                <w:rPr>
                  <w:rFonts w:eastAsiaTheme="minorEastAsia" w:hint="eastAsia"/>
                  <w:lang w:eastAsia="zh-CN"/>
                </w:rPr>
                <w:t xml:space="preserve"> IAB-nodes</w:t>
              </w:r>
            </w:ins>
            <w:ins w:id="622" w:author="CATT" w:date="2021-03-20T16:56:00Z">
              <w:r w:rsidR="002B6876">
                <w:rPr>
                  <w:rFonts w:eastAsiaTheme="minorEastAsia" w:hint="eastAsia"/>
                  <w:lang w:eastAsia="zh-CN"/>
                </w:rPr>
                <w:t xml:space="preserve">. If yes, </w:t>
              </w:r>
            </w:ins>
            <w:ins w:id="623" w:author="CATT" w:date="2021-03-20T16:55:00Z">
              <w:r w:rsidR="002B6876">
                <w:rPr>
                  <w:rFonts w:eastAsiaTheme="minorEastAsia" w:hint="eastAsia"/>
                  <w:lang w:eastAsia="zh-CN"/>
                </w:rPr>
                <w:t>the migration node need</w:t>
              </w:r>
            </w:ins>
            <w:ins w:id="624" w:author="CATT" w:date="2021-03-20T17:04:00Z">
              <w:r w:rsidR="007E0199">
                <w:rPr>
                  <w:rFonts w:eastAsiaTheme="minorEastAsia" w:hint="eastAsia"/>
                  <w:lang w:eastAsia="zh-CN"/>
                </w:rPr>
                <w:t>s</w:t>
              </w:r>
            </w:ins>
            <w:ins w:id="625" w:author="CATT" w:date="2021-03-20T16:55:00Z">
              <w:r w:rsidR="002B6876">
                <w:rPr>
                  <w:rFonts w:eastAsiaTheme="minorEastAsia" w:hint="eastAsia"/>
                  <w:lang w:eastAsia="zh-CN"/>
                </w:rPr>
                <w:t xml:space="preserve"> to deliver user data to UEs</w:t>
              </w:r>
            </w:ins>
            <w:ins w:id="626" w:author="CATT" w:date="2021-03-20T17:04:00Z">
              <w:r w:rsidR="00A47321">
                <w:rPr>
                  <w:rFonts w:eastAsiaTheme="minorEastAsia" w:hint="eastAsia"/>
                  <w:lang w:eastAsia="zh-CN"/>
                </w:rPr>
                <w:t xml:space="preserve"> </w:t>
              </w:r>
            </w:ins>
            <w:ins w:id="627" w:author="CATT" w:date="2021-03-20T17:06:00Z">
              <w:r w:rsidR="006702EC">
                <w:rPr>
                  <w:rFonts w:eastAsiaTheme="minorEastAsia" w:hint="eastAsia"/>
                  <w:lang w:eastAsia="zh-CN"/>
                </w:rPr>
                <w:t xml:space="preserve">with </w:t>
              </w:r>
            </w:ins>
            <w:ins w:id="628" w:author="CATT" w:date="2021-03-20T17:07:00Z">
              <w:r w:rsidR="00F24832">
                <w:rPr>
                  <w:rFonts w:eastAsiaTheme="minorEastAsia" w:hint="eastAsia"/>
                  <w:lang w:eastAsia="zh-CN"/>
                </w:rPr>
                <w:t xml:space="preserve">corresponding </w:t>
              </w:r>
            </w:ins>
            <w:ins w:id="629" w:author="CATT" w:date="2021-03-20T17:04:00Z">
              <w:r w:rsidR="007B6152">
                <w:rPr>
                  <w:rFonts w:eastAsiaTheme="minorEastAsia" w:hint="eastAsia"/>
                  <w:lang w:eastAsia="zh-CN"/>
                </w:rPr>
                <w:t xml:space="preserve">PDCP </w:t>
              </w:r>
            </w:ins>
            <w:ins w:id="630" w:author="CATT" w:date="2021-03-20T17:06:00Z">
              <w:r w:rsidR="006702EC">
                <w:rPr>
                  <w:rFonts w:eastAsiaTheme="minorEastAsia" w:hint="eastAsia"/>
                  <w:lang w:eastAsia="zh-CN"/>
                </w:rPr>
                <w:t>configuration</w:t>
              </w:r>
            </w:ins>
            <w:ins w:id="631" w:author="CATT" w:date="2021-03-20T17:04:00Z">
              <w:r w:rsidR="00A47321">
                <w:rPr>
                  <w:rFonts w:eastAsiaTheme="minorEastAsia" w:hint="eastAsia"/>
                  <w:lang w:eastAsia="zh-CN"/>
                </w:rPr>
                <w:t>.</w:t>
              </w:r>
            </w:ins>
          </w:p>
          <w:p w14:paraId="6BD9B950" w14:textId="77777777" w:rsidR="006702EC" w:rsidRPr="000567D5" w:rsidRDefault="005940C6" w:rsidP="00FB0E23">
            <w:pPr>
              <w:pStyle w:val="BodyText"/>
              <w:spacing w:beforeLines="50" w:before="120" w:afterLines="50"/>
              <w:rPr>
                <w:rFonts w:eastAsiaTheme="minorEastAsia"/>
                <w:lang w:eastAsia="zh-CN"/>
                <w:rPrChange w:id="632" w:author="CATT" w:date="2021-03-20T16:53:00Z">
                  <w:rPr>
                    <w:rFonts w:ascii="Arial" w:eastAsiaTheme="minorEastAsia" w:hAnsi="Arial" w:cs="Arial"/>
                    <w:lang w:eastAsia="zh-CN"/>
                  </w:rPr>
                </w:rPrChange>
              </w:rPr>
            </w:pPr>
            <w:ins w:id="633" w:author="CATT" w:date="2021-03-20T17:06:00Z">
              <w:r>
                <w:rPr>
                  <w:rFonts w:eastAsiaTheme="minorEastAsia" w:hint="eastAsia"/>
                  <w:lang w:eastAsia="zh-CN"/>
                </w:rPr>
                <w:t xml:space="preserve">We think this scenario </w:t>
              </w:r>
            </w:ins>
            <w:ins w:id="634" w:author="CATT" w:date="2021-03-20T17:07:00Z">
              <w:r w:rsidR="00FB0E23">
                <w:rPr>
                  <w:rFonts w:eastAsiaTheme="minorEastAsia" w:hint="eastAsia"/>
                  <w:lang w:eastAsia="zh-CN"/>
                </w:rPr>
                <w:t xml:space="preserve">is worth to </w:t>
              </w:r>
            </w:ins>
            <w:ins w:id="635"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BodyText"/>
              <w:spacing w:beforeLines="50" w:before="120" w:afterLines="50"/>
              <w:rPr>
                <w:rFonts w:ascii="Arial" w:eastAsiaTheme="minorEastAsia" w:hAnsi="Arial" w:cs="Arial"/>
                <w:lang w:eastAsia="zh-CN"/>
              </w:rPr>
            </w:pPr>
            <w:ins w:id="636" w:author="Ericsson" w:date="2021-03-21T22:13:00Z">
              <w:r>
                <w:rPr>
                  <w:rFonts w:ascii="Arial" w:eastAsiaTheme="minorEastAsia" w:hAnsi="Arial" w:cs="Arial"/>
                  <w:lang w:eastAsia="zh-CN"/>
                </w:rPr>
                <w:t>Ericsson</w:t>
              </w:r>
            </w:ins>
          </w:p>
        </w:tc>
        <w:tc>
          <w:tcPr>
            <w:tcW w:w="1265" w:type="dxa"/>
          </w:tcPr>
          <w:p w14:paraId="56D27847" w14:textId="41B77507" w:rsidR="00FF54B3" w:rsidRPr="005A0FD9" w:rsidRDefault="00FF54B3" w:rsidP="00FF54B3">
            <w:pPr>
              <w:pStyle w:val="BodyText"/>
              <w:spacing w:beforeLines="50" w:before="120" w:afterLines="50"/>
              <w:rPr>
                <w:rFonts w:ascii="Arial" w:eastAsiaTheme="minorEastAsia" w:hAnsi="Arial" w:cs="Arial"/>
                <w:lang w:eastAsia="zh-CN"/>
              </w:rPr>
            </w:pPr>
            <w:ins w:id="637" w:author="Ericsson" w:date="2021-03-21T22:13:00Z">
              <w:r>
                <w:rPr>
                  <w:rFonts w:ascii="Arial" w:eastAsiaTheme="minorEastAsia" w:hAnsi="Arial" w:cs="Arial"/>
                  <w:lang w:eastAsia="zh-CN"/>
                </w:rPr>
                <w:t>No</w:t>
              </w:r>
            </w:ins>
            <w:ins w:id="638"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BodyText"/>
              <w:spacing w:beforeLines="50" w:before="120" w:afterLines="50"/>
              <w:rPr>
                <w:ins w:id="639" w:author="Ericsson" w:date="2021-03-21T22:13:00Z"/>
                <w:rFonts w:ascii="Arial" w:eastAsiaTheme="minorEastAsia" w:hAnsi="Arial" w:cs="Arial"/>
                <w:lang w:eastAsia="zh-CN"/>
              </w:rPr>
            </w:pPr>
            <w:ins w:id="640"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BodyText"/>
              <w:spacing w:beforeLines="50" w:before="120" w:afterLines="50"/>
              <w:rPr>
                <w:rFonts w:ascii="Arial" w:eastAsiaTheme="minorEastAsia" w:hAnsi="Arial" w:cs="Arial"/>
                <w:lang w:eastAsia="zh-CN"/>
              </w:rPr>
            </w:pPr>
            <w:ins w:id="641"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BodyText"/>
              <w:spacing w:beforeLines="50" w:before="120" w:afterLines="50"/>
              <w:rPr>
                <w:rFonts w:ascii="Arial" w:eastAsiaTheme="minorEastAsia" w:hAnsi="Arial" w:cs="Arial"/>
                <w:lang w:eastAsia="zh-CN"/>
              </w:rPr>
            </w:pPr>
            <w:ins w:id="642"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BodyText"/>
              <w:spacing w:beforeLines="50" w:before="120" w:afterLines="50"/>
              <w:rPr>
                <w:rFonts w:ascii="Arial" w:eastAsiaTheme="minorEastAsia" w:hAnsi="Arial" w:cs="Arial"/>
                <w:lang w:eastAsia="zh-CN"/>
              </w:rPr>
            </w:pPr>
            <w:ins w:id="643" w:author="vivo" w:date="2021-03-22T17:28:00Z">
              <w:r>
                <w:rPr>
                  <w:rFonts w:ascii="Arial" w:eastAsiaTheme="minorEastAsia" w:hAnsi="Arial" w:cs="Arial"/>
                  <w:lang w:eastAsia="zh-CN"/>
                </w:rPr>
                <w:t>PDCP should not be involved</w:t>
              </w:r>
            </w:ins>
            <w:ins w:id="644" w:author="vivo" w:date="2021-03-22T17:29:00Z">
              <w:r w:rsidR="006549AC">
                <w:rPr>
                  <w:rFonts w:ascii="Arial" w:eastAsiaTheme="minorEastAsia" w:hAnsi="Arial" w:cs="Arial"/>
                  <w:lang w:eastAsia="zh-CN"/>
                </w:rPr>
                <w:t xml:space="preserve"> for the intermediate IAB-nodes</w:t>
              </w:r>
            </w:ins>
            <w:ins w:id="645" w:author="vivo" w:date="2021-03-22T17:28:00Z">
              <w:r>
                <w:rPr>
                  <w:rFonts w:ascii="Arial" w:eastAsiaTheme="minorEastAsia" w:hAnsi="Arial" w:cs="Arial"/>
                  <w:lang w:eastAsia="zh-CN"/>
                </w:rPr>
                <w:t>.</w:t>
              </w:r>
            </w:ins>
          </w:p>
        </w:tc>
      </w:tr>
      <w:tr w:rsidR="00DA70CB" w:rsidRPr="005A0FD9" w14:paraId="43C8981B" w14:textId="77777777" w:rsidTr="00DA70CB">
        <w:trPr>
          <w:ins w:id="646" w:author="Jia, Meiyi/贾 美艺" w:date="2021-03-22T18:52:00Z"/>
        </w:trPr>
        <w:tc>
          <w:tcPr>
            <w:tcW w:w="1508" w:type="dxa"/>
          </w:tcPr>
          <w:p w14:paraId="44679806" w14:textId="77777777" w:rsidR="00DA70CB" w:rsidRPr="005A0FD9" w:rsidRDefault="00DA70CB" w:rsidP="00FC573E">
            <w:pPr>
              <w:pStyle w:val="BodyText"/>
              <w:spacing w:beforeLines="50" w:before="120" w:afterLines="50"/>
              <w:rPr>
                <w:ins w:id="647" w:author="Jia, Meiyi/贾 美艺" w:date="2021-03-22T18:52:00Z"/>
                <w:rFonts w:ascii="Arial" w:eastAsiaTheme="minorEastAsia" w:hAnsi="Arial" w:cs="Arial"/>
                <w:lang w:eastAsia="zh-CN"/>
              </w:rPr>
            </w:pPr>
            <w:ins w:id="648"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BodyText"/>
              <w:spacing w:beforeLines="50" w:before="120" w:afterLines="50"/>
              <w:rPr>
                <w:ins w:id="649" w:author="Jia, Meiyi/贾 美艺" w:date="2021-03-22T18:52:00Z"/>
                <w:rFonts w:ascii="Arial" w:eastAsiaTheme="minorEastAsia" w:hAnsi="Arial" w:cs="Arial"/>
                <w:lang w:eastAsia="zh-CN"/>
              </w:rPr>
            </w:pPr>
            <w:ins w:id="650"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BodyText"/>
              <w:spacing w:beforeLines="50" w:before="120" w:afterLines="50"/>
              <w:rPr>
                <w:ins w:id="651" w:author="Jia, Meiyi/贾 美艺" w:date="2021-03-22T18:52:00Z"/>
                <w:rFonts w:ascii="Arial" w:eastAsiaTheme="minorEastAsia" w:hAnsi="Arial" w:cs="Arial"/>
                <w:lang w:eastAsia="zh-CN"/>
              </w:rPr>
            </w:pPr>
          </w:p>
        </w:tc>
      </w:tr>
      <w:tr w:rsidR="002F2ECC" w:rsidRPr="005A0FD9" w14:paraId="6288E21C" w14:textId="77777777" w:rsidTr="00DA70CB">
        <w:trPr>
          <w:ins w:id="652" w:author="QC-1" w:date="2021-03-22T09:35:00Z"/>
        </w:trPr>
        <w:tc>
          <w:tcPr>
            <w:tcW w:w="1508" w:type="dxa"/>
          </w:tcPr>
          <w:p w14:paraId="6757D255" w14:textId="2D0E039D" w:rsidR="002F2ECC" w:rsidRDefault="002F2ECC" w:rsidP="002F2ECC">
            <w:pPr>
              <w:pStyle w:val="BodyText"/>
              <w:spacing w:beforeLines="50" w:before="120" w:afterLines="50"/>
              <w:rPr>
                <w:ins w:id="653" w:author="QC-1" w:date="2021-03-22T09:35:00Z"/>
                <w:rFonts w:ascii="Arial" w:eastAsiaTheme="minorEastAsia" w:hAnsi="Arial" w:cs="Arial"/>
                <w:lang w:eastAsia="zh-CN"/>
              </w:rPr>
            </w:pPr>
            <w:ins w:id="654"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BodyText"/>
              <w:spacing w:beforeLines="50" w:before="120" w:afterLines="50"/>
              <w:rPr>
                <w:ins w:id="655" w:author="QC-1" w:date="2021-03-22T09:35:00Z"/>
                <w:rFonts w:ascii="Arial" w:eastAsiaTheme="minorEastAsia" w:hAnsi="Arial" w:cs="Arial"/>
                <w:lang w:eastAsia="zh-CN"/>
              </w:rPr>
            </w:pPr>
            <w:ins w:id="656"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BodyText"/>
              <w:spacing w:beforeLines="50" w:before="120" w:afterLines="50"/>
              <w:rPr>
                <w:ins w:id="657" w:author="QC-1" w:date="2021-03-22T09:35:00Z"/>
                <w:rFonts w:ascii="Arial" w:eastAsiaTheme="minorEastAsia" w:hAnsi="Arial" w:cs="Arial"/>
                <w:lang w:eastAsia="zh-CN"/>
              </w:rPr>
            </w:pPr>
            <w:ins w:id="658" w:author="QC-1" w:date="2021-03-22T09:57:00Z">
              <w:r>
                <w:rPr>
                  <w:rFonts w:ascii="Arial" w:eastAsiaTheme="minorEastAsia" w:hAnsi="Arial" w:cs="Arial"/>
                  <w:lang w:eastAsia="zh-CN"/>
                </w:rPr>
                <w:t>PDCP is not involved. W</w:t>
              </w:r>
            </w:ins>
            <w:ins w:id="659"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BodyText"/>
              <w:spacing w:beforeLines="50" w:before="120" w:afterLines="50"/>
              <w:rPr>
                <w:ins w:id="660" w:author="QC-1" w:date="2021-03-22T09:35:00Z"/>
                <w:rFonts w:ascii="Arial" w:eastAsiaTheme="minorEastAsia" w:hAnsi="Arial" w:cs="Arial"/>
                <w:lang w:eastAsia="zh-CN"/>
              </w:rPr>
            </w:pPr>
            <w:ins w:id="661" w:author="QC-1" w:date="2021-03-22T09:41:00Z">
              <w:r>
                <w:rPr>
                  <w:rFonts w:ascii="Arial" w:eastAsiaTheme="minorEastAsia" w:hAnsi="Arial" w:cs="Arial"/>
                  <w:lang w:eastAsia="zh-CN"/>
                </w:rPr>
                <w:t xml:space="preserve">The </w:t>
              </w:r>
            </w:ins>
            <w:ins w:id="662" w:author="QC-1" w:date="2021-03-22T09:39:00Z">
              <w:r w:rsidR="0038397E">
                <w:rPr>
                  <w:rFonts w:ascii="Arial" w:eastAsiaTheme="minorEastAsia" w:hAnsi="Arial" w:cs="Arial"/>
                  <w:lang w:eastAsia="zh-CN"/>
                </w:rPr>
                <w:t>BAP</w:t>
              </w:r>
            </w:ins>
            <w:ins w:id="663" w:author="QC-1" w:date="2021-03-22T09:41:00Z">
              <w:r>
                <w:rPr>
                  <w:rFonts w:ascii="Arial" w:eastAsiaTheme="minorEastAsia" w:hAnsi="Arial" w:cs="Arial"/>
                  <w:lang w:eastAsia="zh-CN"/>
                </w:rPr>
                <w:t xml:space="preserve"> layer </w:t>
              </w:r>
            </w:ins>
            <w:ins w:id="664" w:author="QC-1" w:date="2021-03-22T09:58:00Z">
              <w:r w:rsidR="0055530D">
                <w:rPr>
                  <w:rFonts w:ascii="Arial" w:eastAsiaTheme="minorEastAsia" w:hAnsi="Arial" w:cs="Arial"/>
                  <w:lang w:eastAsia="zh-CN"/>
                </w:rPr>
                <w:t>cannot</w:t>
              </w:r>
            </w:ins>
            <w:ins w:id="665"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666" w:author="QC-1" w:date="2021-03-22T09:58:00Z">
              <w:r w:rsidR="0055530D">
                <w:rPr>
                  <w:rFonts w:ascii="Arial" w:eastAsiaTheme="minorEastAsia" w:hAnsi="Arial" w:cs="Arial"/>
                  <w:lang w:eastAsia="zh-CN"/>
                </w:rPr>
                <w:t xml:space="preserve"> since it is used fo</w:t>
              </w:r>
            </w:ins>
            <w:ins w:id="667" w:author="QC-1" w:date="2021-03-22T09:59:00Z">
              <w:r w:rsidR="0055530D">
                <w:rPr>
                  <w:rFonts w:ascii="Arial" w:eastAsiaTheme="minorEastAsia" w:hAnsi="Arial" w:cs="Arial"/>
                  <w:lang w:eastAsia="zh-CN"/>
                </w:rPr>
                <w:t>r routing, i.e., selection between source vs. target</w:t>
              </w:r>
            </w:ins>
            <w:ins w:id="668" w:author="QC-1" w:date="2021-03-22T10:00:00Z">
              <w:r w:rsidR="0055530D">
                <w:rPr>
                  <w:rFonts w:ascii="Arial" w:eastAsiaTheme="minorEastAsia" w:hAnsi="Arial" w:cs="Arial"/>
                  <w:lang w:eastAsia="zh-CN"/>
                </w:rPr>
                <w:t xml:space="preserve"> paths</w:t>
              </w:r>
            </w:ins>
            <w:ins w:id="669" w:author="QC-1" w:date="2021-03-22T09:59:00Z">
              <w:r w:rsidR="0055530D">
                <w:rPr>
                  <w:rFonts w:ascii="Arial" w:eastAsiaTheme="minorEastAsia" w:hAnsi="Arial" w:cs="Arial"/>
                  <w:lang w:eastAsia="zh-CN"/>
                </w:rPr>
                <w:t xml:space="preserve"> in the UL direction</w:t>
              </w:r>
            </w:ins>
            <w:ins w:id="670" w:author="QC-1" w:date="2021-03-22T09:48:00Z">
              <w:r w:rsidR="003202AC" w:rsidRPr="003202AC">
                <w:rPr>
                  <w:rFonts w:ascii="Arial" w:eastAsiaTheme="minorEastAsia" w:hAnsi="Arial" w:cs="Arial"/>
                  <w:lang w:eastAsia="zh-CN"/>
                </w:rPr>
                <w:t xml:space="preserve">. </w:t>
              </w:r>
            </w:ins>
            <w:ins w:id="671" w:author="QC-1" w:date="2021-03-22T10:00:00Z">
              <w:r w:rsidR="0055530D">
                <w:rPr>
                  <w:rFonts w:ascii="Arial" w:eastAsiaTheme="minorEastAsia" w:hAnsi="Arial" w:cs="Arial"/>
                  <w:lang w:eastAsia="zh-CN"/>
                </w:rPr>
                <w:t>This</w:t>
              </w:r>
            </w:ins>
            <w:ins w:id="672" w:author="QC-1" w:date="2021-03-22T09:59:00Z">
              <w:r w:rsidR="0055530D">
                <w:rPr>
                  <w:rFonts w:ascii="Arial" w:eastAsiaTheme="minorEastAsia" w:hAnsi="Arial" w:cs="Arial"/>
                  <w:lang w:eastAsia="zh-CN"/>
                </w:rPr>
                <w:t xml:space="preserve"> is the same as for NR DC. </w:t>
              </w:r>
            </w:ins>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TableGrid"/>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lastRenderedPageBreak/>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ListParagraph"/>
              <w:ind w:left="0"/>
              <w:jc w:val="both"/>
              <w:rPr>
                <w:rFonts w:ascii="Arial" w:hAnsi="Arial" w:cs="Arial"/>
                <w:b/>
                <w:bCs/>
              </w:rPr>
            </w:pPr>
            <w:ins w:id="673"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674" w:author="Kyocera - Masato Fujishiro" w:date="2021-03-18T11:13:00Z">
              <w:r>
                <w:rPr>
                  <w:rFonts w:ascii="Arial" w:eastAsia="MS Mincho" w:hAnsi="Arial" w:cs="Arial"/>
                  <w:lang w:eastAsia="ja-JP"/>
                </w:rPr>
                <w:t xml:space="preserve">Maybe </w:t>
              </w:r>
            </w:ins>
            <w:ins w:id="675"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676"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ListParagraph"/>
              <w:ind w:left="0"/>
              <w:jc w:val="both"/>
              <w:rPr>
                <w:rFonts w:ascii="Arial" w:eastAsiaTheme="minorEastAsia" w:hAnsi="Arial" w:cs="Arial"/>
                <w:b/>
                <w:bCs/>
                <w:lang w:eastAsia="zh-CN"/>
              </w:rPr>
            </w:pPr>
            <w:ins w:id="677"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678"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679" w:author="Huawei-Yulong" w:date="2021-03-19T15:00:00Z"/>
                <w:rFonts w:ascii="Arial" w:eastAsiaTheme="minorEastAsia" w:hAnsi="Arial" w:cs="Arial"/>
                <w:u w:val="single"/>
                <w:lang w:eastAsia="zh-CN"/>
              </w:rPr>
            </w:pPr>
            <w:ins w:id="680"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681" w:author="Huawei-Yulong" w:date="2021-03-19T15:00:00Z">
              <w:r w:rsidR="006427B6">
                <w:rPr>
                  <w:rFonts w:ascii="Arial" w:eastAsiaTheme="minorEastAsia" w:hAnsi="Arial" w:cs="Arial"/>
                  <w:u w:val="single"/>
                  <w:lang w:eastAsia="zh-CN"/>
                </w:rPr>
                <w:t xml:space="preserve">seems </w:t>
              </w:r>
            </w:ins>
            <w:ins w:id="682" w:author="Huawei-Yulong" w:date="2021-03-18T18:00:00Z">
              <w:r>
                <w:rPr>
                  <w:rFonts w:ascii="Arial" w:eastAsiaTheme="minorEastAsia" w:hAnsi="Arial" w:cs="Arial"/>
                  <w:u w:val="single"/>
                  <w:lang w:eastAsia="zh-CN"/>
                </w:rPr>
                <w:t>imply</w:t>
              </w:r>
            </w:ins>
            <w:ins w:id="683" w:author="Huawei-Yulong" w:date="2021-03-19T15:00:00Z">
              <w:r w:rsidR="006427B6">
                <w:rPr>
                  <w:rFonts w:ascii="Arial" w:eastAsiaTheme="minorEastAsia" w:hAnsi="Arial" w:cs="Arial"/>
                  <w:u w:val="single"/>
                  <w:lang w:eastAsia="zh-CN"/>
                </w:rPr>
                <w:t>ing</w:t>
              </w:r>
            </w:ins>
            <w:ins w:id="684" w:author="Huawei-Yulong" w:date="2021-03-18T18:00:00Z">
              <w:r>
                <w:rPr>
                  <w:rFonts w:ascii="Arial" w:eastAsiaTheme="minorEastAsia" w:hAnsi="Arial" w:cs="Arial"/>
                  <w:u w:val="single"/>
                  <w:lang w:eastAsia="zh-CN"/>
                </w:rPr>
                <w:t xml:space="preserve"> that DAPS-like solution only applies to migration procedure</w:t>
              </w:r>
            </w:ins>
            <w:ins w:id="685" w:author="Huawei-Yulong" w:date="2021-03-19T15:00:00Z">
              <w:r w:rsidR="006427B6">
                <w:rPr>
                  <w:rFonts w:ascii="Arial" w:eastAsiaTheme="minorEastAsia" w:hAnsi="Arial" w:cs="Arial"/>
                  <w:u w:val="single"/>
                  <w:lang w:eastAsia="zh-CN"/>
                </w:rPr>
                <w:t xml:space="preserve"> for the use case</w:t>
              </w:r>
            </w:ins>
            <w:ins w:id="686" w:author="Huawei-Yulong" w:date="2021-03-18T18:00:00Z">
              <w:r>
                <w:rPr>
                  <w:rFonts w:ascii="Arial" w:eastAsiaTheme="minorEastAsia" w:hAnsi="Arial" w:cs="Arial"/>
                  <w:u w:val="single"/>
                  <w:lang w:eastAsia="zh-CN"/>
                </w:rPr>
                <w:t xml:space="preserve">, which gives the answer to Q7. </w:t>
              </w:r>
            </w:ins>
            <w:ins w:id="687"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688"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689" w:author="Huawei-Yulong" w:date="2021-03-18T18:01:00Z"/>
                <w:rFonts w:ascii="Arial" w:eastAsiaTheme="minorEastAsia" w:hAnsi="Arial" w:cs="Arial"/>
                <w:u w:val="single"/>
                <w:lang w:eastAsia="zh-CN"/>
              </w:rPr>
            </w:pPr>
            <w:ins w:id="690"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691" w:author="Huawei-Yulong" w:date="2021-03-19T15:56:00Z">
              <w:r w:rsidR="00410640">
                <w:rPr>
                  <w:rFonts w:ascii="Arial" w:eastAsiaTheme="minorEastAsia" w:hAnsi="Arial" w:cs="Arial"/>
                  <w:u w:val="single"/>
                  <w:lang w:eastAsia="zh-CN"/>
                </w:rPr>
                <w:t xml:space="preserve">to </w:t>
              </w:r>
            </w:ins>
            <w:ins w:id="692" w:author="Huawei-Yulong" w:date="2021-03-19T15:02:00Z">
              <w:r>
                <w:rPr>
                  <w:rFonts w:ascii="Arial" w:eastAsiaTheme="minorEastAsia" w:hAnsi="Arial" w:cs="Arial"/>
                  <w:u w:val="single"/>
                  <w:lang w:eastAsia="zh-CN"/>
                </w:rPr>
                <w:t xml:space="preserve">ask </w:t>
              </w:r>
            </w:ins>
            <w:ins w:id="693"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ListParagraph"/>
              <w:ind w:left="0"/>
              <w:jc w:val="both"/>
              <w:rPr>
                <w:rFonts w:ascii="Arial" w:eastAsiaTheme="minorEastAsia" w:hAnsi="Arial" w:cs="Arial"/>
                <w:b/>
                <w:bCs/>
                <w:lang w:eastAsia="zh-CN"/>
                <w:rPrChange w:id="694" w:author="CATT" w:date="2021-03-20T16:48:00Z">
                  <w:rPr>
                    <w:rFonts w:ascii="Arial" w:hAnsi="Arial" w:cs="Arial"/>
                    <w:b/>
                    <w:bCs/>
                  </w:rPr>
                </w:rPrChange>
              </w:rPr>
            </w:pPr>
            <w:ins w:id="695"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696" w:author="CATT" w:date="2021-03-20T17:11:00Z">
                  <w:rPr>
                    <w:rFonts w:ascii="Arial" w:hAnsi="Arial" w:cs="Arial"/>
                    <w:u w:val="single"/>
                  </w:rPr>
                </w:rPrChange>
              </w:rPr>
            </w:pPr>
            <w:ins w:id="697"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698" w:author="Ericsson" w:date="2021-03-21T22:18:00Z"/>
        </w:trPr>
        <w:tc>
          <w:tcPr>
            <w:tcW w:w="1795" w:type="dxa"/>
          </w:tcPr>
          <w:p w14:paraId="0CDF0DFD" w14:textId="77777777" w:rsidR="00C46EA0" w:rsidRPr="005A0FD9" w:rsidRDefault="00C46EA0" w:rsidP="002C031F">
            <w:pPr>
              <w:pStyle w:val="ListParagraph"/>
              <w:ind w:left="0"/>
              <w:jc w:val="both"/>
              <w:rPr>
                <w:ins w:id="699" w:author="Ericsson" w:date="2021-03-21T22:18:00Z"/>
                <w:rFonts w:ascii="Arial" w:hAnsi="Arial" w:cs="Arial"/>
                <w:b/>
                <w:bCs/>
              </w:rPr>
            </w:pPr>
            <w:ins w:id="700"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701" w:author="Ericsson" w:date="2021-03-21T22:18:00Z"/>
                <w:rFonts w:ascii="Arial" w:hAnsi="Arial" w:cs="Arial"/>
              </w:rPr>
            </w:pPr>
            <w:ins w:id="702"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703" w:author="Ericsson" w:date="2021-03-21T22:18:00Z"/>
                <w:rFonts w:ascii="Arial" w:hAnsi="Arial" w:cs="Arial"/>
                <w:u w:val="single"/>
              </w:rPr>
            </w:pPr>
            <w:ins w:id="704"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705" w:author="vivo" w:date="2021-03-22T17:30:00Z"/>
        </w:trPr>
        <w:tc>
          <w:tcPr>
            <w:tcW w:w="1795" w:type="dxa"/>
          </w:tcPr>
          <w:p w14:paraId="3861EB9B" w14:textId="77777777" w:rsidR="000E633F" w:rsidRPr="000E633F" w:rsidRDefault="000E633F" w:rsidP="00FC573E">
            <w:pPr>
              <w:pStyle w:val="ListParagraph"/>
              <w:ind w:left="0"/>
              <w:jc w:val="both"/>
              <w:rPr>
                <w:ins w:id="706" w:author="vivo" w:date="2021-03-22T17:30:00Z"/>
                <w:rFonts w:ascii="Arial" w:eastAsiaTheme="minorEastAsia" w:hAnsi="Arial" w:cs="Arial"/>
                <w:b/>
                <w:bCs/>
                <w:lang w:eastAsia="zh-CN"/>
              </w:rPr>
            </w:pPr>
            <w:ins w:id="707"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708" w:author="vivo" w:date="2021-03-22T17:30:00Z"/>
                <w:rFonts w:ascii="Arial" w:eastAsiaTheme="minorEastAsia" w:hAnsi="Arial" w:cs="Arial"/>
                <w:lang w:eastAsia="zh-CN"/>
              </w:rPr>
            </w:pPr>
            <w:ins w:id="709"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710" w:author="vivo" w:date="2021-03-22T17:30:00Z"/>
                <w:rFonts w:ascii="Arial" w:eastAsiaTheme="minorEastAsia" w:hAnsi="Arial" w:cs="Arial"/>
                <w:u w:val="single"/>
                <w:lang w:eastAsia="zh-CN"/>
              </w:rPr>
            </w:pPr>
            <w:ins w:id="711" w:author="vivo" w:date="2021-03-22T17:30:00Z">
              <w:r>
                <w:rPr>
                  <w:rFonts w:ascii="Arial" w:eastAsiaTheme="minorEastAsia" w:hAnsi="Arial" w:cs="Arial"/>
                  <w:u w:val="single"/>
                  <w:lang w:eastAsia="zh-CN"/>
                </w:rPr>
                <w:t>For any case, the NW change should be minimized and the procedure should be transparent to UE.</w:t>
              </w:r>
            </w:ins>
          </w:p>
        </w:tc>
      </w:tr>
      <w:tr w:rsidR="00DA70CB" w:rsidRPr="005A0FD9" w14:paraId="607121E0" w14:textId="77777777" w:rsidTr="00DA70CB">
        <w:trPr>
          <w:ins w:id="712" w:author="Jia, Meiyi/贾 美艺" w:date="2021-03-22T18:53:00Z"/>
        </w:trPr>
        <w:tc>
          <w:tcPr>
            <w:tcW w:w="1795" w:type="dxa"/>
          </w:tcPr>
          <w:p w14:paraId="167480B1" w14:textId="77777777" w:rsidR="00DA70CB" w:rsidRPr="00C255D5" w:rsidRDefault="00DA70CB" w:rsidP="00FC573E">
            <w:pPr>
              <w:pStyle w:val="ListParagraph"/>
              <w:ind w:left="0"/>
              <w:jc w:val="both"/>
              <w:rPr>
                <w:ins w:id="713" w:author="Jia, Meiyi/贾 美艺" w:date="2021-03-22T18:53:00Z"/>
                <w:rFonts w:ascii="Arial" w:eastAsiaTheme="minorEastAsia" w:hAnsi="Arial" w:cs="Arial"/>
                <w:b/>
                <w:bCs/>
                <w:lang w:eastAsia="zh-CN"/>
              </w:rPr>
            </w:pPr>
            <w:ins w:id="714"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FC573E">
            <w:pPr>
              <w:jc w:val="both"/>
              <w:rPr>
                <w:ins w:id="715" w:author="Jia, Meiyi/贾 美艺" w:date="2021-03-22T18:53:00Z"/>
                <w:rFonts w:ascii="Arial" w:eastAsiaTheme="minorEastAsia" w:hAnsi="Arial" w:cs="Arial"/>
                <w:lang w:eastAsia="zh-CN"/>
              </w:rPr>
            </w:pPr>
            <w:ins w:id="716"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717" w:author="Jia, Meiyi/贾 美艺" w:date="2021-03-22T18:53:00Z"/>
                <w:rFonts w:ascii="Arial" w:hAnsi="Arial" w:cs="Arial"/>
                <w:u w:val="single"/>
              </w:rPr>
            </w:pPr>
          </w:p>
        </w:tc>
      </w:tr>
      <w:tr w:rsidR="00C6403A" w:rsidRPr="005A0FD9" w14:paraId="787DDAD1" w14:textId="77777777" w:rsidTr="00DA70CB">
        <w:trPr>
          <w:ins w:id="718" w:author="QC-1" w:date="2021-03-22T09:38:00Z"/>
        </w:trPr>
        <w:tc>
          <w:tcPr>
            <w:tcW w:w="1795" w:type="dxa"/>
          </w:tcPr>
          <w:p w14:paraId="2B91DBE9" w14:textId="0D24343A" w:rsidR="00C6403A" w:rsidRDefault="00C6403A" w:rsidP="00C6403A">
            <w:pPr>
              <w:pStyle w:val="ListParagraph"/>
              <w:ind w:left="0"/>
              <w:jc w:val="both"/>
              <w:rPr>
                <w:ins w:id="719" w:author="QC-1" w:date="2021-03-22T09:38:00Z"/>
                <w:rFonts w:ascii="Arial" w:eastAsiaTheme="minorEastAsia" w:hAnsi="Arial" w:cs="Arial"/>
                <w:b/>
                <w:bCs/>
                <w:lang w:eastAsia="zh-CN"/>
              </w:rPr>
            </w:pPr>
            <w:ins w:id="720"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721" w:author="QC-1" w:date="2021-03-22T09:38:00Z"/>
                <w:rFonts w:ascii="Arial" w:eastAsiaTheme="minorEastAsia" w:hAnsi="Arial" w:cs="Arial"/>
                <w:lang w:eastAsia="zh-CN"/>
              </w:rPr>
            </w:pPr>
            <w:ins w:id="722" w:author="QC-1" w:date="2021-03-22T09:41:00Z">
              <w:r>
                <w:rPr>
                  <w:rFonts w:ascii="Arial" w:hAnsi="Arial" w:cs="Arial"/>
                </w:rPr>
                <w:t>Option 1</w:t>
              </w:r>
            </w:ins>
          </w:p>
        </w:tc>
        <w:tc>
          <w:tcPr>
            <w:tcW w:w="4715" w:type="dxa"/>
          </w:tcPr>
          <w:p w14:paraId="02F2D829" w14:textId="21BFB293" w:rsidR="00C6403A" w:rsidRDefault="00C6403A" w:rsidP="00C6403A">
            <w:pPr>
              <w:jc w:val="both"/>
              <w:rPr>
                <w:ins w:id="723" w:author="QC-1" w:date="2021-03-22T09:40:00Z"/>
                <w:rFonts w:ascii="Arial" w:hAnsi="Arial" w:cs="Arial"/>
                <w:u w:val="single"/>
              </w:rPr>
            </w:pPr>
            <w:ins w:id="724" w:author="QC-1" w:date="2021-03-22T09:41:00Z">
              <w:r>
                <w:rPr>
                  <w:rFonts w:ascii="Arial" w:hAnsi="Arial" w:cs="Arial"/>
                  <w:u w:val="single"/>
                </w:rPr>
                <w:t xml:space="preserve">We agree with </w:t>
              </w:r>
            </w:ins>
            <w:ins w:id="725" w:author="QC-1" w:date="2021-03-22T09:42:00Z">
              <w:r w:rsidR="00FC573E">
                <w:rPr>
                  <w:rFonts w:ascii="Arial" w:hAnsi="Arial" w:cs="Arial"/>
                  <w:u w:val="single"/>
                </w:rPr>
                <w:t>LG, CATT</w:t>
              </w:r>
            </w:ins>
            <w:ins w:id="726"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727" w:author="QC-1" w:date="2021-03-22T09:38:00Z"/>
                <w:rFonts w:ascii="Arial" w:hAnsi="Arial" w:cs="Arial"/>
                <w:u w:val="single"/>
              </w:rPr>
            </w:pPr>
            <w:ins w:id="728" w:author="QC-1" w:date="2021-03-22T09:40:00Z">
              <w:r>
                <w:rPr>
                  <w:rFonts w:ascii="Arial" w:hAnsi="Arial" w:cs="Arial"/>
                  <w:u w:val="single"/>
                </w:rPr>
                <w:t xml:space="preserve"> </w:t>
              </w:r>
            </w:ins>
          </w:p>
        </w:tc>
      </w:tr>
    </w:tbl>
    <w:p w14:paraId="2EE80FBC" w14:textId="77777777" w:rsidR="000F2D72" w:rsidRPr="000E633F" w:rsidRDefault="000F2D72" w:rsidP="008C49D1">
      <w:pPr>
        <w:pStyle w:val="BodyText"/>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BodyText"/>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BodyText"/>
        <w:rPr>
          <w:rFonts w:ascii="Arial" w:eastAsiaTheme="minorEastAsia" w:hAnsi="Arial" w:cs="Arial"/>
          <w:lang w:eastAsia="zh-CN"/>
        </w:rPr>
      </w:pPr>
    </w:p>
    <w:p w14:paraId="2BCC91DD" w14:textId="77777777" w:rsidR="00666E19" w:rsidRPr="005A0FD9" w:rsidRDefault="000123B6" w:rsidP="008C49D1">
      <w:pPr>
        <w:pStyle w:val="BodyText"/>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TableGrid"/>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BodyText"/>
              <w:spacing w:beforeLines="50" w:before="120" w:afterLines="50"/>
              <w:rPr>
                <w:rFonts w:ascii="Arial" w:eastAsiaTheme="minorEastAsia" w:hAnsi="Arial" w:cs="Arial"/>
                <w:lang w:eastAsia="zh-CN"/>
              </w:rPr>
            </w:pPr>
            <w:ins w:id="729"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BodyText"/>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BodyText"/>
              <w:spacing w:beforeLines="50" w:before="120" w:afterLines="50"/>
              <w:rPr>
                <w:rFonts w:ascii="Arial" w:eastAsiaTheme="minorEastAsia" w:hAnsi="Arial" w:cs="Arial"/>
                <w:lang w:eastAsia="zh-CN"/>
              </w:rPr>
            </w:pPr>
            <w:ins w:id="730"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BodyText"/>
              <w:spacing w:beforeLines="50" w:before="120" w:afterLines="50"/>
              <w:rPr>
                <w:rFonts w:ascii="Arial" w:eastAsiaTheme="minorEastAsia" w:hAnsi="Arial" w:cs="Arial"/>
                <w:lang w:eastAsia="zh-CN"/>
              </w:rPr>
            </w:pPr>
            <w:ins w:id="731"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BodyText"/>
              <w:spacing w:beforeLines="50" w:before="120" w:afterLines="50"/>
              <w:rPr>
                <w:ins w:id="732" w:author="Huawei-Yulong" w:date="2021-03-19T15:05:00Z"/>
                <w:rFonts w:ascii="Arial" w:eastAsiaTheme="minorEastAsia" w:hAnsi="Arial" w:cs="Arial"/>
                <w:lang w:eastAsia="zh-CN"/>
              </w:rPr>
            </w:pPr>
            <w:ins w:id="733" w:author="Huawei-Yulong" w:date="2021-03-18T18:02:00Z">
              <w:r>
                <w:rPr>
                  <w:rFonts w:ascii="Arial" w:eastAsiaTheme="minorEastAsia" w:hAnsi="Arial" w:cs="Arial"/>
                  <w:lang w:eastAsia="zh-CN"/>
                </w:rPr>
                <w:t>We are also confused about the difference with NR-DC and DAPS-like. It seems</w:t>
              </w:r>
            </w:ins>
            <w:ins w:id="734" w:author="Huawei-Yulong" w:date="2021-03-18T18:03:00Z">
              <w:r>
                <w:rPr>
                  <w:rFonts w:ascii="Arial" w:eastAsiaTheme="minorEastAsia" w:hAnsi="Arial" w:cs="Arial"/>
                  <w:lang w:eastAsia="zh-CN"/>
                </w:rPr>
                <w:t xml:space="preserve"> DAPS-like does not provide any addition</w:t>
              </w:r>
            </w:ins>
            <w:ins w:id="735" w:author="Huawei-Yulong" w:date="2021-03-18T19:50:00Z">
              <w:r w:rsidR="009B3D62">
                <w:rPr>
                  <w:rFonts w:ascii="Arial" w:eastAsiaTheme="minorEastAsia" w:hAnsi="Arial" w:cs="Arial"/>
                  <w:lang w:eastAsia="zh-CN"/>
                </w:rPr>
                <w:t>al</w:t>
              </w:r>
            </w:ins>
            <w:ins w:id="736" w:author="Huawei-Yulong" w:date="2021-03-18T18:03:00Z">
              <w:r>
                <w:rPr>
                  <w:rFonts w:ascii="Arial" w:eastAsiaTheme="minorEastAsia" w:hAnsi="Arial" w:cs="Arial"/>
                  <w:lang w:eastAsia="zh-CN"/>
                </w:rPr>
                <w:t xml:space="preserve"> benefits in addition to NR-DC (please note NR-DC </w:t>
              </w:r>
            </w:ins>
            <w:ins w:id="737" w:author="Huawei-Yulong" w:date="2021-03-18T19:50:00Z">
              <w:r w:rsidR="009B3D62">
                <w:rPr>
                  <w:rFonts w:ascii="Arial" w:eastAsiaTheme="minorEastAsia" w:hAnsi="Arial" w:cs="Arial"/>
                  <w:lang w:eastAsia="zh-CN"/>
                </w:rPr>
                <w:t>was</w:t>
              </w:r>
            </w:ins>
            <w:ins w:id="738"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BodyText"/>
              <w:spacing w:beforeLines="50" w:before="120" w:afterLines="50"/>
              <w:rPr>
                <w:rFonts w:ascii="Arial" w:eastAsiaTheme="minorEastAsia" w:hAnsi="Arial" w:cs="Arial"/>
                <w:lang w:eastAsia="zh-CN"/>
              </w:rPr>
            </w:pPr>
            <w:ins w:id="739" w:author="Huawei-Yulong" w:date="2021-03-19T15:05:00Z">
              <w:r>
                <w:rPr>
                  <w:rFonts w:ascii="Arial" w:eastAsiaTheme="minorEastAsia" w:hAnsi="Arial" w:cs="Arial"/>
                  <w:lang w:eastAsia="zh-CN"/>
                </w:rPr>
                <w:t xml:space="preserve">Also, before we have the same </w:t>
              </w:r>
            </w:ins>
            <w:ins w:id="740"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BodyText"/>
              <w:spacing w:beforeLines="50" w:before="120" w:afterLines="50"/>
              <w:rPr>
                <w:rFonts w:ascii="Arial" w:eastAsiaTheme="minorEastAsia" w:hAnsi="Arial" w:cs="Arial"/>
                <w:lang w:eastAsia="zh-CN"/>
              </w:rPr>
            </w:pPr>
            <w:ins w:id="741" w:author="CATT" w:date="2021-03-19T20:29:00Z">
              <w:r>
                <w:rPr>
                  <w:rFonts w:ascii="Arial" w:eastAsiaTheme="minorEastAsia" w:hAnsi="Arial" w:cs="Arial" w:hint="eastAsia"/>
                  <w:lang w:eastAsia="zh-CN"/>
                </w:rPr>
                <w:lastRenderedPageBreak/>
                <w:t>CATT</w:t>
              </w:r>
            </w:ins>
          </w:p>
        </w:tc>
        <w:tc>
          <w:tcPr>
            <w:tcW w:w="1261" w:type="dxa"/>
          </w:tcPr>
          <w:p w14:paraId="05C08A0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BodyText"/>
              <w:spacing w:beforeLines="50" w:before="120" w:afterLines="50"/>
              <w:rPr>
                <w:rFonts w:ascii="Arial" w:eastAsiaTheme="minorEastAsia" w:hAnsi="Arial" w:cs="Arial"/>
                <w:lang w:eastAsia="zh-CN"/>
              </w:rPr>
            </w:pPr>
            <w:ins w:id="742"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743"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744"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745" w:author="CATT" w:date="2021-03-20T17:13:00Z">
              <w:r w:rsidR="00FF3225">
                <w:rPr>
                  <w:rFonts w:ascii="Arial" w:eastAsiaTheme="minorEastAsia" w:hAnsi="Arial" w:cs="Arial" w:hint="eastAsia"/>
                  <w:lang w:eastAsia="zh-CN"/>
                </w:rPr>
                <w:t>in</w:t>
              </w:r>
            </w:ins>
            <w:ins w:id="746" w:author="CATT" w:date="2021-03-20T17:12:00Z">
              <w:r w:rsidR="00FF3225">
                <w:rPr>
                  <w:rFonts w:ascii="Arial" w:eastAsiaTheme="minorEastAsia" w:hAnsi="Arial" w:cs="Arial" w:hint="eastAsia"/>
                  <w:lang w:eastAsia="zh-CN"/>
                </w:rPr>
                <w:t xml:space="preserve"> DAPS-like solution</w:t>
              </w:r>
            </w:ins>
            <w:ins w:id="747" w:author="CATT" w:date="2021-03-20T17:13:00Z">
              <w:r w:rsidR="00FF3225">
                <w:rPr>
                  <w:rFonts w:ascii="Arial" w:eastAsiaTheme="minorEastAsia" w:hAnsi="Arial" w:cs="Arial" w:hint="eastAsia"/>
                  <w:lang w:eastAsia="zh-CN"/>
                </w:rPr>
                <w:t xml:space="preserve">, the migration IAB-node </w:t>
              </w:r>
            </w:ins>
            <w:ins w:id="748"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749" w:author="CATT" w:date="2021-03-20T17:15:00Z">
              <w:r w:rsidR="00AE0060">
                <w:rPr>
                  <w:rFonts w:ascii="Arial" w:eastAsiaTheme="minorEastAsia" w:hAnsi="Arial" w:cs="Arial" w:hint="eastAsia"/>
                  <w:lang w:eastAsia="zh-CN"/>
                </w:rPr>
                <w:t xml:space="preserve">completed </w:t>
              </w:r>
            </w:ins>
            <w:ins w:id="750" w:author="CATT" w:date="2021-03-20T17:14:00Z">
              <w:r w:rsidR="00D52196">
                <w:rPr>
                  <w:rFonts w:ascii="Arial" w:eastAsiaTheme="minorEastAsia" w:hAnsi="Arial" w:cs="Arial" w:hint="eastAsia"/>
                  <w:lang w:eastAsia="zh-CN"/>
                </w:rPr>
                <w:t>succe</w:t>
              </w:r>
            </w:ins>
            <w:ins w:id="751" w:author="CATT" w:date="2021-03-20T17:15:00Z">
              <w:r w:rsidR="00AE0060">
                <w:rPr>
                  <w:rFonts w:ascii="Arial" w:eastAsiaTheme="minorEastAsia" w:hAnsi="Arial" w:cs="Arial" w:hint="eastAsia"/>
                  <w:lang w:eastAsia="zh-CN"/>
                </w:rPr>
                <w:t>ssfully</w:t>
              </w:r>
            </w:ins>
            <w:ins w:id="752"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BodyText"/>
              <w:spacing w:beforeLines="50" w:before="120" w:afterLines="50"/>
              <w:rPr>
                <w:rFonts w:ascii="Arial" w:eastAsiaTheme="minorEastAsia" w:hAnsi="Arial" w:cs="Arial"/>
                <w:lang w:eastAsia="zh-CN"/>
              </w:rPr>
            </w:pPr>
            <w:ins w:id="753"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BodyText"/>
              <w:spacing w:beforeLines="50" w:before="120" w:afterLines="50"/>
              <w:rPr>
                <w:ins w:id="754" w:author="Ericsson" w:date="2021-03-21T22:18:00Z"/>
                <w:rFonts w:ascii="Arial" w:eastAsiaTheme="minorEastAsia" w:hAnsi="Arial" w:cs="Arial"/>
                <w:lang w:eastAsia="zh-CN"/>
              </w:rPr>
            </w:pPr>
            <w:ins w:id="755"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BodyText"/>
              <w:spacing w:beforeLines="50" w:before="120" w:afterLines="50"/>
              <w:rPr>
                <w:rFonts w:ascii="Arial" w:eastAsiaTheme="minorEastAsia" w:hAnsi="Arial" w:cs="Arial"/>
                <w:lang w:eastAsia="zh-CN"/>
              </w:rPr>
            </w:pPr>
            <w:ins w:id="756"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757" w:author="Ericsson" w:date="2021-03-21T22:19:00Z">
              <w:r>
                <w:rPr>
                  <w:rFonts w:ascii="Arial" w:eastAsiaTheme="minorEastAsia" w:hAnsi="Arial" w:cs="Arial"/>
                  <w:lang w:eastAsia="zh-CN"/>
                </w:rPr>
                <w:t>PS</w:t>
              </w:r>
            </w:ins>
            <w:ins w:id="758"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BodyText"/>
              <w:spacing w:beforeLines="50" w:before="120" w:afterLines="50"/>
              <w:rPr>
                <w:rFonts w:ascii="Arial" w:eastAsiaTheme="minorEastAsia" w:hAnsi="Arial" w:cs="Arial"/>
                <w:lang w:eastAsia="zh-CN"/>
              </w:rPr>
            </w:pPr>
            <w:ins w:id="759"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BodyText"/>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BodyText"/>
              <w:spacing w:beforeLines="50" w:before="120" w:afterLines="50"/>
              <w:rPr>
                <w:rFonts w:ascii="Arial" w:eastAsiaTheme="minorEastAsia" w:hAnsi="Arial" w:cs="Arial"/>
                <w:lang w:eastAsia="zh-CN"/>
              </w:rPr>
            </w:pPr>
            <w:ins w:id="760" w:author="vivo" w:date="2021-03-22T17:30:00Z">
              <w:r>
                <w:rPr>
                  <w:rFonts w:ascii="Arial" w:eastAsiaTheme="minorEastAsia" w:hAnsi="Arial" w:cs="Arial"/>
                  <w:lang w:eastAsia="zh-CN"/>
                </w:rPr>
                <w:t>We could define DAPS like operation for IAB network if we are sure that DAPS like operation outperform</w:t>
              </w:r>
            </w:ins>
            <w:ins w:id="761" w:author="vivo" w:date="2021-03-22T17:31:00Z">
              <w:r w:rsidR="00D66584">
                <w:rPr>
                  <w:rFonts w:ascii="Arial" w:eastAsiaTheme="minorEastAsia" w:hAnsi="Arial" w:cs="Arial"/>
                  <w:lang w:eastAsia="zh-CN"/>
                </w:rPr>
                <w:t>s</w:t>
              </w:r>
            </w:ins>
            <w:ins w:id="762"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763" w:author="QC-1" w:date="2021-03-22T09:43:00Z"/>
        </w:trPr>
        <w:tc>
          <w:tcPr>
            <w:tcW w:w="1508" w:type="dxa"/>
          </w:tcPr>
          <w:p w14:paraId="078DE289" w14:textId="0FE92AD2" w:rsidR="003202AC" w:rsidRDefault="003202AC" w:rsidP="003202AC">
            <w:pPr>
              <w:pStyle w:val="BodyText"/>
              <w:spacing w:beforeLines="50" w:before="120" w:afterLines="50"/>
              <w:rPr>
                <w:ins w:id="764" w:author="QC-1" w:date="2021-03-22T09:43:00Z"/>
                <w:rFonts w:ascii="Arial" w:eastAsiaTheme="minorEastAsia" w:hAnsi="Arial" w:cs="Arial" w:hint="eastAsia"/>
                <w:lang w:eastAsia="zh-CN"/>
              </w:rPr>
            </w:pPr>
            <w:ins w:id="765"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BodyText"/>
              <w:spacing w:beforeLines="50" w:before="120" w:afterLines="50"/>
              <w:rPr>
                <w:ins w:id="766"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BodyText"/>
              <w:spacing w:beforeLines="50" w:before="120" w:afterLines="50"/>
              <w:rPr>
                <w:ins w:id="767" w:author="QC-1" w:date="2021-03-22T09:47:00Z"/>
                <w:rFonts w:ascii="Arial" w:eastAsiaTheme="minorEastAsia" w:hAnsi="Arial" w:cs="Arial"/>
                <w:lang w:eastAsia="zh-CN"/>
              </w:rPr>
            </w:pPr>
            <w:ins w:id="768" w:author="QC-1" w:date="2021-03-22T09:44:00Z">
              <w:r>
                <w:rPr>
                  <w:rFonts w:ascii="Arial" w:eastAsiaTheme="minorEastAsia" w:hAnsi="Arial" w:cs="Arial"/>
                  <w:lang w:eastAsia="zh-CN"/>
                </w:rPr>
                <w:t>This question depends on the use case.</w:t>
              </w:r>
            </w:ins>
            <w:ins w:id="769" w:author="QC-1" w:date="2021-03-22T09:45:00Z">
              <w:r>
                <w:rPr>
                  <w:rFonts w:ascii="Arial" w:eastAsiaTheme="minorEastAsia" w:hAnsi="Arial" w:cs="Arial"/>
                  <w:lang w:eastAsia="zh-CN"/>
                </w:rPr>
                <w:t xml:space="preserve"> </w:t>
              </w:r>
            </w:ins>
          </w:p>
          <w:p w14:paraId="2A51B11A" w14:textId="0CB8C2B5" w:rsidR="003202AC" w:rsidRDefault="003202AC" w:rsidP="003202AC">
            <w:pPr>
              <w:pStyle w:val="BodyText"/>
              <w:spacing w:beforeLines="50" w:before="120" w:afterLines="50"/>
              <w:rPr>
                <w:ins w:id="770" w:author="QC-1" w:date="2021-03-22T09:43:00Z"/>
                <w:rFonts w:ascii="Arial" w:eastAsiaTheme="minorEastAsia" w:hAnsi="Arial" w:cs="Arial"/>
                <w:lang w:eastAsia="zh-CN"/>
              </w:rPr>
            </w:pPr>
            <w:ins w:id="771" w:author="QC-1" w:date="2021-03-22T09:46:00Z">
              <w:r>
                <w:rPr>
                  <w:rFonts w:ascii="Arial" w:eastAsiaTheme="minorEastAsia" w:hAnsi="Arial" w:cs="Arial"/>
                  <w:lang w:eastAsia="zh-CN"/>
                </w:rPr>
                <w:t>To support</w:t>
              </w:r>
            </w:ins>
            <w:ins w:id="772" w:author="QC-1" w:date="2021-03-22T09:43:00Z">
              <w:r>
                <w:rPr>
                  <w:rFonts w:ascii="Arial" w:eastAsiaTheme="minorEastAsia" w:hAnsi="Arial" w:cs="Arial"/>
                  <w:lang w:eastAsia="zh-CN"/>
                </w:rPr>
                <w:t xml:space="preserve"> reduction of packet loss during IAB-node migration, </w:t>
              </w:r>
            </w:ins>
            <w:ins w:id="773" w:author="QC-1" w:date="2021-03-22T09:46:00Z">
              <w:r>
                <w:rPr>
                  <w:rFonts w:ascii="Arial" w:eastAsiaTheme="minorEastAsia" w:hAnsi="Arial" w:cs="Arial"/>
                  <w:lang w:eastAsia="zh-CN"/>
                </w:rPr>
                <w:t xml:space="preserve">simultaneous </w:t>
              </w:r>
            </w:ins>
            <w:ins w:id="774" w:author="QC-1" w:date="2021-03-22T09:43:00Z">
              <w:r>
                <w:rPr>
                  <w:rFonts w:ascii="Arial" w:eastAsiaTheme="minorEastAsia" w:hAnsi="Arial" w:cs="Arial"/>
                  <w:lang w:eastAsia="zh-CN"/>
                </w:rPr>
                <w:t>transport on source and target path</w:t>
              </w:r>
            </w:ins>
            <w:ins w:id="775" w:author="QC-1" w:date="2021-03-22T09:46:00Z">
              <w:r>
                <w:rPr>
                  <w:rFonts w:ascii="Arial" w:eastAsiaTheme="minorEastAsia" w:hAnsi="Arial" w:cs="Arial"/>
                  <w:lang w:eastAsia="zh-CN"/>
                </w:rPr>
                <w:t>s need to be provided</w:t>
              </w:r>
            </w:ins>
            <w:ins w:id="776" w:author="QC-1" w:date="2021-03-22T09:43:00Z">
              <w:r>
                <w:rPr>
                  <w:rFonts w:ascii="Arial" w:eastAsiaTheme="minorEastAsia" w:hAnsi="Arial" w:cs="Arial"/>
                  <w:lang w:eastAsia="zh-CN"/>
                </w:rPr>
                <w:t xml:space="preserve"> to recover inflight packets to/from descendent nodes. </w:t>
              </w:r>
            </w:ins>
            <w:ins w:id="777" w:author="QC-1" w:date="2021-03-22T09:46:00Z">
              <w:r>
                <w:rPr>
                  <w:rFonts w:ascii="Arial" w:eastAsiaTheme="minorEastAsia" w:hAnsi="Arial" w:cs="Arial"/>
                  <w:lang w:eastAsia="zh-CN"/>
                </w:rPr>
                <w:t xml:space="preserve">It may be sufficient on only use </w:t>
              </w:r>
            </w:ins>
            <w:ins w:id="778" w:author="QC-1" w:date="2021-03-22T09:43:00Z">
              <w:r>
                <w:rPr>
                  <w:rFonts w:ascii="Arial" w:eastAsiaTheme="minorEastAsia" w:hAnsi="Arial" w:cs="Arial"/>
                  <w:lang w:eastAsia="zh-CN"/>
                </w:rPr>
                <w:t xml:space="preserve">the PCell </w:t>
              </w:r>
            </w:ins>
            <w:ins w:id="779" w:author="QC-1" w:date="2021-03-22T09:47:00Z">
              <w:r>
                <w:rPr>
                  <w:rFonts w:ascii="Arial" w:eastAsiaTheme="minorEastAsia" w:hAnsi="Arial" w:cs="Arial"/>
                  <w:lang w:eastAsia="zh-CN"/>
                </w:rPr>
                <w:t>for this purpose since</w:t>
              </w:r>
            </w:ins>
            <w:ins w:id="780" w:author="QC-1" w:date="2021-03-22T09:43:00Z">
              <w:r>
                <w:rPr>
                  <w:rFonts w:ascii="Arial" w:eastAsiaTheme="minorEastAsia" w:hAnsi="Arial" w:cs="Arial"/>
                  <w:lang w:eastAsia="zh-CN"/>
                </w:rPr>
                <w:t xml:space="preserve"> the traffic load due to these in-flight packets </w:t>
              </w:r>
            </w:ins>
            <w:ins w:id="781" w:author="QC-1" w:date="2021-03-22T09:47:00Z">
              <w:r>
                <w:rPr>
                  <w:rFonts w:ascii="Arial" w:eastAsiaTheme="minorEastAsia" w:hAnsi="Arial" w:cs="Arial"/>
                  <w:lang w:eastAsia="zh-CN"/>
                </w:rPr>
                <w:t>can be expected</w:t>
              </w:r>
            </w:ins>
            <w:ins w:id="782"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BodyText"/>
              <w:spacing w:beforeLines="50" w:before="120" w:afterLines="50"/>
              <w:rPr>
                <w:ins w:id="783" w:author="QC-1" w:date="2021-03-22T09:43:00Z"/>
                <w:rFonts w:ascii="Arial" w:eastAsiaTheme="minorEastAsia" w:hAnsi="Arial" w:cs="Arial"/>
                <w:lang w:eastAsia="zh-CN"/>
              </w:rPr>
            </w:pPr>
            <w:ins w:id="784" w:author="QC-1" w:date="2021-03-22T09:43:00Z">
              <w:r>
                <w:rPr>
                  <w:rFonts w:ascii="Arial" w:eastAsiaTheme="minorEastAsia" w:hAnsi="Arial" w:cs="Arial"/>
                  <w:lang w:eastAsia="zh-CN"/>
                </w:rPr>
                <w:t>If we consider</w:t>
              </w:r>
            </w:ins>
            <w:ins w:id="785" w:author="QC-1" w:date="2021-03-22T10:01:00Z">
              <w:r w:rsidR="0055530D">
                <w:rPr>
                  <w:rFonts w:ascii="Arial" w:eastAsiaTheme="minorEastAsia" w:hAnsi="Arial" w:cs="Arial"/>
                  <w:lang w:eastAsia="zh-CN"/>
                </w:rPr>
                <w:t xml:space="preserve"> the</w:t>
              </w:r>
            </w:ins>
            <w:ins w:id="786" w:author="QC-1" w:date="2021-03-22T09:43:00Z">
              <w:r>
                <w:rPr>
                  <w:rFonts w:ascii="Arial" w:eastAsiaTheme="minorEastAsia" w:hAnsi="Arial" w:cs="Arial"/>
                  <w:lang w:eastAsia="zh-CN"/>
                </w:rPr>
                <w:t xml:space="preserve"> load balancing</w:t>
              </w:r>
            </w:ins>
            <w:ins w:id="787" w:author="QC-1" w:date="2021-03-22T09:47:00Z">
              <w:r>
                <w:rPr>
                  <w:rFonts w:ascii="Arial" w:eastAsiaTheme="minorEastAsia" w:hAnsi="Arial" w:cs="Arial"/>
                  <w:lang w:eastAsia="zh-CN"/>
                </w:rPr>
                <w:t xml:space="preserve"> use case</w:t>
              </w:r>
            </w:ins>
            <w:ins w:id="788" w:author="QC-1" w:date="2021-03-22T09:43:00Z">
              <w:r>
                <w:rPr>
                  <w:rFonts w:ascii="Arial" w:eastAsiaTheme="minorEastAsia" w:hAnsi="Arial" w:cs="Arial"/>
                  <w:lang w:eastAsia="zh-CN"/>
                </w:rPr>
                <w:t>, keeping only the PCell would not be enough</w:t>
              </w:r>
            </w:ins>
            <w:ins w:id="789" w:author="QC-1" w:date="2021-03-22T09:47:00Z">
              <w:r>
                <w:rPr>
                  <w:rFonts w:ascii="Arial" w:eastAsiaTheme="minorEastAsia" w:hAnsi="Arial" w:cs="Arial"/>
                  <w:lang w:eastAsia="zh-CN"/>
                </w:rPr>
                <w:t>.</w:t>
              </w:r>
            </w:ins>
          </w:p>
          <w:p w14:paraId="309B6A07" w14:textId="77777777" w:rsidR="003202AC" w:rsidRDefault="003202AC" w:rsidP="003202AC">
            <w:pPr>
              <w:pStyle w:val="BodyText"/>
              <w:spacing w:beforeLines="50" w:before="120" w:afterLines="50"/>
              <w:rPr>
                <w:ins w:id="790" w:author="QC-1" w:date="2021-03-22T09:43:00Z"/>
                <w:rFonts w:ascii="Arial" w:eastAsiaTheme="minorEastAsia" w:hAnsi="Arial" w:cs="Arial"/>
                <w:lang w:eastAsia="zh-CN"/>
              </w:rPr>
            </w:pPr>
          </w:p>
        </w:tc>
      </w:tr>
    </w:tbl>
    <w:p w14:paraId="24E81C4D" w14:textId="77777777" w:rsidR="00320772" w:rsidRDefault="00320772" w:rsidP="008C49D1">
      <w:pPr>
        <w:pStyle w:val="BodyText"/>
        <w:rPr>
          <w:ins w:id="791" w:author="CATT" w:date="2021-03-20T17:16:00Z"/>
          <w:rFonts w:ascii="Arial" w:eastAsiaTheme="minorEastAsia" w:hAnsi="Arial" w:cs="Arial"/>
          <w:b/>
          <w:lang w:eastAsia="zh-CN"/>
        </w:rPr>
      </w:pPr>
    </w:p>
    <w:p w14:paraId="7792882A" w14:textId="77777777" w:rsidR="002726F5" w:rsidRDefault="002726F5" w:rsidP="002726F5">
      <w:pPr>
        <w:pStyle w:val="BodyText"/>
        <w:rPr>
          <w:ins w:id="792" w:author="CATT" w:date="2021-03-20T17:17:00Z"/>
          <w:rFonts w:ascii="Arial" w:eastAsiaTheme="minorEastAsia" w:hAnsi="Arial" w:cs="Arial"/>
          <w:b/>
          <w:lang w:eastAsia="zh-CN"/>
        </w:rPr>
      </w:pPr>
      <w:ins w:id="793"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794" w:author="CATT" w:date="2021-03-20T17:19:00Z">
        <w:r w:rsidR="00736CE8">
          <w:rPr>
            <w:rFonts w:ascii="Arial" w:eastAsiaTheme="minorEastAsia" w:hAnsi="Arial" w:cs="Arial" w:hint="eastAsia"/>
            <w:b/>
            <w:lang w:eastAsia="zh-CN"/>
          </w:rPr>
          <w:t>know</w:t>
        </w:r>
      </w:ins>
      <w:ins w:id="795" w:author="CATT" w:date="2021-03-20T17:16:00Z">
        <w:r>
          <w:rPr>
            <w:rFonts w:ascii="Arial" w:eastAsiaTheme="minorEastAsia" w:hAnsi="Arial" w:cs="Arial" w:hint="eastAsia"/>
            <w:b/>
            <w:lang w:eastAsia="zh-CN"/>
          </w:rPr>
          <w:t xml:space="preserve"> what DAPS-like is, can we agree </w:t>
        </w:r>
      </w:ins>
      <w:ins w:id="796" w:author="CATT" w:date="2021-03-20T17:19:00Z">
        <w:r w:rsidR="00E05548">
          <w:rPr>
            <w:rFonts w:ascii="Arial" w:eastAsiaTheme="minorEastAsia" w:hAnsi="Arial" w:cs="Arial" w:hint="eastAsia"/>
            <w:b/>
            <w:lang w:eastAsia="zh-CN"/>
          </w:rPr>
          <w:t xml:space="preserve">to </w:t>
        </w:r>
      </w:ins>
      <w:ins w:id="797" w:author="CATT" w:date="2021-03-20T17:18:00Z">
        <w:r w:rsidR="00192B92">
          <w:rPr>
            <w:rFonts w:ascii="Arial" w:eastAsiaTheme="minorEastAsia" w:hAnsi="Arial" w:cs="Arial" w:hint="eastAsia"/>
            <w:b/>
            <w:lang w:eastAsia="zh-CN"/>
          </w:rPr>
          <w:t>take below figure (</w:t>
        </w:r>
      </w:ins>
      <w:ins w:id="798"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799" w:author="CATT" w:date="2021-03-20T17:18:00Z">
        <w:r w:rsidR="00192B92">
          <w:rPr>
            <w:rFonts w:ascii="Arial" w:eastAsiaTheme="minorEastAsia" w:hAnsi="Arial" w:cs="Arial" w:hint="eastAsia"/>
            <w:b/>
            <w:lang w:eastAsia="zh-CN"/>
          </w:rPr>
          <w:t>1 or two BAPs in the migration node is FFS)</w:t>
        </w:r>
      </w:ins>
      <w:ins w:id="800"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801" w:author="CATT" w:date="2021-03-20T17:16:00Z">
        <w:r w:rsidRPr="005A0FD9">
          <w:rPr>
            <w:rFonts w:ascii="Arial" w:eastAsiaTheme="minorEastAsia" w:hAnsi="Arial" w:cs="Arial"/>
            <w:b/>
            <w:lang w:eastAsia="zh-CN"/>
          </w:rPr>
          <w:t>?</w:t>
        </w:r>
      </w:ins>
    </w:p>
    <w:p w14:paraId="4B7EBD6D" w14:textId="77777777" w:rsidR="002726F5" w:rsidRPr="005A0FD9" w:rsidRDefault="00192B92">
      <w:pPr>
        <w:pStyle w:val="BodyText"/>
        <w:jc w:val="center"/>
        <w:rPr>
          <w:ins w:id="802" w:author="CATT" w:date="2021-03-20T17:16:00Z"/>
          <w:rFonts w:ascii="Arial" w:eastAsiaTheme="minorEastAsia" w:hAnsi="Arial" w:cs="Arial"/>
          <w:b/>
          <w:lang w:eastAsia="zh-CN"/>
        </w:rPr>
        <w:pPrChange w:id="803" w:author="CATT" w:date="2021-03-20T17:18:00Z">
          <w:pPr>
            <w:pStyle w:val="BodyText"/>
          </w:pPr>
        </w:pPrChange>
      </w:pPr>
      <w:ins w:id="804" w:author="CATT" w:date="2021-03-20T17:17:00Z">
        <w:r>
          <w:object w:dxaOrig="4923" w:dyaOrig="3375" w14:anchorId="1D313BD9">
            <v:shape id="_x0000_i1026" type="#_x0000_t75" style="width:210pt;height:144.75pt" o:ole="">
              <v:imagedata r:id="rId13" o:title=""/>
            </v:shape>
            <o:OLEObject Type="Embed" ProgID="Visio.Drawing.11" ShapeID="_x0000_i1026" DrawAspect="Content" ObjectID="_1677912538" r:id="rId14"/>
          </w:object>
        </w:r>
      </w:ins>
    </w:p>
    <w:tbl>
      <w:tblPr>
        <w:tblStyle w:val="TableGrid"/>
        <w:tblW w:w="0" w:type="auto"/>
        <w:tblLook w:val="04A0" w:firstRow="1" w:lastRow="0" w:firstColumn="1" w:lastColumn="0" w:noHBand="0" w:noVBand="1"/>
      </w:tblPr>
      <w:tblGrid>
        <w:gridCol w:w="1510"/>
        <w:gridCol w:w="1265"/>
        <w:gridCol w:w="5521"/>
      </w:tblGrid>
      <w:tr w:rsidR="002726F5" w:rsidRPr="005A0FD9" w14:paraId="6849301C" w14:textId="77777777" w:rsidTr="002C031F">
        <w:trPr>
          <w:ins w:id="805" w:author="CATT" w:date="2021-03-20T17:16:00Z"/>
        </w:trPr>
        <w:tc>
          <w:tcPr>
            <w:tcW w:w="1526" w:type="dxa"/>
          </w:tcPr>
          <w:p w14:paraId="5835D656" w14:textId="77777777" w:rsidR="002726F5" w:rsidRPr="005A0FD9" w:rsidRDefault="002726F5" w:rsidP="002C031F">
            <w:pPr>
              <w:spacing w:beforeLines="50" w:before="120" w:afterLines="50" w:after="120"/>
              <w:jc w:val="both"/>
              <w:rPr>
                <w:ins w:id="806" w:author="CATT" w:date="2021-03-20T17:16:00Z"/>
                <w:rFonts w:ascii="Arial" w:eastAsia="Malgun Gothic" w:hAnsi="Arial" w:cs="Arial"/>
                <w:b/>
                <w:lang w:eastAsia="ko-KR"/>
              </w:rPr>
            </w:pPr>
            <w:ins w:id="807" w:author="CATT" w:date="2021-03-20T17:16:00Z">
              <w:r w:rsidRPr="005A0FD9">
                <w:rPr>
                  <w:rFonts w:ascii="Arial" w:eastAsia="Malgun Gothic" w:hAnsi="Arial" w:cs="Arial"/>
                  <w:b/>
                  <w:lang w:eastAsia="ko-KR"/>
                </w:rPr>
                <w:t>Company</w:t>
              </w:r>
            </w:ins>
          </w:p>
        </w:tc>
        <w:tc>
          <w:tcPr>
            <w:tcW w:w="1276" w:type="dxa"/>
          </w:tcPr>
          <w:p w14:paraId="246C95FC" w14:textId="77777777" w:rsidR="002726F5" w:rsidRPr="005A0FD9" w:rsidRDefault="002726F5" w:rsidP="002C031F">
            <w:pPr>
              <w:spacing w:beforeLines="50" w:before="120" w:afterLines="50" w:after="120"/>
              <w:jc w:val="both"/>
              <w:rPr>
                <w:ins w:id="808" w:author="CATT" w:date="2021-03-20T17:16:00Z"/>
                <w:rFonts w:ascii="Arial" w:eastAsiaTheme="minorEastAsia" w:hAnsi="Arial" w:cs="Arial"/>
                <w:b/>
                <w:lang w:eastAsia="zh-CN"/>
              </w:rPr>
            </w:pPr>
            <w:ins w:id="809" w:author="CATT" w:date="2021-03-20T17:16:00Z">
              <w:r w:rsidRPr="005A0FD9">
                <w:rPr>
                  <w:rFonts w:ascii="Arial" w:eastAsiaTheme="minorEastAsia" w:hAnsi="Arial" w:cs="Arial"/>
                  <w:b/>
                  <w:lang w:eastAsia="zh-CN"/>
                </w:rPr>
                <w:t>Answer</w:t>
              </w:r>
            </w:ins>
          </w:p>
        </w:tc>
        <w:tc>
          <w:tcPr>
            <w:tcW w:w="5720" w:type="dxa"/>
          </w:tcPr>
          <w:p w14:paraId="74C297DF" w14:textId="77777777" w:rsidR="002726F5" w:rsidRPr="005A0FD9" w:rsidRDefault="002726F5" w:rsidP="002C031F">
            <w:pPr>
              <w:spacing w:beforeLines="50" w:before="120" w:afterLines="50" w:after="120"/>
              <w:jc w:val="both"/>
              <w:rPr>
                <w:ins w:id="810" w:author="CATT" w:date="2021-03-20T17:16:00Z"/>
                <w:rFonts w:ascii="Arial" w:eastAsiaTheme="minorEastAsia" w:hAnsi="Arial" w:cs="Arial"/>
                <w:b/>
                <w:lang w:eastAsia="zh-CN"/>
              </w:rPr>
            </w:pPr>
            <w:ins w:id="811" w:author="CATT" w:date="2021-03-20T17:16:00Z">
              <w:r w:rsidRPr="005A0FD9">
                <w:rPr>
                  <w:rFonts w:ascii="Arial" w:eastAsia="Malgun Gothic" w:hAnsi="Arial" w:cs="Arial"/>
                  <w:b/>
                  <w:lang w:eastAsia="ko-KR"/>
                </w:rPr>
                <w:t>Comments</w:t>
              </w:r>
            </w:ins>
          </w:p>
        </w:tc>
      </w:tr>
      <w:tr w:rsidR="002726F5" w:rsidRPr="005A0FD9" w14:paraId="266E94C0" w14:textId="77777777" w:rsidTr="002C031F">
        <w:trPr>
          <w:ins w:id="812" w:author="CATT" w:date="2021-03-20T17:16:00Z"/>
        </w:trPr>
        <w:tc>
          <w:tcPr>
            <w:tcW w:w="1526" w:type="dxa"/>
          </w:tcPr>
          <w:p w14:paraId="5AC783CD" w14:textId="3C906397" w:rsidR="002726F5" w:rsidRPr="005A0FD9" w:rsidRDefault="007015C9" w:rsidP="002C031F">
            <w:pPr>
              <w:pStyle w:val="BodyText"/>
              <w:spacing w:beforeLines="50" w:before="120" w:afterLines="50"/>
              <w:rPr>
                <w:ins w:id="813" w:author="CATT" w:date="2021-03-20T17:16:00Z"/>
                <w:rFonts w:ascii="Arial" w:eastAsiaTheme="minorEastAsia" w:hAnsi="Arial" w:cs="Arial"/>
                <w:lang w:eastAsia="zh-CN"/>
              </w:rPr>
            </w:pPr>
            <w:ins w:id="814" w:author="Ericsson" w:date="2021-03-21T22:19:00Z">
              <w:r>
                <w:rPr>
                  <w:rFonts w:ascii="Arial" w:eastAsiaTheme="minorEastAsia" w:hAnsi="Arial" w:cs="Arial"/>
                  <w:lang w:eastAsia="zh-CN"/>
                </w:rPr>
                <w:t>Ericsson</w:t>
              </w:r>
            </w:ins>
          </w:p>
        </w:tc>
        <w:tc>
          <w:tcPr>
            <w:tcW w:w="1276" w:type="dxa"/>
          </w:tcPr>
          <w:p w14:paraId="33184350" w14:textId="76367CD1" w:rsidR="002726F5" w:rsidRPr="005A0FD9" w:rsidRDefault="007015C9" w:rsidP="002C031F">
            <w:pPr>
              <w:pStyle w:val="BodyText"/>
              <w:spacing w:beforeLines="50" w:before="120" w:afterLines="50"/>
              <w:rPr>
                <w:ins w:id="815" w:author="CATT" w:date="2021-03-20T17:16:00Z"/>
                <w:rFonts w:ascii="Arial" w:eastAsiaTheme="minorEastAsia" w:hAnsi="Arial" w:cs="Arial"/>
                <w:lang w:eastAsia="zh-CN"/>
              </w:rPr>
            </w:pPr>
            <w:ins w:id="816" w:author="Ericsson" w:date="2021-03-21T22:19:00Z">
              <w:r>
                <w:rPr>
                  <w:rFonts w:ascii="Arial" w:eastAsiaTheme="minorEastAsia" w:hAnsi="Arial" w:cs="Arial"/>
                  <w:lang w:eastAsia="zh-CN"/>
                </w:rPr>
                <w:t>Agree</w:t>
              </w:r>
            </w:ins>
            <w:ins w:id="817" w:author="Ericsson" w:date="2021-03-21T22:22:00Z">
              <w:r w:rsidR="008D4534">
                <w:rPr>
                  <w:rFonts w:ascii="Arial" w:eastAsiaTheme="minorEastAsia" w:hAnsi="Arial" w:cs="Arial"/>
                  <w:lang w:eastAsia="zh-CN"/>
                </w:rPr>
                <w:t>, but</w:t>
              </w:r>
            </w:ins>
          </w:p>
        </w:tc>
        <w:tc>
          <w:tcPr>
            <w:tcW w:w="5720" w:type="dxa"/>
          </w:tcPr>
          <w:p w14:paraId="44DB26DC" w14:textId="1D3E18E1" w:rsidR="002726F5" w:rsidRPr="005A0FD9" w:rsidRDefault="008D4534" w:rsidP="002C031F">
            <w:pPr>
              <w:pStyle w:val="BodyText"/>
              <w:spacing w:beforeLines="50" w:before="120" w:afterLines="50"/>
              <w:rPr>
                <w:ins w:id="818" w:author="CATT" w:date="2021-03-20T17:16:00Z"/>
                <w:rFonts w:ascii="Arial" w:eastAsiaTheme="minorEastAsia" w:hAnsi="Arial" w:cs="Arial"/>
                <w:lang w:eastAsia="zh-CN"/>
              </w:rPr>
            </w:pPr>
            <w:ins w:id="819"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820" w:author="Ericsson" w:date="2021-03-21T22:23:00Z">
              <w:r>
                <w:rPr>
                  <w:rFonts w:ascii="Arial" w:eastAsiaTheme="minorEastAsia" w:hAnsi="Arial" w:cs="Arial"/>
                  <w:lang w:eastAsia="zh-CN"/>
                </w:rPr>
                <w:t xml:space="preserve">As in DAPS, the DAPS-like solution should imply that a dual protocol stack should be maintained until </w:t>
              </w:r>
            </w:ins>
            <w:ins w:id="821" w:author="Ericsson" w:date="2021-03-21T22:24:00Z">
              <w:r>
                <w:rPr>
                  <w:rFonts w:ascii="Arial" w:eastAsiaTheme="minorEastAsia" w:hAnsi="Arial" w:cs="Arial"/>
                  <w:lang w:eastAsia="zh-CN"/>
                </w:rPr>
                <w:t>the DAPS is deconfigured.</w:t>
              </w:r>
            </w:ins>
          </w:p>
        </w:tc>
      </w:tr>
      <w:tr w:rsidR="002726F5" w:rsidRPr="005A0FD9" w14:paraId="56764665" w14:textId="77777777" w:rsidTr="002C031F">
        <w:trPr>
          <w:ins w:id="822" w:author="CATT" w:date="2021-03-20T17:16:00Z"/>
        </w:trPr>
        <w:tc>
          <w:tcPr>
            <w:tcW w:w="1526" w:type="dxa"/>
          </w:tcPr>
          <w:p w14:paraId="7B4D4085" w14:textId="77CBE894" w:rsidR="002726F5" w:rsidRPr="00D66584" w:rsidRDefault="003202AC" w:rsidP="002C031F">
            <w:pPr>
              <w:pStyle w:val="BodyText"/>
              <w:spacing w:beforeLines="50" w:before="120" w:afterLines="50"/>
              <w:rPr>
                <w:ins w:id="823" w:author="CATT" w:date="2021-03-20T17:16:00Z"/>
                <w:rFonts w:ascii="Arial" w:eastAsiaTheme="minorEastAsia" w:hAnsi="Arial" w:cs="Arial"/>
                <w:lang w:eastAsia="zh-CN"/>
              </w:rPr>
            </w:pPr>
            <w:ins w:id="824" w:author="QC-1" w:date="2021-03-22T09:49:00Z">
              <w:r>
                <w:rPr>
                  <w:rFonts w:ascii="Arial" w:eastAsiaTheme="minorEastAsia" w:hAnsi="Arial" w:cs="Arial"/>
                  <w:lang w:eastAsia="zh-CN"/>
                </w:rPr>
                <w:lastRenderedPageBreak/>
                <w:t>Qualcomm</w:t>
              </w:r>
            </w:ins>
          </w:p>
        </w:tc>
        <w:tc>
          <w:tcPr>
            <w:tcW w:w="1276" w:type="dxa"/>
          </w:tcPr>
          <w:p w14:paraId="5DB1260D" w14:textId="55C29C0C" w:rsidR="002726F5" w:rsidRPr="005A0FD9" w:rsidRDefault="003202AC" w:rsidP="002C031F">
            <w:pPr>
              <w:pStyle w:val="BodyText"/>
              <w:spacing w:beforeLines="50" w:before="120" w:afterLines="50"/>
              <w:rPr>
                <w:ins w:id="825" w:author="CATT" w:date="2021-03-20T17:16:00Z"/>
                <w:rFonts w:ascii="Arial" w:eastAsiaTheme="minorEastAsia" w:hAnsi="Arial" w:cs="Arial"/>
                <w:lang w:eastAsia="zh-CN"/>
              </w:rPr>
            </w:pPr>
            <w:ins w:id="826" w:author="QC-1" w:date="2021-03-22T09:51:00Z">
              <w:r>
                <w:rPr>
                  <w:rFonts w:ascii="Arial" w:eastAsiaTheme="minorEastAsia" w:hAnsi="Arial" w:cs="Arial"/>
                  <w:lang w:eastAsia="zh-CN"/>
                </w:rPr>
                <w:t>See comment</w:t>
              </w:r>
            </w:ins>
          </w:p>
        </w:tc>
        <w:tc>
          <w:tcPr>
            <w:tcW w:w="5720" w:type="dxa"/>
          </w:tcPr>
          <w:p w14:paraId="700DA4C0" w14:textId="624DCB6C" w:rsidR="002726F5" w:rsidRPr="00D66584" w:rsidRDefault="003202AC" w:rsidP="002C031F">
            <w:pPr>
              <w:pStyle w:val="BodyText"/>
              <w:spacing w:beforeLines="50" w:before="120" w:afterLines="50"/>
              <w:rPr>
                <w:ins w:id="827" w:author="CATT" w:date="2021-03-20T17:16:00Z"/>
                <w:rFonts w:ascii="Arial" w:eastAsia="Malgun Gothic" w:hAnsi="Arial" w:cs="Arial"/>
                <w:lang w:eastAsia="ko-KR"/>
              </w:rPr>
            </w:pPr>
            <w:ins w:id="828" w:author="QC-1" w:date="2021-03-22T09:49:00Z">
              <w:r>
                <w:rPr>
                  <w:rFonts w:ascii="Arial" w:eastAsia="Malgun Gothic" w:hAnsi="Arial" w:cs="Arial"/>
                  <w:lang w:eastAsia="ko-KR"/>
                </w:rPr>
                <w:t xml:space="preserve">The protocol stack is the same as for </w:t>
              </w:r>
            </w:ins>
            <w:ins w:id="829" w:author="QC-1" w:date="2021-03-22T09:51:00Z">
              <w:r>
                <w:rPr>
                  <w:rFonts w:ascii="Arial" w:eastAsia="Malgun Gothic" w:hAnsi="Arial" w:cs="Arial"/>
                  <w:lang w:eastAsia="ko-KR"/>
                </w:rPr>
                <w:t>the</w:t>
              </w:r>
            </w:ins>
            <w:ins w:id="830" w:author="QC-1" w:date="2021-03-22T09:50:00Z">
              <w:r>
                <w:rPr>
                  <w:rFonts w:ascii="Arial" w:eastAsia="Malgun Gothic" w:hAnsi="Arial" w:cs="Arial"/>
                  <w:lang w:eastAsia="ko-KR"/>
                </w:rPr>
                <w:t xml:space="preserve"> </w:t>
              </w:r>
            </w:ins>
            <w:ins w:id="831" w:author="QC-1" w:date="2021-03-22T09:49:00Z">
              <w:r>
                <w:rPr>
                  <w:rFonts w:ascii="Arial" w:eastAsia="Malgun Gothic" w:hAnsi="Arial" w:cs="Arial"/>
                  <w:lang w:eastAsia="ko-KR"/>
                </w:rPr>
                <w:t>dual-connected IAB-node.</w:t>
              </w:r>
            </w:ins>
            <w:ins w:id="832" w:author="QC-1" w:date="2021-03-22T09:50:00Z">
              <w:r>
                <w:rPr>
                  <w:rFonts w:ascii="Arial" w:eastAsia="Malgun Gothic" w:hAnsi="Arial" w:cs="Arial"/>
                  <w:lang w:eastAsia="ko-KR"/>
                </w:rPr>
                <w:t xml:space="preserve"> There is only one BAP on the migrating IAB-node</w:t>
              </w:r>
            </w:ins>
            <w:ins w:id="833" w:author="QC-1" w:date="2021-03-22T10:01:00Z">
              <w:r w:rsidR="0055530D">
                <w:rPr>
                  <w:rFonts w:ascii="Arial" w:eastAsia="Malgun Gothic" w:hAnsi="Arial" w:cs="Arial"/>
                  <w:lang w:eastAsia="ko-KR"/>
                </w:rPr>
                <w:t xml:space="preserve"> since BAP is used to for routing, i.e., selection of source vs. target path. </w:t>
              </w:r>
            </w:ins>
            <w:ins w:id="834" w:author="QC-1" w:date="2021-03-22T10:02:00Z">
              <w:r w:rsidR="0055530D">
                <w:rPr>
                  <w:rFonts w:ascii="Arial" w:eastAsia="Malgun Gothic" w:hAnsi="Arial" w:cs="Arial"/>
                  <w:lang w:eastAsia="ko-KR"/>
                </w:rPr>
                <w:t>Again, we have done all of this already for NRDC.</w:t>
              </w:r>
            </w:ins>
          </w:p>
        </w:tc>
      </w:tr>
      <w:tr w:rsidR="002726F5" w:rsidRPr="005A0FD9" w14:paraId="3241F800" w14:textId="77777777" w:rsidTr="002C031F">
        <w:trPr>
          <w:ins w:id="835" w:author="CATT" w:date="2021-03-20T17:16:00Z"/>
        </w:trPr>
        <w:tc>
          <w:tcPr>
            <w:tcW w:w="1526" w:type="dxa"/>
          </w:tcPr>
          <w:p w14:paraId="12777938" w14:textId="77777777" w:rsidR="002726F5" w:rsidRPr="005A0FD9" w:rsidRDefault="002726F5" w:rsidP="002C031F">
            <w:pPr>
              <w:pStyle w:val="BodyText"/>
              <w:spacing w:beforeLines="50" w:before="120" w:afterLines="50"/>
              <w:rPr>
                <w:ins w:id="836" w:author="CATT" w:date="2021-03-20T17:16:00Z"/>
                <w:rFonts w:ascii="Arial" w:eastAsiaTheme="minorEastAsia" w:hAnsi="Arial" w:cs="Arial"/>
                <w:lang w:eastAsia="zh-CN"/>
              </w:rPr>
            </w:pPr>
          </w:p>
        </w:tc>
        <w:tc>
          <w:tcPr>
            <w:tcW w:w="1276" w:type="dxa"/>
          </w:tcPr>
          <w:p w14:paraId="0C721BBC" w14:textId="77777777" w:rsidR="002726F5" w:rsidRPr="005A0FD9" w:rsidRDefault="002726F5" w:rsidP="002C031F">
            <w:pPr>
              <w:pStyle w:val="BodyText"/>
              <w:spacing w:beforeLines="50" w:before="120" w:afterLines="50"/>
              <w:rPr>
                <w:ins w:id="837" w:author="CATT" w:date="2021-03-20T17:16:00Z"/>
                <w:rFonts w:ascii="Arial" w:eastAsiaTheme="minorEastAsia" w:hAnsi="Arial" w:cs="Arial"/>
                <w:lang w:eastAsia="zh-CN"/>
              </w:rPr>
            </w:pPr>
          </w:p>
        </w:tc>
        <w:tc>
          <w:tcPr>
            <w:tcW w:w="5720" w:type="dxa"/>
          </w:tcPr>
          <w:p w14:paraId="109EAC3A" w14:textId="77777777" w:rsidR="002726F5" w:rsidRPr="005A0FD9" w:rsidRDefault="002726F5" w:rsidP="002C031F">
            <w:pPr>
              <w:pStyle w:val="BodyText"/>
              <w:spacing w:beforeLines="50" w:before="120" w:afterLines="50"/>
              <w:rPr>
                <w:ins w:id="838" w:author="CATT" w:date="2021-03-20T17:16:00Z"/>
                <w:rFonts w:ascii="Arial" w:eastAsiaTheme="minorEastAsia" w:hAnsi="Arial" w:cs="Arial"/>
                <w:lang w:eastAsia="zh-CN"/>
              </w:rPr>
            </w:pPr>
          </w:p>
        </w:tc>
      </w:tr>
      <w:tr w:rsidR="002726F5" w:rsidRPr="005A0FD9" w14:paraId="3B9C477E" w14:textId="77777777" w:rsidTr="002C031F">
        <w:trPr>
          <w:ins w:id="839" w:author="CATT" w:date="2021-03-20T17:16:00Z"/>
        </w:trPr>
        <w:tc>
          <w:tcPr>
            <w:tcW w:w="1526" w:type="dxa"/>
          </w:tcPr>
          <w:p w14:paraId="27D3E40E" w14:textId="77777777" w:rsidR="002726F5" w:rsidRPr="005A0FD9" w:rsidRDefault="002726F5" w:rsidP="002C031F">
            <w:pPr>
              <w:pStyle w:val="BodyText"/>
              <w:spacing w:beforeLines="50" w:before="120" w:afterLines="50"/>
              <w:rPr>
                <w:ins w:id="840" w:author="CATT" w:date="2021-03-20T17:16:00Z"/>
                <w:rFonts w:ascii="Arial" w:eastAsiaTheme="minorEastAsia" w:hAnsi="Arial" w:cs="Arial"/>
                <w:lang w:eastAsia="zh-CN"/>
              </w:rPr>
            </w:pPr>
          </w:p>
        </w:tc>
        <w:tc>
          <w:tcPr>
            <w:tcW w:w="1276" w:type="dxa"/>
          </w:tcPr>
          <w:p w14:paraId="06E0AE94" w14:textId="77777777" w:rsidR="002726F5" w:rsidRPr="005A0FD9" w:rsidRDefault="002726F5" w:rsidP="002C031F">
            <w:pPr>
              <w:pStyle w:val="BodyText"/>
              <w:spacing w:beforeLines="50" w:before="120" w:afterLines="50"/>
              <w:rPr>
                <w:ins w:id="841" w:author="CATT" w:date="2021-03-20T17:16:00Z"/>
                <w:rFonts w:ascii="Arial" w:eastAsiaTheme="minorEastAsia" w:hAnsi="Arial" w:cs="Arial"/>
                <w:lang w:eastAsia="zh-CN"/>
              </w:rPr>
            </w:pPr>
          </w:p>
        </w:tc>
        <w:tc>
          <w:tcPr>
            <w:tcW w:w="5720" w:type="dxa"/>
          </w:tcPr>
          <w:p w14:paraId="74960DCC" w14:textId="77777777" w:rsidR="002726F5" w:rsidRPr="005A0FD9" w:rsidRDefault="002726F5" w:rsidP="002C031F">
            <w:pPr>
              <w:pStyle w:val="BodyText"/>
              <w:spacing w:beforeLines="50" w:before="120" w:afterLines="50"/>
              <w:rPr>
                <w:ins w:id="842" w:author="CATT" w:date="2021-03-20T17:16:00Z"/>
                <w:rFonts w:ascii="Arial" w:eastAsiaTheme="minorEastAsia" w:hAnsi="Arial" w:cs="Arial"/>
                <w:lang w:eastAsia="zh-CN"/>
              </w:rPr>
            </w:pPr>
          </w:p>
        </w:tc>
      </w:tr>
      <w:tr w:rsidR="002726F5" w:rsidRPr="005A0FD9" w14:paraId="6D35D2EE" w14:textId="77777777" w:rsidTr="002C031F">
        <w:trPr>
          <w:ins w:id="843" w:author="CATT" w:date="2021-03-20T17:16:00Z"/>
        </w:trPr>
        <w:tc>
          <w:tcPr>
            <w:tcW w:w="1526" w:type="dxa"/>
          </w:tcPr>
          <w:p w14:paraId="756F7454" w14:textId="77777777" w:rsidR="002726F5" w:rsidRPr="005A0FD9" w:rsidRDefault="002726F5" w:rsidP="002C031F">
            <w:pPr>
              <w:pStyle w:val="BodyText"/>
              <w:spacing w:beforeLines="50" w:before="120" w:afterLines="50"/>
              <w:rPr>
                <w:ins w:id="844" w:author="CATT" w:date="2021-03-20T17:16:00Z"/>
                <w:rFonts w:ascii="Arial" w:eastAsiaTheme="minorEastAsia" w:hAnsi="Arial" w:cs="Arial"/>
                <w:lang w:eastAsia="zh-CN"/>
              </w:rPr>
            </w:pPr>
          </w:p>
        </w:tc>
        <w:tc>
          <w:tcPr>
            <w:tcW w:w="1276" w:type="dxa"/>
          </w:tcPr>
          <w:p w14:paraId="4FCEA643" w14:textId="77777777" w:rsidR="002726F5" w:rsidRPr="005A0FD9" w:rsidRDefault="002726F5" w:rsidP="002C031F">
            <w:pPr>
              <w:pStyle w:val="BodyText"/>
              <w:spacing w:beforeLines="50" w:before="120" w:afterLines="50"/>
              <w:rPr>
                <w:ins w:id="845" w:author="CATT" w:date="2021-03-20T17:16:00Z"/>
                <w:rFonts w:ascii="Arial" w:eastAsiaTheme="minorEastAsia" w:hAnsi="Arial" w:cs="Arial"/>
                <w:lang w:eastAsia="zh-CN"/>
              </w:rPr>
            </w:pPr>
          </w:p>
        </w:tc>
        <w:tc>
          <w:tcPr>
            <w:tcW w:w="5720" w:type="dxa"/>
          </w:tcPr>
          <w:p w14:paraId="45CD39F9" w14:textId="77777777" w:rsidR="002726F5" w:rsidRPr="005A0FD9" w:rsidRDefault="002726F5" w:rsidP="002C031F">
            <w:pPr>
              <w:pStyle w:val="BodyText"/>
              <w:spacing w:beforeLines="50" w:before="120" w:afterLines="50"/>
              <w:rPr>
                <w:ins w:id="846" w:author="CATT" w:date="2021-03-20T17:16:00Z"/>
                <w:rFonts w:ascii="Arial" w:eastAsiaTheme="minorEastAsia" w:hAnsi="Arial" w:cs="Arial"/>
                <w:lang w:eastAsia="zh-CN"/>
              </w:rPr>
            </w:pPr>
          </w:p>
        </w:tc>
      </w:tr>
      <w:tr w:rsidR="002726F5" w:rsidRPr="005A0FD9" w14:paraId="4E42C9C0" w14:textId="77777777" w:rsidTr="002C031F">
        <w:trPr>
          <w:ins w:id="847" w:author="CATT" w:date="2021-03-20T17:16:00Z"/>
        </w:trPr>
        <w:tc>
          <w:tcPr>
            <w:tcW w:w="1526" w:type="dxa"/>
          </w:tcPr>
          <w:p w14:paraId="44E9ED9F" w14:textId="77777777" w:rsidR="002726F5" w:rsidRPr="005A0FD9" w:rsidRDefault="002726F5" w:rsidP="002C031F">
            <w:pPr>
              <w:pStyle w:val="BodyText"/>
              <w:spacing w:beforeLines="50" w:before="120" w:afterLines="50"/>
              <w:rPr>
                <w:ins w:id="848" w:author="CATT" w:date="2021-03-20T17:16:00Z"/>
                <w:rFonts w:ascii="Arial" w:eastAsiaTheme="minorEastAsia" w:hAnsi="Arial" w:cs="Arial"/>
                <w:lang w:eastAsia="zh-CN"/>
              </w:rPr>
            </w:pPr>
          </w:p>
        </w:tc>
        <w:tc>
          <w:tcPr>
            <w:tcW w:w="1276" w:type="dxa"/>
          </w:tcPr>
          <w:p w14:paraId="5D4DBBA9" w14:textId="77777777" w:rsidR="002726F5" w:rsidRPr="005A0FD9" w:rsidRDefault="002726F5" w:rsidP="002C031F">
            <w:pPr>
              <w:pStyle w:val="BodyText"/>
              <w:spacing w:beforeLines="50" w:before="120" w:afterLines="50"/>
              <w:rPr>
                <w:ins w:id="849" w:author="CATT" w:date="2021-03-20T17:16:00Z"/>
                <w:rFonts w:ascii="Arial" w:eastAsiaTheme="minorEastAsia" w:hAnsi="Arial" w:cs="Arial"/>
                <w:lang w:eastAsia="zh-CN"/>
              </w:rPr>
            </w:pPr>
          </w:p>
        </w:tc>
        <w:tc>
          <w:tcPr>
            <w:tcW w:w="5720" w:type="dxa"/>
          </w:tcPr>
          <w:p w14:paraId="0A252681" w14:textId="77777777" w:rsidR="002726F5" w:rsidRPr="005A0FD9" w:rsidRDefault="002726F5" w:rsidP="002C031F">
            <w:pPr>
              <w:pStyle w:val="BodyText"/>
              <w:spacing w:beforeLines="50" w:before="120" w:afterLines="50"/>
              <w:rPr>
                <w:ins w:id="850" w:author="CATT" w:date="2021-03-20T17:16:00Z"/>
                <w:rFonts w:ascii="Arial" w:eastAsiaTheme="minorEastAsia" w:hAnsi="Arial" w:cs="Arial"/>
                <w:lang w:eastAsia="zh-CN"/>
              </w:rPr>
            </w:pPr>
          </w:p>
        </w:tc>
      </w:tr>
    </w:tbl>
    <w:p w14:paraId="7342AF00" w14:textId="77777777" w:rsidR="002726F5" w:rsidRPr="002726F5" w:rsidRDefault="002726F5" w:rsidP="008C49D1">
      <w:pPr>
        <w:pStyle w:val="BodyText"/>
        <w:rPr>
          <w:rFonts w:ascii="Arial" w:eastAsiaTheme="minorEastAsia" w:hAnsi="Arial" w:cs="Arial"/>
          <w:b/>
          <w:lang w:eastAsia="zh-CN"/>
        </w:rPr>
      </w:pPr>
    </w:p>
    <w:p w14:paraId="6040948D" w14:textId="77777777" w:rsidR="00F31EA7" w:rsidRPr="005A0FD9" w:rsidRDefault="00F31EA7" w:rsidP="008C49D1">
      <w:pPr>
        <w:pStyle w:val="BodyText"/>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BodyText"/>
              <w:spacing w:beforeLines="50" w:before="120" w:afterLines="50"/>
              <w:rPr>
                <w:rFonts w:ascii="Arial" w:eastAsiaTheme="minorEastAsia" w:hAnsi="Arial" w:cs="Arial"/>
                <w:lang w:eastAsia="zh-CN"/>
              </w:rPr>
            </w:pPr>
            <w:ins w:id="851"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BodyText"/>
              <w:spacing w:beforeLines="50" w:before="120" w:afterLines="50"/>
              <w:rPr>
                <w:rFonts w:ascii="Arial" w:eastAsiaTheme="minorEastAsia" w:hAnsi="Arial" w:cs="Arial"/>
                <w:lang w:eastAsia="zh-CN"/>
              </w:rPr>
            </w:pPr>
            <w:ins w:id="852"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BodyText"/>
              <w:spacing w:beforeLines="50" w:before="120" w:afterLines="50"/>
              <w:rPr>
                <w:rFonts w:ascii="Arial" w:eastAsiaTheme="minorEastAsia" w:hAnsi="Arial" w:cs="Arial"/>
                <w:lang w:eastAsia="zh-CN"/>
              </w:rPr>
            </w:pPr>
            <w:ins w:id="853" w:author="QC-1" w:date="2021-03-22T09:51:00Z">
              <w:r>
                <w:rPr>
                  <w:rFonts w:ascii="Arial" w:eastAsiaTheme="minorEastAsia" w:hAnsi="Arial" w:cs="Arial"/>
                  <w:lang w:eastAsia="zh-CN"/>
                </w:rPr>
                <w:t>Qualcomm</w:t>
              </w:r>
            </w:ins>
          </w:p>
        </w:tc>
        <w:tc>
          <w:tcPr>
            <w:tcW w:w="2058" w:type="dxa"/>
          </w:tcPr>
          <w:p w14:paraId="0EF932C6" w14:textId="77777777" w:rsidR="003202AC" w:rsidRPr="005A0FD9" w:rsidRDefault="003202AC" w:rsidP="003202AC">
            <w:pPr>
              <w:pStyle w:val="BodyText"/>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BodyText"/>
              <w:spacing w:beforeLines="50" w:before="120" w:afterLines="50"/>
              <w:rPr>
                <w:ins w:id="854" w:author="QC-1" w:date="2021-03-22T09:52:00Z"/>
                <w:rFonts w:ascii="Arial" w:eastAsiaTheme="minorEastAsia" w:hAnsi="Arial" w:cs="Arial"/>
                <w:lang w:eastAsia="zh-CN"/>
              </w:rPr>
            </w:pPr>
            <w:ins w:id="855" w:author="QC-1" w:date="2021-03-22T09:51:00Z">
              <w:r>
                <w:rPr>
                  <w:rFonts w:ascii="Arial" w:eastAsiaTheme="minorEastAsia" w:hAnsi="Arial" w:cs="Arial"/>
                  <w:lang w:eastAsia="zh-CN"/>
                </w:rPr>
                <w:t xml:space="preserve">We </w:t>
              </w:r>
            </w:ins>
            <w:ins w:id="856" w:author="QC-1" w:date="2021-03-22T10:02:00Z">
              <w:r w:rsidR="0055530D">
                <w:rPr>
                  <w:rFonts w:ascii="Arial" w:eastAsiaTheme="minorEastAsia" w:hAnsi="Arial" w:cs="Arial"/>
                  <w:lang w:eastAsia="zh-CN"/>
                </w:rPr>
                <w:t>need to</w:t>
              </w:r>
            </w:ins>
            <w:ins w:id="857" w:author="QC-1" w:date="2021-03-22T09:51:00Z">
              <w:r>
                <w:rPr>
                  <w:rFonts w:ascii="Arial" w:eastAsiaTheme="minorEastAsia" w:hAnsi="Arial" w:cs="Arial"/>
                  <w:lang w:eastAsia="zh-CN"/>
                </w:rPr>
                <w:t xml:space="preserve"> first </w:t>
              </w:r>
            </w:ins>
            <w:ins w:id="858" w:author="QC-1" w:date="2021-03-22T09:52:00Z">
              <w:r>
                <w:rPr>
                  <w:rFonts w:ascii="Arial" w:eastAsiaTheme="minorEastAsia" w:hAnsi="Arial" w:cs="Arial"/>
                  <w:lang w:eastAsia="zh-CN"/>
                </w:rPr>
                <w:t>converge</w:t>
              </w:r>
            </w:ins>
            <w:ins w:id="859" w:author="QC-1" w:date="2021-03-22T09:51:00Z">
              <w:r>
                <w:rPr>
                  <w:rFonts w:ascii="Arial" w:eastAsiaTheme="minorEastAsia" w:hAnsi="Arial" w:cs="Arial"/>
                  <w:lang w:eastAsia="zh-CN"/>
                </w:rPr>
                <w:t xml:space="preserve"> on the use case (</w:t>
              </w:r>
            </w:ins>
            <w:ins w:id="860" w:author="QC-1" w:date="2021-03-22T09:52:00Z">
              <w:r>
                <w:rPr>
                  <w:rFonts w:ascii="Arial" w:eastAsiaTheme="minorEastAsia" w:hAnsi="Arial" w:cs="Arial"/>
                  <w:lang w:eastAsia="zh-CN"/>
                </w:rPr>
                <w:t>i.e.</w:t>
              </w:r>
            </w:ins>
            <w:ins w:id="861" w:author="QC-1" w:date="2021-03-22T09:51:00Z">
              <w:r>
                <w:rPr>
                  <w:rFonts w:ascii="Arial" w:eastAsiaTheme="minorEastAsia" w:hAnsi="Arial" w:cs="Arial"/>
                  <w:lang w:eastAsia="zh-CN"/>
                </w:rPr>
                <w:t xml:space="preserve"> Q7)</w:t>
              </w:r>
            </w:ins>
            <w:ins w:id="862" w:author="QC-1" w:date="2021-03-22T09:52:00Z">
              <w:r>
                <w:rPr>
                  <w:rFonts w:ascii="Arial" w:eastAsiaTheme="minorEastAsia" w:hAnsi="Arial" w:cs="Arial"/>
                  <w:lang w:eastAsia="zh-CN"/>
                </w:rPr>
                <w:t xml:space="preserve">. Then, we </w:t>
              </w:r>
            </w:ins>
            <w:ins w:id="863" w:author="QC-1" w:date="2021-03-22T10:02:00Z">
              <w:r w:rsidR="0055530D">
                <w:rPr>
                  <w:rFonts w:ascii="Arial" w:eastAsiaTheme="minorEastAsia" w:hAnsi="Arial" w:cs="Arial"/>
                  <w:lang w:eastAsia="zh-CN"/>
                </w:rPr>
                <w:t>can</w:t>
              </w:r>
            </w:ins>
            <w:ins w:id="864"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BodyText"/>
              <w:spacing w:beforeLines="50" w:before="120" w:afterLines="50"/>
              <w:rPr>
                <w:ins w:id="865" w:author="QC-1" w:date="2021-03-22T09:53:00Z"/>
                <w:rFonts w:ascii="Arial" w:eastAsiaTheme="minorEastAsia" w:hAnsi="Arial" w:cs="Arial"/>
                <w:lang w:eastAsia="zh-CN"/>
              </w:rPr>
            </w:pPr>
            <w:ins w:id="866" w:author="QC-1" w:date="2021-03-22T09:51:00Z">
              <w:r>
                <w:rPr>
                  <w:rFonts w:ascii="Arial" w:eastAsiaTheme="minorEastAsia" w:hAnsi="Arial" w:cs="Arial"/>
                  <w:lang w:eastAsia="zh-CN"/>
                </w:rPr>
                <w:t>Example: Use case = Reduction of packet loss during IAB-node migration</w:t>
              </w:r>
            </w:ins>
            <w:ins w:id="867" w:author="QC-1" w:date="2021-03-22T09:52:00Z">
              <w:r>
                <w:rPr>
                  <w:rFonts w:ascii="Arial" w:eastAsiaTheme="minorEastAsia" w:hAnsi="Arial" w:cs="Arial"/>
                  <w:lang w:eastAsia="zh-CN"/>
                </w:rPr>
                <w:t xml:space="preserve">. </w:t>
              </w:r>
            </w:ins>
            <w:ins w:id="868" w:author="QC-1" w:date="2021-03-22T09:51:00Z">
              <w:r>
                <w:rPr>
                  <w:rFonts w:ascii="Arial" w:eastAsiaTheme="minorEastAsia" w:hAnsi="Arial" w:cs="Arial"/>
                  <w:lang w:eastAsia="zh-CN"/>
                </w:rPr>
                <w:t>This require</w:t>
              </w:r>
            </w:ins>
            <w:ins w:id="869" w:author="QC-1" w:date="2021-03-22T09:53:00Z">
              <w:r>
                <w:rPr>
                  <w:rFonts w:ascii="Arial" w:eastAsiaTheme="minorEastAsia" w:hAnsi="Arial" w:cs="Arial"/>
                  <w:lang w:eastAsia="zh-CN"/>
                </w:rPr>
                <w:t>s</w:t>
              </w:r>
            </w:ins>
            <w:ins w:id="870"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BodyText"/>
              <w:spacing w:beforeLines="50" w:before="120" w:afterLines="50"/>
              <w:rPr>
                <w:ins w:id="871" w:author="QC-1" w:date="2021-03-22T09:51:00Z"/>
                <w:rFonts w:ascii="Arial" w:eastAsiaTheme="minorEastAsia" w:hAnsi="Arial" w:cs="Arial"/>
                <w:lang w:eastAsia="zh-CN"/>
              </w:rPr>
            </w:pPr>
            <w:ins w:id="872"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873" w:author="QC-1" w:date="2021-03-22T09:54:00Z">
              <w:r w:rsidR="00F06340">
                <w:rPr>
                  <w:rFonts w:ascii="Arial" w:eastAsiaTheme="minorEastAsia" w:hAnsi="Arial" w:cs="Arial"/>
                  <w:lang w:eastAsia="zh-CN"/>
                </w:rPr>
                <w:t>th, source and target paths, can simultaneously sustained for an extended period of time.</w:t>
              </w:r>
            </w:ins>
            <w:ins w:id="874"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BodyText"/>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6A8B4D7D"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7D2891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52BDC4DF" w14:textId="77777777" w:rsidTr="009A4E7D">
        <w:tc>
          <w:tcPr>
            <w:tcW w:w="1311" w:type="dxa"/>
          </w:tcPr>
          <w:p w14:paraId="08EBC1D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BodyText"/>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BodyText"/>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Heading1"/>
        <w:spacing w:beforeLines="50" w:before="120" w:afterLines="50"/>
        <w:jc w:val="both"/>
      </w:pPr>
      <w:r w:rsidRPr="005A0FD9">
        <w:t>Conclusion</w:t>
      </w:r>
    </w:p>
    <w:p w14:paraId="34E2EDAF" w14:textId="77777777" w:rsidR="00F45423" w:rsidRPr="005A0FD9" w:rsidRDefault="00D221C0" w:rsidP="008C49D1">
      <w:pPr>
        <w:pStyle w:val="BodyText"/>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Heading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875" w:name="_Ref66178057"/>
      <w:r w:rsidRPr="005A0FD9">
        <w:rPr>
          <w:rFonts w:cs="Arial"/>
        </w:rPr>
        <w:t>Draft RAN2#113-e Chairman Notes</w:t>
      </w:r>
      <w:bookmarkEnd w:id="875"/>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876" w:name="OLE_LINK5"/>
      <w:bookmarkStart w:id="877" w:name="OLE_LINK6"/>
      <w:bookmarkStart w:id="878" w:name="_Ref67149818"/>
      <w:r w:rsidRPr="005A0FD9">
        <w:rPr>
          <w:rFonts w:cs="Arial"/>
        </w:rPr>
        <w:lastRenderedPageBreak/>
        <w:t>R2-2102288</w:t>
      </w:r>
      <w:bookmarkEnd w:id="876"/>
      <w:bookmarkEnd w:id="877"/>
      <w:r w:rsidRPr="005A0FD9">
        <w:rPr>
          <w:rFonts w:cs="Arial"/>
        </w:rPr>
        <w:tab/>
        <w:t>Summary of [AT113-e][030][eIAB] Reply LS DAPS-like solution (Ericsson)</w:t>
      </w:r>
      <w:r w:rsidRPr="005A0FD9">
        <w:rPr>
          <w:rFonts w:cs="Arial"/>
        </w:rPr>
        <w:tab/>
        <w:t>Ericsson</w:t>
      </w:r>
      <w:bookmarkEnd w:id="878"/>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FC573E"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879" w:name="OLE_LINK9"/>
      <w:bookmarkStart w:id="880" w:name="OLE_LINK10"/>
      <w:r w:rsidRPr="005A0FD9">
        <w:rPr>
          <w:rFonts w:cs="Arial"/>
        </w:rPr>
        <w:t>R2-2101449</w:t>
      </w:r>
      <w:bookmarkEnd w:id="879"/>
      <w:bookmarkEnd w:id="880"/>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B5B2C" w14:textId="77777777" w:rsidR="001236F6" w:rsidRDefault="001236F6">
      <w:r>
        <w:separator/>
      </w:r>
    </w:p>
  </w:endnote>
  <w:endnote w:type="continuationSeparator" w:id="0">
    <w:p w14:paraId="132B7E5A" w14:textId="77777777" w:rsidR="001236F6" w:rsidRDefault="0012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FC573E" w:rsidRDefault="00FC573E"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BF29" w14:textId="77777777" w:rsidR="00FC573E" w:rsidRDefault="00FC5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1880B9BD" w:rsidR="00FC573E" w:rsidRDefault="00FC573E"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6AF7D46" w14:textId="77777777" w:rsidR="00FC573E" w:rsidRPr="00977F1F" w:rsidRDefault="00FC573E" w:rsidP="00D2528A">
    <w:pPr>
      <w:pStyle w:val="Footer"/>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AC58A" w14:textId="77777777" w:rsidR="001236F6" w:rsidRDefault="001236F6">
      <w:r>
        <w:separator/>
      </w:r>
    </w:p>
  </w:footnote>
  <w:footnote w:type="continuationSeparator" w:id="0">
    <w:p w14:paraId="79A207B4" w14:textId="77777777" w:rsidR="001236F6" w:rsidRDefault="00123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FC573E" w:rsidRDefault="00FC573E"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Normal"/>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Normal"/>
    <w:next w:val="Normal"/>
    <w:autoRedefine/>
    <w:semiHidden/>
    <w:unhideWhenUsed/>
    <w:rsid w:val="00114C34"/>
    <w:pPr>
      <w:ind w:leftChars="600" w:left="1260"/>
    </w:pPr>
  </w:style>
  <w:style w:type="paragraph" w:customStyle="1" w:styleId="Agreement">
    <w:name w:val="Agreement"/>
    <w:basedOn w:val="Normal"/>
    <w:next w:val="Normal"/>
    <w:uiPriority w:val="99"/>
    <w:qFormat/>
    <w:rsid w:val="00304A49"/>
    <w:pPr>
      <w:numPr>
        <w:numId w:val="14"/>
      </w:numPr>
      <w:spacing w:before="60"/>
    </w:pPr>
    <w:rPr>
      <w:rFonts w:ascii="Arial" w:eastAsia="MS Mincho" w:hAnsi="Arial"/>
      <w:b/>
      <w:lang w:val="en-GB" w:eastAsia="en-GB"/>
    </w:rPr>
  </w:style>
  <w:style w:type="paragraph" w:styleId="TableofFigures">
    <w:name w:val="table of figures"/>
    <w:basedOn w:val="Normal"/>
    <w:next w:val="Normal"/>
    <w:uiPriority w:val="99"/>
    <w:unhideWhenUsed/>
    <w:rsid w:val="006B44F9"/>
  </w:style>
  <w:style w:type="paragraph" w:customStyle="1" w:styleId="3GPPHeader">
    <w:name w:val="3GPP_Header"/>
    <w:basedOn w:val="BodyText"/>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ListNumber3">
    <w:name w:val="List Number 3"/>
    <w:basedOn w:val="ListNumber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ListNumber2">
    <w:name w:val="List Number 2"/>
    <w:basedOn w:val="Normal"/>
    <w:semiHidden/>
    <w:unhideWhenUsed/>
    <w:rsid w:val="00176676"/>
    <w:pPr>
      <w:tabs>
        <w:tab w:val="num" w:pos="1619"/>
      </w:tabs>
      <w:ind w:left="1619" w:hanging="360"/>
      <w:contextualSpacing/>
    </w:pPr>
  </w:style>
  <w:style w:type="paragraph" w:customStyle="1" w:styleId="Doc-title">
    <w:name w:val="Doc-title"/>
    <w:basedOn w:val="Normal"/>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4.xml><?xml version="1.0" encoding="utf-8"?>
<ds:datastoreItem xmlns:ds="http://schemas.openxmlformats.org/officeDocument/2006/customXml" ds:itemID="{A61A802D-71E6-4C44-B6B2-13034BCC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5268</Words>
  <Characters>30031</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QC-1</cp:lastModifiedBy>
  <cp:revision>9</cp:revision>
  <cp:lastPrinted>2007-08-28T14:45:00Z</cp:lastPrinted>
  <dcterms:created xsi:type="dcterms:W3CDTF">2021-03-22T13:22:00Z</dcterms:created>
  <dcterms:modified xsi:type="dcterms:W3CDTF">2021-03-22T14:02:00Z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