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rsidR="00176676" w:rsidRPr="005A0FD9" w:rsidRDefault="00176676" w:rsidP="008C49D1">
      <w:pPr>
        <w:pStyle w:val="3GPPHeader"/>
        <w:spacing w:beforeLines="50" w:before="120" w:afterLines="50" w:after="120"/>
        <w:rPr>
          <w:rFonts w:cs="Arial"/>
        </w:rPr>
      </w:pPr>
    </w:p>
    <w:p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w:t>
      </w:r>
      <w:proofErr w:type="gramStart"/>
      <w:r w:rsidRPr="005A0FD9">
        <w:rPr>
          <w:rFonts w:cs="Arial"/>
          <w:szCs w:val="24"/>
        </w:rPr>
        <w:t>][</w:t>
      </w:r>
      <w:proofErr w:type="gramEnd"/>
      <w:r w:rsidRPr="005A0FD9">
        <w:rPr>
          <w:rFonts w:cs="Arial"/>
          <w:szCs w:val="24"/>
        </w:rPr>
        <w:t>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rsidR="00E3725B" w:rsidRPr="005A0FD9" w:rsidRDefault="00E3725B" w:rsidP="008C49D1">
      <w:pPr>
        <w:pStyle w:val="1"/>
        <w:spacing w:beforeLines="50" w:before="120" w:afterLines="50"/>
        <w:jc w:val="both"/>
        <w:rPr>
          <w:szCs w:val="28"/>
        </w:rPr>
      </w:pPr>
      <w:r w:rsidRPr="005A0FD9">
        <w:rPr>
          <w:szCs w:val="28"/>
        </w:rPr>
        <w:t>Introduction</w:t>
      </w: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2" w:name="OLE_LINK22"/>
      <w:bookmarkStart w:id="3" w:name="OLE_LINK23"/>
      <w:r w:rsidRPr="005A0FD9">
        <w:rPr>
          <w:rFonts w:cs="Arial"/>
        </w:rPr>
        <w:t>usage of CHO and DAPS, starting from agreements and previous input and discussions. Identify options / potential ways forward</w:t>
      </w:r>
      <w:bookmarkEnd w:id="2"/>
      <w:bookmarkEnd w:id="3"/>
      <w:r w:rsidRPr="005A0FD9">
        <w:rPr>
          <w:rFonts w:cs="Arial"/>
        </w:rPr>
        <w:t xml:space="preserve">, easy agreements and discussion points. Detail level: Should focus on the next steps agreements. </w:t>
      </w:r>
    </w:p>
    <w:p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rsidR="00EB5526" w:rsidRPr="005A0FD9" w:rsidRDefault="00EB5526" w:rsidP="008C49D1">
      <w:pPr>
        <w:spacing w:beforeLines="50" w:before="120" w:afterLines="50" w:after="120"/>
        <w:jc w:val="both"/>
        <w:rPr>
          <w:rFonts w:ascii="Arial" w:eastAsiaTheme="minorEastAsia" w:hAnsi="Arial" w:cs="Arial"/>
          <w:lang w:eastAsia="zh-CN"/>
        </w:rPr>
      </w:pPr>
    </w:p>
    <w:p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7"/>
        <w:tblW w:w="0" w:type="auto"/>
        <w:tblLook w:val="04A0" w:firstRow="1" w:lastRow="0" w:firstColumn="1" w:lastColumn="0" w:noHBand="0" w:noVBand="1"/>
      </w:tblPr>
      <w:tblGrid>
        <w:gridCol w:w="8522"/>
      </w:tblGrid>
      <w:tr w:rsidR="00EB5526" w:rsidRPr="005A0FD9" w:rsidTr="00EB5526">
        <w:tc>
          <w:tcPr>
            <w:tcW w:w="8522" w:type="dxa"/>
          </w:tcPr>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assumes that Rel-16 specification is the baseline for the configuration of default route, IP </w:t>
            </w:r>
            <w:proofErr w:type="gramStart"/>
            <w:r w:rsidRPr="005A0FD9">
              <w:rPr>
                <w:rFonts w:cs="Arial"/>
              </w:rPr>
              <w:t>address(</w:t>
            </w:r>
            <w:proofErr w:type="spellStart"/>
            <w:proofErr w:type="gramEnd"/>
            <w:r w:rsidRPr="005A0FD9">
              <w:rPr>
                <w:rFonts w:cs="Arial"/>
              </w:rPr>
              <w:t>es</w:t>
            </w:r>
            <w:proofErr w:type="spellEnd"/>
            <w:r w:rsidRPr="005A0FD9">
              <w:rPr>
                <w:rFonts w:cs="Arial"/>
              </w:rPr>
              <w:t>) and target path for intra-donor CHO.</w:t>
            </w:r>
          </w:p>
          <w:p w:rsidR="00EB5526" w:rsidRPr="005A0FD9" w:rsidRDefault="00EB5526" w:rsidP="008C49D1">
            <w:pPr>
              <w:pStyle w:val="a0"/>
              <w:spacing w:beforeLines="50" w:before="120" w:afterLines="50"/>
              <w:rPr>
                <w:rFonts w:ascii="Arial" w:hAnsi="Arial" w:cs="Arial"/>
                <w:lang w:eastAsia="zh-CN"/>
              </w:rPr>
            </w:pPr>
          </w:p>
          <w:p w:rsidR="00EB5526" w:rsidRPr="005A0FD9" w:rsidRDefault="00EB5526" w:rsidP="008C49D1">
            <w:pPr>
              <w:pStyle w:val="af"/>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rsidR="00EB5526" w:rsidRPr="005A0FD9" w:rsidRDefault="00EB5526" w:rsidP="008C49D1">
      <w:pPr>
        <w:pStyle w:val="a0"/>
        <w:spacing w:beforeLines="50" w:before="120" w:afterLines="50"/>
        <w:rPr>
          <w:rFonts w:ascii="Arial" w:eastAsiaTheme="minorEastAsia" w:hAnsi="Arial" w:cs="Arial"/>
          <w:lang w:eastAsia="zh-CN"/>
        </w:rPr>
      </w:pP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7"/>
        <w:tblW w:w="5000" w:type="pct"/>
        <w:tblLook w:val="04A0" w:firstRow="1" w:lastRow="0" w:firstColumn="1" w:lastColumn="0" w:noHBand="0" w:noVBand="1"/>
      </w:tblPr>
      <w:tblGrid>
        <w:gridCol w:w="2086"/>
        <w:gridCol w:w="6436"/>
      </w:tblGrid>
      <w:tr w:rsidR="00176676" w:rsidRPr="005A0FD9" w:rsidTr="008C49D1">
        <w:tc>
          <w:tcPr>
            <w:tcW w:w="1224"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eastAsia="宋体" w:cs="Arial"/>
                <w:lang w:eastAsia="zh-CN"/>
              </w:rPr>
            </w:pPr>
            <w:ins w:id="4" w:author="Kyocera - Masato Fujishiro" w:date="2021-03-18T10:59:00Z">
              <w:r>
                <w:rPr>
                  <w:rFonts w:eastAsia="宋体" w:cs="Arial"/>
                  <w:lang w:eastAsia="zh-CN"/>
                </w:rPr>
                <w:t>Kyocera</w:t>
              </w:r>
            </w:ins>
          </w:p>
        </w:tc>
        <w:tc>
          <w:tcPr>
            <w:tcW w:w="3776" w:type="pct"/>
          </w:tcPr>
          <w:p w:rsidR="008B7BFE" w:rsidRPr="005A0FD9" w:rsidRDefault="008B7BFE" w:rsidP="008B7BFE">
            <w:pPr>
              <w:pStyle w:val="TAC"/>
              <w:spacing w:beforeLines="50" w:before="120" w:afterLines="50" w:after="120"/>
              <w:jc w:val="both"/>
              <w:rPr>
                <w:rFonts w:cs="Arial"/>
                <w:lang w:eastAsia="ko-KR"/>
              </w:rPr>
            </w:pPr>
            <w:ins w:id="5"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af1"/>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rsidTr="008C49D1">
        <w:tc>
          <w:tcPr>
            <w:tcW w:w="1224" w:type="pct"/>
          </w:tcPr>
          <w:p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rsidR="008B7BFE" w:rsidRPr="003855BD" w:rsidRDefault="003855BD" w:rsidP="008B7BFE">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761A3F" w:rsidRPr="005A0FD9" w:rsidTr="008C49D1">
        <w:tc>
          <w:tcPr>
            <w:tcW w:w="1224" w:type="pct"/>
          </w:tcPr>
          <w:p w:rsidR="00761A3F" w:rsidRPr="005A0FD9" w:rsidRDefault="00761A3F" w:rsidP="00761A3F">
            <w:pPr>
              <w:pStyle w:val="TAC"/>
              <w:spacing w:beforeLines="50" w:before="120" w:afterLines="50" w:after="120"/>
              <w:jc w:val="both"/>
              <w:rPr>
                <w:rFonts w:eastAsia="宋体" w:cs="Arial"/>
                <w:lang w:eastAsia="zh-CN"/>
              </w:rPr>
            </w:pPr>
            <w:ins w:id="6" w:author="Huawei-Yulong" w:date="2021-03-18T17:33:00Z">
              <w:r>
                <w:rPr>
                  <w:rFonts w:eastAsia="宋体" w:cs="Arial" w:hint="eastAsia"/>
                  <w:lang w:eastAsia="zh-CN"/>
                </w:rPr>
                <w:t>Huawei</w:t>
              </w:r>
            </w:ins>
          </w:p>
        </w:tc>
        <w:tc>
          <w:tcPr>
            <w:tcW w:w="3776" w:type="pct"/>
          </w:tcPr>
          <w:p w:rsidR="00761A3F" w:rsidRPr="005A0FD9" w:rsidRDefault="00761A3F" w:rsidP="00761A3F">
            <w:pPr>
              <w:pStyle w:val="TAC"/>
              <w:spacing w:beforeLines="50" w:before="120" w:afterLines="50" w:after="120"/>
              <w:jc w:val="both"/>
              <w:rPr>
                <w:rFonts w:eastAsia="宋体" w:cs="Arial"/>
                <w:lang w:eastAsia="zh-CN"/>
              </w:rPr>
            </w:pPr>
            <w:proofErr w:type="spellStart"/>
            <w:ins w:id="7" w:author="Huawei-Yulong" w:date="2021-03-18T17:33:00Z">
              <w:r>
                <w:rPr>
                  <w:rFonts w:eastAsia="宋体" w:cs="Arial" w:hint="eastAsia"/>
                  <w:lang w:eastAsia="zh-CN"/>
                </w:rPr>
                <w:t>Y</w:t>
              </w:r>
              <w:r>
                <w:rPr>
                  <w:rFonts w:eastAsia="宋体" w:cs="Arial"/>
                  <w:lang w:eastAsia="zh-CN"/>
                </w:rPr>
                <w:t>ulong</w:t>
              </w:r>
              <w:proofErr w:type="spellEnd"/>
              <w:r>
                <w:rPr>
                  <w:rFonts w:eastAsia="宋体" w:cs="Arial"/>
                  <w:lang w:eastAsia="zh-CN"/>
                </w:rPr>
                <w:t xml:space="preserve"> Shi (shiyulong5@huawei.com)</w:t>
              </w:r>
            </w:ins>
          </w:p>
        </w:tc>
      </w:tr>
      <w:tr w:rsidR="00761A3F" w:rsidRPr="005A0FD9" w:rsidTr="008C49D1">
        <w:tc>
          <w:tcPr>
            <w:tcW w:w="1224" w:type="pct"/>
          </w:tcPr>
          <w:p w:rsidR="00761A3F" w:rsidRPr="000B2463" w:rsidRDefault="000B2463" w:rsidP="00761A3F">
            <w:pPr>
              <w:pStyle w:val="TAC"/>
              <w:spacing w:beforeLines="50" w:before="120" w:afterLines="50" w:after="120"/>
              <w:jc w:val="both"/>
              <w:rPr>
                <w:rFonts w:eastAsiaTheme="minorEastAsia" w:cs="Arial"/>
                <w:lang w:eastAsia="zh-CN"/>
                <w:rPrChange w:id="8" w:author="CATT" w:date="2021-03-19T20:01:00Z">
                  <w:rPr>
                    <w:rFonts w:cs="Arial"/>
                    <w:lang w:eastAsia="ko-KR"/>
                  </w:rPr>
                </w:rPrChange>
              </w:rPr>
            </w:pPr>
            <w:ins w:id="9" w:author="CATT" w:date="2021-03-19T20:01:00Z">
              <w:r>
                <w:rPr>
                  <w:rFonts w:eastAsiaTheme="minorEastAsia" w:cs="Arial" w:hint="eastAsia"/>
                  <w:lang w:eastAsia="zh-CN"/>
                </w:rPr>
                <w:t>CATT</w:t>
              </w:r>
            </w:ins>
          </w:p>
        </w:tc>
        <w:tc>
          <w:tcPr>
            <w:tcW w:w="3776" w:type="pct"/>
          </w:tcPr>
          <w:p w:rsidR="00761A3F" w:rsidRPr="000B2463" w:rsidRDefault="000B2463" w:rsidP="00761A3F">
            <w:pPr>
              <w:pStyle w:val="TAC"/>
              <w:spacing w:beforeLines="50" w:before="120" w:afterLines="50" w:after="120"/>
              <w:jc w:val="both"/>
              <w:rPr>
                <w:rFonts w:eastAsiaTheme="minorEastAsia" w:cs="Arial"/>
                <w:lang w:eastAsia="zh-CN"/>
                <w:rPrChange w:id="10" w:author="CATT" w:date="2021-03-19T20:01:00Z">
                  <w:rPr>
                    <w:rFonts w:cs="Arial"/>
                    <w:lang w:eastAsia="ko-KR"/>
                  </w:rPr>
                </w:rPrChange>
              </w:rPr>
            </w:pPr>
            <w:proofErr w:type="spellStart"/>
            <w:ins w:id="11" w:author="CATT" w:date="2021-03-19T20:01:00Z">
              <w:r>
                <w:rPr>
                  <w:rFonts w:eastAsiaTheme="minorEastAsia" w:cs="Arial" w:hint="eastAsia"/>
                  <w:lang w:eastAsia="zh-CN"/>
                </w:rPr>
                <w:t>Sidong</w:t>
              </w:r>
              <w:proofErr w:type="spellEnd"/>
              <w:r>
                <w:rPr>
                  <w:rFonts w:eastAsiaTheme="minorEastAsia" w:cs="Arial" w:hint="eastAsia"/>
                  <w:lang w:eastAsia="zh-CN"/>
                </w:rPr>
                <w:t xml:space="preserve"> Li(lisidong@catt.cn)</w:t>
              </w:r>
            </w:ins>
          </w:p>
        </w:tc>
      </w:tr>
      <w:tr w:rsidR="00761A3F" w:rsidRPr="005A0FD9" w:rsidTr="008C49D1">
        <w:tc>
          <w:tcPr>
            <w:tcW w:w="1224" w:type="pct"/>
          </w:tcPr>
          <w:p w:rsidR="00761A3F" w:rsidRPr="005A0FD9" w:rsidRDefault="00761A3F" w:rsidP="00761A3F">
            <w:pPr>
              <w:pStyle w:val="TAC"/>
              <w:spacing w:beforeLines="50" w:before="120" w:afterLines="50" w:after="120"/>
              <w:jc w:val="both"/>
              <w:rPr>
                <w:rFonts w:cs="Arial"/>
                <w:lang w:eastAsia="ko-KR"/>
              </w:rPr>
            </w:pPr>
          </w:p>
        </w:tc>
        <w:tc>
          <w:tcPr>
            <w:tcW w:w="3776" w:type="pct"/>
          </w:tcPr>
          <w:p w:rsidR="00761A3F" w:rsidRPr="005A0FD9" w:rsidRDefault="00761A3F" w:rsidP="00761A3F">
            <w:pPr>
              <w:pStyle w:val="TAC"/>
              <w:spacing w:beforeLines="50" w:before="120" w:afterLines="50" w:after="120"/>
              <w:jc w:val="both"/>
              <w:rPr>
                <w:rFonts w:eastAsia="宋体" w:cs="Arial"/>
                <w:lang w:eastAsia="zh-CN"/>
              </w:rPr>
            </w:pPr>
          </w:p>
        </w:tc>
      </w:tr>
      <w:tr w:rsidR="00761A3F" w:rsidRPr="005A0FD9" w:rsidTr="008C49D1">
        <w:trPr>
          <w:trHeight w:val="206"/>
        </w:trPr>
        <w:tc>
          <w:tcPr>
            <w:tcW w:w="1224" w:type="pct"/>
          </w:tcPr>
          <w:p w:rsidR="00761A3F" w:rsidRPr="005A0FD9" w:rsidRDefault="00761A3F" w:rsidP="00761A3F">
            <w:pPr>
              <w:pStyle w:val="TAC"/>
              <w:spacing w:beforeLines="50" w:before="120" w:afterLines="50" w:after="120"/>
              <w:jc w:val="both"/>
              <w:rPr>
                <w:rFonts w:eastAsia="宋体" w:cs="Arial"/>
                <w:lang w:val="en-US" w:eastAsia="zh-CN"/>
              </w:rPr>
            </w:pPr>
          </w:p>
        </w:tc>
        <w:tc>
          <w:tcPr>
            <w:tcW w:w="3776" w:type="pct"/>
          </w:tcPr>
          <w:p w:rsidR="00761A3F" w:rsidRPr="005A0FD9" w:rsidRDefault="00761A3F" w:rsidP="00761A3F">
            <w:pPr>
              <w:pStyle w:val="TAC"/>
              <w:spacing w:beforeLines="50" w:before="120" w:afterLines="50" w:after="120"/>
              <w:jc w:val="both"/>
              <w:rPr>
                <w:rFonts w:eastAsia="宋体" w:cs="Arial"/>
                <w:lang w:val="en-US" w:eastAsia="zh-CN"/>
              </w:rPr>
            </w:pPr>
          </w:p>
        </w:tc>
      </w:tr>
      <w:tr w:rsidR="00761A3F" w:rsidRPr="005A0FD9" w:rsidTr="008C49D1">
        <w:trPr>
          <w:trHeight w:val="206"/>
        </w:trPr>
        <w:tc>
          <w:tcPr>
            <w:tcW w:w="1224" w:type="pct"/>
          </w:tcPr>
          <w:p w:rsidR="00761A3F" w:rsidRPr="005A0FD9" w:rsidRDefault="00761A3F" w:rsidP="00761A3F">
            <w:pPr>
              <w:pStyle w:val="TAC"/>
              <w:spacing w:beforeLines="50" w:before="120" w:afterLines="50" w:after="120"/>
              <w:jc w:val="both"/>
              <w:rPr>
                <w:rFonts w:eastAsia="宋体" w:cs="Arial"/>
                <w:lang w:val="en-US" w:eastAsia="zh-CN"/>
              </w:rPr>
            </w:pPr>
          </w:p>
        </w:tc>
        <w:tc>
          <w:tcPr>
            <w:tcW w:w="3776" w:type="pct"/>
          </w:tcPr>
          <w:p w:rsidR="00761A3F" w:rsidRPr="005A0FD9" w:rsidRDefault="00761A3F" w:rsidP="00761A3F">
            <w:pPr>
              <w:pStyle w:val="TAC"/>
              <w:spacing w:beforeLines="50" w:before="120" w:afterLines="50" w:after="120"/>
              <w:jc w:val="both"/>
              <w:rPr>
                <w:rFonts w:eastAsia="宋体" w:cs="Arial"/>
                <w:lang w:val="en-US" w:eastAsia="zh-CN"/>
              </w:rPr>
            </w:pPr>
          </w:p>
        </w:tc>
      </w:tr>
    </w:tbl>
    <w:p w:rsidR="009F0EE9" w:rsidRPr="005A0FD9" w:rsidRDefault="009F0EE9" w:rsidP="008C49D1">
      <w:pPr>
        <w:widowControl w:val="0"/>
        <w:spacing w:beforeLines="50" w:before="120" w:afterLines="50" w:after="120"/>
        <w:ind w:left="144" w:hanging="144"/>
        <w:jc w:val="both"/>
        <w:rPr>
          <w:rFonts w:ascii="Arial" w:eastAsiaTheme="minorEastAsia" w:hAnsi="Arial" w:cs="Arial"/>
          <w:b/>
          <w:bCs/>
          <w:color w:val="00B050"/>
          <w:sz w:val="18"/>
          <w:lang w:eastAsia="zh-CN"/>
        </w:rPr>
      </w:pPr>
    </w:p>
    <w:p w:rsidR="00E3725B" w:rsidRPr="005A0FD9" w:rsidRDefault="00230275" w:rsidP="008C49D1">
      <w:pPr>
        <w:pStyle w:val="1"/>
        <w:spacing w:beforeLines="50" w:before="120" w:afterLines="50"/>
        <w:jc w:val="both"/>
      </w:pPr>
      <w:r w:rsidRPr="005A0FD9">
        <w:t>Discussion</w:t>
      </w:r>
    </w:p>
    <w:p w:rsidR="001221E6" w:rsidRPr="005A0FD9" w:rsidRDefault="003D77B8" w:rsidP="008C49D1">
      <w:pPr>
        <w:pStyle w:val="20"/>
        <w:tabs>
          <w:tab w:val="clear" w:pos="-1374"/>
          <w:tab w:val="num" w:pos="0"/>
        </w:tabs>
        <w:spacing w:beforeLines="50" w:before="120" w:afterLines="50" w:after="120"/>
        <w:ind w:left="0" w:firstLine="0"/>
        <w:jc w:val="both"/>
        <w:rPr>
          <w:rFonts w:eastAsia="宋体"/>
        </w:rPr>
      </w:pPr>
      <w:bookmarkStart w:id="12" w:name="OLE_LINK20"/>
      <w:bookmarkStart w:id="13" w:name="OLE_LINK21"/>
      <w:r w:rsidRPr="005A0FD9">
        <w:rPr>
          <w:rFonts w:eastAsia="宋体"/>
        </w:rPr>
        <w:t>CHO</w:t>
      </w:r>
    </w:p>
    <w:p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14" w:name="OLE_LINK1"/>
      <w:bookmarkStart w:id="15" w:name="OLE_LINK2"/>
      <w:r w:rsidRPr="005A0FD9">
        <w:rPr>
          <w:rFonts w:ascii="Arial" w:eastAsiaTheme="minorEastAsia" w:hAnsi="Arial" w:cs="Arial"/>
          <w:lang w:eastAsia="zh-CN"/>
        </w:rPr>
        <w:t>robustness</w:t>
      </w:r>
      <w:bookmarkEnd w:id="14"/>
      <w:bookmarkEnd w:id="15"/>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16" w:name="OLE_LINK16"/>
      <w:bookmarkStart w:id="17" w:name="OLE_LINK17"/>
      <w:r w:rsidR="00AA0CE4" w:rsidRPr="005A0FD9">
        <w:rPr>
          <w:rFonts w:ascii="Arial" w:hAnsi="Arial" w:cs="Arial"/>
          <w:b/>
          <w:bCs/>
          <w:lang w:eastAsia="zh-CN"/>
        </w:rPr>
        <w:t xml:space="preserve">please provide </w:t>
      </w:r>
      <w:bookmarkEnd w:id="16"/>
      <w:bookmarkEnd w:id="17"/>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7"/>
        <w:tblW w:w="0" w:type="auto"/>
        <w:tblLook w:val="04A0" w:firstRow="1" w:lastRow="0" w:firstColumn="1" w:lastColumn="0" w:noHBand="0" w:noVBand="1"/>
      </w:tblPr>
      <w:tblGrid>
        <w:gridCol w:w="1526"/>
        <w:gridCol w:w="1276"/>
        <w:gridCol w:w="5720"/>
      </w:tblGrid>
      <w:tr w:rsidR="00310C1D" w:rsidRPr="005A0FD9" w:rsidTr="001C5AD2">
        <w:tc>
          <w:tcPr>
            <w:tcW w:w="152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8"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9" w:author="Kyocera - Masato Fujishiro" w:date="2021-03-18T11:00:00Z">
              <w:r>
                <w:rPr>
                  <w:rFonts w:ascii="Arial" w:hAnsi="Arial" w:cs="Arial" w:hint="eastAsia"/>
                  <w:lang w:eastAsia="ja-JP"/>
                </w:rPr>
                <w:t>Y</w:t>
              </w:r>
              <w:r>
                <w:rPr>
                  <w:rFonts w:ascii="Arial" w:hAnsi="Arial" w:cs="Arial"/>
                  <w:lang w:eastAsia="ja-JP"/>
                </w:rPr>
                <w:t>es</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20"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rsidTr="001C5AD2">
        <w:tc>
          <w:tcPr>
            <w:tcW w:w="1526" w:type="dxa"/>
          </w:tcPr>
          <w:p w:rsidR="008B7BFE" w:rsidRPr="003855BD" w:rsidRDefault="003855BD" w:rsidP="008B7BFE">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76" w:type="dxa"/>
          </w:tcPr>
          <w:p w:rsidR="008B7BFE" w:rsidRPr="003855BD" w:rsidRDefault="003855BD" w:rsidP="008B7BFE">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761A3F" w:rsidP="008B7BFE">
            <w:pPr>
              <w:pStyle w:val="a0"/>
              <w:spacing w:beforeLines="50" w:before="120" w:afterLines="50"/>
              <w:rPr>
                <w:rFonts w:ascii="Arial" w:eastAsiaTheme="minorEastAsia" w:hAnsi="Arial" w:cs="Arial"/>
                <w:lang w:eastAsia="zh-CN"/>
              </w:rPr>
            </w:pPr>
            <w:ins w:id="21" w:author="Huawei-Yulong" w:date="2021-03-18T17:33: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76" w:type="dxa"/>
          </w:tcPr>
          <w:p w:rsidR="008B7BFE" w:rsidRPr="005A0FD9" w:rsidRDefault="00183A2E" w:rsidP="008B7BFE">
            <w:pPr>
              <w:pStyle w:val="a0"/>
              <w:spacing w:beforeLines="50" w:before="120" w:afterLines="50"/>
              <w:rPr>
                <w:rFonts w:ascii="Arial" w:eastAsiaTheme="minorEastAsia" w:hAnsi="Arial" w:cs="Arial"/>
                <w:lang w:eastAsia="zh-CN"/>
              </w:rPr>
            </w:pPr>
            <w:ins w:id="22"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23" w:author="Huawei-Yulong" w:date="2021-03-19T14:33:00Z">
              <w:r>
                <w:rPr>
                  <w:rFonts w:ascii="Arial" w:eastAsiaTheme="minorEastAsia" w:hAnsi="Arial" w:cs="Arial"/>
                  <w:lang w:eastAsia="zh-CN"/>
                </w:rPr>
                <w:t xml:space="preserve"> fine</w:t>
              </w:r>
            </w:ins>
          </w:p>
        </w:tc>
        <w:tc>
          <w:tcPr>
            <w:tcW w:w="5720" w:type="dxa"/>
          </w:tcPr>
          <w:p w:rsidR="00183A2E" w:rsidRDefault="00761A3F" w:rsidP="008B7BFE">
            <w:pPr>
              <w:pStyle w:val="a0"/>
              <w:spacing w:beforeLines="50" w:before="120" w:afterLines="50"/>
              <w:rPr>
                <w:ins w:id="24" w:author="Huawei-Yulong" w:date="2021-03-19T14:34:00Z"/>
                <w:rFonts w:ascii="Arial" w:eastAsiaTheme="minorEastAsia" w:hAnsi="Arial" w:cs="Arial"/>
                <w:lang w:eastAsia="zh-CN"/>
              </w:rPr>
            </w:pPr>
            <w:ins w:id="25"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26" w:author="Huawei-Yulong" w:date="2021-03-18T17:35:00Z">
              <w:r>
                <w:rPr>
                  <w:rFonts w:ascii="Arial" w:eastAsiaTheme="minorEastAsia" w:hAnsi="Arial" w:cs="Arial"/>
                  <w:lang w:eastAsia="zh-CN"/>
                </w:rPr>
                <w:t xml:space="preserve"> Which use case is excluded?</w:t>
              </w:r>
            </w:ins>
            <w:ins w:id="27" w:author="Huawei-Yulong" w:date="2021-03-19T14:33:00Z">
              <w:r w:rsidR="00183A2E">
                <w:rPr>
                  <w:rFonts w:ascii="Arial" w:eastAsiaTheme="minorEastAsia" w:hAnsi="Arial" w:cs="Arial"/>
                  <w:lang w:eastAsia="zh-CN"/>
                </w:rPr>
                <w:t xml:space="preserve"> </w:t>
              </w:r>
            </w:ins>
          </w:p>
          <w:p w:rsidR="008B7BFE" w:rsidRDefault="00183A2E" w:rsidP="008B7BFE">
            <w:pPr>
              <w:pStyle w:val="a0"/>
              <w:spacing w:beforeLines="50" w:before="120" w:afterLines="50"/>
              <w:rPr>
                <w:ins w:id="28" w:author="Huawei-Yulong" w:date="2021-03-18T17:34:00Z"/>
                <w:rFonts w:ascii="Arial" w:eastAsiaTheme="minorEastAsia" w:hAnsi="Arial" w:cs="Arial"/>
                <w:lang w:eastAsia="zh-CN"/>
              </w:rPr>
            </w:pPr>
            <w:ins w:id="29" w:author="Huawei-Yulong" w:date="2021-03-19T14:33:00Z">
              <w:r>
                <w:rPr>
                  <w:rFonts w:ascii="Arial" w:eastAsiaTheme="minorEastAsia" w:hAnsi="Arial" w:cs="Arial"/>
                  <w:lang w:eastAsia="zh-CN"/>
                </w:rPr>
                <w:t xml:space="preserve">If the intention to reuse the motivation from R16 CHO, it should be fine, as we already agreed to </w:t>
              </w:r>
            </w:ins>
            <w:ins w:id="30"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rsidR="00761A3F" w:rsidRPr="005A0FD9" w:rsidRDefault="00761A3F" w:rsidP="008B7BFE">
            <w:pPr>
              <w:pStyle w:val="a0"/>
              <w:spacing w:beforeLines="50" w:before="120" w:afterLines="50"/>
              <w:rPr>
                <w:rFonts w:ascii="Arial" w:eastAsiaTheme="minorEastAsia" w:hAnsi="Arial" w:cs="Arial"/>
                <w:lang w:eastAsia="zh-CN"/>
              </w:rPr>
            </w:pPr>
            <w:ins w:id="31" w:author="Huawei-Yulong" w:date="2021-03-18T17:35:00Z">
              <w:r>
                <w:rPr>
                  <w:rFonts w:ascii="Arial" w:eastAsiaTheme="minorEastAsia" w:hAnsi="Arial" w:cs="Arial"/>
                  <w:lang w:eastAsia="zh-CN"/>
                </w:rPr>
                <w:t>“Handover” should be “migration”.</w:t>
              </w:r>
            </w:ins>
          </w:p>
        </w:tc>
      </w:tr>
      <w:tr w:rsidR="000B2463" w:rsidRPr="005A0FD9" w:rsidTr="001C5AD2">
        <w:tc>
          <w:tcPr>
            <w:tcW w:w="1526" w:type="dxa"/>
          </w:tcPr>
          <w:p w:rsidR="000B2463" w:rsidRPr="005A0FD9" w:rsidRDefault="000B2463" w:rsidP="008B7BFE">
            <w:pPr>
              <w:pStyle w:val="a0"/>
              <w:spacing w:beforeLines="50" w:before="120" w:afterLines="50"/>
              <w:rPr>
                <w:rFonts w:ascii="Arial" w:eastAsiaTheme="minorEastAsia" w:hAnsi="Arial" w:cs="Arial"/>
                <w:lang w:eastAsia="zh-CN"/>
              </w:rPr>
            </w:pPr>
            <w:ins w:id="32" w:author="CATT" w:date="2021-03-19T19:54:00Z">
              <w:r>
                <w:rPr>
                  <w:rFonts w:ascii="Arial" w:eastAsiaTheme="minorEastAsia" w:hAnsi="Arial" w:cs="Arial" w:hint="eastAsia"/>
                  <w:lang w:eastAsia="zh-CN"/>
                </w:rPr>
                <w:t>CATT</w:t>
              </w:r>
            </w:ins>
          </w:p>
        </w:tc>
        <w:tc>
          <w:tcPr>
            <w:tcW w:w="1276" w:type="dxa"/>
          </w:tcPr>
          <w:p w:rsidR="000B2463" w:rsidRPr="005A0FD9" w:rsidRDefault="000B2463" w:rsidP="008B7BFE">
            <w:pPr>
              <w:pStyle w:val="a0"/>
              <w:spacing w:beforeLines="50" w:before="120" w:afterLines="50"/>
              <w:rPr>
                <w:rFonts w:ascii="Arial" w:eastAsiaTheme="minorEastAsia" w:hAnsi="Arial" w:cs="Arial"/>
                <w:lang w:eastAsia="zh-CN"/>
              </w:rPr>
            </w:pPr>
            <w:ins w:id="33" w:author="CATT" w:date="2021-03-19T19:54:00Z">
              <w:r>
                <w:rPr>
                  <w:rFonts w:ascii="Arial" w:eastAsiaTheme="minorEastAsia" w:hAnsi="Arial" w:cs="Arial" w:hint="eastAsia"/>
                  <w:lang w:eastAsia="zh-CN"/>
                </w:rPr>
                <w:t>Yes</w:t>
              </w:r>
            </w:ins>
          </w:p>
        </w:tc>
        <w:tc>
          <w:tcPr>
            <w:tcW w:w="5720" w:type="dxa"/>
          </w:tcPr>
          <w:p w:rsidR="000B2463" w:rsidRPr="000B2463" w:rsidRDefault="000B2463" w:rsidP="0038592B">
            <w:pPr>
              <w:pStyle w:val="a0"/>
              <w:spacing w:beforeLines="50" w:before="120" w:afterLines="50"/>
              <w:rPr>
                <w:ins w:id="34" w:author="CATT" w:date="2021-03-19T19:54:00Z"/>
                <w:rFonts w:ascii="Arial" w:eastAsiaTheme="minorEastAsia" w:hAnsi="Arial" w:cs="Arial"/>
                <w:lang w:eastAsia="zh-CN"/>
              </w:rPr>
            </w:pPr>
            <w:ins w:id="35"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36"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rsidR="000B2463" w:rsidRPr="005A0FD9" w:rsidRDefault="000B2463" w:rsidP="00301231">
            <w:pPr>
              <w:pStyle w:val="a0"/>
              <w:spacing w:beforeLines="50" w:before="120" w:afterLines="50"/>
              <w:rPr>
                <w:rFonts w:ascii="Arial" w:eastAsiaTheme="minorEastAsia" w:hAnsi="Arial" w:cs="Arial"/>
                <w:lang w:eastAsia="zh-CN"/>
              </w:rPr>
            </w:pPr>
            <w:ins w:id="37" w:author="CATT" w:date="2021-03-19T19:54:00Z">
              <w:r w:rsidRPr="000B2463">
                <w:rPr>
                  <w:rFonts w:ascii="Arial" w:eastAsiaTheme="minorEastAsia" w:hAnsi="Arial" w:cs="Arial" w:hint="eastAsia"/>
                  <w:lang w:eastAsia="zh-CN"/>
                </w:rPr>
                <w:t xml:space="preserve">We have no strong preference </w:t>
              </w:r>
            </w:ins>
            <w:ins w:id="38" w:author="CATT" w:date="2021-03-20T10:10:00Z">
              <w:r w:rsidR="00153760">
                <w:rPr>
                  <w:rFonts w:ascii="Arial" w:eastAsiaTheme="minorEastAsia" w:hAnsi="Arial" w:cs="Arial" w:hint="eastAsia"/>
                  <w:lang w:eastAsia="zh-CN"/>
                </w:rPr>
                <w:t>for</w:t>
              </w:r>
            </w:ins>
            <w:ins w:id="39" w:author="CATT" w:date="2021-03-20T10:11:00Z">
              <w:r w:rsidR="00153760">
                <w:rPr>
                  <w:rFonts w:ascii="Arial" w:eastAsiaTheme="minorEastAsia" w:hAnsi="Arial" w:cs="Arial" w:hint="eastAsia"/>
                  <w:lang w:eastAsia="zh-CN"/>
                </w:rPr>
                <w:t xml:space="preserve"> </w:t>
              </w:r>
            </w:ins>
            <w:ins w:id="40"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41" w:author="CATT" w:date="2021-03-20T10:04:00Z">
              <w:r w:rsidR="00301231">
                <w:rPr>
                  <w:rFonts w:ascii="Arial" w:eastAsiaTheme="minorEastAsia" w:hAnsi="Arial" w:cs="Arial"/>
                  <w:lang w:eastAsia="zh-CN"/>
                </w:rPr>
                <w:t>.</w:t>
              </w:r>
            </w:ins>
            <w:ins w:id="42" w:author="CATT" w:date="2021-03-19T19:54:00Z">
              <w:r w:rsidRPr="000B2463">
                <w:rPr>
                  <w:rFonts w:ascii="Arial" w:eastAsiaTheme="minorEastAsia" w:hAnsi="Arial" w:cs="Arial" w:hint="eastAsia"/>
                  <w:lang w:eastAsia="zh-CN"/>
                </w:rPr>
                <w:t xml:space="preserve"> </w:t>
              </w:r>
            </w:ins>
            <w:ins w:id="43" w:author="CATT" w:date="2021-03-20T10:04:00Z">
              <w:r w:rsidR="00301231">
                <w:rPr>
                  <w:rFonts w:ascii="Arial" w:eastAsiaTheme="minorEastAsia" w:hAnsi="Arial" w:cs="Arial"/>
                  <w:lang w:eastAsia="zh-CN"/>
                </w:rPr>
                <w:t>W</w:t>
              </w:r>
            </w:ins>
            <w:ins w:id="44"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45" w:author="CATT" w:date="2021-03-20T10:05:00Z">
              <w:r w:rsidR="00301231">
                <w:rPr>
                  <w:rFonts w:ascii="Arial" w:eastAsiaTheme="minorEastAsia" w:hAnsi="Arial" w:cs="Arial"/>
                  <w:lang w:eastAsia="zh-CN"/>
                </w:rPr>
                <w:t>, but we are OK for the terminology if all companies are fine with it</w:t>
              </w:r>
            </w:ins>
            <w:ins w:id="46" w:author="CATT" w:date="2021-03-20T10:04:00Z">
              <w:r w:rsidR="00301231">
                <w:rPr>
                  <w:rFonts w:ascii="Arial" w:eastAsiaTheme="minorEastAsia" w:hAnsi="Arial" w:cs="Arial"/>
                  <w:lang w:eastAsia="zh-CN"/>
                </w:rPr>
                <w:t>.</w:t>
              </w:r>
            </w:ins>
          </w:p>
        </w:tc>
      </w:tr>
      <w:tr w:rsidR="000B2463" w:rsidRPr="005A0FD9" w:rsidTr="001C5AD2">
        <w:tc>
          <w:tcPr>
            <w:tcW w:w="1526" w:type="dxa"/>
          </w:tcPr>
          <w:p w:rsidR="000B2463" w:rsidRPr="005A0FD9" w:rsidRDefault="000B2463" w:rsidP="008B7BFE">
            <w:pPr>
              <w:pStyle w:val="a0"/>
              <w:spacing w:beforeLines="50" w:before="120" w:afterLines="50"/>
              <w:rPr>
                <w:rFonts w:ascii="Arial" w:eastAsiaTheme="minorEastAsia" w:hAnsi="Arial" w:cs="Arial"/>
                <w:lang w:eastAsia="zh-CN"/>
              </w:rPr>
            </w:pPr>
          </w:p>
        </w:tc>
        <w:tc>
          <w:tcPr>
            <w:tcW w:w="1276" w:type="dxa"/>
          </w:tcPr>
          <w:p w:rsidR="000B2463" w:rsidRPr="005A0FD9" w:rsidRDefault="000B2463" w:rsidP="008B7BFE">
            <w:pPr>
              <w:pStyle w:val="a0"/>
              <w:spacing w:beforeLines="50" w:before="120" w:afterLines="50"/>
              <w:rPr>
                <w:rFonts w:ascii="Arial" w:eastAsiaTheme="minorEastAsia" w:hAnsi="Arial" w:cs="Arial"/>
                <w:lang w:eastAsia="zh-CN"/>
              </w:rPr>
            </w:pPr>
          </w:p>
        </w:tc>
        <w:tc>
          <w:tcPr>
            <w:tcW w:w="5720" w:type="dxa"/>
          </w:tcPr>
          <w:p w:rsidR="000B2463" w:rsidRPr="005A0FD9" w:rsidRDefault="000B2463" w:rsidP="008B7BFE">
            <w:pPr>
              <w:pStyle w:val="a0"/>
              <w:spacing w:beforeLines="50" w:before="120" w:afterLines="50"/>
              <w:rPr>
                <w:rFonts w:ascii="Arial" w:eastAsiaTheme="minorEastAsia" w:hAnsi="Arial" w:cs="Arial"/>
                <w:lang w:eastAsia="zh-CN"/>
              </w:rPr>
            </w:pPr>
          </w:p>
        </w:tc>
      </w:tr>
      <w:tr w:rsidR="000B2463" w:rsidRPr="005A0FD9" w:rsidTr="001C5AD2">
        <w:tc>
          <w:tcPr>
            <w:tcW w:w="1526" w:type="dxa"/>
          </w:tcPr>
          <w:p w:rsidR="000B2463" w:rsidRPr="005A0FD9" w:rsidRDefault="000B2463" w:rsidP="008B7BFE">
            <w:pPr>
              <w:pStyle w:val="a0"/>
              <w:spacing w:beforeLines="50" w:before="120" w:afterLines="50"/>
              <w:rPr>
                <w:rFonts w:ascii="Arial" w:eastAsiaTheme="minorEastAsia" w:hAnsi="Arial" w:cs="Arial"/>
                <w:lang w:eastAsia="zh-CN"/>
              </w:rPr>
            </w:pPr>
          </w:p>
        </w:tc>
        <w:tc>
          <w:tcPr>
            <w:tcW w:w="1276" w:type="dxa"/>
          </w:tcPr>
          <w:p w:rsidR="000B2463" w:rsidRPr="005A0FD9" w:rsidRDefault="000B2463" w:rsidP="008B7BFE">
            <w:pPr>
              <w:pStyle w:val="a0"/>
              <w:spacing w:beforeLines="50" w:before="120" w:afterLines="50"/>
              <w:rPr>
                <w:rFonts w:ascii="Arial" w:eastAsiaTheme="minorEastAsia" w:hAnsi="Arial" w:cs="Arial"/>
                <w:lang w:eastAsia="zh-CN"/>
              </w:rPr>
            </w:pPr>
          </w:p>
        </w:tc>
        <w:tc>
          <w:tcPr>
            <w:tcW w:w="5720" w:type="dxa"/>
          </w:tcPr>
          <w:p w:rsidR="000B2463" w:rsidRPr="005A0FD9" w:rsidRDefault="000B2463" w:rsidP="008B7BFE">
            <w:pPr>
              <w:pStyle w:val="a0"/>
              <w:spacing w:beforeLines="50" w:before="120" w:afterLines="50"/>
              <w:rPr>
                <w:rFonts w:ascii="Arial" w:eastAsiaTheme="minorEastAsia" w:hAnsi="Arial" w:cs="Arial"/>
                <w:lang w:eastAsia="zh-CN"/>
              </w:rPr>
            </w:pPr>
          </w:p>
        </w:tc>
      </w:tr>
    </w:tbl>
    <w:p w:rsidR="00310C1D" w:rsidRPr="005A0FD9" w:rsidRDefault="00310C1D" w:rsidP="008C49D1">
      <w:pPr>
        <w:pStyle w:val="a0"/>
        <w:spacing w:beforeLines="50" w:before="120" w:afterLines="50"/>
        <w:rPr>
          <w:rFonts w:ascii="Arial" w:eastAsiaTheme="minorEastAsia" w:hAnsi="Arial" w:cs="Arial"/>
          <w:lang w:eastAsia="zh-CN"/>
        </w:rPr>
      </w:pPr>
    </w:p>
    <w:p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47" w:name="OLE_LINK18"/>
      <w:bookmarkStart w:id="48" w:name="OLE_LINK19"/>
      <w:r w:rsidR="00B01584" w:rsidRPr="005A0FD9">
        <w:rPr>
          <w:rFonts w:ascii="Arial" w:eastAsiaTheme="minorEastAsia" w:hAnsi="Arial" w:cs="Arial"/>
          <w:lang w:eastAsia="zh-CN"/>
        </w:rPr>
        <w:t>descendant IAB-nodes/UEs</w:t>
      </w:r>
      <w:bookmarkEnd w:id="47"/>
      <w:bookmarkEnd w:id="48"/>
      <w:r w:rsidR="00B01584" w:rsidRPr="005A0FD9">
        <w:rPr>
          <w:rFonts w:ascii="Arial" w:eastAsiaTheme="minorEastAsia" w:hAnsi="Arial" w:cs="Arial"/>
          <w:lang w:eastAsia="zh-CN"/>
        </w:rPr>
        <w:t>, for example, whether the descendant IAB-nodes/UEs perform handover.</w:t>
      </w:r>
    </w:p>
    <w:p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7"/>
        <w:tblW w:w="0" w:type="auto"/>
        <w:tblLook w:val="04A0" w:firstRow="1" w:lastRow="0" w:firstColumn="1" w:lastColumn="0" w:noHBand="0" w:noVBand="1"/>
      </w:tblPr>
      <w:tblGrid>
        <w:gridCol w:w="1526"/>
        <w:gridCol w:w="1276"/>
        <w:gridCol w:w="5720"/>
      </w:tblGrid>
      <w:tr w:rsidR="00D63407" w:rsidRPr="005A0FD9" w:rsidTr="001C5AD2">
        <w:tc>
          <w:tcPr>
            <w:tcW w:w="152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49"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50" w:author="Kyocera - Masato Fujishiro" w:date="2021-03-18T11:02:00Z">
              <w:r>
                <w:rPr>
                  <w:rFonts w:ascii="Arial" w:hAnsi="Arial" w:cs="Arial"/>
                  <w:lang w:eastAsia="ja-JP"/>
                </w:rPr>
                <w:t>Maybe N</w:t>
              </w:r>
            </w:ins>
            <w:ins w:id="51" w:author="Kyocera - Masato Fujishiro" w:date="2021-03-18T11:00:00Z">
              <w:r>
                <w:rPr>
                  <w:rFonts w:ascii="Arial" w:hAnsi="Arial" w:cs="Arial"/>
                  <w:lang w:eastAsia="ja-JP"/>
                </w:rPr>
                <w:t>o</w:t>
              </w:r>
            </w:ins>
          </w:p>
        </w:tc>
        <w:tc>
          <w:tcPr>
            <w:tcW w:w="5720" w:type="dxa"/>
          </w:tcPr>
          <w:p w:rsidR="008B7BFE" w:rsidRDefault="008B7BFE" w:rsidP="008B7BFE">
            <w:pPr>
              <w:pStyle w:val="a0"/>
              <w:spacing w:beforeLines="50" w:before="120" w:afterLines="50"/>
              <w:rPr>
                <w:ins w:id="52" w:author="Kyocera - Masato Fujishiro" w:date="2021-03-18T11:00:00Z"/>
                <w:rFonts w:ascii="Arial" w:hAnsi="Arial" w:cs="Arial"/>
                <w:lang w:eastAsia="ja-JP"/>
              </w:rPr>
            </w:pPr>
            <w:ins w:id="53"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rsidR="008B7BFE" w:rsidRPr="005A0FD9" w:rsidRDefault="008B7BFE" w:rsidP="008B7BFE">
            <w:pPr>
              <w:pStyle w:val="a0"/>
              <w:spacing w:beforeLines="50" w:before="120" w:afterLines="50"/>
              <w:rPr>
                <w:rFonts w:ascii="Arial" w:eastAsiaTheme="minorEastAsia" w:hAnsi="Arial" w:cs="Arial"/>
                <w:lang w:eastAsia="zh-CN"/>
              </w:rPr>
            </w:pPr>
            <w:ins w:id="54"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rsidTr="001C5AD2">
        <w:tc>
          <w:tcPr>
            <w:tcW w:w="1526"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76"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720"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w:t>
            </w:r>
            <w:r>
              <w:rPr>
                <w:rFonts w:ascii="Arial" w:eastAsia="Malgun Gothic" w:hAnsi="Arial" w:cs="Arial"/>
                <w:lang w:eastAsia="ko-KR"/>
              </w:rPr>
              <w:lastRenderedPageBreak/>
              <w:t xml:space="preserve">based on the discussion results of the common aspects.  </w:t>
            </w:r>
          </w:p>
        </w:tc>
      </w:tr>
      <w:tr w:rsidR="003855BD" w:rsidRPr="005A0FD9" w:rsidTr="001C5AD2">
        <w:tc>
          <w:tcPr>
            <w:tcW w:w="1526" w:type="dxa"/>
          </w:tcPr>
          <w:p w:rsidR="003855BD" w:rsidRPr="005A0FD9" w:rsidRDefault="003E6B8A" w:rsidP="003855BD">
            <w:pPr>
              <w:pStyle w:val="a0"/>
              <w:spacing w:beforeLines="50" w:before="120" w:afterLines="50"/>
              <w:rPr>
                <w:rFonts w:ascii="Arial" w:eastAsiaTheme="minorEastAsia" w:hAnsi="Arial" w:cs="Arial"/>
                <w:lang w:eastAsia="zh-CN"/>
              </w:rPr>
            </w:pPr>
            <w:ins w:id="55" w:author="Huawei-Yulong" w:date="2021-03-18T17:36: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76" w:type="dxa"/>
          </w:tcPr>
          <w:p w:rsidR="003855BD" w:rsidRPr="005A0FD9" w:rsidRDefault="00183A2E" w:rsidP="003855BD">
            <w:pPr>
              <w:pStyle w:val="a0"/>
              <w:spacing w:beforeLines="50" w:before="120" w:afterLines="50"/>
              <w:rPr>
                <w:rFonts w:ascii="Arial" w:eastAsiaTheme="minorEastAsia" w:hAnsi="Arial" w:cs="Arial"/>
                <w:lang w:eastAsia="zh-CN"/>
              </w:rPr>
            </w:pPr>
            <w:ins w:id="56"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720" w:type="dxa"/>
          </w:tcPr>
          <w:p w:rsidR="00183A2E" w:rsidRDefault="00183A2E" w:rsidP="003E6B8A">
            <w:pPr>
              <w:pStyle w:val="a0"/>
              <w:spacing w:beforeLines="50" w:before="120" w:afterLines="50"/>
              <w:rPr>
                <w:ins w:id="57" w:author="Huawei-Yulong" w:date="2021-03-19T14:38:00Z"/>
                <w:rFonts w:ascii="Arial" w:eastAsiaTheme="minorEastAsia" w:hAnsi="Arial" w:cs="Arial"/>
                <w:lang w:eastAsia="zh-CN"/>
              </w:rPr>
            </w:pPr>
            <w:ins w:id="58"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59" w:author="Huawei-Yulong" w:date="2021-03-19T15:49:00Z">
              <w:r w:rsidR="00D85A3E">
                <w:rPr>
                  <w:rFonts w:ascii="Arial" w:eastAsiaTheme="minorEastAsia" w:hAnsi="Arial" w:cs="Arial"/>
                  <w:lang w:eastAsia="zh-CN"/>
                </w:rPr>
                <w:t xml:space="preserve"> note that</w:t>
              </w:r>
            </w:ins>
            <w:ins w:id="60" w:author="Huawei-Yulong" w:date="2021-03-19T14:36:00Z">
              <w:r>
                <w:rPr>
                  <w:rFonts w:ascii="Arial" w:eastAsiaTheme="minorEastAsia" w:hAnsi="Arial" w:cs="Arial"/>
                  <w:lang w:eastAsia="zh-CN"/>
                </w:rPr>
                <w:t xml:space="preserve"> R16 IAB already support the intra-CU migration regardless </w:t>
              </w:r>
            </w:ins>
            <w:ins w:id="61"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rsidR="00183A2E" w:rsidRPr="005A0FD9" w:rsidRDefault="00183A2E" w:rsidP="00C4655B">
            <w:pPr>
              <w:pStyle w:val="a0"/>
              <w:spacing w:beforeLines="50" w:before="120" w:afterLines="50"/>
              <w:rPr>
                <w:rFonts w:ascii="Arial" w:eastAsiaTheme="minorEastAsia" w:hAnsi="Arial" w:cs="Arial"/>
                <w:lang w:eastAsia="zh-CN"/>
              </w:rPr>
            </w:pPr>
            <w:ins w:id="62"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rsidTr="001C5AD2">
        <w:tc>
          <w:tcPr>
            <w:tcW w:w="1526" w:type="dxa"/>
          </w:tcPr>
          <w:p w:rsidR="000B2463" w:rsidRPr="005A0FD9" w:rsidRDefault="000B2463" w:rsidP="000B2463">
            <w:pPr>
              <w:pStyle w:val="a0"/>
              <w:spacing w:beforeLines="50" w:before="120" w:afterLines="50"/>
              <w:rPr>
                <w:rFonts w:ascii="Arial" w:eastAsiaTheme="minorEastAsia" w:hAnsi="Arial" w:cs="Arial"/>
                <w:lang w:eastAsia="zh-CN"/>
              </w:rPr>
            </w:pPr>
            <w:ins w:id="63" w:author="CATT" w:date="2021-03-19T19:55:00Z">
              <w:r>
                <w:rPr>
                  <w:rFonts w:ascii="Arial" w:eastAsiaTheme="minorEastAsia" w:hAnsi="Arial" w:cs="Arial" w:hint="eastAsia"/>
                  <w:lang w:eastAsia="zh-CN"/>
                </w:rPr>
                <w:t>CATT</w:t>
              </w:r>
            </w:ins>
          </w:p>
        </w:tc>
        <w:tc>
          <w:tcPr>
            <w:tcW w:w="127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5720" w:type="dxa"/>
          </w:tcPr>
          <w:p w:rsidR="000B2463" w:rsidRPr="005A0FD9" w:rsidRDefault="00153760" w:rsidP="00153760">
            <w:pPr>
              <w:pStyle w:val="a0"/>
              <w:spacing w:beforeLines="50" w:before="120" w:afterLines="50"/>
              <w:rPr>
                <w:rFonts w:ascii="Arial" w:eastAsiaTheme="minorEastAsia" w:hAnsi="Arial" w:cs="Arial"/>
                <w:lang w:eastAsia="zh-CN"/>
              </w:rPr>
            </w:pPr>
            <w:ins w:id="64" w:author="CATT" w:date="2021-03-20T10:12:00Z">
              <w:r>
                <w:rPr>
                  <w:rFonts w:ascii="Arial" w:eastAsiaTheme="minorEastAsia" w:hAnsi="Arial" w:cs="Arial" w:hint="eastAsia"/>
                  <w:lang w:eastAsia="zh-CN"/>
                </w:rPr>
                <w:t>So</w:t>
              </w:r>
            </w:ins>
            <w:ins w:id="65"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66"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67" w:author="CATT" w:date="2021-03-19T19:55:00Z">
              <w:r w:rsidR="000B2463">
                <w:rPr>
                  <w:rFonts w:ascii="Arial" w:eastAsiaTheme="minorEastAsia" w:hAnsi="Arial" w:cs="Arial" w:hint="eastAsia"/>
                  <w:lang w:eastAsia="zh-CN"/>
                </w:rPr>
                <w:t>.</w:t>
              </w:r>
            </w:ins>
          </w:p>
        </w:tc>
      </w:tr>
      <w:tr w:rsidR="000B2463" w:rsidRPr="005A0FD9" w:rsidTr="001C5AD2">
        <w:tc>
          <w:tcPr>
            <w:tcW w:w="152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127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5720" w:type="dxa"/>
          </w:tcPr>
          <w:p w:rsidR="000B2463" w:rsidRPr="005A0FD9" w:rsidRDefault="000B2463" w:rsidP="003855BD">
            <w:pPr>
              <w:pStyle w:val="a0"/>
              <w:spacing w:beforeLines="50" w:before="120" w:afterLines="50"/>
              <w:rPr>
                <w:rFonts w:ascii="Arial" w:eastAsiaTheme="minorEastAsia" w:hAnsi="Arial" w:cs="Arial"/>
                <w:lang w:eastAsia="zh-CN"/>
              </w:rPr>
            </w:pPr>
          </w:p>
        </w:tc>
      </w:tr>
      <w:tr w:rsidR="000B2463" w:rsidRPr="005A0FD9" w:rsidTr="001C5AD2">
        <w:tc>
          <w:tcPr>
            <w:tcW w:w="152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127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5720" w:type="dxa"/>
          </w:tcPr>
          <w:p w:rsidR="000B2463" w:rsidRPr="005A0FD9" w:rsidRDefault="000B2463" w:rsidP="003855BD">
            <w:pPr>
              <w:pStyle w:val="a0"/>
              <w:spacing w:beforeLines="50" w:before="120" w:afterLines="50"/>
              <w:rPr>
                <w:rFonts w:ascii="Arial" w:eastAsiaTheme="minorEastAsia" w:hAnsi="Arial" w:cs="Arial"/>
                <w:lang w:eastAsia="zh-CN"/>
              </w:rPr>
            </w:pPr>
          </w:p>
        </w:tc>
      </w:tr>
    </w:tbl>
    <w:p w:rsidR="00C40302" w:rsidRPr="005A0FD9" w:rsidRDefault="00C40302" w:rsidP="008C49D1">
      <w:pPr>
        <w:pStyle w:val="a0"/>
        <w:spacing w:beforeLines="50" w:before="120" w:afterLines="50"/>
        <w:rPr>
          <w:rFonts w:ascii="Arial" w:eastAsiaTheme="minorEastAsia" w:hAnsi="Arial" w:cs="Arial"/>
          <w:lang w:eastAsia="zh-CN"/>
        </w:rPr>
      </w:pPr>
    </w:p>
    <w:p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xml:space="preserve">, </w:t>
      </w:r>
      <w:proofErr w:type="gramStart"/>
      <w:r w:rsidR="008F1069" w:rsidRPr="005A0FD9">
        <w:rPr>
          <w:rFonts w:ascii="Arial" w:eastAsiaTheme="minorEastAsia" w:hAnsi="Arial" w:cs="Arial"/>
          <w:lang w:eastAsia="zh-CN"/>
        </w:rPr>
        <w:t>R2</w:t>
      </w:r>
      <w:proofErr w:type="gramEnd"/>
      <w:r w:rsidR="008F1069" w:rsidRPr="005A0FD9">
        <w:rPr>
          <w:rFonts w:ascii="Arial" w:eastAsiaTheme="minorEastAsia" w:hAnsi="Arial" w:cs="Arial"/>
          <w:lang w:eastAsia="zh-CN"/>
        </w:rPr>
        <w:t>-21009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7"/>
        <w:tblW w:w="0" w:type="auto"/>
        <w:tblLook w:val="04A0" w:firstRow="1" w:lastRow="0" w:firstColumn="1" w:lastColumn="0" w:noHBand="0" w:noVBand="1"/>
      </w:tblPr>
      <w:tblGrid>
        <w:gridCol w:w="1526"/>
        <w:gridCol w:w="1276"/>
        <w:gridCol w:w="5720"/>
      </w:tblGrid>
      <w:tr w:rsidR="00143E0D" w:rsidRPr="005A0FD9" w:rsidTr="00C2059D">
        <w:tc>
          <w:tcPr>
            <w:tcW w:w="152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68" w:author="Kyocera - Masato Fujishiro" w:date="2021-03-18T11:01: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69"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70" w:author="Kyocera - Masato Fujishiro" w:date="2021-03-18T11:02:00Z">
              <w:r>
                <w:rPr>
                  <w:rFonts w:ascii="Arial" w:hAnsi="Arial" w:cs="Arial"/>
                  <w:lang w:eastAsia="ja-JP"/>
                </w:rPr>
                <w:t>…</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71"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rsidTr="00C2059D">
        <w:tc>
          <w:tcPr>
            <w:tcW w:w="1526" w:type="dxa"/>
          </w:tcPr>
          <w:p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76" w:type="dxa"/>
          </w:tcPr>
          <w:p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720" w:type="dxa"/>
          </w:tcPr>
          <w:p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rsidTr="00C2059D">
        <w:tc>
          <w:tcPr>
            <w:tcW w:w="1526" w:type="dxa"/>
          </w:tcPr>
          <w:p w:rsidR="003855BD" w:rsidRPr="005A0FD9" w:rsidRDefault="003E6B8A" w:rsidP="003855BD">
            <w:pPr>
              <w:pStyle w:val="a0"/>
              <w:spacing w:beforeLines="50" w:before="120" w:afterLines="50"/>
              <w:rPr>
                <w:rFonts w:ascii="Arial" w:eastAsiaTheme="minorEastAsia" w:hAnsi="Arial" w:cs="Arial"/>
                <w:lang w:eastAsia="zh-CN"/>
              </w:rPr>
            </w:pPr>
            <w:ins w:id="72"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73" w:author="Huawei-Yulong" w:date="2021-03-18T17:39:00Z">
              <w:r>
                <w:rPr>
                  <w:rFonts w:ascii="Arial" w:eastAsiaTheme="minorEastAsia" w:hAnsi="Arial" w:cs="Arial"/>
                  <w:lang w:eastAsia="zh-CN"/>
                </w:rPr>
                <w:t>awei</w:t>
              </w:r>
            </w:ins>
          </w:p>
        </w:tc>
        <w:tc>
          <w:tcPr>
            <w:tcW w:w="1276" w:type="dxa"/>
          </w:tcPr>
          <w:p w:rsidR="00C4655B" w:rsidRDefault="00C4655B" w:rsidP="003855BD">
            <w:pPr>
              <w:pStyle w:val="a0"/>
              <w:spacing w:beforeLines="50" w:before="120" w:afterLines="50"/>
              <w:rPr>
                <w:ins w:id="74" w:author="Huawei-Yulong" w:date="2021-03-19T14:39:00Z"/>
                <w:rFonts w:ascii="Arial" w:eastAsiaTheme="minorEastAsia" w:hAnsi="Arial" w:cs="Arial"/>
                <w:lang w:eastAsia="zh-CN"/>
              </w:rPr>
            </w:pPr>
            <w:ins w:id="75"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rsidR="003855BD" w:rsidRPr="005A0FD9" w:rsidRDefault="003E6B8A" w:rsidP="003855BD">
            <w:pPr>
              <w:pStyle w:val="a0"/>
              <w:spacing w:beforeLines="50" w:before="120" w:afterLines="50"/>
              <w:rPr>
                <w:rFonts w:ascii="Arial" w:eastAsiaTheme="minorEastAsia" w:hAnsi="Arial" w:cs="Arial"/>
                <w:lang w:eastAsia="zh-CN"/>
              </w:rPr>
            </w:pPr>
            <w:ins w:id="76"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77" w:author="Huawei-Yulong" w:date="2021-03-19T14:39:00Z">
              <w:r w:rsidR="00C4655B">
                <w:rPr>
                  <w:rFonts w:ascii="Arial" w:eastAsiaTheme="minorEastAsia" w:hAnsi="Arial" w:cs="Arial"/>
                  <w:lang w:eastAsia="zh-CN"/>
                </w:rPr>
                <w:t xml:space="preserve"> </w:t>
              </w:r>
            </w:ins>
            <w:ins w:id="78" w:author="Huawei-Yulong" w:date="2021-03-19T14:40:00Z">
              <w:r w:rsidR="00C4655B">
                <w:rPr>
                  <w:rFonts w:ascii="Arial" w:eastAsiaTheme="minorEastAsia" w:hAnsi="Arial" w:cs="Arial"/>
                  <w:lang w:eastAsia="zh-CN"/>
                </w:rPr>
                <w:t>for type4 indication</w:t>
              </w:r>
            </w:ins>
            <w:ins w:id="79" w:author="Huawei-Yulong" w:date="2021-03-18T17:39:00Z">
              <w:r>
                <w:rPr>
                  <w:rFonts w:ascii="Arial" w:eastAsiaTheme="minorEastAsia" w:hAnsi="Arial" w:cs="Arial"/>
                  <w:lang w:eastAsia="zh-CN"/>
                </w:rPr>
                <w:t xml:space="preserve"> </w:t>
              </w:r>
            </w:ins>
          </w:p>
        </w:tc>
        <w:tc>
          <w:tcPr>
            <w:tcW w:w="5720" w:type="dxa"/>
          </w:tcPr>
          <w:p w:rsidR="003855BD" w:rsidRDefault="00C4655B" w:rsidP="003855BD">
            <w:pPr>
              <w:pStyle w:val="a0"/>
              <w:spacing w:beforeLines="50" w:before="120" w:afterLines="50"/>
              <w:rPr>
                <w:ins w:id="80" w:author="Huawei-Yulong" w:date="2021-03-18T17:39:00Z"/>
                <w:rFonts w:ascii="Arial" w:eastAsiaTheme="minorEastAsia" w:hAnsi="Arial" w:cs="Arial"/>
                <w:lang w:eastAsia="zh-CN"/>
              </w:rPr>
            </w:pPr>
            <w:ins w:id="81" w:author="Huawei-Yulong" w:date="2021-03-19T14:40:00Z">
              <w:r>
                <w:rPr>
                  <w:rFonts w:ascii="Arial" w:eastAsiaTheme="minorEastAsia" w:hAnsi="Arial" w:cs="Arial"/>
                  <w:lang w:eastAsia="zh-CN"/>
                </w:rPr>
                <w:t>We agree to r</w:t>
              </w:r>
            </w:ins>
            <w:ins w:id="82" w:author="Huawei-Yulong" w:date="2021-03-18T17:39:00Z">
              <w:r>
                <w:rPr>
                  <w:rFonts w:ascii="Arial" w:eastAsiaTheme="minorEastAsia" w:hAnsi="Arial" w:cs="Arial"/>
                  <w:lang w:eastAsia="zh-CN"/>
                </w:rPr>
                <w:t>euse R16</w:t>
              </w:r>
            </w:ins>
            <w:ins w:id="83" w:author="Huawei-Yulong" w:date="2021-03-19T14:40:00Z">
              <w:r>
                <w:rPr>
                  <w:rFonts w:ascii="Arial" w:eastAsiaTheme="minorEastAsia" w:hAnsi="Arial" w:cs="Arial"/>
                  <w:lang w:eastAsia="zh-CN"/>
                </w:rPr>
                <w:t xml:space="preserve"> basic solution. B</w:t>
              </w:r>
            </w:ins>
            <w:ins w:id="84" w:author="Huawei-Yulong" w:date="2021-03-18T17:39:00Z">
              <w:r w:rsidR="003E6B8A">
                <w:rPr>
                  <w:rFonts w:ascii="Arial" w:eastAsiaTheme="minorEastAsia" w:hAnsi="Arial" w:cs="Arial"/>
                  <w:lang w:eastAsia="zh-CN"/>
                </w:rPr>
                <w:t>ut type4 indication/</w:t>
              </w:r>
            </w:ins>
            <w:ins w:id="85" w:author="Huawei-Yulong" w:date="2021-03-19T14:40:00Z">
              <w:r>
                <w:rPr>
                  <w:rFonts w:ascii="Arial" w:eastAsiaTheme="minorEastAsia" w:hAnsi="Arial" w:cs="Arial"/>
                  <w:lang w:eastAsia="zh-CN"/>
                </w:rPr>
                <w:t>d</w:t>
              </w:r>
            </w:ins>
            <w:ins w:id="86" w:author="Huawei-Yulong" w:date="2021-03-18T17:39:00Z">
              <w:r w:rsidR="003E6B8A">
                <w:rPr>
                  <w:rFonts w:ascii="Arial" w:eastAsiaTheme="minorEastAsia" w:hAnsi="Arial" w:cs="Arial"/>
                  <w:lang w:eastAsia="zh-CN"/>
                </w:rPr>
                <w:t>etect</w:t>
              </w:r>
            </w:ins>
            <w:ins w:id="87" w:author="Huawei-Yulong" w:date="2021-03-19T14:40:00Z">
              <w:r>
                <w:rPr>
                  <w:rFonts w:ascii="Arial" w:eastAsiaTheme="minorEastAsia" w:hAnsi="Arial" w:cs="Arial"/>
                  <w:lang w:eastAsia="zh-CN"/>
                </w:rPr>
                <w:t>ing</w:t>
              </w:r>
            </w:ins>
            <w:ins w:id="88" w:author="Huawei-Yulong" w:date="2021-03-18T17:39:00Z">
              <w:r w:rsidR="003E6B8A">
                <w:rPr>
                  <w:rFonts w:ascii="Arial" w:eastAsiaTheme="minorEastAsia" w:hAnsi="Arial" w:cs="Arial"/>
                  <w:lang w:eastAsia="zh-CN"/>
                </w:rPr>
                <w:t xml:space="preserve"> RLF is not the trigger condition for CHO.</w:t>
              </w:r>
            </w:ins>
          </w:p>
          <w:p w:rsidR="003E6B8A" w:rsidRPr="005A0FD9" w:rsidRDefault="003E6B8A" w:rsidP="003855BD">
            <w:pPr>
              <w:pStyle w:val="a0"/>
              <w:spacing w:beforeLines="50" w:before="120" w:afterLines="50"/>
              <w:rPr>
                <w:rFonts w:ascii="Arial" w:eastAsiaTheme="minorEastAsia" w:hAnsi="Arial" w:cs="Arial"/>
                <w:lang w:eastAsia="zh-CN"/>
              </w:rPr>
            </w:pPr>
            <w:ins w:id="89" w:author="Huawei-Yulong" w:date="2021-03-18T17:39:00Z">
              <w:r>
                <w:rPr>
                  <w:rFonts w:ascii="Arial" w:eastAsiaTheme="minorEastAsia" w:hAnsi="Arial" w:cs="Arial"/>
                  <w:lang w:eastAsia="zh-CN"/>
                </w:rPr>
                <w:t xml:space="preserve">It means </w:t>
              </w:r>
            </w:ins>
            <w:ins w:id="90" w:author="Huawei-Yulong" w:date="2021-03-19T14:40:00Z">
              <w:r w:rsidR="00C4655B">
                <w:rPr>
                  <w:rFonts w:ascii="Arial" w:eastAsiaTheme="minorEastAsia" w:hAnsi="Arial" w:cs="Arial"/>
                  <w:lang w:eastAsia="zh-CN"/>
                </w:rPr>
                <w:t>“</w:t>
              </w:r>
            </w:ins>
            <w:ins w:id="91" w:author="Huawei-Yulong" w:date="2021-03-18T17:39:00Z">
              <w:r>
                <w:rPr>
                  <w:rFonts w:ascii="Arial" w:eastAsiaTheme="minorEastAsia" w:hAnsi="Arial" w:cs="Arial"/>
                  <w:lang w:eastAsia="zh-CN"/>
                </w:rPr>
                <w:t>type 4 indication</w:t>
              </w:r>
            </w:ins>
            <w:ins w:id="92" w:author="Huawei-Yulong" w:date="2021-03-19T14:40:00Z">
              <w:r w:rsidR="00C4655B">
                <w:rPr>
                  <w:rFonts w:ascii="Arial" w:eastAsiaTheme="minorEastAsia" w:hAnsi="Arial" w:cs="Arial"/>
                  <w:lang w:eastAsia="zh-CN"/>
                </w:rPr>
                <w:t>”</w:t>
              </w:r>
            </w:ins>
            <w:ins w:id="93" w:author="Huawei-Yulong" w:date="2021-03-18T17:39:00Z">
              <w:r>
                <w:rPr>
                  <w:rFonts w:ascii="Arial" w:eastAsiaTheme="minorEastAsia" w:hAnsi="Arial" w:cs="Arial"/>
                  <w:lang w:eastAsia="zh-CN"/>
                </w:rPr>
                <w:t xml:space="preserve"> will be handl</w:t>
              </w:r>
            </w:ins>
            <w:ins w:id="94" w:author="Huawei-Yulong" w:date="2021-03-18T17:40:00Z">
              <w:r>
                <w:rPr>
                  <w:rFonts w:ascii="Arial" w:eastAsiaTheme="minorEastAsia" w:hAnsi="Arial" w:cs="Arial"/>
                  <w:lang w:eastAsia="zh-CN"/>
                </w:rPr>
                <w:t xml:space="preserve">ed same as </w:t>
              </w:r>
            </w:ins>
            <w:ins w:id="95" w:author="Huawei-Yulong" w:date="2021-03-19T14:40:00Z">
              <w:r w:rsidR="00C4655B">
                <w:rPr>
                  <w:rFonts w:ascii="Arial" w:eastAsiaTheme="minorEastAsia" w:hAnsi="Arial" w:cs="Arial"/>
                  <w:lang w:eastAsia="zh-CN"/>
                </w:rPr>
                <w:t>“</w:t>
              </w:r>
            </w:ins>
            <w:ins w:id="96" w:author="Huawei-Yulong" w:date="2021-03-18T17:40:00Z">
              <w:r>
                <w:rPr>
                  <w:rFonts w:ascii="Arial" w:eastAsiaTheme="minorEastAsia" w:hAnsi="Arial" w:cs="Arial"/>
                  <w:lang w:eastAsia="zh-CN"/>
                </w:rPr>
                <w:t>detecting RLF</w:t>
              </w:r>
            </w:ins>
            <w:ins w:id="97" w:author="Huawei-Yulong" w:date="2021-03-19T14:40:00Z">
              <w:r w:rsidR="00C4655B">
                <w:rPr>
                  <w:rFonts w:ascii="Arial" w:eastAsiaTheme="minorEastAsia" w:hAnsi="Arial" w:cs="Arial"/>
                  <w:lang w:eastAsia="zh-CN"/>
                </w:rPr>
                <w:t>”</w:t>
              </w:r>
            </w:ins>
            <w:ins w:id="98" w:author="Huawei-Yulong" w:date="2021-03-18T17:40:00Z">
              <w:r>
                <w:rPr>
                  <w:rFonts w:ascii="Arial" w:eastAsiaTheme="minorEastAsia" w:hAnsi="Arial" w:cs="Arial"/>
                  <w:lang w:eastAsia="zh-CN"/>
                </w:rPr>
                <w:t>, and follow</w:t>
              </w:r>
            </w:ins>
            <w:ins w:id="99" w:author="Huawei-Yulong" w:date="2021-03-19T14:40:00Z">
              <w:r w:rsidR="00C4655B">
                <w:rPr>
                  <w:rFonts w:ascii="Arial" w:eastAsiaTheme="minorEastAsia" w:hAnsi="Arial" w:cs="Arial"/>
                  <w:lang w:eastAsia="zh-CN"/>
                </w:rPr>
                <w:t>s</w:t>
              </w:r>
            </w:ins>
            <w:ins w:id="100" w:author="Huawei-Yulong" w:date="2021-03-18T17:40:00Z">
              <w:r>
                <w:rPr>
                  <w:rFonts w:ascii="Arial" w:eastAsiaTheme="minorEastAsia" w:hAnsi="Arial" w:cs="Arial"/>
                  <w:lang w:eastAsia="zh-CN"/>
                </w:rPr>
                <w:t xml:space="preserve"> the rest R16 procedure</w:t>
              </w:r>
            </w:ins>
            <w:ins w:id="101"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102" w:author="Huawei-Yulong" w:date="2021-03-19T15:53:00Z">
              <w:r w:rsidR="00410640">
                <w:rPr>
                  <w:rFonts w:ascii="Arial" w:eastAsiaTheme="minorEastAsia" w:hAnsi="Arial" w:cs="Arial"/>
                  <w:lang w:eastAsia="zh-CN"/>
                </w:rPr>
                <w:t>ed</w:t>
              </w:r>
            </w:ins>
            <w:ins w:id="103" w:author="Huawei-Yulong" w:date="2021-03-19T14:41:00Z">
              <w:r w:rsidR="00C4655B">
                <w:rPr>
                  <w:rFonts w:ascii="Arial" w:eastAsiaTheme="minorEastAsia" w:hAnsi="Arial" w:cs="Arial"/>
                  <w:lang w:eastAsia="zh-CN"/>
                </w:rPr>
                <w:t>, then CHO)</w:t>
              </w:r>
            </w:ins>
            <w:ins w:id="104" w:author="Huawei-Yulong" w:date="2021-03-18T17:40:00Z">
              <w:r>
                <w:rPr>
                  <w:rFonts w:ascii="Arial" w:eastAsiaTheme="minorEastAsia" w:hAnsi="Arial" w:cs="Arial"/>
                  <w:lang w:eastAsia="zh-CN"/>
                </w:rPr>
                <w:t>.</w:t>
              </w:r>
            </w:ins>
          </w:p>
        </w:tc>
      </w:tr>
      <w:tr w:rsidR="000B2463" w:rsidRPr="005A0FD9" w:rsidTr="00C2059D">
        <w:tc>
          <w:tcPr>
            <w:tcW w:w="1526" w:type="dxa"/>
          </w:tcPr>
          <w:p w:rsidR="000B2463" w:rsidRPr="005A0FD9" w:rsidRDefault="000B2463" w:rsidP="003855BD">
            <w:pPr>
              <w:pStyle w:val="a0"/>
              <w:spacing w:beforeLines="50" w:before="120" w:afterLines="50"/>
              <w:rPr>
                <w:rFonts w:ascii="Arial" w:eastAsiaTheme="minorEastAsia" w:hAnsi="Arial" w:cs="Arial"/>
                <w:lang w:eastAsia="zh-CN"/>
              </w:rPr>
            </w:pPr>
            <w:ins w:id="105" w:author="CATT" w:date="2021-03-19T19:55:00Z">
              <w:r>
                <w:rPr>
                  <w:rFonts w:ascii="Arial" w:eastAsiaTheme="minorEastAsia" w:hAnsi="Arial" w:cs="Arial" w:hint="eastAsia"/>
                  <w:lang w:eastAsia="zh-CN"/>
                </w:rPr>
                <w:lastRenderedPageBreak/>
                <w:t>CATT</w:t>
              </w:r>
            </w:ins>
          </w:p>
        </w:tc>
        <w:tc>
          <w:tcPr>
            <w:tcW w:w="127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5720" w:type="dxa"/>
          </w:tcPr>
          <w:p w:rsidR="000B2463" w:rsidRDefault="000B2463" w:rsidP="0038592B">
            <w:pPr>
              <w:pStyle w:val="a0"/>
              <w:spacing w:beforeLines="50" w:before="120" w:afterLines="50"/>
              <w:rPr>
                <w:ins w:id="106" w:author="CATT" w:date="2021-03-19T19:55:00Z"/>
                <w:rFonts w:ascii="Arial" w:eastAsiaTheme="minorEastAsia" w:hAnsi="Arial" w:cs="Arial"/>
                <w:lang w:eastAsia="zh-CN"/>
              </w:rPr>
            </w:pPr>
            <w:ins w:id="107"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108" w:author="CATT" w:date="2021-03-20T10:15:00Z">
              <w:r w:rsidR="00742056">
                <w:rPr>
                  <w:rFonts w:ascii="Arial" w:eastAsiaTheme="minorEastAsia" w:hAnsi="Arial" w:cs="Arial" w:hint="eastAsia"/>
                  <w:lang w:eastAsia="zh-CN"/>
                </w:rPr>
                <w:t>i</w:t>
              </w:r>
            </w:ins>
            <w:ins w:id="109"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rsidR="000B2463" w:rsidRPr="005A0FD9" w:rsidRDefault="00742056" w:rsidP="00742056">
            <w:pPr>
              <w:pStyle w:val="a0"/>
              <w:spacing w:beforeLines="50" w:before="120" w:afterLines="50"/>
              <w:rPr>
                <w:rFonts w:ascii="Arial" w:eastAsiaTheme="minorEastAsia" w:hAnsi="Arial" w:cs="Arial"/>
                <w:lang w:eastAsia="zh-CN"/>
              </w:rPr>
            </w:pPr>
            <w:ins w:id="110"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111"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112" w:author="CATT" w:date="2021-03-20T10:24:00Z">
              <w:r>
                <w:rPr>
                  <w:rFonts w:ascii="Arial" w:eastAsiaTheme="minorEastAsia" w:hAnsi="Arial" w:cs="Arial" w:hint="eastAsia"/>
                  <w:lang w:eastAsia="zh-CN"/>
                </w:rPr>
                <w:t xml:space="preserve">in </w:t>
              </w:r>
            </w:ins>
            <w:ins w:id="113" w:author="CATT" w:date="2021-03-20T10:23:00Z">
              <w:r>
                <w:rPr>
                  <w:rFonts w:ascii="Arial" w:eastAsiaTheme="minorEastAsia" w:hAnsi="Arial" w:cs="Arial" w:hint="eastAsia"/>
                  <w:lang w:eastAsia="zh-CN"/>
                </w:rPr>
                <w:t>RRC re</w:t>
              </w:r>
            </w:ins>
            <w:ins w:id="114" w:author="CATT" w:date="2021-03-20T10:24:00Z">
              <w:r>
                <w:rPr>
                  <w:rFonts w:ascii="Arial" w:eastAsiaTheme="minorEastAsia" w:hAnsi="Arial" w:cs="Arial" w:hint="eastAsia"/>
                  <w:lang w:eastAsia="zh-CN"/>
                </w:rPr>
                <w:t>-</w:t>
              </w:r>
            </w:ins>
            <w:ins w:id="115" w:author="CATT" w:date="2021-03-20T10:23:00Z">
              <w:r>
                <w:rPr>
                  <w:rFonts w:ascii="Arial" w:eastAsiaTheme="minorEastAsia" w:hAnsi="Arial" w:cs="Arial" w:hint="eastAsia"/>
                  <w:lang w:eastAsia="zh-CN"/>
                </w:rPr>
                <w:t xml:space="preserve">establishment </w:t>
              </w:r>
            </w:ins>
            <w:ins w:id="116"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117" w:author="CATT" w:date="2021-03-20T10:25:00Z">
              <w:r w:rsidR="003B596D">
                <w:rPr>
                  <w:rFonts w:ascii="Arial" w:eastAsiaTheme="minorEastAsia" w:hAnsi="Arial" w:cs="Arial" w:hint="eastAsia"/>
                  <w:lang w:eastAsia="zh-CN"/>
                </w:rPr>
                <w:t xml:space="preserve">which is </w:t>
              </w:r>
            </w:ins>
            <w:ins w:id="118"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119" w:author="CATT" w:date="2021-03-20T10:25:00Z">
              <w:r>
                <w:rPr>
                  <w:rFonts w:ascii="Arial" w:eastAsiaTheme="minorEastAsia" w:hAnsi="Arial" w:cs="Arial" w:hint="eastAsia"/>
                  <w:lang w:eastAsia="zh-CN"/>
                </w:rPr>
                <w:t xml:space="preserve">Rel-16 </w:t>
              </w:r>
            </w:ins>
            <w:ins w:id="120" w:author="CATT" w:date="2021-03-20T10:37:00Z">
              <w:r w:rsidR="001F29BA">
                <w:rPr>
                  <w:rFonts w:ascii="Arial" w:eastAsiaTheme="minorEastAsia" w:hAnsi="Arial" w:cs="Arial"/>
                  <w:lang w:eastAsia="zh-CN"/>
                </w:rPr>
                <w:t>specification?</w:t>
              </w:r>
            </w:ins>
          </w:p>
        </w:tc>
      </w:tr>
      <w:tr w:rsidR="000B2463" w:rsidRPr="005A0FD9" w:rsidTr="00C2059D">
        <w:tc>
          <w:tcPr>
            <w:tcW w:w="152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127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5720" w:type="dxa"/>
          </w:tcPr>
          <w:p w:rsidR="000B2463" w:rsidRPr="005A0FD9" w:rsidRDefault="000B2463" w:rsidP="003855BD">
            <w:pPr>
              <w:pStyle w:val="a0"/>
              <w:spacing w:beforeLines="50" w:before="120" w:afterLines="50"/>
              <w:rPr>
                <w:rFonts w:ascii="Arial" w:eastAsiaTheme="minorEastAsia" w:hAnsi="Arial" w:cs="Arial"/>
                <w:lang w:eastAsia="zh-CN"/>
              </w:rPr>
            </w:pPr>
          </w:p>
        </w:tc>
      </w:tr>
      <w:tr w:rsidR="000B2463" w:rsidRPr="005A0FD9" w:rsidTr="00C2059D">
        <w:tc>
          <w:tcPr>
            <w:tcW w:w="152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1276" w:type="dxa"/>
          </w:tcPr>
          <w:p w:rsidR="000B2463" w:rsidRPr="005A0FD9" w:rsidRDefault="000B2463" w:rsidP="003855BD">
            <w:pPr>
              <w:pStyle w:val="a0"/>
              <w:spacing w:beforeLines="50" w:before="120" w:afterLines="50"/>
              <w:rPr>
                <w:rFonts w:ascii="Arial" w:eastAsiaTheme="minorEastAsia" w:hAnsi="Arial" w:cs="Arial"/>
                <w:lang w:eastAsia="zh-CN"/>
              </w:rPr>
            </w:pPr>
          </w:p>
        </w:tc>
        <w:tc>
          <w:tcPr>
            <w:tcW w:w="5720" w:type="dxa"/>
          </w:tcPr>
          <w:p w:rsidR="000B2463" w:rsidRPr="005A0FD9" w:rsidRDefault="000B2463" w:rsidP="003855BD">
            <w:pPr>
              <w:pStyle w:val="a0"/>
              <w:spacing w:beforeLines="50" w:before="120" w:afterLines="50"/>
              <w:rPr>
                <w:rFonts w:ascii="Arial" w:eastAsiaTheme="minorEastAsia" w:hAnsi="Arial" w:cs="Arial"/>
                <w:lang w:eastAsia="zh-CN"/>
              </w:rPr>
            </w:pPr>
          </w:p>
        </w:tc>
      </w:tr>
    </w:tbl>
    <w:p w:rsidR="00787312" w:rsidRPr="005A0FD9" w:rsidRDefault="00787312" w:rsidP="008C49D1">
      <w:pPr>
        <w:pStyle w:val="a0"/>
        <w:spacing w:beforeLines="50" w:before="120" w:afterLines="50"/>
        <w:rPr>
          <w:rFonts w:ascii="Arial" w:eastAsiaTheme="minorEastAsia" w:hAnsi="Arial" w:cs="Arial"/>
          <w:b/>
          <w:lang w:eastAsia="zh-CN"/>
        </w:rPr>
      </w:pPr>
    </w:p>
    <w:p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7"/>
        <w:tblW w:w="0" w:type="auto"/>
        <w:tblLook w:val="04A0" w:firstRow="1" w:lastRow="0" w:firstColumn="1" w:lastColumn="0" w:noHBand="0" w:noVBand="1"/>
      </w:tblPr>
      <w:tblGrid>
        <w:gridCol w:w="1452"/>
        <w:gridCol w:w="1928"/>
        <w:gridCol w:w="5142"/>
      </w:tblGrid>
      <w:tr w:rsidR="00686F17" w:rsidRPr="005A0FD9" w:rsidTr="00787312">
        <w:tc>
          <w:tcPr>
            <w:tcW w:w="1452" w:type="dxa"/>
          </w:tcPr>
          <w:p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928" w:type="dxa"/>
          </w:tcPr>
          <w:p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5142" w:type="dxa"/>
          </w:tcPr>
          <w:p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rsidTr="00787312">
        <w:tc>
          <w:tcPr>
            <w:tcW w:w="1452" w:type="dxa"/>
          </w:tcPr>
          <w:p w:rsidR="008B7BFE" w:rsidRPr="005A0FD9" w:rsidRDefault="008B7BFE" w:rsidP="008B7BFE">
            <w:pPr>
              <w:pStyle w:val="af"/>
              <w:ind w:left="0"/>
              <w:jc w:val="both"/>
              <w:rPr>
                <w:rFonts w:ascii="Arial" w:hAnsi="Arial" w:cs="Arial"/>
                <w:b/>
                <w:bCs/>
              </w:rPr>
            </w:pPr>
            <w:ins w:id="121"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928" w:type="dxa"/>
          </w:tcPr>
          <w:p w:rsidR="008B7BFE" w:rsidRPr="005A0FD9" w:rsidRDefault="008B7BFE" w:rsidP="008B7BFE">
            <w:pPr>
              <w:jc w:val="both"/>
              <w:rPr>
                <w:rFonts w:ascii="Arial" w:hAnsi="Arial" w:cs="Arial"/>
              </w:rPr>
            </w:pPr>
            <w:ins w:id="122" w:author="Kyocera - Masato Fujishiro" w:date="2021-03-18T11:03:00Z">
              <w:r>
                <w:rPr>
                  <w:rFonts w:ascii="Arial" w:eastAsia="MS Mincho" w:hAnsi="Arial" w:cs="Arial" w:hint="eastAsia"/>
                  <w:lang w:eastAsia="ja-JP"/>
                </w:rPr>
                <w:t>4</w:t>
              </w:r>
            </w:ins>
          </w:p>
        </w:tc>
        <w:tc>
          <w:tcPr>
            <w:tcW w:w="5142" w:type="dxa"/>
          </w:tcPr>
          <w:p w:rsidR="008B7BFE" w:rsidRDefault="008B7BFE" w:rsidP="008B7BFE">
            <w:pPr>
              <w:jc w:val="both"/>
              <w:rPr>
                <w:ins w:id="123" w:author="Kyocera - Masato Fujishiro" w:date="2021-03-18T11:03:00Z"/>
                <w:rFonts w:ascii="Arial" w:eastAsia="MS Mincho" w:hAnsi="Arial" w:cs="Arial"/>
                <w:u w:val="single"/>
                <w:lang w:eastAsia="ja-JP"/>
              </w:rPr>
            </w:pPr>
            <w:ins w:id="124"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rsidR="008B7BFE" w:rsidRPr="002A0489" w:rsidRDefault="008B7BFE" w:rsidP="008B7BFE">
            <w:pPr>
              <w:jc w:val="both"/>
              <w:rPr>
                <w:ins w:id="125" w:author="Kyocera - Masato Fujishiro" w:date="2021-03-18T11:03:00Z"/>
                <w:rFonts w:ascii="Arial" w:eastAsia="MS Mincho" w:hAnsi="Arial" w:cs="Arial"/>
                <w:u w:val="single"/>
                <w:lang w:eastAsia="ja-JP"/>
              </w:rPr>
            </w:pPr>
          </w:p>
          <w:p w:rsidR="008B7BFE" w:rsidRPr="005A0FD9" w:rsidRDefault="008B7BFE" w:rsidP="008B7BFE">
            <w:pPr>
              <w:jc w:val="both"/>
              <w:rPr>
                <w:rFonts w:ascii="Arial" w:hAnsi="Arial" w:cs="Arial"/>
                <w:u w:val="single"/>
              </w:rPr>
            </w:pPr>
            <w:ins w:id="126"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rsidTr="00787312">
        <w:tc>
          <w:tcPr>
            <w:tcW w:w="1452" w:type="dxa"/>
          </w:tcPr>
          <w:p w:rsidR="003855BD" w:rsidRPr="001608E2" w:rsidRDefault="003855BD" w:rsidP="003855BD">
            <w:pPr>
              <w:pStyle w:val="af"/>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928" w:type="dxa"/>
          </w:tcPr>
          <w:p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5142" w:type="dxa"/>
          </w:tcPr>
          <w:p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rsidTr="00787312">
        <w:tc>
          <w:tcPr>
            <w:tcW w:w="1452" w:type="dxa"/>
          </w:tcPr>
          <w:p w:rsidR="003855BD" w:rsidRPr="00E40C43" w:rsidRDefault="00E40C43" w:rsidP="003855BD">
            <w:pPr>
              <w:pStyle w:val="af"/>
              <w:ind w:left="0"/>
              <w:jc w:val="both"/>
              <w:rPr>
                <w:rFonts w:ascii="Arial" w:eastAsiaTheme="minorEastAsia" w:hAnsi="Arial" w:cs="Arial"/>
                <w:b/>
                <w:bCs/>
                <w:lang w:eastAsia="zh-CN"/>
                <w:rPrChange w:id="127" w:author="Huawei-Yulong" w:date="2021-03-18T17:41:00Z">
                  <w:rPr>
                    <w:rFonts w:ascii="Arial" w:hAnsi="Arial" w:cs="Arial"/>
                    <w:b/>
                    <w:bCs/>
                  </w:rPr>
                </w:rPrChange>
              </w:rPr>
            </w:pPr>
            <w:ins w:id="128"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928" w:type="dxa"/>
          </w:tcPr>
          <w:p w:rsidR="003855BD" w:rsidRPr="00E40C43" w:rsidRDefault="00E40C43" w:rsidP="003855BD">
            <w:pPr>
              <w:jc w:val="both"/>
              <w:rPr>
                <w:rFonts w:ascii="Arial" w:eastAsiaTheme="minorEastAsia" w:hAnsi="Arial" w:cs="Arial"/>
                <w:lang w:eastAsia="zh-CN"/>
                <w:rPrChange w:id="129" w:author="Huawei-Yulong" w:date="2021-03-18T17:41:00Z">
                  <w:rPr>
                    <w:rFonts w:ascii="Arial" w:hAnsi="Arial" w:cs="Arial"/>
                  </w:rPr>
                </w:rPrChange>
              </w:rPr>
            </w:pPr>
            <w:ins w:id="130" w:author="Huawei-Yulong" w:date="2021-03-18T17:41:00Z">
              <w:r>
                <w:rPr>
                  <w:rFonts w:ascii="Arial" w:eastAsiaTheme="minorEastAsia" w:hAnsi="Arial" w:cs="Arial"/>
                  <w:lang w:eastAsia="zh-CN"/>
                </w:rPr>
                <w:t>None</w:t>
              </w:r>
            </w:ins>
            <w:ins w:id="131" w:author="Huawei-Yulong" w:date="2021-03-19T14:45:00Z">
              <w:r w:rsidR="006C0C52">
                <w:rPr>
                  <w:rFonts w:ascii="Arial" w:eastAsiaTheme="minorEastAsia" w:hAnsi="Arial" w:cs="Arial"/>
                  <w:lang w:eastAsia="zh-CN"/>
                </w:rPr>
                <w:t>, at least not now</w:t>
              </w:r>
            </w:ins>
          </w:p>
        </w:tc>
        <w:tc>
          <w:tcPr>
            <w:tcW w:w="5142" w:type="dxa"/>
          </w:tcPr>
          <w:p w:rsidR="003855BD" w:rsidRDefault="00C4655B" w:rsidP="006C0C52">
            <w:pPr>
              <w:jc w:val="both"/>
              <w:rPr>
                <w:ins w:id="132" w:author="Huawei-Yulong" w:date="2021-03-19T14:44:00Z"/>
                <w:rFonts w:ascii="Arial" w:eastAsiaTheme="minorEastAsia" w:hAnsi="Arial" w:cs="Arial"/>
                <w:u w:val="single"/>
                <w:lang w:eastAsia="zh-CN"/>
              </w:rPr>
            </w:pPr>
            <w:ins w:id="133"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134" w:author="Huawei-Yulong" w:date="2021-03-19T15:54:00Z">
              <w:r w:rsidR="00410640">
                <w:rPr>
                  <w:rFonts w:ascii="Arial" w:eastAsiaTheme="minorEastAsia" w:hAnsi="Arial" w:cs="Arial"/>
                  <w:u w:val="single"/>
                  <w:lang w:eastAsia="zh-CN"/>
                </w:rPr>
                <w:t xml:space="preserve"> </w:t>
              </w:r>
            </w:ins>
            <w:ins w:id="135"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136" w:author="Huawei-Yulong" w:date="2021-03-19T14:43:00Z">
              <w:r w:rsidR="006C0C52">
                <w:rPr>
                  <w:rFonts w:ascii="Arial" w:eastAsiaTheme="minorEastAsia" w:hAnsi="Arial" w:cs="Arial"/>
                  <w:u w:val="single"/>
                  <w:lang w:eastAsia="zh-CN"/>
                </w:rPr>
                <w:t>arget cell, since the target cell does not becomes good enough at the time. Stay</w:t>
              </w:r>
            </w:ins>
            <w:ins w:id="137" w:author="Huawei-Yulong" w:date="2021-03-19T14:44:00Z">
              <w:r w:rsidR="006C0C52">
                <w:rPr>
                  <w:rFonts w:ascii="Arial" w:eastAsiaTheme="minorEastAsia" w:hAnsi="Arial" w:cs="Arial"/>
                  <w:u w:val="single"/>
                  <w:lang w:eastAsia="zh-CN"/>
                </w:rPr>
                <w:t>ing at the source cell to wait for the recovery may be the better choice for IAB-MT.</w:t>
              </w:r>
            </w:ins>
          </w:p>
          <w:p w:rsidR="006C0C52" w:rsidRDefault="006C0C52" w:rsidP="006C0C52">
            <w:pPr>
              <w:jc w:val="both"/>
              <w:rPr>
                <w:ins w:id="138" w:author="Huawei-Yulong" w:date="2021-03-19T14:44:00Z"/>
                <w:rFonts w:ascii="Arial" w:eastAsiaTheme="minorEastAsia" w:hAnsi="Arial" w:cs="Arial"/>
                <w:u w:val="single"/>
                <w:lang w:eastAsia="zh-CN"/>
              </w:rPr>
            </w:pPr>
          </w:p>
          <w:p w:rsidR="006C0C52" w:rsidRPr="00B56C70" w:rsidRDefault="006C0C52" w:rsidP="006C0C52">
            <w:pPr>
              <w:jc w:val="both"/>
              <w:rPr>
                <w:rFonts w:ascii="Arial" w:eastAsiaTheme="minorEastAsia" w:hAnsi="Arial" w:cs="Arial"/>
                <w:u w:val="single"/>
                <w:lang w:eastAsia="zh-CN"/>
              </w:rPr>
            </w:pPr>
            <w:ins w:id="139" w:author="Huawei-Yulong" w:date="2021-03-19T14:44:00Z">
              <w:r>
                <w:rPr>
                  <w:rFonts w:ascii="Arial" w:eastAsiaTheme="minorEastAsia" w:hAnsi="Arial" w:cs="Arial"/>
                  <w:u w:val="single"/>
                  <w:lang w:eastAsia="zh-CN"/>
                </w:rPr>
                <w:t>For 5): A4. We see nothing new compared to R16 discussion.</w:t>
              </w:r>
            </w:ins>
          </w:p>
        </w:tc>
      </w:tr>
      <w:tr w:rsidR="003855BD" w:rsidRPr="005A0FD9" w:rsidTr="00787312">
        <w:tc>
          <w:tcPr>
            <w:tcW w:w="1452" w:type="dxa"/>
          </w:tcPr>
          <w:p w:rsidR="003855BD" w:rsidRPr="00B56C70" w:rsidRDefault="00B56C70" w:rsidP="003855BD">
            <w:pPr>
              <w:pStyle w:val="af"/>
              <w:ind w:left="0"/>
              <w:jc w:val="both"/>
              <w:rPr>
                <w:rFonts w:ascii="Arial" w:eastAsiaTheme="minorEastAsia" w:hAnsi="Arial" w:cs="Arial"/>
                <w:b/>
                <w:bCs/>
                <w:lang w:eastAsia="zh-CN"/>
              </w:rPr>
            </w:pPr>
            <w:ins w:id="140" w:author="CATT" w:date="2021-03-19T20:07:00Z">
              <w:r>
                <w:rPr>
                  <w:rFonts w:ascii="Arial" w:eastAsiaTheme="minorEastAsia" w:hAnsi="Arial" w:cs="Arial" w:hint="eastAsia"/>
                  <w:b/>
                  <w:bCs/>
                  <w:lang w:eastAsia="zh-CN"/>
                </w:rPr>
                <w:t>CATT</w:t>
              </w:r>
            </w:ins>
          </w:p>
        </w:tc>
        <w:tc>
          <w:tcPr>
            <w:tcW w:w="1928" w:type="dxa"/>
          </w:tcPr>
          <w:p w:rsidR="003855BD" w:rsidRPr="00B56C70" w:rsidRDefault="00407C74" w:rsidP="003855BD">
            <w:pPr>
              <w:jc w:val="both"/>
              <w:rPr>
                <w:rFonts w:ascii="Arial" w:eastAsiaTheme="minorEastAsia" w:hAnsi="Arial" w:cs="Arial"/>
                <w:lang w:eastAsia="zh-CN"/>
              </w:rPr>
            </w:pPr>
            <w:ins w:id="141" w:author="CATT" w:date="2021-03-20T10:31:00Z">
              <w:r>
                <w:rPr>
                  <w:rFonts w:ascii="Arial" w:eastAsiaTheme="minorEastAsia" w:hAnsi="Arial" w:cs="Arial" w:hint="eastAsia"/>
                  <w:lang w:eastAsia="zh-CN"/>
                </w:rPr>
                <w:t>Not now</w:t>
              </w:r>
            </w:ins>
          </w:p>
        </w:tc>
        <w:tc>
          <w:tcPr>
            <w:tcW w:w="5142" w:type="dxa"/>
          </w:tcPr>
          <w:p w:rsidR="00B56C70" w:rsidRDefault="00B56C70" w:rsidP="00407C74">
            <w:pPr>
              <w:jc w:val="both"/>
              <w:rPr>
                <w:ins w:id="142" w:author="CATT" w:date="2021-03-20T10:36:00Z"/>
                <w:rFonts w:ascii="Arial" w:eastAsiaTheme="minorEastAsia" w:hAnsi="Arial" w:cs="Arial"/>
                <w:u w:val="single"/>
                <w:lang w:eastAsia="zh-CN"/>
              </w:rPr>
            </w:pPr>
            <w:ins w:id="143" w:author="CATT" w:date="2021-03-19T20:07:00Z">
              <w:r>
                <w:rPr>
                  <w:rFonts w:ascii="Arial" w:eastAsiaTheme="minorEastAsia" w:hAnsi="Arial" w:cs="Arial" w:hint="eastAsia"/>
                  <w:u w:val="single"/>
                  <w:lang w:eastAsia="zh-CN"/>
                </w:rPr>
                <w:t xml:space="preserve">Type </w:t>
              </w:r>
            </w:ins>
            <w:ins w:id="144" w:author="CATT" w:date="2021-03-19T20:16:00Z">
              <w:r w:rsidR="008A2C82">
                <w:rPr>
                  <w:rFonts w:ascii="Arial" w:eastAsiaTheme="minorEastAsia" w:hAnsi="Arial" w:cs="Arial" w:hint="eastAsia"/>
                  <w:u w:val="single"/>
                  <w:lang w:eastAsia="zh-CN"/>
                </w:rPr>
                <w:t xml:space="preserve">2 RLF indication </w:t>
              </w:r>
            </w:ins>
            <w:ins w:id="145" w:author="CATT" w:date="2021-03-20T10:27:00Z">
              <w:r w:rsidR="00052928">
                <w:rPr>
                  <w:rFonts w:ascii="Arial" w:eastAsiaTheme="minorEastAsia" w:hAnsi="Arial" w:cs="Arial" w:hint="eastAsia"/>
                  <w:u w:val="single"/>
                  <w:lang w:eastAsia="zh-CN"/>
                </w:rPr>
                <w:t xml:space="preserve">does not </w:t>
              </w:r>
            </w:ins>
            <w:ins w:id="146" w:author="CATT" w:date="2021-03-20T10:30:00Z">
              <w:r w:rsidR="00407C74">
                <w:rPr>
                  <w:rFonts w:ascii="Arial" w:eastAsiaTheme="minorEastAsia" w:hAnsi="Arial" w:cs="Arial" w:hint="eastAsia"/>
                  <w:u w:val="single"/>
                  <w:lang w:eastAsia="zh-CN"/>
                </w:rPr>
                <w:t>instruct</w:t>
              </w:r>
            </w:ins>
            <w:ins w:id="147" w:author="CATT" w:date="2021-03-20T10:27:00Z">
              <w:r w:rsidR="00052928">
                <w:rPr>
                  <w:rFonts w:ascii="Arial" w:eastAsiaTheme="minorEastAsia" w:hAnsi="Arial" w:cs="Arial" w:hint="eastAsia"/>
                  <w:u w:val="single"/>
                  <w:lang w:eastAsia="zh-CN"/>
                </w:rPr>
                <w:t xml:space="preserve"> a s</w:t>
              </w:r>
            </w:ins>
            <w:ins w:id="148" w:author="CATT" w:date="2021-03-19T20:07:00Z">
              <w:r>
                <w:rPr>
                  <w:rFonts w:ascii="Arial" w:eastAsiaTheme="minorEastAsia" w:hAnsi="Arial" w:cs="Arial" w:hint="eastAsia"/>
                  <w:u w:val="single"/>
                  <w:lang w:eastAsia="zh-CN"/>
                </w:rPr>
                <w:t>teady state.</w:t>
              </w:r>
            </w:ins>
            <w:ins w:id="149" w:author="CATT" w:date="2021-03-19T20:08:00Z">
              <w:r>
                <w:rPr>
                  <w:rFonts w:ascii="Arial" w:eastAsiaTheme="minorEastAsia" w:hAnsi="Arial" w:cs="Arial" w:hint="eastAsia"/>
                  <w:u w:val="single"/>
                  <w:lang w:eastAsia="zh-CN"/>
                </w:rPr>
                <w:t xml:space="preserve"> It </w:t>
              </w:r>
            </w:ins>
            <w:ins w:id="150" w:author="CATT" w:date="2021-03-20T10:30:00Z">
              <w:r w:rsidR="00407C74">
                <w:rPr>
                  <w:rFonts w:ascii="Arial" w:eastAsiaTheme="minorEastAsia" w:hAnsi="Arial" w:cs="Arial" w:hint="eastAsia"/>
                  <w:u w:val="single"/>
                  <w:lang w:eastAsia="zh-CN"/>
                </w:rPr>
                <w:t xml:space="preserve">is possible for </w:t>
              </w:r>
            </w:ins>
            <w:ins w:id="151" w:author="CATT" w:date="2021-03-20T10:36:00Z">
              <w:r w:rsidR="001F29BA">
                <w:rPr>
                  <w:rFonts w:ascii="Arial" w:eastAsiaTheme="minorEastAsia" w:hAnsi="Arial" w:cs="Arial" w:hint="eastAsia"/>
                  <w:u w:val="single"/>
                  <w:lang w:eastAsia="zh-CN"/>
                </w:rPr>
                <w:t xml:space="preserve">the </w:t>
              </w:r>
            </w:ins>
            <w:ins w:id="152" w:author="CATT" w:date="2021-03-19T20:08:00Z">
              <w:r>
                <w:rPr>
                  <w:rFonts w:ascii="Arial" w:eastAsiaTheme="minorEastAsia" w:hAnsi="Arial" w:cs="Arial" w:hint="eastAsia"/>
                  <w:u w:val="single"/>
                  <w:lang w:eastAsia="zh-CN"/>
                </w:rPr>
                <w:t xml:space="preserve">parent IAB node </w:t>
              </w:r>
            </w:ins>
            <w:ins w:id="153" w:author="CATT" w:date="2021-03-20T10:36:00Z">
              <w:r w:rsidR="001F29BA">
                <w:rPr>
                  <w:rFonts w:ascii="Arial" w:eastAsiaTheme="minorEastAsia" w:hAnsi="Arial" w:cs="Arial" w:hint="eastAsia"/>
                  <w:u w:val="single"/>
                  <w:lang w:eastAsia="zh-CN"/>
                </w:rPr>
                <w:t xml:space="preserve">to </w:t>
              </w:r>
            </w:ins>
            <w:ins w:id="154" w:author="CATT" w:date="2021-03-19T20:09:00Z">
              <w:r>
                <w:rPr>
                  <w:rFonts w:ascii="Arial" w:eastAsiaTheme="minorEastAsia" w:hAnsi="Arial" w:cs="Arial" w:hint="eastAsia"/>
                  <w:u w:val="single"/>
                  <w:lang w:eastAsia="zh-CN"/>
                </w:rPr>
                <w:t>recovery successful</w:t>
              </w:r>
            </w:ins>
            <w:ins w:id="155"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156"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157" w:author="CATT" w:date="2021-03-19T20:16:00Z">
              <w:r>
                <w:rPr>
                  <w:rFonts w:ascii="Arial" w:eastAsiaTheme="minorEastAsia" w:hAnsi="Arial" w:cs="Arial" w:hint="eastAsia"/>
                  <w:u w:val="single"/>
                  <w:lang w:eastAsia="zh-CN"/>
                </w:rPr>
                <w:t xml:space="preserve">and </w:t>
              </w:r>
            </w:ins>
            <w:ins w:id="158" w:author="CATT" w:date="2021-03-20T10:36:00Z">
              <w:r w:rsidR="001F29BA">
                <w:rPr>
                  <w:rFonts w:ascii="Arial" w:eastAsiaTheme="minorEastAsia" w:hAnsi="Arial" w:cs="Arial"/>
                  <w:u w:val="single"/>
                  <w:lang w:eastAsia="zh-CN"/>
                </w:rPr>
                <w:t>cause</w:t>
              </w:r>
            </w:ins>
            <w:ins w:id="159" w:author="CATT" w:date="2021-03-19T20:15:00Z">
              <w:r>
                <w:rPr>
                  <w:rFonts w:ascii="Arial" w:eastAsiaTheme="minorEastAsia" w:hAnsi="Arial" w:cs="Arial" w:hint="eastAsia"/>
                  <w:u w:val="single"/>
                  <w:lang w:eastAsia="zh-CN"/>
                </w:rPr>
                <w:t xml:space="preserve"> the</w:t>
              </w:r>
            </w:ins>
            <w:ins w:id="160" w:author="CATT" w:date="2021-03-19T20:14:00Z">
              <w:r w:rsidRPr="00B56C70">
                <w:rPr>
                  <w:rFonts w:ascii="Arial" w:eastAsiaTheme="minorEastAsia" w:hAnsi="Arial" w:cs="Arial" w:hint="eastAsia"/>
                  <w:u w:val="single"/>
                  <w:lang w:eastAsia="zh-CN"/>
                </w:rPr>
                <w:t xml:space="preserve"> network </w:t>
              </w:r>
            </w:ins>
            <w:ins w:id="161"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162" w:author="CATT" w:date="2021-03-20T10:36:00Z">
              <w:r w:rsidR="001F29BA">
                <w:rPr>
                  <w:rFonts w:ascii="Arial" w:eastAsiaTheme="minorEastAsia" w:hAnsi="Arial" w:cs="Arial" w:hint="eastAsia"/>
                  <w:u w:val="single"/>
                  <w:lang w:eastAsia="zh-CN"/>
                </w:rPr>
                <w:t>.</w:t>
              </w:r>
            </w:ins>
          </w:p>
          <w:p w:rsidR="001F29BA" w:rsidRDefault="001F29BA" w:rsidP="001F29BA">
            <w:pPr>
              <w:jc w:val="both"/>
              <w:rPr>
                <w:ins w:id="163" w:author="CATT" w:date="2021-03-20T10:38:00Z"/>
                <w:rFonts w:ascii="Arial" w:eastAsiaTheme="minorEastAsia" w:hAnsi="Arial" w:cs="Arial"/>
                <w:u w:val="single"/>
                <w:lang w:eastAsia="zh-CN"/>
              </w:rPr>
            </w:pPr>
          </w:p>
          <w:p w:rsidR="001F29BA" w:rsidRPr="00B56C70" w:rsidRDefault="001F29BA" w:rsidP="00525431">
            <w:pPr>
              <w:jc w:val="both"/>
              <w:rPr>
                <w:rFonts w:ascii="Arial" w:eastAsiaTheme="minorEastAsia" w:hAnsi="Arial" w:cs="Arial"/>
                <w:u w:val="single"/>
                <w:lang w:eastAsia="zh-CN"/>
              </w:rPr>
            </w:pPr>
            <w:ins w:id="164" w:author="CATT" w:date="2021-03-20T10:36:00Z">
              <w:r>
                <w:rPr>
                  <w:rFonts w:ascii="Arial" w:eastAsiaTheme="minorEastAsia" w:hAnsi="Arial" w:cs="Arial" w:hint="eastAsia"/>
                  <w:u w:val="single"/>
                  <w:lang w:eastAsia="zh-CN"/>
                </w:rPr>
                <w:t xml:space="preserve">But we can list the potential </w:t>
              </w:r>
            </w:ins>
            <w:ins w:id="165" w:author="CATT" w:date="2021-03-20T10:37:00Z">
              <w:r>
                <w:rPr>
                  <w:rFonts w:ascii="Arial" w:eastAsiaTheme="minorEastAsia" w:hAnsi="Arial" w:cs="Arial" w:hint="eastAsia"/>
                  <w:u w:val="single"/>
                  <w:lang w:eastAsia="zh-CN"/>
                </w:rPr>
                <w:t xml:space="preserve">options </w:t>
              </w:r>
            </w:ins>
            <w:ins w:id="166" w:author="CATT" w:date="2021-03-20T16:01:00Z">
              <w:r w:rsidR="00525431">
                <w:rPr>
                  <w:rFonts w:ascii="Arial" w:eastAsiaTheme="minorEastAsia" w:hAnsi="Arial" w:cs="Arial" w:hint="eastAsia"/>
                  <w:u w:val="single"/>
                  <w:lang w:eastAsia="zh-CN"/>
                </w:rPr>
                <w:t>on</w:t>
              </w:r>
            </w:ins>
            <w:ins w:id="167" w:author="CATT" w:date="2021-03-20T10:38:00Z">
              <w:r>
                <w:rPr>
                  <w:rFonts w:ascii="Arial" w:eastAsiaTheme="minorEastAsia" w:hAnsi="Arial" w:cs="Arial" w:hint="eastAsia"/>
                  <w:u w:val="single"/>
                  <w:lang w:eastAsia="zh-CN"/>
                </w:rPr>
                <w:t xml:space="preserve"> which most companies have interest for further discussion.</w:t>
              </w:r>
            </w:ins>
            <w:ins w:id="168" w:author="CATT" w:date="2021-03-20T10:36:00Z">
              <w:r>
                <w:rPr>
                  <w:rFonts w:ascii="Arial" w:eastAsiaTheme="minorEastAsia" w:hAnsi="Arial" w:cs="Arial" w:hint="eastAsia"/>
                  <w:u w:val="single"/>
                  <w:lang w:eastAsia="zh-CN"/>
                </w:rPr>
                <w:t xml:space="preserve"> </w:t>
              </w:r>
            </w:ins>
          </w:p>
        </w:tc>
      </w:tr>
      <w:tr w:rsidR="003855BD" w:rsidRPr="005A0FD9" w:rsidTr="00787312">
        <w:tc>
          <w:tcPr>
            <w:tcW w:w="1452" w:type="dxa"/>
          </w:tcPr>
          <w:p w:rsidR="003855BD" w:rsidRPr="005A0FD9" w:rsidRDefault="003855BD" w:rsidP="003855BD">
            <w:pPr>
              <w:pStyle w:val="af"/>
              <w:ind w:left="0"/>
              <w:jc w:val="both"/>
              <w:rPr>
                <w:rFonts w:ascii="Arial" w:hAnsi="Arial" w:cs="Arial"/>
                <w:b/>
                <w:bCs/>
              </w:rPr>
            </w:pPr>
          </w:p>
        </w:tc>
        <w:tc>
          <w:tcPr>
            <w:tcW w:w="1928" w:type="dxa"/>
          </w:tcPr>
          <w:p w:rsidR="003855BD" w:rsidRPr="005A0FD9" w:rsidRDefault="003855BD" w:rsidP="003855BD">
            <w:pPr>
              <w:jc w:val="both"/>
              <w:rPr>
                <w:rFonts w:ascii="Arial" w:hAnsi="Arial" w:cs="Arial"/>
              </w:rPr>
            </w:pPr>
          </w:p>
        </w:tc>
        <w:tc>
          <w:tcPr>
            <w:tcW w:w="5142" w:type="dxa"/>
          </w:tcPr>
          <w:p w:rsidR="003855BD" w:rsidRPr="005A0FD9" w:rsidRDefault="003855BD" w:rsidP="003855BD">
            <w:pPr>
              <w:jc w:val="both"/>
              <w:rPr>
                <w:rFonts w:ascii="Arial" w:hAnsi="Arial" w:cs="Arial"/>
                <w:u w:val="single"/>
              </w:rPr>
            </w:pPr>
          </w:p>
        </w:tc>
      </w:tr>
    </w:tbl>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686F17" w:rsidP="008C49D1">
      <w:pPr>
        <w:pStyle w:val="a0"/>
        <w:spacing w:beforeLines="50" w:before="120" w:afterLines="50"/>
        <w:rPr>
          <w:rFonts w:ascii="Arial" w:eastAsiaTheme="minorEastAsia" w:hAnsi="Arial" w:cs="Arial"/>
          <w:b/>
          <w:lang w:eastAsia="zh-CN"/>
        </w:rPr>
      </w:pPr>
    </w:p>
    <w:p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lastRenderedPageBreak/>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169" w:name="OLE_LINK3"/>
      <w:bookmarkStart w:id="170"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169"/>
      <w:bookmarkEnd w:id="170"/>
    </w:p>
    <w:p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rsidR="00A365F2" w:rsidRPr="005A0FD9" w:rsidRDefault="00A365F2" w:rsidP="008C49D1">
      <w:pPr>
        <w:pStyle w:val="a0"/>
        <w:spacing w:beforeLines="50" w:before="120" w:afterLines="50"/>
        <w:rPr>
          <w:rFonts w:ascii="Arial" w:eastAsiaTheme="minorEastAsia" w:hAnsi="Arial" w:cs="Arial"/>
          <w:b/>
          <w:lang w:eastAsia="zh-CN"/>
        </w:rPr>
      </w:pPr>
    </w:p>
    <w:p w:rsidR="0020303E" w:rsidRPr="005A0FD9" w:rsidRDefault="0020303E" w:rsidP="008C49D1">
      <w:pPr>
        <w:pStyle w:val="a0"/>
        <w:spacing w:beforeLines="50" w:before="120" w:afterLines="50"/>
        <w:rPr>
          <w:rFonts w:ascii="Arial" w:eastAsiaTheme="minorEastAsia" w:hAnsi="Arial" w:cs="Arial"/>
          <w:b/>
          <w:lang w:eastAsia="zh-CN"/>
        </w:rPr>
      </w:pPr>
      <w:bookmarkStart w:id="171" w:name="OLE_LINK24"/>
      <w:bookmarkStart w:id="172"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755831" w:rsidRPr="005A0FD9" w:rsidTr="00755831">
        <w:tc>
          <w:tcPr>
            <w:tcW w:w="1311" w:type="dxa"/>
          </w:tcPr>
          <w:p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ins w:id="173"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ins w:id="174"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ins w:id="175" w:author="Kyocera - Masato Fujishiro" w:date="2021-03-18T11:04:00Z">
              <w:r>
                <w:rPr>
                  <w:rFonts w:ascii="Arial" w:hAnsi="Arial" w:cs="Arial" w:hint="eastAsia"/>
                  <w:lang w:eastAsia="ja-JP"/>
                </w:rPr>
                <w:t>W</w:t>
              </w:r>
              <w:r>
                <w:rPr>
                  <w:rFonts w:ascii="Arial" w:hAnsi="Arial" w:cs="Arial"/>
                  <w:lang w:eastAsia="ja-JP"/>
                </w:rPr>
                <w:t xml:space="preserve">e wonder if the </w:t>
              </w:r>
              <w:proofErr w:type="gramStart"/>
              <w:r>
                <w:rPr>
                  <w:rFonts w:ascii="Arial" w:hAnsi="Arial" w:cs="Arial"/>
                  <w:lang w:eastAsia="ja-JP"/>
                </w:rPr>
                <w:t>descendant IAB-nodes really need</w:t>
              </w:r>
              <w:proofErr w:type="gramEnd"/>
              <w:r>
                <w:rPr>
                  <w:rFonts w:ascii="Arial" w:hAnsi="Arial" w:cs="Arial"/>
                  <w:lang w:eastAsia="ja-JP"/>
                </w:rPr>
                <w:t xml:space="preserve"> to perform handover during the intra-donor CHO at the parent, since the descendant nodes are still connected with the same serving cell, i.e., the same DU and CU, or the same parent and donor. </w:t>
              </w:r>
            </w:ins>
          </w:p>
        </w:tc>
      </w:tr>
      <w:tr w:rsidR="003855BD" w:rsidRPr="005A0FD9" w:rsidTr="00755831">
        <w:tc>
          <w:tcPr>
            <w:tcW w:w="1311" w:type="dxa"/>
          </w:tcPr>
          <w:p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rsidR="003855BD" w:rsidRPr="00C4310D" w:rsidRDefault="003855BD" w:rsidP="003855BD">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rsidTr="00755831">
        <w:tc>
          <w:tcPr>
            <w:tcW w:w="1311" w:type="dxa"/>
          </w:tcPr>
          <w:p w:rsidR="003855BD" w:rsidRPr="005A0FD9" w:rsidRDefault="00712475" w:rsidP="003855BD">
            <w:pPr>
              <w:pStyle w:val="a0"/>
              <w:spacing w:beforeLines="50" w:before="120" w:afterLines="50"/>
              <w:rPr>
                <w:rFonts w:ascii="Arial" w:eastAsiaTheme="minorEastAsia" w:hAnsi="Arial" w:cs="Arial"/>
                <w:lang w:eastAsia="zh-CN"/>
              </w:rPr>
            </w:pPr>
            <w:ins w:id="176"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rsidR="00990B63" w:rsidRDefault="00990B63" w:rsidP="003855BD">
            <w:pPr>
              <w:pStyle w:val="a0"/>
              <w:spacing w:beforeLines="50" w:before="120" w:afterLines="50"/>
              <w:rPr>
                <w:ins w:id="177" w:author="Huawei-Yulong" w:date="2021-03-18T17:55:00Z"/>
                <w:rFonts w:ascii="Arial" w:eastAsia="Malgun Gothic" w:hAnsi="Arial" w:cs="Arial"/>
                <w:lang w:eastAsia="ko-KR"/>
              </w:rPr>
            </w:pPr>
            <w:ins w:id="178"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179" w:author="Huawei-Yulong" w:date="2021-03-18T17:55:00Z">
              <w:r>
                <w:rPr>
                  <w:rFonts w:ascii="Arial" w:eastAsia="Malgun Gothic" w:hAnsi="Arial" w:cs="Arial"/>
                  <w:lang w:eastAsia="ko-KR"/>
                </w:rPr>
                <w:t xml:space="preserve">CHO </w:t>
              </w:r>
            </w:ins>
            <w:ins w:id="180" w:author="Huawei-Yulong" w:date="2021-03-18T17:57:00Z">
              <w:r w:rsidRPr="006C0C52">
                <w:rPr>
                  <w:rFonts w:ascii="Arial" w:eastAsia="Malgun Gothic" w:hAnsi="Arial" w:cs="Arial"/>
                  <w:highlight w:val="yellow"/>
                  <w:lang w:eastAsia="ko-KR"/>
                </w:rPr>
                <w:t xml:space="preserve">trigger </w:t>
              </w:r>
            </w:ins>
            <w:ins w:id="181" w:author="Huawei-Yulong" w:date="2021-03-18T17:55:00Z">
              <w:r w:rsidRPr="006C0C52">
                <w:rPr>
                  <w:rFonts w:ascii="Arial" w:eastAsia="Malgun Gothic" w:hAnsi="Arial" w:cs="Arial"/>
                  <w:highlight w:val="yellow"/>
                  <w:lang w:eastAsia="ko-KR"/>
                </w:rPr>
                <w:t>condition</w:t>
              </w:r>
            </w:ins>
            <w:ins w:id="182" w:author="Huawei-Yulong" w:date="2021-03-19T14:46:00Z">
              <w:r w:rsidR="006C0C52">
                <w:rPr>
                  <w:rFonts w:ascii="Arial" w:eastAsia="Malgun Gothic" w:hAnsi="Arial" w:cs="Arial"/>
                  <w:lang w:eastAsia="ko-KR"/>
                </w:rPr>
                <w:t xml:space="preserve"> under this CU</w:t>
              </w:r>
            </w:ins>
            <w:ins w:id="183" w:author="Huawei-Yulong" w:date="2021-03-18T17:55:00Z">
              <w:r>
                <w:rPr>
                  <w:rFonts w:ascii="Arial" w:eastAsia="Malgun Gothic" w:hAnsi="Arial" w:cs="Arial"/>
                  <w:lang w:eastAsia="ko-KR"/>
                </w:rPr>
                <w:t>.</w:t>
              </w:r>
            </w:ins>
          </w:p>
          <w:p w:rsidR="003855BD" w:rsidRPr="005A0FD9" w:rsidRDefault="006C0C52" w:rsidP="00990B63">
            <w:pPr>
              <w:pStyle w:val="a0"/>
              <w:spacing w:beforeLines="50" w:before="120" w:afterLines="50"/>
              <w:rPr>
                <w:rFonts w:ascii="Arial" w:eastAsiaTheme="minorEastAsia" w:hAnsi="Arial" w:cs="Arial"/>
                <w:lang w:eastAsia="zh-CN"/>
              </w:rPr>
            </w:pPr>
            <w:ins w:id="184" w:author="Huawei-Yulong" w:date="2021-03-19T14:47:00Z">
              <w:r>
                <w:rPr>
                  <w:rFonts w:ascii="Arial" w:eastAsia="Malgun Gothic" w:hAnsi="Arial" w:cs="Arial"/>
                  <w:lang w:eastAsia="ko-KR"/>
                </w:rPr>
                <w:t>Its</w:t>
              </w:r>
            </w:ins>
            <w:ins w:id="185"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186" w:author="Huawei-Yulong" w:date="2021-03-19T14:47:00Z">
              <w:r>
                <w:rPr>
                  <w:rFonts w:ascii="Arial" w:eastAsia="Malgun Gothic" w:hAnsi="Arial" w:cs="Arial"/>
                  <w:lang w:eastAsia="ko-KR"/>
                </w:rPr>
                <w:t>s</w:t>
              </w:r>
            </w:ins>
            <w:ins w:id="187"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188"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189" w:author="Huawei-Yulong" w:date="2021-03-18T17:57:00Z">
              <w:r w:rsidR="00990B63">
                <w:rPr>
                  <w:rFonts w:ascii="Arial" w:eastAsiaTheme="minorEastAsia" w:hAnsi="Arial" w:cs="Arial"/>
                  <w:lang w:eastAsia="zh-CN"/>
                </w:rPr>
                <w:t>s</w:t>
              </w:r>
            </w:ins>
            <w:ins w:id="190" w:author="Huawei-Yulong" w:date="2021-03-18T17:56:00Z">
              <w:r w:rsidR="00990B63">
                <w:rPr>
                  <w:rFonts w:ascii="Arial" w:eastAsiaTheme="minorEastAsia" w:hAnsi="Arial" w:cs="Arial"/>
                  <w:lang w:eastAsia="zh-CN"/>
                </w:rPr>
                <w:t xml:space="preserve"> of top-level IAB node.</w:t>
              </w:r>
            </w:ins>
          </w:p>
        </w:tc>
        <w:tc>
          <w:tcPr>
            <w:tcW w:w="5153" w:type="dxa"/>
          </w:tcPr>
          <w:p w:rsidR="006C0C52" w:rsidRDefault="006C0C52" w:rsidP="003855BD">
            <w:pPr>
              <w:pStyle w:val="a0"/>
              <w:spacing w:beforeLines="50" w:before="120" w:afterLines="50"/>
              <w:rPr>
                <w:ins w:id="191" w:author="Huawei-Yulong" w:date="2021-03-19T14:46:00Z"/>
                <w:rFonts w:ascii="Arial" w:eastAsiaTheme="minorEastAsia" w:hAnsi="Arial" w:cs="Arial"/>
                <w:lang w:eastAsia="zh-CN"/>
              </w:rPr>
            </w:pPr>
            <w:ins w:id="192" w:author="Huawei-Yulong" w:date="2021-03-19T14:45:00Z">
              <w:r>
                <w:rPr>
                  <w:rFonts w:ascii="Arial" w:eastAsiaTheme="minorEastAsia" w:hAnsi="Arial" w:cs="Arial" w:hint="eastAsia"/>
                  <w:lang w:eastAsia="zh-CN"/>
                </w:rPr>
                <w:t>W</w:t>
              </w:r>
            </w:ins>
            <w:ins w:id="193" w:author="Huawei-Yulong" w:date="2021-03-19T14:46:00Z">
              <w:r>
                <w:rPr>
                  <w:rFonts w:ascii="Arial" w:eastAsiaTheme="minorEastAsia" w:hAnsi="Arial" w:cs="Arial"/>
                  <w:lang w:eastAsia="zh-CN"/>
                </w:rPr>
                <w:t>e got to specify/discuss the descendant IAB-MTs/UEs behavior anyway.</w:t>
              </w:r>
            </w:ins>
          </w:p>
          <w:p w:rsidR="003855BD" w:rsidRDefault="00712475" w:rsidP="003855BD">
            <w:pPr>
              <w:pStyle w:val="a0"/>
              <w:spacing w:beforeLines="50" w:before="120" w:afterLines="50"/>
              <w:rPr>
                <w:ins w:id="194" w:author="Huawei-Yulong" w:date="2021-03-19T14:50:00Z"/>
                <w:rFonts w:ascii="Arial" w:eastAsiaTheme="minorEastAsia" w:hAnsi="Arial" w:cs="Arial"/>
                <w:lang w:eastAsia="zh-CN"/>
              </w:rPr>
            </w:pPr>
            <w:ins w:id="195"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196"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197" w:author="Huawei-Yulong" w:date="2021-03-19T14:47:00Z">
              <w:r w:rsidR="006C0C52">
                <w:rPr>
                  <w:rFonts w:ascii="Arial" w:eastAsiaTheme="minorEastAsia" w:hAnsi="Arial" w:cs="Arial"/>
                  <w:lang w:eastAsia="zh-CN"/>
                </w:rPr>
                <w:t xml:space="preserve"> (applying new routing configuration in tar</w:t>
              </w:r>
            </w:ins>
            <w:ins w:id="198" w:author="Huawei-Yulong" w:date="2021-03-19T14:48:00Z">
              <w:r w:rsidR="006C0C52">
                <w:rPr>
                  <w:rFonts w:ascii="Arial" w:eastAsiaTheme="minorEastAsia" w:hAnsi="Arial" w:cs="Arial"/>
                  <w:lang w:eastAsia="zh-CN"/>
                </w:rPr>
                <w:t>get cell</w:t>
              </w:r>
            </w:ins>
            <w:ins w:id="199" w:author="Huawei-Yulong" w:date="2021-03-19T14:47:00Z">
              <w:r w:rsidR="006C0C52">
                <w:rPr>
                  <w:rFonts w:ascii="Arial" w:eastAsiaTheme="minorEastAsia" w:hAnsi="Arial" w:cs="Arial"/>
                  <w:lang w:eastAsia="zh-CN"/>
                </w:rPr>
                <w:t>)</w:t>
              </w:r>
            </w:ins>
            <w:ins w:id="200" w:author="Huawei-Yulong" w:date="2021-03-18T17:53:00Z">
              <w:r w:rsidR="00990B63">
                <w:rPr>
                  <w:rFonts w:ascii="Arial" w:eastAsiaTheme="minorEastAsia" w:hAnsi="Arial" w:cs="Arial"/>
                  <w:lang w:eastAsia="zh-CN"/>
                </w:rPr>
                <w:t>.</w:t>
              </w:r>
            </w:ins>
          </w:p>
          <w:p w:rsidR="007B1D98" w:rsidRPr="005A0FD9" w:rsidRDefault="006C0C52" w:rsidP="006C0C52">
            <w:pPr>
              <w:pStyle w:val="a0"/>
              <w:spacing w:beforeLines="50" w:before="120" w:afterLines="50"/>
              <w:rPr>
                <w:rFonts w:ascii="Arial" w:eastAsiaTheme="minorEastAsia" w:hAnsi="Arial" w:cs="Arial"/>
                <w:lang w:eastAsia="zh-CN"/>
              </w:rPr>
            </w:pPr>
            <w:ins w:id="201" w:author="Huawei-Yulong" w:date="2021-03-19T14:50:00Z">
              <w:r>
                <w:rPr>
                  <w:rFonts w:ascii="Arial" w:eastAsiaTheme="minorEastAsia" w:hAnsi="Arial" w:cs="Arial"/>
                  <w:lang w:eastAsia="zh-CN"/>
                </w:rPr>
                <w:t xml:space="preserve">The issue is </w:t>
              </w:r>
            </w:ins>
            <w:ins w:id="202" w:author="Huawei-Yulong" w:date="2021-03-19T15:54:00Z">
              <w:r w:rsidR="00410640">
                <w:rPr>
                  <w:rFonts w:ascii="Arial" w:eastAsiaTheme="minorEastAsia" w:hAnsi="Arial" w:cs="Arial"/>
                  <w:lang w:eastAsia="zh-CN"/>
                </w:rPr>
                <w:t xml:space="preserve">that </w:t>
              </w:r>
            </w:ins>
            <w:ins w:id="203"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3855BD" w:rsidRPr="005A0FD9" w:rsidTr="00755831">
        <w:tc>
          <w:tcPr>
            <w:tcW w:w="1311" w:type="dxa"/>
          </w:tcPr>
          <w:p w:rsidR="003855BD" w:rsidRPr="005A0FD9" w:rsidRDefault="004241D5" w:rsidP="003855BD">
            <w:pPr>
              <w:pStyle w:val="a0"/>
              <w:spacing w:beforeLines="50" w:before="120" w:afterLines="50"/>
              <w:rPr>
                <w:rFonts w:ascii="Arial" w:eastAsiaTheme="minorEastAsia" w:hAnsi="Arial" w:cs="Arial"/>
                <w:lang w:eastAsia="zh-CN"/>
              </w:rPr>
            </w:pPr>
            <w:ins w:id="204" w:author="CATT" w:date="2021-03-20T10:39:00Z">
              <w:r>
                <w:rPr>
                  <w:rFonts w:ascii="Arial" w:eastAsiaTheme="minorEastAsia" w:hAnsi="Arial" w:cs="Arial" w:hint="eastAsia"/>
                  <w:lang w:eastAsia="zh-CN"/>
                </w:rPr>
                <w:t>CATT</w:t>
              </w:r>
            </w:ins>
          </w:p>
        </w:tc>
        <w:tc>
          <w:tcPr>
            <w:tcW w:w="2058" w:type="dxa"/>
          </w:tcPr>
          <w:p w:rsidR="003855BD" w:rsidRPr="005A0FD9" w:rsidRDefault="004241D5" w:rsidP="003855BD">
            <w:pPr>
              <w:pStyle w:val="a0"/>
              <w:spacing w:beforeLines="50" w:before="120" w:afterLines="50"/>
              <w:rPr>
                <w:rFonts w:ascii="Arial" w:eastAsiaTheme="minorEastAsia" w:hAnsi="Arial" w:cs="Arial"/>
                <w:lang w:eastAsia="zh-CN"/>
              </w:rPr>
            </w:pPr>
            <w:ins w:id="205"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rsidR="00EA2A0E" w:rsidRDefault="00A37668" w:rsidP="003855BD">
            <w:pPr>
              <w:pStyle w:val="a0"/>
              <w:spacing w:beforeLines="50" w:before="120" w:afterLines="50"/>
              <w:rPr>
                <w:ins w:id="206" w:author="CATT" w:date="2021-03-20T10:52:00Z"/>
                <w:rFonts w:ascii="Arial" w:eastAsiaTheme="minorEastAsia" w:hAnsi="Arial" w:cs="Arial"/>
                <w:lang w:eastAsia="zh-CN"/>
              </w:rPr>
            </w:pPr>
            <w:ins w:id="207" w:author="CATT" w:date="2021-03-20T10:48:00Z">
              <w:r>
                <w:rPr>
                  <w:rFonts w:ascii="Arial" w:eastAsiaTheme="minorEastAsia" w:hAnsi="Arial" w:cs="Arial" w:hint="eastAsia"/>
                  <w:lang w:eastAsia="zh-CN"/>
                </w:rPr>
                <w:t xml:space="preserve">We are not sure </w:t>
              </w:r>
            </w:ins>
            <w:ins w:id="208" w:author="CATT" w:date="2021-03-20T10:49:00Z">
              <w:r>
                <w:rPr>
                  <w:rFonts w:ascii="Arial" w:eastAsiaTheme="minorEastAsia" w:hAnsi="Arial" w:cs="Arial" w:hint="eastAsia"/>
                  <w:lang w:eastAsia="zh-CN"/>
                </w:rPr>
                <w:t xml:space="preserve">if </w:t>
              </w:r>
            </w:ins>
            <w:ins w:id="209"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210" w:author="CATT" w:date="2021-03-20T10:51:00Z">
              <w:r>
                <w:rPr>
                  <w:rFonts w:ascii="Arial" w:eastAsiaTheme="minorEastAsia" w:hAnsi="Arial" w:cs="Arial" w:hint="eastAsia"/>
                  <w:lang w:eastAsia="zh-CN"/>
                </w:rPr>
                <w:t>IAB-</w:t>
              </w:r>
            </w:ins>
            <w:ins w:id="211" w:author="CATT" w:date="2021-03-20T10:49:00Z">
              <w:r>
                <w:rPr>
                  <w:rFonts w:ascii="Arial" w:eastAsiaTheme="minorEastAsia" w:hAnsi="Arial" w:cs="Arial" w:hint="eastAsia"/>
                  <w:lang w:eastAsia="zh-CN"/>
                </w:rPr>
                <w:t xml:space="preserve">DU cell should not be reconfigured </w:t>
              </w:r>
            </w:ins>
            <w:ins w:id="212" w:author="CATT" w:date="2021-03-20T10:51:00Z">
              <w:r>
                <w:rPr>
                  <w:rFonts w:ascii="Arial" w:eastAsiaTheme="minorEastAsia" w:hAnsi="Arial" w:cs="Arial" w:hint="eastAsia"/>
                  <w:lang w:eastAsia="zh-CN"/>
                </w:rPr>
                <w:t>when IAB-MT perfor</w:t>
              </w:r>
            </w:ins>
            <w:ins w:id="213" w:author="CATT" w:date="2021-03-20T10:52:00Z">
              <w:r>
                <w:rPr>
                  <w:rFonts w:ascii="Arial" w:eastAsiaTheme="minorEastAsia" w:hAnsi="Arial" w:cs="Arial" w:hint="eastAsia"/>
                  <w:lang w:eastAsia="zh-CN"/>
                </w:rPr>
                <w:t xml:space="preserve">ming </w:t>
              </w:r>
            </w:ins>
            <w:ins w:id="214" w:author="CATT" w:date="2021-03-20T10:49:00Z">
              <w:r>
                <w:rPr>
                  <w:rFonts w:ascii="Arial" w:eastAsiaTheme="minorEastAsia" w:hAnsi="Arial" w:cs="Arial" w:hint="eastAsia"/>
                  <w:lang w:eastAsia="zh-CN"/>
                </w:rPr>
                <w:t>intra-donor</w:t>
              </w:r>
            </w:ins>
            <w:ins w:id="215" w:author="CATT" w:date="2021-03-20T10:50:00Z">
              <w:r>
                <w:rPr>
                  <w:rFonts w:ascii="Arial" w:eastAsiaTheme="minorEastAsia" w:hAnsi="Arial" w:cs="Arial" w:hint="eastAsia"/>
                  <w:lang w:eastAsia="zh-CN"/>
                </w:rPr>
                <w:t>/inter-donor</w:t>
              </w:r>
            </w:ins>
            <w:ins w:id="216" w:author="CATT" w:date="2021-03-20T10:49:00Z">
              <w:r>
                <w:rPr>
                  <w:rFonts w:ascii="Arial" w:eastAsiaTheme="minorEastAsia" w:hAnsi="Arial" w:cs="Arial" w:hint="eastAsia"/>
                  <w:lang w:eastAsia="zh-CN"/>
                </w:rPr>
                <w:t xml:space="preserve"> migration.</w:t>
              </w:r>
            </w:ins>
          </w:p>
          <w:p w:rsidR="00201E51" w:rsidRDefault="00201E51" w:rsidP="003855BD">
            <w:pPr>
              <w:pStyle w:val="a0"/>
              <w:spacing w:beforeLines="50" w:before="120" w:afterLines="50"/>
              <w:rPr>
                <w:ins w:id="217" w:author="CATT" w:date="2021-03-20T10:54:00Z"/>
                <w:rFonts w:ascii="Arial" w:eastAsiaTheme="minorEastAsia" w:hAnsi="Arial" w:cs="Arial"/>
                <w:lang w:eastAsia="zh-CN"/>
              </w:rPr>
            </w:pPr>
            <w:ins w:id="218"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219" w:author="CATT" w:date="2021-03-20T10:53:00Z">
              <w:r>
                <w:rPr>
                  <w:rFonts w:ascii="Arial" w:eastAsiaTheme="minorEastAsia" w:hAnsi="Arial" w:cs="Arial" w:hint="eastAsia"/>
                  <w:lang w:eastAsia="zh-CN"/>
                </w:rPr>
                <w:t xml:space="preserve">the IAB-DU cell is not </w:t>
              </w:r>
            </w:ins>
            <w:ins w:id="220" w:author="CATT" w:date="2021-03-20T21:05:00Z">
              <w:r w:rsidR="00D97081">
                <w:rPr>
                  <w:rFonts w:ascii="Arial" w:eastAsiaTheme="minorEastAsia" w:hAnsi="Arial" w:cs="Arial" w:hint="eastAsia"/>
                  <w:lang w:eastAsia="zh-CN"/>
                </w:rPr>
                <w:t>change</w:t>
              </w:r>
            </w:ins>
            <w:ins w:id="221"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rsidR="007B1D98" w:rsidRPr="005A0FD9" w:rsidRDefault="00201E51" w:rsidP="00201E51">
            <w:pPr>
              <w:pStyle w:val="a0"/>
              <w:spacing w:beforeLines="50" w:before="120" w:afterLines="50"/>
              <w:rPr>
                <w:rFonts w:ascii="Arial" w:eastAsiaTheme="minorEastAsia" w:hAnsi="Arial" w:cs="Arial"/>
                <w:lang w:eastAsia="zh-CN"/>
              </w:rPr>
            </w:pPr>
            <w:ins w:id="222"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223" w:author="CATT" w:date="2021-03-20T10:55:00Z">
              <w:r w:rsidR="008E2476">
                <w:rPr>
                  <w:rFonts w:ascii="Arial" w:eastAsiaTheme="minorEastAsia" w:hAnsi="Arial" w:cs="Arial" w:hint="eastAsia"/>
                  <w:lang w:eastAsia="zh-CN"/>
                </w:rPr>
                <w:t xml:space="preserve">is </w:t>
              </w:r>
            </w:ins>
            <w:ins w:id="224" w:author="CATT" w:date="2021-03-20T21:06:00Z">
              <w:r w:rsidR="00D97081">
                <w:rPr>
                  <w:rFonts w:ascii="Arial" w:eastAsiaTheme="minorEastAsia" w:hAnsi="Arial" w:cs="Arial" w:hint="eastAsia"/>
                  <w:lang w:eastAsia="zh-CN"/>
                </w:rPr>
                <w:t>change</w:t>
              </w:r>
            </w:ins>
            <w:ins w:id="225"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755831">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bookmarkEnd w:id="171"/>
      <w:bookmarkEnd w:id="172"/>
    </w:tbl>
    <w:p w:rsidR="0020303E" w:rsidRPr="005A0FD9" w:rsidRDefault="0020303E" w:rsidP="008C49D1">
      <w:pPr>
        <w:pStyle w:val="a0"/>
        <w:spacing w:beforeLines="50" w:before="120" w:afterLines="50"/>
        <w:rPr>
          <w:rFonts w:ascii="Arial" w:eastAsiaTheme="minorEastAsia" w:hAnsi="Arial" w:cs="Arial"/>
          <w:b/>
          <w:lang w:eastAsia="zh-CN"/>
        </w:rPr>
      </w:pPr>
    </w:p>
    <w:p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7"/>
        <w:tblW w:w="0" w:type="auto"/>
        <w:tblLook w:val="04A0" w:firstRow="1" w:lastRow="0" w:firstColumn="1" w:lastColumn="0" w:noHBand="0" w:noVBand="1"/>
      </w:tblPr>
      <w:tblGrid>
        <w:gridCol w:w="1852"/>
        <w:gridCol w:w="6670"/>
      </w:tblGrid>
      <w:tr w:rsidR="00AF03E7" w:rsidRPr="005A0FD9" w:rsidTr="00C2059D">
        <w:tc>
          <w:tcPr>
            <w:tcW w:w="1979" w:type="dxa"/>
          </w:tcPr>
          <w:p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rsidTr="00C2059D">
        <w:tc>
          <w:tcPr>
            <w:tcW w:w="1979" w:type="dxa"/>
          </w:tcPr>
          <w:p w:rsidR="00AF03E7" w:rsidRPr="006C0C52" w:rsidRDefault="006C0C52" w:rsidP="008C49D1">
            <w:pPr>
              <w:pStyle w:val="af"/>
              <w:ind w:left="0"/>
              <w:jc w:val="both"/>
              <w:rPr>
                <w:rFonts w:ascii="Arial" w:eastAsiaTheme="minorEastAsia" w:hAnsi="Arial" w:cs="Arial"/>
                <w:b/>
                <w:bCs/>
                <w:lang w:eastAsia="zh-CN"/>
              </w:rPr>
            </w:pPr>
            <w:ins w:id="226"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7627" w:type="dxa"/>
          </w:tcPr>
          <w:p w:rsidR="007B1D98" w:rsidRPr="00D85A3E" w:rsidRDefault="006C0C52" w:rsidP="008C49D1">
            <w:pPr>
              <w:jc w:val="both"/>
              <w:rPr>
                <w:rFonts w:ascii="Arial" w:eastAsiaTheme="minorEastAsia" w:hAnsi="Arial" w:cs="Arial"/>
                <w:u w:val="single"/>
                <w:lang w:eastAsia="zh-CN"/>
              </w:rPr>
            </w:pPr>
            <w:ins w:id="227"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228" w:author="Huawei-Yulong" w:date="2021-03-19T15:50:00Z">
              <w:r w:rsidR="00D85A3E">
                <w:rPr>
                  <w:rFonts w:ascii="Arial" w:eastAsiaTheme="minorEastAsia" w:hAnsi="Arial" w:cs="Arial"/>
                  <w:u w:val="single"/>
                  <w:lang w:eastAsia="zh-CN"/>
                </w:rPr>
                <w:t xml:space="preserve"> node</w:t>
              </w:r>
            </w:ins>
            <w:ins w:id="229" w:author="Huawei-Yulong" w:date="2021-03-19T14:53:00Z">
              <w:r>
                <w:rPr>
                  <w:rFonts w:ascii="Arial" w:eastAsiaTheme="minorEastAsia" w:hAnsi="Arial" w:cs="Arial"/>
                  <w:u w:val="single"/>
                  <w:lang w:eastAsia="zh-CN"/>
                </w:rPr>
                <w:t>s</w:t>
              </w:r>
            </w:ins>
            <w:ins w:id="230" w:author="Huawei-Yulong" w:date="2021-03-19T14:52:00Z">
              <w:r>
                <w:rPr>
                  <w:rFonts w:ascii="Arial" w:eastAsiaTheme="minorEastAsia" w:hAnsi="Arial" w:cs="Arial"/>
                  <w:u w:val="single"/>
                  <w:lang w:eastAsia="zh-CN"/>
                </w:rPr>
                <w:t xml:space="preserve"> </w:t>
              </w:r>
            </w:ins>
            <w:ins w:id="231" w:author="Huawei-Yulong" w:date="2021-03-19T16:01:00Z">
              <w:r w:rsidR="003C5EC0">
                <w:rPr>
                  <w:rFonts w:ascii="Arial" w:eastAsiaTheme="minorEastAsia" w:hAnsi="Arial" w:cs="Arial"/>
                  <w:u w:val="single"/>
                  <w:lang w:eastAsia="zh-CN"/>
                </w:rPr>
                <w:t xml:space="preserve">(e.g. one parent node and its child node) </w:t>
              </w:r>
            </w:ins>
            <w:ins w:id="232" w:author="Huawei-Yulong" w:date="2021-03-19T14:53:00Z">
              <w:r>
                <w:rPr>
                  <w:rFonts w:ascii="Arial" w:eastAsiaTheme="minorEastAsia" w:hAnsi="Arial" w:cs="Arial"/>
                  <w:u w:val="single"/>
                  <w:lang w:eastAsia="zh-CN"/>
                </w:rPr>
                <w:t xml:space="preserve">are </w:t>
              </w:r>
            </w:ins>
            <w:ins w:id="233" w:author="Huawei-Yulong" w:date="2021-03-19T14:52:00Z">
              <w:r>
                <w:rPr>
                  <w:rFonts w:ascii="Arial" w:eastAsiaTheme="minorEastAsia" w:hAnsi="Arial" w:cs="Arial"/>
                  <w:u w:val="single"/>
                  <w:lang w:eastAsia="zh-CN"/>
                </w:rPr>
                <w:t>configured with CHO at the same time? What if two IAB-MT</w:t>
              </w:r>
            </w:ins>
            <w:ins w:id="234" w:author="Huawei-Yulong" w:date="2021-03-19T14:53:00Z">
              <w:r>
                <w:rPr>
                  <w:rFonts w:ascii="Arial" w:eastAsiaTheme="minorEastAsia" w:hAnsi="Arial" w:cs="Arial"/>
                  <w:u w:val="single"/>
                  <w:lang w:eastAsia="zh-CN"/>
                </w:rPr>
                <w:t>s</w:t>
              </w:r>
            </w:ins>
            <w:ins w:id="235" w:author="Huawei-Yulong" w:date="2021-03-19T14:52:00Z">
              <w:r>
                <w:rPr>
                  <w:rFonts w:ascii="Arial" w:eastAsiaTheme="minorEastAsia" w:hAnsi="Arial" w:cs="Arial"/>
                  <w:u w:val="single"/>
                  <w:lang w:eastAsia="zh-CN"/>
                </w:rPr>
                <w:t xml:space="preserve"> met the CHO t</w:t>
              </w:r>
            </w:ins>
            <w:ins w:id="236" w:author="Huawei-Yulong" w:date="2021-03-19T14:53:00Z">
              <w:r>
                <w:rPr>
                  <w:rFonts w:ascii="Arial" w:eastAsiaTheme="minorEastAsia" w:hAnsi="Arial" w:cs="Arial"/>
                  <w:u w:val="single"/>
                  <w:lang w:eastAsia="zh-CN"/>
                </w:rPr>
                <w:t>rigger condition at the same time?</w:t>
              </w:r>
            </w:ins>
          </w:p>
        </w:tc>
      </w:tr>
      <w:tr w:rsidR="00AF03E7" w:rsidRPr="005A0FD9" w:rsidTr="00C2059D">
        <w:tc>
          <w:tcPr>
            <w:tcW w:w="1979" w:type="dxa"/>
          </w:tcPr>
          <w:p w:rsidR="00AF03E7" w:rsidRPr="00C97403" w:rsidRDefault="00C97403" w:rsidP="008C49D1">
            <w:pPr>
              <w:pStyle w:val="af"/>
              <w:ind w:left="0"/>
              <w:jc w:val="both"/>
              <w:rPr>
                <w:rFonts w:ascii="Arial" w:eastAsiaTheme="minorEastAsia" w:hAnsi="Arial" w:cs="Arial"/>
                <w:b/>
                <w:bCs/>
                <w:lang w:eastAsia="zh-CN"/>
                <w:rPrChange w:id="237" w:author="CATT" w:date="2021-03-20T11:15:00Z">
                  <w:rPr>
                    <w:rFonts w:ascii="Arial" w:hAnsi="Arial" w:cs="Arial"/>
                    <w:b/>
                    <w:bCs/>
                  </w:rPr>
                </w:rPrChange>
              </w:rPr>
            </w:pPr>
            <w:ins w:id="238" w:author="CATT" w:date="2021-03-20T11:15:00Z">
              <w:r>
                <w:rPr>
                  <w:rFonts w:ascii="Arial" w:eastAsiaTheme="minorEastAsia" w:hAnsi="Arial" w:cs="Arial" w:hint="eastAsia"/>
                  <w:b/>
                  <w:bCs/>
                  <w:lang w:eastAsia="zh-CN"/>
                </w:rPr>
                <w:t>CATT</w:t>
              </w:r>
            </w:ins>
          </w:p>
        </w:tc>
        <w:tc>
          <w:tcPr>
            <w:tcW w:w="7627" w:type="dxa"/>
          </w:tcPr>
          <w:p w:rsidR="00AF03E7" w:rsidRPr="00C97403" w:rsidRDefault="00C97403" w:rsidP="009C4FB9">
            <w:pPr>
              <w:jc w:val="both"/>
              <w:rPr>
                <w:rFonts w:ascii="Arial" w:eastAsiaTheme="minorEastAsia" w:hAnsi="Arial" w:cs="Arial"/>
                <w:u w:val="single"/>
                <w:lang w:eastAsia="zh-CN"/>
                <w:rPrChange w:id="239" w:author="CATT" w:date="2021-03-20T11:15:00Z">
                  <w:rPr>
                    <w:rFonts w:ascii="Arial" w:hAnsi="Arial" w:cs="Arial"/>
                    <w:u w:val="single"/>
                  </w:rPr>
                </w:rPrChange>
              </w:rPr>
            </w:pPr>
            <w:ins w:id="240" w:author="CATT" w:date="2021-03-20T11:15:00Z">
              <w:r>
                <w:rPr>
                  <w:rFonts w:ascii="Arial" w:eastAsiaTheme="minorEastAsia" w:hAnsi="Arial" w:cs="Arial" w:hint="eastAsia"/>
                  <w:u w:val="single"/>
                  <w:lang w:eastAsia="zh-CN"/>
                </w:rPr>
                <w:t>We propose to</w:t>
              </w:r>
            </w:ins>
            <w:ins w:id="241" w:author="CATT" w:date="2021-03-20T11:16:00Z">
              <w:r>
                <w:rPr>
                  <w:rFonts w:ascii="Arial" w:eastAsiaTheme="minorEastAsia" w:hAnsi="Arial" w:cs="Arial" w:hint="eastAsia"/>
                  <w:u w:val="single"/>
                  <w:lang w:eastAsia="zh-CN"/>
                </w:rPr>
                <w:t xml:space="preserve"> clarify</w:t>
              </w:r>
            </w:ins>
            <w:ins w:id="242" w:author="CATT" w:date="2021-03-20T11:15:00Z">
              <w:r>
                <w:rPr>
                  <w:rFonts w:ascii="Arial" w:eastAsiaTheme="minorEastAsia" w:hAnsi="Arial" w:cs="Arial" w:hint="eastAsia"/>
                  <w:u w:val="single"/>
                  <w:lang w:eastAsia="zh-CN"/>
                </w:rPr>
                <w:t xml:space="preserve"> if the IAB-DU cell should not be </w:t>
              </w:r>
            </w:ins>
            <w:ins w:id="243" w:author="CATT" w:date="2021-03-20T21:38:00Z">
              <w:r w:rsidR="009C4FB9">
                <w:rPr>
                  <w:rFonts w:ascii="Arial" w:eastAsiaTheme="minorEastAsia" w:hAnsi="Arial" w:cs="Arial" w:hint="eastAsia"/>
                  <w:u w:val="single"/>
                  <w:lang w:eastAsia="zh-CN"/>
                </w:rPr>
                <w:t>change</w:t>
              </w:r>
            </w:ins>
            <w:bookmarkStart w:id="244" w:name="_GoBack"/>
            <w:bookmarkEnd w:id="244"/>
            <w:ins w:id="245" w:author="CATT" w:date="2021-03-20T11:15:00Z">
              <w:r>
                <w:rPr>
                  <w:rFonts w:ascii="Arial" w:eastAsiaTheme="minorEastAsia" w:hAnsi="Arial" w:cs="Arial" w:hint="eastAsia"/>
                  <w:u w:val="single"/>
                  <w:lang w:eastAsia="zh-CN"/>
                </w:rPr>
                <w:t>d when IAB-</w:t>
              </w:r>
            </w:ins>
            <w:ins w:id="246" w:author="CATT" w:date="2021-03-20T11:16:00Z">
              <w:r>
                <w:rPr>
                  <w:rFonts w:ascii="Arial" w:eastAsiaTheme="minorEastAsia" w:hAnsi="Arial" w:cs="Arial" w:hint="eastAsia"/>
                  <w:u w:val="single"/>
                  <w:lang w:eastAsia="zh-CN"/>
                </w:rPr>
                <w:t>MT performs migration before further discussion.</w:t>
              </w:r>
            </w:ins>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3C5EC0" w:rsidRDefault="00AF03E7" w:rsidP="008C49D1">
            <w:pPr>
              <w:jc w:val="both"/>
              <w:rPr>
                <w:rFonts w:ascii="Arial" w:eastAsiaTheme="minorEastAsia" w:hAnsi="Arial" w:cs="Arial"/>
                <w:u w:val="single"/>
                <w:lang w:eastAsia="zh-CN"/>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bookmarkEnd w:id="12"/>
      <w:bookmarkEnd w:id="13"/>
    </w:tbl>
    <w:p w:rsidR="00634248" w:rsidRPr="005A0FD9" w:rsidRDefault="00634248" w:rsidP="008C49D1">
      <w:pPr>
        <w:pStyle w:val="a0"/>
        <w:spacing w:beforeLines="50" w:before="120" w:afterLines="50"/>
        <w:rPr>
          <w:rFonts w:ascii="Arial" w:eastAsiaTheme="minorEastAsia" w:hAnsi="Arial" w:cs="Arial"/>
          <w:lang w:eastAsia="zh-CN"/>
        </w:rPr>
      </w:pPr>
    </w:p>
    <w:p w:rsidR="003D77B8" w:rsidRPr="005A0FD9" w:rsidRDefault="003D77B8" w:rsidP="008C49D1">
      <w:pPr>
        <w:pStyle w:val="20"/>
        <w:tabs>
          <w:tab w:val="clear" w:pos="-1374"/>
          <w:tab w:val="num" w:pos="0"/>
        </w:tabs>
        <w:spacing w:beforeLines="50" w:before="120" w:afterLines="50" w:after="120"/>
        <w:ind w:left="0" w:firstLine="0"/>
        <w:jc w:val="both"/>
        <w:rPr>
          <w:rFonts w:eastAsia="宋体"/>
        </w:rPr>
      </w:pPr>
      <w:r w:rsidRPr="005A0FD9">
        <w:rPr>
          <w:rFonts w:eastAsia="宋体"/>
        </w:rPr>
        <w:t>DAPS</w:t>
      </w:r>
      <w:r w:rsidR="00F22145" w:rsidRPr="005A0FD9">
        <w:rPr>
          <w:rFonts w:eastAsia="宋体"/>
        </w:rPr>
        <w:t>-like</w:t>
      </w:r>
    </w:p>
    <w:p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247" w:name="OLE_LINK7"/>
      <w:bookmarkStart w:id="248"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247"/>
      <w:bookmarkEnd w:id="248"/>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rsidR="00D25634" w:rsidRPr="005A0FD9" w:rsidRDefault="008D417B" w:rsidP="008C49D1">
      <w:pPr>
        <w:pStyle w:val="a0"/>
        <w:spacing w:beforeLines="50" w:before="120" w:afterLines="50"/>
        <w:rPr>
          <w:rFonts w:ascii="Arial" w:eastAsia="宋体"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宋体" w:hAnsi="Arial" w:cs="Arial"/>
          <w:b/>
          <w:lang w:eastAsia="zh-CN"/>
        </w:rPr>
        <w:t>load balancing, robustness and reduction of service interruption</w:t>
      </w:r>
      <w:r w:rsidR="00BB583C" w:rsidRPr="005A0FD9">
        <w:rPr>
          <w:rFonts w:ascii="Arial" w:eastAsia="宋体" w:hAnsi="Arial" w:cs="Arial"/>
          <w:b/>
          <w:lang w:eastAsia="zh-CN"/>
        </w:rPr>
        <w:t>?</w:t>
      </w:r>
    </w:p>
    <w:tbl>
      <w:tblPr>
        <w:tblStyle w:val="a7"/>
        <w:tblW w:w="0" w:type="auto"/>
        <w:tblLook w:val="04A0" w:firstRow="1" w:lastRow="0" w:firstColumn="1" w:lastColumn="0" w:noHBand="0" w:noVBand="1"/>
      </w:tblPr>
      <w:tblGrid>
        <w:gridCol w:w="1526"/>
        <w:gridCol w:w="1276"/>
        <w:gridCol w:w="5720"/>
      </w:tblGrid>
      <w:tr w:rsidR="008D417B" w:rsidRPr="005A0FD9" w:rsidTr="001C5AD2">
        <w:tc>
          <w:tcPr>
            <w:tcW w:w="1526" w:type="dxa"/>
          </w:tcPr>
          <w:p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249"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250"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251"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rsidTr="001C5AD2">
        <w:tc>
          <w:tcPr>
            <w:tcW w:w="1526" w:type="dxa"/>
          </w:tcPr>
          <w:p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6" w:type="dxa"/>
          </w:tcPr>
          <w:p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720" w:type="dxa"/>
          </w:tcPr>
          <w:p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rsidTr="001C5AD2">
        <w:tc>
          <w:tcPr>
            <w:tcW w:w="1526" w:type="dxa"/>
          </w:tcPr>
          <w:p w:rsidR="003855BD" w:rsidRPr="005A0FD9" w:rsidRDefault="00990B63" w:rsidP="003855BD">
            <w:pPr>
              <w:pStyle w:val="a0"/>
              <w:spacing w:beforeLines="50" w:before="120" w:afterLines="50"/>
              <w:rPr>
                <w:rFonts w:ascii="Arial" w:eastAsiaTheme="minorEastAsia" w:hAnsi="Arial" w:cs="Arial"/>
                <w:lang w:eastAsia="zh-CN"/>
              </w:rPr>
            </w:pPr>
            <w:ins w:id="252"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3855BD" w:rsidRPr="005A0FD9" w:rsidRDefault="006427B6" w:rsidP="003855BD">
            <w:pPr>
              <w:pStyle w:val="a0"/>
              <w:spacing w:beforeLines="50" w:before="120" w:afterLines="50"/>
              <w:rPr>
                <w:rFonts w:ascii="Arial" w:eastAsiaTheme="minorEastAsia" w:hAnsi="Arial" w:cs="Arial"/>
                <w:lang w:eastAsia="zh-CN"/>
              </w:rPr>
            </w:pPr>
            <w:ins w:id="253"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720" w:type="dxa"/>
          </w:tcPr>
          <w:p w:rsidR="003855BD" w:rsidRDefault="00990B63" w:rsidP="003855BD">
            <w:pPr>
              <w:pStyle w:val="a0"/>
              <w:spacing w:beforeLines="50" w:before="120" w:afterLines="50"/>
              <w:rPr>
                <w:ins w:id="254" w:author="Huawei-Yulong" w:date="2021-03-19T14:55:00Z"/>
                <w:rFonts w:ascii="Arial" w:eastAsiaTheme="minorEastAsia" w:hAnsi="Arial" w:cs="Arial"/>
                <w:lang w:eastAsia="zh-CN"/>
              </w:rPr>
            </w:pPr>
            <w:ins w:id="255"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rsidR="006427B6" w:rsidRPr="005A0FD9" w:rsidRDefault="006427B6" w:rsidP="006427B6">
            <w:pPr>
              <w:pStyle w:val="a0"/>
              <w:spacing w:beforeLines="50" w:before="120" w:afterLines="50"/>
              <w:rPr>
                <w:rFonts w:ascii="Arial" w:eastAsiaTheme="minorEastAsia" w:hAnsi="Arial" w:cs="Arial"/>
                <w:lang w:eastAsia="zh-CN"/>
              </w:rPr>
            </w:pPr>
            <w:ins w:id="256"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257" w:author="Huawei-Yulong" w:date="2021-03-19T14:56:00Z">
              <w:r>
                <w:rPr>
                  <w:rFonts w:ascii="Arial" w:eastAsiaTheme="minorEastAsia" w:hAnsi="Arial" w:cs="Arial"/>
                  <w:lang w:eastAsia="zh-CN"/>
                </w:rPr>
                <w:t>’s traffic</w:t>
              </w:r>
            </w:ins>
            <w:ins w:id="258" w:author="Huawei-Yulong" w:date="2021-03-19T14:55:00Z">
              <w:r>
                <w:rPr>
                  <w:rFonts w:ascii="Arial" w:eastAsiaTheme="minorEastAsia" w:hAnsi="Arial" w:cs="Arial"/>
                  <w:lang w:eastAsia="zh-CN"/>
                </w:rPr>
                <w:t>.</w:t>
              </w:r>
            </w:ins>
          </w:p>
        </w:tc>
      </w:tr>
      <w:tr w:rsidR="003855BD" w:rsidRPr="005A0FD9" w:rsidTr="001C5AD2">
        <w:tc>
          <w:tcPr>
            <w:tcW w:w="1526" w:type="dxa"/>
          </w:tcPr>
          <w:p w:rsidR="003855BD" w:rsidRPr="005A0FD9" w:rsidRDefault="0038592B" w:rsidP="003855BD">
            <w:pPr>
              <w:pStyle w:val="a0"/>
              <w:spacing w:beforeLines="50" w:before="120" w:afterLines="50"/>
              <w:rPr>
                <w:rFonts w:ascii="Arial" w:eastAsiaTheme="minorEastAsia" w:hAnsi="Arial" w:cs="Arial"/>
                <w:lang w:eastAsia="zh-CN"/>
              </w:rPr>
            </w:pPr>
            <w:ins w:id="259" w:author="CATT" w:date="2021-03-19T20:17:00Z">
              <w:r>
                <w:rPr>
                  <w:rFonts w:ascii="Arial" w:eastAsiaTheme="minorEastAsia" w:hAnsi="Arial" w:cs="Arial" w:hint="eastAsia"/>
                  <w:lang w:eastAsia="zh-CN"/>
                </w:rPr>
                <w:t>CATT</w:t>
              </w:r>
            </w:ins>
          </w:p>
        </w:tc>
        <w:tc>
          <w:tcPr>
            <w:tcW w:w="1276" w:type="dxa"/>
          </w:tcPr>
          <w:p w:rsidR="003855BD" w:rsidRPr="005A0FD9" w:rsidRDefault="0038592B" w:rsidP="003855BD">
            <w:pPr>
              <w:pStyle w:val="a0"/>
              <w:spacing w:beforeLines="50" w:before="120" w:afterLines="50"/>
              <w:rPr>
                <w:rFonts w:ascii="Arial" w:eastAsiaTheme="minorEastAsia" w:hAnsi="Arial" w:cs="Arial"/>
                <w:lang w:eastAsia="zh-CN"/>
              </w:rPr>
            </w:pPr>
            <w:ins w:id="260" w:author="CATT" w:date="2021-03-19T20:17:00Z">
              <w:r>
                <w:rPr>
                  <w:rFonts w:ascii="Arial" w:hAnsi="Arial" w:cs="Arial" w:hint="eastAsia"/>
                  <w:lang w:eastAsia="ja-JP"/>
                </w:rPr>
                <w:t>R</w:t>
              </w:r>
              <w:r>
                <w:rPr>
                  <w:rFonts w:ascii="Arial" w:hAnsi="Arial" w:cs="Arial"/>
                  <w:lang w:eastAsia="ja-JP"/>
                </w:rPr>
                <w:t>eduction of service interruption</w:t>
              </w:r>
            </w:ins>
          </w:p>
        </w:tc>
        <w:tc>
          <w:tcPr>
            <w:tcW w:w="5720" w:type="dxa"/>
          </w:tcPr>
          <w:p w:rsidR="0038592B" w:rsidRDefault="0038592B" w:rsidP="0038592B">
            <w:pPr>
              <w:pStyle w:val="a0"/>
              <w:spacing w:beforeLines="50" w:before="120" w:afterLines="50"/>
              <w:rPr>
                <w:ins w:id="261" w:author="CATT" w:date="2021-03-19T20:27:00Z"/>
                <w:rFonts w:ascii="Arial" w:eastAsiaTheme="minorEastAsia" w:hAnsi="Arial" w:cs="Arial"/>
                <w:lang w:eastAsia="zh-CN"/>
              </w:rPr>
            </w:pPr>
            <w:ins w:id="262"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263" w:author="CATT" w:date="2021-03-19T20:24:00Z">
              <w:r>
                <w:rPr>
                  <w:rFonts w:ascii="Arial" w:eastAsiaTheme="minorEastAsia" w:hAnsi="Arial" w:cs="Arial" w:hint="eastAsia"/>
                  <w:lang w:eastAsia="zh-CN"/>
                </w:rPr>
                <w:t xml:space="preserve">of </w:t>
              </w:r>
            </w:ins>
            <w:ins w:id="264" w:author="CATT" w:date="2021-03-19T20:18:00Z">
              <w:r>
                <w:rPr>
                  <w:rFonts w:ascii="Arial" w:eastAsiaTheme="minorEastAsia" w:hAnsi="Arial" w:cs="Arial" w:hint="eastAsia"/>
                  <w:lang w:eastAsia="zh-CN"/>
                </w:rPr>
                <w:t>Rel-16 DAPs.</w:t>
              </w:r>
            </w:ins>
            <w:ins w:id="265" w:author="CATT" w:date="2021-03-19T20:19:00Z">
              <w:r>
                <w:rPr>
                  <w:rFonts w:ascii="Arial" w:eastAsiaTheme="minorEastAsia" w:hAnsi="Arial" w:cs="Arial" w:hint="eastAsia"/>
                  <w:lang w:eastAsia="zh-CN"/>
                </w:rPr>
                <w:t xml:space="preserve"> But DAPs cannot directly be us</w:t>
              </w:r>
            </w:ins>
            <w:ins w:id="266" w:author="CATT" w:date="2021-03-19T20:20:00Z">
              <w:r>
                <w:rPr>
                  <w:rFonts w:ascii="Arial" w:eastAsiaTheme="minorEastAsia" w:hAnsi="Arial" w:cs="Arial" w:hint="eastAsia"/>
                  <w:lang w:eastAsia="zh-CN"/>
                </w:rPr>
                <w:t>ed in IAB</w:t>
              </w:r>
            </w:ins>
            <w:ins w:id="267" w:author="CATT" w:date="2021-03-19T20:21:00Z">
              <w:r>
                <w:rPr>
                  <w:rFonts w:ascii="Arial" w:eastAsiaTheme="minorEastAsia" w:hAnsi="Arial" w:cs="Arial" w:hint="eastAsia"/>
                  <w:lang w:eastAsia="zh-CN"/>
                </w:rPr>
                <w:t>,</w:t>
              </w:r>
            </w:ins>
            <w:ins w:id="268"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269" w:author="CATT" w:date="2021-03-20T10:59:00Z">
              <w:r w:rsidR="00CB0582">
                <w:rPr>
                  <w:rFonts w:ascii="Arial" w:eastAsiaTheme="minorEastAsia" w:hAnsi="Arial" w:cs="Arial" w:hint="eastAsia"/>
                  <w:lang w:eastAsia="zh-CN"/>
                </w:rPr>
                <w:t xml:space="preserve"> layer</w:t>
              </w:r>
            </w:ins>
            <w:ins w:id="270" w:author="CATT" w:date="2021-03-19T20:20:00Z">
              <w:r>
                <w:rPr>
                  <w:rFonts w:ascii="Arial" w:eastAsiaTheme="minorEastAsia" w:hAnsi="Arial" w:cs="Arial" w:hint="eastAsia"/>
                  <w:lang w:eastAsia="zh-CN"/>
                </w:rPr>
                <w:t>.</w:t>
              </w:r>
            </w:ins>
            <w:ins w:id="271" w:author="CATT" w:date="2021-03-19T20:21:00Z">
              <w:r>
                <w:rPr>
                  <w:rFonts w:ascii="Arial" w:eastAsiaTheme="minorEastAsia" w:hAnsi="Arial" w:cs="Arial" w:hint="eastAsia"/>
                  <w:lang w:eastAsia="zh-CN"/>
                </w:rPr>
                <w:t xml:space="preserve"> RAN2 should discuss </w:t>
              </w:r>
            </w:ins>
            <w:ins w:id="272" w:author="CATT" w:date="2021-03-19T20:22:00Z">
              <w:r>
                <w:rPr>
                  <w:rFonts w:ascii="Arial" w:eastAsiaTheme="minorEastAsia" w:hAnsi="Arial" w:cs="Arial" w:hint="eastAsia"/>
                  <w:lang w:eastAsia="zh-CN"/>
                </w:rPr>
                <w:t>some enhancement on R</w:t>
              </w:r>
            </w:ins>
            <w:ins w:id="273" w:author="CATT" w:date="2021-03-20T10:59:00Z">
              <w:r w:rsidR="009312EE">
                <w:rPr>
                  <w:rFonts w:ascii="Arial" w:eastAsiaTheme="minorEastAsia" w:hAnsi="Arial" w:cs="Arial" w:hint="eastAsia"/>
                  <w:lang w:eastAsia="zh-CN"/>
                </w:rPr>
                <w:t>el-</w:t>
              </w:r>
            </w:ins>
            <w:ins w:id="274" w:author="CATT" w:date="2021-03-19T20:22:00Z">
              <w:r w:rsidR="009312EE">
                <w:rPr>
                  <w:rFonts w:ascii="Arial" w:eastAsiaTheme="minorEastAsia" w:hAnsi="Arial" w:cs="Arial" w:hint="eastAsia"/>
                  <w:lang w:eastAsia="zh-CN"/>
                </w:rPr>
                <w:t>16 DAP</w:t>
              </w:r>
            </w:ins>
            <w:ins w:id="275" w:author="CATT" w:date="2021-03-20T11:00:00Z">
              <w:r w:rsidR="009312EE">
                <w:rPr>
                  <w:rFonts w:ascii="Arial" w:eastAsiaTheme="minorEastAsia" w:hAnsi="Arial" w:cs="Arial" w:hint="eastAsia"/>
                  <w:lang w:eastAsia="zh-CN"/>
                </w:rPr>
                <w:t>S</w:t>
              </w:r>
            </w:ins>
            <w:ins w:id="276" w:author="CATT" w:date="2021-03-19T20:22:00Z">
              <w:r>
                <w:rPr>
                  <w:rFonts w:ascii="Arial" w:eastAsiaTheme="minorEastAsia" w:hAnsi="Arial" w:cs="Arial" w:hint="eastAsia"/>
                  <w:lang w:eastAsia="zh-CN"/>
                </w:rPr>
                <w:t xml:space="preserve"> </w:t>
              </w:r>
            </w:ins>
            <w:ins w:id="277" w:author="CATT" w:date="2021-03-19T20:24:00Z">
              <w:r>
                <w:rPr>
                  <w:rFonts w:ascii="Arial" w:eastAsiaTheme="minorEastAsia" w:hAnsi="Arial" w:cs="Arial" w:hint="eastAsia"/>
                  <w:lang w:eastAsia="zh-CN"/>
                </w:rPr>
                <w:t>in order to apply it in IAB</w:t>
              </w:r>
            </w:ins>
            <w:ins w:id="278" w:author="CATT" w:date="2021-03-19T20:25:00Z">
              <w:r>
                <w:rPr>
                  <w:rFonts w:ascii="Arial" w:eastAsiaTheme="minorEastAsia" w:hAnsi="Arial" w:cs="Arial" w:hint="eastAsia"/>
                  <w:lang w:eastAsia="zh-CN"/>
                </w:rPr>
                <w:t xml:space="preserve">. </w:t>
              </w:r>
            </w:ins>
            <w:ins w:id="279"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280" w:author="CATT" w:date="2021-03-19T20:26:00Z">
              <w:r>
                <w:rPr>
                  <w:rFonts w:ascii="Arial" w:eastAsiaTheme="minorEastAsia" w:hAnsi="Arial" w:cs="Arial" w:hint="eastAsia"/>
                  <w:lang w:eastAsia="zh-CN"/>
                </w:rPr>
                <w:t>DC can achieve the load-balance and robustness.</w:t>
              </w:r>
            </w:ins>
          </w:p>
          <w:p w:rsidR="00B8063E" w:rsidRPr="00B8063E" w:rsidRDefault="00B8063E" w:rsidP="0038592B">
            <w:pPr>
              <w:pStyle w:val="a0"/>
              <w:spacing w:beforeLines="50" w:before="120" w:afterLines="50"/>
              <w:rPr>
                <w:rFonts w:ascii="Arial" w:eastAsiaTheme="minorEastAsia" w:hAnsi="Arial" w:cs="Arial"/>
                <w:lang w:eastAsia="zh-CN"/>
              </w:rPr>
            </w:pPr>
            <w:ins w:id="281" w:author="CATT" w:date="2021-03-19T20:27:00Z">
              <w:r>
                <w:rPr>
                  <w:rFonts w:ascii="Arial" w:eastAsiaTheme="minorEastAsia" w:hAnsi="Arial" w:cs="Arial" w:hint="eastAsia"/>
                  <w:lang w:eastAsia="zh-CN"/>
                </w:rPr>
                <w:t>So we propose DC is for load-balance and robustness, and DAPs-like is for</w:t>
              </w:r>
            </w:ins>
            <w:ins w:id="282"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1C5AD2">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8D417B" w:rsidRPr="005A0FD9" w:rsidRDefault="008D417B" w:rsidP="008C49D1">
      <w:pPr>
        <w:pStyle w:val="a0"/>
        <w:rPr>
          <w:rFonts w:ascii="Arial" w:eastAsiaTheme="minorEastAsia" w:hAnsi="Arial" w:cs="Arial"/>
          <w:b/>
          <w:lang w:eastAsia="zh-CN"/>
        </w:rPr>
      </w:pPr>
    </w:p>
    <w:p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rsidR="006008AB" w:rsidRDefault="006008AB" w:rsidP="008C49D1">
      <w:pPr>
        <w:pStyle w:val="a0"/>
        <w:spacing w:beforeLines="50" w:before="120" w:afterLines="50"/>
        <w:rPr>
          <w:ins w:id="283"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w:t>
      </w:r>
      <w:proofErr w:type="spellStart"/>
      <w:r w:rsidRPr="005A0FD9">
        <w:rPr>
          <w:rFonts w:ascii="Arial" w:eastAsiaTheme="minorEastAsia" w:hAnsi="Arial" w:cs="Arial"/>
          <w:lang w:eastAsia="zh-CN"/>
        </w:rPr>
        <w:t>subtree</w:t>
      </w:r>
      <w:proofErr w:type="spellEnd"/>
      <w:r w:rsidRPr="005A0FD9">
        <w:rPr>
          <w:rFonts w:ascii="Arial" w:eastAsiaTheme="minorEastAsia" w:hAnsi="Arial" w:cs="Arial"/>
          <w:lang w:eastAsia="zh-CN"/>
        </w:rPr>
        <w:t xml:space="preserv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proofErr w:type="spellStart"/>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proofErr w:type="spellEnd"/>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 xml:space="preserve">PDCP </w:t>
      </w:r>
      <w:proofErr w:type="spellStart"/>
      <w:r w:rsidR="004D5028" w:rsidRPr="005A0FD9">
        <w:rPr>
          <w:rFonts w:ascii="Arial" w:eastAsiaTheme="minorEastAsia" w:hAnsi="Arial" w:cs="Arial"/>
          <w:lang w:eastAsia="zh-CN"/>
        </w:rPr>
        <w:t>sublayer</w:t>
      </w:r>
      <w:proofErr w:type="spellEnd"/>
      <w:r w:rsidR="004D5028" w:rsidRPr="005A0FD9">
        <w:rPr>
          <w:rFonts w:ascii="Arial" w:eastAsiaTheme="minorEastAsia" w:hAnsi="Arial" w:cs="Arial"/>
          <w:lang w:eastAsia="zh-CN"/>
        </w:rPr>
        <w:t xml:space="preserve">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 xml:space="preserve">confirm the involved </w:t>
      </w:r>
      <w:proofErr w:type="spellStart"/>
      <w:r w:rsidR="003B3090" w:rsidRPr="005A0FD9">
        <w:rPr>
          <w:rFonts w:ascii="Arial" w:eastAsiaTheme="minorEastAsia" w:hAnsi="Arial" w:cs="Arial"/>
          <w:lang w:eastAsia="zh-CN"/>
        </w:rPr>
        <w:t>sublayers</w:t>
      </w:r>
      <w:proofErr w:type="spellEnd"/>
      <w:r w:rsidR="003B3090" w:rsidRPr="005A0FD9">
        <w:rPr>
          <w:rFonts w:ascii="Arial" w:eastAsiaTheme="minorEastAsia" w:hAnsi="Arial" w:cs="Arial"/>
          <w:lang w:eastAsia="zh-CN"/>
        </w:rPr>
        <w:t xml:space="preserve">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rsidR="007434A1" w:rsidRDefault="007434A1" w:rsidP="008C49D1">
      <w:pPr>
        <w:pStyle w:val="a0"/>
        <w:spacing w:beforeLines="50" w:before="120" w:afterLines="50"/>
        <w:rPr>
          <w:ins w:id="284" w:author="CATT" w:date="2021-03-20T16:21:00Z"/>
          <w:rFonts w:ascii="Arial" w:eastAsiaTheme="minorEastAsia" w:hAnsi="Arial" w:cs="Arial"/>
          <w:lang w:eastAsia="zh-CN"/>
        </w:rPr>
      </w:pPr>
      <w:ins w:id="285"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286"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287" w:author="CATT" w:date="2021-03-20T16:22:00Z">
        <w:r>
          <w:rPr>
            <w:rFonts w:ascii="Arial" w:eastAsiaTheme="minorEastAsia" w:hAnsi="Arial" w:cs="Arial" w:hint="eastAsia"/>
            <w:lang w:eastAsia="zh-CN"/>
          </w:rPr>
          <w:t xml:space="preserve"> DAPS-like architecture</w:t>
        </w:r>
      </w:ins>
      <w:ins w:id="288"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289"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290"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291" w:author="CATT" w:date="2021-03-20T16:38:00Z">
        <w:r w:rsidR="00AE5FF5">
          <w:rPr>
            <w:rFonts w:ascii="Arial" w:eastAsiaTheme="minorEastAsia" w:hAnsi="Arial" w:cs="Arial" w:hint="eastAsia"/>
            <w:lang w:eastAsia="zh-CN"/>
          </w:rPr>
          <w:t>Note that d</w:t>
        </w:r>
      </w:ins>
      <w:ins w:id="292"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293"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294" w:author="CATT" w:date="2021-03-20T16:25:00Z">
        <w:r w:rsidR="000C7AD1">
          <w:rPr>
            <w:rFonts w:ascii="Arial" w:eastAsiaTheme="minorEastAsia" w:hAnsi="Arial" w:cs="Arial" w:hint="eastAsia"/>
            <w:lang w:eastAsia="zh-CN"/>
          </w:rPr>
          <w:t>was</w:t>
        </w:r>
      </w:ins>
      <w:ins w:id="295" w:author="CATT" w:date="2021-03-20T16:24:00Z">
        <w:r w:rsidR="007C6E6D">
          <w:rPr>
            <w:rFonts w:ascii="Arial" w:eastAsiaTheme="minorEastAsia" w:hAnsi="Arial" w:cs="Arial" w:hint="eastAsia"/>
            <w:lang w:eastAsia="zh-CN"/>
          </w:rPr>
          <w:t xml:space="preserve"> not decided there are one or two BAP entities </w:t>
        </w:r>
      </w:ins>
      <w:ins w:id="296" w:author="CATT" w:date="2021-03-20T16:25:00Z">
        <w:r w:rsidR="007C6E6D">
          <w:rPr>
            <w:rFonts w:ascii="Arial" w:eastAsiaTheme="minorEastAsia" w:hAnsi="Arial" w:cs="Arial" w:hint="eastAsia"/>
            <w:lang w:eastAsia="zh-CN"/>
          </w:rPr>
          <w:t>in the migration IAB-</w:t>
        </w:r>
        <w:proofErr w:type="gramStart"/>
        <w:r w:rsidR="007C6E6D">
          <w:rPr>
            <w:rFonts w:ascii="Arial" w:eastAsiaTheme="minorEastAsia" w:hAnsi="Arial" w:cs="Arial" w:hint="eastAsia"/>
            <w:lang w:eastAsia="zh-CN"/>
          </w:rPr>
          <w:t>node(</w:t>
        </w:r>
        <w:proofErr w:type="gramEnd"/>
        <w:r w:rsidR="007C6E6D">
          <w:rPr>
            <w:rFonts w:ascii="Arial" w:eastAsiaTheme="minorEastAsia" w:hAnsi="Arial" w:cs="Arial" w:hint="eastAsia"/>
            <w:lang w:eastAsia="zh-CN"/>
          </w:rPr>
          <w:t>IAB3)</w:t>
        </w:r>
      </w:ins>
      <w:ins w:id="297" w:author="CATT" w:date="2021-03-20T16:28:00Z">
        <w:r w:rsidR="00C82E57">
          <w:rPr>
            <w:rFonts w:ascii="Arial" w:eastAsiaTheme="minorEastAsia" w:hAnsi="Arial" w:cs="Arial" w:hint="eastAsia"/>
            <w:lang w:eastAsia="zh-CN"/>
          </w:rPr>
          <w:t xml:space="preserve"> for DAPS-like</w:t>
        </w:r>
      </w:ins>
      <w:ins w:id="298" w:author="CATT" w:date="2021-03-20T16:25:00Z">
        <w:r w:rsidR="007C6E6D">
          <w:rPr>
            <w:rFonts w:ascii="Arial" w:eastAsiaTheme="minorEastAsia" w:hAnsi="Arial" w:cs="Arial" w:hint="eastAsia"/>
            <w:lang w:eastAsia="zh-CN"/>
          </w:rPr>
          <w:t>.</w:t>
        </w:r>
      </w:ins>
      <w:ins w:id="299"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300"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301"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302" w:author="CATT" w:date="2021-03-20T16:30:00Z">
        <w:r w:rsidR="00A43647">
          <w:rPr>
            <w:rFonts w:ascii="Arial" w:eastAsiaTheme="minorEastAsia" w:hAnsi="Arial" w:cs="Arial" w:hint="eastAsia"/>
            <w:lang w:eastAsia="zh-CN"/>
          </w:rPr>
          <w:t xml:space="preserve">(IAB1 and IAB2) </w:t>
        </w:r>
      </w:ins>
      <w:ins w:id="303" w:author="CATT" w:date="2021-03-20T16:26:00Z">
        <w:r w:rsidR="0005617E">
          <w:rPr>
            <w:rFonts w:ascii="Arial" w:eastAsiaTheme="minorEastAsia" w:hAnsi="Arial" w:cs="Arial" w:hint="eastAsia"/>
            <w:lang w:eastAsia="zh-CN"/>
          </w:rPr>
          <w:t>connects to two donor-C</w:t>
        </w:r>
      </w:ins>
      <w:ins w:id="304" w:author="CATT" w:date="2021-03-20T16:27:00Z">
        <w:r w:rsidR="0005617E">
          <w:rPr>
            <w:rFonts w:ascii="Arial" w:eastAsiaTheme="minorEastAsia" w:hAnsi="Arial" w:cs="Arial" w:hint="eastAsia"/>
            <w:lang w:eastAsia="zh-CN"/>
          </w:rPr>
          <w:t>Us</w:t>
        </w:r>
      </w:ins>
      <w:ins w:id="305"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306" w:author="CATT" w:date="2021-03-20T16:32:00Z">
        <w:r w:rsidR="00F00569">
          <w:rPr>
            <w:rFonts w:ascii="Arial" w:eastAsiaTheme="minorEastAsia" w:hAnsi="Arial" w:cs="Arial" w:hint="eastAsia"/>
            <w:lang w:eastAsia="zh-CN"/>
          </w:rPr>
          <w:t>r</w:t>
        </w:r>
      </w:ins>
      <w:ins w:id="307" w:author="CATT" w:date="2021-03-20T16:30:00Z">
        <w:r w:rsidR="00F00569">
          <w:rPr>
            <w:rFonts w:ascii="Arial" w:eastAsiaTheme="minorEastAsia" w:hAnsi="Arial" w:cs="Arial" w:hint="eastAsia"/>
            <w:lang w:eastAsia="zh-CN"/>
          </w:rPr>
          <w:t xml:space="preserve"> data come from two donor-CUs </w:t>
        </w:r>
      </w:ins>
      <w:ins w:id="308"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309" w:author="CATT" w:date="2021-03-20T16:32:00Z">
        <w:r w:rsidR="00F00569">
          <w:rPr>
            <w:rFonts w:ascii="Arial" w:eastAsiaTheme="minorEastAsia" w:hAnsi="Arial" w:cs="Arial" w:hint="eastAsia"/>
            <w:lang w:eastAsia="zh-CN"/>
          </w:rPr>
          <w:t xml:space="preserve">, </w:t>
        </w:r>
      </w:ins>
      <w:ins w:id="310" w:author="CATT" w:date="2021-03-20T16:39:00Z">
        <w:r w:rsidR="00AE5FF5">
          <w:rPr>
            <w:rFonts w:ascii="Arial" w:eastAsiaTheme="minorEastAsia" w:hAnsi="Arial" w:cs="Arial" w:hint="eastAsia"/>
            <w:lang w:eastAsia="zh-CN"/>
          </w:rPr>
          <w:t xml:space="preserve">to reduce service interruption, </w:t>
        </w:r>
      </w:ins>
      <w:ins w:id="311" w:author="CATT" w:date="2021-03-20T16:37:00Z">
        <w:r w:rsidR="00C85974">
          <w:rPr>
            <w:rFonts w:ascii="Arial" w:eastAsiaTheme="minorEastAsia" w:hAnsi="Arial" w:cs="Arial" w:hint="eastAsia"/>
            <w:lang w:eastAsia="zh-CN"/>
          </w:rPr>
          <w:t xml:space="preserve">more issues need to be considered except </w:t>
        </w:r>
      </w:ins>
      <w:ins w:id="312"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313" w:author="CATT" w:date="2021-03-20T16:38:00Z">
        <w:r w:rsidR="00C85974">
          <w:rPr>
            <w:rFonts w:ascii="Arial" w:eastAsiaTheme="minorEastAsia" w:hAnsi="Arial" w:cs="Arial" w:hint="eastAsia"/>
            <w:lang w:eastAsia="zh-CN"/>
          </w:rPr>
          <w:t>for the migration node.</w:t>
        </w:r>
      </w:ins>
    </w:p>
    <w:p w:rsidR="007434A1" w:rsidRDefault="007434A1" w:rsidP="008C49D1">
      <w:pPr>
        <w:pStyle w:val="a0"/>
        <w:spacing w:beforeLines="50" w:before="120" w:afterLines="50"/>
        <w:rPr>
          <w:ins w:id="314" w:author="CATT" w:date="2021-03-20T16:21:00Z"/>
          <w:rFonts w:ascii="Arial" w:eastAsiaTheme="minorEastAsia" w:hAnsi="Arial" w:cs="Arial"/>
          <w:lang w:eastAsia="zh-CN"/>
        </w:rPr>
      </w:pPr>
    </w:p>
    <w:p w:rsidR="007434A1" w:rsidRDefault="00192B92">
      <w:pPr>
        <w:pStyle w:val="a0"/>
        <w:spacing w:beforeLines="50" w:before="120" w:afterLines="50"/>
        <w:jc w:val="center"/>
        <w:rPr>
          <w:ins w:id="315" w:author="CATT" w:date="2021-03-20T16:27:00Z"/>
          <w:rFonts w:eastAsiaTheme="minorEastAsia"/>
          <w:lang w:eastAsia="zh-CN"/>
        </w:rPr>
        <w:pPrChange w:id="316" w:author="CATT" w:date="2021-03-20T16:27:00Z">
          <w:pPr>
            <w:pStyle w:val="a0"/>
            <w:spacing w:beforeLines="50" w:before="120" w:afterLines="50"/>
          </w:pPr>
        </w:pPrChange>
      </w:pPr>
      <w:ins w:id="317" w:author="CATT" w:date="2021-03-20T16:21:00Z">
        <w:r>
          <w:object w:dxaOrig="4923" w:dyaOrig="8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3pt;height:259.3pt" o:ole="">
              <v:imagedata r:id="rId9" o:title=""/>
            </v:shape>
            <o:OLEObject Type="Embed" ProgID="Visio.Drawing.11" ShapeID="_x0000_i1025" DrawAspect="Content" ObjectID="_1677781464" r:id="rId10"/>
          </w:object>
        </w:r>
      </w:ins>
    </w:p>
    <w:p w:rsidR="0005617E" w:rsidRPr="0005617E" w:rsidRDefault="0005617E">
      <w:pPr>
        <w:pStyle w:val="a5"/>
        <w:jc w:val="center"/>
        <w:rPr>
          <w:rFonts w:ascii="Arial" w:eastAsiaTheme="minorEastAsia" w:hAnsi="Arial" w:cs="Arial"/>
          <w:lang w:eastAsia="zh-CN"/>
        </w:rPr>
        <w:pPrChange w:id="318" w:author="CATT" w:date="2021-03-20T16:27:00Z">
          <w:pPr>
            <w:pStyle w:val="a0"/>
            <w:spacing w:beforeLines="50" w:before="120" w:afterLines="50"/>
          </w:pPr>
        </w:pPrChange>
      </w:pPr>
      <w:bookmarkStart w:id="319" w:name="_Ref67152748"/>
      <w:ins w:id="320" w:author="CATT" w:date="2021-03-20T16:27:00Z">
        <w:r>
          <w:t xml:space="preserve">Figure </w:t>
        </w:r>
        <w:r>
          <w:fldChar w:fldCharType="begin"/>
        </w:r>
        <w:r>
          <w:instrText xml:space="preserve"> SEQ Figure \* ARABIC </w:instrText>
        </w:r>
      </w:ins>
      <w:r>
        <w:fldChar w:fldCharType="separate"/>
      </w:r>
      <w:ins w:id="321" w:author="CATT" w:date="2021-03-20T16:27:00Z">
        <w:r>
          <w:rPr>
            <w:noProof/>
          </w:rPr>
          <w:t>1</w:t>
        </w:r>
        <w:r>
          <w:fldChar w:fldCharType="end"/>
        </w:r>
        <w:bookmarkEnd w:id="319"/>
        <w:r>
          <w:rPr>
            <w:rFonts w:hint="eastAsia"/>
            <w:lang w:eastAsia="zh-CN"/>
          </w:rPr>
          <w:t xml:space="preserve"> Potential DAPS-like architecture</w:t>
        </w:r>
      </w:ins>
      <w:ins w:id="322" w:author="CATT" w:date="2021-03-20T16:40:00Z">
        <w:r w:rsidR="00AD2D47">
          <w:rPr>
            <w:rFonts w:hint="eastAsia"/>
            <w:lang w:eastAsia="zh-CN"/>
          </w:rPr>
          <w:t xml:space="preserve"> for the migration IAB-node</w:t>
        </w:r>
      </w:ins>
    </w:p>
    <w:p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 xml:space="preserve">PDCP </w:t>
      </w:r>
      <w:proofErr w:type="spellStart"/>
      <w:r w:rsidR="00EE76E1" w:rsidRPr="005A0FD9">
        <w:rPr>
          <w:rFonts w:ascii="Arial" w:eastAsiaTheme="minorEastAsia" w:hAnsi="Arial" w:cs="Arial"/>
          <w:b/>
          <w:bCs/>
          <w:lang w:eastAsia="zh-CN"/>
        </w:rPr>
        <w:t>sublayer</w:t>
      </w:r>
      <w:proofErr w:type="spellEnd"/>
      <w:r w:rsidR="00EE76E1" w:rsidRPr="005A0FD9">
        <w:rPr>
          <w:rFonts w:ascii="Arial" w:eastAsiaTheme="minorEastAsia" w:hAnsi="Arial" w:cs="Arial"/>
          <w:b/>
          <w:bCs/>
          <w:lang w:eastAsia="zh-CN"/>
        </w:rPr>
        <w:t xml:space="preserve"> be involved in DAPS-like solution?</w:t>
      </w:r>
      <w:ins w:id="323" w:author="CATT" w:date="2021-03-20T17:09:00Z">
        <w:r w:rsidR="00FB0E23">
          <w:rPr>
            <w:rFonts w:ascii="Arial" w:eastAsiaTheme="minorEastAsia" w:hAnsi="Arial" w:cs="Arial" w:hint="eastAsia"/>
            <w:b/>
            <w:bCs/>
            <w:lang w:eastAsia="zh-CN"/>
          </w:rPr>
          <w:t xml:space="preserve"> (Do we need to consider the scenario that </w:t>
        </w:r>
      </w:ins>
      <w:ins w:id="324"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325" w:author="CATT" w:date="2021-03-20T17:09:00Z">
        <w:r w:rsidR="00FB0E23">
          <w:rPr>
            <w:rFonts w:ascii="Arial" w:eastAsiaTheme="minorEastAsia" w:hAnsi="Arial" w:cs="Arial" w:hint="eastAsia"/>
            <w:b/>
            <w:bCs/>
            <w:lang w:eastAsia="zh-CN"/>
          </w:rPr>
          <w:t>)</w:t>
        </w:r>
      </w:ins>
    </w:p>
    <w:tbl>
      <w:tblPr>
        <w:tblStyle w:val="a7"/>
        <w:tblW w:w="0" w:type="auto"/>
        <w:tblLook w:val="04A0" w:firstRow="1" w:lastRow="0" w:firstColumn="1" w:lastColumn="0" w:noHBand="0" w:noVBand="1"/>
      </w:tblPr>
      <w:tblGrid>
        <w:gridCol w:w="1526"/>
        <w:gridCol w:w="1276"/>
        <w:gridCol w:w="5720"/>
      </w:tblGrid>
      <w:tr w:rsidR="00EE76E1" w:rsidRPr="005A0FD9" w:rsidTr="009A4E7D">
        <w:tc>
          <w:tcPr>
            <w:tcW w:w="152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326"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327"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328"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w:t>
              </w:r>
              <w:r>
                <w:rPr>
                  <w:rFonts w:ascii="Arial" w:hAnsi="Arial" w:cs="Arial"/>
                  <w:lang w:eastAsia="ja-JP"/>
                </w:rPr>
                <w:lastRenderedPageBreak/>
                <w:t xml:space="preserve">rapporteur pointed out, but it’s not in the migrating IAB-node. </w:t>
              </w:r>
            </w:ins>
          </w:p>
        </w:tc>
      </w:tr>
      <w:tr w:rsidR="003855BD" w:rsidRPr="005A0FD9" w:rsidTr="009A4E7D">
        <w:tc>
          <w:tcPr>
            <w:tcW w:w="1526" w:type="dxa"/>
          </w:tcPr>
          <w:p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rsidTr="009A4E7D">
        <w:tc>
          <w:tcPr>
            <w:tcW w:w="1526" w:type="dxa"/>
          </w:tcPr>
          <w:p w:rsidR="003855BD" w:rsidRPr="005A0FD9" w:rsidRDefault="00990B63" w:rsidP="003855BD">
            <w:pPr>
              <w:pStyle w:val="a0"/>
              <w:spacing w:beforeLines="50" w:before="120" w:afterLines="50"/>
              <w:rPr>
                <w:rFonts w:ascii="Arial" w:eastAsiaTheme="minorEastAsia" w:hAnsi="Arial" w:cs="Arial"/>
                <w:lang w:eastAsia="zh-CN"/>
              </w:rPr>
            </w:pPr>
            <w:ins w:id="329"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3855BD" w:rsidRPr="005A0FD9" w:rsidRDefault="003855BD" w:rsidP="006427B6">
            <w:pPr>
              <w:pStyle w:val="a0"/>
              <w:spacing w:beforeLines="50" w:before="120" w:afterLines="50"/>
              <w:rPr>
                <w:rFonts w:ascii="Arial" w:eastAsiaTheme="minorEastAsia" w:hAnsi="Arial" w:cs="Arial"/>
                <w:lang w:eastAsia="zh-CN"/>
              </w:rPr>
            </w:pPr>
          </w:p>
        </w:tc>
        <w:tc>
          <w:tcPr>
            <w:tcW w:w="5720" w:type="dxa"/>
          </w:tcPr>
          <w:p w:rsidR="003855BD" w:rsidRDefault="006427B6" w:rsidP="006427B6">
            <w:pPr>
              <w:pStyle w:val="a0"/>
              <w:spacing w:beforeLines="50" w:before="120" w:afterLines="50"/>
              <w:rPr>
                <w:ins w:id="330" w:author="Huawei-Yulong" w:date="2021-03-19T14:59:00Z"/>
                <w:rFonts w:ascii="Arial" w:eastAsiaTheme="minorEastAsia" w:hAnsi="Arial" w:cs="Arial"/>
                <w:lang w:eastAsia="zh-CN"/>
              </w:rPr>
            </w:pPr>
            <w:ins w:id="331"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332" w:author="Huawei-Yulong" w:date="2021-03-19T14:58:00Z">
              <w:r>
                <w:rPr>
                  <w:rFonts w:ascii="Arial" w:eastAsiaTheme="minorEastAsia" w:hAnsi="Arial" w:cs="Arial"/>
                  <w:lang w:eastAsia="zh-CN"/>
                </w:rPr>
                <w:t xml:space="preserve">ame understanding to interpret the “DAPS-like” solution as “PDCP layer involved </w:t>
              </w:r>
            </w:ins>
            <w:ins w:id="333" w:author="Huawei-Yulong" w:date="2021-03-19T14:59:00Z">
              <w:r>
                <w:rPr>
                  <w:rFonts w:ascii="Arial" w:eastAsiaTheme="minorEastAsia" w:hAnsi="Arial" w:cs="Arial"/>
                  <w:lang w:eastAsia="zh-CN"/>
                </w:rPr>
                <w:t>DAPS</w:t>
              </w:r>
            </w:ins>
            <w:ins w:id="334" w:author="Huawei-Yulong" w:date="2021-03-19T14:58:00Z">
              <w:r>
                <w:rPr>
                  <w:rFonts w:ascii="Arial" w:eastAsiaTheme="minorEastAsia" w:hAnsi="Arial" w:cs="Arial"/>
                  <w:lang w:eastAsia="zh-CN"/>
                </w:rPr>
                <w:t>”</w:t>
              </w:r>
            </w:ins>
          </w:p>
          <w:p w:rsidR="006427B6" w:rsidRPr="005A0FD9" w:rsidRDefault="006427B6" w:rsidP="006427B6">
            <w:pPr>
              <w:pStyle w:val="a0"/>
              <w:spacing w:beforeLines="50" w:before="120" w:afterLines="50"/>
              <w:rPr>
                <w:rFonts w:ascii="Arial" w:eastAsiaTheme="minorEastAsia" w:hAnsi="Arial" w:cs="Arial"/>
                <w:lang w:eastAsia="zh-CN"/>
              </w:rPr>
            </w:pPr>
            <w:ins w:id="335"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rsidTr="009A4E7D">
        <w:tc>
          <w:tcPr>
            <w:tcW w:w="1526" w:type="dxa"/>
          </w:tcPr>
          <w:p w:rsidR="003855BD" w:rsidRPr="005A0FD9" w:rsidRDefault="003A4CEB" w:rsidP="003855BD">
            <w:pPr>
              <w:pStyle w:val="a0"/>
              <w:spacing w:beforeLines="50" w:before="120" w:afterLines="50"/>
              <w:rPr>
                <w:rFonts w:ascii="Arial" w:eastAsiaTheme="minorEastAsia" w:hAnsi="Arial" w:cs="Arial"/>
                <w:lang w:eastAsia="zh-CN"/>
              </w:rPr>
            </w:pPr>
            <w:ins w:id="336" w:author="CATT" w:date="2021-03-20T11:07:00Z">
              <w:r>
                <w:rPr>
                  <w:rFonts w:ascii="Arial" w:eastAsiaTheme="minorEastAsia" w:hAnsi="Arial" w:cs="Arial" w:hint="eastAsia"/>
                  <w:lang w:eastAsia="zh-CN"/>
                </w:rPr>
                <w:t>CATT</w:t>
              </w:r>
            </w:ins>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7434A1" w:rsidRDefault="00F47224" w:rsidP="006702EC">
            <w:pPr>
              <w:pStyle w:val="a0"/>
              <w:spacing w:beforeLines="50" w:before="120" w:afterLines="50"/>
              <w:rPr>
                <w:ins w:id="337" w:author="CATT" w:date="2021-03-20T17:06:00Z"/>
                <w:rFonts w:eastAsiaTheme="minorEastAsia"/>
                <w:lang w:eastAsia="zh-CN"/>
              </w:rPr>
            </w:pPr>
            <w:del w:id="338" w:author="CATT" w:date="2021-03-20T16:19:00Z">
              <w:r w:rsidDel="00525431">
                <w:fldChar w:fldCharType="begin"/>
              </w:r>
              <w:r w:rsidDel="00525431">
                <w:fldChar w:fldCharType="end"/>
              </w:r>
            </w:del>
            <w:ins w:id="339" w:author="CATT" w:date="2021-03-20T16:53:00Z">
              <w:r w:rsidR="000567D5">
                <w:rPr>
                  <w:rFonts w:eastAsiaTheme="minorEastAsia" w:hint="eastAsia"/>
                  <w:lang w:eastAsia="zh-CN"/>
                </w:rPr>
                <w:t xml:space="preserve">This question </w:t>
              </w:r>
            </w:ins>
            <w:ins w:id="340" w:author="CATT" w:date="2021-03-20T16:54:00Z">
              <w:r w:rsidR="002B6876">
                <w:rPr>
                  <w:rFonts w:eastAsiaTheme="minorEastAsia" w:hint="eastAsia"/>
                  <w:lang w:eastAsia="zh-CN"/>
                </w:rPr>
                <w:t>is to clarify if we need to consider the scenario that user data come from two donor-CUs</w:t>
              </w:r>
            </w:ins>
            <w:ins w:id="341" w:author="CATT" w:date="2021-03-20T16:56:00Z">
              <w:r w:rsidR="002B6876">
                <w:rPr>
                  <w:rFonts w:eastAsiaTheme="minorEastAsia" w:hint="eastAsia"/>
                  <w:lang w:eastAsia="zh-CN"/>
                </w:rPr>
                <w:t xml:space="preserve"> </w:t>
              </w:r>
            </w:ins>
            <w:ins w:id="342" w:author="CATT" w:date="2021-03-20T16:58:00Z">
              <w:r w:rsidR="002E52F9">
                <w:rPr>
                  <w:rFonts w:eastAsiaTheme="minorEastAsia" w:hint="eastAsia"/>
                  <w:lang w:eastAsia="zh-CN"/>
                </w:rPr>
                <w:t>when</w:t>
              </w:r>
            </w:ins>
            <w:ins w:id="343"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344" w:author="CATT" w:date="2021-03-20T17:00:00Z">
              <w:r w:rsidR="00BD567F">
                <w:rPr>
                  <w:rFonts w:eastAsiaTheme="minorEastAsia" w:hint="eastAsia"/>
                  <w:lang w:eastAsia="zh-CN"/>
                </w:rPr>
                <w:t>via</w:t>
              </w:r>
            </w:ins>
            <w:ins w:id="345" w:author="CATT" w:date="2021-03-20T17:02:00Z">
              <w:r w:rsidR="009B7C2A">
                <w:rPr>
                  <w:rFonts w:eastAsiaTheme="minorEastAsia" w:hint="eastAsia"/>
                  <w:lang w:eastAsia="zh-CN"/>
                </w:rPr>
                <w:t xml:space="preserve"> </w:t>
              </w:r>
            </w:ins>
            <w:ins w:id="346" w:author="CATT" w:date="2021-03-20T16:56:00Z">
              <w:r w:rsidR="002B6876">
                <w:rPr>
                  <w:rFonts w:eastAsiaTheme="minorEastAsia" w:hint="eastAsia"/>
                  <w:lang w:eastAsia="zh-CN"/>
                </w:rPr>
                <w:t>dual-protocols</w:t>
              </w:r>
            </w:ins>
            <w:ins w:id="347" w:author="CATT" w:date="2021-03-20T16:57:00Z">
              <w:r w:rsidR="002E52F9">
                <w:rPr>
                  <w:rFonts w:eastAsiaTheme="minorEastAsia" w:hint="eastAsia"/>
                  <w:lang w:eastAsia="zh-CN"/>
                </w:rPr>
                <w:t xml:space="preserve"> </w:t>
              </w:r>
            </w:ins>
            <w:ins w:id="348" w:author="CATT" w:date="2021-03-20T17:02:00Z">
              <w:r w:rsidR="009B7C2A">
                <w:rPr>
                  <w:rFonts w:eastAsiaTheme="minorEastAsia" w:hint="eastAsia"/>
                  <w:lang w:eastAsia="zh-CN"/>
                </w:rPr>
                <w:t>connected</w:t>
              </w:r>
            </w:ins>
            <w:ins w:id="349"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350" w:author="CATT" w:date="2021-03-20T16:57:00Z">
              <w:r w:rsidR="002E52F9">
                <w:rPr>
                  <w:rFonts w:eastAsiaTheme="minorEastAsia" w:hint="eastAsia"/>
                  <w:lang w:eastAsia="zh-CN"/>
                </w:rPr>
                <w:t xml:space="preserve"> </w:t>
              </w:r>
            </w:ins>
            <w:ins w:id="351" w:author="CATT" w:date="2021-03-20T17:03:00Z">
              <w:r w:rsidR="009B7C2A">
                <w:rPr>
                  <w:rFonts w:eastAsiaTheme="minorEastAsia" w:hint="eastAsia"/>
                  <w:lang w:eastAsia="zh-CN"/>
                </w:rPr>
                <w:t xml:space="preserve">both </w:t>
              </w:r>
            </w:ins>
            <w:ins w:id="352" w:author="CATT" w:date="2021-03-20T16:57:00Z">
              <w:r w:rsidR="002E52F9">
                <w:rPr>
                  <w:rFonts w:eastAsiaTheme="minorEastAsia" w:hint="eastAsia"/>
                  <w:lang w:eastAsia="zh-CN"/>
                </w:rPr>
                <w:t>source</w:t>
              </w:r>
            </w:ins>
            <w:ins w:id="353"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354" w:author="CATT" w:date="2021-03-20T16:57:00Z">
              <w:r w:rsidR="002E52F9">
                <w:rPr>
                  <w:rFonts w:eastAsiaTheme="minorEastAsia" w:hint="eastAsia"/>
                  <w:lang w:eastAsia="zh-CN"/>
                </w:rPr>
                <w:t>target</w:t>
              </w:r>
            </w:ins>
            <w:ins w:id="355" w:author="CATT" w:date="2021-03-20T17:03:00Z">
              <w:r w:rsidR="009B7C2A">
                <w:rPr>
                  <w:rFonts w:eastAsiaTheme="minorEastAsia" w:hint="eastAsia"/>
                  <w:lang w:eastAsia="zh-CN"/>
                </w:rPr>
                <w:t xml:space="preserve"> IAB-nodes</w:t>
              </w:r>
            </w:ins>
            <w:ins w:id="356" w:author="CATT" w:date="2021-03-20T16:56:00Z">
              <w:r w:rsidR="002B6876">
                <w:rPr>
                  <w:rFonts w:eastAsiaTheme="minorEastAsia" w:hint="eastAsia"/>
                  <w:lang w:eastAsia="zh-CN"/>
                </w:rPr>
                <w:t xml:space="preserve">. If yes, </w:t>
              </w:r>
            </w:ins>
            <w:ins w:id="357" w:author="CATT" w:date="2021-03-20T16:55:00Z">
              <w:r w:rsidR="002B6876">
                <w:rPr>
                  <w:rFonts w:eastAsiaTheme="minorEastAsia" w:hint="eastAsia"/>
                  <w:lang w:eastAsia="zh-CN"/>
                </w:rPr>
                <w:t>the migration node need</w:t>
              </w:r>
            </w:ins>
            <w:ins w:id="358" w:author="CATT" w:date="2021-03-20T17:04:00Z">
              <w:r w:rsidR="007E0199">
                <w:rPr>
                  <w:rFonts w:eastAsiaTheme="minorEastAsia" w:hint="eastAsia"/>
                  <w:lang w:eastAsia="zh-CN"/>
                </w:rPr>
                <w:t>s</w:t>
              </w:r>
            </w:ins>
            <w:ins w:id="359" w:author="CATT" w:date="2021-03-20T16:55:00Z">
              <w:r w:rsidR="002B6876">
                <w:rPr>
                  <w:rFonts w:eastAsiaTheme="minorEastAsia" w:hint="eastAsia"/>
                  <w:lang w:eastAsia="zh-CN"/>
                </w:rPr>
                <w:t xml:space="preserve"> to deliver user data to UEs</w:t>
              </w:r>
            </w:ins>
            <w:ins w:id="360" w:author="CATT" w:date="2021-03-20T17:04:00Z">
              <w:r w:rsidR="00A47321">
                <w:rPr>
                  <w:rFonts w:eastAsiaTheme="minorEastAsia" w:hint="eastAsia"/>
                  <w:lang w:eastAsia="zh-CN"/>
                </w:rPr>
                <w:t xml:space="preserve"> </w:t>
              </w:r>
            </w:ins>
            <w:ins w:id="361" w:author="CATT" w:date="2021-03-20T17:06:00Z">
              <w:r w:rsidR="006702EC">
                <w:rPr>
                  <w:rFonts w:eastAsiaTheme="minorEastAsia" w:hint="eastAsia"/>
                  <w:lang w:eastAsia="zh-CN"/>
                </w:rPr>
                <w:t xml:space="preserve">with </w:t>
              </w:r>
            </w:ins>
            <w:ins w:id="362" w:author="CATT" w:date="2021-03-20T17:07:00Z">
              <w:r w:rsidR="00F24832">
                <w:rPr>
                  <w:rFonts w:eastAsiaTheme="minorEastAsia" w:hint="eastAsia"/>
                  <w:lang w:eastAsia="zh-CN"/>
                </w:rPr>
                <w:t xml:space="preserve">corresponding </w:t>
              </w:r>
            </w:ins>
            <w:ins w:id="363" w:author="CATT" w:date="2021-03-20T17:04:00Z">
              <w:r w:rsidR="007B6152">
                <w:rPr>
                  <w:rFonts w:eastAsiaTheme="minorEastAsia" w:hint="eastAsia"/>
                  <w:lang w:eastAsia="zh-CN"/>
                </w:rPr>
                <w:t xml:space="preserve">PDCP </w:t>
              </w:r>
            </w:ins>
            <w:ins w:id="364" w:author="CATT" w:date="2021-03-20T17:06:00Z">
              <w:r w:rsidR="006702EC">
                <w:rPr>
                  <w:rFonts w:eastAsiaTheme="minorEastAsia" w:hint="eastAsia"/>
                  <w:lang w:eastAsia="zh-CN"/>
                </w:rPr>
                <w:t>configuration</w:t>
              </w:r>
            </w:ins>
            <w:ins w:id="365" w:author="CATT" w:date="2021-03-20T17:04:00Z">
              <w:r w:rsidR="00A47321">
                <w:rPr>
                  <w:rFonts w:eastAsiaTheme="minorEastAsia" w:hint="eastAsia"/>
                  <w:lang w:eastAsia="zh-CN"/>
                </w:rPr>
                <w:t>.</w:t>
              </w:r>
            </w:ins>
          </w:p>
          <w:p w:rsidR="006702EC" w:rsidRPr="000567D5" w:rsidRDefault="005940C6" w:rsidP="00FB0E23">
            <w:pPr>
              <w:pStyle w:val="a0"/>
              <w:spacing w:beforeLines="50" w:before="120" w:afterLines="50"/>
              <w:rPr>
                <w:rFonts w:eastAsiaTheme="minorEastAsia"/>
                <w:lang w:eastAsia="zh-CN"/>
                <w:rPrChange w:id="366" w:author="CATT" w:date="2021-03-20T16:53:00Z">
                  <w:rPr>
                    <w:rFonts w:ascii="Arial" w:eastAsiaTheme="minorEastAsia" w:hAnsi="Arial" w:cs="Arial"/>
                    <w:lang w:eastAsia="zh-CN"/>
                  </w:rPr>
                </w:rPrChange>
              </w:rPr>
            </w:pPr>
            <w:ins w:id="367" w:author="CATT" w:date="2021-03-20T17:06:00Z">
              <w:r>
                <w:rPr>
                  <w:rFonts w:eastAsiaTheme="minorEastAsia" w:hint="eastAsia"/>
                  <w:lang w:eastAsia="zh-CN"/>
                </w:rPr>
                <w:t xml:space="preserve">We think this scenario </w:t>
              </w:r>
            </w:ins>
            <w:ins w:id="368" w:author="CATT" w:date="2021-03-20T17:07:00Z">
              <w:r w:rsidR="00FB0E23">
                <w:rPr>
                  <w:rFonts w:eastAsiaTheme="minorEastAsia" w:hint="eastAsia"/>
                  <w:lang w:eastAsia="zh-CN"/>
                </w:rPr>
                <w:t xml:space="preserve">is worth to </w:t>
              </w:r>
            </w:ins>
            <w:ins w:id="369" w:author="CATT" w:date="2021-03-20T17:06:00Z">
              <w:r>
                <w:rPr>
                  <w:rFonts w:eastAsiaTheme="minorEastAsia" w:hint="eastAsia"/>
                  <w:lang w:eastAsia="zh-CN"/>
                </w:rPr>
                <w:t>be considered.</w:t>
              </w:r>
            </w:ins>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rsidR="000F2D72"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rsidR="00E26256" w:rsidRPr="005A0FD9" w:rsidRDefault="000F2D72" w:rsidP="008C49D1">
      <w:pPr>
        <w:pStyle w:val="af"/>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xml:space="preserve">, such as the </w:t>
      </w:r>
      <w:proofErr w:type="gramStart"/>
      <w:r w:rsidR="00FE103F" w:rsidRPr="005A0FD9">
        <w:rPr>
          <w:rFonts w:ascii="Arial" w:eastAsiaTheme="minorEastAsia" w:hAnsi="Arial" w:cs="Arial"/>
          <w:b/>
          <w:lang w:val="en-US" w:eastAsia="zh-CN"/>
        </w:rPr>
        <w:t>UE</w:t>
      </w:r>
      <w:r w:rsidR="003D5E8C" w:rsidRPr="005A0FD9">
        <w:rPr>
          <w:rFonts w:ascii="Arial" w:eastAsiaTheme="minorEastAsia" w:hAnsi="Arial" w:cs="Arial"/>
          <w:b/>
          <w:lang w:val="en-US" w:eastAsia="zh-CN"/>
        </w:rPr>
        <w:t>’s</w:t>
      </w:r>
      <w:proofErr w:type="gramEnd"/>
      <w:r w:rsidR="00FE103F" w:rsidRPr="005A0FD9">
        <w:rPr>
          <w:rFonts w:ascii="Arial" w:eastAsiaTheme="minorEastAsia" w:hAnsi="Arial" w:cs="Arial"/>
          <w:b/>
          <w:lang w:val="en-US" w:eastAsia="zh-CN"/>
        </w:rPr>
        <w:t xml:space="preserve"> accessed IAB-node.</w:t>
      </w:r>
    </w:p>
    <w:tbl>
      <w:tblPr>
        <w:tblStyle w:val="a7"/>
        <w:tblW w:w="0" w:type="auto"/>
        <w:tblLook w:val="04A0" w:firstRow="1" w:lastRow="0" w:firstColumn="1" w:lastColumn="0" w:noHBand="0" w:noVBand="1"/>
      </w:tblPr>
      <w:tblGrid>
        <w:gridCol w:w="1826"/>
        <w:gridCol w:w="1818"/>
        <w:gridCol w:w="4878"/>
      </w:tblGrid>
      <w:tr w:rsidR="000F2D72" w:rsidRPr="005A0FD9" w:rsidTr="008B7BFE">
        <w:tc>
          <w:tcPr>
            <w:tcW w:w="1826" w:type="dxa"/>
          </w:tcPr>
          <w:p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1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87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rsidTr="008B7BFE">
        <w:tc>
          <w:tcPr>
            <w:tcW w:w="1826" w:type="dxa"/>
          </w:tcPr>
          <w:p w:rsidR="008B7BFE" w:rsidRPr="005A0FD9" w:rsidRDefault="008B7BFE" w:rsidP="008B7BFE">
            <w:pPr>
              <w:pStyle w:val="af"/>
              <w:ind w:left="0"/>
              <w:jc w:val="both"/>
              <w:rPr>
                <w:rFonts w:ascii="Arial" w:hAnsi="Arial" w:cs="Arial"/>
                <w:b/>
                <w:bCs/>
              </w:rPr>
            </w:pPr>
            <w:ins w:id="370"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818" w:type="dxa"/>
          </w:tcPr>
          <w:p w:rsidR="008B7BFE" w:rsidRPr="005A0FD9" w:rsidRDefault="00384EF4" w:rsidP="008B7BFE">
            <w:pPr>
              <w:jc w:val="both"/>
              <w:rPr>
                <w:rFonts w:ascii="Arial" w:hAnsi="Arial" w:cs="Arial"/>
              </w:rPr>
            </w:pPr>
            <w:ins w:id="371" w:author="Kyocera - Masato Fujishiro" w:date="2021-03-18T11:13:00Z">
              <w:r>
                <w:rPr>
                  <w:rFonts w:ascii="Arial" w:eastAsia="MS Mincho" w:hAnsi="Arial" w:cs="Arial"/>
                  <w:lang w:eastAsia="ja-JP"/>
                </w:rPr>
                <w:t xml:space="preserve">Maybe </w:t>
              </w:r>
            </w:ins>
            <w:ins w:id="372"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878" w:type="dxa"/>
          </w:tcPr>
          <w:p w:rsidR="008B7BFE" w:rsidRPr="005A0FD9" w:rsidRDefault="008B7BFE" w:rsidP="008B7BFE">
            <w:pPr>
              <w:jc w:val="both"/>
              <w:rPr>
                <w:rFonts w:ascii="Arial" w:hAnsi="Arial" w:cs="Arial"/>
                <w:u w:val="single"/>
              </w:rPr>
            </w:pPr>
            <w:ins w:id="373"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rsidTr="008B7BFE">
        <w:tc>
          <w:tcPr>
            <w:tcW w:w="1826" w:type="dxa"/>
          </w:tcPr>
          <w:p w:rsidR="003855BD" w:rsidRPr="00297411" w:rsidRDefault="003855BD" w:rsidP="003855BD">
            <w:pPr>
              <w:pStyle w:val="af"/>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18" w:type="dxa"/>
          </w:tcPr>
          <w:p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878" w:type="dxa"/>
          </w:tcPr>
          <w:p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rsidTr="008B7BFE">
        <w:tc>
          <w:tcPr>
            <w:tcW w:w="1826" w:type="dxa"/>
          </w:tcPr>
          <w:p w:rsidR="003855BD" w:rsidRPr="00EE47EE" w:rsidRDefault="00990B63" w:rsidP="003855BD">
            <w:pPr>
              <w:pStyle w:val="af"/>
              <w:ind w:left="0"/>
              <w:jc w:val="both"/>
              <w:rPr>
                <w:rFonts w:ascii="Arial" w:eastAsiaTheme="minorEastAsia" w:hAnsi="Arial" w:cs="Arial"/>
                <w:b/>
                <w:bCs/>
                <w:lang w:eastAsia="zh-CN"/>
              </w:rPr>
            </w:pPr>
            <w:ins w:id="374"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18" w:type="dxa"/>
          </w:tcPr>
          <w:p w:rsidR="003855BD" w:rsidRPr="00EE47EE" w:rsidRDefault="006427B6" w:rsidP="003855BD">
            <w:pPr>
              <w:jc w:val="both"/>
              <w:rPr>
                <w:rFonts w:ascii="Arial" w:eastAsiaTheme="minorEastAsia" w:hAnsi="Arial" w:cs="Arial"/>
                <w:lang w:eastAsia="zh-CN"/>
              </w:rPr>
            </w:pPr>
            <w:ins w:id="375" w:author="Huawei-Yulong" w:date="2021-03-19T15:02:00Z">
              <w:r>
                <w:rPr>
                  <w:rFonts w:ascii="Arial" w:eastAsiaTheme="minorEastAsia" w:hAnsi="Arial" w:cs="Arial"/>
                  <w:lang w:eastAsia="zh-CN"/>
                </w:rPr>
                <w:t>?</w:t>
              </w:r>
            </w:ins>
          </w:p>
        </w:tc>
        <w:tc>
          <w:tcPr>
            <w:tcW w:w="4878" w:type="dxa"/>
          </w:tcPr>
          <w:p w:rsidR="003855BD" w:rsidRDefault="00990B63" w:rsidP="003855BD">
            <w:pPr>
              <w:jc w:val="both"/>
              <w:rPr>
                <w:ins w:id="376" w:author="Huawei-Yulong" w:date="2021-03-19T15:00:00Z"/>
                <w:rFonts w:ascii="Arial" w:eastAsiaTheme="minorEastAsia" w:hAnsi="Arial" w:cs="Arial"/>
                <w:u w:val="single"/>
                <w:lang w:eastAsia="zh-CN"/>
              </w:rPr>
            </w:pPr>
            <w:ins w:id="377"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378" w:author="Huawei-Yulong" w:date="2021-03-19T15:00:00Z">
              <w:r w:rsidR="006427B6">
                <w:rPr>
                  <w:rFonts w:ascii="Arial" w:eastAsiaTheme="minorEastAsia" w:hAnsi="Arial" w:cs="Arial"/>
                  <w:u w:val="single"/>
                  <w:lang w:eastAsia="zh-CN"/>
                </w:rPr>
                <w:t xml:space="preserve">seems </w:t>
              </w:r>
            </w:ins>
            <w:ins w:id="379" w:author="Huawei-Yulong" w:date="2021-03-18T18:00:00Z">
              <w:r>
                <w:rPr>
                  <w:rFonts w:ascii="Arial" w:eastAsiaTheme="minorEastAsia" w:hAnsi="Arial" w:cs="Arial"/>
                  <w:u w:val="single"/>
                  <w:lang w:eastAsia="zh-CN"/>
                </w:rPr>
                <w:t>imply</w:t>
              </w:r>
            </w:ins>
            <w:ins w:id="380" w:author="Huawei-Yulong" w:date="2021-03-19T15:00:00Z">
              <w:r w:rsidR="006427B6">
                <w:rPr>
                  <w:rFonts w:ascii="Arial" w:eastAsiaTheme="minorEastAsia" w:hAnsi="Arial" w:cs="Arial"/>
                  <w:u w:val="single"/>
                  <w:lang w:eastAsia="zh-CN"/>
                </w:rPr>
                <w:t>ing</w:t>
              </w:r>
            </w:ins>
            <w:ins w:id="381" w:author="Huawei-Yulong" w:date="2021-03-18T18:00:00Z">
              <w:r>
                <w:rPr>
                  <w:rFonts w:ascii="Arial" w:eastAsiaTheme="minorEastAsia" w:hAnsi="Arial" w:cs="Arial"/>
                  <w:u w:val="single"/>
                  <w:lang w:eastAsia="zh-CN"/>
                </w:rPr>
                <w:t xml:space="preserve"> that DAPS-like solution only applies to migration procedure</w:t>
              </w:r>
            </w:ins>
            <w:ins w:id="382" w:author="Huawei-Yulong" w:date="2021-03-19T15:00:00Z">
              <w:r w:rsidR="006427B6">
                <w:rPr>
                  <w:rFonts w:ascii="Arial" w:eastAsiaTheme="minorEastAsia" w:hAnsi="Arial" w:cs="Arial"/>
                  <w:u w:val="single"/>
                  <w:lang w:eastAsia="zh-CN"/>
                </w:rPr>
                <w:t xml:space="preserve"> for the use case</w:t>
              </w:r>
            </w:ins>
            <w:ins w:id="383" w:author="Huawei-Yulong" w:date="2021-03-18T18:00:00Z">
              <w:r>
                <w:rPr>
                  <w:rFonts w:ascii="Arial" w:eastAsiaTheme="minorEastAsia" w:hAnsi="Arial" w:cs="Arial"/>
                  <w:u w:val="single"/>
                  <w:lang w:eastAsia="zh-CN"/>
                </w:rPr>
                <w:t xml:space="preserve">, which gives the answer to Q7. </w:t>
              </w:r>
            </w:ins>
            <w:ins w:id="384" w:author="Huawei-Yulong" w:date="2021-03-18T18:01:00Z">
              <w:r>
                <w:rPr>
                  <w:rFonts w:ascii="Arial" w:eastAsiaTheme="minorEastAsia" w:hAnsi="Arial" w:cs="Arial"/>
                  <w:u w:val="single"/>
                  <w:lang w:eastAsia="zh-CN"/>
                </w:rPr>
                <w:t>Some clarification is needed here.</w:t>
              </w:r>
            </w:ins>
          </w:p>
          <w:p w:rsidR="006427B6" w:rsidRDefault="006427B6" w:rsidP="003855BD">
            <w:pPr>
              <w:jc w:val="both"/>
              <w:rPr>
                <w:ins w:id="385" w:author="Huawei-Yulong" w:date="2021-03-19T15:00:00Z"/>
                <w:rFonts w:ascii="Arial" w:eastAsiaTheme="minorEastAsia" w:hAnsi="Arial" w:cs="Arial"/>
                <w:u w:val="single"/>
                <w:lang w:eastAsia="zh-CN"/>
              </w:rPr>
            </w:pPr>
          </w:p>
          <w:p w:rsidR="006427B6" w:rsidRDefault="006427B6" w:rsidP="003855BD">
            <w:pPr>
              <w:jc w:val="both"/>
              <w:rPr>
                <w:ins w:id="386" w:author="Huawei-Yulong" w:date="2021-03-18T18:01:00Z"/>
                <w:rFonts w:ascii="Arial" w:eastAsiaTheme="minorEastAsia" w:hAnsi="Arial" w:cs="Arial"/>
                <w:u w:val="single"/>
                <w:lang w:eastAsia="zh-CN"/>
              </w:rPr>
            </w:pPr>
            <w:ins w:id="387"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388" w:author="Huawei-Yulong" w:date="2021-03-19T15:56:00Z">
              <w:r w:rsidR="00410640">
                <w:rPr>
                  <w:rFonts w:ascii="Arial" w:eastAsiaTheme="minorEastAsia" w:hAnsi="Arial" w:cs="Arial"/>
                  <w:u w:val="single"/>
                  <w:lang w:eastAsia="zh-CN"/>
                </w:rPr>
                <w:t xml:space="preserve">to </w:t>
              </w:r>
            </w:ins>
            <w:ins w:id="389" w:author="Huawei-Yulong" w:date="2021-03-19T15:02:00Z">
              <w:r>
                <w:rPr>
                  <w:rFonts w:ascii="Arial" w:eastAsiaTheme="minorEastAsia" w:hAnsi="Arial" w:cs="Arial"/>
                  <w:u w:val="single"/>
                  <w:lang w:eastAsia="zh-CN"/>
                </w:rPr>
                <w:t xml:space="preserve">ask </w:t>
              </w:r>
            </w:ins>
            <w:ins w:id="390" w:author="Huawei-Yulong" w:date="2021-03-19T15:03:00Z">
              <w:r>
                <w:rPr>
                  <w:rFonts w:ascii="Arial" w:eastAsiaTheme="minorEastAsia" w:hAnsi="Arial" w:cs="Arial"/>
                  <w:u w:val="single"/>
                  <w:lang w:eastAsia="zh-CN"/>
                </w:rPr>
                <w:t>whether to support intra-CU or inter-CU DAPS?</w:t>
              </w:r>
            </w:ins>
          </w:p>
          <w:p w:rsidR="00990B63" w:rsidRPr="00EE47EE" w:rsidRDefault="00990B63" w:rsidP="003855BD">
            <w:pPr>
              <w:jc w:val="both"/>
              <w:rPr>
                <w:rFonts w:ascii="Arial" w:eastAsiaTheme="minorEastAsia" w:hAnsi="Arial" w:cs="Arial"/>
                <w:u w:val="single"/>
                <w:lang w:eastAsia="zh-CN"/>
              </w:rPr>
            </w:pPr>
          </w:p>
        </w:tc>
      </w:tr>
      <w:tr w:rsidR="003855BD" w:rsidRPr="005A0FD9" w:rsidTr="008B7BFE">
        <w:tc>
          <w:tcPr>
            <w:tcW w:w="1826" w:type="dxa"/>
          </w:tcPr>
          <w:p w:rsidR="003855BD" w:rsidRPr="00BF6291" w:rsidRDefault="00BF6291" w:rsidP="003855BD">
            <w:pPr>
              <w:pStyle w:val="af"/>
              <w:ind w:left="0"/>
              <w:jc w:val="both"/>
              <w:rPr>
                <w:rFonts w:ascii="Arial" w:eastAsiaTheme="minorEastAsia" w:hAnsi="Arial" w:cs="Arial"/>
                <w:b/>
                <w:bCs/>
                <w:lang w:eastAsia="zh-CN"/>
                <w:rPrChange w:id="391" w:author="CATT" w:date="2021-03-20T16:48:00Z">
                  <w:rPr>
                    <w:rFonts w:ascii="Arial" w:hAnsi="Arial" w:cs="Arial"/>
                    <w:b/>
                    <w:bCs/>
                  </w:rPr>
                </w:rPrChange>
              </w:rPr>
            </w:pPr>
            <w:ins w:id="392" w:author="CATT" w:date="2021-03-20T16:48:00Z">
              <w:r>
                <w:rPr>
                  <w:rFonts w:ascii="Arial" w:eastAsiaTheme="minorEastAsia" w:hAnsi="Arial" w:cs="Arial" w:hint="eastAsia"/>
                  <w:b/>
                  <w:bCs/>
                  <w:lang w:eastAsia="zh-CN"/>
                </w:rPr>
                <w:t>CATT</w:t>
              </w:r>
            </w:ins>
          </w:p>
        </w:tc>
        <w:tc>
          <w:tcPr>
            <w:tcW w:w="1818" w:type="dxa"/>
          </w:tcPr>
          <w:p w:rsidR="003855BD" w:rsidRPr="005A0FD9" w:rsidRDefault="003855BD" w:rsidP="003855BD">
            <w:pPr>
              <w:jc w:val="both"/>
              <w:rPr>
                <w:rFonts w:ascii="Arial" w:hAnsi="Arial" w:cs="Arial"/>
              </w:rPr>
            </w:pPr>
          </w:p>
        </w:tc>
        <w:tc>
          <w:tcPr>
            <w:tcW w:w="4878" w:type="dxa"/>
          </w:tcPr>
          <w:p w:rsidR="003855BD" w:rsidRPr="001C6BBD" w:rsidRDefault="001C6BBD" w:rsidP="003855BD">
            <w:pPr>
              <w:jc w:val="both"/>
              <w:rPr>
                <w:rFonts w:ascii="Arial" w:eastAsiaTheme="minorEastAsia" w:hAnsi="Arial" w:cs="Arial"/>
                <w:u w:val="single"/>
                <w:lang w:eastAsia="zh-CN"/>
                <w:rPrChange w:id="393" w:author="CATT" w:date="2021-03-20T17:11:00Z">
                  <w:rPr>
                    <w:rFonts w:ascii="Arial" w:hAnsi="Arial" w:cs="Arial"/>
                    <w:u w:val="single"/>
                  </w:rPr>
                </w:rPrChange>
              </w:rPr>
            </w:pPr>
            <w:ins w:id="394"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bl>
    <w:p w:rsidR="000F2D72" w:rsidRPr="005A0FD9" w:rsidRDefault="000F2D72" w:rsidP="008C49D1">
      <w:pPr>
        <w:pStyle w:val="a0"/>
        <w:spacing w:beforeLines="50" w:before="120" w:afterLines="50"/>
        <w:rPr>
          <w:rFonts w:ascii="Arial" w:eastAsiaTheme="minorEastAsia" w:hAnsi="Arial" w:cs="Arial"/>
          <w:lang w:eastAsia="zh-CN"/>
        </w:rPr>
      </w:pPr>
    </w:p>
    <w:p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xml:space="preserve">, only </w:t>
      </w:r>
      <w:proofErr w:type="spellStart"/>
      <w:r w:rsidR="009A4E7D" w:rsidRPr="005A0FD9">
        <w:rPr>
          <w:rFonts w:ascii="Arial" w:eastAsiaTheme="minorEastAsia" w:hAnsi="Arial" w:cs="Arial"/>
          <w:lang w:eastAsia="zh-CN"/>
        </w:rPr>
        <w:t>PCell</w:t>
      </w:r>
      <w:proofErr w:type="spellEnd"/>
      <w:r w:rsidR="009A4E7D" w:rsidRPr="005A0FD9">
        <w:rPr>
          <w:rFonts w:ascii="Arial" w:eastAsiaTheme="minorEastAsia" w:hAnsi="Arial" w:cs="Arial"/>
          <w:lang w:eastAsia="zh-CN"/>
        </w:rPr>
        <w:t xml:space="preserve"> is kept during </w:t>
      </w:r>
      <w:proofErr w:type="gramStart"/>
      <w:r w:rsidR="009A4E7D" w:rsidRPr="005A0FD9">
        <w:rPr>
          <w:rFonts w:ascii="Arial" w:eastAsiaTheme="minorEastAsia" w:hAnsi="Arial" w:cs="Arial"/>
          <w:lang w:eastAsia="zh-CN"/>
        </w:rPr>
        <w:t>DAPS</w:t>
      </w:r>
      <w:proofErr w:type="gramEnd"/>
      <w:r w:rsidR="009A4E7D" w:rsidRPr="005A0FD9">
        <w:rPr>
          <w:rFonts w:ascii="Arial" w:eastAsiaTheme="minorEastAsia" w:hAnsi="Arial" w:cs="Arial"/>
          <w:lang w:eastAsia="zh-CN"/>
        </w:rPr>
        <w:t xml:space="preserve">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w:t>
      </w:r>
      <w:proofErr w:type="spellStart"/>
      <w:r w:rsidR="00B105FE" w:rsidRPr="005A0FD9">
        <w:rPr>
          <w:rFonts w:ascii="Arial" w:eastAsiaTheme="minorEastAsia" w:hAnsi="Arial" w:cs="Arial"/>
          <w:lang w:eastAsia="zh-CN"/>
        </w:rPr>
        <w:t>PCell</w:t>
      </w:r>
      <w:proofErr w:type="spellEnd"/>
      <w:r w:rsidR="00B105FE" w:rsidRPr="005A0FD9">
        <w:rPr>
          <w:rFonts w:ascii="Arial" w:eastAsiaTheme="minorEastAsia" w:hAnsi="Arial" w:cs="Arial"/>
          <w:lang w:eastAsia="zh-CN"/>
        </w:rPr>
        <w:t xml:space="preserve">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rsidR="009A4E7D" w:rsidRPr="005A0FD9" w:rsidRDefault="009A4E7D" w:rsidP="008C49D1">
      <w:pPr>
        <w:pStyle w:val="a0"/>
        <w:rPr>
          <w:rFonts w:ascii="Arial" w:eastAsiaTheme="minorEastAsia" w:hAnsi="Arial" w:cs="Arial"/>
          <w:lang w:eastAsia="zh-CN"/>
        </w:rPr>
      </w:pPr>
    </w:p>
    <w:p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w:t>
      </w:r>
      <w:proofErr w:type="spellStart"/>
      <w:r w:rsidR="00A9686A" w:rsidRPr="005A0FD9">
        <w:rPr>
          <w:rFonts w:ascii="Arial" w:eastAsiaTheme="minorEastAsia" w:hAnsi="Arial" w:cs="Arial"/>
          <w:b/>
          <w:lang w:eastAsia="zh-CN"/>
        </w:rPr>
        <w:t>PCell</w:t>
      </w:r>
      <w:proofErr w:type="spellEnd"/>
      <w:r w:rsidR="00A9686A" w:rsidRPr="005A0FD9">
        <w:rPr>
          <w:rFonts w:ascii="Arial" w:eastAsiaTheme="minorEastAsia" w:hAnsi="Arial" w:cs="Arial"/>
          <w:b/>
          <w:lang w:eastAsia="zh-CN"/>
        </w:rPr>
        <w:t xml:space="preserve">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7"/>
        <w:tblW w:w="0" w:type="auto"/>
        <w:tblLook w:val="04A0" w:firstRow="1" w:lastRow="0" w:firstColumn="1" w:lastColumn="0" w:noHBand="0" w:noVBand="1"/>
      </w:tblPr>
      <w:tblGrid>
        <w:gridCol w:w="1526"/>
        <w:gridCol w:w="1276"/>
        <w:gridCol w:w="5720"/>
      </w:tblGrid>
      <w:tr w:rsidR="00320772" w:rsidRPr="005A0FD9" w:rsidTr="00E40C43">
        <w:tc>
          <w:tcPr>
            <w:tcW w:w="1526" w:type="dxa"/>
          </w:tcPr>
          <w:p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rsidTr="00E40C43">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395" w:author="Kyocera - Masato Fujishiro" w:date="2021-03-18T11:06: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396"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rsidTr="00E40C43">
        <w:tc>
          <w:tcPr>
            <w:tcW w:w="1526" w:type="dxa"/>
          </w:tcPr>
          <w:p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rsidTr="00E40C43">
        <w:tc>
          <w:tcPr>
            <w:tcW w:w="1526" w:type="dxa"/>
          </w:tcPr>
          <w:p w:rsidR="003855BD" w:rsidRPr="005A0FD9" w:rsidRDefault="00990B63" w:rsidP="003855BD">
            <w:pPr>
              <w:pStyle w:val="a0"/>
              <w:spacing w:beforeLines="50" w:before="120" w:afterLines="50"/>
              <w:rPr>
                <w:rFonts w:ascii="Arial" w:eastAsiaTheme="minorEastAsia" w:hAnsi="Arial" w:cs="Arial"/>
                <w:lang w:eastAsia="zh-CN"/>
              </w:rPr>
            </w:pPr>
            <w:ins w:id="397"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Default="00990B63" w:rsidP="009B3D62">
            <w:pPr>
              <w:pStyle w:val="a0"/>
              <w:spacing w:beforeLines="50" w:before="120" w:afterLines="50"/>
              <w:rPr>
                <w:ins w:id="398" w:author="Huawei-Yulong" w:date="2021-03-19T15:05:00Z"/>
                <w:rFonts w:ascii="Arial" w:eastAsiaTheme="minorEastAsia" w:hAnsi="Arial" w:cs="Arial"/>
                <w:lang w:eastAsia="zh-CN"/>
              </w:rPr>
            </w:pPr>
            <w:ins w:id="399" w:author="Huawei-Yulong" w:date="2021-03-18T18:02:00Z">
              <w:r>
                <w:rPr>
                  <w:rFonts w:ascii="Arial" w:eastAsiaTheme="minorEastAsia" w:hAnsi="Arial" w:cs="Arial"/>
                  <w:lang w:eastAsia="zh-CN"/>
                </w:rPr>
                <w:t>We are also confused about the difference with NR-DC and DAPS-like. It seems</w:t>
              </w:r>
            </w:ins>
            <w:ins w:id="400" w:author="Huawei-Yulong" w:date="2021-03-18T18:03:00Z">
              <w:r>
                <w:rPr>
                  <w:rFonts w:ascii="Arial" w:eastAsiaTheme="minorEastAsia" w:hAnsi="Arial" w:cs="Arial"/>
                  <w:lang w:eastAsia="zh-CN"/>
                </w:rPr>
                <w:t xml:space="preserve"> DAPS-like does not provide any addition</w:t>
              </w:r>
            </w:ins>
            <w:ins w:id="401" w:author="Huawei-Yulong" w:date="2021-03-18T19:50:00Z">
              <w:r w:rsidR="009B3D62">
                <w:rPr>
                  <w:rFonts w:ascii="Arial" w:eastAsiaTheme="minorEastAsia" w:hAnsi="Arial" w:cs="Arial"/>
                  <w:lang w:eastAsia="zh-CN"/>
                </w:rPr>
                <w:t>al</w:t>
              </w:r>
            </w:ins>
            <w:ins w:id="402" w:author="Huawei-Yulong" w:date="2021-03-18T18:03:00Z">
              <w:r>
                <w:rPr>
                  <w:rFonts w:ascii="Arial" w:eastAsiaTheme="minorEastAsia" w:hAnsi="Arial" w:cs="Arial"/>
                  <w:lang w:eastAsia="zh-CN"/>
                </w:rPr>
                <w:t xml:space="preserve"> benefits in addition to NR-DC (please note NR-DC </w:t>
              </w:r>
            </w:ins>
            <w:ins w:id="403" w:author="Huawei-Yulong" w:date="2021-03-18T19:50:00Z">
              <w:r w:rsidR="009B3D62">
                <w:rPr>
                  <w:rFonts w:ascii="Arial" w:eastAsiaTheme="minorEastAsia" w:hAnsi="Arial" w:cs="Arial"/>
                  <w:lang w:eastAsia="zh-CN"/>
                </w:rPr>
                <w:t>was</w:t>
              </w:r>
            </w:ins>
            <w:ins w:id="404" w:author="Huawei-Yulong" w:date="2021-03-18T18:03:00Z">
              <w:r>
                <w:rPr>
                  <w:rFonts w:ascii="Arial" w:eastAsiaTheme="minorEastAsia" w:hAnsi="Arial" w:cs="Arial"/>
                  <w:lang w:eastAsia="zh-CN"/>
                </w:rPr>
                <w:t xml:space="preserve"> already agreed by R3).</w:t>
              </w:r>
            </w:ins>
          </w:p>
          <w:p w:rsidR="00A90693" w:rsidRPr="005A0FD9" w:rsidRDefault="00A90693" w:rsidP="009B3D62">
            <w:pPr>
              <w:pStyle w:val="a0"/>
              <w:spacing w:beforeLines="50" w:before="120" w:afterLines="50"/>
              <w:rPr>
                <w:rFonts w:ascii="Arial" w:eastAsiaTheme="minorEastAsia" w:hAnsi="Arial" w:cs="Arial"/>
                <w:lang w:eastAsia="zh-CN"/>
              </w:rPr>
            </w:pPr>
            <w:ins w:id="405" w:author="Huawei-Yulong" w:date="2021-03-19T15:05:00Z">
              <w:r>
                <w:rPr>
                  <w:rFonts w:ascii="Arial" w:eastAsiaTheme="minorEastAsia" w:hAnsi="Arial" w:cs="Arial"/>
                  <w:lang w:eastAsia="zh-CN"/>
                </w:rPr>
                <w:t xml:space="preserve">Also, before we have the same </w:t>
              </w:r>
            </w:ins>
            <w:ins w:id="406"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rsidTr="00E40C43">
        <w:tc>
          <w:tcPr>
            <w:tcW w:w="1526" w:type="dxa"/>
          </w:tcPr>
          <w:p w:rsidR="003855BD" w:rsidRPr="005A0FD9" w:rsidRDefault="00944622" w:rsidP="003855BD">
            <w:pPr>
              <w:pStyle w:val="a0"/>
              <w:spacing w:beforeLines="50" w:before="120" w:afterLines="50"/>
              <w:rPr>
                <w:rFonts w:ascii="Arial" w:eastAsiaTheme="minorEastAsia" w:hAnsi="Arial" w:cs="Arial"/>
                <w:lang w:eastAsia="zh-CN"/>
              </w:rPr>
            </w:pPr>
            <w:ins w:id="407" w:author="CATT" w:date="2021-03-19T20:29:00Z">
              <w:r>
                <w:rPr>
                  <w:rFonts w:ascii="Arial" w:eastAsiaTheme="minorEastAsia" w:hAnsi="Arial" w:cs="Arial" w:hint="eastAsia"/>
                  <w:lang w:eastAsia="zh-CN"/>
                </w:rPr>
                <w:t>CATT</w:t>
              </w:r>
            </w:ins>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711CB4" w:rsidP="003855BD">
            <w:pPr>
              <w:pStyle w:val="a0"/>
              <w:spacing w:beforeLines="50" w:before="120" w:afterLines="50"/>
              <w:rPr>
                <w:rFonts w:ascii="Arial" w:eastAsiaTheme="minorEastAsia" w:hAnsi="Arial" w:cs="Arial"/>
                <w:lang w:eastAsia="zh-CN"/>
              </w:rPr>
            </w:pPr>
            <w:ins w:id="408"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409"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410"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411" w:author="CATT" w:date="2021-03-20T17:13:00Z">
              <w:r w:rsidR="00FF3225">
                <w:rPr>
                  <w:rFonts w:ascii="Arial" w:eastAsiaTheme="minorEastAsia" w:hAnsi="Arial" w:cs="Arial" w:hint="eastAsia"/>
                  <w:lang w:eastAsia="zh-CN"/>
                </w:rPr>
                <w:t>in</w:t>
              </w:r>
            </w:ins>
            <w:ins w:id="412" w:author="CATT" w:date="2021-03-20T17:12:00Z">
              <w:r w:rsidR="00FF3225">
                <w:rPr>
                  <w:rFonts w:ascii="Arial" w:eastAsiaTheme="minorEastAsia" w:hAnsi="Arial" w:cs="Arial" w:hint="eastAsia"/>
                  <w:lang w:eastAsia="zh-CN"/>
                </w:rPr>
                <w:t xml:space="preserve"> DAPS-like solution</w:t>
              </w:r>
            </w:ins>
            <w:ins w:id="413" w:author="CATT" w:date="2021-03-20T17:13:00Z">
              <w:r w:rsidR="00FF3225">
                <w:rPr>
                  <w:rFonts w:ascii="Arial" w:eastAsiaTheme="minorEastAsia" w:hAnsi="Arial" w:cs="Arial" w:hint="eastAsia"/>
                  <w:lang w:eastAsia="zh-CN"/>
                </w:rPr>
                <w:t xml:space="preserve">, the migration IAB-node </w:t>
              </w:r>
            </w:ins>
            <w:ins w:id="414"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415" w:author="CATT" w:date="2021-03-20T17:15:00Z">
              <w:r w:rsidR="00AE0060">
                <w:rPr>
                  <w:rFonts w:ascii="Arial" w:eastAsiaTheme="minorEastAsia" w:hAnsi="Arial" w:cs="Arial" w:hint="eastAsia"/>
                  <w:lang w:eastAsia="zh-CN"/>
                </w:rPr>
                <w:t xml:space="preserve">completed </w:t>
              </w:r>
            </w:ins>
            <w:ins w:id="416" w:author="CATT" w:date="2021-03-20T17:14:00Z">
              <w:r w:rsidR="00D52196">
                <w:rPr>
                  <w:rFonts w:ascii="Arial" w:eastAsiaTheme="minorEastAsia" w:hAnsi="Arial" w:cs="Arial" w:hint="eastAsia"/>
                  <w:lang w:eastAsia="zh-CN"/>
                </w:rPr>
                <w:t>succe</w:t>
              </w:r>
            </w:ins>
            <w:ins w:id="417" w:author="CATT" w:date="2021-03-20T17:15:00Z">
              <w:r w:rsidR="00AE0060">
                <w:rPr>
                  <w:rFonts w:ascii="Arial" w:eastAsiaTheme="minorEastAsia" w:hAnsi="Arial" w:cs="Arial" w:hint="eastAsia"/>
                  <w:lang w:eastAsia="zh-CN"/>
                </w:rPr>
                <w:t>ssfully</w:t>
              </w:r>
            </w:ins>
            <w:ins w:id="418" w:author="CATT" w:date="2021-03-20T17:14:00Z">
              <w:r w:rsidR="00B37E3F">
                <w:rPr>
                  <w:rFonts w:ascii="Arial" w:eastAsiaTheme="minorEastAsia" w:hAnsi="Arial" w:cs="Arial" w:hint="eastAsia"/>
                  <w:lang w:eastAsia="zh-CN"/>
                </w:rPr>
                <w:t>.</w:t>
              </w:r>
            </w:ins>
          </w:p>
        </w:tc>
      </w:tr>
      <w:tr w:rsidR="003855BD" w:rsidRPr="005A0FD9" w:rsidTr="00E40C43">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E40C43">
        <w:tc>
          <w:tcPr>
            <w:tcW w:w="152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1276"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720"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320772" w:rsidRDefault="00320772" w:rsidP="008C49D1">
      <w:pPr>
        <w:pStyle w:val="a0"/>
        <w:rPr>
          <w:ins w:id="419" w:author="CATT" w:date="2021-03-20T17:16:00Z"/>
          <w:rFonts w:ascii="Arial" w:eastAsiaTheme="minorEastAsia" w:hAnsi="Arial" w:cs="Arial"/>
          <w:b/>
          <w:lang w:eastAsia="zh-CN"/>
        </w:rPr>
      </w:pPr>
    </w:p>
    <w:p w:rsidR="002726F5" w:rsidRDefault="002726F5" w:rsidP="002726F5">
      <w:pPr>
        <w:pStyle w:val="a0"/>
        <w:rPr>
          <w:ins w:id="420" w:author="CATT" w:date="2021-03-20T17:17:00Z"/>
          <w:rFonts w:ascii="Arial" w:eastAsiaTheme="minorEastAsia" w:hAnsi="Arial" w:cs="Arial"/>
          <w:b/>
          <w:lang w:eastAsia="zh-CN"/>
        </w:rPr>
      </w:pPr>
      <w:ins w:id="421"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422" w:author="CATT" w:date="2021-03-20T17:19:00Z">
        <w:r w:rsidR="00736CE8">
          <w:rPr>
            <w:rFonts w:ascii="Arial" w:eastAsiaTheme="minorEastAsia" w:hAnsi="Arial" w:cs="Arial" w:hint="eastAsia"/>
            <w:b/>
            <w:lang w:eastAsia="zh-CN"/>
          </w:rPr>
          <w:t>know</w:t>
        </w:r>
      </w:ins>
      <w:ins w:id="423" w:author="CATT" w:date="2021-03-20T17:16:00Z">
        <w:r>
          <w:rPr>
            <w:rFonts w:ascii="Arial" w:eastAsiaTheme="minorEastAsia" w:hAnsi="Arial" w:cs="Arial" w:hint="eastAsia"/>
            <w:b/>
            <w:lang w:eastAsia="zh-CN"/>
          </w:rPr>
          <w:t xml:space="preserve"> what DAPS-like is, can we agree </w:t>
        </w:r>
      </w:ins>
      <w:ins w:id="424" w:author="CATT" w:date="2021-03-20T17:19:00Z">
        <w:r w:rsidR="00E05548">
          <w:rPr>
            <w:rFonts w:ascii="Arial" w:eastAsiaTheme="minorEastAsia" w:hAnsi="Arial" w:cs="Arial" w:hint="eastAsia"/>
            <w:b/>
            <w:lang w:eastAsia="zh-CN"/>
          </w:rPr>
          <w:t xml:space="preserve">to </w:t>
        </w:r>
      </w:ins>
      <w:ins w:id="425" w:author="CATT" w:date="2021-03-20T17:18:00Z">
        <w:r w:rsidR="00192B92">
          <w:rPr>
            <w:rFonts w:ascii="Arial" w:eastAsiaTheme="minorEastAsia" w:hAnsi="Arial" w:cs="Arial" w:hint="eastAsia"/>
            <w:b/>
            <w:lang w:eastAsia="zh-CN"/>
          </w:rPr>
          <w:t>take below figure (</w:t>
        </w:r>
      </w:ins>
      <w:ins w:id="426"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427" w:author="CATT" w:date="2021-03-20T17:18:00Z">
        <w:r w:rsidR="00192B92">
          <w:rPr>
            <w:rFonts w:ascii="Arial" w:eastAsiaTheme="minorEastAsia" w:hAnsi="Arial" w:cs="Arial" w:hint="eastAsia"/>
            <w:b/>
            <w:lang w:eastAsia="zh-CN"/>
          </w:rPr>
          <w:t>1 or two BAPs in the migration node is FFS)</w:t>
        </w:r>
      </w:ins>
      <w:ins w:id="428"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429" w:author="CATT" w:date="2021-03-20T17:16:00Z">
        <w:r w:rsidRPr="005A0FD9">
          <w:rPr>
            <w:rFonts w:ascii="Arial" w:eastAsiaTheme="minorEastAsia" w:hAnsi="Arial" w:cs="Arial"/>
            <w:b/>
            <w:lang w:eastAsia="zh-CN"/>
          </w:rPr>
          <w:t>?</w:t>
        </w:r>
      </w:ins>
    </w:p>
    <w:p w:rsidR="002726F5" w:rsidRPr="005A0FD9" w:rsidRDefault="00192B92">
      <w:pPr>
        <w:pStyle w:val="a0"/>
        <w:jc w:val="center"/>
        <w:rPr>
          <w:ins w:id="430" w:author="CATT" w:date="2021-03-20T17:16:00Z"/>
          <w:rFonts w:ascii="Arial" w:eastAsiaTheme="minorEastAsia" w:hAnsi="Arial" w:cs="Arial"/>
          <w:b/>
          <w:lang w:eastAsia="zh-CN"/>
        </w:rPr>
        <w:pPrChange w:id="431" w:author="CATT" w:date="2021-03-20T17:18:00Z">
          <w:pPr>
            <w:pStyle w:val="a0"/>
          </w:pPr>
        </w:pPrChange>
      </w:pPr>
      <w:ins w:id="432" w:author="CATT" w:date="2021-03-20T17:17:00Z">
        <w:r>
          <w:object w:dxaOrig="4923" w:dyaOrig="3375">
            <v:shape id="_x0000_i1026" type="#_x0000_t75" style="width:210.7pt;height:144.45pt" o:ole="">
              <v:imagedata r:id="rId11" o:title=""/>
            </v:shape>
            <o:OLEObject Type="Embed" ProgID="Visio.Drawing.11" ShapeID="_x0000_i1026" DrawAspect="Content" ObjectID="_1677781465" r:id="rId12"/>
          </w:object>
        </w:r>
      </w:ins>
    </w:p>
    <w:tbl>
      <w:tblPr>
        <w:tblStyle w:val="a7"/>
        <w:tblW w:w="0" w:type="auto"/>
        <w:tblLook w:val="04A0" w:firstRow="1" w:lastRow="0" w:firstColumn="1" w:lastColumn="0" w:noHBand="0" w:noVBand="1"/>
      </w:tblPr>
      <w:tblGrid>
        <w:gridCol w:w="1526"/>
        <w:gridCol w:w="1276"/>
        <w:gridCol w:w="5720"/>
      </w:tblGrid>
      <w:tr w:rsidR="002726F5" w:rsidRPr="005A0FD9" w:rsidTr="00C81748">
        <w:trPr>
          <w:ins w:id="433" w:author="CATT" w:date="2021-03-20T17:16:00Z"/>
        </w:trPr>
        <w:tc>
          <w:tcPr>
            <w:tcW w:w="1526" w:type="dxa"/>
          </w:tcPr>
          <w:p w:rsidR="002726F5" w:rsidRPr="005A0FD9" w:rsidRDefault="002726F5" w:rsidP="00C81748">
            <w:pPr>
              <w:spacing w:beforeLines="50" w:before="120" w:afterLines="50" w:after="120"/>
              <w:jc w:val="both"/>
              <w:rPr>
                <w:ins w:id="434" w:author="CATT" w:date="2021-03-20T17:16:00Z"/>
                <w:rFonts w:ascii="Arial" w:eastAsia="Malgun Gothic" w:hAnsi="Arial" w:cs="Arial"/>
                <w:b/>
                <w:lang w:eastAsia="ko-KR"/>
              </w:rPr>
            </w:pPr>
            <w:ins w:id="435" w:author="CATT" w:date="2021-03-20T17:16:00Z">
              <w:r w:rsidRPr="005A0FD9">
                <w:rPr>
                  <w:rFonts w:ascii="Arial" w:eastAsia="Malgun Gothic" w:hAnsi="Arial" w:cs="Arial"/>
                  <w:b/>
                  <w:lang w:eastAsia="ko-KR"/>
                </w:rPr>
                <w:t>Company</w:t>
              </w:r>
            </w:ins>
          </w:p>
        </w:tc>
        <w:tc>
          <w:tcPr>
            <w:tcW w:w="1276" w:type="dxa"/>
          </w:tcPr>
          <w:p w:rsidR="002726F5" w:rsidRPr="005A0FD9" w:rsidRDefault="002726F5" w:rsidP="00C81748">
            <w:pPr>
              <w:spacing w:beforeLines="50" w:before="120" w:afterLines="50" w:after="120"/>
              <w:jc w:val="both"/>
              <w:rPr>
                <w:ins w:id="436" w:author="CATT" w:date="2021-03-20T17:16:00Z"/>
                <w:rFonts w:ascii="Arial" w:eastAsiaTheme="minorEastAsia" w:hAnsi="Arial" w:cs="Arial"/>
                <w:b/>
                <w:lang w:eastAsia="zh-CN"/>
              </w:rPr>
            </w:pPr>
            <w:ins w:id="437" w:author="CATT" w:date="2021-03-20T17:16:00Z">
              <w:r w:rsidRPr="005A0FD9">
                <w:rPr>
                  <w:rFonts w:ascii="Arial" w:eastAsiaTheme="minorEastAsia" w:hAnsi="Arial" w:cs="Arial"/>
                  <w:b/>
                  <w:lang w:eastAsia="zh-CN"/>
                </w:rPr>
                <w:t>Answer</w:t>
              </w:r>
            </w:ins>
          </w:p>
        </w:tc>
        <w:tc>
          <w:tcPr>
            <w:tcW w:w="5720" w:type="dxa"/>
          </w:tcPr>
          <w:p w:rsidR="002726F5" w:rsidRPr="005A0FD9" w:rsidRDefault="002726F5" w:rsidP="00C81748">
            <w:pPr>
              <w:spacing w:beforeLines="50" w:before="120" w:afterLines="50" w:after="120"/>
              <w:jc w:val="both"/>
              <w:rPr>
                <w:ins w:id="438" w:author="CATT" w:date="2021-03-20T17:16:00Z"/>
                <w:rFonts w:ascii="Arial" w:eastAsiaTheme="minorEastAsia" w:hAnsi="Arial" w:cs="Arial"/>
                <w:b/>
                <w:lang w:eastAsia="zh-CN"/>
              </w:rPr>
            </w:pPr>
            <w:ins w:id="439" w:author="CATT" w:date="2021-03-20T17:16:00Z">
              <w:r w:rsidRPr="005A0FD9">
                <w:rPr>
                  <w:rFonts w:ascii="Arial" w:eastAsia="Malgun Gothic" w:hAnsi="Arial" w:cs="Arial"/>
                  <w:b/>
                  <w:lang w:eastAsia="ko-KR"/>
                </w:rPr>
                <w:t>Comments</w:t>
              </w:r>
            </w:ins>
          </w:p>
        </w:tc>
      </w:tr>
      <w:tr w:rsidR="002726F5" w:rsidRPr="005A0FD9" w:rsidTr="00C81748">
        <w:trPr>
          <w:ins w:id="440" w:author="CATT" w:date="2021-03-20T17:16:00Z"/>
        </w:trPr>
        <w:tc>
          <w:tcPr>
            <w:tcW w:w="1526" w:type="dxa"/>
          </w:tcPr>
          <w:p w:rsidR="002726F5" w:rsidRPr="005A0FD9" w:rsidRDefault="002726F5" w:rsidP="00C81748">
            <w:pPr>
              <w:pStyle w:val="a0"/>
              <w:spacing w:beforeLines="50" w:before="120" w:afterLines="50"/>
              <w:rPr>
                <w:ins w:id="441" w:author="CATT" w:date="2021-03-20T17:16:00Z"/>
                <w:rFonts w:ascii="Arial" w:eastAsiaTheme="minorEastAsia" w:hAnsi="Arial" w:cs="Arial"/>
                <w:lang w:eastAsia="zh-CN"/>
              </w:rPr>
            </w:pPr>
          </w:p>
        </w:tc>
        <w:tc>
          <w:tcPr>
            <w:tcW w:w="1276" w:type="dxa"/>
          </w:tcPr>
          <w:p w:rsidR="002726F5" w:rsidRPr="005A0FD9" w:rsidRDefault="002726F5" w:rsidP="00C81748">
            <w:pPr>
              <w:pStyle w:val="a0"/>
              <w:spacing w:beforeLines="50" w:before="120" w:afterLines="50"/>
              <w:rPr>
                <w:ins w:id="442" w:author="CATT" w:date="2021-03-20T17:16:00Z"/>
                <w:rFonts w:ascii="Arial" w:eastAsiaTheme="minorEastAsia" w:hAnsi="Arial" w:cs="Arial"/>
                <w:lang w:eastAsia="zh-CN"/>
              </w:rPr>
            </w:pPr>
          </w:p>
        </w:tc>
        <w:tc>
          <w:tcPr>
            <w:tcW w:w="5720" w:type="dxa"/>
          </w:tcPr>
          <w:p w:rsidR="002726F5" w:rsidRPr="005A0FD9" w:rsidRDefault="002726F5" w:rsidP="00C81748">
            <w:pPr>
              <w:pStyle w:val="a0"/>
              <w:spacing w:beforeLines="50" w:before="120" w:afterLines="50"/>
              <w:rPr>
                <w:ins w:id="443" w:author="CATT" w:date="2021-03-20T17:16:00Z"/>
                <w:rFonts w:ascii="Arial" w:eastAsiaTheme="minorEastAsia" w:hAnsi="Arial" w:cs="Arial"/>
                <w:lang w:eastAsia="zh-CN"/>
              </w:rPr>
            </w:pPr>
          </w:p>
        </w:tc>
      </w:tr>
      <w:tr w:rsidR="002726F5" w:rsidRPr="005A0FD9" w:rsidTr="00C81748">
        <w:trPr>
          <w:ins w:id="444" w:author="CATT" w:date="2021-03-20T17:16:00Z"/>
        </w:trPr>
        <w:tc>
          <w:tcPr>
            <w:tcW w:w="1526" w:type="dxa"/>
          </w:tcPr>
          <w:p w:rsidR="002726F5" w:rsidRPr="00297411" w:rsidRDefault="002726F5" w:rsidP="00C81748">
            <w:pPr>
              <w:pStyle w:val="a0"/>
              <w:spacing w:beforeLines="50" w:before="120" w:afterLines="50"/>
              <w:rPr>
                <w:ins w:id="445" w:author="CATT" w:date="2021-03-20T17:16:00Z"/>
                <w:rFonts w:ascii="Arial" w:eastAsia="Malgun Gothic" w:hAnsi="Arial" w:cs="Arial"/>
                <w:lang w:eastAsia="ko-KR"/>
              </w:rPr>
            </w:pPr>
          </w:p>
        </w:tc>
        <w:tc>
          <w:tcPr>
            <w:tcW w:w="1276" w:type="dxa"/>
          </w:tcPr>
          <w:p w:rsidR="002726F5" w:rsidRPr="005A0FD9" w:rsidRDefault="002726F5" w:rsidP="00C81748">
            <w:pPr>
              <w:pStyle w:val="a0"/>
              <w:spacing w:beforeLines="50" w:before="120" w:afterLines="50"/>
              <w:rPr>
                <w:ins w:id="446" w:author="CATT" w:date="2021-03-20T17:16:00Z"/>
                <w:rFonts w:ascii="Arial" w:eastAsiaTheme="minorEastAsia" w:hAnsi="Arial" w:cs="Arial"/>
                <w:lang w:eastAsia="zh-CN"/>
              </w:rPr>
            </w:pPr>
          </w:p>
        </w:tc>
        <w:tc>
          <w:tcPr>
            <w:tcW w:w="5720" w:type="dxa"/>
          </w:tcPr>
          <w:p w:rsidR="002726F5" w:rsidRPr="00297411" w:rsidRDefault="002726F5" w:rsidP="00C81748">
            <w:pPr>
              <w:pStyle w:val="a0"/>
              <w:spacing w:beforeLines="50" w:before="120" w:afterLines="50"/>
              <w:rPr>
                <w:ins w:id="447" w:author="CATT" w:date="2021-03-20T17:16:00Z"/>
                <w:rFonts w:ascii="Arial" w:eastAsia="Malgun Gothic" w:hAnsi="Arial" w:cs="Arial"/>
                <w:lang w:eastAsia="ko-KR"/>
              </w:rPr>
            </w:pPr>
          </w:p>
        </w:tc>
      </w:tr>
      <w:tr w:rsidR="002726F5" w:rsidRPr="005A0FD9" w:rsidTr="00C81748">
        <w:trPr>
          <w:ins w:id="448" w:author="CATT" w:date="2021-03-20T17:16:00Z"/>
        </w:trPr>
        <w:tc>
          <w:tcPr>
            <w:tcW w:w="1526" w:type="dxa"/>
          </w:tcPr>
          <w:p w:rsidR="002726F5" w:rsidRPr="005A0FD9" w:rsidRDefault="002726F5" w:rsidP="00C81748">
            <w:pPr>
              <w:pStyle w:val="a0"/>
              <w:spacing w:beforeLines="50" w:before="120" w:afterLines="50"/>
              <w:rPr>
                <w:ins w:id="449" w:author="CATT" w:date="2021-03-20T17:16:00Z"/>
                <w:rFonts w:ascii="Arial" w:eastAsiaTheme="minorEastAsia" w:hAnsi="Arial" w:cs="Arial"/>
                <w:lang w:eastAsia="zh-CN"/>
              </w:rPr>
            </w:pPr>
          </w:p>
        </w:tc>
        <w:tc>
          <w:tcPr>
            <w:tcW w:w="1276" w:type="dxa"/>
          </w:tcPr>
          <w:p w:rsidR="002726F5" w:rsidRPr="005A0FD9" w:rsidRDefault="002726F5" w:rsidP="00C81748">
            <w:pPr>
              <w:pStyle w:val="a0"/>
              <w:spacing w:beforeLines="50" w:before="120" w:afterLines="50"/>
              <w:rPr>
                <w:ins w:id="450" w:author="CATT" w:date="2021-03-20T17:16:00Z"/>
                <w:rFonts w:ascii="Arial" w:eastAsiaTheme="minorEastAsia" w:hAnsi="Arial" w:cs="Arial"/>
                <w:lang w:eastAsia="zh-CN"/>
              </w:rPr>
            </w:pPr>
          </w:p>
        </w:tc>
        <w:tc>
          <w:tcPr>
            <w:tcW w:w="5720" w:type="dxa"/>
          </w:tcPr>
          <w:p w:rsidR="002726F5" w:rsidRPr="005A0FD9" w:rsidRDefault="002726F5" w:rsidP="00C81748">
            <w:pPr>
              <w:pStyle w:val="a0"/>
              <w:spacing w:beforeLines="50" w:before="120" w:afterLines="50"/>
              <w:rPr>
                <w:ins w:id="451" w:author="CATT" w:date="2021-03-20T17:16:00Z"/>
                <w:rFonts w:ascii="Arial" w:eastAsiaTheme="minorEastAsia" w:hAnsi="Arial" w:cs="Arial"/>
                <w:lang w:eastAsia="zh-CN"/>
              </w:rPr>
            </w:pPr>
          </w:p>
        </w:tc>
      </w:tr>
      <w:tr w:rsidR="002726F5" w:rsidRPr="005A0FD9" w:rsidTr="00C81748">
        <w:trPr>
          <w:ins w:id="452" w:author="CATT" w:date="2021-03-20T17:16:00Z"/>
        </w:trPr>
        <w:tc>
          <w:tcPr>
            <w:tcW w:w="1526" w:type="dxa"/>
          </w:tcPr>
          <w:p w:rsidR="002726F5" w:rsidRPr="005A0FD9" w:rsidRDefault="002726F5" w:rsidP="00C81748">
            <w:pPr>
              <w:pStyle w:val="a0"/>
              <w:spacing w:beforeLines="50" w:before="120" w:afterLines="50"/>
              <w:rPr>
                <w:ins w:id="453" w:author="CATT" w:date="2021-03-20T17:16:00Z"/>
                <w:rFonts w:ascii="Arial" w:eastAsiaTheme="minorEastAsia" w:hAnsi="Arial" w:cs="Arial"/>
                <w:lang w:eastAsia="zh-CN"/>
              </w:rPr>
            </w:pPr>
          </w:p>
        </w:tc>
        <w:tc>
          <w:tcPr>
            <w:tcW w:w="1276" w:type="dxa"/>
          </w:tcPr>
          <w:p w:rsidR="002726F5" w:rsidRPr="005A0FD9" w:rsidRDefault="002726F5" w:rsidP="00C81748">
            <w:pPr>
              <w:pStyle w:val="a0"/>
              <w:spacing w:beforeLines="50" w:before="120" w:afterLines="50"/>
              <w:rPr>
                <w:ins w:id="454" w:author="CATT" w:date="2021-03-20T17:16:00Z"/>
                <w:rFonts w:ascii="Arial" w:eastAsiaTheme="minorEastAsia" w:hAnsi="Arial" w:cs="Arial"/>
                <w:lang w:eastAsia="zh-CN"/>
              </w:rPr>
            </w:pPr>
          </w:p>
        </w:tc>
        <w:tc>
          <w:tcPr>
            <w:tcW w:w="5720" w:type="dxa"/>
          </w:tcPr>
          <w:p w:rsidR="002726F5" w:rsidRPr="005A0FD9" w:rsidRDefault="002726F5" w:rsidP="00C81748">
            <w:pPr>
              <w:pStyle w:val="a0"/>
              <w:spacing w:beforeLines="50" w:before="120" w:afterLines="50"/>
              <w:rPr>
                <w:ins w:id="455" w:author="CATT" w:date="2021-03-20T17:16:00Z"/>
                <w:rFonts w:ascii="Arial" w:eastAsiaTheme="minorEastAsia" w:hAnsi="Arial" w:cs="Arial"/>
                <w:lang w:eastAsia="zh-CN"/>
              </w:rPr>
            </w:pPr>
          </w:p>
        </w:tc>
      </w:tr>
      <w:tr w:rsidR="002726F5" w:rsidRPr="005A0FD9" w:rsidTr="00C81748">
        <w:trPr>
          <w:ins w:id="456" w:author="CATT" w:date="2021-03-20T17:16:00Z"/>
        </w:trPr>
        <w:tc>
          <w:tcPr>
            <w:tcW w:w="1526" w:type="dxa"/>
          </w:tcPr>
          <w:p w:rsidR="002726F5" w:rsidRPr="005A0FD9" w:rsidRDefault="002726F5" w:rsidP="00C81748">
            <w:pPr>
              <w:pStyle w:val="a0"/>
              <w:spacing w:beforeLines="50" w:before="120" w:afterLines="50"/>
              <w:rPr>
                <w:ins w:id="457" w:author="CATT" w:date="2021-03-20T17:16:00Z"/>
                <w:rFonts w:ascii="Arial" w:eastAsiaTheme="minorEastAsia" w:hAnsi="Arial" w:cs="Arial"/>
                <w:lang w:eastAsia="zh-CN"/>
              </w:rPr>
            </w:pPr>
          </w:p>
        </w:tc>
        <w:tc>
          <w:tcPr>
            <w:tcW w:w="1276" w:type="dxa"/>
          </w:tcPr>
          <w:p w:rsidR="002726F5" w:rsidRPr="005A0FD9" w:rsidRDefault="002726F5" w:rsidP="00C81748">
            <w:pPr>
              <w:pStyle w:val="a0"/>
              <w:spacing w:beforeLines="50" w:before="120" w:afterLines="50"/>
              <w:rPr>
                <w:ins w:id="458" w:author="CATT" w:date="2021-03-20T17:16:00Z"/>
                <w:rFonts w:ascii="Arial" w:eastAsiaTheme="minorEastAsia" w:hAnsi="Arial" w:cs="Arial"/>
                <w:lang w:eastAsia="zh-CN"/>
              </w:rPr>
            </w:pPr>
          </w:p>
        </w:tc>
        <w:tc>
          <w:tcPr>
            <w:tcW w:w="5720" w:type="dxa"/>
          </w:tcPr>
          <w:p w:rsidR="002726F5" w:rsidRPr="005A0FD9" w:rsidRDefault="002726F5" w:rsidP="00C81748">
            <w:pPr>
              <w:pStyle w:val="a0"/>
              <w:spacing w:beforeLines="50" w:before="120" w:afterLines="50"/>
              <w:rPr>
                <w:ins w:id="459" w:author="CATT" w:date="2021-03-20T17:16:00Z"/>
                <w:rFonts w:ascii="Arial" w:eastAsiaTheme="minorEastAsia" w:hAnsi="Arial" w:cs="Arial"/>
                <w:lang w:eastAsia="zh-CN"/>
              </w:rPr>
            </w:pPr>
          </w:p>
        </w:tc>
      </w:tr>
      <w:tr w:rsidR="002726F5" w:rsidRPr="005A0FD9" w:rsidTr="00C81748">
        <w:trPr>
          <w:ins w:id="460" w:author="CATT" w:date="2021-03-20T17:16:00Z"/>
        </w:trPr>
        <w:tc>
          <w:tcPr>
            <w:tcW w:w="1526" w:type="dxa"/>
          </w:tcPr>
          <w:p w:rsidR="002726F5" w:rsidRPr="005A0FD9" w:rsidRDefault="002726F5" w:rsidP="00C81748">
            <w:pPr>
              <w:pStyle w:val="a0"/>
              <w:spacing w:beforeLines="50" w:before="120" w:afterLines="50"/>
              <w:rPr>
                <w:ins w:id="461" w:author="CATT" w:date="2021-03-20T17:16:00Z"/>
                <w:rFonts w:ascii="Arial" w:eastAsiaTheme="minorEastAsia" w:hAnsi="Arial" w:cs="Arial"/>
                <w:lang w:eastAsia="zh-CN"/>
              </w:rPr>
            </w:pPr>
          </w:p>
        </w:tc>
        <w:tc>
          <w:tcPr>
            <w:tcW w:w="1276" w:type="dxa"/>
          </w:tcPr>
          <w:p w:rsidR="002726F5" w:rsidRPr="005A0FD9" w:rsidRDefault="002726F5" w:rsidP="00C81748">
            <w:pPr>
              <w:pStyle w:val="a0"/>
              <w:spacing w:beforeLines="50" w:before="120" w:afterLines="50"/>
              <w:rPr>
                <w:ins w:id="462" w:author="CATT" w:date="2021-03-20T17:16:00Z"/>
                <w:rFonts w:ascii="Arial" w:eastAsiaTheme="minorEastAsia" w:hAnsi="Arial" w:cs="Arial"/>
                <w:lang w:eastAsia="zh-CN"/>
              </w:rPr>
            </w:pPr>
          </w:p>
        </w:tc>
        <w:tc>
          <w:tcPr>
            <w:tcW w:w="5720" w:type="dxa"/>
          </w:tcPr>
          <w:p w:rsidR="002726F5" w:rsidRPr="005A0FD9" w:rsidRDefault="002726F5" w:rsidP="00C81748">
            <w:pPr>
              <w:pStyle w:val="a0"/>
              <w:spacing w:beforeLines="50" w:before="120" w:afterLines="50"/>
              <w:rPr>
                <w:ins w:id="463" w:author="CATT" w:date="2021-03-20T17:16:00Z"/>
                <w:rFonts w:ascii="Arial" w:eastAsiaTheme="minorEastAsia" w:hAnsi="Arial" w:cs="Arial"/>
                <w:lang w:eastAsia="zh-CN"/>
              </w:rPr>
            </w:pPr>
          </w:p>
        </w:tc>
      </w:tr>
    </w:tbl>
    <w:p w:rsidR="002726F5" w:rsidRPr="002726F5" w:rsidRDefault="002726F5" w:rsidP="008C49D1">
      <w:pPr>
        <w:pStyle w:val="a0"/>
        <w:rPr>
          <w:rFonts w:ascii="Arial" w:eastAsiaTheme="minorEastAsia" w:hAnsi="Arial" w:cs="Arial"/>
          <w:b/>
          <w:lang w:eastAsia="zh-CN"/>
        </w:rPr>
      </w:pPr>
    </w:p>
    <w:p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7"/>
        <w:tblW w:w="8522" w:type="dxa"/>
        <w:tblLook w:val="04A0" w:firstRow="1" w:lastRow="0" w:firstColumn="1" w:lastColumn="0" w:noHBand="0" w:noVBand="1"/>
      </w:tblPr>
      <w:tblGrid>
        <w:gridCol w:w="1311"/>
        <w:gridCol w:w="2058"/>
        <w:gridCol w:w="5153"/>
      </w:tblGrid>
      <w:tr w:rsidR="00836FDE" w:rsidRPr="005A0FD9" w:rsidTr="009A4E7D">
        <w:tc>
          <w:tcPr>
            <w:tcW w:w="1311" w:type="dxa"/>
          </w:tcPr>
          <w:p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rsidTr="009A4E7D">
        <w:tc>
          <w:tcPr>
            <w:tcW w:w="1311" w:type="dxa"/>
          </w:tcPr>
          <w:p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rsidTr="009A4E7D">
        <w:tc>
          <w:tcPr>
            <w:tcW w:w="1311" w:type="dxa"/>
          </w:tcPr>
          <w:p w:rsidR="003855BD" w:rsidRPr="005A0FD9" w:rsidRDefault="00990B63" w:rsidP="003855BD">
            <w:pPr>
              <w:pStyle w:val="a0"/>
              <w:spacing w:beforeLines="50" w:before="120" w:afterLines="50"/>
              <w:rPr>
                <w:rFonts w:ascii="Arial" w:eastAsiaTheme="minorEastAsia" w:hAnsi="Arial" w:cs="Arial"/>
                <w:lang w:eastAsia="zh-CN"/>
              </w:rPr>
            </w:pPr>
            <w:ins w:id="464"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990B63" w:rsidP="003855BD">
            <w:pPr>
              <w:pStyle w:val="a0"/>
              <w:spacing w:beforeLines="50" w:before="120" w:afterLines="50"/>
              <w:rPr>
                <w:rFonts w:ascii="Arial" w:eastAsiaTheme="minorEastAsia" w:hAnsi="Arial" w:cs="Arial"/>
                <w:lang w:eastAsia="zh-CN"/>
              </w:rPr>
            </w:pPr>
            <w:ins w:id="465" w:author="Huawei-Yulong" w:date="2021-03-18T18:01:00Z">
              <w:r>
                <w:rPr>
                  <w:rFonts w:ascii="Arial" w:eastAsiaTheme="minorEastAsia" w:hAnsi="Arial" w:cs="Arial"/>
                  <w:lang w:eastAsia="zh-CN"/>
                </w:rPr>
                <w:t>Agree with LG.</w:t>
              </w:r>
            </w:ins>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rsidTr="009A4E7D">
        <w:tc>
          <w:tcPr>
            <w:tcW w:w="1311"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rsidR="003855BD" w:rsidRPr="005A0FD9" w:rsidRDefault="003855BD" w:rsidP="003855BD">
            <w:pPr>
              <w:pStyle w:val="a0"/>
              <w:spacing w:beforeLines="50" w:before="120" w:afterLines="50"/>
              <w:rPr>
                <w:rFonts w:ascii="Arial" w:eastAsiaTheme="minorEastAsia" w:hAnsi="Arial" w:cs="Arial"/>
                <w:lang w:eastAsia="zh-CN"/>
              </w:rPr>
            </w:pPr>
          </w:p>
        </w:tc>
      </w:tr>
    </w:tbl>
    <w:p w:rsidR="008E29E9" w:rsidRPr="005A0FD9" w:rsidRDefault="008E29E9" w:rsidP="008C49D1">
      <w:pPr>
        <w:pStyle w:val="a0"/>
        <w:spacing w:beforeLines="50" w:before="120" w:afterLines="50"/>
        <w:rPr>
          <w:rFonts w:ascii="Arial" w:eastAsiaTheme="minorEastAsia" w:hAnsi="Arial" w:cs="Arial"/>
          <w:b/>
          <w:lang w:eastAsia="zh-CN"/>
        </w:rPr>
      </w:pPr>
    </w:p>
    <w:p w:rsidR="00D221C0" w:rsidRPr="005A0FD9" w:rsidRDefault="00D221C0" w:rsidP="008C49D1">
      <w:pPr>
        <w:pStyle w:val="a0"/>
        <w:spacing w:beforeLines="50" w:before="120" w:afterLines="50"/>
        <w:rPr>
          <w:rFonts w:ascii="Arial" w:eastAsiaTheme="minorEastAsia" w:hAnsi="Arial" w:cs="Arial"/>
          <w:b/>
          <w:lang w:eastAsia="zh-CN"/>
        </w:rPr>
      </w:pPr>
    </w:p>
    <w:p w:rsidR="00E3725B" w:rsidRPr="005A0FD9" w:rsidRDefault="00E3725B" w:rsidP="008C49D1">
      <w:pPr>
        <w:pStyle w:val="1"/>
        <w:spacing w:beforeLines="50" w:before="120" w:afterLines="50"/>
        <w:jc w:val="both"/>
      </w:pPr>
      <w:r w:rsidRPr="005A0FD9">
        <w:t>Conclusion</w:t>
      </w:r>
    </w:p>
    <w:p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rsidR="00CD781A" w:rsidRPr="005A0FD9" w:rsidRDefault="00DD6770" w:rsidP="008C49D1">
      <w:pPr>
        <w:pStyle w:val="1"/>
        <w:tabs>
          <w:tab w:val="clear" w:pos="567"/>
          <w:tab w:val="left" w:pos="432"/>
        </w:tabs>
        <w:spacing w:beforeLines="50" w:before="120" w:afterLines="50"/>
        <w:jc w:val="both"/>
      </w:pPr>
      <w:r w:rsidRPr="005A0FD9">
        <w:t>Reference</w:t>
      </w:r>
    </w:p>
    <w:p w:rsidR="00D221C0" w:rsidRPr="005A0FD9" w:rsidRDefault="00D221C0" w:rsidP="008C49D1">
      <w:pPr>
        <w:pStyle w:val="Reference"/>
        <w:numPr>
          <w:ilvl w:val="0"/>
          <w:numId w:val="8"/>
        </w:numPr>
        <w:tabs>
          <w:tab w:val="clear" w:pos="851"/>
        </w:tabs>
        <w:spacing w:beforeLines="50" w:before="120" w:afterLines="50"/>
        <w:rPr>
          <w:rFonts w:cs="Arial"/>
        </w:rPr>
      </w:pPr>
      <w:bookmarkStart w:id="466" w:name="_Ref66178057"/>
      <w:r w:rsidRPr="005A0FD9">
        <w:rPr>
          <w:rFonts w:cs="Arial"/>
        </w:rPr>
        <w:t>Draft RAN2#113-e Chairman Notes</w:t>
      </w:r>
      <w:bookmarkEnd w:id="466"/>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rsidR="00D221C0" w:rsidRPr="005A0FD9" w:rsidRDefault="00D221C0" w:rsidP="008C49D1">
      <w:pPr>
        <w:pStyle w:val="Reference"/>
        <w:numPr>
          <w:ilvl w:val="0"/>
          <w:numId w:val="8"/>
        </w:numPr>
        <w:tabs>
          <w:tab w:val="clear" w:pos="851"/>
        </w:tabs>
        <w:spacing w:beforeLines="50" w:before="120" w:afterLines="50"/>
        <w:rPr>
          <w:rFonts w:cs="Arial"/>
        </w:rPr>
      </w:pPr>
      <w:bookmarkStart w:id="467" w:name="OLE_LINK5"/>
      <w:bookmarkStart w:id="468" w:name="OLE_LINK6"/>
      <w:bookmarkStart w:id="469" w:name="_Ref67149818"/>
      <w:r w:rsidRPr="005A0FD9">
        <w:rPr>
          <w:rFonts w:cs="Arial"/>
        </w:rPr>
        <w:t>R2-2102288</w:t>
      </w:r>
      <w:bookmarkEnd w:id="467"/>
      <w:bookmarkEnd w:id="468"/>
      <w:r w:rsidRPr="005A0FD9">
        <w:rPr>
          <w:rFonts w:cs="Arial"/>
        </w:rPr>
        <w:tab/>
        <w:t>Summary of [AT113-e][030][</w:t>
      </w:r>
      <w:proofErr w:type="spellStart"/>
      <w:r w:rsidRPr="005A0FD9">
        <w:rPr>
          <w:rFonts w:cs="Arial"/>
        </w:rPr>
        <w:t>eIAB</w:t>
      </w:r>
      <w:proofErr w:type="spellEnd"/>
      <w:r w:rsidRPr="005A0FD9">
        <w:rPr>
          <w:rFonts w:cs="Arial"/>
        </w:rPr>
        <w:t>] Reply LS DAPS-like solution (Ericsson)</w:t>
      </w:r>
      <w:r w:rsidRPr="005A0FD9">
        <w:rPr>
          <w:rFonts w:cs="Arial"/>
        </w:rPr>
        <w:tab/>
        <w:t>Ericsson</w:t>
      </w:r>
      <w:bookmarkEnd w:id="469"/>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rsidR="00D221C0" w:rsidRPr="005A0FD9" w:rsidRDefault="00A2360D" w:rsidP="008C49D1">
      <w:pPr>
        <w:pStyle w:val="Reference"/>
        <w:numPr>
          <w:ilvl w:val="0"/>
          <w:numId w:val="8"/>
        </w:numPr>
        <w:tabs>
          <w:tab w:val="clear" w:pos="851"/>
        </w:tabs>
        <w:spacing w:beforeLines="50" w:before="120" w:afterLines="50"/>
        <w:rPr>
          <w:rFonts w:cs="Arial"/>
        </w:rPr>
      </w:pPr>
      <w:hyperlink r:id="rId13" w:history="1">
        <w:r w:rsidR="00D221C0" w:rsidRPr="005A0FD9">
          <w:rPr>
            <w:rFonts w:cs="Arial"/>
          </w:rPr>
          <w:t>R3-211326</w:t>
        </w:r>
      </w:hyperlink>
      <w:r w:rsidR="00D221C0" w:rsidRPr="005A0FD9">
        <w:rPr>
          <w:rFonts w:cs="Arial"/>
        </w:rPr>
        <w:tab/>
        <w:t>LS on DAPS-like solution for IAB</w:t>
      </w:r>
    </w:p>
    <w:p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w:t>
      </w:r>
      <w:proofErr w:type="spellStart"/>
      <w:r w:rsidRPr="005A0FD9">
        <w:rPr>
          <w:rFonts w:cs="Arial"/>
        </w:rPr>
        <w:t>eIAB</w:t>
      </w:r>
      <w:proofErr w:type="spellEnd"/>
      <w:r w:rsidRPr="005A0FD9">
        <w:rPr>
          <w:rFonts w:cs="Arial"/>
        </w:rPr>
        <w:t>] Topology Adaptation</w:t>
      </w:r>
      <w:r w:rsidRPr="005A0FD9">
        <w:rPr>
          <w:rFonts w:cs="Arial"/>
        </w:rPr>
        <w:tab/>
        <w:t>Qualcomm Incorporated</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 xml:space="preserve">Huawei, </w:t>
      </w:r>
      <w:proofErr w:type="spellStart"/>
      <w:r w:rsidRPr="005A0FD9">
        <w:rPr>
          <w:rFonts w:cs="Arial"/>
        </w:rPr>
        <w:t>HiSilicon</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 xml:space="preserve">Further consideration of topology adaptation enhancements for </w:t>
      </w:r>
      <w:proofErr w:type="spellStart"/>
      <w:r w:rsidRPr="005A0FD9">
        <w:rPr>
          <w:rFonts w:cs="Arial"/>
        </w:rPr>
        <w:t>eIAB</w:t>
      </w:r>
      <w:proofErr w:type="spellEnd"/>
      <w:r w:rsidRPr="005A0FD9">
        <w:rPr>
          <w:rFonts w:cs="Arial"/>
        </w:rPr>
        <w:tab/>
        <w:t>Kyocera</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R2-2101261</w:t>
      </w:r>
      <w:r w:rsidRPr="005A0FD9">
        <w:rPr>
          <w:rFonts w:cs="Arial"/>
        </w:rPr>
        <w:tab/>
        <w:t>Topology adaptation enhancements for IAB</w:t>
      </w:r>
      <w:r w:rsidRPr="005A0FD9">
        <w:rPr>
          <w:rFonts w:cs="Arial"/>
        </w:rPr>
        <w:tab/>
        <w:t>AT&amp;T</w:t>
      </w:r>
      <w:r w:rsidRPr="005A0FD9">
        <w:rPr>
          <w:rFonts w:cs="Arial"/>
        </w:rPr>
        <w:tab/>
        <w:t>discussion</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 xml:space="preserve">Discussion on topology adaptation enhancements in </w:t>
      </w:r>
      <w:proofErr w:type="spellStart"/>
      <w:r w:rsidRPr="005A0FD9">
        <w:rPr>
          <w:rFonts w:cs="Arial"/>
        </w:rPr>
        <w:t>eIAB</w:t>
      </w:r>
      <w:proofErr w:type="spellEnd"/>
      <w:r w:rsidRPr="005A0FD9">
        <w:rPr>
          <w:rFonts w:cs="Arial"/>
        </w:rPr>
        <w:t xml:space="preserve"> Networks</w:t>
      </w:r>
      <w:r w:rsidRPr="005A0FD9">
        <w:rPr>
          <w:rFonts w:cs="Arial"/>
        </w:rPr>
        <w:tab/>
        <w:t>Apple</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 xml:space="preserve">ZTE, </w:t>
      </w:r>
      <w:proofErr w:type="spellStart"/>
      <w:r w:rsidRPr="005A0FD9">
        <w:rPr>
          <w:rFonts w:cs="Arial"/>
        </w:rPr>
        <w:t>Sanechips</w:t>
      </w:r>
      <w:proofErr w:type="spellEnd"/>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r>
      <w:proofErr w:type="spellStart"/>
      <w:r w:rsidRPr="005A0FD9">
        <w:rPr>
          <w:rFonts w:cs="Arial"/>
        </w:rPr>
        <w:t>InterDigital</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r>
      <w:proofErr w:type="spellStart"/>
      <w:r w:rsidRPr="005A0FD9">
        <w:rPr>
          <w:rFonts w:cs="Arial"/>
        </w:rPr>
        <w:t>Futurewei</w:t>
      </w:r>
      <w:proofErr w:type="spellEnd"/>
      <w:r w:rsidRPr="005A0FD9">
        <w:rPr>
          <w:rFonts w:cs="Arial"/>
        </w:rPr>
        <w:t xml:space="preserve"> Technologies</w:t>
      </w:r>
      <w:r w:rsidRPr="005A0FD9">
        <w:rPr>
          <w:rFonts w:cs="Arial"/>
        </w:rPr>
        <w:tab/>
        <w:t>discussion</w:t>
      </w:r>
      <w:r w:rsidRPr="005A0FD9">
        <w:rPr>
          <w:rFonts w:cs="Arial"/>
        </w:rPr>
        <w:tab/>
        <w:t>R2-2010490</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bookmarkStart w:id="470" w:name="OLE_LINK9"/>
      <w:bookmarkStart w:id="471" w:name="OLE_LINK10"/>
      <w:r w:rsidRPr="005A0FD9">
        <w:rPr>
          <w:rFonts w:cs="Arial"/>
        </w:rPr>
        <w:t>R2-2101449</w:t>
      </w:r>
      <w:bookmarkEnd w:id="470"/>
      <w:bookmarkEnd w:id="471"/>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r w:rsidRPr="005A0FD9">
        <w:rPr>
          <w:rFonts w:cs="Arial"/>
        </w:rPr>
        <w:tab/>
        <w:t>To:RAN3</w:t>
      </w:r>
    </w:p>
    <w:p w:rsidR="00C45C1E" w:rsidRPr="005A0FD9" w:rsidRDefault="00C45C1E" w:rsidP="008C49D1">
      <w:pPr>
        <w:pStyle w:val="Reference"/>
        <w:tabs>
          <w:tab w:val="clear" w:pos="851"/>
        </w:tabs>
        <w:spacing w:beforeLines="50" w:before="120" w:afterLines="50"/>
        <w:ind w:left="567" w:firstLine="0"/>
        <w:rPr>
          <w:rFonts w:cs="Arial"/>
        </w:rPr>
      </w:pPr>
    </w:p>
    <w:p w:rsidR="00E21746" w:rsidRPr="005A0FD9" w:rsidRDefault="00E21746" w:rsidP="008C49D1">
      <w:pPr>
        <w:pStyle w:val="Reference"/>
        <w:tabs>
          <w:tab w:val="clear" w:pos="851"/>
        </w:tabs>
        <w:spacing w:beforeLines="50" w:before="120" w:afterLines="50"/>
        <w:ind w:left="567" w:firstLine="0"/>
        <w:rPr>
          <w:rFonts w:cs="Arial"/>
        </w:rPr>
      </w:pPr>
    </w:p>
    <w:p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4"/>
      <w:footerReference w:type="even" r:id="rId15"/>
      <w:footerReference w:type="default" r:id="rId16"/>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0D" w:rsidRDefault="00A2360D">
      <w:r>
        <w:separator/>
      </w:r>
    </w:p>
  </w:endnote>
  <w:endnote w:type="continuationSeparator" w:id="0">
    <w:p w:rsidR="00A2360D" w:rsidRDefault="00A2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0D" w:rsidRDefault="004B450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B450D" w:rsidRDefault="004B450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0D" w:rsidRDefault="004B450D"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C4FB9">
      <w:rPr>
        <w:rStyle w:val="ae"/>
        <w:noProof/>
      </w:rPr>
      <w:t>7</w:t>
    </w:r>
    <w:r>
      <w:rPr>
        <w:rStyle w:val="ae"/>
      </w:rPr>
      <w:fldChar w:fldCharType="end"/>
    </w:r>
  </w:p>
  <w:p w:rsidR="004B450D" w:rsidRPr="00977F1F" w:rsidRDefault="004B450D" w:rsidP="00D2528A">
    <w:pPr>
      <w:pStyle w:val="ac"/>
      <w:tabs>
        <w:tab w:val="left" w:pos="2552"/>
      </w:tabs>
      <w:rPr>
        <w:rFonts w:eastAsia="宋体"/>
        <w:lang w:eastAsia="zh-CN"/>
      </w:rPr>
    </w:pPr>
    <w:r w:rsidRPr="00AD224C">
      <w:rPr>
        <w:rFonts w:eastAsia="宋体"/>
        <w:lang w:eastAsia="zh-CN"/>
      </w:rPr>
      <w:t>R2-2</w:t>
    </w:r>
    <w:r>
      <w:rPr>
        <w:rFonts w:eastAsia="宋体"/>
        <w:lang w:eastAsia="zh-CN"/>
      </w:rPr>
      <w:t>1xxx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0D" w:rsidRDefault="00A2360D">
      <w:r>
        <w:separator/>
      </w:r>
    </w:p>
  </w:footnote>
  <w:footnote w:type="continuationSeparator" w:id="0">
    <w:p w:rsidR="00A2360D" w:rsidRDefault="00A2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0D" w:rsidRDefault="004B450D"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C22"/>
    <w:rsid w:val="00027E1A"/>
    <w:rsid w:val="00030588"/>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72"/>
    <w:rsid w:val="00073DEE"/>
    <w:rsid w:val="00073E18"/>
    <w:rsid w:val="00074227"/>
    <w:rsid w:val="000743A2"/>
    <w:rsid w:val="000749EF"/>
    <w:rsid w:val="00074BB1"/>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508"/>
    <w:rsid w:val="002B4653"/>
    <w:rsid w:val="002B5658"/>
    <w:rsid w:val="002B5F00"/>
    <w:rsid w:val="002B686B"/>
    <w:rsid w:val="002B6876"/>
    <w:rsid w:val="002B72C2"/>
    <w:rsid w:val="002B785C"/>
    <w:rsid w:val="002B7CB3"/>
    <w:rsid w:val="002B7D44"/>
    <w:rsid w:val="002C00D0"/>
    <w:rsid w:val="002C03F1"/>
    <w:rsid w:val="002C057A"/>
    <w:rsid w:val="002C0774"/>
    <w:rsid w:val="002C09C9"/>
    <w:rsid w:val="002C1039"/>
    <w:rsid w:val="002C133C"/>
    <w:rsid w:val="002C197B"/>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4EF4"/>
    <w:rsid w:val="003855BD"/>
    <w:rsid w:val="0038592B"/>
    <w:rsid w:val="0038665D"/>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F33"/>
    <w:rsid w:val="00462591"/>
    <w:rsid w:val="004651AA"/>
    <w:rsid w:val="00465C10"/>
    <w:rsid w:val="004674B3"/>
    <w:rsid w:val="00467A98"/>
    <w:rsid w:val="00470486"/>
    <w:rsid w:val="00470B61"/>
    <w:rsid w:val="00470EF9"/>
    <w:rsid w:val="00471383"/>
    <w:rsid w:val="00471BD9"/>
    <w:rsid w:val="00471C3B"/>
    <w:rsid w:val="00471CA0"/>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1015F"/>
    <w:rsid w:val="0051085E"/>
    <w:rsid w:val="005115BB"/>
    <w:rsid w:val="00511706"/>
    <w:rsid w:val="005124E9"/>
    <w:rsid w:val="00513112"/>
    <w:rsid w:val="005135F6"/>
    <w:rsid w:val="00513D48"/>
    <w:rsid w:val="00514058"/>
    <w:rsid w:val="00514E40"/>
    <w:rsid w:val="00514FDD"/>
    <w:rsid w:val="00515304"/>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97B"/>
    <w:rsid w:val="00531730"/>
    <w:rsid w:val="0053175C"/>
    <w:rsid w:val="00532399"/>
    <w:rsid w:val="00532691"/>
    <w:rsid w:val="005329B1"/>
    <w:rsid w:val="00533F35"/>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6A0"/>
    <w:rsid w:val="00686CFF"/>
    <w:rsid w:val="00686F17"/>
    <w:rsid w:val="0068718C"/>
    <w:rsid w:val="006875BA"/>
    <w:rsid w:val="006878B4"/>
    <w:rsid w:val="0069047F"/>
    <w:rsid w:val="00691112"/>
    <w:rsid w:val="00691801"/>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CE0"/>
    <w:rsid w:val="006F6E7E"/>
    <w:rsid w:val="006F713D"/>
    <w:rsid w:val="006F79FB"/>
    <w:rsid w:val="007000FA"/>
    <w:rsid w:val="007003D9"/>
    <w:rsid w:val="007003F2"/>
    <w:rsid w:val="00700587"/>
    <w:rsid w:val="00700F9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9CA"/>
    <w:rsid w:val="009A4B21"/>
    <w:rsid w:val="009A4E7D"/>
    <w:rsid w:val="009A4F7F"/>
    <w:rsid w:val="009A59A0"/>
    <w:rsid w:val="009A59A1"/>
    <w:rsid w:val="009A69BF"/>
    <w:rsid w:val="009A6F50"/>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175"/>
    <w:rsid w:val="00E938EE"/>
    <w:rsid w:val="00E9407C"/>
    <w:rsid w:val="00E94A9F"/>
    <w:rsid w:val="00E94B18"/>
    <w:rsid w:val="00E9501E"/>
    <w:rsid w:val="00E95346"/>
    <w:rsid w:val="00E9550F"/>
    <w:rsid w:val="00E97321"/>
    <w:rsid w:val="00EA0959"/>
    <w:rsid w:val="00EA0CDF"/>
    <w:rsid w:val="00EA0CF0"/>
    <w:rsid w:val="00EA11BD"/>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E8"/>
    <w:rsid w:val="00FC5EED"/>
    <w:rsid w:val="00FC679C"/>
    <w:rsid w:val="00FC6C36"/>
    <w:rsid w:val="00FC72ED"/>
    <w:rsid w:val="00FC74C4"/>
    <w:rsid w:val="00FC7836"/>
    <w:rsid w:val="00FC788F"/>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225"/>
    <w:rsid w:val="00FF352F"/>
    <w:rsid w:val="00FF3812"/>
    <w:rsid w:val="00FF52B0"/>
    <w:rsid w:val="00FF59D0"/>
    <w:rsid w:val="00FF5AC1"/>
    <w:rsid w:val="00FF5CD1"/>
    <w:rsid w:val="00FF5CEE"/>
    <w:rsid w:val="00FF5FFE"/>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qFormat="1"/>
    <w:lsdException w:name="header"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4"/>
    <w:rsid w:val="006B6DDB"/>
    <w:rPr>
      <w:szCs w:val="20"/>
    </w:rPr>
  </w:style>
  <w:style w:type="character" w:customStyle="1" w:styleId="Char4">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5"/>
    <w:rsid w:val="006B6DDB"/>
    <w:rPr>
      <w:szCs w:val="20"/>
    </w:rPr>
  </w:style>
  <w:style w:type="character" w:customStyle="1" w:styleId="Char5">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51">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7">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1"/>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1">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qFormat="1"/>
    <w:lsdException w:name="header" w:uiPriority="99"/>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2">
    <w:name w:val="footnote text"/>
    <w:basedOn w:val="a"/>
    <w:link w:val="Char4"/>
    <w:rsid w:val="006B6DDB"/>
    <w:rPr>
      <w:szCs w:val="20"/>
    </w:rPr>
  </w:style>
  <w:style w:type="character" w:customStyle="1" w:styleId="Char4">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5"/>
    <w:rsid w:val="006B6DDB"/>
    <w:rPr>
      <w:szCs w:val="20"/>
    </w:rPr>
  </w:style>
  <w:style w:type="character" w:customStyle="1" w:styleId="Char5">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51">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7">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1"/>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1">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3GPP\RAN3\2021\RAN3%23111-e\Chairmans_Notes\Inbox\R3-211326.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6E8F4-B177-497E-B4A3-82D79746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3469</Words>
  <Characters>19775</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51</cp:revision>
  <cp:lastPrinted>2007-08-28T14:45:00Z</cp:lastPrinted>
  <dcterms:created xsi:type="dcterms:W3CDTF">2021-03-20T05:20:00Z</dcterms:created>
  <dcterms:modified xsi:type="dcterms:W3CDTF">2021-03-20T13:38:00Z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ies>
</file>