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rsidR="00176676" w:rsidRPr="005A0FD9" w:rsidRDefault="00176676" w:rsidP="008C49D1">
      <w:pPr>
        <w:pStyle w:val="3GPPHeader"/>
        <w:spacing w:beforeLines="50" w:before="120" w:afterLines="50" w:after="120"/>
        <w:rPr>
          <w:rFonts w:cs="Arial"/>
        </w:rPr>
      </w:pPr>
    </w:p>
    <w:p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w:t>
      </w:r>
      <w:proofErr w:type="gramStart"/>
      <w:r w:rsidRPr="005A0FD9">
        <w:rPr>
          <w:rFonts w:cs="Arial"/>
          <w:szCs w:val="24"/>
        </w:rPr>
        <w:t>][</w:t>
      </w:r>
      <w:proofErr w:type="gramEnd"/>
      <w:r w:rsidRPr="005A0FD9">
        <w:rPr>
          <w:rFonts w:cs="Arial"/>
          <w:szCs w:val="24"/>
        </w:rPr>
        <w:t>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rsidR="00E3725B" w:rsidRPr="005A0FD9" w:rsidRDefault="00E3725B" w:rsidP="008C49D1">
      <w:pPr>
        <w:pStyle w:val="1"/>
        <w:spacing w:beforeLines="50" w:before="120" w:afterLines="50"/>
        <w:jc w:val="both"/>
        <w:rPr>
          <w:szCs w:val="28"/>
        </w:rPr>
      </w:pPr>
      <w:r w:rsidRPr="005A0FD9">
        <w:rPr>
          <w:szCs w:val="28"/>
        </w:rPr>
        <w:t>Introduction</w:t>
      </w: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2" w:name="OLE_LINK22"/>
      <w:bookmarkStart w:id="3" w:name="OLE_LINK23"/>
      <w:r w:rsidRPr="005A0FD9">
        <w:rPr>
          <w:rFonts w:cs="Arial"/>
        </w:rPr>
        <w:t>usage of CHO and DAPS, starting from agreements and previous input and discussions. Identify options / potential ways forward</w:t>
      </w:r>
      <w:bookmarkEnd w:id="2"/>
      <w:bookmarkEnd w:id="3"/>
      <w:r w:rsidRPr="005A0FD9">
        <w:rPr>
          <w:rFonts w:cs="Arial"/>
        </w:rPr>
        <w:t xml:space="preserve">, easy agreements and discussion points. Detail level: Should focus on the next steps agreements. </w:t>
      </w:r>
    </w:p>
    <w:p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rsidR="00EB5526" w:rsidRPr="005A0FD9" w:rsidRDefault="00EB5526" w:rsidP="008C49D1">
      <w:pPr>
        <w:spacing w:beforeLines="50" w:before="120" w:afterLines="50" w:after="120"/>
        <w:jc w:val="both"/>
        <w:rPr>
          <w:rFonts w:ascii="Arial" w:eastAsiaTheme="minorEastAsia" w:hAnsi="Arial" w:cs="Arial"/>
          <w:lang w:eastAsia="zh-CN"/>
        </w:rPr>
      </w:pPr>
    </w:p>
    <w:p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7"/>
        <w:tblW w:w="0" w:type="auto"/>
        <w:tblLook w:val="04A0" w:firstRow="1" w:lastRow="0" w:firstColumn="1" w:lastColumn="0" w:noHBand="0" w:noVBand="1"/>
      </w:tblPr>
      <w:tblGrid>
        <w:gridCol w:w="8296"/>
      </w:tblGrid>
      <w:tr w:rsidR="00EB5526" w:rsidRPr="005A0FD9" w:rsidTr="00EB5526">
        <w:tc>
          <w:tcPr>
            <w:tcW w:w="8522" w:type="dxa"/>
          </w:tcPr>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assumes that Rel-16 specification is the baseline for the configuration of default route, IP </w:t>
            </w:r>
            <w:proofErr w:type="gramStart"/>
            <w:r w:rsidRPr="005A0FD9">
              <w:rPr>
                <w:rFonts w:cs="Arial"/>
              </w:rPr>
              <w:t>address(</w:t>
            </w:r>
            <w:proofErr w:type="spellStart"/>
            <w:proofErr w:type="gramEnd"/>
            <w:r w:rsidRPr="005A0FD9">
              <w:rPr>
                <w:rFonts w:cs="Arial"/>
              </w:rPr>
              <w:t>es</w:t>
            </w:r>
            <w:proofErr w:type="spellEnd"/>
            <w:r w:rsidRPr="005A0FD9">
              <w:rPr>
                <w:rFonts w:cs="Arial"/>
              </w:rPr>
              <w:t>) and target path for intra-donor CHO.</w:t>
            </w:r>
          </w:p>
          <w:p w:rsidR="00EB5526" w:rsidRPr="005A0FD9" w:rsidRDefault="00EB5526" w:rsidP="008C49D1">
            <w:pPr>
              <w:pStyle w:val="a0"/>
              <w:spacing w:beforeLines="50" w:before="120" w:afterLines="50"/>
              <w:rPr>
                <w:rFonts w:ascii="Arial" w:hAnsi="Arial" w:cs="Arial"/>
                <w:lang w:eastAsia="zh-CN"/>
              </w:rPr>
            </w:pPr>
          </w:p>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rsidR="00EB5526" w:rsidRPr="005A0FD9" w:rsidRDefault="00EB5526" w:rsidP="008C49D1">
      <w:pPr>
        <w:pStyle w:val="a0"/>
        <w:spacing w:beforeLines="50" w:before="120" w:afterLines="50"/>
        <w:rPr>
          <w:rFonts w:ascii="Arial" w:eastAsiaTheme="minorEastAsia" w:hAnsi="Arial" w:cs="Arial"/>
          <w:lang w:eastAsia="zh-CN"/>
        </w:rPr>
      </w:pP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7"/>
        <w:tblW w:w="5000" w:type="pct"/>
        <w:tblLook w:val="04A0" w:firstRow="1" w:lastRow="0" w:firstColumn="1" w:lastColumn="0" w:noHBand="0" w:noVBand="1"/>
      </w:tblPr>
      <w:tblGrid>
        <w:gridCol w:w="2031"/>
        <w:gridCol w:w="6265"/>
      </w:tblGrid>
      <w:tr w:rsidR="00176676" w:rsidRPr="005A0FD9" w:rsidTr="008C49D1">
        <w:tc>
          <w:tcPr>
            <w:tcW w:w="1224"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eastAsia="宋体" w:cs="Arial"/>
                <w:lang w:eastAsia="zh-CN"/>
              </w:rPr>
            </w:pPr>
            <w:ins w:id="4" w:author="Kyocera - Masato Fujishiro" w:date="2021-03-18T10:59:00Z">
              <w:r>
                <w:rPr>
                  <w:rFonts w:eastAsia="宋体" w:cs="Arial"/>
                  <w:lang w:eastAsia="zh-CN"/>
                </w:rPr>
                <w:t>Kyocera</w:t>
              </w:r>
            </w:ins>
          </w:p>
        </w:tc>
        <w:tc>
          <w:tcPr>
            <w:tcW w:w="3776" w:type="pct"/>
          </w:tcPr>
          <w:p w:rsidR="008B7BFE" w:rsidRPr="005A0FD9" w:rsidRDefault="008B7BFE" w:rsidP="008B7BFE">
            <w:pPr>
              <w:pStyle w:val="TAC"/>
              <w:spacing w:beforeLines="50" w:before="120" w:afterLines="50" w:after="120"/>
              <w:jc w:val="both"/>
              <w:rPr>
                <w:rFonts w:cs="Arial"/>
                <w:lang w:eastAsia="ko-KR"/>
              </w:rPr>
            </w:pPr>
            <w:ins w:id="5"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af1"/>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rsidTr="008C49D1">
        <w:tc>
          <w:tcPr>
            <w:tcW w:w="1224" w:type="pct"/>
          </w:tcPr>
          <w:p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rsidR="008B7BFE" w:rsidRPr="003855BD" w:rsidRDefault="003855BD" w:rsidP="008B7BFE">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761A3F" w:rsidRPr="005A0FD9" w:rsidTr="008C49D1">
        <w:tc>
          <w:tcPr>
            <w:tcW w:w="1224" w:type="pct"/>
          </w:tcPr>
          <w:p w:rsidR="00761A3F" w:rsidRPr="005A0FD9" w:rsidRDefault="00761A3F" w:rsidP="00761A3F">
            <w:pPr>
              <w:pStyle w:val="TAC"/>
              <w:spacing w:beforeLines="50" w:before="120" w:afterLines="50" w:after="120"/>
              <w:jc w:val="both"/>
              <w:rPr>
                <w:rFonts w:eastAsia="宋体" w:cs="Arial"/>
                <w:lang w:eastAsia="zh-CN"/>
              </w:rPr>
            </w:pPr>
            <w:ins w:id="6" w:author="Huawei-Yulong" w:date="2021-03-18T17:33:00Z">
              <w:r>
                <w:rPr>
                  <w:rFonts w:eastAsia="宋体" w:cs="Arial" w:hint="eastAsia"/>
                  <w:lang w:eastAsia="zh-CN"/>
                </w:rPr>
                <w:t>Huawei</w:t>
              </w:r>
            </w:ins>
          </w:p>
        </w:tc>
        <w:tc>
          <w:tcPr>
            <w:tcW w:w="3776" w:type="pct"/>
          </w:tcPr>
          <w:p w:rsidR="00761A3F" w:rsidRPr="005A0FD9" w:rsidRDefault="00761A3F" w:rsidP="00761A3F">
            <w:pPr>
              <w:pStyle w:val="TAC"/>
              <w:spacing w:beforeLines="50" w:before="120" w:afterLines="50" w:after="120"/>
              <w:jc w:val="both"/>
              <w:rPr>
                <w:rFonts w:eastAsia="宋体" w:cs="Arial"/>
                <w:lang w:eastAsia="zh-CN"/>
              </w:rPr>
            </w:pPr>
            <w:ins w:id="7" w:author="Huawei-Yulong" w:date="2021-03-18T17:33:00Z">
              <w:r>
                <w:rPr>
                  <w:rFonts w:eastAsia="宋体" w:cs="Arial" w:hint="eastAsia"/>
                  <w:lang w:eastAsia="zh-CN"/>
                </w:rPr>
                <w:t>Y</w:t>
              </w:r>
              <w:r>
                <w:rPr>
                  <w:rFonts w:eastAsia="宋体" w:cs="Arial"/>
                  <w:lang w:eastAsia="zh-CN"/>
                </w:rPr>
                <w:t>ulong Shi (shiyulong5@huawei.com)</w:t>
              </w:r>
            </w:ins>
          </w:p>
        </w:tc>
      </w:tr>
      <w:tr w:rsidR="00761A3F" w:rsidRPr="005A0FD9" w:rsidTr="008C49D1">
        <w:tc>
          <w:tcPr>
            <w:tcW w:w="1224" w:type="pct"/>
          </w:tcPr>
          <w:p w:rsidR="00761A3F" w:rsidRPr="005A0FD9" w:rsidRDefault="00761A3F" w:rsidP="00761A3F">
            <w:pPr>
              <w:pStyle w:val="TAC"/>
              <w:spacing w:beforeLines="50" w:before="120" w:afterLines="50" w:after="120"/>
              <w:jc w:val="both"/>
              <w:rPr>
                <w:rFonts w:cs="Arial"/>
                <w:lang w:eastAsia="ko-KR"/>
              </w:rPr>
            </w:pPr>
          </w:p>
        </w:tc>
        <w:tc>
          <w:tcPr>
            <w:tcW w:w="3776" w:type="pct"/>
          </w:tcPr>
          <w:p w:rsidR="00761A3F" w:rsidRPr="005A0FD9" w:rsidRDefault="00761A3F" w:rsidP="00761A3F">
            <w:pPr>
              <w:pStyle w:val="TAC"/>
              <w:spacing w:beforeLines="50" w:before="120" w:afterLines="50" w:after="120"/>
              <w:jc w:val="both"/>
              <w:rPr>
                <w:rFonts w:cs="Arial"/>
                <w:lang w:eastAsia="ko-KR"/>
              </w:rPr>
            </w:pPr>
          </w:p>
        </w:tc>
      </w:tr>
      <w:tr w:rsidR="00761A3F" w:rsidRPr="005A0FD9" w:rsidTr="008C49D1">
        <w:tc>
          <w:tcPr>
            <w:tcW w:w="1224" w:type="pct"/>
          </w:tcPr>
          <w:p w:rsidR="00761A3F" w:rsidRPr="005A0FD9" w:rsidRDefault="00761A3F" w:rsidP="00761A3F">
            <w:pPr>
              <w:pStyle w:val="TAC"/>
              <w:spacing w:beforeLines="50" w:before="120" w:afterLines="50" w:after="120"/>
              <w:jc w:val="both"/>
              <w:rPr>
                <w:rFonts w:cs="Arial"/>
                <w:lang w:eastAsia="ko-KR"/>
              </w:rPr>
            </w:pPr>
          </w:p>
        </w:tc>
        <w:tc>
          <w:tcPr>
            <w:tcW w:w="3776" w:type="pct"/>
          </w:tcPr>
          <w:p w:rsidR="00761A3F" w:rsidRPr="005A0FD9" w:rsidRDefault="00761A3F" w:rsidP="00761A3F">
            <w:pPr>
              <w:pStyle w:val="TAC"/>
              <w:spacing w:beforeLines="50" w:before="120" w:afterLines="50" w:after="120"/>
              <w:jc w:val="both"/>
              <w:rPr>
                <w:rFonts w:eastAsia="宋体" w:cs="Arial"/>
                <w:lang w:eastAsia="zh-CN"/>
              </w:rPr>
            </w:pPr>
          </w:p>
        </w:tc>
      </w:tr>
      <w:tr w:rsidR="00761A3F" w:rsidRPr="005A0FD9" w:rsidTr="008C49D1">
        <w:trPr>
          <w:trHeight w:val="206"/>
        </w:trPr>
        <w:tc>
          <w:tcPr>
            <w:tcW w:w="1224" w:type="pct"/>
          </w:tcPr>
          <w:p w:rsidR="00761A3F" w:rsidRPr="005A0FD9" w:rsidRDefault="00761A3F" w:rsidP="00761A3F">
            <w:pPr>
              <w:pStyle w:val="TAC"/>
              <w:spacing w:beforeLines="50" w:before="120" w:afterLines="50" w:after="120"/>
              <w:jc w:val="both"/>
              <w:rPr>
                <w:rFonts w:eastAsia="宋体" w:cs="Arial"/>
                <w:lang w:val="en-US" w:eastAsia="zh-CN"/>
              </w:rPr>
            </w:pPr>
          </w:p>
        </w:tc>
        <w:tc>
          <w:tcPr>
            <w:tcW w:w="3776" w:type="pct"/>
          </w:tcPr>
          <w:p w:rsidR="00761A3F" w:rsidRPr="005A0FD9" w:rsidRDefault="00761A3F" w:rsidP="00761A3F">
            <w:pPr>
              <w:pStyle w:val="TAC"/>
              <w:spacing w:beforeLines="50" w:before="120" w:afterLines="50" w:after="120"/>
              <w:jc w:val="both"/>
              <w:rPr>
                <w:rFonts w:eastAsia="宋体" w:cs="Arial"/>
                <w:lang w:val="en-US" w:eastAsia="zh-CN"/>
              </w:rPr>
            </w:pPr>
          </w:p>
        </w:tc>
      </w:tr>
      <w:tr w:rsidR="00761A3F" w:rsidRPr="005A0FD9" w:rsidTr="008C49D1">
        <w:trPr>
          <w:trHeight w:val="206"/>
        </w:trPr>
        <w:tc>
          <w:tcPr>
            <w:tcW w:w="1224" w:type="pct"/>
          </w:tcPr>
          <w:p w:rsidR="00761A3F" w:rsidRPr="005A0FD9" w:rsidRDefault="00761A3F" w:rsidP="00761A3F">
            <w:pPr>
              <w:pStyle w:val="TAC"/>
              <w:spacing w:beforeLines="50" w:before="120" w:afterLines="50" w:after="120"/>
              <w:jc w:val="both"/>
              <w:rPr>
                <w:rFonts w:eastAsia="宋体" w:cs="Arial"/>
                <w:lang w:val="en-US" w:eastAsia="zh-CN"/>
              </w:rPr>
            </w:pPr>
          </w:p>
        </w:tc>
        <w:tc>
          <w:tcPr>
            <w:tcW w:w="3776" w:type="pct"/>
          </w:tcPr>
          <w:p w:rsidR="00761A3F" w:rsidRPr="005A0FD9" w:rsidRDefault="00761A3F" w:rsidP="00761A3F">
            <w:pPr>
              <w:pStyle w:val="TAC"/>
              <w:spacing w:beforeLines="50" w:before="120" w:afterLines="50" w:after="120"/>
              <w:jc w:val="both"/>
              <w:rPr>
                <w:rFonts w:eastAsia="宋体" w:cs="Arial"/>
                <w:lang w:val="en-US" w:eastAsia="zh-CN"/>
              </w:rPr>
            </w:pPr>
          </w:p>
        </w:tc>
      </w:tr>
    </w:tbl>
    <w:p w:rsidR="009F0EE9" w:rsidRPr="005A0FD9" w:rsidRDefault="009F0EE9" w:rsidP="008C49D1">
      <w:pPr>
        <w:widowControl w:val="0"/>
        <w:spacing w:beforeLines="50" w:before="120" w:afterLines="50" w:after="120"/>
        <w:ind w:left="144" w:hanging="144"/>
        <w:jc w:val="both"/>
        <w:rPr>
          <w:rFonts w:ascii="Arial" w:eastAsiaTheme="minorEastAsia" w:hAnsi="Arial" w:cs="Arial"/>
          <w:b/>
          <w:bCs/>
          <w:color w:val="00B050"/>
          <w:sz w:val="18"/>
          <w:lang w:eastAsia="zh-CN"/>
        </w:rPr>
      </w:pPr>
    </w:p>
    <w:p w:rsidR="00E3725B" w:rsidRPr="005A0FD9" w:rsidRDefault="00230275" w:rsidP="008C49D1">
      <w:pPr>
        <w:pStyle w:val="1"/>
        <w:spacing w:beforeLines="50" w:before="120" w:afterLines="50"/>
        <w:jc w:val="both"/>
      </w:pPr>
      <w:r w:rsidRPr="005A0FD9">
        <w:t>Discussion</w:t>
      </w:r>
    </w:p>
    <w:p w:rsidR="001221E6" w:rsidRPr="005A0FD9" w:rsidRDefault="003D77B8" w:rsidP="008C49D1">
      <w:pPr>
        <w:pStyle w:val="20"/>
        <w:tabs>
          <w:tab w:val="clear" w:pos="-1374"/>
          <w:tab w:val="num" w:pos="0"/>
        </w:tabs>
        <w:spacing w:beforeLines="50" w:before="120" w:afterLines="50" w:after="120"/>
        <w:ind w:left="0" w:firstLine="0"/>
        <w:jc w:val="both"/>
        <w:rPr>
          <w:rFonts w:eastAsia="宋体"/>
        </w:rPr>
      </w:pPr>
      <w:bookmarkStart w:id="8" w:name="OLE_LINK20"/>
      <w:bookmarkStart w:id="9" w:name="OLE_LINK21"/>
      <w:r w:rsidRPr="005A0FD9">
        <w:rPr>
          <w:rFonts w:eastAsia="宋体"/>
        </w:rPr>
        <w:t>CHO</w:t>
      </w:r>
    </w:p>
    <w:p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10" w:name="OLE_LINK1"/>
      <w:bookmarkStart w:id="11" w:name="OLE_LINK2"/>
      <w:r w:rsidRPr="005A0FD9">
        <w:rPr>
          <w:rFonts w:ascii="Arial" w:eastAsiaTheme="minorEastAsia" w:hAnsi="Arial" w:cs="Arial"/>
          <w:lang w:eastAsia="zh-CN"/>
        </w:rPr>
        <w:t>robustness</w:t>
      </w:r>
      <w:bookmarkEnd w:id="10"/>
      <w:bookmarkEnd w:id="11"/>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12" w:name="OLE_LINK16"/>
      <w:bookmarkStart w:id="13" w:name="OLE_LINK17"/>
      <w:r w:rsidR="00AA0CE4" w:rsidRPr="005A0FD9">
        <w:rPr>
          <w:rFonts w:ascii="Arial" w:hAnsi="Arial" w:cs="Arial"/>
          <w:b/>
          <w:bCs/>
          <w:lang w:eastAsia="zh-CN"/>
        </w:rPr>
        <w:t xml:space="preserve">please provide </w:t>
      </w:r>
      <w:bookmarkEnd w:id="12"/>
      <w:bookmarkEnd w:id="13"/>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7"/>
        <w:tblW w:w="0" w:type="auto"/>
        <w:tblLook w:val="04A0" w:firstRow="1" w:lastRow="0" w:firstColumn="1" w:lastColumn="0" w:noHBand="0" w:noVBand="1"/>
      </w:tblPr>
      <w:tblGrid>
        <w:gridCol w:w="1508"/>
        <w:gridCol w:w="1266"/>
        <w:gridCol w:w="5522"/>
      </w:tblGrid>
      <w:tr w:rsidR="00310C1D" w:rsidRPr="005A0FD9" w:rsidTr="001C5AD2">
        <w:tc>
          <w:tcPr>
            <w:tcW w:w="152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4"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5" w:author="Kyocera - Masato Fujishiro" w:date="2021-03-18T11:00:00Z">
              <w:r>
                <w:rPr>
                  <w:rFonts w:ascii="Arial" w:hAnsi="Arial" w:cs="Arial" w:hint="eastAsia"/>
                  <w:lang w:eastAsia="ja-JP"/>
                </w:rPr>
                <w:t>Y</w:t>
              </w:r>
              <w:r>
                <w:rPr>
                  <w:rFonts w:ascii="Arial" w:hAnsi="Arial" w:cs="Arial"/>
                  <w:lang w:eastAsia="ja-JP"/>
                </w:rPr>
                <w:t>es</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16"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rsidTr="001C5AD2">
        <w:tc>
          <w:tcPr>
            <w:tcW w:w="1526" w:type="dxa"/>
          </w:tcPr>
          <w:p w:rsidR="008B7BFE" w:rsidRPr="003855BD" w:rsidRDefault="003855BD" w:rsidP="008B7BFE">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76" w:type="dxa"/>
          </w:tcPr>
          <w:p w:rsidR="008B7BFE" w:rsidRPr="003855BD" w:rsidRDefault="003855BD" w:rsidP="008B7BFE">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761A3F" w:rsidP="008B7BFE">
            <w:pPr>
              <w:pStyle w:val="a0"/>
              <w:spacing w:beforeLines="50" w:before="120" w:afterLines="50"/>
              <w:rPr>
                <w:rFonts w:ascii="Arial" w:eastAsiaTheme="minorEastAsia" w:hAnsi="Arial" w:cs="Arial"/>
                <w:lang w:eastAsia="zh-CN"/>
              </w:rPr>
            </w:pPr>
            <w:ins w:id="17"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8B7BFE" w:rsidRPr="005A0FD9" w:rsidRDefault="00183A2E" w:rsidP="008B7BFE">
            <w:pPr>
              <w:pStyle w:val="a0"/>
              <w:spacing w:beforeLines="50" w:before="120" w:afterLines="50"/>
              <w:rPr>
                <w:rFonts w:ascii="Arial" w:eastAsiaTheme="minorEastAsia" w:hAnsi="Arial" w:cs="Arial"/>
                <w:lang w:eastAsia="zh-CN"/>
              </w:rPr>
            </w:pPr>
            <w:ins w:id="18"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19" w:author="Huawei-Yulong" w:date="2021-03-19T14:33:00Z">
              <w:r>
                <w:rPr>
                  <w:rFonts w:ascii="Arial" w:eastAsiaTheme="minorEastAsia" w:hAnsi="Arial" w:cs="Arial"/>
                  <w:lang w:eastAsia="zh-CN"/>
                </w:rPr>
                <w:t xml:space="preserve"> fine</w:t>
              </w:r>
            </w:ins>
          </w:p>
        </w:tc>
        <w:tc>
          <w:tcPr>
            <w:tcW w:w="5720" w:type="dxa"/>
          </w:tcPr>
          <w:p w:rsidR="00183A2E" w:rsidRDefault="00761A3F" w:rsidP="008B7BFE">
            <w:pPr>
              <w:pStyle w:val="a0"/>
              <w:spacing w:beforeLines="50" w:before="120" w:afterLines="50"/>
              <w:rPr>
                <w:ins w:id="20" w:author="Huawei-Yulong" w:date="2021-03-19T14:34:00Z"/>
                <w:rFonts w:ascii="Arial" w:eastAsiaTheme="minorEastAsia" w:hAnsi="Arial" w:cs="Arial"/>
                <w:lang w:eastAsia="zh-CN"/>
              </w:rPr>
            </w:pPr>
            <w:ins w:id="21"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22" w:author="Huawei-Yulong" w:date="2021-03-18T17:35:00Z">
              <w:r>
                <w:rPr>
                  <w:rFonts w:ascii="Arial" w:eastAsiaTheme="minorEastAsia" w:hAnsi="Arial" w:cs="Arial"/>
                  <w:lang w:eastAsia="zh-CN"/>
                </w:rPr>
                <w:t xml:space="preserve"> Which use case is excluded?</w:t>
              </w:r>
            </w:ins>
            <w:ins w:id="23" w:author="Huawei-Yulong" w:date="2021-03-19T14:33:00Z">
              <w:r w:rsidR="00183A2E">
                <w:rPr>
                  <w:rFonts w:ascii="Arial" w:eastAsiaTheme="minorEastAsia" w:hAnsi="Arial" w:cs="Arial"/>
                  <w:lang w:eastAsia="zh-CN"/>
                </w:rPr>
                <w:t xml:space="preserve"> </w:t>
              </w:r>
            </w:ins>
          </w:p>
          <w:p w:rsidR="008B7BFE" w:rsidRDefault="00183A2E" w:rsidP="008B7BFE">
            <w:pPr>
              <w:pStyle w:val="a0"/>
              <w:spacing w:beforeLines="50" w:before="120" w:afterLines="50"/>
              <w:rPr>
                <w:ins w:id="24" w:author="Huawei-Yulong" w:date="2021-03-18T17:34:00Z"/>
                <w:rFonts w:ascii="Arial" w:eastAsiaTheme="minorEastAsia" w:hAnsi="Arial" w:cs="Arial"/>
                <w:lang w:eastAsia="zh-CN"/>
              </w:rPr>
            </w:pPr>
            <w:ins w:id="25" w:author="Huawei-Yulong" w:date="2021-03-19T14:33:00Z">
              <w:r>
                <w:rPr>
                  <w:rFonts w:ascii="Arial" w:eastAsiaTheme="minorEastAsia" w:hAnsi="Arial" w:cs="Arial"/>
                  <w:lang w:eastAsia="zh-CN"/>
                </w:rPr>
                <w:t xml:space="preserve">If the intention to reuse the motivation from R16 CHO, it should be fine, as we already agreed to </w:t>
              </w:r>
            </w:ins>
            <w:ins w:id="26"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rsidR="00761A3F" w:rsidRPr="005A0FD9" w:rsidRDefault="00761A3F" w:rsidP="008B7BFE">
            <w:pPr>
              <w:pStyle w:val="a0"/>
              <w:spacing w:beforeLines="50" w:before="120" w:afterLines="50"/>
              <w:rPr>
                <w:rFonts w:ascii="Arial" w:eastAsiaTheme="minorEastAsia" w:hAnsi="Arial" w:cs="Arial"/>
                <w:lang w:eastAsia="zh-CN"/>
              </w:rPr>
            </w:pPr>
            <w:ins w:id="27" w:author="Huawei-Yulong" w:date="2021-03-18T17:35:00Z">
              <w:r>
                <w:rPr>
                  <w:rFonts w:ascii="Arial" w:eastAsiaTheme="minorEastAsia" w:hAnsi="Arial" w:cs="Arial"/>
                  <w:lang w:eastAsia="zh-CN"/>
                </w:rPr>
                <w:t>“Handover” should be “migration”.</w:t>
              </w:r>
            </w:ins>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310C1D" w:rsidRPr="005A0FD9" w:rsidRDefault="00310C1D" w:rsidP="008C49D1">
      <w:pPr>
        <w:pStyle w:val="a0"/>
        <w:spacing w:beforeLines="50" w:before="120" w:afterLines="50"/>
        <w:rPr>
          <w:rFonts w:ascii="Arial" w:eastAsiaTheme="minorEastAsia" w:hAnsi="Arial" w:cs="Arial"/>
          <w:lang w:eastAsia="zh-CN"/>
        </w:rPr>
      </w:pPr>
    </w:p>
    <w:p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28" w:name="OLE_LINK18"/>
      <w:bookmarkStart w:id="29" w:name="OLE_LINK19"/>
      <w:r w:rsidR="00B01584" w:rsidRPr="005A0FD9">
        <w:rPr>
          <w:rFonts w:ascii="Arial" w:eastAsiaTheme="minorEastAsia" w:hAnsi="Arial" w:cs="Arial"/>
          <w:lang w:eastAsia="zh-CN"/>
        </w:rPr>
        <w:t>descendant IAB-nodes/UEs</w:t>
      </w:r>
      <w:bookmarkEnd w:id="28"/>
      <w:bookmarkEnd w:id="29"/>
      <w:r w:rsidR="00B01584" w:rsidRPr="005A0FD9">
        <w:rPr>
          <w:rFonts w:ascii="Arial" w:eastAsiaTheme="minorEastAsia" w:hAnsi="Arial" w:cs="Arial"/>
          <w:lang w:eastAsia="zh-CN"/>
        </w:rPr>
        <w:t>, for example, whether the descendant IAB-nodes/UEs perform handover.</w:t>
      </w:r>
    </w:p>
    <w:p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7"/>
        <w:tblW w:w="0" w:type="auto"/>
        <w:tblLook w:val="04A0" w:firstRow="1" w:lastRow="0" w:firstColumn="1" w:lastColumn="0" w:noHBand="0" w:noVBand="1"/>
      </w:tblPr>
      <w:tblGrid>
        <w:gridCol w:w="1509"/>
        <w:gridCol w:w="1259"/>
        <w:gridCol w:w="5528"/>
      </w:tblGrid>
      <w:tr w:rsidR="00D63407" w:rsidRPr="005A0FD9" w:rsidTr="001C5AD2">
        <w:tc>
          <w:tcPr>
            <w:tcW w:w="152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30"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31" w:author="Kyocera - Masato Fujishiro" w:date="2021-03-18T11:02:00Z">
              <w:r>
                <w:rPr>
                  <w:rFonts w:ascii="Arial" w:hAnsi="Arial" w:cs="Arial"/>
                  <w:lang w:eastAsia="ja-JP"/>
                </w:rPr>
                <w:t>Maybe N</w:t>
              </w:r>
            </w:ins>
            <w:ins w:id="32" w:author="Kyocera - Masato Fujishiro" w:date="2021-03-18T11:00:00Z">
              <w:r>
                <w:rPr>
                  <w:rFonts w:ascii="Arial" w:hAnsi="Arial" w:cs="Arial"/>
                  <w:lang w:eastAsia="ja-JP"/>
                </w:rPr>
                <w:t>o</w:t>
              </w:r>
            </w:ins>
          </w:p>
        </w:tc>
        <w:tc>
          <w:tcPr>
            <w:tcW w:w="5720" w:type="dxa"/>
          </w:tcPr>
          <w:p w:rsidR="008B7BFE" w:rsidRDefault="008B7BFE" w:rsidP="008B7BFE">
            <w:pPr>
              <w:pStyle w:val="a0"/>
              <w:spacing w:beforeLines="50" w:before="120" w:afterLines="50"/>
              <w:rPr>
                <w:ins w:id="33" w:author="Kyocera - Masato Fujishiro" w:date="2021-03-18T11:00:00Z"/>
                <w:rFonts w:ascii="Arial" w:hAnsi="Arial" w:cs="Arial"/>
                <w:lang w:eastAsia="ja-JP"/>
              </w:rPr>
            </w:pPr>
            <w:ins w:id="34"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rsidR="008B7BFE" w:rsidRPr="005A0FD9" w:rsidRDefault="008B7BFE" w:rsidP="008B7BFE">
            <w:pPr>
              <w:pStyle w:val="a0"/>
              <w:spacing w:beforeLines="50" w:before="120" w:afterLines="50"/>
              <w:rPr>
                <w:rFonts w:ascii="Arial" w:eastAsiaTheme="minorEastAsia" w:hAnsi="Arial" w:cs="Arial"/>
                <w:lang w:eastAsia="zh-CN"/>
              </w:rPr>
            </w:pPr>
            <w:ins w:id="35"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rsidTr="001C5AD2">
        <w:tc>
          <w:tcPr>
            <w:tcW w:w="1526"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76"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720"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rsidTr="001C5AD2">
        <w:tc>
          <w:tcPr>
            <w:tcW w:w="1526" w:type="dxa"/>
          </w:tcPr>
          <w:p w:rsidR="003855BD" w:rsidRPr="005A0FD9" w:rsidRDefault="003E6B8A" w:rsidP="003855BD">
            <w:pPr>
              <w:pStyle w:val="a0"/>
              <w:spacing w:beforeLines="50" w:before="120" w:afterLines="50"/>
              <w:rPr>
                <w:rFonts w:ascii="Arial" w:eastAsiaTheme="minorEastAsia" w:hAnsi="Arial" w:cs="Arial"/>
                <w:lang w:eastAsia="zh-CN"/>
              </w:rPr>
            </w:pPr>
            <w:ins w:id="36"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3855BD" w:rsidRPr="005A0FD9" w:rsidRDefault="00183A2E" w:rsidP="003855BD">
            <w:pPr>
              <w:pStyle w:val="a0"/>
              <w:spacing w:beforeLines="50" w:before="120" w:afterLines="50"/>
              <w:rPr>
                <w:rFonts w:ascii="Arial" w:eastAsiaTheme="minorEastAsia" w:hAnsi="Arial" w:cs="Arial"/>
                <w:lang w:eastAsia="zh-CN"/>
              </w:rPr>
            </w:pPr>
            <w:ins w:id="37"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720" w:type="dxa"/>
          </w:tcPr>
          <w:p w:rsidR="00183A2E" w:rsidRDefault="00183A2E" w:rsidP="003E6B8A">
            <w:pPr>
              <w:pStyle w:val="a0"/>
              <w:spacing w:beforeLines="50" w:before="120" w:afterLines="50"/>
              <w:rPr>
                <w:ins w:id="38" w:author="Huawei-Yulong" w:date="2021-03-19T14:38:00Z"/>
                <w:rFonts w:ascii="Arial" w:eastAsiaTheme="minorEastAsia" w:hAnsi="Arial" w:cs="Arial"/>
                <w:lang w:eastAsia="zh-CN"/>
              </w:rPr>
            </w:pPr>
            <w:ins w:id="39"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40" w:author="Huawei-Yulong" w:date="2021-03-19T15:49:00Z">
              <w:r w:rsidR="00D85A3E">
                <w:rPr>
                  <w:rFonts w:ascii="Arial" w:eastAsiaTheme="minorEastAsia" w:hAnsi="Arial" w:cs="Arial"/>
                  <w:lang w:eastAsia="zh-CN"/>
                </w:rPr>
                <w:t xml:space="preserve"> note that</w:t>
              </w:r>
            </w:ins>
            <w:ins w:id="41" w:author="Huawei-Yulong" w:date="2021-03-19T14:36:00Z">
              <w:r>
                <w:rPr>
                  <w:rFonts w:ascii="Arial" w:eastAsiaTheme="minorEastAsia" w:hAnsi="Arial" w:cs="Arial"/>
                  <w:lang w:eastAsia="zh-CN"/>
                </w:rPr>
                <w:t xml:space="preserve"> R16 IAB already support the intra-CU migration regardless </w:t>
              </w:r>
            </w:ins>
            <w:ins w:id="42"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rsidR="00183A2E" w:rsidRPr="005A0FD9" w:rsidRDefault="00183A2E" w:rsidP="00C4655B">
            <w:pPr>
              <w:pStyle w:val="a0"/>
              <w:spacing w:beforeLines="50" w:before="120" w:afterLines="50"/>
              <w:rPr>
                <w:rFonts w:ascii="Arial" w:eastAsiaTheme="minorEastAsia" w:hAnsi="Arial" w:cs="Arial"/>
                <w:lang w:eastAsia="zh-CN"/>
              </w:rPr>
            </w:pPr>
            <w:ins w:id="43"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C40302" w:rsidRPr="005A0FD9" w:rsidRDefault="00C40302" w:rsidP="008C49D1">
      <w:pPr>
        <w:pStyle w:val="a0"/>
        <w:spacing w:beforeLines="50" w:before="120" w:afterLines="50"/>
        <w:rPr>
          <w:rFonts w:ascii="Arial" w:eastAsiaTheme="minorEastAsia" w:hAnsi="Arial" w:cs="Arial"/>
          <w:lang w:eastAsia="zh-CN"/>
        </w:rPr>
      </w:pPr>
    </w:p>
    <w:p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xml:space="preserve">, </w:t>
      </w:r>
      <w:proofErr w:type="gramStart"/>
      <w:r w:rsidR="008F1069" w:rsidRPr="005A0FD9">
        <w:rPr>
          <w:rFonts w:ascii="Arial" w:eastAsiaTheme="minorEastAsia" w:hAnsi="Arial" w:cs="Arial"/>
          <w:lang w:eastAsia="zh-CN"/>
        </w:rPr>
        <w:t>R2</w:t>
      </w:r>
      <w:proofErr w:type="gramEnd"/>
      <w:r w:rsidR="008F1069" w:rsidRPr="005A0FD9">
        <w:rPr>
          <w:rFonts w:ascii="Arial" w:eastAsiaTheme="minorEastAsia" w:hAnsi="Arial" w:cs="Arial"/>
          <w:lang w:eastAsia="zh-CN"/>
        </w:rPr>
        <w:t>-21009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7"/>
        <w:tblW w:w="0" w:type="auto"/>
        <w:tblLook w:val="04A0" w:firstRow="1" w:lastRow="0" w:firstColumn="1" w:lastColumn="0" w:noHBand="0" w:noVBand="1"/>
      </w:tblPr>
      <w:tblGrid>
        <w:gridCol w:w="1506"/>
        <w:gridCol w:w="1265"/>
        <w:gridCol w:w="5525"/>
      </w:tblGrid>
      <w:tr w:rsidR="00143E0D" w:rsidRPr="005A0FD9" w:rsidTr="00C2059D">
        <w:tc>
          <w:tcPr>
            <w:tcW w:w="152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44" w:author="Kyocera - Masato Fujishiro" w:date="2021-03-18T11:01: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45"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46" w:author="Kyocera - Masato Fujishiro" w:date="2021-03-18T11:02:00Z">
              <w:r>
                <w:rPr>
                  <w:rFonts w:ascii="Arial" w:hAnsi="Arial" w:cs="Arial"/>
                  <w:lang w:eastAsia="ja-JP"/>
                </w:rPr>
                <w:t>…</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47"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rsidTr="00C2059D">
        <w:tc>
          <w:tcPr>
            <w:tcW w:w="1526" w:type="dxa"/>
          </w:tcPr>
          <w:p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76" w:type="dxa"/>
          </w:tcPr>
          <w:p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720"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rsidTr="00C2059D">
        <w:tc>
          <w:tcPr>
            <w:tcW w:w="1526" w:type="dxa"/>
          </w:tcPr>
          <w:p w:rsidR="003855BD" w:rsidRPr="005A0FD9" w:rsidRDefault="003E6B8A" w:rsidP="003855BD">
            <w:pPr>
              <w:pStyle w:val="a0"/>
              <w:spacing w:beforeLines="50" w:before="120" w:afterLines="50"/>
              <w:rPr>
                <w:rFonts w:ascii="Arial" w:eastAsiaTheme="minorEastAsia" w:hAnsi="Arial" w:cs="Arial"/>
                <w:lang w:eastAsia="zh-CN"/>
              </w:rPr>
            </w:pPr>
            <w:ins w:id="48"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49" w:author="Huawei-Yulong" w:date="2021-03-18T17:39:00Z">
              <w:r>
                <w:rPr>
                  <w:rFonts w:ascii="Arial" w:eastAsiaTheme="minorEastAsia" w:hAnsi="Arial" w:cs="Arial"/>
                  <w:lang w:eastAsia="zh-CN"/>
                </w:rPr>
                <w:t>awei</w:t>
              </w:r>
            </w:ins>
          </w:p>
        </w:tc>
        <w:tc>
          <w:tcPr>
            <w:tcW w:w="1276" w:type="dxa"/>
          </w:tcPr>
          <w:p w:rsidR="00C4655B" w:rsidRDefault="00C4655B" w:rsidP="003855BD">
            <w:pPr>
              <w:pStyle w:val="a0"/>
              <w:spacing w:beforeLines="50" w:before="120" w:afterLines="50"/>
              <w:rPr>
                <w:ins w:id="50" w:author="Huawei-Yulong" w:date="2021-03-19T14:39:00Z"/>
                <w:rFonts w:ascii="Arial" w:eastAsiaTheme="minorEastAsia" w:hAnsi="Arial" w:cs="Arial"/>
                <w:lang w:eastAsia="zh-CN"/>
              </w:rPr>
            </w:pPr>
            <w:ins w:id="51"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rsidR="003855BD" w:rsidRPr="005A0FD9" w:rsidRDefault="003E6B8A" w:rsidP="003855BD">
            <w:pPr>
              <w:pStyle w:val="a0"/>
              <w:spacing w:beforeLines="50" w:before="120" w:afterLines="50"/>
              <w:rPr>
                <w:rFonts w:ascii="Arial" w:eastAsiaTheme="minorEastAsia" w:hAnsi="Arial" w:cs="Arial"/>
                <w:lang w:eastAsia="zh-CN"/>
              </w:rPr>
            </w:pPr>
            <w:ins w:id="52"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53" w:author="Huawei-Yulong" w:date="2021-03-19T14:39:00Z">
              <w:r w:rsidR="00C4655B">
                <w:rPr>
                  <w:rFonts w:ascii="Arial" w:eastAsiaTheme="minorEastAsia" w:hAnsi="Arial" w:cs="Arial"/>
                  <w:lang w:eastAsia="zh-CN"/>
                </w:rPr>
                <w:t xml:space="preserve"> </w:t>
              </w:r>
            </w:ins>
            <w:ins w:id="54" w:author="Huawei-Yulong" w:date="2021-03-19T14:40:00Z">
              <w:r w:rsidR="00C4655B">
                <w:rPr>
                  <w:rFonts w:ascii="Arial" w:eastAsiaTheme="minorEastAsia" w:hAnsi="Arial" w:cs="Arial"/>
                  <w:lang w:eastAsia="zh-CN"/>
                </w:rPr>
                <w:t>for type4 indication</w:t>
              </w:r>
            </w:ins>
            <w:ins w:id="55" w:author="Huawei-Yulong" w:date="2021-03-18T17:39:00Z">
              <w:r>
                <w:rPr>
                  <w:rFonts w:ascii="Arial" w:eastAsiaTheme="minorEastAsia" w:hAnsi="Arial" w:cs="Arial"/>
                  <w:lang w:eastAsia="zh-CN"/>
                </w:rPr>
                <w:t xml:space="preserve"> </w:t>
              </w:r>
            </w:ins>
          </w:p>
        </w:tc>
        <w:tc>
          <w:tcPr>
            <w:tcW w:w="5720" w:type="dxa"/>
          </w:tcPr>
          <w:p w:rsidR="003855BD" w:rsidRDefault="00C4655B" w:rsidP="003855BD">
            <w:pPr>
              <w:pStyle w:val="a0"/>
              <w:spacing w:beforeLines="50" w:before="120" w:afterLines="50"/>
              <w:rPr>
                <w:ins w:id="56" w:author="Huawei-Yulong" w:date="2021-03-18T17:39:00Z"/>
                <w:rFonts w:ascii="Arial" w:eastAsiaTheme="minorEastAsia" w:hAnsi="Arial" w:cs="Arial"/>
                <w:lang w:eastAsia="zh-CN"/>
              </w:rPr>
            </w:pPr>
            <w:ins w:id="57" w:author="Huawei-Yulong" w:date="2021-03-19T14:40:00Z">
              <w:r>
                <w:rPr>
                  <w:rFonts w:ascii="Arial" w:eastAsiaTheme="minorEastAsia" w:hAnsi="Arial" w:cs="Arial"/>
                  <w:lang w:eastAsia="zh-CN"/>
                </w:rPr>
                <w:t>We agree to r</w:t>
              </w:r>
            </w:ins>
            <w:ins w:id="58" w:author="Huawei-Yulong" w:date="2021-03-18T17:39:00Z">
              <w:r>
                <w:rPr>
                  <w:rFonts w:ascii="Arial" w:eastAsiaTheme="minorEastAsia" w:hAnsi="Arial" w:cs="Arial"/>
                  <w:lang w:eastAsia="zh-CN"/>
                </w:rPr>
                <w:t>euse R16</w:t>
              </w:r>
            </w:ins>
            <w:ins w:id="59" w:author="Huawei-Yulong" w:date="2021-03-19T14:40:00Z">
              <w:r>
                <w:rPr>
                  <w:rFonts w:ascii="Arial" w:eastAsiaTheme="minorEastAsia" w:hAnsi="Arial" w:cs="Arial"/>
                  <w:lang w:eastAsia="zh-CN"/>
                </w:rPr>
                <w:t xml:space="preserve"> basic solution. B</w:t>
              </w:r>
            </w:ins>
            <w:ins w:id="60" w:author="Huawei-Yulong" w:date="2021-03-18T17:39:00Z">
              <w:r w:rsidR="003E6B8A">
                <w:rPr>
                  <w:rFonts w:ascii="Arial" w:eastAsiaTheme="minorEastAsia" w:hAnsi="Arial" w:cs="Arial"/>
                  <w:lang w:eastAsia="zh-CN"/>
                </w:rPr>
                <w:t>ut type4 indication/</w:t>
              </w:r>
            </w:ins>
            <w:ins w:id="61" w:author="Huawei-Yulong" w:date="2021-03-19T14:40:00Z">
              <w:r>
                <w:rPr>
                  <w:rFonts w:ascii="Arial" w:eastAsiaTheme="minorEastAsia" w:hAnsi="Arial" w:cs="Arial"/>
                  <w:lang w:eastAsia="zh-CN"/>
                </w:rPr>
                <w:t>d</w:t>
              </w:r>
            </w:ins>
            <w:ins w:id="62" w:author="Huawei-Yulong" w:date="2021-03-18T17:39:00Z">
              <w:r w:rsidR="003E6B8A">
                <w:rPr>
                  <w:rFonts w:ascii="Arial" w:eastAsiaTheme="minorEastAsia" w:hAnsi="Arial" w:cs="Arial"/>
                  <w:lang w:eastAsia="zh-CN"/>
                </w:rPr>
                <w:t>etect</w:t>
              </w:r>
            </w:ins>
            <w:ins w:id="63" w:author="Huawei-Yulong" w:date="2021-03-19T14:40:00Z">
              <w:r>
                <w:rPr>
                  <w:rFonts w:ascii="Arial" w:eastAsiaTheme="minorEastAsia" w:hAnsi="Arial" w:cs="Arial"/>
                  <w:lang w:eastAsia="zh-CN"/>
                </w:rPr>
                <w:t>ing</w:t>
              </w:r>
            </w:ins>
            <w:ins w:id="64" w:author="Huawei-Yulong" w:date="2021-03-18T17:39:00Z">
              <w:r w:rsidR="003E6B8A">
                <w:rPr>
                  <w:rFonts w:ascii="Arial" w:eastAsiaTheme="minorEastAsia" w:hAnsi="Arial" w:cs="Arial"/>
                  <w:lang w:eastAsia="zh-CN"/>
                </w:rPr>
                <w:t xml:space="preserve"> RLF is not the trigger condition for CHO.</w:t>
              </w:r>
            </w:ins>
          </w:p>
          <w:p w:rsidR="003E6B8A" w:rsidRPr="005A0FD9" w:rsidRDefault="003E6B8A" w:rsidP="003855BD">
            <w:pPr>
              <w:pStyle w:val="a0"/>
              <w:spacing w:beforeLines="50" w:before="120" w:afterLines="50"/>
              <w:rPr>
                <w:rFonts w:ascii="Arial" w:eastAsiaTheme="minorEastAsia" w:hAnsi="Arial" w:cs="Arial"/>
                <w:lang w:eastAsia="zh-CN"/>
              </w:rPr>
            </w:pPr>
            <w:ins w:id="65" w:author="Huawei-Yulong" w:date="2021-03-18T17:39:00Z">
              <w:r>
                <w:rPr>
                  <w:rFonts w:ascii="Arial" w:eastAsiaTheme="minorEastAsia" w:hAnsi="Arial" w:cs="Arial"/>
                  <w:lang w:eastAsia="zh-CN"/>
                </w:rPr>
                <w:t xml:space="preserve">It means </w:t>
              </w:r>
            </w:ins>
            <w:ins w:id="66" w:author="Huawei-Yulong" w:date="2021-03-19T14:40:00Z">
              <w:r w:rsidR="00C4655B">
                <w:rPr>
                  <w:rFonts w:ascii="Arial" w:eastAsiaTheme="minorEastAsia" w:hAnsi="Arial" w:cs="Arial"/>
                  <w:lang w:eastAsia="zh-CN"/>
                </w:rPr>
                <w:t>“</w:t>
              </w:r>
            </w:ins>
            <w:ins w:id="67" w:author="Huawei-Yulong" w:date="2021-03-18T17:39:00Z">
              <w:r>
                <w:rPr>
                  <w:rFonts w:ascii="Arial" w:eastAsiaTheme="minorEastAsia" w:hAnsi="Arial" w:cs="Arial"/>
                  <w:lang w:eastAsia="zh-CN"/>
                </w:rPr>
                <w:t>type 4 indication</w:t>
              </w:r>
            </w:ins>
            <w:ins w:id="68" w:author="Huawei-Yulong" w:date="2021-03-19T14:40:00Z">
              <w:r w:rsidR="00C4655B">
                <w:rPr>
                  <w:rFonts w:ascii="Arial" w:eastAsiaTheme="minorEastAsia" w:hAnsi="Arial" w:cs="Arial"/>
                  <w:lang w:eastAsia="zh-CN"/>
                </w:rPr>
                <w:t>”</w:t>
              </w:r>
            </w:ins>
            <w:ins w:id="69" w:author="Huawei-Yulong" w:date="2021-03-18T17:39:00Z">
              <w:r>
                <w:rPr>
                  <w:rFonts w:ascii="Arial" w:eastAsiaTheme="minorEastAsia" w:hAnsi="Arial" w:cs="Arial"/>
                  <w:lang w:eastAsia="zh-CN"/>
                </w:rPr>
                <w:t xml:space="preserve"> will be handl</w:t>
              </w:r>
            </w:ins>
            <w:ins w:id="70" w:author="Huawei-Yulong" w:date="2021-03-18T17:40:00Z">
              <w:r>
                <w:rPr>
                  <w:rFonts w:ascii="Arial" w:eastAsiaTheme="minorEastAsia" w:hAnsi="Arial" w:cs="Arial"/>
                  <w:lang w:eastAsia="zh-CN"/>
                </w:rPr>
                <w:t xml:space="preserve">ed same as </w:t>
              </w:r>
            </w:ins>
            <w:ins w:id="71" w:author="Huawei-Yulong" w:date="2021-03-19T14:40:00Z">
              <w:r w:rsidR="00C4655B">
                <w:rPr>
                  <w:rFonts w:ascii="Arial" w:eastAsiaTheme="minorEastAsia" w:hAnsi="Arial" w:cs="Arial"/>
                  <w:lang w:eastAsia="zh-CN"/>
                </w:rPr>
                <w:t>“</w:t>
              </w:r>
            </w:ins>
            <w:ins w:id="72" w:author="Huawei-Yulong" w:date="2021-03-18T17:40:00Z">
              <w:r>
                <w:rPr>
                  <w:rFonts w:ascii="Arial" w:eastAsiaTheme="minorEastAsia" w:hAnsi="Arial" w:cs="Arial"/>
                  <w:lang w:eastAsia="zh-CN"/>
                </w:rPr>
                <w:t>detecting RLF</w:t>
              </w:r>
            </w:ins>
            <w:ins w:id="73" w:author="Huawei-Yulong" w:date="2021-03-19T14:40:00Z">
              <w:r w:rsidR="00C4655B">
                <w:rPr>
                  <w:rFonts w:ascii="Arial" w:eastAsiaTheme="minorEastAsia" w:hAnsi="Arial" w:cs="Arial"/>
                  <w:lang w:eastAsia="zh-CN"/>
                </w:rPr>
                <w:t>”</w:t>
              </w:r>
            </w:ins>
            <w:ins w:id="74" w:author="Huawei-Yulong" w:date="2021-03-18T17:40:00Z">
              <w:r>
                <w:rPr>
                  <w:rFonts w:ascii="Arial" w:eastAsiaTheme="minorEastAsia" w:hAnsi="Arial" w:cs="Arial"/>
                  <w:lang w:eastAsia="zh-CN"/>
                </w:rPr>
                <w:t>, and follow</w:t>
              </w:r>
            </w:ins>
            <w:ins w:id="75" w:author="Huawei-Yulong" w:date="2021-03-19T14:40:00Z">
              <w:r w:rsidR="00C4655B">
                <w:rPr>
                  <w:rFonts w:ascii="Arial" w:eastAsiaTheme="minorEastAsia" w:hAnsi="Arial" w:cs="Arial"/>
                  <w:lang w:eastAsia="zh-CN"/>
                </w:rPr>
                <w:t>s</w:t>
              </w:r>
            </w:ins>
            <w:ins w:id="76" w:author="Huawei-Yulong" w:date="2021-03-18T17:40:00Z">
              <w:r>
                <w:rPr>
                  <w:rFonts w:ascii="Arial" w:eastAsiaTheme="minorEastAsia" w:hAnsi="Arial" w:cs="Arial"/>
                  <w:lang w:eastAsia="zh-CN"/>
                </w:rPr>
                <w:t xml:space="preserve"> the rest R16 procedure</w:t>
              </w:r>
            </w:ins>
            <w:ins w:id="77"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78" w:author="Huawei-Yulong" w:date="2021-03-19T15:53:00Z">
              <w:r w:rsidR="00410640">
                <w:rPr>
                  <w:rFonts w:ascii="Arial" w:eastAsiaTheme="minorEastAsia" w:hAnsi="Arial" w:cs="Arial"/>
                  <w:lang w:eastAsia="zh-CN"/>
                </w:rPr>
                <w:t>ed</w:t>
              </w:r>
            </w:ins>
            <w:ins w:id="79" w:author="Huawei-Yulong" w:date="2021-03-19T14:41:00Z">
              <w:r w:rsidR="00C4655B">
                <w:rPr>
                  <w:rFonts w:ascii="Arial" w:eastAsiaTheme="minorEastAsia" w:hAnsi="Arial" w:cs="Arial"/>
                  <w:lang w:eastAsia="zh-CN"/>
                </w:rPr>
                <w:t>, then CHO)</w:t>
              </w:r>
            </w:ins>
            <w:ins w:id="80" w:author="Huawei-Yulong" w:date="2021-03-18T17:40:00Z">
              <w:r>
                <w:rPr>
                  <w:rFonts w:ascii="Arial" w:eastAsiaTheme="minorEastAsia" w:hAnsi="Arial" w:cs="Arial"/>
                  <w:lang w:eastAsia="zh-CN"/>
                </w:rPr>
                <w:t>.</w:t>
              </w:r>
            </w:ins>
          </w:p>
        </w:tc>
      </w:tr>
      <w:tr w:rsidR="003855BD" w:rsidRPr="005A0FD9" w:rsidTr="00C2059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C2059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C2059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787312" w:rsidRPr="005A0FD9" w:rsidRDefault="00787312" w:rsidP="008C49D1">
      <w:pPr>
        <w:pStyle w:val="a0"/>
        <w:spacing w:beforeLines="50" w:before="120" w:afterLines="50"/>
        <w:rPr>
          <w:rFonts w:ascii="Arial" w:eastAsiaTheme="minorEastAsia" w:hAnsi="Arial" w:cs="Arial"/>
          <w:b/>
          <w:lang w:eastAsia="zh-CN"/>
        </w:rPr>
      </w:pPr>
    </w:p>
    <w:p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7"/>
        <w:tblW w:w="0" w:type="auto"/>
        <w:tblLook w:val="04A0" w:firstRow="1" w:lastRow="0" w:firstColumn="1" w:lastColumn="0" w:noHBand="0" w:noVBand="1"/>
      </w:tblPr>
      <w:tblGrid>
        <w:gridCol w:w="1432"/>
        <w:gridCol w:w="1883"/>
        <w:gridCol w:w="4981"/>
      </w:tblGrid>
      <w:tr w:rsidR="00686F17" w:rsidRPr="005A0FD9" w:rsidTr="00787312">
        <w:tc>
          <w:tcPr>
            <w:tcW w:w="1452" w:type="dxa"/>
          </w:tcPr>
          <w:p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928" w:type="dxa"/>
          </w:tcPr>
          <w:p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5142" w:type="dxa"/>
          </w:tcPr>
          <w:p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rsidTr="00787312">
        <w:tc>
          <w:tcPr>
            <w:tcW w:w="1452" w:type="dxa"/>
          </w:tcPr>
          <w:p w:rsidR="008B7BFE" w:rsidRPr="005A0FD9" w:rsidRDefault="008B7BFE" w:rsidP="008B7BFE">
            <w:pPr>
              <w:pStyle w:val="af"/>
              <w:ind w:left="0"/>
              <w:jc w:val="both"/>
              <w:rPr>
                <w:rFonts w:ascii="Arial" w:hAnsi="Arial" w:cs="Arial"/>
                <w:b/>
                <w:bCs/>
              </w:rPr>
            </w:pPr>
            <w:ins w:id="81"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928" w:type="dxa"/>
          </w:tcPr>
          <w:p w:rsidR="008B7BFE" w:rsidRPr="005A0FD9" w:rsidRDefault="008B7BFE" w:rsidP="008B7BFE">
            <w:pPr>
              <w:jc w:val="both"/>
              <w:rPr>
                <w:rFonts w:ascii="Arial" w:hAnsi="Arial" w:cs="Arial"/>
              </w:rPr>
            </w:pPr>
            <w:ins w:id="82" w:author="Kyocera - Masato Fujishiro" w:date="2021-03-18T11:03:00Z">
              <w:r>
                <w:rPr>
                  <w:rFonts w:ascii="Arial" w:eastAsia="MS Mincho" w:hAnsi="Arial" w:cs="Arial" w:hint="eastAsia"/>
                  <w:lang w:eastAsia="ja-JP"/>
                </w:rPr>
                <w:t>4</w:t>
              </w:r>
            </w:ins>
          </w:p>
        </w:tc>
        <w:tc>
          <w:tcPr>
            <w:tcW w:w="5142" w:type="dxa"/>
          </w:tcPr>
          <w:p w:rsidR="008B7BFE" w:rsidRDefault="008B7BFE" w:rsidP="008B7BFE">
            <w:pPr>
              <w:jc w:val="both"/>
              <w:rPr>
                <w:ins w:id="83" w:author="Kyocera - Masato Fujishiro" w:date="2021-03-18T11:03:00Z"/>
                <w:rFonts w:ascii="Arial" w:eastAsia="MS Mincho" w:hAnsi="Arial" w:cs="Arial"/>
                <w:u w:val="single"/>
                <w:lang w:eastAsia="ja-JP"/>
              </w:rPr>
            </w:pPr>
            <w:ins w:id="84"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rsidR="008B7BFE" w:rsidRPr="002A0489" w:rsidRDefault="008B7BFE" w:rsidP="008B7BFE">
            <w:pPr>
              <w:jc w:val="both"/>
              <w:rPr>
                <w:ins w:id="85" w:author="Kyocera - Masato Fujishiro" w:date="2021-03-18T11:03:00Z"/>
                <w:rFonts w:ascii="Arial" w:eastAsia="MS Mincho" w:hAnsi="Arial" w:cs="Arial"/>
                <w:u w:val="single"/>
                <w:lang w:eastAsia="ja-JP"/>
              </w:rPr>
            </w:pPr>
          </w:p>
          <w:p w:rsidR="008B7BFE" w:rsidRPr="005A0FD9" w:rsidRDefault="008B7BFE" w:rsidP="008B7BFE">
            <w:pPr>
              <w:jc w:val="both"/>
              <w:rPr>
                <w:rFonts w:ascii="Arial" w:hAnsi="Arial" w:cs="Arial"/>
                <w:u w:val="single"/>
              </w:rPr>
            </w:pPr>
            <w:ins w:id="86"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rsidTr="00787312">
        <w:tc>
          <w:tcPr>
            <w:tcW w:w="1452" w:type="dxa"/>
          </w:tcPr>
          <w:p w:rsidR="003855BD" w:rsidRPr="001608E2" w:rsidRDefault="003855BD" w:rsidP="003855BD">
            <w:pPr>
              <w:pStyle w:val="af"/>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928" w:type="dxa"/>
          </w:tcPr>
          <w:p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5142" w:type="dxa"/>
          </w:tcPr>
          <w:p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rsidTr="00787312">
        <w:tc>
          <w:tcPr>
            <w:tcW w:w="1452" w:type="dxa"/>
          </w:tcPr>
          <w:p w:rsidR="003855BD" w:rsidRPr="00E40C43" w:rsidRDefault="00E40C43" w:rsidP="003855BD">
            <w:pPr>
              <w:pStyle w:val="af"/>
              <w:ind w:left="0"/>
              <w:jc w:val="both"/>
              <w:rPr>
                <w:rFonts w:ascii="Arial" w:eastAsiaTheme="minorEastAsia" w:hAnsi="Arial" w:cs="Arial"/>
                <w:b/>
                <w:bCs/>
                <w:lang w:eastAsia="zh-CN"/>
                <w:rPrChange w:id="87" w:author="Huawei-Yulong" w:date="2021-03-18T17:41:00Z">
                  <w:rPr>
                    <w:rFonts w:ascii="Arial" w:hAnsi="Arial" w:cs="Arial"/>
                    <w:b/>
                    <w:bCs/>
                  </w:rPr>
                </w:rPrChange>
              </w:rPr>
            </w:pPr>
            <w:ins w:id="88"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928" w:type="dxa"/>
          </w:tcPr>
          <w:p w:rsidR="003855BD" w:rsidRPr="00E40C43" w:rsidRDefault="00E40C43" w:rsidP="003855BD">
            <w:pPr>
              <w:jc w:val="both"/>
              <w:rPr>
                <w:rFonts w:ascii="Arial" w:eastAsiaTheme="minorEastAsia" w:hAnsi="Arial" w:cs="Arial"/>
                <w:lang w:eastAsia="zh-CN"/>
                <w:rPrChange w:id="89" w:author="Huawei-Yulong" w:date="2021-03-18T17:41:00Z">
                  <w:rPr>
                    <w:rFonts w:ascii="Arial" w:hAnsi="Arial" w:cs="Arial"/>
                  </w:rPr>
                </w:rPrChange>
              </w:rPr>
            </w:pPr>
            <w:ins w:id="90" w:author="Huawei-Yulong" w:date="2021-03-18T17:41:00Z">
              <w:r>
                <w:rPr>
                  <w:rFonts w:ascii="Arial" w:eastAsiaTheme="minorEastAsia" w:hAnsi="Arial" w:cs="Arial"/>
                  <w:lang w:eastAsia="zh-CN"/>
                </w:rPr>
                <w:t>None</w:t>
              </w:r>
            </w:ins>
            <w:ins w:id="91" w:author="Huawei-Yulong" w:date="2021-03-19T14:45:00Z">
              <w:r w:rsidR="006C0C52">
                <w:rPr>
                  <w:rFonts w:ascii="Arial" w:eastAsiaTheme="minorEastAsia" w:hAnsi="Arial" w:cs="Arial"/>
                  <w:lang w:eastAsia="zh-CN"/>
                </w:rPr>
                <w:t>, at least not now</w:t>
              </w:r>
            </w:ins>
          </w:p>
        </w:tc>
        <w:tc>
          <w:tcPr>
            <w:tcW w:w="5142" w:type="dxa"/>
          </w:tcPr>
          <w:p w:rsidR="003855BD" w:rsidRDefault="00C4655B" w:rsidP="006C0C52">
            <w:pPr>
              <w:jc w:val="both"/>
              <w:rPr>
                <w:ins w:id="92" w:author="Huawei-Yulong" w:date="2021-03-19T14:44:00Z"/>
                <w:rFonts w:ascii="Arial" w:eastAsiaTheme="minorEastAsia" w:hAnsi="Arial" w:cs="Arial"/>
                <w:u w:val="single"/>
                <w:lang w:eastAsia="zh-CN"/>
              </w:rPr>
            </w:pPr>
            <w:ins w:id="93"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94" w:author="Huawei-Yulong" w:date="2021-03-19T15:54:00Z">
              <w:r w:rsidR="00410640">
                <w:rPr>
                  <w:rFonts w:ascii="Arial" w:eastAsiaTheme="minorEastAsia" w:hAnsi="Arial" w:cs="Arial"/>
                  <w:u w:val="single"/>
                  <w:lang w:eastAsia="zh-CN"/>
                </w:rPr>
                <w:t xml:space="preserve"> </w:t>
              </w:r>
            </w:ins>
            <w:ins w:id="95"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96" w:author="Huawei-Yulong" w:date="2021-03-19T14:43:00Z">
              <w:r w:rsidR="006C0C52">
                <w:rPr>
                  <w:rFonts w:ascii="Arial" w:eastAsiaTheme="minorEastAsia" w:hAnsi="Arial" w:cs="Arial"/>
                  <w:u w:val="single"/>
                  <w:lang w:eastAsia="zh-CN"/>
                </w:rPr>
                <w:t>arget cell, since the target cell does not becomes good enough at the time. Stay</w:t>
              </w:r>
            </w:ins>
            <w:ins w:id="97" w:author="Huawei-Yulong" w:date="2021-03-19T14:44:00Z">
              <w:r w:rsidR="006C0C52">
                <w:rPr>
                  <w:rFonts w:ascii="Arial" w:eastAsiaTheme="minorEastAsia" w:hAnsi="Arial" w:cs="Arial"/>
                  <w:u w:val="single"/>
                  <w:lang w:eastAsia="zh-CN"/>
                </w:rPr>
                <w:t>ing at the source cell to wait for the recovery may be the better choice for IAB-MT.</w:t>
              </w:r>
            </w:ins>
          </w:p>
          <w:p w:rsidR="006C0C52" w:rsidRDefault="006C0C52" w:rsidP="006C0C52">
            <w:pPr>
              <w:jc w:val="both"/>
              <w:rPr>
                <w:ins w:id="98" w:author="Huawei-Yulong" w:date="2021-03-19T14:44:00Z"/>
                <w:rFonts w:ascii="Arial" w:eastAsiaTheme="minorEastAsia" w:hAnsi="Arial" w:cs="Arial"/>
                <w:u w:val="single"/>
                <w:lang w:eastAsia="zh-CN"/>
              </w:rPr>
            </w:pPr>
          </w:p>
          <w:p w:rsidR="006C0C52" w:rsidRPr="00C4655B" w:rsidRDefault="006C0C52" w:rsidP="006C0C52">
            <w:pPr>
              <w:jc w:val="both"/>
              <w:rPr>
                <w:rFonts w:ascii="Arial" w:eastAsiaTheme="minorEastAsia" w:hAnsi="Arial" w:cs="Arial"/>
                <w:u w:val="single"/>
                <w:lang w:eastAsia="zh-CN"/>
                <w:rPrChange w:id="99" w:author="Huawei-Yulong" w:date="2021-03-19T14:42:00Z">
                  <w:rPr>
                    <w:rFonts w:ascii="Arial" w:hAnsi="Arial" w:cs="Arial"/>
                    <w:u w:val="single"/>
                  </w:rPr>
                </w:rPrChange>
              </w:rPr>
            </w:pPr>
            <w:ins w:id="100" w:author="Huawei-Yulong" w:date="2021-03-19T14:44:00Z">
              <w:r>
                <w:rPr>
                  <w:rFonts w:ascii="Arial" w:eastAsiaTheme="minorEastAsia" w:hAnsi="Arial" w:cs="Arial"/>
                  <w:u w:val="single"/>
                  <w:lang w:eastAsia="zh-CN"/>
                </w:rPr>
                <w:t>For 5): A4. We see nothing new compared to R16 discussion.</w:t>
              </w:r>
            </w:ins>
          </w:p>
        </w:tc>
      </w:tr>
      <w:tr w:rsidR="003855BD" w:rsidRPr="005A0FD9" w:rsidTr="00787312">
        <w:tc>
          <w:tcPr>
            <w:tcW w:w="1452" w:type="dxa"/>
          </w:tcPr>
          <w:p w:rsidR="003855BD" w:rsidRPr="005A0FD9" w:rsidRDefault="003855BD" w:rsidP="003855BD">
            <w:pPr>
              <w:pStyle w:val="af"/>
              <w:ind w:left="0"/>
              <w:jc w:val="both"/>
              <w:rPr>
                <w:rFonts w:ascii="Arial" w:hAnsi="Arial" w:cs="Arial"/>
                <w:b/>
                <w:bCs/>
              </w:rPr>
            </w:pPr>
          </w:p>
        </w:tc>
        <w:tc>
          <w:tcPr>
            <w:tcW w:w="1928" w:type="dxa"/>
          </w:tcPr>
          <w:p w:rsidR="003855BD" w:rsidRPr="005A0FD9" w:rsidRDefault="003855BD" w:rsidP="003855BD">
            <w:pPr>
              <w:jc w:val="both"/>
              <w:rPr>
                <w:rFonts w:ascii="Arial" w:hAnsi="Arial" w:cs="Arial"/>
              </w:rPr>
            </w:pPr>
          </w:p>
        </w:tc>
        <w:tc>
          <w:tcPr>
            <w:tcW w:w="5142" w:type="dxa"/>
          </w:tcPr>
          <w:p w:rsidR="003855BD" w:rsidRPr="005A0FD9" w:rsidRDefault="003855BD" w:rsidP="003855BD">
            <w:pPr>
              <w:jc w:val="both"/>
              <w:rPr>
                <w:rFonts w:ascii="Arial" w:hAnsi="Arial" w:cs="Arial"/>
                <w:u w:val="single"/>
              </w:rPr>
            </w:pPr>
          </w:p>
        </w:tc>
      </w:tr>
      <w:tr w:rsidR="003855BD" w:rsidRPr="005A0FD9" w:rsidTr="00787312">
        <w:tc>
          <w:tcPr>
            <w:tcW w:w="1452" w:type="dxa"/>
          </w:tcPr>
          <w:p w:rsidR="003855BD" w:rsidRPr="005A0FD9" w:rsidRDefault="003855BD" w:rsidP="003855BD">
            <w:pPr>
              <w:pStyle w:val="af"/>
              <w:ind w:left="0"/>
              <w:jc w:val="both"/>
              <w:rPr>
                <w:rFonts w:ascii="Arial" w:hAnsi="Arial" w:cs="Arial"/>
                <w:b/>
                <w:bCs/>
              </w:rPr>
            </w:pPr>
          </w:p>
        </w:tc>
        <w:tc>
          <w:tcPr>
            <w:tcW w:w="1928" w:type="dxa"/>
          </w:tcPr>
          <w:p w:rsidR="003855BD" w:rsidRPr="005A0FD9" w:rsidRDefault="003855BD" w:rsidP="003855BD">
            <w:pPr>
              <w:jc w:val="both"/>
              <w:rPr>
                <w:rFonts w:ascii="Arial" w:hAnsi="Arial" w:cs="Arial"/>
              </w:rPr>
            </w:pPr>
          </w:p>
        </w:tc>
        <w:tc>
          <w:tcPr>
            <w:tcW w:w="5142" w:type="dxa"/>
          </w:tcPr>
          <w:p w:rsidR="003855BD" w:rsidRPr="005A0FD9" w:rsidRDefault="003855BD" w:rsidP="003855BD">
            <w:pPr>
              <w:jc w:val="both"/>
              <w:rPr>
                <w:rFonts w:ascii="Arial" w:hAnsi="Arial" w:cs="Arial"/>
                <w:u w:val="single"/>
              </w:rPr>
            </w:pPr>
          </w:p>
        </w:tc>
      </w:tr>
    </w:tbl>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686F17" w:rsidP="008C49D1">
      <w:pPr>
        <w:pStyle w:val="a0"/>
        <w:spacing w:beforeLines="50" w:before="120" w:afterLines="50"/>
        <w:rPr>
          <w:rFonts w:ascii="Arial" w:eastAsiaTheme="minorEastAsia" w:hAnsi="Arial" w:cs="Arial"/>
          <w:b/>
          <w:lang w:eastAsia="zh-CN"/>
        </w:rPr>
      </w:pPr>
    </w:p>
    <w:p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101" w:name="OLE_LINK3"/>
      <w:bookmarkStart w:id="102"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101"/>
      <w:bookmarkEnd w:id="102"/>
    </w:p>
    <w:p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rsidR="00A365F2" w:rsidRPr="005A0FD9" w:rsidRDefault="00A365F2" w:rsidP="008C49D1">
      <w:pPr>
        <w:pStyle w:val="a0"/>
        <w:spacing w:beforeLines="50" w:before="120" w:afterLines="50"/>
        <w:rPr>
          <w:rFonts w:ascii="Arial" w:eastAsiaTheme="minorEastAsia" w:hAnsi="Arial" w:cs="Arial"/>
          <w:b/>
          <w:lang w:eastAsia="zh-CN"/>
        </w:rPr>
      </w:pPr>
    </w:p>
    <w:p w:rsidR="0020303E" w:rsidRPr="005A0FD9" w:rsidRDefault="0020303E" w:rsidP="008C49D1">
      <w:pPr>
        <w:pStyle w:val="a0"/>
        <w:spacing w:beforeLines="50" w:before="120" w:afterLines="50"/>
        <w:rPr>
          <w:rFonts w:ascii="Arial" w:eastAsiaTheme="minorEastAsia" w:hAnsi="Arial" w:cs="Arial"/>
          <w:b/>
          <w:lang w:eastAsia="zh-CN"/>
        </w:rPr>
      </w:pPr>
      <w:bookmarkStart w:id="103" w:name="OLE_LINK24"/>
      <w:bookmarkStart w:id="104"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755831" w:rsidRPr="005A0FD9" w:rsidTr="00755831">
        <w:tc>
          <w:tcPr>
            <w:tcW w:w="1311" w:type="dxa"/>
          </w:tcPr>
          <w:p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ins w:id="105"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ins w:id="106"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ins w:id="107"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rsidTr="00755831">
        <w:tc>
          <w:tcPr>
            <w:tcW w:w="1311" w:type="dxa"/>
          </w:tcPr>
          <w:p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rsidR="003855BD" w:rsidRPr="00C4310D" w:rsidRDefault="003855BD" w:rsidP="003855BD">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rsidTr="00755831">
        <w:tc>
          <w:tcPr>
            <w:tcW w:w="1311" w:type="dxa"/>
          </w:tcPr>
          <w:p w:rsidR="003855BD" w:rsidRPr="005A0FD9" w:rsidRDefault="00712475" w:rsidP="003855BD">
            <w:pPr>
              <w:pStyle w:val="a0"/>
              <w:spacing w:beforeLines="50" w:before="120" w:afterLines="50"/>
              <w:rPr>
                <w:rFonts w:ascii="Arial" w:eastAsiaTheme="minorEastAsia" w:hAnsi="Arial" w:cs="Arial"/>
                <w:lang w:eastAsia="zh-CN"/>
              </w:rPr>
            </w:pPr>
            <w:ins w:id="108"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rsidR="00990B63" w:rsidRDefault="00990B63" w:rsidP="003855BD">
            <w:pPr>
              <w:pStyle w:val="a0"/>
              <w:spacing w:beforeLines="50" w:before="120" w:afterLines="50"/>
              <w:rPr>
                <w:ins w:id="109" w:author="Huawei-Yulong" w:date="2021-03-18T17:55:00Z"/>
                <w:rFonts w:ascii="Arial" w:eastAsia="Malgun Gothic" w:hAnsi="Arial" w:cs="Arial"/>
                <w:lang w:eastAsia="ko-KR"/>
              </w:rPr>
            </w:pPr>
            <w:ins w:id="110"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111" w:author="Huawei-Yulong" w:date="2021-03-18T17:55:00Z">
              <w:r>
                <w:rPr>
                  <w:rFonts w:ascii="Arial" w:eastAsia="Malgun Gothic" w:hAnsi="Arial" w:cs="Arial"/>
                  <w:lang w:eastAsia="ko-KR"/>
                </w:rPr>
                <w:t xml:space="preserve">CHO </w:t>
              </w:r>
            </w:ins>
            <w:ins w:id="112" w:author="Huawei-Yulong" w:date="2021-03-18T17:57:00Z">
              <w:r w:rsidRPr="006C0C52">
                <w:rPr>
                  <w:rFonts w:ascii="Arial" w:eastAsia="Malgun Gothic" w:hAnsi="Arial" w:cs="Arial"/>
                  <w:highlight w:val="yellow"/>
                  <w:lang w:eastAsia="ko-KR"/>
                </w:rPr>
                <w:t xml:space="preserve">trigger </w:t>
              </w:r>
            </w:ins>
            <w:ins w:id="113" w:author="Huawei-Yulong" w:date="2021-03-18T17:55:00Z">
              <w:r w:rsidRPr="006C0C52">
                <w:rPr>
                  <w:rFonts w:ascii="Arial" w:eastAsia="Malgun Gothic" w:hAnsi="Arial" w:cs="Arial"/>
                  <w:highlight w:val="yellow"/>
                  <w:lang w:eastAsia="ko-KR"/>
                </w:rPr>
                <w:t>condition</w:t>
              </w:r>
            </w:ins>
            <w:ins w:id="114" w:author="Huawei-Yulong" w:date="2021-03-19T14:46:00Z">
              <w:r w:rsidR="006C0C52">
                <w:rPr>
                  <w:rFonts w:ascii="Arial" w:eastAsia="Malgun Gothic" w:hAnsi="Arial" w:cs="Arial"/>
                  <w:lang w:eastAsia="ko-KR"/>
                </w:rPr>
                <w:t xml:space="preserve"> under this CU</w:t>
              </w:r>
            </w:ins>
            <w:ins w:id="115" w:author="Huawei-Yulong" w:date="2021-03-18T17:55:00Z">
              <w:r>
                <w:rPr>
                  <w:rFonts w:ascii="Arial" w:eastAsia="Malgun Gothic" w:hAnsi="Arial" w:cs="Arial"/>
                  <w:lang w:eastAsia="ko-KR"/>
                </w:rPr>
                <w:t>.</w:t>
              </w:r>
            </w:ins>
          </w:p>
          <w:p w:rsidR="003855BD" w:rsidRPr="005A0FD9" w:rsidRDefault="006C0C52" w:rsidP="00990B63">
            <w:pPr>
              <w:pStyle w:val="a0"/>
              <w:spacing w:beforeLines="50" w:before="120" w:afterLines="50"/>
              <w:rPr>
                <w:rFonts w:ascii="Arial" w:eastAsiaTheme="minorEastAsia" w:hAnsi="Arial" w:cs="Arial"/>
                <w:lang w:eastAsia="zh-CN"/>
              </w:rPr>
            </w:pPr>
            <w:ins w:id="116" w:author="Huawei-Yulong" w:date="2021-03-19T14:47:00Z">
              <w:r>
                <w:rPr>
                  <w:rFonts w:ascii="Arial" w:eastAsia="Malgun Gothic" w:hAnsi="Arial" w:cs="Arial"/>
                  <w:lang w:eastAsia="ko-KR"/>
                </w:rPr>
                <w:t>Its</w:t>
              </w:r>
            </w:ins>
            <w:ins w:id="117"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118" w:author="Huawei-Yulong" w:date="2021-03-19T14:47:00Z">
              <w:r>
                <w:rPr>
                  <w:rFonts w:ascii="Arial" w:eastAsia="Malgun Gothic" w:hAnsi="Arial" w:cs="Arial"/>
                  <w:lang w:eastAsia="ko-KR"/>
                </w:rPr>
                <w:t>s</w:t>
              </w:r>
            </w:ins>
            <w:ins w:id="119"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120"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121" w:author="Huawei-Yulong" w:date="2021-03-18T17:57:00Z">
              <w:r w:rsidR="00990B63">
                <w:rPr>
                  <w:rFonts w:ascii="Arial" w:eastAsiaTheme="minorEastAsia" w:hAnsi="Arial" w:cs="Arial"/>
                  <w:lang w:eastAsia="zh-CN"/>
                </w:rPr>
                <w:t>s</w:t>
              </w:r>
            </w:ins>
            <w:ins w:id="122" w:author="Huawei-Yulong" w:date="2021-03-18T17:56:00Z">
              <w:r w:rsidR="00990B63">
                <w:rPr>
                  <w:rFonts w:ascii="Arial" w:eastAsiaTheme="minorEastAsia" w:hAnsi="Arial" w:cs="Arial"/>
                  <w:lang w:eastAsia="zh-CN"/>
                </w:rPr>
                <w:t xml:space="preserve"> of top-level IAB node.</w:t>
              </w:r>
            </w:ins>
          </w:p>
        </w:tc>
        <w:tc>
          <w:tcPr>
            <w:tcW w:w="5153" w:type="dxa"/>
          </w:tcPr>
          <w:p w:rsidR="006C0C52" w:rsidRDefault="006C0C52" w:rsidP="003855BD">
            <w:pPr>
              <w:pStyle w:val="a0"/>
              <w:spacing w:beforeLines="50" w:before="120" w:afterLines="50"/>
              <w:rPr>
                <w:ins w:id="123" w:author="Huawei-Yulong" w:date="2021-03-19T14:46:00Z"/>
                <w:rFonts w:ascii="Arial" w:eastAsiaTheme="minorEastAsia" w:hAnsi="Arial" w:cs="Arial"/>
                <w:lang w:eastAsia="zh-CN"/>
              </w:rPr>
            </w:pPr>
            <w:ins w:id="124" w:author="Huawei-Yulong" w:date="2021-03-19T14:45:00Z">
              <w:r>
                <w:rPr>
                  <w:rFonts w:ascii="Arial" w:eastAsiaTheme="minorEastAsia" w:hAnsi="Arial" w:cs="Arial" w:hint="eastAsia"/>
                  <w:lang w:eastAsia="zh-CN"/>
                </w:rPr>
                <w:t>W</w:t>
              </w:r>
            </w:ins>
            <w:ins w:id="125" w:author="Huawei-Yulong" w:date="2021-03-19T14:46:00Z">
              <w:r>
                <w:rPr>
                  <w:rFonts w:ascii="Arial" w:eastAsiaTheme="minorEastAsia" w:hAnsi="Arial" w:cs="Arial"/>
                  <w:lang w:eastAsia="zh-CN"/>
                </w:rPr>
                <w:t>e got to specify/discuss the descendant IAB-MTs/UEs behavior anyway.</w:t>
              </w:r>
            </w:ins>
          </w:p>
          <w:p w:rsidR="003855BD" w:rsidRDefault="00712475" w:rsidP="003855BD">
            <w:pPr>
              <w:pStyle w:val="a0"/>
              <w:spacing w:beforeLines="50" w:before="120" w:afterLines="50"/>
              <w:rPr>
                <w:ins w:id="126" w:author="Huawei-Yulong" w:date="2021-03-19T14:50:00Z"/>
                <w:rFonts w:ascii="Arial" w:eastAsiaTheme="minorEastAsia" w:hAnsi="Arial" w:cs="Arial"/>
                <w:lang w:eastAsia="zh-CN"/>
              </w:rPr>
            </w:pPr>
            <w:ins w:id="127"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128"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129" w:author="Huawei-Yulong" w:date="2021-03-19T14:47:00Z">
              <w:r w:rsidR="006C0C52">
                <w:rPr>
                  <w:rFonts w:ascii="Arial" w:eastAsiaTheme="minorEastAsia" w:hAnsi="Arial" w:cs="Arial"/>
                  <w:lang w:eastAsia="zh-CN"/>
                </w:rPr>
                <w:t xml:space="preserve"> (applying new routing configuration in tar</w:t>
              </w:r>
            </w:ins>
            <w:ins w:id="130" w:author="Huawei-Yulong" w:date="2021-03-19T14:48:00Z">
              <w:r w:rsidR="006C0C52">
                <w:rPr>
                  <w:rFonts w:ascii="Arial" w:eastAsiaTheme="minorEastAsia" w:hAnsi="Arial" w:cs="Arial"/>
                  <w:lang w:eastAsia="zh-CN"/>
                </w:rPr>
                <w:t>get cell</w:t>
              </w:r>
            </w:ins>
            <w:ins w:id="131" w:author="Huawei-Yulong" w:date="2021-03-19T14:47:00Z">
              <w:r w:rsidR="006C0C52">
                <w:rPr>
                  <w:rFonts w:ascii="Arial" w:eastAsiaTheme="minorEastAsia" w:hAnsi="Arial" w:cs="Arial"/>
                  <w:lang w:eastAsia="zh-CN"/>
                </w:rPr>
                <w:t>)</w:t>
              </w:r>
            </w:ins>
            <w:ins w:id="132" w:author="Huawei-Yulong" w:date="2021-03-18T17:53:00Z">
              <w:r w:rsidR="00990B63">
                <w:rPr>
                  <w:rFonts w:ascii="Arial" w:eastAsiaTheme="minorEastAsia" w:hAnsi="Arial" w:cs="Arial"/>
                  <w:lang w:eastAsia="zh-CN"/>
                </w:rPr>
                <w:t>.</w:t>
              </w:r>
            </w:ins>
          </w:p>
          <w:p w:rsidR="006C0C52" w:rsidRPr="005A0FD9" w:rsidRDefault="006C0C52" w:rsidP="006C0C52">
            <w:pPr>
              <w:pStyle w:val="a0"/>
              <w:spacing w:beforeLines="50" w:before="120" w:afterLines="50"/>
              <w:rPr>
                <w:rFonts w:ascii="Arial" w:eastAsiaTheme="minorEastAsia" w:hAnsi="Arial" w:cs="Arial"/>
                <w:lang w:eastAsia="zh-CN"/>
              </w:rPr>
            </w:pPr>
            <w:ins w:id="133" w:author="Huawei-Yulong" w:date="2021-03-19T14:50:00Z">
              <w:r>
                <w:rPr>
                  <w:rFonts w:ascii="Arial" w:eastAsiaTheme="minorEastAsia" w:hAnsi="Arial" w:cs="Arial"/>
                  <w:lang w:eastAsia="zh-CN"/>
                </w:rPr>
                <w:t xml:space="preserve">The issue is </w:t>
              </w:r>
            </w:ins>
            <w:ins w:id="134" w:author="Huawei-Yulong" w:date="2021-03-19T15:54:00Z">
              <w:r w:rsidR="00410640">
                <w:rPr>
                  <w:rFonts w:ascii="Arial" w:eastAsiaTheme="minorEastAsia" w:hAnsi="Arial" w:cs="Arial"/>
                  <w:lang w:eastAsia="zh-CN"/>
                </w:rPr>
                <w:t xml:space="preserve">that </w:t>
              </w:r>
            </w:ins>
            <w:ins w:id="135"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bookmarkEnd w:id="103"/>
      <w:bookmarkEnd w:id="104"/>
    </w:tbl>
    <w:p w:rsidR="0020303E" w:rsidRPr="005A0FD9" w:rsidRDefault="0020303E" w:rsidP="008C49D1">
      <w:pPr>
        <w:pStyle w:val="a0"/>
        <w:spacing w:beforeLines="50" w:before="120" w:afterLines="50"/>
        <w:rPr>
          <w:rFonts w:ascii="Arial" w:eastAsiaTheme="minorEastAsia" w:hAnsi="Arial" w:cs="Arial"/>
          <w:b/>
          <w:lang w:eastAsia="zh-CN"/>
        </w:rPr>
      </w:pPr>
    </w:p>
    <w:p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7"/>
        <w:tblW w:w="0" w:type="auto"/>
        <w:tblLook w:val="04A0" w:firstRow="1" w:lastRow="0" w:firstColumn="1" w:lastColumn="0" w:noHBand="0" w:noVBand="1"/>
      </w:tblPr>
      <w:tblGrid>
        <w:gridCol w:w="1827"/>
        <w:gridCol w:w="6469"/>
      </w:tblGrid>
      <w:tr w:rsidR="00AF03E7" w:rsidRPr="005A0FD9" w:rsidTr="00C2059D">
        <w:tc>
          <w:tcPr>
            <w:tcW w:w="1979" w:type="dxa"/>
          </w:tcPr>
          <w:p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rsidTr="00C2059D">
        <w:tc>
          <w:tcPr>
            <w:tcW w:w="1979" w:type="dxa"/>
          </w:tcPr>
          <w:p w:rsidR="00AF03E7" w:rsidRPr="006C0C52" w:rsidRDefault="006C0C52" w:rsidP="008C49D1">
            <w:pPr>
              <w:pStyle w:val="af"/>
              <w:ind w:left="0"/>
              <w:jc w:val="both"/>
              <w:rPr>
                <w:rFonts w:ascii="Arial" w:eastAsiaTheme="minorEastAsia" w:hAnsi="Arial" w:cs="Arial"/>
                <w:b/>
                <w:bCs/>
                <w:lang w:eastAsia="zh-CN"/>
              </w:rPr>
            </w:pPr>
            <w:ins w:id="136"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7627" w:type="dxa"/>
          </w:tcPr>
          <w:p w:rsidR="00AF03E7" w:rsidRPr="00D85A3E" w:rsidRDefault="006C0C52" w:rsidP="008C49D1">
            <w:pPr>
              <w:jc w:val="both"/>
              <w:rPr>
                <w:rFonts w:ascii="Arial" w:eastAsiaTheme="minorEastAsia" w:hAnsi="Arial" w:cs="Arial"/>
                <w:u w:val="single"/>
                <w:lang w:eastAsia="zh-CN"/>
              </w:rPr>
            </w:pPr>
            <w:ins w:id="137"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138" w:author="Huawei-Yulong" w:date="2021-03-19T15:50:00Z">
              <w:r w:rsidR="00D85A3E">
                <w:rPr>
                  <w:rFonts w:ascii="Arial" w:eastAsiaTheme="minorEastAsia" w:hAnsi="Arial" w:cs="Arial"/>
                  <w:u w:val="single"/>
                  <w:lang w:eastAsia="zh-CN"/>
                </w:rPr>
                <w:t xml:space="preserve"> node</w:t>
              </w:r>
            </w:ins>
            <w:ins w:id="139" w:author="Huawei-Yulong" w:date="2021-03-19T14:53:00Z">
              <w:r>
                <w:rPr>
                  <w:rFonts w:ascii="Arial" w:eastAsiaTheme="minorEastAsia" w:hAnsi="Arial" w:cs="Arial"/>
                  <w:u w:val="single"/>
                  <w:lang w:eastAsia="zh-CN"/>
                </w:rPr>
                <w:t>s</w:t>
              </w:r>
            </w:ins>
            <w:ins w:id="140" w:author="Huawei-Yulong" w:date="2021-03-19T14:52:00Z">
              <w:r>
                <w:rPr>
                  <w:rFonts w:ascii="Arial" w:eastAsiaTheme="minorEastAsia" w:hAnsi="Arial" w:cs="Arial"/>
                  <w:u w:val="single"/>
                  <w:lang w:eastAsia="zh-CN"/>
                </w:rPr>
                <w:t xml:space="preserve"> </w:t>
              </w:r>
            </w:ins>
            <w:ins w:id="141" w:author="Huawei-Yulong" w:date="2021-03-19T16:01:00Z">
              <w:r w:rsidR="003C5EC0">
                <w:rPr>
                  <w:rFonts w:ascii="Arial" w:eastAsiaTheme="minorEastAsia" w:hAnsi="Arial" w:cs="Arial"/>
                  <w:u w:val="single"/>
                  <w:lang w:eastAsia="zh-CN"/>
                </w:rPr>
                <w:t xml:space="preserve">(e.g. one parent node and its child node) </w:t>
              </w:r>
            </w:ins>
            <w:ins w:id="142" w:author="Huawei-Yulong" w:date="2021-03-19T14:53:00Z">
              <w:r>
                <w:rPr>
                  <w:rFonts w:ascii="Arial" w:eastAsiaTheme="minorEastAsia" w:hAnsi="Arial" w:cs="Arial"/>
                  <w:u w:val="single"/>
                  <w:lang w:eastAsia="zh-CN"/>
                </w:rPr>
                <w:t xml:space="preserve">are </w:t>
              </w:r>
            </w:ins>
            <w:ins w:id="143" w:author="Huawei-Yulong" w:date="2021-03-19T14:52:00Z">
              <w:r>
                <w:rPr>
                  <w:rFonts w:ascii="Arial" w:eastAsiaTheme="minorEastAsia" w:hAnsi="Arial" w:cs="Arial"/>
                  <w:u w:val="single"/>
                  <w:lang w:eastAsia="zh-CN"/>
                </w:rPr>
                <w:t>configured with CHO at the same time? What if two IAB-MT</w:t>
              </w:r>
            </w:ins>
            <w:ins w:id="144" w:author="Huawei-Yulong" w:date="2021-03-19T14:53:00Z">
              <w:r>
                <w:rPr>
                  <w:rFonts w:ascii="Arial" w:eastAsiaTheme="minorEastAsia" w:hAnsi="Arial" w:cs="Arial"/>
                  <w:u w:val="single"/>
                  <w:lang w:eastAsia="zh-CN"/>
                </w:rPr>
                <w:t>s</w:t>
              </w:r>
            </w:ins>
            <w:ins w:id="145" w:author="Huawei-Yulong" w:date="2021-03-19T14:52:00Z">
              <w:r>
                <w:rPr>
                  <w:rFonts w:ascii="Arial" w:eastAsiaTheme="minorEastAsia" w:hAnsi="Arial" w:cs="Arial"/>
                  <w:u w:val="single"/>
                  <w:lang w:eastAsia="zh-CN"/>
                </w:rPr>
                <w:t xml:space="preserve"> met the CHO t</w:t>
              </w:r>
            </w:ins>
            <w:ins w:id="146" w:author="Huawei-Yulong" w:date="2021-03-19T14:53:00Z">
              <w:r>
                <w:rPr>
                  <w:rFonts w:ascii="Arial" w:eastAsiaTheme="minorEastAsia" w:hAnsi="Arial" w:cs="Arial"/>
                  <w:u w:val="single"/>
                  <w:lang w:eastAsia="zh-CN"/>
                </w:rPr>
                <w:t>rigger condition at the same time?</w:t>
              </w:r>
            </w:ins>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bookmarkStart w:id="147" w:name="_GoBack"/>
            <w:bookmarkEnd w:id="147"/>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3C5EC0" w:rsidRDefault="00AF03E7" w:rsidP="008C49D1">
            <w:pPr>
              <w:jc w:val="both"/>
              <w:rPr>
                <w:rFonts w:ascii="Arial" w:eastAsiaTheme="minorEastAsia" w:hAnsi="Arial" w:cs="Arial" w:hint="eastAsia"/>
                <w:u w:val="single"/>
                <w:lang w:eastAsia="zh-CN"/>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bookmarkEnd w:id="8"/>
      <w:bookmarkEnd w:id="9"/>
    </w:tbl>
    <w:p w:rsidR="00634248" w:rsidRPr="005A0FD9" w:rsidRDefault="00634248" w:rsidP="008C49D1">
      <w:pPr>
        <w:pStyle w:val="a0"/>
        <w:spacing w:beforeLines="50" w:before="120" w:afterLines="50"/>
        <w:rPr>
          <w:rFonts w:ascii="Arial" w:eastAsiaTheme="minorEastAsia" w:hAnsi="Arial" w:cs="Arial"/>
          <w:lang w:eastAsia="zh-CN"/>
        </w:rPr>
      </w:pPr>
    </w:p>
    <w:p w:rsidR="003D77B8" w:rsidRPr="005A0FD9" w:rsidRDefault="003D77B8" w:rsidP="008C49D1">
      <w:pPr>
        <w:pStyle w:val="20"/>
        <w:tabs>
          <w:tab w:val="clear" w:pos="-1374"/>
          <w:tab w:val="num" w:pos="0"/>
        </w:tabs>
        <w:spacing w:beforeLines="50" w:before="120" w:afterLines="50" w:after="120"/>
        <w:ind w:left="0" w:firstLine="0"/>
        <w:jc w:val="both"/>
        <w:rPr>
          <w:rFonts w:eastAsia="宋体"/>
        </w:rPr>
      </w:pPr>
      <w:r w:rsidRPr="005A0FD9">
        <w:rPr>
          <w:rFonts w:eastAsia="宋体"/>
        </w:rPr>
        <w:t>DAPS</w:t>
      </w:r>
      <w:r w:rsidR="00F22145" w:rsidRPr="005A0FD9">
        <w:rPr>
          <w:rFonts w:eastAsia="宋体"/>
        </w:rPr>
        <w:t>-like</w:t>
      </w:r>
    </w:p>
    <w:p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148" w:name="OLE_LINK7"/>
      <w:bookmarkStart w:id="149"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148"/>
      <w:bookmarkEnd w:id="149"/>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rsidR="00D25634" w:rsidRPr="005A0FD9" w:rsidRDefault="008D417B" w:rsidP="008C49D1">
      <w:pPr>
        <w:pStyle w:val="a0"/>
        <w:spacing w:beforeLines="50" w:before="120" w:afterLines="50"/>
        <w:rPr>
          <w:rFonts w:ascii="Arial" w:eastAsia="宋体"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宋体" w:hAnsi="Arial" w:cs="Arial"/>
          <w:b/>
          <w:lang w:eastAsia="zh-CN"/>
        </w:rPr>
        <w:t>load balancing, robustness and reduction of service interruption</w:t>
      </w:r>
      <w:r w:rsidR="00BB583C" w:rsidRPr="005A0FD9">
        <w:rPr>
          <w:rFonts w:ascii="Arial" w:eastAsia="宋体" w:hAnsi="Arial" w:cs="Arial"/>
          <w:b/>
          <w:lang w:eastAsia="zh-CN"/>
        </w:rPr>
        <w:t>?</w:t>
      </w:r>
    </w:p>
    <w:tbl>
      <w:tblPr>
        <w:tblStyle w:val="a7"/>
        <w:tblW w:w="0" w:type="auto"/>
        <w:tblLook w:val="04A0" w:firstRow="1" w:lastRow="0" w:firstColumn="1" w:lastColumn="0" w:noHBand="0" w:noVBand="1"/>
      </w:tblPr>
      <w:tblGrid>
        <w:gridCol w:w="1507"/>
        <w:gridCol w:w="1273"/>
        <w:gridCol w:w="5516"/>
      </w:tblGrid>
      <w:tr w:rsidR="008D417B" w:rsidRPr="005A0FD9" w:rsidTr="001C5AD2">
        <w:tc>
          <w:tcPr>
            <w:tcW w:w="1526" w:type="dxa"/>
          </w:tcPr>
          <w:p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50"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51"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152"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rsidTr="001C5AD2">
        <w:tc>
          <w:tcPr>
            <w:tcW w:w="1526" w:type="dxa"/>
          </w:tcPr>
          <w:p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6" w:type="dxa"/>
          </w:tcPr>
          <w:p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720" w:type="dxa"/>
          </w:tcPr>
          <w:p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rsidTr="001C5AD2">
        <w:tc>
          <w:tcPr>
            <w:tcW w:w="1526" w:type="dxa"/>
          </w:tcPr>
          <w:p w:rsidR="003855BD" w:rsidRPr="005A0FD9" w:rsidRDefault="00990B63" w:rsidP="003855BD">
            <w:pPr>
              <w:pStyle w:val="a0"/>
              <w:spacing w:beforeLines="50" w:before="120" w:afterLines="50"/>
              <w:rPr>
                <w:rFonts w:ascii="Arial" w:eastAsiaTheme="minorEastAsia" w:hAnsi="Arial" w:cs="Arial"/>
                <w:lang w:eastAsia="zh-CN"/>
              </w:rPr>
            </w:pPr>
            <w:ins w:id="153"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3855BD" w:rsidRPr="005A0FD9" w:rsidRDefault="006427B6" w:rsidP="003855BD">
            <w:pPr>
              <w:pStyle w:val="a0"/>
              <w:spacing w:beforeLines="50" w:before="120" w:afterLines="50"/>
              <w:rPr>
                <w:rFonts w:ascii="Arial" w:eastAsiaTheme="minorEastAsia" w:hAnsi="Arial" w:cs="Arial"/>
                <w:lang w:eastAsia="zh-CN"/>
              </w:rPr>
            </w:pPr>
            <w:ins w:id="154"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720" w:type="dxa"/>
          </w:tcPr>
          <w:p w:rsidR="003855BD" w:rsidRDefault="00990B63" w:rsidP="003855BD">
            <w:pPr>
              <w:pStyle w:val="a0"/>
              <w:spacing w:beforeLines="50" w:before="120" w:afterLines="50"/>
              <w:rPr>
                <w:ins w:id="155" w:author="Huawei-Yulong" w:date="2021-03-19T14:55:00Z"/>
                <w:rFonts w:ascii="Arial" w:eastAsiaTheme="minorEastAsia" w:hAnsi="Arial" w:cs="Arial"/>
                <w:lang w:eastAsia="zh-CN"/>
              </w:rPr>
            </w:pPr>
            <w:ins w:id="156"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rsidR="006427B6" w:rsidRPr="005A0FD9" w:rsidRDefault="006427B6" w:rsidP="006427B6">
            <w:pPr>
              <w:pStyle w:val="a0"/>
              <w:spacing w:beforeLines="50" w:before="120" w:afterLines="50"/>
              <w:rPr>
                <w:rFonts w:ascii="Arial" w:eastAsiaTheme="minorEastAsia" w:hAnsi="Arial" w:cs="Arial"/>
                <w:lang w:eastAsia="zh-CN"/>
              </w:rPr>
            </w:pPr>
            <w:ins w:id="157"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158" w:author="Huawei-Yulong" w:date="2021-03-19T14:56:00Z">
              <w:r>
                <w:rPr>
                  <w:rFonts w:ascii="Arial" w:eastAsiaTheme="minorEastAsia" w:hAnsi="Arial" w:cs="Arial"/>
                  <w:lang w:eastAsia="zh-CN"/>
                </w:rPr>
                <w:t>’s traffic</w:t>
              </w:r>
            </w:ins>
            <w:ins w:id="159" w:author="Huawei-Yulong" w:date="2021-03-19T14:55:00Z">
              <w:r>
                <w:rPr>
                  <w:rFonts w:ascii="Arial" w:eastAsiaTheme="minorEastAsia" w:hAnsi="Arial" w:cs="Arial"/>
                  <w:lang w:eastAsia="zh-CN"/>
                </w:rPr>
                <w:t>.</w:t>
              </w:r>
            </w:ins>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8D417B" w:rsidRPr="005A0FD9" w:rsidRDefault="008D417B" w:rsidP="008C49D1">
      <w:pPr>
        <w:pStyle w:val="a0"/>
        <w:rPr>
          <w:rFonts w:ascii="Arial" w:eastAsiaTheme="minorEastAsia" w:hAnsi="Arial" w:cs="Arial"/>
          <w:b/>
          <w:lang w:eastAsia="zh-CN"/>
        </w:rPr>
      </w:pPr>
    </w:p>
    <w:p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rsidR="006008AB" w:rsidRPr="005A0FD9" w:rsidRDefault="006008AB"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p>
    <w:tbl>
      <w:tblPr>
        <w:tblStyle w:val="a7"/>
        <w:tblW w:w="0" w:type="auto"/>
        <w:tblLook w:val="04A0" w:firstRow="1" w:lastRow="0" w:firstColumn="1" w:lastColumn="0" w:noHBand="0" w:noVBand="1"/>
      </w:tblPr>
      <w:tblGrid>
        <w:gridCol w:w="1508"/>
        <w:gridCol w:w="1265"/>
        <w:gridCol w:w="5523"/>
      </w:tblGrid>
      <w:tr w:rsidR="00EE76E1" w:rsidRPr="005A0FD9" w:rsidTr="009A4E7D">
        <w:tc>
          <w:tcPr>
            <w:tcW w:w="152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60"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61"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162"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rsidTr="009A4E7D">
        <w:tc>
          <w:tcPr>
            <w:tcW w:w="1526" w:type="dxa"/>
          </w:tcPr>
          <w:p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rsidTr="009A4E7D">
        <w:tc>
          <w:tcPr>
            <w:tcW w:w="1526" w:type="dxa"/>
          </w:tcPr>
          <w:p w:rsidR="003855BD" w:rsidRPr="005A0FD9" w:rsidRDefault="00990B63" w:rsidP="003855BD">
            <w:pPr>
              <w:pStyle w:val="a0"/>
              <w:spacing w:beforeLines="50" w:before="120" w:afterLines="50"/>
              <w:rPr>
                <w:rFonts w:ascii="Arial" w:eastAsiaTheme="minorEastAsia" w:hAnsi="Arial" w:cs="Arial"/>
                <w:lang w:eastAsia="zh-CN"/>
              </w:rPr>
            </w:pPr>
            <w:ins w:id="163"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3855BD" w:rsidRPr="005A0FD9" w:rsidRDefault="003855BD" w:rsidP="006427B6">
            <w:pPr>
              <w:pStyle w:val="a0"/>
              <w:spacing w:beforeLines="50" w:before="120" w:afterLines="50"/>
              <w:rPr>
                <w:rFonts w:ascii="Arial" w:eastAsiaTheme="minorEastAsia" w:hAnsi="Arial" w:cs="Arial"/>
                <w:lang w:eastAsia="zh-CN"/>
              </w:rPr>
            </w:pPr>
          </w:p>
        </w:tc>
        <w:tc>
          <w:tcPr>
            <w:tcW w:w="5720" w:type="dxa"/>
          </w:tcPr>
          <w:p w:rsidR="003855BD" w:rsidRDefault="006427B6" w:rsidP="006427B6">
            <w:pPr>
              <w:pStyle w:val="a0"/>
              <w:spacing w:beforeLines="50" w:before="120" w:afterLines="50"/>
              <w:rPr>
                <w:ins w:id="164" w:author="Huawei-Yulong" w:date="2021-03-19T14:59:00Z"/>
                <w:rFonts w:ascii="Arial" w:eastAsiaTheme="minorEastAsia" w:hAnsi="Arial" w:cs="Arial"/>
                <w:lang w:eastAsia="zh-CN"/>
              </w:rPr>
            </w:pPr>
            <w:ins w:id="165"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66" w:author="Huawei-Yulong" w:date="2021-03-19T14:58:00Z">
              <w:r>
                <w:rPr>
                  <w:rFonts w:ascii="Arial" w:eastAsiaTheme="minorEastAsia" w:hAnsi="Arial" w:cs="Arial"/>
                  <w:lang w:eastAsia="zh-CN"/>
                </w:rPr>
                <w:t xml:space="preserve">ame understanding to interpret the “DAPS-like” solution as “PDCP layer involved </w:t>
              </w:r>
            </w:ins>
            <w:ins w:id="167" w:author="Huawei-Yulong" w:date="2021-03-19T14:59:00Z">
              <w:r>
                <w:rPr>
                  <w:rFonts w:ascii="Arial" w:eastAsiaTheme="minorEastAsia" w:hAnsi="Arial" w:cs="Arial"/>
                  <w:lang w:eastAsia="zh-CN"/>
                </w:rPr>
                <w:t>DAPS</w:t>
              </w:r>
            </w:ins>
            <w:ins w:id="168" w:author="Huawei-Yulong" w:date="2021-03-19T14:58:00Z">
              <w:r>
                <w:rPr>
                  <w:rFonts w:ascii="Arial" w:eastAsiaTheme="minorEastAsia" w:hAnsi="Arial" w:cs="Arial"/>
                  <w:lang w:eastAsia="zh-CN"/>
                </w:rPr>
                <w:t>”</w:t>
              </w:r>
            </w:ins>
          </w:p>
          <w:p w:rsidR="006427B6" w:rsidRPr="005A0FD9" w:rsidRDefault="006427B6" w:rsidP="006427B6">
            <w:pPr>
              <w:pStyle w:val="a0"/>
              <w:spacing w:beforeLines="50" w:before="120" w:afterLines="50"/>
              <w:rPr>
                <w:rFonts w:ascii="Arial" w:eastAsiaTheme="minorEastAsia" w:hAnsi="Arial" w:cs="Arial"/>
                <w:lang w:eastAsia="zh-CN"/>
              </w:rPr>
            </w:pPr>
            <w:ins w:id="169"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rsidR="000F2D72"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rsidR="00E26256"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a7"/>
        <w:tblW w:w="0" w:type="auto"/>
        <w:tblLook w:val="04A0" w:firstRow="1" w:lastRow="0" w:firstColumn="1" w:lastColumn="0" w:noHBand="0" w:noVBand="1"/>
      </w:tblPr>
      <w:tblGrid>
        <w:gridCol w:w="1795"/>
        <w:gridCol w:w="1786"/>
        <w:gridCol w:w="4715"/>
      </w:tblGrid>
      <w:tr w:rsidR="000F2D72" w:rsidRPr="005A0FD9" w:rsidTr="008B7BFE">
        <w:tc>
          <w:tcPr>
            <w:tcW w:w="1826" w:type="dxa"/>
          </w:tcPr>
          <w:p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1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87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rsidTr="008B7BFE">
        <w:tc>
          <w:tcPr>
            <w:tcW w:w="1826" w:type="dxa"/>
          </w:tcPr>
          <w:p w:rsidR="008B7BFE" w:rsidRPr="005A0FD9" w:rsidRDefault="008B7BFE" w:rsidP="008B7BFE">
            <w:pPr>
              <w:pStyle w:val="af"/>
              <w:ind w:left="0"/>
              <w:jc w:val="both"/>
              <w:rPr>
                <w:rFonts w:ascii="Arial" w:hAnsi="Arial" w:cs="Arial"/>
                <w:b/>
                <w:bCs/>
              </w:rPr>
            </w:pPr>
            <w:ins w:id="170"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818" w:type="dxa"/>
          </w:tcPr>
          <w:p w:rsidR="008B7BFE" w:rsidRPr="005A0FD9" w:rsidRDefault="00384EF4" w:rsidP="008B7BFE">
            <w:pPr>
              <w:jc w:val="both"/>
              <w:rPr>
                <w:rFonts w:ascii="Arial" w:hAnsi="Arial" w:cs="Arial"/>
              </w:rPr>
            </w:pPr>
            <w:ins w:id="171" w:author="Kyocera - Masato Fujishiro" w:date="2021-03-18T11:13:00Z">
              <w:r>
                <w:rPr>
                  <w:rFonts w:ascii="Arial" w:eastAsia="MS Mincho" w:hAnsi="Arial" w:cs="Arial"/>
                  <w:lang w:eastAsia="ja-JP"/>
                </w:rPr>
                <w:t xml:space="preserve">Maybe </w:t>
              </w:r>
            </w:ins>
            <w:ins w:id="172"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878" w:type="dxa"/>
          </w:tcPr>
          <w:p w:rsidR="008B7BFE" w:rsidRPr="005A0FD9" w:rsidRDefault="008B7BFE" w:rsidP="008B7BFE">
            <w:pPr>
              <w:jc w:val="both"/>
              <w:rPr>
                <w:rFonts w:ascii="Arial" w:hAnsi="Arial" w:cs="Arial"/>
                <w:u w:val="single"/>
              </w:rPr>
            </w:pPr>
            <w:ins w:id="173"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rsidTr="008B7BFE">
        <w:tc>
          <w:tcPr>
            <w:tcW w:w="1826" w:type="dxa"/>
          </w:tcPr>
          <w:p w:rsidR="003855BD" w:rsidRPr="00297411" w:rsidRDefault="003855BD" w:rsidP="003855BD">
            <w:pPr>
              <w:pStyle w:val="af"/>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18" w:type="dxa"/>
          </w:tcPr>
          <w:p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878" w:type="dxa"/>
          </w:tcPr>
          <w:p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rsidTr="008B7BFE">
        <w:tc>
          <w:tcPr>
            <w:tcW w:w="1826" w:type="dxa"/>
          </w:tcPr>
          <w:p w:rsidR="003855BD" w:rsidRPr="00EE47EE" w:rsidRDefault="00990B63" w:rsidP="003855BD">
            <w:pPr>
              <w:pStyle w:val="af"/>
              <w:ind w:left="0"/>
              <w:jc w:val="both"/>
              <w:rPr>
                <w:rFonts w:ascii="Arial" w:eastAsiaTheme="minorEastAsia" w:hAnsi="Arial" w:cs="Arial"/>
                <w:b/>
                <w:bCs/>
                <w:lang w:eastAsia="zh-CN"/>
              </w:rPr>
            </w:pPr>
            <w:ins w:id="174"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18" w:type="dxa"/>
          </w:tcPr>
          <w:p w:rsidR="003855BD" w:rsidRPr="00EE47EE" w:rsidRDefault="006427B6" w:rsidP="003855BD">
            <w:pPr>
              <w:jc w:val="both"/>
              <w:rPr>
                <w:rFonts w:ascii="Arial" w:eastAsiaTheme="minorEastAsia" w:hAnsi="Arial" w:cs="Arial"/>
                <w:lang w:eastAsia="zh-CN"/>
              </w:rPr>
            </w:pPr>
            <w:ins w:id="175" w:author="Huawei-Yulong" w:date="2021-03-19T15:02:00Z">
              <w:r>
                <w:rPr>
                  <w:rFonts w:ascii="Arial" w:eastAsiaTheme="minorEastAsia" w:hAnsi="Arial" w:cs="Arial"/>
                  <w:lang w:eastAsia="zh-CN"/>
                </w:rPr>
                <w:t>?</w:t>
              </w:r>
            </w:ins>
          </w:p>
        </w:tc>
        <w:tc>
          <w:tcPr>
            <w:tcW w:w="4878" w:type="dxa"/>
          </w:tcPr>
          <w:p w:rsidR="003855BD" w:rsidRDefault="00990B63" w:rsidP="003855BD">
            <w:pPr>
              <w:jc w:val="both"/>
              <w:rPr>
                <w:ins w:id="176" w:author="Huawei-Yulong" w:date="2021-03-19T15:00:00Z"/>
                <w:rFonts w:ascii="Arial" w:eastAsiaTheme="minorEastAsia" w:hAnsi="Arial" w:cs="Arial"/>
                <w:u w:val="single"/>
                <w:lang w:eastAsia="zh-CN"/>
              </w:rPr>
            </w:pPr>
            <w:ins w:id="177"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78" w:author="Huawei-Yulong" w:date="2021-03-19T15:00:00Z">
              <w:r w:rsidR="006427B6">
                <w:rPr>
                  <w:rFonts w:ascii="Arial" w:eastAsiaTheme="minorEastAsia" w:hAnsi="Arial" w:cs="Arial"/>
                  <w:u w:val="single"/>
                  <w:lang w:eastAsia="zh-CN"/>
                </w:rPr>
                <w:t xml:space="preserve">seems </w:t>
              </w:r>
            </w:ins>
            <w:ins w:id="179" w:author="Huawei-Yulong" w:date="2021-03-18T18:00:00Z">
              <w:r>
                <w:rPr>
                  <w:rFonts w:ascii="Arial" w:eastAsiaTheme="minorEastAsia" w:hAnsi="Arial" w:cs="Arial"/>
                  <w:u w:val="single"/>
                  <w:lang w:eastAsia="zh-CN"/>
                </w:rPr>
                <w:t>imply</w:t>
              </w:r>
            </w:ins>
            <w:ins w:id="180" w:author="Huawei-Yulong" w:date="2021-03-19T15:00:00Z">
              <w:r w:rsidR="006427B6">
                <w:rPr>
                  <w:rFonts w:ascii="Arial" w:eastAsiaTheme="minorEastAsia" w:hAnsi="Arial" w:cs="Arial"/>
                  <w:u w:val="single"/>
                  <w:lang w:eastAsia="zh-CN"/>
                </w:rPr>
                <w:t>ing</w:t>
              </w:r>
            </w:ins>
            <w:ins w:id="181" w:author="Huawei-Yulong" w:date="2021-03-18T18:00:00Z">
              <w:r>
                <w:rPr>
                  <w:rFonts w:ascii="Arial" w:eastAsiaTheme="minorEastAsia" w:hAnsi="Arial" w:cs="Arial"/>
                  <w:u w:val="single"/>
                  <w:lang w:eastAsia="zh-CN"/>
                </w:rPr>
                <w:t xml:space="preserve"> that DAPS-like solution only applies to migration procedure</w:t>
              </w:r>
            </w:ins>
            <w:ins w:id="182" w:author="Huawei-Yulong" w:date="2021-03-19T15:00:00Z">
              <w:r w:rsidR="006427B6">
                <w:rPr>
                  <w:rFonts w:ascii="Arial" w:eastAsiaTheme="minorEastAsia" w:hAnsi="Arial" w:cs="Arial"/>
                  <w:u w:val="single"/>
                  <w:lang w:eastAsia="zh-CN"/>
                </w:rPr>
                <w:t xml:space="preserve"> for the use case</w:t>
              </w:r>
            </w:ins>
            <w:ins w:id="183" w:author="Huawei-Yulong" w:date="2021-03-18T18:00:00Z">
              <w:r>
                <w:rPr>
                  <w:rFonts w:ascii="Arial" w:eastAsiaTheme="minorEastAsia" w:hAnsi="Arial" w:cs="Arial"/>
                  <w:u w:val="single"/>
                  <w:lang w:eastAsia="zh-CN"/>
                </w:rPr>
                <w:t xml:space="preserve">, which gives the answer to Q7. </w:t>
              </w:r>
            </w:ins>
            <w:ins w:id="184" w:author="Huawei-Yulong" w:date="2021-03-18T18:01:00Z">
              <w:r>
                <w:rPr>
                  <w:rFonts w:ascii="Arial" w:eastAsiaTheme="minorEastAsia" w:hAnsi="Arial" w:cs="Arial"/>
                  <w:u w:val="single"/>
                  <w:lang w:eastAsia="zh-CN"/>
                </w:rPr>
                <w:t>Some clarification is needed here.</w:t>
              </w:r>
            </w:ins>
          </w:p>
          <w:p w:rsidR="006427B6" w:rsidRDefault="006427B6" w:rsidP="003855BD">
            <w:pPr>
              <w:jc w:val="both"/>
              <w:rPr>
                <w:ins w:id="185" w:author="Huawei-Yulong" w:date="2021-03-19T15:00:00Z"/>
                <w:rFonts w:ascii="Arial" w:eastAsiaTheme="minorEastAsia" w:hAnsi="Arial" w:cs="Arial"/>
                <w:u w:val="single"/>
                <w:lang w:eastAsia="zh-CN"/>
              </w:rPr>
            </w:pPr>
          </w:p>
          <w:p w:rsidR="006427B6" w:rsidRDefault="006427B6" w:rsidP="003855BD">
            <w:pPr>
              <w:jc w:val="both"/>
              <w:rPr>
                <w:ins w:id="186" w:author="Huawei-Yulong" w:date="2021-03-18T18:01:00Z"/>
                <w:rFonts w:ascii="Arial" w:eastAsiaTheme="minorEastAsia" w:hAnsi="Arial" w:cs="Arial"/>
                <w:u w:val="single"/>
                <w:lang w:eastAsia="zh-CN"/>
              </w:rPr>
            </w:pPr>
            <w:ins w:id="187"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88" w:author="Huawei-Yulong" w:date="2021-03-19T15:56:00Z">
              <w:r w:rsidR="00410640">
                <w:rPr>
                  <w:rFonts w:ascii="Arial" w:eastAsiaTheme="minorEastAsia" w:hAnsi="Arial" w:cs="Arial"/>
                  <w:u w:val="single"/>
                  <w:lang w:eastAsia="zh-CN"/>
                </w:rPr>
                <w:t xml:space="preserve">to </w:t>
              </w:r>
            </w:ins>
            <w:ins w:id="189" w:author="Huawei-Yulong" w:date="2021-03-19T15:02:00Z">
              <w:r>
                <w:rPr>
                  <w:rFonts w:ascii="Arial" w:eastAsiaTheme="minorEastAsia" w:hAnsi="Arial" w:cs="Arial"/>
                  <w:u w:val="single"/>
                  <w:lang w:eastAsia="zh-CN"/>
                </w:rPr>
                <w:t xml:space="preserve">ask </w:t>
              </w:r>
            </w:ins>
            <w:ins w:id="190" w:author="Huawei-Yulong" w:date="2021-03-19T15:03:00Z">
              <w:r>
                <w:rPr>
                  <w:rFonts w:ascii="Arial" w:eastAsiaTheme="minorEastAsia" w:hAnsi="Arial" w:cs="Arial"/>
                  <w:u w:val="single"/>
                  <w:lang w:eastAsia="zh-CN"/>
                </w:rPr>
                <w:t>whether to support intra-CU or inter-CU DAPS?</w:t>
              </w:r>
            </w:ins>
          </w:p>
          <w:p w:rsidR="00990B63" w:rsidRPr="00EE47EE" w:rsidRDefault="00990B63" w:rsidP="003855BD">
            <w:pPr>
              <w:jc w:val="both"/>
              <w:rPr>
                <w:rFonts w:ascii="Arial" w:eastAsiaTheme="minorEastAsia" w:hAnsi="Arial" w:cs="Arial"/>
                <w:u w:val="single"/>
                <w:lang w:eastAsia="zh-CN"/>
              </w:rPr>
            </w:pPr>
          </w:p>
        </w:tc>
      </w:tr>
      <w:tr w:rsidR="003855BD" w:rsidRPr="005A0FD9" w:rsidTr="008B7BFE">
        <w:tc>
          <w:tcPr>
            <w:tcW w:w="1826" w:type="dxa"/>
          </w:tcPr>
          <w:p w:rsidR="003855BD" w:rsidRPr="005A0FD9" w:rsidRDefault="003855BD" w:rsidP="003855BD">
            <w:pPr>
              <w:pStyle w:val="af"/>
              <w:ind w:left="0"/>
              <w:jc w:val="both"/>
              <w:rPr>
                <w:rFonts w:ascii="Arial" w:hAnsi="Arial" w:cs="Arial"/>
                <w:b/>
                <w:bCs/>
              </w:rPr>
            </w:pPr>
          </w:p>
        </w:tc>
        <w:tc>
          <w:tcPr>
            <w:tcW w:w="1818" w:type="dxa"/>
          </w:tcPr>
          <w:p w:rsidR="003855BD" w:rsidRPr="005A0FD9" w:rsidRDefault="003855BD" w:rsidP="003855BD">
            <w:pPr>
              <w:jc w:val="both"/>
              <w:rPr>
                <w:rFonts w:ascii="Arial" w:hAnsi="Arial" w:cs="Arial"/>
              </w:rPr>
            </w:pPr>
          </w:p>
        </w:tc>
        <w:tc>
          <w:tcPr>
            <w:tcW w:w="4878" w:type="dxa"/>
          </w:tcPr>
          <w:p w:rsidR="003855BD" w:rsidRPr="005A0FD9" w:rsidRDefault="003855BD" w:rsidP="003855BD">
            <w:pPr>
              <w:jc w:val="both"/>
              <w:rPr>
                <w:rFonts w:ascii="Arial" w:hAnsi="Arial" w:cs="Arial"/>
                <w:u w:val="single"/>
              </w:rPr>
            </w:pPr>
          </w:p>
        </w:tc>
      </w:tr>
    </w:tbl>
    <w:p w:rsidR="000F2D72" w:rsidRPr="005A0FD9" w:rsidRDefault="000F2D72" w:rsidP="008C49D1">
      <w:pPr>
        <w:pStyle w:val="a0"/>
        <w:spacing w:beforeLines="50" w:before="120" w:afterLines="50"/>
        <w:rPr>
          <w:rFonts w:ascii="Arial" w:eastAsiaTheme="minorEastAsia" w:hAnsi="Arial" w:cs="Arial"/>
          <w:lang w:eastAsia="zh-CN"/>
        </w:rPr>
      </w:pPr>
    </w:p>
    <w:p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xml:space="preserve">, only </w:t>
      </w:r>
      <w:proofErr w:type="spellStart"/>
      <w:r w:rsidR="009A4E7D" w:rsidRPr="005A0FD9">
        <w:rPr>
          <w:rFonts w:ascii="Arial" w:eastAsiaTheme="minorEastAsia" w:hAnsi="Arial" w:cs="Arial"/>
          <w:lang w:eastAsia="zh-CN"/>
        </w:rPr>
        <w:t>PCell</w:t>
      </w:r>
      <w:proofErr w:type="spellEnd"/>
      <w:r w:rsidR="009A4E7D" w:rsidRPr="005A0FD9">
        <w:rPr>
          <w:rFonts w:ascii="Arial" w:eastAsiaTheme="minorEastAsia" w:hAnsi="Arial" w:cs="Arial"/>
          <w:lang w:eastAsia="zh-CN"/>
        </w:rPr>
        <w:t xml:space="preserve">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w:t>
      </w:r>
      <w:proofErr w:type="spellStart"/>
      <w:r w:rsidR="00B105FE" w:rsidRPr="005A0FD9">
        <w:rPr>
          <w:rFonts w:ascii="Arial" w:eastAsiaTheme="minorEastAsia" w:hAnsi="Arial" w:cs="Arial"/>
          <w:lang w:eastAsia="zh-CN"/>
        </w:rPr>
        <w:t>PCell</w:t>
      </w:r>
      <w:proofErr w:type="spellEnd"/>
      <w:r w:rsidR="00B105FE" w:rsidRPr="005A0FD9">
        <w:rPr>
          <w:rFonts w:ascii="Arial" w:eastAsiaTheme="minorEastAsia" w:hAnsi="Arial" w:cs="Arial"/>
          <w:lang w:eastAsia="zh-CN"/>
        </w:rPr>
        <w:t xml:space="preserve">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rsidR="009A4E7D" w:rsidRPr="005A0FD9" w:rsidRDefault="009A4E7D" w:rsidP="008C49D1">
      <w:pPr>
        <w:pStyle w:val="a0"/>
        <w:rPr>
          <w:rFonts w:ascii="Arial" w:eastAsiaTheme="minorEastAsia" w:hAnsi="Arial" w:cs="Arial"/>
          <w:lang w:eastAsia="zh-CN"/>
        </w:rPr>
      </w:pPr>
    </w:p>
    <w:p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w:t>
      </w:r>
      <w:proofErr w:type="spellStart"/>
      <w:r w:rsidR="00A9686A" w:rsidRPr="005A0FD9">
        <w:rPr>
          <w:rFonts w:ascii="Arial" w:eastAsiaTheme="minorEastAsia" w:hAnsi="Arial" w:cs="Arial"/>
          <w:b/>
          <w:lang w:eastAsia="zh-CN"/>
        </w:rPr>
        <w:t>PCell</w:t>
      </w:r>
      <w:proofErr w:type="spellEnd"/>
      <w:r w:rsidR="00A9686A" w:rsidRPr="005A0FD9">
        <w:rPr>
          <w:rFonts w:ascii="Arial" w:eastAsiaTheme="minorEastAsia" w:hAnsi="Arial" w:cs="Arial"/>
          <w:b/>
          <w:lang w:eastAsia="zh-CN"/>
        </w:rPr>
        <w:t xml:space="preserve">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7"/>
        <w:tblW w:w="0" w:type="auto"/>
        <w:tblLook w:val="04A0" w:firstRow="1" w:lastRow="0" w:firstColumn="1" w:lastColumn="0" w:noHBand="0" w:noVBand="1"/>
      </w:tblPr>
      <w:tblGrid>
        <w:gridCol w:w="1508"/>
        <w:gridCol w:w="1261"/>
        <w:gridCol w:w="5527"/>
      </w:tblGrid>
      <w:tr w:rsidR="00320772" w:rsidRPr="005A0FD9" w:rsidTr="00E40C43">
        <w:tc>
          <w:tcPr>
            <w:tcW w:w="1526" w:type="dxa"/>
          </w:tcPr>
          <w:p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rsidTr="00E40C43">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91" w:author="Kyocera - Masato Fujishiro" w:date="2021-03-18T11:06: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192"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rsidTr="00E40C43">
        <w:tc>
          <w:tcPr>
            <w:tcW w:w="1526" w:type="dxa"/>
          </w:tcPr>
          <w:p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rsidTr="00E40C43">
        <w:tc>
          <w:tcPr>
            <w:tcW w:w="1526" w:type="dxa"/>
          </w:tcPr>
          <w:p w:rsidR="003855BD" w:rsidRPr="005A0FD9" w:rsidRDefault="00990B63" w:rsidP="003855BD">
            <w:pPr>
              <w:pStyle w:val="a0"/>
              <w:spacing w:beforeLines="50" w:before="120" w:afterLines="50"/>
              <w:rPr>
                <w:rFonts w:ascii="Arial" w:eastAsiaTheme="minorEastAsia" w:hAnsi="Arial" w:cs="Arial"/>
                <w:lang w:eastAsia="zh-CN"/>
              </w:rPr>
            </w:pPr>
            <w:ins w:id="193"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Default="00990B63" w:rsidP="009B3D62">
            <w:pPr>
              <w:pStyle w:val="a0"/>
              <w:spacing w:beforeLines="50" w:before="120" w:afterLines="50"/>
              <w:rPr>
                <w:ins w:id="194" w:author="Huawei-Yulong" w:date="2021-03-19T15:05:00Z"/>
                <w:rFonts w:ascii="Arial" w:eastAsiaTheme="minorEastAsia" w:hAnsi="Arial" w:cs="Arial"/>
                <w:lang w:eastAsia="zh-CN"/>
              </w:rPr>
            </w:pPr>
            <w:ins w:id="195" w:author="Huawei-Yulong" w:date="2021-03-18T18:02:00Z">
              <w:r>
                <w:rPr>
                  <w:rFonts w:ascii="Arial" w:eastAsiaTheme="minorEastAsia" w:hAnsi="Arial" w:cs="Arial"/>
                  <w:lang w:eastAsia="zh-CN"/>
                </w:rPr>
                <w:t>We are also confused about the difference with NR-DC and DAPS-like. It seems</w:t>
              </w:r>
            </w:ins>
            <w:ins w:id="196" w:author="Huawei-Yulong" w:date="2021-03-18T18:03:00Z">
              <w:r>
                <w:rPr>
                  <w:rFonts w:ascii="Arial" w:eastAsiaTheme="minorEastAsia" w:hAnsi="Arial" w:cs="Arial"/>
                  <w:lang w:eastAsia="zh-CN"/>
                </w:rPr>
                <w:t xml:space="preserve"> DAPS-like does not provide any addition</w:t>
              </w:r>
            </w:ins>
            <w:ins w:id="197" w:author="Huawei-Yulong" w:date="2021-03-18T19:50:00Z">
              <w:r w:rsidR="009B3D62">
                <w:rPr>
                  <w:rFonts w:ascii="Arial" w:eastAsiaTheme="minorEastAsia" w:hAnsi="Arial" w:cs="Arial"/>
                  <w:lang w:eastAsia="zh-CN"/>
                </w:rPr>
                <w:t>al</w:t>
              </w:r>
            </w:ins>
            <w:ins w:id="198" w:author="Huawei-Yulong" w:date="2021-03-18T18:03:00Z">
              <w:r>
                <w:rPr>
                  <w:rFonts w:ascii="Arial" w:eastAsiaTheme="minorEastAsia" w:hAnsi="Arial" w:cs="Arial"/>
                  <w:lang w:eastAsia="zh-CN"/>
                </w:rPr>
                <w:t xml:space="preserve"> benefits in addition to NR-DC (please note NR-DC </w:t>
              </w:r>
            </w:ins>
            <w:ins w:id="199" w:author="Huawei-Yulong" w:date="2021-03-18T19:50:00Z">
              <w:r w:rsidR="009B3D62">
                <w:rPr>
                  <w:rFonts w:ascii="Arial" w:eastAsiaTheme="minorEastAsia" w:hAnsi="Arial" w:cs="Arial"/>
                  <w:lang w:eastAsia="zh-CN"/>
                </w:rPr>
                <w:t>was</w:t>
              </w:r>
            </w:ins>
            <w:ins w:id="200" w:author="Huawei-Yulong" w:date="2021-03-18T18:03:00Z">
              <w:r>
                <w:rPr>
                  <w:rFonts w:ascii="Arial" w:eastAsiaTheme="minorEastAsia" w:hAnsi="Arial" w:cs="Arial"/>
                  <w:lang w:eastAsia="zh-CN"/>
                </w:rPr>
                <w:t xml:space="preserve"> already agreed by R3).</w:t>
              </w:r>
            </w:ins>
          </w:p>
          <w:p w:rsidR="00A90693" w:rsidRPr="005A0FD9" w:rsidRDefault="00A90693" w:rsidP="009B3D62">
            <w:pPr>
              <w:pStyle w:val="a0"/>
              <w:spacing w:beforeLines="50" w:before="120" w:afterLines="50"/>
              <w:rPr>
                <w:rFonts w:ascii="Arial" w:eastAsiaTheme="minorEastAsia" w:hAnsi="Arial" w:cs="Arial"/>
                <w:lang w:eastAsia="zh-CN"/>
              </w:rPr>
            </w:pPr>
            <w:ins w:id="201" w:author="Huawei-Yulong" w:date="2021-03-19T15:05:00Z">
              <w:r>
                <w:rPr>
                  <w:rFonts w:ascii="Arial" w:eastAsiaTheme="minorEastAsia" w:hAnsi="Arial" w:cs="Arial"/>
                  <w:lang w:eastAsia="zh-CN"/>
                </w:rPr>
                <w:t xml:space="preserve">Also, before we have the same </w:t>
              </w:r>
            </w:ins>
            <w:ins w:id="202"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rsidTr="00E40C43">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E40C43">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E40C43">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320772" w:rsidRPr="005A0FD9" w:rsidRDefault="00320772" w:rsidP="008C49D1">
      <w:pPr>
        <w:pStyle w:val="a0"/>
        <w:rPr>
          <w:rFonts w:ascii="Arial" w:eastAsiaTheme="minorEastAsia" w:hAnsi="Arial" w:cs="Arial"/>
          <w:b/>
          <w:lang w:eastAsia="zh-CN"/>
        </w:rPr>
      </w:pPr>
    </w:p>
    <w:p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836FDE" w:rsidRPr="005A0FD9" w:rsidTr="009A4E7D">
        <w:tc>
          <w:tcPr>
            <w:tcW w:w="1311" w:type="dxa"/>
          </w:tcPr>
          <w:p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rsidTr="009A4E7D">
        <w:tc>
          <w:tcPr>
            <w:tcW w:w="1311" w:type="dxa"/>
          </w:tcPr>
          <w:p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rsidTr="009A4E7D">
        <w:tc>
          <w:tcPr>
            <w:tcW w:w="1311" w:type="dxa"/>
          </w:tcPr>
          <w:p w:rsidR="003855BD" w:rsidRPr="005A0FD9" w:rsidRDefault="00990B63" w:rsidP="003855BD">
            <w:pPr>
              <w:pStyle w:val="a0"/>
              <w:spacing w:beforeLines="50" w:before="120" w:afterLines="50"/>
              <w:rPr>
                <w:rFonts w:ascii="Arial" w:eastAsiaTheme="minorEastAsia" w:hAnsi="Arial" w:cs="Arial"/>
                <w:lang w:eastAsia="zh-CN"/>
              </w:rPr>
            </w:pPr>
            <w:ins w:id="203"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990B63" w:rsidP="003855BD">
            <w:pPr>
              <w:pStyle w:val="a0"/>
              <w:spacing w:beforeLines="50" w:before="120" w:afterLines="50"/>
              <w:rPr>
                <w:rFonts w:ascii="Arial" w:eastAsiaTheme="minorEastAsia" w:hAnsi="Arial" w:cs="Arial"/>
                <w:lang w:eastAsia="zh-CN"/>
              </w:rPr>
            </w:pPr>
            <w:ins w:id="204" w:author="Huawei-Yulong" w:date="2021-03-18T18:01:00Z">
              <w:r>
                <w:rPr>
                  <w:rFonts w:ascii="Arial" w:eastAsiaTheme="minorEastAsia" w:hAnsi="Arial" w:cs="Arial"/>
                  <w:lang w:eastAsia="zh-CN"/>
                </w:rPr>
                <w:t>Agree with LG.</w:t>
              </w:r>
            </w:ins>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8E29E9" w:rsidRPr="005A0FD9" w:rsidRDefault="008E29E9" w:rsidP="008C49D1">
      <w:pPr>
        <w:pStyle w:val="a0"/>
        <w:spacing w:beforeLines="50" w:before="120" w:afterLines="50"/>
        <w:rPr>
          <w:rFonts w:ascii="Arial" w:eastAsiaTheme="minorEastAsia" w:hAnsi="Arial" w:cs="Arial"/>
          <w:b/>
          <w:lang w:eastAsia="zh-CN"/>
        </w:rPr>
      </w:pPr>
    </w:p>
    <w:p w:rsidR="00D221C0" w:rsidRPr="005A0FD9" w:rsidRDefault="00D221C0" w:rsidP="008C49D1">
      <w:pPr>
        <w:pStyle w:val="a0"/>
        <w:spacing w:beforeLines="50" w:before="120" w:afterLines="50"/>
        <w:rPr>
          <w:rFonts w:ascii="Arial" w:eastAsiaTheme="minorEastAsia" w:hAnsi="Arial" w:cs="Arial"/>
          <w:b/>
          <w:lang w:eastAsia="zh-CN"/>
        </w:rPr>
      </w:pPr>
    </w:p>
    <w:p w:rsidR="00E3725B" w:rsidRPr="005A0FD9" w:rsidRDefault="00E3725B" w:rsidP="008C49D1">
      <w:pPr>
        <w:pStyle w:val="1"/>
        <w:spacing w:beforeLines="50" w:before="120" w:afterLines="50"/>
        <w:jc w:val="both"/>
      </w:pPr>
      <w:r w:rsidRPr="005A0FD9">
        <w:t>Conclusion</w:t>
      </w:r>
    </w:p>
    <w:p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rsidR="00CD781A" w:rsidRPr="005A0FD9" w:rsidRDefault="00DD6770" w:rsidP="008C49D1">
      <w:pPr>
        <w:pStyle w:val="1"/>
        <w:tabs>
          <w:tab w:val="clear" w:pos="567"/>
          <w:tab w:val="left" w:pos="432"/>
        </w:tabs>
        <w:spacing w:beforeLines="50" w:before="120" w:afterLines="50"/>
        <w:jc w:val="both"/>
      </w:pPr>
      <w:r w:rsidRPr="005A0FD9">
        <w:t>Reference</w:t>
      </w:r>
    </w:p>
    <w:p w:rsidR="00D221C0" w:rsidRPr="005A0FD9" w:rsidRDefault="00D221C0" w:rsidP="008C49D1">
      <w:pPr>
        <w:pStyle w:val="Reference"/>
        <w:numPr>
          <w:ilvl w:val="0"/>
          <w:numId w:val="8"/>
        </w:numPr>
        <w:tabs>
          <w:tab w:val="clear" w:pos="851"/>
        </w:tabs>
        <w:spacing w:beforeLines="50" w:before="120" w:afterLines="50"/>
        <w:rPr>
          <w:rFonts w:cs="Arial"/>
        </w:rPr>
      </w:pPr>
      <w:bookmarkStart w:id="205" w:name="_Ref66178057"/>
      <w:r w:rsidRPr="005A0FD9">
        <w:rPr>
          <w:rFonts w:cs="Arial"/>
        </w:rPr>
        <w:t>Draft RAN2#113-e Chairman Notes</w:t>
      </w:r>
      <w:bookmarkEnd w:id="205"/>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R2-2102288</w:t>
      </w:r>
      <w:r w:rsidRPr="005A0FD9">
        <w:rPr>
          <w:rFonts w:cs="Arial"/>
        </w:rPr>
        <w:tab/>
        <w:t>Summary of [AT113-e][030][</w:t>
      </w:r>
      <w:proofErr w:type="spellStart"/>
      <w:r w:rsidRPr="005A0FD9">
        <w:rPr>
          <w:rFonts w:cs="Arial"/>
        </w:rPr>
        <w:t>eIAB</w:t>
      </w:r>
      <w:proofErr w:type="spellEnd"/>
      <w:r w:rsidRPr="005A0FD9">
        <w:rPr>
          <w:rFonts w:cs="Arial"/>
        </w:rPr>
        <w:t>] Reply LS DAPS-like solution (Ericsson)</w:t>
      </w:r>
      <w:r w:rsidRPr="005A0FD9">
        <w:rPr>
          <w:rFonts w:cs="Arial"/>
        </w:rPr>
        <w:tab/>
        <w:t>Ericsson</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rsidR="00D221C0" w:rsidRPr="005A0FD9" w:rsidRDefault="003C5EC0" w:rsidP="008C49D1">
      <w:pPr>
        <w:pStyle w:val="Reference"/>
        <w:numPr>
          <w:ilvl w:val="0"/>
          <w:numId w:val="8"/>
        </w:numPr>
        <w:tabs>
          <w:tab w:val="clear" w:pos="851"/>
        </w:tabs>
        <w:spacing w:beforeLines="50" w:before="120" w:afterLines="50"/>
        <w:rPr>
          <w:rFonts w:cs="Arial"/>
        </w:rPr>
      </w:pPr>
      <w:hyperlink r:id="rId8" w:history="1">
        <w:r w:rsidR="00D221C0" w:rsidRPr="005A0FD9">
          <w:rPr>
            <w:rFonts w:cs="Arial"/>
          </w:rPr>
          <w:t>R3-211326</w:t>
        </w:r>
      </w:hyperlink>
      <w:r w:rsidR="00D221C0" w:rsidRPr="005A0FD9">
        <w:rPr>
          <w:rFonts w:cs="Arial"/>
        </w:rPr>
        <w:tab/>
        <w:t>LS on DAPS-like solution for IAB</w:t>
      </w:r>
    </w:p>
    <w:p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w:t>
      </w:r>
      <w:proofErr w:type="spellStart"/>
      <w:r w:rsidRPr="005A0FD9">
        <w:rPr>
          <w:rFonts w:cs="Arial"/>
        </w:rPr>
        <w:t>eIAB</w:t>
      </w:r>
      <w:proofErr w:type="spellEnd"/>
      <w:r w:rsidRPr="005A0FD9">
        <w:rPr>
          <w:rFonts w:cs="Arial"/>
        </w:rPr>
        <w:t>] Topology Adaptation</w:t>
      </w:r>
      <w:r w:rsidRPr="005A0FD9">
        <w:rPr>
          <w:rFonts w:cs="Arial"/>
        </w:rPr>
        <w:tab/>
        <w:t>Qualcomm Incorporated</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 xml:space="preserve">Huawei, </w:t>
      </w:r>
      <w:proofErr w:type="spellStart"/>
      <w:r w:rsidRPr="005A0FD9">
        <w:rPr>
          <w:rFonts w:cs="Arial"/>
        </w:rPr>
        <w:t>HiSilicon</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 xml:space="preserve">Further consideration of topology adaptation enhancements for </w:t>
      </w:r>
      <w:proofErr w:type="spellStart"/>
      <w:r w:rsidRPr="005A0FD9">
        <w:rPr>
          <w:rFonts w:cs="Arial"/>
        </w:rPr>
        <w:t>eIAB</w:t>
      </w:r>
      <w:proofErr w:type="spellEnd"/>
      <w:r w:rsidRPr="005A0FD9">
        <w:rPr>
          <w:rFonts w:cs="Arial"/>
        </w:rPr>
        <w:tab/>
        <w:t>Kyocera</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 xml:space="preserve">Discussion on topology adaptation enhancements in </w:t>
      </w:r>
      <w:proofErr w:type="spellStart"/>
      <w:r w:rsidRPr="005A0FD9">
        <w:rPr>
          <w:rFonts w:cs="Arial"/>
        </w:rPr>
        <w:t>eIAB</w:t>
      </w:r>
      <w:proofErr w:type="spellEnd"/>
      <w:r w:rsidRPr="005A0FD9">
        <w:rPr>
          <w:rFonts w:cs="Arial"/>
        </w:rPr>
        <w:t xml:space="preserve"> Networks</w:t>
      </w:r>
      <w:r w:rsidRPr="005A0FD9">
        <w:rPr>
          <w:rFonts w:cs="Arial"/>
        </w:rPr>
        <w:tab/>
        <w:t>Apple</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 xml:space="preserve">ZTE, </w:t>
      </w:r>
      <w:proofErr w:type="spellStart"/>
      <w:r w:rsidRPr="005A0FD9">
        <w:rPr>
          <w:rFonts w:cs="Arial"/>
        </w:rPr>
        <w:t>Sanechips</w:t>
      </w:r>
      <w:proofErr w:type="spellEnd"/>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r>
      <w:proofErr w:type="spellStart"/>
      <w:r w:rsidRPr="005A0FD9">
        <w:rPr>
          <w:rFonts w:cs="Arial"/>
        </w:rPr>
        <w:t>InterDigital</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r>
      <w:proofErr w:type="spellStart"/>
      <w:r w:rsidRPr="005A0FD9">
        <w:rPr>
          <w:rFonts w:cs="Arial"/>
        </w:rPr>
        <w:t>Futurewei</w:t>
      </w:r>
      <w:proofErr w:type="spellEnd"/>
      <w:r w:rsidRPr="005A0FD9">
        <w:rPr>
          <w:rFonts w:cs="Arial"/>
        </w:rPr>
        <w:t xml:space="preserve"> Technologies</w:t>
      </w:r>
      <w:r w:rsidRPr="005A0FD9">
        <w:rPr>
          <w:rFonts w:cs="Arial"/>
        </w:rPr>
        <w:tab/>
        <w:t>discussion</w:t>
      </w:r>
      <w:r w:rsidRPr="005A0FD9">
        <w:rPr>
          <w:rFonts w:cs="Arial"/>
        </w:rPr>
        <w:tab/>
        <w:t>R2-2010490</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R2-2101449</w:t>
      </w:r>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r w:rsidRPr="005A0FD9">
        <w:rPr>
          <w:rFonts w:cs="Arial"/>
        </w:rPr>
        <w:tab/>
        <w:t>To:RAN3</w:t>
      </w:r>
    </w:p>
    <w:p w:rsidR="00C45C1E" w:rsidRPr="005A0FD9" w:rsidRDefault="00C45C1E" w:rsidP="008C49D1">
      <w:pPr>
        <w:pStyle w:val="Reference"/>
        <w:tabs>
          <w:tab w:val="clear" w:pos="851"/>
        </w:tabs>
        <w:spacing w:beforeLines="50" w:before="120" w:afterLines="50"/>
        <w:ind w:left="567" w:firstLine="0"/>
        <w:rPr>
          <w:rFonts w:cs="Arial"/>
        </w:rPr>
      </w:pPr>
    </w:p>
    <w:p w:rsidR="00E21746" w:rsidRPr="005A0FD9" w:rsidRDefault="00E21746" w:rsidP="008C49D1">
      <w:pPr>
        <w:pStyle w:val="Reference"/>
        <w:tabs>
          <w:tab w:val="clear" w:pos="851"/>
        </w:tabs>
        <w:spacing w:beforeLines="50" w:before="120" w:afterLines="50"/>
        <w:ind w:left="567" w:firstLine="0"/>
        <w:rPr>
          <w:rFonts w:cs="Arial"/>
        </w:rPr>
      </w:pPr>
    </w:p>
    <w:p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9"/>
      <w:footerReference w:type="even" r:id="rId10"/>
      <w:footerReference w:type="default" r:id="rId11"/>
      <w:pgSz w:w="11906" w:h="16838"/>
      <w:pgMar w:top="1440" w:right="1800" w:bottom="1440" w:left="1800" w:header="708" w:footer="709" w:gutter="0"/>
      <w:pgBorders w:offsetFrom="page">
        <w:top w:val="single" w:sz="4" w:space="24" w:color="CCEDC7" w:themeColor="background1"/>
        <w:left w:val="single" w:sz="4" w:space="24" w:color="CCEDC7" w:themeColor="background1"/>
        <w:bottom w:val="single" w:sz="4" w:space="24" w:color="CCEDC7" w:themeColor="background1"/>
        <w:right w:val="single" w:sz="4" w:space="24" w:color="CCEDC7"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7B6" w:rsidRDefault="006427B6">
      <w:r>
        <w:separator/>
      </w:r>
    </w:p>
  </w:endnote>
  <w:endnote w:type="continuationSeparator" w:id="0">
    <w:p w:rsidR="006427B6" w:rsidRDefault="0064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6" w:rsidRDefault="006427B6"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427B6" w:rsidRDefault="006427B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6" w:rsidRDefault="006427B6"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C5EC0">
      <w:rPr>
        <w:rStyle w:val="ae"/>
        <w:noProof/>
      </w:rPr>
      <w:t>10</w:t>
    </w:r>
    <w:r>
      <w:rPr>
        <w:rStyle w:val="ae"/>
      </w:rPr>
      <w:fldChar w:fldCharType="end"/>
    </w:r>
  </w:p>
  <w:p w:rsidR="006427B6" w:rsidRPr="00977F1F" w:rsidRDefault="006427B6" w:rsidP="00D2528A">
    <w:pPr>
      <w:pStyle w:val="ac"/>
      <w:tabs>
        <w:tab w:val="left" w:pos="2552"/>
      </w:tabs>
      <w:rPr>
        <w:rFonts w:eastAsia="宋体"/>
        <w:lang w:eastAsia="zh-CN"/>
      </w:rPr>
    </w:pPr>
    <w:r w:rsidRPr="00AD224C">
      <w:rPr>
        <w:rFonts w:eastAsia="宋体"/>
        <w:lang w:eastAsia="zh-CN"/>
      </w:rPr>
      <w:t>R2-2</w:t>
    </w:r>
    <w:r>
      <w:rPr>
        <w:rFonts w:eastAsia="宋体"/>
        <w:lang w:eastAsia="zh-CN"/>
      </w:rPr>
      <w:t>1xxx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7B6" w:rsidRDefault="006427B6">
      <w:r>
        <w:separator/>
      </w:r>
    </w:p>
  </w:footnote>
  <w:footnote w:type="continuationSeparator" w:id="0">
    <w:p w:rsidR="006427B6" w:rsidRDefault="0064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6" w:rsidRDefault="006427B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FB2"/>
    <w:rsid w:val="00025D57"/>
    <w:rsid w:val="000261DF"/>
    <w:rsid w:val="000264C6"/>
    <w:rsid w:val="0002652B"/>
    <w:rsid w:val="0002665B"/>
    <w:rsid w:val="00026911"/>
    <w:rsid w:val="00026A53"/>
    <w:rsid w:val="00026BE5"/>
    <w:rsid w:val="00026C10"/>
    <w:rsid w:val="000270B4"/>
    <w:rsid w:val="00027281"/>
    <w:rsid w:val="00027C22"/>
    <w:rsid w:val="00027E1A"/>
    <w:rsid w:val="00030588"/>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783"/>
    <w:rsid w:val="00050AC1"/>
    <w:rsid w:val="0005123C"/>
    <w:rsid w:val="0005137D"/>
    <w:rsid w:val="00051E89"/>
    <w:rsid w:val="00052902"/>
    <w:rsid w:val="000531C4"/>
    <w:rsid w:val="00054FB6"/>
    <w:rsid w:val="000555E1"/>
    <w:rsid w:val="00055E49"/>
    <w:rsid w:val="000575A9"/>
    <w:rsid w:val="00057AE8"/>
    <w:rsid w:val="00057B7E"/>
    <w:rsid w:val="00060537"/>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72"/>
    <w:rsid w:val="00073DEE"/>
    <w:rsid w:val="00073E18"/>
    <w:rsid w:val="00074227"/>
    <w:rsid w:val="000743A2"/>
    <w:rsid w:val="000749EF"/>
    <w:rsid w:val="00074BB1"/>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33B6"/>
    <w:rsid w:val="001F3687"/>
    <w:rsid w:val="001F3726"/>
    <w:rsid w:val="001F3A38"/>
    <w:rsid w:val="001F3B2D"/>
    <w:rsid w:val="001F3D5B"/>
    <w:rsid w:val="001F4157"/>
    <w:rsid w:val="001F474C"/>
    <w:rsid w:val="001F4751"/>
    <w:rsid w:val="001F4796"/>
    <w:rsid w:val="001F630F"/>
    <w:rsid w:val="001F66D4"/>
    <w:rsid w:val="001F6E7C"/>
    <w:rsid w:val="001F7F7A"/>
    <w:rsid w:val="00200147"/>
    <w:rsid w:val="00201483"/>
    <w:rsid w:val="00201D0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E88"/>
    <w:rsid w:val="002630EC"/>
    <w:rsid w:val="002636C1"/>
    <w:rsid w:val="00263B2E"/>
    <w:rsid w:val="002648B0"/>
    <w:rsid w:val="00264D04"/>
    <w:rsid w:val="0026571C"/>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CA9"/>
    <w:rsid w:val="0027326C"/>
    <w:rsid w:val="002736C7"/>
    <w:rsid w:val="00273F9C"/>
    <w:rsid w:val="002740A8"/>
    <w:rsid w:val="0027482D"/>
    <w:rsid w:val="00274EA9"/>
    <w:rsid w:val="00275303"/>
    <w:rsid w:val="002761BF"/>
    <w:rsid w:val="00276453"/>
    <w:rsid w:val="002767E1"/>
    <w:rsid w:val="00277077"/>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508"/>
    <w:rsid w:val="002B4653"/>
    <w:rsid w:val="002B5658"/>
    <w:rsid w:val="002B5F00"/>
    <w:rsid w:val="002B686B"/>
    <w:rsid w:val="002B72C2"/>
    <w:rsid w:val="002B785C"/>
    <w:rsid w:val="002B7CB3"/>
    <w:rsid w:val="002B7D44"/>
    <w:rsid w:val="002C00D0"/>
    <w:rsid w:val="002C03F1"/>
    <w:rsid w:val="002C057A"/>
    <w:rsid w:val="002C0774"/>
    <w:rsid w:val="002C09C9"/>
    <w:rsid w:val="002C133C"/>
    <w:rsid w:val="002C197B"/>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4EF4"/>
    <w:rsid w:val="003855BD"/>
    <w:rsid w:val="0038665D"/>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ADC"/>
    <w:rsid w:val="00407C4A"/>
    <w:rsid w:val="00410024"/>
    <w:rsid w:val="00410640"/>
    <w:rsid w:val="00410C43"/>
    <w:rsid w:val="00411385"/>
    <w:rsid w:val="00411E25"/>
    <w:rsid w:val="0041229C"/>
    <w:rsid w:val="0041295E"/>
    <w:rsid w:val="00412E0F"/>
    <w:rsid w:val="004133D9"/>
    <w:rsid w:val="004139DE"/>
    <w:rsid w:val="00414186"/>
    <w:rsid w:val="00414A8B"/>
    <w:rsid w:val="00414BFC"/>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443"/>
    <w:rsid w:val="00424938"/>
    <w:rsid w:val="00424DC8"/>
    <w:rsid w:val="004252D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F33"/>
    <w:rsid w:val="00462591"/>
    <w:rsid w:val="004651AA"/>
    <w:rsid w:val="00465C10"/>
    <w:rsid w:val="004674B3"/>
    <w:rsid w:val="00467A98"/>
    <w:rsid w:val="00470486"/>
    <w:rsid w:val="00470B61"/>
    <w:rsid w:val="00470EF9"/>
    <w:rsid w:val="00471383"/>
    <w:rsid w:val="00471BD9"/>
    <w:rsid w:val="00471C3B"/>
    <w:rsid w:val="00471CA0"/>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F11C0"/>
    <w:rsid w:val="004F1967"/>
    <w:rsid w:val="004F29CE"/>
    <w:rsid w:val="004F2B3E"/>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1015F"/>
    <w:rsid w:val="0051085E"/>
    <w:rsid w:val="005115BB"/>
    <w:rsid w:val="00511706"/>
    <w:rsid w:val="005124E9"/>
    <w:rsid w:val="00513112"/>
    <w:rsid w:val="005135F6"/>
    <w:rsid w:val="00513D48"/>
    <w:rsid w:val="00514058"/>
    <w:rsid w:val="00514E40"/>
    <w:rsid w:val="00514FDD"/>
    <w:rsid w:val="00515304"/>
    <w:rsid w:val="0051683D"/>
    <w:rsid w:val="005168B7"/>
    <w:rsid w:val="00517C70"/>
    <w:rsid w:val="0052041B"/>
    <w:rsid w:val="00521459"/>
    <w:rsid w:val="00522D32"/>
    <w:rsid w:val="005233BA"/>
    <w:rsid w:val="00523B66"/>
    <w:rsid w:val="00524141"/>
    <w:rsid w:val="00524180"/>
    <w:rsid w:val="00524890"/>
    <w:rsid w:val="005248BA"/>
    <w:rsid w:val="00524B13"/>
    <w:rsid w:val="005258F3"/>
    <w:rsid w:val="00526F67"/>
    <w:rsid w:val="0052781E"/>
    <w:rsid w:val="00527A71"/>
    <w:rsid w:val="00527CAA"/>
    <w:rsid w:val="005300DF"/>
    <w:rsid w:val="0053097B"/>
    <w:rsid w:val="00531730"/>
    <w:rsid w:val="0053175C"/>
    <w:rsid w:val="00532691"/>
    <w:rsid w:val="005329B1"/>
    <w:rsid w:val="00533F35"/>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6A0"/>
    <w:rsid w:val="00686CFF"/>
    <w:rsid w:val="00686F17"/>
    <w:rsid w:val="0068718C"/>
    <w:rsid w:val="006875BA"/>
    <w:rsid w:val="006878B4"/>
    <w:rsid w:val="0069047F"/>
    <w:rsid w:val="00691112"/>
    <w:rsid w:val="00691801"/>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CE0"/>
    <w:rsid w:val="006F6E7E"/>
    <w:rsid w:val="006F713D"/>
    <w:rsid w:val="006F79FB"/>
    <w:rsid w:val="007000FA"/>
    <w:rsid w:val="007003D9"/>
    <w:rsid w:val="007003F2"/>
    <w:rsid w:val="00700587"/>
    <w:rsid w:val="00700F9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F10"/>
    <w:rsid w:val="00737390"/>
    <w:rsid w:val="00737D7E"/>
    <w:rsid w:val="00737FCD"/>
    <w:rsid w:val="00740043"/>
    <w:rsid w:val="00740087"/>
    <w:rsid w:val="007404B4"/>
    <w:rsid w:val="00740571"/>
    <w:rsid w:val="00741059"/>
    <w:rsid w:val="00741206"/>
    <w:rsid w:val="007415F9"/>
    <w:rsid w:val="00741DED"/>
    <w:rsid w:val="00741E82"/>
    <w:rsid w:val="00742189"/>
    <w:rsid w:val="00742363"/>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6A1"/>
    <w:rsid w:val="00752E46"/>
    <w:rsid w:val="007530C0"/>
    <w:rsid w:val="00753244"/>
    <w:rsid w:val="007538CA"/>
    <w:rsid w:val="00754D7B"/>
    <w:rsid w:val="0075541A"/>
    <w:rsid w:val="00755658"/>
    <w:rsid w:val="00755831"/>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23BC"/>
    <w:rsid w:val="007B27A7"/>
    <w:rsid w:val="007B2E57"/>
    <w:rsid w:val="007B3356"/>
    <w:rsid w:val="007B33E4"/>
    <w:rsid w:val="007B33F2"/>
    <w:rsid w:val="007B40BB"/>
    <w:rsid w:val="007B4407"/>
    <w:rsid w:val="007B4D27"/>
    <w:rsid w:val="007B5618"/>
    <w:rsid w:val="007B5DCA"/>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5AFF"/>
    <w:rsid w:val="008D5B41"/>
    <w:rsid w:val="008D6B26"/>
    <w:rsid w:val="008D749C"/>
    <w:rsid w:val="008E01C9"/>
    <w:rsid w:val="008E074A"/>
    <w:rsid w:val="008E10EA"/>
    <w:rsid w:val="008E1227"/>
    <w:rsid w:val="008E1AE2"/>
    <w:rsid w:val="008E21D7"/>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958"/>
    <w:rsid w:val="00927B77"/>
    <w:rsid w:val="00930697"/>
    <w:rsid w:val="0093183B"/>
    <w:rsid w:val="009318B2"/>
    <w:rsid w:val="00931D28"/>
    <w:rsid w:val="00931FF6"/>
    <w:rsid w:val="009323F0"/>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260"/>
    <w:rsid w:val="0094354C"/>
    <w:rsid w:val="00943D59"/>
    <w:rsid w:val="009444B9"/>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50D2"/>
    <w:rsid w:val="0099571D"/>
    <w:rsid w:val="009957CF"/>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9CA"/>
    <w:rsid w:val="009A4B21"/>
    <w:rsid w:val="009A4E7D"/>
    <w:rsid w:val="009A4F7F"/>
    <w:rsid w:val="009A59A0"/>
    <w:rsid w:val="009A59A1"/>
    <w:rsid w:val="009A69BF"/>
    <w:rsid w:val="009A6F50"/>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EC2"/>
    <w:rsid w:val="009B7FD0"/>
    <w:rsid w:val="009C0130"/>
    <w:rsid w:val="009C024D"/>
    <w:rsid w:val="009C0342"/>
    <w:rsid w:val="009C0469"/>
    <w:rsid w:val="009C04EA"/>
    <w:rsid w:val="009C10F7"/>
    <w:rsid w:val="009C180C"/>
    <w:rsid w:val="009C187E"/>
    <w:rsid w:val="009C1CDE"/>
    <w:rsid w:val="009C22CA"/>
    <w:rsid w:val="009C3305"/>
    <w:rsid w:val="009C391F"/>
    <w:rsid w:val="009C4442"/>
    <w:rsid w:val="009C4823"/>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ABA"/>
    <w:rsid w:val="00A241A9"/>
    <w:rsid w:val="00A24269"/>
    <w:rsid w:val="00A247F1"/>
    <w:rsid w:val="00A25B3A"/>
    <w:rsid w:val="00A25D63"/>
    <w:rsid w:val="00A26409"/>
    <w:rsid w:val="00A267CB"/>
    <w:rsid w:val="00A269EB"/>
    <w:rsid w:val="00A26B01"/>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70C"/>
    <w:rsid w:val="00A4044C"/>
    <w:rsid w:val="00A40466"/>
    <w:rsid w:val="00A4048D"/>
    <w:rsid w:val="00A404B9"/>
    <w:rsid w:val="00A404D8"/>
    <w:rsid w:val="00A40A3D"/>
    <w:rsid w:val="00A40CCA"/>
    <w:rsid w:val="00A4161C"/>
    <w:rsid w:val="00A416DC"/>
    <w:rsid w:val="00A42E4C"/>
    <w:rsid w:val="00A436C2"/>
    <w:rsid w:val="00A43ED8"/>
    <w:rsid w:val="00A43F40"/>
    <w:rsid w:val="00A44726"/>
    <w:rsid w:val="00A458CB"/>
    <w:rsid w:val="00A4612E"/>
    <w:rsid w:val="00A46605"/>
    <w:rsid w:val="00A4715E"/>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36C5"/>
    <w:rsid w:val="00AD3BBA"/>
    <w:rsid w:val="00AD420C"/>
    <w:rsid w:val="00AD47C5"/>
    <w:rsid w:val="00AD4932"/>
    <w:rsid w:val="00AD4F53"/>
    <w:rsid w:val="00AD4FE5"/>
    <w:rsid w:val="00AD5324"/>
    <w:rsid w:val="00AD59E3"/>
    <w:rsid w:val="00AD5C69"/>
    <w:rsid w:val="00AD5E73"/>
    <w:rsid w:val="00AD7B55"/>
    <w:rsid w:val="00AE0042"/>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60A07"/>
    <w:rsid w:val="00B6120D"/>
    <w:rsid w:val="00B62DF5"/>
    <w:rsid w:val="00B63086"/>
    <w:rsid w:val="00B632CA"/>
    <w:rsid w:val="00B639DE"/>
    <w:rsid w:val="00B63B56"/>
    <w:rsid w:val="00B64B3F"/>
    <w:rsid w:val="00B65417"/>
    <w:rsid w:val="00B6593F"/>
    <w:rsid w:val="00B65FE4"/>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FE5"/>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3CE2"/>
    <w:rsid w:val="00C83FEA"/>
    <w:rsid w:val="00C84104"/>
    <w:rsid w:val="00C843E7"/>
    <w:rsid w:val="00C851BC"/>
    <w:rsid w:val="00C8575C"/>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C90"/>
    <w:rsid w:val="00D05516"/>
    <w:rsid w:val="00D05548"/>
    <w:rsid w:val="00D05AEA"/>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7BCA"/>
    <w:rsid w:val="00DF7D80"/>
    <w:rsid w:val="00E00954"/>
    <w:rsid w:val="00E015E3"/>
    <w:rsid w:val="00E022D7"/>
    <w:rsid w:val="00E02698"/>
    <w:rsid w:val="00E02BFB"/>
    <w:rsid w:val="00E02C51"/>
    <w:rsid w:val="00E04935"/>
    <w:rsid w:val="00E04DF6"/>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F7D"/>
    <w:rsid w:val="00E530F2"/>
    <w:rsid w:val="00E5321F"/>
    <w:rsid w:val="00E54085"/>
    <w:rsid w:val="00E54273"/>
    <w:rsid w:val="00E542F2"/>
    <w:rsid w:val="00E54AA8"/>
    <w:rsid w:val="00E54B7C"/>
    <w:rsid w:val="00E54F01"/>
    <w:rsid w:val="00E5501A"/>
    <w:rsid w:val="00E55026"/>
    <w:rsid w:val="00E55AEC"/>
    <w:rsid w:val="00E55E30"/>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175"/>
    <w:rsid w:val="00E938EE"/>
    <w:rsid w:val="00E9407C"/>
    <w:rsid w:val="00E94A9F"/>
    <w:rsid w:val="00E94B18"/>
    <w:rsid w:val="00E9501E"/>
    <w:rsid w:val="00E95346"/>
    <w:rsid w:val="00E9550F"/>
    <w:rsid w:val="00E97321"/>
    <w:rsid w:val="00EA0959"/>
    <w:rsid w:val="00EA0CDF"/>
    <w:rsid w:val="00EA0CF0"/>
    <w:rsid w:val="00EA11BD"/>
    <w:rsid w:val="00EA1A62"/>
    <w:rsid w:val="00EA1D33"/>
    <w:rsid w:val="00EA21AF"/>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FAB"/>
    <w:rsid w:val="00F25005"/>
    <w:rsid w:val="00F251F2"/>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B5"/>
    <w:rsid w:val="00F44A15"/>
    <w:rsid w:val="00F44C8C"/>
    <w:rsid w:val="00F45423"/>
    <w:rsid w:val="00F455D9"/>
    <w:rsid w:val="00F45CFB"/>
    <w:rsid w:val="00F45DB1"/>
    <w:rsid w:val="00F45FCF"/>
    <w:rsid w:val="00F4632B"/>
    <w:rsid w:val="00F466F1"/>
    <w:rsid w:val="00F46E2E"/>
    <w:rsid w:val="00F46E32"/>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1198"/>
    <w:rsid w:val="00FB1709"/>
    <w:rsid w:val="00FB1A6C"/>
    <w:rsid w:val="00FB224C"/>
    <w:rsid w:val="00FB254C"/>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9D8"/>
    <w:rsid w:val="00FC54ED"/>
    <w:rsid w:val="00FC5602"/>
    <w:rsid w:val="00FC57E8"/>
    <w:rsid w:val="00FC5EED"/>
    <w:rsid w:val="00FC679C"/>
    <w:rsid w:val="00FC6C36"/>
    <w:rsid w:val="00FC72ED"/>
    <w:rsid w:val="00FC74C4"/>
    <w:rsid w:val="00FC7836"/>
    <w:rsid w:val="00FC788F"/>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52F"/>
    <w:rsid w:val="00FF3812"/>
    <w:rsid w:val="00FF52B0"/>
    <w:rsid w:val="00FF59D0"/>
    <w:rsid w:val="00FF5AC1"/>
    <w:rsid w:val="00FF5CD1"/>
    <w:rsid w:val="00FF5CEE"/>
    <w:rsid w:val="00FF5FFE"/>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F2C29560-1F23-47B8-814A-93E13798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4"/>
    <w:rsid w:val="006B6DDB"/>
    <w:rPr>
      <w:szCs w:val="20"/>
    </w:rPr>
  </w:style>
  <w:style w:type="character" w:customStyle="1" w:styleId="Char4">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5"/>
    <w:rsid w:val="006B6DDB"/>
    <w:rPr>
      <w:szCs w:val="20"/>
    </w:rPr>
  </w:style>
  <w:style w:type="character" w:customStyle="1" w:styleId="Char5">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51">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7">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1"/>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1">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3GPP\RAN3\2021\RAN3%23111-e\Chairmans_Notes\Inbox\R3-21132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9CCDB-BC81-4A13-B715-87EA23A1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10</Pages>
  <Words>2893</Words>
  <Characters>16349</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Huawei-Yulong</cp:lastModifiedBy>
  <cp:revision>11</cp:revision>
  <cp:lastPrinted>2007-08-28T14:45:00Z</cp:lastPrinted>
  <dcterms:created xsi:type="dcterms:W3CDTF">2021-03-18T09:36:00Z</dcterms:created>
  <dcterms:modified xsi:type="dcterms:W3CDTF">2021-03-19T08:01:00Z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ies>
</file>