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rsidR="00176676" w:rsidRPr="005A0FD9" w:rsidRDefault="00176676" w:rsidP="008C49D1">
      <w:pPr>
        <w:pStyle w:val="3GPPHeader"/>
        <w:spacing w:beforeLines="50" w:before="120" w:afterLines="50" w:after="120"/>
        <w:rPr>
          <w:rFonts w:cs="Arial"/>
        </w:rPr>
      </w:pPr>
    </w:p>
    <w:p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rsidR="00E3725B" w:rsidRPr="005A0FD9" w:rsidRDefault="00E3725B" w:rsidP="008C49D1">
      <w:pPr>
        <w:pStyle w:val="1"/>
        <w:spacing w:beforeLines="50" w:before="120" w:afterLines="50"/>
        <w:jc w:val="both"/>
        <w:rPr>
          <w:szCs w:val="28"/>
        </w:rPr>
      </w:pPr>
      <w:r w:rsidRPr="005A0FD9">
        <w:rPr>
          <w:szCs w:val="28"/>
        </w:rPr>
        <w:t>Introduction</w:t>
      </w: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rsidR="00EB5526" w:rsidRPr="005A0FD9" w:rsidRDefault="00EB5526" w:rsidP="008C49D1">
      <w:pPr>
        <w:spacing w:beforeLines="50" w:before="120" w:afterLines="50" w:after="120"/>
        <w:jc w:val="both"/>
        <w:rPr>
          <w:rFonts w:ascii="Arial" w:eastAsiaTheme="minorEastAsia" w:hAnsi="Arial" w:cs="Arial"/>
          <w:lang w:eastAsia="zh-CN"/>
        </w:rPr>
      </w:pPr>
    </w:p>
    <w:p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7"/>
        <w:tblW w:w="0" w:type="auto"/>
        <w:tblLook w:val="04A0" w:firstRow="1" w:lastRow="0" w:firstColumn="1" w:lastColumn="0" w:noHBand="0" w:noVBand="1"/>
      </w:tblPr>
      <w:tblGrid>
        <w:gridCol w:w="8522"/>
      </w:tblGrid>
      <w:tr w:rsidR="00EB5526" w:rsidRPr="005A0FD9" w:rsidTr="00EB5526">
        <w:tc>
          <w:tcPr>
            <w:tcW w:w="8522" w:type="dxa"/>
          </w:tcPr>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rsidR="00EB5526" w:rsidRPr="005A0FD9" w:rsidRDefault="00EB5526" w:rsidP="008C49D1">
            <w:pPr>
              <w:pStyle w:val="a0"/>
              <w:spacing w:beforeLines="50" w:before="120" w:afterLines="50"/>
              <w:rPr>
                <w:rFonts w:ascii="Arial" w:hAnsi="Arial" w:cs="Arial"/>
                <w:lang w:eastAsia="zh-CN"/>
              </w:rPr>
            </w:pPr>
          </w:p>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rsidR="00EB5526" w:rsidRPr="005A0FD9" w:rsidRDefault="00EB5526" w:rsidP="008C49D1">
      <w:pPr>
        <w:pStyle w:val="a0"/>
        <w:spacing w:beforeLines="50" w:before="120" w:afterLines="50"/>
        <w:rPr>
          <w:rFonts w:ascii="Arial" w:eastAsiaTheme="minorEastAsia" w:hAnsi="Arial" w:cs="Arial"/>
          <w:lang w:eastAsia="zh-CN"/>
        </w:rPr>
      </w:pP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7"/>
        <w:tblW w:w="5000" w:type="pct"/>
        <w:tblLook w:val="04A0" w:firstRow="1" w:lastRow="0" w:firstColumn="1" w:lastColumn="0" w:noHBand="0" w:noVBand="1"/>
      </w:tblPr>
      <w:tblGrid>
        <w:gridCol w:w="2086"/>
        <w:gridCol w:w="6436"/>
      </w:tblGrid>
      <w:tr w:rsidR="00176676" w:rsidRPr="005A0FD9" w:rsidTr="008C49D1">
        <w:tc>
          <w:tcPr>
            <w:tcW w:w="1224"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eastAsia="SimSun" w:cs="Arial"/>
                <w:lang w:eastAsia="zh-CN"/>
              </w:rPr>
            </w:pPr>
            <w:ins w:id="4" w:author="Kyocera - Masato Fujishiro" w:date="2021-03-18T10:59:00Z">
              <w:r>
                <w:rPr>
                  <w:rFonts w:eastAsia="SimSun" w:cs="Arial"/>
                  <w:lang w:eastAsia="zh-CN"/>
                </w:rPr>
                <w:t>Kyocera</w:t>
              </w:r>
            </w:ins>
          </w:p>
        </w:tc>
        <w:tc>
          <w:tcPr>
            <w:tcW w:w="3776" w:type="pct"/>
          </w:tcPr>
          <w:p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1"/>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rsidTr="008C49D1">
        <w:tc>
          <w:tcPr>
            <w:tcW w:w="1224" w:type="pct"/>
          </w:tcPr>
          <w:p w:rsidR="008B7BFE" w:rsidRPr="005A0FD9" w:rsidRDefault="003855BD" w:rsidP="008B7BFE">
            <w:pPr>
              <w:pStyle w:val="TAC"/>
              <w:spacing w:beforeLines="50" w:before="120" w:afterLines="50" w:after="120"/>
              <w:jc w:val="both"/>
              <w:rPr>
                <w:rFonts w:cs="Arial" w:hint="eastAsia"/>
                <w:lang w:eastAsia="ko-KR"/>
              </w:rPr>
            </w:pPr>
            <w:r>
              <w:rPr>
                <w:rFonts w:cs="Arial" w:hint="eastAsia"/>
                <w:lang w:eastAsia="ko-KR"/>
              </w:rPr>
              <w:t xml:space="preserve"> </w:t>
            </w:r>
            <w:r>
              <w:rPr>
                <w:rFonts w:cs="Arial"/>
                <w:lang w:eastAsia="ko-KR"/>
              </w:rPr>
              <w:t>LG</w:t>
            </w:r>
          </w:p>
        </w:tc>
        <w:tc>
          <w:tcPr>
            <w:tcW w:w="3776" w:type="pct"/>
          </w:tcPr>
          <w:p w:rsidR="008B7BFE" w:rsidRPr="003855BD" w:rsidRDefault="003855BD" w:rsidP="008B7BFE">
            <w:pPr>
              <w:pStyle w:val="TAC"/>
              <w:spacing w:beforeLines="50" w:before="120" w:afterLines="50" w:after="120"/>
              <w:jc w:val="both"/>
              <w:rPr>
                <w:rFonts w:cs="Arial" w:hint="eastAsia"/>
                <w:lang w:eastAsia="ko-KR"/>
              </w:rPr>
            </w:pPr>
            <w:r>
              <w:rPr>
                <w:rFonts w:cs="Arial" w:hint="eastAsia"/>
                <w:lang w:eastAsia="ko-KR"/>
              </w:rPr>
              <w:t>SungHoon Jung (sunghoon.jung@lge.com)</w:t>
            </w: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eastAsia="SimSun" w:cs="Arial"/>
                <w:lang w:eastAsia="zh-CN"/>
              </w:rPr>
            </w:pPr>
          </w:p>
        </w:tc>
        <w:tc>
          <w:tcPr>
            <w:tcW w:w="3776" w:type="pct"/>
          </w:tcPr>
          <w:p w:rsidR="008B7BFE" w:rsidRPr="005A0FD9" w:rsidRDefault="008B7BFE" w:rsidP="008B7BFE">
            <w:pPr>
              <w:pStyle w:val="TAC"/>
              <w:spacing w:beforeLines="50" w:before="120" w:afterLines="50" w:after="120"/>
              <w:jc w:val="both"/>
              <w:rPr>
                <w:rFonts w:eastAsia="SimSun" w:cs="Arial"/>
                <w:lang w:eastAsia="zh-CN"/>
              </w:rPr>
            </w:pP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cs="Arial"/>
                <w:lang w:eastAsia="ko-KR"/>
              </w:rPr>
            </w:pPr>
          </w:p>
        </w:tc>
        <w:tc>
          <w:tcPr>
            <w:tcW w:w="3776" w:type="pct"/>
          </w:tcPr>
          <w:p w:rsidR="008B7BFE" w:rsidRPr="005A0FD9" w:rsidRDefault="008B7BFE" w:rsidP="008B7BFE">
            <w:pPr>
              <w:pStyle w:val="TAC"/>
              <w:spacing w:beforeLines="50" w:before="120" w:afterLines="50" w:after="120"/>
              <w:jc w:val="both"/>
              <w:rPr>
                <w:rFonts w:cs="Arial"/>
                <w:lang w:eastAsia="ko-KR"/>
              </w:rPr>
            </w:pP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cs="Arial"/>
                <w:lang w:eastAsia="ko-KR"/>
              </w:rPr>
            </w:pPr>
          </w:p>
        </w:tc>
        <w:tc>
          <w:tcPr>
            <w:tcW w:w="3776" w:type="pct"/>
          </w:tcPr>
          <w:p w:rsidR="008B7BFE" w:rsidRPr="005A0FD9" w:rsidRDefault="008B7BFE" w:rsidP="008B7BFE">
            <w:pPr>
              <w:pStyle w:val="TAC"/>
              <w:spacing w:beforeLines="50" w:before="120" w:afterLines="50" w:after="120"/>
              <w:jc w:val="both"/>
              <w:rPr>
                <w:rFonts w:eastAsia="SimSun" w:cs="Arial"/>
                <w:lang w:eastAsia="zh-CN"/>
              </w:rPr>
            </w:pPr>
          </w:p>
        </w:tc>
      </w:tr>
      <w:tr w:rsidR="008B7BFE" w:rsidRPr="005A0FD9" w:rsidTr="008C49D1">
        <w:trPr>
          <w:trHeight w:val="206"/>
        </w:trPr>
        <w:tc>
          <w:tcPr>
            <w:tcW w:w="1224" w:type="pct"/>
          </w:tcPr>
          <w:p w:rsidR="008B7BFE" w:rsidRPr="005A0FD9" w:rsidRDefault="008B7BFE" w:rsidP="008B7BFE">
            <w:pPr>
              <w:pStyle w:val="TAC"/>
              <w:spacing w:beforeLines="50" w:before="120" w:afterLines="50" w:after="120"/>
              <w:jc w:val="both"/>
              <w:rPr>
                <w:rFonts w:eastAsia="SimSun" w:cs="Arial"/>
                <w:lang w:val="en-US" w:eastAsia="zh-CN"/>
              </w:rPr>
            </w:pPr>
          </w:p>
        </w:tc>
        <w:tc>
          <w:tcPr>
            <w:tcW w:w="3776" w:type="pct"/>
          </w:tcPr>
          <w:p w:rsidR="008B7BFE" w:rsidRPr="005A0FD9" w:rsidRDefault="008B7BFE" w:rsidP="008B7BFE">
            <w:pPr>
              <w:pStyle w:val="TAC"/>
              <w:spacing w:beforeLines="50" w:before="120" w:afterLines="50" w:after="120"/>
              <w:jc w:val="both"/>
              <w:rPr>
                <w:rFonts w:eastAsia="SimSun" w:cs="Arial"/>
                <w:lang w:val="en-US" w:eastAsia="zh-CN"/>
              </w:rPr>
            </w:pPr>
          </w:p>
        </w:tc>
      </w:tr>
      <w:tr w:rsidR="008B7BFE" w:rsidRPr="005A0FD9" w:rsidTr="008C49D1">
        <w:trPr>
          <w:trHeight w:val="206"/>
        </w:trPr>
        <w:tc>
          <w:tcPr>
            <w:tcW w:w="1224" w:type="pct"/>
          </w:tcPr>
          <w:p w:rsidR="008B7BFE" w:rsidRPr="005A0FD9" w:rsidRDefault="008B7BFE" w:rsidP="008B7BFE">
            <w:pPr>
              <w:pStyle w:val="TAC"/>
              <w:spacing w:beforeLines="50" w:before="120" w:afterLines="50" w:after="120"/>
              <w:jc w:val="both"/>
              <w:rPr>
                <w:rFonts w:eastAsia="SimSun" w:cs="Arial"/>
                <w:lang w:val="en-US" w:eastAsia="zh-CN"/>
              </w:rPr>
            </w:pPr>
          </w:p>
        </w:tc>
        <w:tc>
          <w:tcPr>
            <w:tcW w:w="3776" w:type="pct"/>
          </w:tcPr>
          <w:p w:rsidR="008B7BFE" w:rsidRPr="005A0FD9" w:rsidRDefault="008B7BFE" w:rsidP="008B7BFE">
            <w:pPr>
              <w:pStyle w:val="TAC"/>
              <w:spacing w:beforeLines="50" w:before="120" w:afterLines="50" w:after="120"/>
              <w:jc w:val="both"/>
              <w:rPr>
                <w:rFonts w:eastAsia="SimSun" w:cs="Arial"/>
                <w:lang w:val="en-US" w:eastAsia="zh-CN"/>
              </w:rPr>
            </w:pPr>
          </w:p>
        </w:tc>
      </w:tr>
    </w:tbl>
    <w:p w:rsidR="009F0EE9" w:rsidRPr="005A0FD9" w:rsidRDefault="009F0EE9" w:rsidP="008C49D1">
      <w:pPr>
        <w:widowControl w:val="0"/>
        <w:spacing w:beforeLines="50" w:before="120" w:afterLines="50" w:after="120"/>
        <w:ind w:left="144" w:hanging="144"/>
        <w:jc w:val="both"/>
        <w:rPr>
          <w:rFonts w:ascii="Arial" w:eastAsiaTheme="minorEastAsia" w:hAnsi="Arial" w:cs="Arial"/>
          <w:b/>
          <w:bCs/>
          <w:color w:val="00B050"/>
          <w:sz w:val="18"/>
          <w:lang w:eastAsia="zh-CN"/>
        </w:rPr>
      </w:pPr>
    </w:p>
    <w:p w:rsidR="00E3725B" w:rsidRPr="005A0FD9" w:rsidRDefault="00230275" w:rsidP="008C49D1">
      <w:pPr>
        <w:pStyle w:val="1"/>
        <w:spacing w:beforeLines="50" w:before="120" w:afterLines="50"/>
        <w:jc w:val="both"/>
      </w:pPr>
      <w:r w:rsidRPr="005A0FD9">
        <w:t>Discussion</w:t>
      </w:r>
    </w:p>
    <w:p w:rsidR="001221E6" w:rsidRPr="005A0FD9" w:rsidRDefault="003D77B8" w:rsidP="008C49D1">
      <w:pPr>
        <w:pStyle w:val="20"/>
        <w:tabs>
          <w:tab w:val="clear" w:pos="-1374"/>
          <w:tab w:val="num" w:pos="0"/>
        </w:tabs>
        <w:spacing w:beforeLines="50" w:before="120" w:afterLines="50" w:after="120"/>
        <w:ind w:left="0" w:firstLine="0"/>
        <w:jc w:val="both"/>
        <w:rPr>
          <w:rFonts w:eastAsia="SimSun"/>
        </w:rPr>
      </w:pPr>
      <w:bookmarkStart w:id="6" w:name="OLE_LINK20"/>
      <w:bookmarkStart w:id="7" w:name="OLE_LINK21"/>
      <w:r w:rsidRPr="005A0FD9">
        <w:rPr>
          <w:rFonts w:eastAsia="SimSun"/>
        </w:rPr>
        <w:t>CHO</w:t>
      </w:r>
    </w:p>
    <w:p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8" w:name="OLE_LINK1"/>
      <w:bookmarkStart w:id="9" w:name="OLE_LINK2"/>
      <w:r w:rsidRPr="005A0FD9">
        <w:rPr>
          <w:rFonts w:ascii="Arial" w:eastAsiaTheme="minorEastAsia" w:hAnsi="Arial" w:cs="Arial"/>
          <w:lang w:eastAsia="zh-CN"/>
        </w:rPr>
        <w:t>robustness</w:t>
      </w:r>
      <w:bookmarkEnd w:id="8"/>
      <w:bookmarkEnd w:id="9"/>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10" w:name="OLE_LINK16"/>
      <w:bookmarkStart w:id="11" w:name="OLE_LINK17"/>
      <w:r w:rsidR="00AA0CE4" w:rsidRPr="005A0FD9">
        <w:rPr>
          <w:rFonts w:ascii="Arial" w:hAnsi="Arial" w:cs="Arial"/>
          <w:b/>
          <w:bCs/>
          <w:lang w:eastAsia="zh-CN"/>
        </w:rPr>
        <w:t xml:space="preserve">please provide </w:t>
      </w:r>
      <w:bookmarkEnd w:id="10"/>
      <w:bookmarkEnd w:id="11"/>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7"/>
        <w:tblW w:w="0" w:type="auto"/>
        <w:tblLook w:val="04A0" w:firstRow="1" w:lastRow="0" w:firstColumn="1" w:lastColumn="0" w:noHBand="0" w:noVBand="1"/>
      </w:tblPr>
      <w:tblGrid>
        <w:gridCol w:w="1526"/>
        <w:gridCol w:w="1276"/>
        <w:gridCol w:w="5720"/>
      </w:tblGrid>
      <w:tr w:rsidR="00310C1D" w:rsidRPr="005A0FD9" w:rsidTr="001C5AD2">
        <w:tc>
          <w:tcPr>
            <w:tcW w:w="1526" w:type="dxa"/>
          </w:tcPr>
          <w:p w:rsidR="00310C1D" w:rsidRPr="005A0FD9" w:rsidRDefault="00310C1D"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1276" w:type="dxa"/>
          </w:tcPr>
          <w:p w:rsidR="00310C1D" w:rsidRPr="005A0FD9" w:rsidRDefault="00310C1D"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Yes/No</w:t>
            </w:r>
          </w:p>
        </w:tc>
        <w:tc>
          <w:tcPr>
            <w:tcW w:w="5720" w:type="dxa"/>
          </w:tcPr>
          <w:p w:rsidR="00310C1D" w:rsidRPr="005A0FD9" w:rsidRDefault="00310C1D"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2"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3" w:author="Kyocera - Masato Fujishiro" w:date="2021-03-18T11:00:00Z">
              <w:r>
                <w:rPr>
                  <w:rFonts w:ascii="Arial" w:hAnsi="Arial" w:cs="Arial" w:hint="eastAsia"/>
                  <w:lang w:eastAsia="ja-JP"/>
                </w:rPr>
                <w:t>Y</w:t>
              </w:r>
              <w:r>
                <w:rPr>
                  <w:rFonts w:ascii="Arial" w:hAnsi="Arial" w:cs="Arial"/>
                  <w:lang w:eastAsia="ja-JP"/>
                </w:rPr>
                <w:t>es</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14"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rsidTr="001C5AD2">
        <w:tc>
          <w:tcPr>
            <w:tcW w:w="1526" w:type="dxa"/>
          </w:tcPr>
          <w:p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맑은 고딕" w:hAnsi="Arial" w:cs="Arial" w:hint="eastAsia"/>
                <w:lang w:eastAsia="ko-KR"/>
              </w:rPr>
              <w:t>LG</w:t>
            </w:r>
          </w:p>
        </w:tc>
        <w:tc>
          <w:tcPr>
            <w:tcW w:w="1276" w:type="dxa"/>
          </w:tcPr>
          <w:p w:rsidR="008B7BFE" w:rsidRPr="003855BD" w:rsidRDefault="003855BD" w:rsidP="008B7BFE">
            <w:pPr>
              <w:pStyle w:val="a0"/>
              <w:spacing w:beforeLines="50" w:before="120" w:afterLines="50"/>
              <w:rPr>
                <w:rFonts w:ascii="Arial" w:eastAsia="맑은 고딕" w:hAnsi="Arial" w:cs="Arial" w:hint="eastAsia"/>
                <w:lang w:eastAsia="ko-KR"/>
              </w:rPr>
            </w:pPr>
            <w:r>
              <w:rPr>
                <w:rFonts w:ascii="Arial" w:eastAsia="맑은 고딕" w:hAnsi="Arial" w:cs="Arial" w:hint="eastAsia"/>
                <w:lang w:eastAsia="ko-KR"/>
              </w:rPr>
              <w:t>Yes</w:t>
            </w: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310C1D" w:rsidRPr="005A0FD9" w:rsidRDefault="00310C1D" w:rsidP="008C49D1">
      <w:pPr>
        <w:pStyle w:val="a0"/>
        <w:spacing w:beforeLines="50" w:before="120" w:afterLines="50"/>
        <w:rPr>
          <w:rFonts w:ascii="Arial" w:eastAsiaTheme="minorEastAsia" w:hAnsi="Arial" w:cs="Arial"/>
          <w:lang w:eastAsia="zh-CN"/>
        </w:rPr>
      </w:pPr>
    </w:p>
    <w:p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5" w:name="OLE_LINK18"/>
      <w:bookmarkStart w:id="16" w:name="OLE_LINK19"/>
      <w:r w:rsidR="00B01584" w:rsidRPr="005A0FD9">
        <w:rPr>
          <w:rFonts w:ascii="Arial" w:eastAsiaTheme="minorEastAsia" w:hAnsi="Arial" w:cs="Arial"/>
          <w:lang w:eastAsia="zh-CN"/>
        </w:rPr>
        <w:t>descendant IAB-nodes/UEs</w:t>
      </w:r>
      <w:bookmarkEnd w:id="15"/>
      <w:bookmarkEnd w:id="16"/>
      <w:r w:rsidR="00B01584" w:rsidRPr="005A0FD9">
        <w:rPr>
          <w:rFonts w:ascii="Arial" w:eastAsiaTheme="minorEastAsia" w:hAnsi="Arial" w:cs="Arial"/>
          <w:lang w:eastAsia="zh-CN"/>
        </w:rPr>
        <w:t>, for example, whether the descendant IAB-nodes/UEs perform handover.</w:t>
      </w:r>
    </w:p>
    <w:p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7"/>
        <w:tblW w:w="0" w:type="auto"/>
        <w:tblLook w:val="04A0" w:firstRow="1" w:lastRow="0" w:firstColumn="1" w:lastColumn="0" w:noHBand="0" w:noVBand="1"/>
      </w:tblPr>
      <w:tblGrid>
        <w:gridCol w:w="1526"/>
        <w:gridCol w:w="1276"/>
        <w:gridCol w:w="5720"/>
      </w:tblGrid>
      <w:tr w:rsidR="00D63407" w:rsidRPr="005A0FD9" w:rsidTr="001C5AD2">
        <w:tc>
          <w:tcPr>
            <w:tcW w:w="1526" w:type="dxa"/>
          </w:tcPr>
          <w:p w:rsidR="00D63407" w:rsidRPr="005A0FD9" w:rsidRDefault="00D63407"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1276" w:type="dxa"/>
          </w:tcPr>
          <w:p w:rsidR="00D63407" w:rsidRPr="005A0FD9" w:rsidRDefault="00D63407"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Yes/No</w:t>
            </w:r>
          </w:p>
        </w:tc>
        <w:tc>
          <w:tcPr>
            <w:tcW w:w="5720" w:type="dxa"/>
          </w:tcPr>
          <w:p w:rsidR="00D63407" w:rsidRPr="005A0FD9" w:rsidRDefault="00D63407"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7"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8" w:author="Kyocera - Masato Fujishiro" w:date="2021-03-18T11:02:00Z">
              <w:r>
                <w:rPr>
                  <w:rFonts w:ascii="Arial" w:hAnsi="Arial" w:cs="Arial"/>
                  <w:lang w:eastAsia="ja-JP"/>
                </w:rPr>
                <w:t>Maybe N</w:t>
              </w:r>
            </w:ins>
            <w:ins w:id="19" w:author="Kyocera - Masato Fujishiro" w:date="2021-03-18T11:00:00Z">
              <w:r>
                <w:rPr>
                  <w:rFonts w:ascii="Arial" w:hAnsi="Arial" w:cs="Arial"/>
                  <w:lang w:eastAsia="ja-JP"/>
                </w:rPr>
                <w:t>o</w:t>
              </w:r>
            </w:ins>
          </w:p>
        </w:tc>
        <w:tc>
          <w:tcPr>
            <w:tcW w:w="5720" w:type="dxa"/>
          </w:tcPr>
          <w:p w:rsidR="008B7BFE" w:rsidRDefault="008B7BFE" w:rsidP="008B7BFE">
            <w:pPr>
              <w:pStyle w:val="a0"/>
              <w:spacing w:beforeLines="50" w:before="120" w:afterLines="50"/>
              <w:rPr>
                <w:ins w:id="20" w:author="Kyocera - Masato Fujishiro" w:date="2021-03-18T11:00:00Z"/>
                <w:rFonts w:ascii="Arial" w:hAnsi="Arial" w:cs="Arial"/>
                <w:lang w:eastAsia="ja-JP"/>
              </w:rPr>
            </w:pPr>
            <w:ins w:id="2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rsidR="008B7BFE" w:rsidRPr="005A0FD9" w:rsidRDefault="008B7BFE" w:rsidP="008B7BFE">
            <w:pPr>
              <w:pStyle w:val="a0"/>
              <w:spacing w:beforeLines="50" w:before="120" w:afterLines="50"/>
              <w:rPr>
                <w:rFonts w:ascii="Arial" w:eastAsiaTheme="minorEastAsia" w:hAnsi="Arial" w:cs="Arial"/>
                <w:lang w:eastAsia="zh-CN"/>
              </w:rPr>
            </w:pPr>
            <w:ins w:id="2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rsidTr="001C5AD2">
        <w:tc>
          <w:tcPr>
            <w:tcW w:w="1526" w:type="dxa"/>
          </w:tcPr>
          <w:p w:rsidR="003855BD" w:rsidRPr="004C2C85"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276" w:type="dxa"/>
          </w:tcPr>
          <w:p w:rsidR="003855BD" w:rsidRPr="004C2C85"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No</w:t>
            </w:r>
          </w:p>
        </w:tc>
        <w:tc>
          <w:tcPr>
            <w:tcW w:w="5720" w:type="dxa"/>
          </w:tcPr>
          <w:p w:rsidR="003855BD" w:rsidRPr="004C2C85"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 xml:space="preserve">Common aspect should be investigated first. </w:t>
            </w:r>
            <w:r>
              <w:rPr>
                <w:rFonts w:ascii="Arial" w:eastAsia="맑은 고딕" w:hAnsi="Arial" w:cs="Arial"/>
                <w:lang w:eastAsia="ko-KR"/>
              </w:rPr>
              <w:t xml:space="preserve">Different aspects depending on intra/inter-DU cases can be discussed later, based on the discussion results of the common aspects.  </w:t>
            </w: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C40302" w:rsidRPr="005A0FD9" w:rsidRDefault="00C40302" w:rsidP="008C49D1">
      <w:pPr>
        <w:pStyle w:val="a0"/>
        <w:spacing w:beforeLines="50" w:before="120" w:afterLines="50"/>
        <w:rPr>
          <w:rFonts w:ascii="Arial" w:eastAsiaTheme="minorEastAsia" w:hAnsi="Arial" w:cs="Arial"/>
          <w:lang w:eastAsia="zh-CN"/>
        </w:rPr>
      </w:pPr>
    </w:p>
    <w:p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lastRenderedPageBreak/>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7"/>
        <w:tblW w:w="0" w:type="auto"/>
        <w:tblLook w:val="04A0" w:firstRow="1" w:lastRow="0" w:firstColumn="1" w:lastColumn="0" w:noHBand="0" w:noVBand="1"/>
      </w:tblPr>
      <w:tblGrid>
        <w:gridCol w:w="1526"/>
        <w:gridCol w:w="1276"/>
        <w:gridCol w:w="5720"/>
      </w:tblGrid>
      <w:tr w:rsidR="00143E0D" w:rsidRPr="005A0FD9" w:rsidTr="00C2059D">
        <w:tc>
          <w:tcPr>
            <w:tcW w:w="1526" w:type="dxa"/>
          </w:tcPr>
          <w:p w:rsidR="00143E0D" w:rsidRPr="005A0FD9" w:rsidRDefault="00143E0D"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1276" w:type="dxa"/>
          </w:tcPr>
          <w:p w:rsidR="00143E0D" w:rsidRPr="005A0FD9" w:rsidRDefault="00143E0D"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Yes/No</w:t>
            </w:r>
          </w:p>
        </w:tc>
        <w:tc>
          <w:tcPr>
            <w:tcW w:w="5720" w:type="dxa"/>
          </w:tcPr>
          <w:p w:rsidR="00143E0D" w:rsidRPr="005A0FD9" w:rsidRDefault="00143E0D"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Comments (if any)</w:t>
            </w: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23" w:author="Kyocera - Masato Fujishiro" w:date="2021-03-18T11:01: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24"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5" w:author="Kyocera - Masato Fujishiro" w:date="2021-03-18T11:02:00Z">
              <w:r>
                <w:rPr>
                  <w:rFonts w:ascii="Arial" w:hAnsi="Arial" w:cs="Arial"/>
                  <w:lang w:eastAsia="ja-JP"/>
                </w:rPr>
                <w:t>…</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26"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rsidTr="00C2059D">
        <w:tc>
          <w:tcPr>
            <w:tcW w:w="1526" w:type="dxa"/>
          </w:tcPr>
          <w:p w:rsidR="003855BD" w:rsidRPr="001608E2"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276" w:type="dxa"/>
          </w:tcPr>
          <w:p w:rsidR="003855BD" w:rsidRPr="001608E2"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Yes</w:t>
            </w:r>
          </w:p>
        </w:tc>
        <w:tc>
          <w:tcPr>
            <w:tcW w:w="5720" w:type="dxa"/>
          </w:tcPr>
          <w:p w:rsidR="003855BD" w:rsidRPr="004C2C85"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Same as legacy (R16)</w:t>
            </w:r>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787312" w:rsidRPr="005A0FD9" w:rsidRDefault="00787312" w:rsidP="008C49D1">
      <w:pPr>
        <w:pStyle w:val="a0"/>
        <w:spacing w:beforeLines="50" w:before="120" w:afterLines="50"/>
        <w:rPr>
          <w:rFonts w:ascii="Arial" w:eastAsiaTheme="minorEastAsia" w:hAnsi="Arial" w:cs="Arial"/>
          <w:b/>
          <w:lang w:eastAsia="zh-CN"/>
        </w:rPr>
      </w:pPr>
    </w:p>
    <w:p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7"/>
        <w:tblW w:w="0" w:type="auto"/>
        <w:tblLook w:val="04A0" w:firstRow="1" w:lastRow="0" w:firstColumn="1" w:lastColumn="0" w:noHBand="0" w:noVBand="1"/>
      </w:tblPr>
      <w:tblGrid>
        <w:gridCol w:w="1452"/>
        <w:gridCol w:w="1928"/>
        <w:gridCol w:w="5142"/>
      </w:tblGrid>
      <w:tr w:rsidR="00686F17" w:rsidRPr="005A0FD9" w:rsidTr="00787312">
        <w:tc>
          <w:tcPr>
            <w:tcW w:w="1452" w:type="dxa"/>
          </w:tcPr>
          <w:p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928" w:type="dxa"/>
          </w:tcPr>
          <w:p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5142" w:type="dxa"/>
          </w:tcPr>
          <w:p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rsidTr="00787312">
        <w:tc>
          <w:tcPr>
            <w:tcW w:w="1452" w:type="dxa"/>
          </w:tcPr>
          <w:p w:rsidR="008B7BFE" w:rsidRPr="005A0FD9" w:rsidRDefault="008B7BFE" w:rsidP="008B7BFE">
            <w:pPr>
              <w:pStyle w:val="af"/>
              <w:ind w:left="0"/>
              <w:jc w:val="both"/>
              <w:rPr>
                <w:rFonts w:ascii="Arial" w:hAnsi="Arial" w:cs="Arial"/>
                <w:b/>
                <w:bCs/>
              </w:rPr>
            </w:pPr>
            <w:ins w:id="27"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928" w:type="dxa"/>
          </w:tcPr>
          <w:p w:rsidR="008B7BFE" w:rsidRPr="005A0FD9" w:rsidRDefault="008B7BFE" w:rsidP="008B7BFE">
            <w:pPr>
              <w:jc w:val="both"/>
              <w:rPr>
                <w:rFonts w:ascii="Arial" w:hAnsi="Arial" w:cs="Arial"/>
              </w:rPr>
            </w:pPr>
            <w:ins w:id="28" w:author="Kyocera - Masato Fujishiro" w:date="2021-03-18T11:03:00Z">
              <w:r>
                <w:rPr>
                  <w:rFonts w:ascii="Arial" w:eastAsia="MS Mincho" w:hAnsi="Arial" w:cs="Arial" w:hint="eastAsia"/>
                  <w:lang w:eastAsia="ja-JP"/>
                </w:rPr>
                <w:t>4</w:t>
              </w:r>
            </w:ins>
          </w:p>
        </w:tc>
        <w:tc>
          <w:tcPr>
            <w:tcW w:w="5142" w:type="dxa"/>
          </w:tcPr>
          <w:p w:rsidR="008B7BFE" w:rsidRDefault="008B7BFE" w:rsidP="008B7BFE">
            <w:pPr>
              <w:jc w:val="both"/>
              <w:rPr>
                <w:ins w:id="29" w:author="Kyocera - Masato Fujishiro" w:date="2021-03-18T11:03:00Z"/>
                <w:rFonts w:ascii="Arial" w:eastAsia="MS Mincho" w:hAnsi="Arial" w:cs="Arial"/>
                <w:u w:val="single"/>
                <w:lang w:eastAsia="ja-JP"/>
              </w:rPr>
            </w:pPr>
            <w:ins w:id="30"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rsidR="008B7BFE" w:rsidRPr="002A0489" w:rsidRDefault="008B7BFE" w:rsidP="008B7BFE">
            <w:pPr>
              <w:jc w:val="both"/>
              <w:rPr>
                <w:ins w:id="31" w:author="Kyocera - Masato Fujishiro" w:date="2021-03-18T11:03:00Z"/>
                <w:rFonts w:ascii="Arial" w:eastAsia="MS Mincho" w:hAnsi="Arial" w:cs="Arial"/>
                <w:u w:val="single"/>
                <w:lang w:eastAsia="ja-JP"/>
              </w:rPr>
            </w:pPr>
          </w:p>
          <w:p w:rsidR="008B7BFE" w:rsidRPr="005A0FD9" w:rsidRDefault="008B7BFE" w:rsidP="008B7BFE">
            <w:pPr>
              <w:jc w:val="both"/>
              <w:rPr>
                <w:rFonts w:ascii="Arial" w:hAnsi="Arial" w:cs="Arial"/>
                <w:u w:val="single"/>
              </w:rPr>
            </w:pPr>
            <w:ins w:id="32"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w:t>
              </w:r>
              <w:r>
                <w:rPr>
                  <w:rFonts w:ascii="Arial" w:eastAsia="MS Mincho" w:hAnsi="Arial" w:cs="Arial"/>
                  <w:u w:val="single"/>
                  <w:lang w:eastAsia="ja-JP"/>
                </w:rPr>
                <w:lastRenderedPageBreak/>
                <w:t xml:space="preserve">sure if it’s aligned for the intention of CHO as in Q1 and/or Rel-16 baseline, i.e., it may not be an IAB-specific enhancement. </w:t>
              </w:r>
            </w:ins>
          </w:p>
        </w:tc>
      </w:tr>
      <w:tr w:rsidR="003855BD" w:rsidRPr="005A0FD9" w:rsidTr="00787312">
        <w:tc>
          <w:tcPr>
            <w:tcW w:w="1452" w:type="dxa"/>
          </w:tcPr>
          <w:p w:rsidR="003855BD" w:rsidRPr="001608E2" w:rsidRDefault="003855BD" w:rsidP="003855BD">
            <w:pPr>
              <w:pStyle w:val="af"/>
              <w:ind w:left="0"/>
              <w:jc w:val="both"/>
              <w:rPr>
                <w:rFonts w:ascii="Arial" w:eastAsia="맑은 고딕" w:hAnsi="Arial" w:cs="Arial"/>
                <w:b/>
                <w:bCs/>
                <w:lang w:eastAsia="ko-KR"/>
              </w:rPr>
            </w:pPr>
            <w:r>
              <w:rPr>
                <w:rFonts w:ascii="Arial" w:eastAsia="맑은 고딕" w:hAnsi="Arial" w:cs="Arial" w:hint="eastAsia"/>
                <w:b/>
                <w:bCs/>
                <w:lang w:eastAsia="ko-KR"/>
              </w:rPr>
              <w:lastRenderedPageBreak/>
              <w:t>LG</w:t>
            </w:r>
          </w:p>
        </w:tc>
        <w:tc>
          <w:tcPr>
            <w:tcW w:w="1928" w:type="dxa"/>
          </w:tcPr>
          <w:p w:rsidR="003855BD" w:rsidRPr="001608E2" w:rsidRDefault="003855BD" w:rsidP="003855BD">
            <w:pPr>
              <w:jc w:val="both"/>
              <w:rPr>
                <w:rFonts w:ascii="Arial" w:eastAsia="맑은 고딕" w:hAnsi="Arial" w:cs="Arial"/>
                <w:lang w:eastAsia="ko-KR"/>
              </w:rPr>
            </w:pPr>
            <w:r>
              <w:rPr>
                <w:rFonts w:ascii="Arial" w:eastAsia="맑은 고딕" w:hAnsi="Arial" w:cs="Arial" w:hint="eastAsia"/>
                <w:lang w:eastAsia="ko-KR"/>
              </w:rPr>
              <w:t>Only condition4 (</w:t>
            </w:r>
            <w:r>
              <w:rPr>
                <w:rFonts w:ascii="Arial" w:eastAsia="맑은 고딕" w:hAnsi="Arial" w:cs="Arial"/>
                <w:lang w:eastAsia="ko-KR"/>
              </w:rPr>
              <w:t xml:space="preserve">reception of </w:t>
            </w:r>
            <w:r>
              <w:rPr>
                <w:rFonts w:ascii="Arial" w:eastAsia="맑은 고딕" w:hAnsi="Arial" w:cs="Arial" w:hint="eastAsia"/>
                <w:lang w:eastAsia="ko-KR"/>
              </w:rPr>
              <w:t>type-2 indication)</w:t>
            </w:r>
          </w:p>
        </w:tc>
        <w:tc>
          <w:tcPr>
            <w:tcW w:w="5142" w:type="dxa"/>
          </w:tcPr>
          <w:p w:rsidR="003855BD" w:rsidRPr="001608E2" w:rsidRDefault="003855BD" w:rsidP="003855BD">
            <w:pPr>
              <w:jc w:val="both"/>
              <w:rPr>
                <w:rFonts w:ascii="Arial" w:eastAsia="맑은 고딕" w:hAnsi="Arial" w:cs="Arial"/>
                <w:lang w:eastAsia="ko-KR"/>
              </w:rPr>
            </w:pPr>
            <w:r>
              <w:rPr>
                <w:rFonts w:ascii="Arial" w:eastAsia="맑은 고딕" w:hAnsi="Arial" w:cs="Arial"/>
                <w:lang w:eastAsia="ko-KR"/>
              </w:rPr>
              <w:t>Condition 5 (event A4) may lead to triggering unnecessary  CHOs</w:t>
            </w:r>
          </w:p>
        </w:tc>
      </w:tr>
      <w:tr w:rsidR="003855BD" w:rsidRPr="005A0FD9" w:rsidTr="00787312">
        <w:tc>
          <w:tcPr>
            <w:tcW w:w="1452" w:type="dxa"/>
          </w:tcPr>
          <w:p w:rsidR="003855BD" w:rsidRPr="005A0FD9" w:rsidRDefault="003855BD" w:rsidP="003855BD">
            <w:pPr>
              <w:pStyle w:val="af"/>
              <w:ind w:left="0"/>
              <w:jc w:val="both"/>
              <w:rPr>
                <w:rFonts w:ascii="Arial" w:hAnsi="Arial" w:cs="Arial"/>
                <w:b/>
                <w:bCs/>
              </w:rPr>
            </w:pPr>
          </w:p>
        </w:tc>
        <w:tc>
          <w:tcPr>
            <w:tcW w:w="1928" w:type="dxa"/>
          </w:tcPr>
          <w:p w:rsidR="003855BD" w:rsidRPr="005A0FD9" w:rsidRDefault="003855BD" w:rsidP="003855BD">
            <w:pPr>
              <w:jc w:val="both"/>
              <w:rPr>
                <w:rFonts w:ascii="Arial" w:hAnsi="Arial" w:cs="Arial"/>
              </w:rPr>
            </w:pPr>
          </w:p>
        </w:tc>
        <w:tc>
          <w:tcPr>
            <w:tcW w:w="5142" w:type="dxa"/>
          </w:tcPr>
          <w:p w:rsidR="003855BD" w:rsidRPr="005A0FD9" w:rsidRDefault="003855BD" w:rsidP="003855BD">
            <w:pPr>
              <w:jc w:val="both"/>
              <w:rPr>
                <w:rFonts w:ascii="Arial" w:hAnsi="Arial" w:cs="Arial"/>
                <w:u w:val="single"/>
              </w:rPr>
            </w:pPr>
          </w:p>
        </w:tc>
      </w:tr>
      <w:tr w:rsidR="003855BD" w:rsidRPr="005A0FD9" w:rsidTr="00787312">
        <w:tc>
          <w:tcPr>
            <w:tcW w:w="1452" w:type="dxa"/>
          </w:tcPr>
          <w:p w:rsidR="003855BD" w:rsidRPr="005A0FD9" w:rsidRDefault="003855BD" w:rsidP="003855BD">
            <w:pPr>
              <w:pStyle w:val="af"/>
              <w:ind w:left="0"/>
              <w:jc w:val="both"/>
              <w:rPr>
                <w:rFonts w:ascii="Arial" w:hAnsi="Arial" w:cs="Arial"/>
                <w:b/>
                <w:bCs/>
              </w:rPr>
            </w:pPr>
          </w:p>
        </w:tc>
        <w:tc>
          <w:tcPr>
            <w:tcW w:w="1928" w:type="dxa"/>
          </w:tcPr>
          <w:p w:rsidR="003855BD" w:rsidRPr="005A0FD9" w:rsidRDefault="003855BD" w:rsidP="003855BD">
            <w:pPr>
              <w:jc w:val="both"/>
              <w:rPr>
                <w:rFonts w:ascii="Arial" w:hAnsi="Arial" w:cs="Arial"/>
              </w:rPr>
            </w:pPr>
          </w:p>
        </w:tc>
        <w:tc>
          <w:tcPr>
            <w:tcW w:w="5142" w:type="dxa"/>
          </w:tcPr>
          <w:p w:rsidR="003855BD" w:rsidRPr="005A0FD9" w:rsidRDefault="003855BD" w:rsidP="003855BD">
            <w:pPr>
              <w:jc w:val="both"/>
              <w:rPr>
                <w:rFonts w:ascii="Arial" w:hAnsi="Arial" w:cs="Arial"/>
                <w:u w:val="single"/>
              </w:rPr>
            </w:pPr>
          </w:p>
        </w:tc>
      </w:tr>
      <w:tr w:rsidR="003855BD" w:rsidRPr="005A0FD9" w:rsidTr="00787312">
        <w:tc>
          <w:tcPr>
            <w:tcW w:w="1452" w:type="dxa"/>
          </w:tcPr>
          <w:p w:rsidR="003855BD" w:rsidRPr="005A0FD9" w:rsidRDefault="003855BD" w:rsidP="003855BD">
            <w:pPr>
              <w:pStyle w:val="af"/>
              <w:ind w:left="0"/>
              <w:jc w:val="both"/>
              <w:rPr>
                <w:rFonts w:ascii="Arial" w:hAnsi="Arial" w:cs="Arial"/>
                <w:b/>
                <w:bCs/>
              </w:rPr>
            </w:pPr>
          </w:p>
        </w:tc>
        <w:tc>
          <w:tcPr>
            <w:tcW w:w="1928" w:type="dxa"/>
          </w:tcPr>
          <w:p w:rsidR="003855BD" w:rsidRPr="005A0FD9" w:rsidRDefault="003855BD" w:rsidP="003855BD">
            <w:pPr>
              <w:jc w:val="both"/>
              <w:rPr>
                <w:rFonts w:ascii="Arial" w:hAnsi="Arial" w:cs="Arial"/>
              </w:rPr>
            </w:pPr>
          </w:p>
        </w:tc>
        <w:tc>
          <w:tcPr>
            <w:tcW w:w="5142" w:type="dxa"/>
          </w:tcPr>
          <w:p w:rsidR="003855BD" w:rsidRPr="005A0FD9" w:rsidRDefault="003855BD" w:rsidP="003855BD">
            <w:pPr>
              <w:jc w:val="both"/>
              <w:rPr>
                <w:rFonts w:ascii="Arial" w:hAnsi="Arial" w:cs="Arial"/>
                <w:u w:val="single"/>
              </w:rPr>
            </w:pPr>
          </w:p>
        </w:tc>
      </w:tr>
    </w:tbl>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686F17" w:rsidP="008C49D1">
      <w:pPr>
        <w:pStyle w:val="a0"/>
        <w:spacing w:beforeLines="50" w:before="120" w:afterLines="50"/>
        <w:rPr>
          <w:rFonts w:ascii="Arial" w:eastAsiaTheme="minorEastAsia" w:hAnsi="Arial" w:cs="Arial"/>
          <w:b/>
          <w:lang w:eastAsia="zh-CN"/>
        </w:rPr>
      </w:pPr>
    </w:p>
    <w:p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33" w:name="OLE_LINK3"/>
      <w:bookmarkStart w:id="34"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33"/>
      <w:bookmarkEnd w:id="34"/>
    </w:p>
    <w:p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rsidR="00A365F2" w:rsidRPr="005A0FD9" w:rsidRDefault="00A365F2" w:rsidP="008C49D1">
      <w:pPr>
        <w:pStyle w:val="a0"/>
        <w:spacing w:beforeLines="50" w:before="120" w:afterLines="50"/>
        <w:rPr>
          <w:rFonts w:ascii="Arial" w:eastAsiaTheme="minorEastAsia" w:hAnsi="Arial" w:cs="Arial"/>
          <w:b/>
          <w:lang w:eastAsia="zh-CN"/>
        </w:rPr>
      </w:pPr>
    </w:p>
    <w:p w:rsidR="0020303E" w:rsidRPr="005A0FD9" w:rsidRDefault="0020303E" w:rsidP="008C49D1">
      <w:pPr>
        <w:pStyle w:val="a0"/>
        <w:spacing w:beforeLines="50" w:before="120" w:afterLines="50"/>
        <w:rPr>
          <w:rFonts w:ascii="Arial" w:eastAsiaTheme="minorEastAsia" w:hAnsi="Arial" w:cs="Arial"/>
          <w:b/>
          <w:lang w:eastAsia="zh-CN"/>
        </w:rPr>
      </w:pPr>
      <w:bookmarkStart w:id="35" w:name="OLE_LINK24"/>
      <w:bookmarkStart w:id="36"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755831" w:rsidRPr="005A0FD9" w:rsidTr="00755831">
        <w:tc>
          <w:tcPr>
            <w:tcW w:w="1311" w:type="dxa"/>
          </w:tcPr>
          <w:p w:rsidR="00755831" w:rsidRPr="005A0FD9" w:rsidRDefault="00755831"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2058" w:type="dxa"/>
          </w:tcPr>
          <w:p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ins w:id="37"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ins w:id="38"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ins w:id="39"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rsidTr="00755831">
        <w:tc>
          <w:tcPr>
            <w:tcW w:w="1311" w:type="dxa"/>
          </w:tcPr>
          <w:p w:rsidR="003855BD" w:rsidRPr="00C4310D"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2058" w:type="dxa"/>
          </w:tcPr>
          <w:p w:rsidR="003855BD" w:rsidRPr="00C4310D"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Migration of descendent</w:t>
            </w:r>
            <w:r>
              <w:rPr>
                <w:rFonts w:ascii="Arial" w:eastAsia="맑은 고딕" w:hAnsi="Arial" w:cs="Arial"/>
                <w:lang w:eastAsia="ko-KR"/>
              </w:rPr>
              <w:t xml:space="preserve"> IAB</w:t>
            </w:r>
            <w:r>
              <w:rPr>
                <w:rFonts w:ascii="Arial" w:eastAsia="맑은 고딕" w:hAnsi="Arial" w:cs="Arial" w:hint="eastAsia"/>
                <w:lang w:eastAsia="ko-KR"/>
              </w:rPr>
              <w:t xml:space="preserve"> nodes and UEs</w:t>
            </w:r>
          </w:p>
        </w:tc>
        <w:tc>
          <w:tcPr>
            <w:tcW w:w="5153" w:type="dxa"/>
          </w:tcPr>
          <w:p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w:t>
            </w:r>
            <w:r>
              <w:rPr>
                <w:rFonts w:ascii="Arial" w:eastAsiaTheme="minorEastAsia" w:hAnsi="Arial" w:cs="Arial"/>
                <w:lang w:eastAsia="zh-CN"/>
              </w:rPr>
              <w:t xml:space="preserve">migration of </w:t>
            </w:r>
            <w:r>
              <w:rPr>
                <w:rFonts w:ascii="Arial" w:eastAsiaTheme="minorEastAsia" w:hAnsi="Arial" w:cs="Arial"/>
                <w:lang w:eastAsia="zh-CN"/>
              </w:rPr>
              <w:t xml:space="preserve">descendent nodes and UEs. </w:t>
            </w: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bookmarkEnd w:id="35"/>
      <w:bookmarkEnd w:id="36"/>
    </w:tbl>
    <w:p w:rsidR="0020303E" w:rsidRPr="005A0FD9" w:rsidRDefault="0020303E" w:rsidP="008C49D1">
      <w:pPr>
        <w:pStyle w:val="a0"/>
        <w:spacing w:beforeLines="50" w:before="120" w:afterLines="50"/>
        <w:rPr>
          <w:rFonts w:ascii="Arial" w:eastAsiaTheme="minorEastAsia" w:hAnsi="Arial" w:cs="Arial"/>
          <w:b/>
          <w:lang w:eastAsia="zh-CN"/>
        </w:rPr>
      </w:pPr>
    </w:p>
    <w:p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7"/>
        <w:tblW w:w="0" w:type="auto"/>
        <w:tblLook w:val="04A0" w:firstRow="1" w:lastRow="0" w:firstColumn="1" w:lastColumn="0" w:noHBand="0" w:noVBand="1"/>
      </w:tblPr>
      <w:tblGrid>
        <w:gridCol w:w="1858"/>
        <w:gridCol w:w="6664"/>
      </w:tblGrid>
      <w:tr w:rsidR="00AF03E7" w:rsidRPr="005A0FD9" w:rsidTr="00C2059D">
        <w:tc>
          <w:tcPr>
            <w:tcW w:w="1979" w:type="dxa"/>
          </w:tcPr>
          <w:p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bookmarkEnd w:id="6"/>
      <w:bookmarkEnd w:id="7"/>
    </w:tbl>
    <w:p w:rsidR="00634248" w:rsidRPr="005A0FD9" w:rsidRDefault="00634248" w:rsidP="008C49D1">
      <w:pPr>
        <w:pStyle w:val="a0"/>
        <w:spacing w:beforeLines="50" w:before="120" w:afterLines="50"/>
        <w:rPr>
          <w:rFonts w:ascii="Arial" w:eastAsiaTheme="minorEastAsia" w:hAnsi="Arial" w:cs="Arial"/>
          <w:lang w:eastAsia="zh-CN"/>
        </w:rPr>
      </w:pPr>
    </w:p>
    <w:p w:rsidR="003D77B8" w:rsidRPr="005A0FD9" w:rsidRDefault="003D77B8" w:rsidP="008C49D1">
      <w:pPr>
        <w:pStyle w:val="20"/>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40" w:name="OLE_LINK7"/>
      <w:bookmarkStart w:id="41"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40"/>
      <w:bookmarkEnd w:id="41"/>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rsidR="00D25634" w:rsidRPr="005A0FD9" w:rsidRDefault="008D417B" w:rsidP="008C49D1">
      <w:pPr>
        <w:pStyle w:val="a0"/>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a7"/>
        <w:tblW w:w="0" w:type="auto"/>
        <w:tblLook w:val="04A0" w:firstRow="1" w:lastRow="0" w:firstColumn="1" w:lastColumn="0" w:noHBand="0" w:noVBand="1"/>
      </w:tblPr>
      <w:tblGrid>
        <w:gridCol w:w="1526"/>
        <w:gridCol w:w="1276"/>
        <w:gridCol w:w="5720"/>
      </w:tblGrid>
      <w:tr w:rsidR="008D417B" w:rsidRPr="005A0FD9" w:rsidTr="001C5AD2">
        <w:tc>
          <w:tcPr>
            <w:tcW w:w="1526" w:type="dxa"/>
          </w:tcPr>
          <w:p w:rsidR="008D417B" w:rsidRPr="005A0FD9" w:rsidRDefault="008D417B"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1276" w:type="dxa"/>
          </w:tcPr>
          <w:p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맑은 고딕" w:hAnsi="Arial" w:cs="Arial"/>
                <w:b/>
                <w:lang w:eastAsia="ko-KR"/>
              </w:rPr>
              <w:t>Comments</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42"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43"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44"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rsidTr="001C5AD2">
        <w:tc>
          <w:tcPr>
            <w:tcW w:w="1526" w:type="dxa"/>
          </w:tcPr>
          <w:p w:rsidR="003855BD" w:rsidRPr="00231F69"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276" w:type="dxa"/>
          </w:tcPr>
          <w:p w:rsidR="003855BD" w:rsidRPr="00231F69"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None</w:t>
            </w:r>
          </w:p>
        </w:tc>
        <w:tc>
          <w:tcPr>
            <w:tcW w:w="5720" w:type="dxa"/>
          </w:tcPr>
          <w:p w:rsidR="003855BD" w:rsidRPr="00231F69" w:rsidRDefault="003855BD" w:rsidP="003855BD">
            <w:pPr>
              <w:pStyle w:val="a0"/>
              <w:spacing w:beforeLines="50" w:before="120" w:afterLines="50"/>
              <w:rPr>
                <w:rFonts w:ascii="Arial" w:eastAsia="맑은 고딕" w:hAnsi="Arial" w:cs="Arial"/>
                <w:lang w:eastAsia="ko-KR"/>
              </w:rPr>
            </w:pPr>
            <w:r>
              <w:rPr>
                <w:rFonts w:ascii="Arial" w:eastAsia="맑은 고딕"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8D417B" w:rsidRPr="005A0FD9" w:rsidRDefault="008D417B" w:rsidP="008C49D1">
      <w:pPr>
        <w:pStyle w:val="a0"/>
        <w:rPr>
          <w:rFonts w:ascii="Arial" w:eastAsiaTheme="minorEastAsia" w:hAnsi="Arial" w:cs="Arial"/>
          <w:b/>
          <w:lang w:eastAsia="zh-CN"/>
        </w:rPr>
      </w:pPr>
    </w:p>
    <w:p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rsidR="006008AB" w:rsidRPr="005A0FD9" w:rsidRDefault="006008AB"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p>
    <w:tbl>
      <w:tblPr>
        <w:tblStyle w:val="a7"/>
        <w:tblW w:w="0" w:type="auto"/>
        <w:tblLook w:val="04A0" w:firstRow="1" w:lastRow="0" w:firstColumn="1" w:lastColumn="0" w:noHBand="0" w:noVBand="1"/>
      </w:tblPr>
      <w:tblGrid>
        <w:gridCol w:w="1526"/>
        <w:gridCol w:w="1276"/>
        <w:gridCol w:w="5720"/>
      </w:tblGrid>
      <w:tr w:rsidR="00EE76E1" w:rsidRPr="005A0FD9" w:rsidTr="009A4E7D">
        <w:tc>
          <w:tcPr>
            <w:tcW w:w="1526" w:type="dxa"/>
          </w:tcPr>
          <w:p w:rsidR="00EE76E1" w:rsidRPr="005A0FD9" w:rsidRDefault="00EE76E1"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1276" w:type="dxa"/>
          </w:tcPr>
          <w:p w:rsidR="00EE76E1" w:rsidRPr="005A0FD9" w:rsidRDefault="00EE76E1"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Yes/No</w:t>
            </w:r>
          </w:p>
        </w:tc>
        <w:tc>
          <w:tcPr>
            <w:tcW w:w="5720" w:type="dxa"/>
          </w:tcPr>
          <w:p w:rsidR="00EE76E1" w:rsidRPr="005A0FD9" w:rsidRDefault="00EE76E1"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Comments (if any)</w:t>
            </w: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45"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46"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47"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w:t>
              </w:r>
              <w:r>
                <w:rPr>
                  <w:rFonts w:ascii="Arial" w:hAnsi="Arial" w:cs="Arial"/>
                  <w:lang w:eastAsia="ja-JP"/>
                </w:rPr>
                <w:lastRenderedPageBreak/>
                <w:t xml:space="preserve">rapporteur pointed out, but it’s not in the migrating IAB-node. </w:t>
              </w:r>
            </w:ins>
          </w:p>
        </w:tc>
      </w:tr>
      <w:tr w:rsidR="003855BD" w:rsidRPr="005A0FD9" w:rsidTr="009A4E7D">
        <w:tc>
          <w:tcPr>
            <w:tcW w:w="1526" w:type="dxa"/>
          </w:tcPr>
          <w:p w:rsidR="003855BD" w:rsidRPr="001C18DB"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lastRenderedPageBreak/>
              <w:t>LG</w:t>
            </w: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If DAPS-like solution is merely to support simultaneous connectivity to two parents</w:t>
            </w:r>
            <w:r>
              <w:rPr>
                <w:rFonts w:ascii="Arial" w:eastAsia="맑은 고딕" w:hAnsi="Arial" w:cs="Arial"/>
                <w:lang w:eastAsia="ko-KR"/>
              </w:rPr>
              <w:t>,</w:t>
            </w:r>
            <w:r>
              <w:rPr>
                <w:rFonts w:ascii="Arial" w:eastAsia="맑은 고딕" w:hAnsi="Arial" w:cs="Arial" w:hint="eastAsia"/>
                <w:lang w:eastAsia="ko-KR"/>
              </w:rPr>
              <w:t xml:space="preserve"> </w:t>
            </w:r>
            <w:r>
              <w:rPr>
                <w:rFonts w:ascii="Arial" w:eastAsia="맑은 고딕" w:hAnsi="Arial" w:cs="Arial"/>
                <w:lang w:eastAsia="ko-KR"/>
              </w:rPr>
              <w:t xml:space="preserve">PDCP does not have to be necessarily involved, but then DAPS-like solution is not really different from DC based dual-parent connection. </w:t>
            </w:r>
          </w:p>
          <w:p w:rsidR="003855BD" w:rsidRPr="001C18DB" w:rsidRDefault="003855BD" w:rsidP="003855BD">
            <w:pPr>
              <w:pStyle w:val="a0"/>
              <w:spacing w:beforeLines="50" w:before="120" w:afterLines="50"/>
              <w:rPr>
                <w:rFonts w:ascii="Arial" w:eastAsia="맑은 고딕" w:hAnsi="Arial" w:cs="Arial"/>
                <w:lang w:eastAsia="ko-KR"/>
              </w:rPr>
            </w:pPr>
            <w:r>
              <w:rPr>
                <w:rFonts w:ascii="Arial" w:eastAsia="맑은 고딕" w:hAnsi="Arial" w:cs="Arial"/>
                <w:lang w:eastAsia="ko-KR"/>
              </w:rPr>
              <w:t xml:space="preserve">For intra-CU migration with DAPS-like migration, descendent nodes and UEs should not be affected from PDCP point of view. </w:t>
            </w: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rsidR="000F2D72"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rsidR="00E26256"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7"/>
        <w:tblW w:w="0" w:type="auto"/>
        <w:tblLook w:val="04A0" w:firstRow="1" w:lastRow="0" w:firstColumn="1" w:lastColumn="0" w:noHBand="0" w:noVBand="1"/>
      </w:tblPr>
      <w:tblGrid>
        <w:gridCol w:w="1826"/>
        <w:gridCol w:w="1818"/>
        <w:gridCol w:w="4878"/>
      </w:tblGrid>
      <w:tr w:rsidR="000F2D72" w:rsidRPr="005A0FD9" w:rsidTr="008B7BFE">
        <w:tc>
          <w:tcPr>
            <w:tcW w:w="1826" w:type="dxa"/>
          </w:tcPr>
          <w:p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1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87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rsidTr="008B7BFE">
        <w:tc>
          <w:tcPr>
            <w:tcW w:w="1826" w:type="dxa"/>
          </w:tcPr>
          <w:p w:rsidR="008B7BFE" w:rsidRPr="005A0FD9" w:rsidRDefault="008B7BFE" w:rsidP="008B7BFE">
            <w:pPr>
              <w:pStyle w:val="af"/>
              <w:ind w:left="0"/>
              <w:jc w:val="both"/>
              <w:rPr>
                <w:rFonts w:ascii="Arial" w:hAnsi="Arial" w:cs="Arial"/>
                <w:b/>
                <w:bCs/>
              </w:rPr>
            </w:pPr>
            <w:ins w:id="48"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818" w:type="dxa"/>
          </w:tcPr>
          <w:p w:rsidR="008B7BFE" w:rsidRPr="005A0FD9" w:rsidRDefault="00384EF4" w:rsidP="008B7BFE">
            <w:pPr>
              <w:jc w:val="both"/>
              <w:rPr>
                <w:rFonts w:ascii="Arial" w:hAnsi="Arial" w:cs="Arial"/>
              </w:rPr>
            </w:pPr>
            <w:ins w:id="49" w:author="Kyocera - Masato Fujishiro" w:date="2021-03-18T11:13:00Z">
              <w:r>
                <w:rPr>
                  <w:rFonts w:ascii="Arial" w:eastAsia="MS Mincho" w:hAnsi="Arial" w:cs="Arial"/>
                  <w:lang w:eastAsia="ja-JP"/>
                </w:rPr>
                <w:t xml:space="preserve">Maybe </w:t>
              </w:r>
            </w:ins>
            <w:ins w:id="50"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878" w:type="dxa"/>
          </w:tcPr>
          <w:p w:rsidR="008B7BFE" w:rsidRPr="005A0FD9" w:rsidRDefault="008B7BFE" w:rsidP="008B7BFE">
            <w:pPr>
              <w:jc w:val="both"/>
              <w:rPr>
                <w:rFonts w:ascii="Arial" w:hAnsi="Arial" w:cs="Arial"/>
                <w:u w:val="single"/>
              </w:rPr>
            </w:pPr>
            <w:ins w:id="51"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rsidTr="008B7BFE">
        <w:tc>
          <w:tcPr>
            <w:tcW w:w="1826" w:type="dxa"/>
          </w:tcPr>
          <w:p w:rsidR="003855BD" w:rsidRPr="00297411" w:rsidRDefault="003855BD" w:rsidP="003855BD">
            <w:pPr>
              <w:pStyle w:val="af"/>
              <w:ind w:left="0"/>
              <w:jc w:val="both"/>
              <w:rPr>
                <w:rFonts w:ascii="Arial" w:eastAsia="맑은 고딕" w:hAnsi="Arial" w:cs="Arial"/>
                <w:b/>
                <w:bCs/>
                <w:lang w:eastAsia="ko-KR"/>
              </w:rPr>
            </w:pPr>
            <w:r>
              <w:rPr>
                <w:rFonts w:ascii="Arial" w:eastAsia="맑은 고딕" w:hAnsi="Arial" w:cs="Arial" w:hint="eastAsia"/>
                <w:b/>
                <w:bCs/>
                <w:lang w:eastAsia="ko-KR"/>
              </w:rPr>
              <w:t>LG</w:t>
            </w:r>
          </w:p>
        </w:tc>
        <w:tc>
          <w:tcPr>
            <w:tcW w:w="1818" w:type="dxa"/>
          </w:tcPr>
          <w:p w:rsidR="003855BD" w:rsidRPr="00297411" w:rsidRDefault="003855BD" w:rsidP="003855BD">
            <w:pPr>
              <w:jc w:val="both"/>
              <w:rPr>
                <w:rFonts w:ascii="Arial" w:eastAsia="맑은 고딕" w:hAnsi="Arial" w:cs="Arial"/>
                <w:lang w:eastAsia="ko-KR"/>
              </w:rPr>
            </w:pPr>
            <w:r>
              <w:rPr>
                <w:rFonts w:ascii="Arial" w:eastAsia="맑은 고딕" w:hAnsi="Arial" w:cs="Arial" w:hint="eastAsia"/>
                <w:lang w:eastAsia="ko-KR"/>
              </w:rPr>
              <w:t>Option1</w:t>
            </w:r>
          </w:p>
        </w:tc>
        <w:tc>
          <w:tcPr>
            <w:tcW w:w="4878" w:type="dxa"/>
          </w:tcPr>
          <w:p w:rsidR="003855BD" w:rsidRPr="00297411" w:rsidRDefault="003855BD" w:rsidP="003855BD">
            <w:pPr>
              <w:jc w:val="both"/>
              <w:rPr>
                <w:rFonts w:ascii="Arial" w:eastAsia="맑은 고딕" w:hAnsi="Arial" w:cs="Arial"/>
                <w:u w:val="single"/>
                <w:lang w:eastAsia="ko-KR"/>
              </w:rPr>
            </w:pPr>
            <w:r>
              <w:rPr>
                <w:rFonts w:ascii="Arial" w:eastAsia="맑은 고딕" w:hAnsi="Arial" w:cs="Arial"/>
                <w:u w:val="single"/>
                <w:lang w:eastAsia="ko-KR"/>
              </w:rPr>
              <w:t xml:space="preserve">Given legacy UEs, </w:t>
            </w:r>
            <w:r>
              <w:rPr>
                <w:rFonts w:ascii="Arial" w:eastAsia="맑은 고딕" w:hAnsi="Arial" w:cs="Arial" w:hint="eastAsia"/>
                <w:u w:val="single"/>
                <w:lang w:eastAsia="ko-KR"/>
              </w:rPr>
              <w:t xml:space="preserve">UEs </w:t>
            </w:r>
            <w:r>
              <w:rPr>
                <w:rFonts w:ascii="Arial" w:eastAsia="맑은 고딕" w:hAnsi="Arial" w:cs="Arial"/>
                <w:u w:val="single"/>
                <w:lang w:eastAsia="ko-KR"/>
              </w:rPr>
              <w:t xml:space="preserve">should not be impacted by DAPS-like migration. </w:t>
            </w:r>
          </w:p>
        </w:tc>
      </w:tr>
      <w:tr w:rsidR="003855BD" w:rsidRPr="005A0FD9" w:rsidTr="008B7BFE">
        <w:tc>
          <w:tcPr>
            <w:tcW w:w="1826" w:type="dxa"/>
          </w:tcPr>
          <w:p w:rsidR="003855BD" w:rsidRPr="005A0FD9" w:rsidRDefault="003855BD" w:rsidP="003855BD">
            <w:pPr>
              <w:pStyle w:val="af"/>
              <w:ind w:left="0"/>
              <w:jc w:val="both"/>
              <w:rPr>
                <w:rFonts w:ascii="Arial" w:hAnsi="Arial" w:cs="Arial"/>
                <w:b/>
                <w:bCs/>
              </w:rPr>
            </w:pPr>
          </w:p>
        </w:tc>
        <w:tc>
          <w:tcPr>
            <w:tcW w:w="1818" w:type="dxa"/>
          </w:tcPr>
          <w:p w:rsidR="003855BD" w:rsidRPr="005A0FD9" w:rsidRDefault="003855BD" w:rsidP="003855BD">
            <w:pPr>
              <w:jc w:val="both"/>
              <w:rPr>
                <w:rFonts w:ascii="Arial" w:hAnsi="Arial" w:cs="Arial"/>
              </w:rPr>
            </w:pPr>
          </w:p>
        </w:tc>
        <w:tc>
          <w:tcPr>
            <w:tcW w:w="4878" w:type="dxa"/>
          </w:tcPr>
          <w:p w:rsidR="003855BD" w:rsidRPr="005A0FD9" w:rsidRDefault="003855BD" w:rsidP="003855BD">
            <w:pPr>
              <w:jc w:val="both"/>
              <w:rPr>
                <w:rFonts w:ascii="Arial" w:hAnsi="Arial" w:cs="Arial"/>
                <w:u w:val="single"/>
              </w:rPr>
            </w:pPr>
          </w:p>
        </w:tc>
      </w:tr>
      <w:tr w:rsidR="003855BD" w:rsidRPr="005A0FD9" w:rsidTr="008B7BFE">
        <w:tc>
          <w:tcPr>
            <w:tcW w:w="1826" w:type="dxa"/>
          </w:tcPr>
          <w:p w:rsidR="003855BD" w:rsidRPr="005A0FD9" w:rsidRDefault="003855BD" w:rsidP="003855BD">
            <w:pPr>
              <w:pStyle w:val="af"/>
              <w:ind w:left="0"/>
              <w:jc w:val="both"/>
              <w:rPr>
                <w:rFonts w:ascii="Arial" w:hAnsi="Arial" w:cs="Arial"/>
                <w:b/>
                <w:bCs/>
              </w:rPr>
            </w:pPr>
          </w:p>
        </w:tc>
        <w:tc>
          <w:tcPr>
            <w:tcW w:w="1818" w:type="dxa"/>
          </w:tcPr>
          <w:p w:rsidR="003855BD" w:rsidRPr="005A0FD9" w:rsidRDefault="003855BD" w:rsidP="003855BD">
            <w:pPr>
              <w:jc w:val="both"/>
              <w:rPr>
                <w:rFonts w:ascii="Arial" w:hAnsi="Arial" w:cs="Arial"/>
              </w:rPr>
            </w:pPr>
          </w:p>
        </w:tc>
        <w:tc>
          <w:tcPr>
            <w:tcW w:w="4878" w:type="dxa"/>
          </w:tcPr>
          <w:p w:rsidR="003855BD" w:rsidRPr="005A0FD9" w:rsidRDefault="003855BD" w:rsidP="003855BD">
            <w:pPr>
              <w:jc w:val="both"/>
              <w:rPr>
                <w:rFonts w:ascii="Arial" w:hAnsi="Arial" w:cs="Arial"/>
                <w:u w:val="single"/>
              </w:rPr>
            </w:pPr>
          </w:p>
        </w:tc>
      </w:tr>
    </w:tbl>
    <w:p w:rsidR="000F2D72" w:rsidRPr="005A0FD9" w:rsidRDefault="000F2D72" w:rsidP="008C49D1">
      <w:pPr>
        <w:pStyle w:val="a0"/>
        <w:spacing w:beforeLines="50" w:before="120" w:afterLines="50"/>
        <w:rPr>
          <w:rFonts w:ascii="Arial" w:eastAsiaTheme="minorEastAsia" w:hAnsi="Arial" w:cs="Arial"/>
          <w:lang w:eastAsia="zh-CN"/>
        </w:rPr>
      </w:pPr>
    </w:p>
    <w:p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rsidR="009A4E7D" w:rsidRPr="005A0FD9" w:rsidRDefault="009A4E7D" w:rsidP="008C49D1">
      <w:pPr>
        <w:pStyle w:val="a0"/>
        <w:rPr>
          <w:rFonts w:ascii="Arial" w:eastAsiaTheme="minorEastAsia" w:hAnsi="Arial" w:cs="Arial"/>
          <w:lang w:eastAsia="zh-CN"/>
        </w:rPr>
      </w:pPr>
    </w:p>
    <w:p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7"/>
        <w:tblW w:w="0" w:type="auto"/>
        <w:tblLook w:val="04A0" w:firstRow="1" w:lastRow="0" w:firstColumn="1" w:lastColumn="0" w:noHBand="0" w:noVBand="1"/>
      </w:tblPr>
      <w:tblGrid>
        <w:gridCol w:w="1526"/>
        <w:gridCol w:w="1276"/>
        <w:gridCol w:w="5720"/>
      </w:tblGrid>
      <w:tr w:rsidR="00320772" w:rsidRPr="005A0FD9" w:rsidTr="009D524F">
        <w:tc>
          <w:tcPr>
            <w:tcW w:w="1526" w:type="dxa"/>
          </w:tcPr>
          <w:p w:rsidR="00320772" w:rsidRPr="005A0FD9" w:rsidRDefault="00320772"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1276"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맑은 고딕" w:hAnsi="Arial" w:cs="Arial"/>
                <w:b/>
                <w:lang w:eastAsia="ko-KR"/>
              </w:rPr>
              <w:t>Comments</w:t>
            </w:r>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52" w:author="Kyocera - Masato Fujishiro" w:date="2021-03-18T11:06: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53"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rsidTr="009D524F">
        <w:tc>
          <w:tcPr>
            <w:tcW w:w="1526" w:type="dxa"/>
          </w:tcPr>
          <w:p w:rsidR="003855BD" w:rsidRPr="00297411"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297411"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 xml:space="preserve">It is immature to discuss this until it is clear </w:t>
            </w:r>
            <w:r>
              <w:rPr>
                <w:rFonts w:ascii="Arial" w:eastAsia="맑은 고딕" w:hAnsi="Arial" w:cs="Arial"/>
                <w:lang w:eastAsia="ko-KR"/>
              </w:rPr>
              <w:t xml:space="preserve">what DAPS-like </w:t>
            </w:r>
            <w:r>
              <w:rPr>
                <w:rFonts w:ascii="Arial" w:eastAsia="맑은 고딕" w:hAnsi="Arial" w:cs="Arial"/>
                <w:lang w:eastAsia="ko-KR"/>
              </w:rPr>
              <w:lastRenderedPageBreak/>
              <w:t xml:space="preserve">solution really is. </w:t>
            </w:r>
          </w:p>
        </w:tc>
      </w:tr>
      <w:tr w:rsidR="003855BD" w:rsidRPr="005A0FD9" w:rsidTr="009D524F">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D524F">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D524F">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D524F">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320772" w:rsidRPr="005A0FD9" w:rsidRDefault="00320772" w:rsidP="008C49D1">
      <w:pPr>
        <w:pStyle w:val="a0"/>
        <w:rPr>
          <w:rFonts w:ascii="Arial" w:eastAsiaTheme="minorEastAsia" w:hAnsi="Arial" w:cs="Arial"/>
          <w:b/>
          <w:lang w:eastAsia="zh-CN"/>
        </w:rPr>
      </w:pPr>
    </w:p>
    <w:p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836FDE" w:rsidRPr="005A0FD9" w:rsidTr="009A4E7D">
        <w:tc>
          <w:tcPr>
            <w:tcW w:w="1311" w:type="dxa"/>
          </w:tcPr>
          <w:p w:rsidR="00836FDE" w:rsidRPr="005A0FD9" w:rsidRDefault="00836FDE" w:rsidP="008C49D1">
            <w:pPr>
              <w:spacing w:beforeLines="50" w:before="120" w:afterLines="50" w:after="120"/>
              <w:jc w:val="both"/>
              <w:rPr>
                <w:rFonts w:ascii="Arial" w:eastAsia="맑은 고딕" w:hAnsi="Arial" w:cs="Arial"/>
                <w:b/>
                <w:lang w:eastAsia="ko-KR"/>
              </w:rPr>
            </w:pPr>
            <w:r w:rsidRPr="005A0FD9">
              <w:rPr>
                <w:rFonts w:ascii="Arial" w:eastAsia="맑은 고딕" w:hAnsi="Arial" w:cs="Arial"/>
                <w:b/>
                <w:lang w:eastAsia="ko-KR"/>
              </w:rPr>
              <w:t>Company</w:t>
            </w:r>
          </w:p>
        </w:tc>
        <w:tc>
          <w:tcPr>
            <w:tcW w:w="2058" w:type="dxa"/>
          </w:tcPr>
          <w:p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rsidTr="009A4E7D">
        <w:tc>
          <w:tcPr>
            <w:tcW w:w="1311" w:type="dxa"/>
          </w:tcPr>
          <w:p w:rsidR="003855BD" w:rsidRPr="00297411" w:rsidRDefault="003855BD" w:rsidP="003855BD">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맑은 고딕" w:hAnsi="Arial" w:cs="Arial"/>
                <w:lang w:eastAsia="ko-KR"/>
              </w:rPr>
              <w:t>It is hard to d</w:t>
            </w:r>
            <w:r>
              <w:rPr>
                <w:rFonts w:ascii="Arial" w:eastAsia="맑은 고딕" w:hAnsi="Arial" w:cs="Arial" w:hint="eastAsia"/>
                <w:lang w:eastAsia="ko-KR"/>
              </w:rPr>
              <w:t xml:space="preserve">iscuss this until </w:t>
            </w:r>
            <w:bookmarkStart w:id="54" w:name="_GoBack"/>
            <w:bookmarkEnd w:id="54"/>
            <w:r>
              <w:rPr>
                <w:rFonts w:ascii="Arial" w:eastAsia="맑은 고딕" w:hAnsi="Arial" w:cs="Arial"/>
                <w:lang w:eastAsia="ko-KR"/>
              </w:rPr>
              <w:t xml:space="preserve">what DAPS-like solution really is. </w:t>
            </w: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8E29E9" w:rsidRPr="005A0FD9" w:rsidRDefault="008E29E9" w:rsidP="008C49D1">
      <w:pPr>
        <w:pStyle w:val="a0"/>
        <w:spacing w:beforeLines="50" w:before="120" w:afterLines="50"/>
        <w:rPr>
          <w:rFonts w:ascii="Arial" w:eastAsiaTheme="minorEastAsia" w:hAnsi="Arial" w:cs="Arial"/>
          <w:b/>
          <w:lang w:eastAsia="zh-CN"/>
        </w:rPr>
      </w:pPr>
    </w:p>
    <w:p w:rsidR="00D221C0" w:rsidRPr="005A0FD9" w:rsidRDefault="00D221C0" w:rsidP="008C49D1">
      <w:pPr>
        <w:pStyle w:val="a0"/>
        <w:spacing w:beforeLines="50" w:before="120" w:afterLines="50"/>
        <w:rPr>
          <w:rFonts w:ascii="Arial" w:eastAsiaTheme="minorEastAsia" w:hAnsi="Arial" w:cs="Arial"/>
          <w:b/>
          <w:lang w:eastAsia="zh-CN"/>
        </w:rPr>
      </w:pPr>
    </w:p>
    <w:p w:rsidR="00E3725B" w:rsidRPr="005A0FD9" w:rsidRDefault="00E3725B" w:rsidP="008C49D1">
      <w:pPr>
        <w:pStyle w:val="1"/>
        <w:spacing w:beforeLines="50" w:before="120" w:afterLines="50"/>
        <w:jc w:val="both"/>
      </w:pPr>
      <w:r w:rsidRPr="005A0FD9">
        <w:t>Conclusion</w:t>
      </w:r>
    </w:p>
    <w:p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rsidR="00CD781A" w:rsidRPr="005A0FD9" w:rsidRDefault="00DD6770" w:rsidP="008C49D1">
      <w:pPr>
        <w:pStyle w:val="1"/>
        <w:tabs>
          <w:tab w:val="clear" w:pos="567"/>
          <w:tab w:val="left" w:pos="432"/>
        </w:tabs>
        <w:spacing w:beforeLines="50" w:before="120" w:afterLines="50"/>
        <w:jc w:val="both"/>
      </w:pPr>
      <w:r w:rsidRPr="005A0FD9">
        <w:t>Reference</w:t>
      </w:r>
    </w:p>
    <w:p w:rsidR="00D221C0" w:rsidRPr="005A0FD9" w:rsidRDefault="00D221C0" w:rsidP="008C49D1">
      <w:pPr>
        <w:pStyle w:val="Reference"/>
        <w:numPr>
          <w:ilvl w:val="0"/>
          <w:numId w:val="8"/>
        </w:numPr>
        <w:tabs>
          <w:tab w:val="clear" w:pos="851"/>
        </w:tabs>
        <w:spacing w:beforeLines="50" w:before="120" w:afterLines="50"/>
        <w:rPr>
          <w:rFonts w:cs="Arial"/>
        </w:rPr>
      </w:pPr>
      <w:bookmarkStart w:id="55" w:name="_Ref66178057"/>
      <w:r w:rsidRPr="005A0FD9">
        <w:rPr>
          <w:rFonts w:cs="Arial"/>
        </w:rPr>
        <w:t>Draft RAN2#113-e Chairman Notes</w:t>
      </w:r>
      <w:bookmarkEnd w:id="55"/>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R2-2102288</w:t>
      </w:r>
      <w:r w:rsidRPr="005A0FD9">
        <w:rPr>
          <w:rFonts w:cs="Arial"/>
        </w:rPr>
        <w:tab/>
        <w:t>Summary of [AT113-e][030][eIAB] Reply LS DAPS-like solution (Ericsson)</w:t>
      </w:r>
      <w:r w:rsidRPr="005A0FD9">
        <w:rPr>
          <w:rFonts w:cs="Arial"/>
        </w:rPr>
        <w:tab/>
        <w:t>Ericsson</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rsidR="00D221C0" w:rsidRPr="005A0FD9" w:rsidRDefault="00663857" w:rsidP="008C49D1">
      <w:pPr>
        <w:pStyle w:val="Reference"/>
        <w:numPr>
          <w:ilvl w:val="0"/>
          <w:numId w:val="8"/>
        </w:numPr>
        <w:tabs>
          <w:tab w:val="clear" w:pos="851"/>
        </w:tabs>
        <w:spacing w:beforeLines="50" w:before="120" w:afterLines="50"/>
        <w:rPr>
          <w:rFonts w:cs="Arial"/>
        </w:rPr>
      </w:pPr>
      <w:hyperlink r:id="rId8" w:history="1">
        <w:r w:rsidR="00D221C0" w:rsidRPr="005A0FD9">
          <w:rPr>
            <w:rFonts w:cs="Arial"/>
          </w:rPr>
          <w:t>R3-211326</w:t>
        </w:r>
      </w:hyperlink>
      <w:r w:rsidR="00D221C0" w:rsidRPr="005A0FD9">
        <w:rPr>
          <w:rFonts w:cs="Arial"/>
        </w:rPr>
        <w:tab/>
        <w:t>LS on DAPS-like solution for IAB</w:t>
      </w:r>
    </w:p>
    <w:p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R2-2101449</w:t>
      </w:r>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rsidR="00C45C1E" w:rsidRPr="005A0FD9" w:rsidRDefault="00C45C1E" w:rsidP="008C49D1">
      <w:pPr>
        <w:pStyle w:val="Reference"/>
        <w:tabs>
          <w:tab w:val="clear" w:pos="851"/>
        </w:tabs>
        <w:spacing w:beforeLines="50" w:before="120" w:afterLines="50"/>
        <w:ind w:left="567" w:firstLine="0"/>
        <w:rPr>
          <w:rFonts w:cs="Arial"/>
        </w:rPr>
      </w:pPr>
    </w:p>
    <w:p w:rsidR="00E21746" w:rsidRPr="005A0FD9" w:rsidRDefault="00E21746" w:rsidP="008C49D1">
      <w:pPr>
        <w:pStyle w:val="Reference"/>
        <w:tabs>
          <w:tab w:val="clear" w:pos="851"/>
        </w:tabs>
        <w:spacing w:beforeLines="50" w:before="120" w:afterLines="50"/>
        <w:ind w:left="567" w:firstLine="0"/>
        <w:rPr>
          <w:rFonts w:cs="Arial"/>
        </w:rPr>
      </w:pPr>
    </w:p>
    <w:p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57" w:rsidRDefault="00663857">
      <w:r>
        <w:separator/>
      </w:r>
    </w:p>
  </w:endnote>
  <w:endnote w:type="continuationSeparator" w:id="0">
    <w:p w:rsidR="00663857" w:rsidRDefault="0066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7D" w:rsidRDefault="009A4E7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A4E7D" w:rsidRDefault="009A4E7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7D" w:rsidRDefault="009A4E7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855BD">
      <w:rPr>
        <w:rStyle w:val="ae"/>
        <w:noProof/>
      </w:rPr>
      <w:t>1</w:t>
    </w:r>
    <w:r>
      <w:rPr>
        <w:rStyle w:val="ae"/>
      </w:rPr>
      <w:fldChar w:fldCharType="end"/>
    </w:r>
  </w:p>
  <w:p w:rsidR="009A4E7D" w:rsidRPr="00977F1F" w:rsidRDefault="009A4E7D" w:rsidP="00D2528A">
    <w:pPr>
      <w:pStyle w:val="ac"/>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57" w:rsidRDefault="00663857">
      <w:r>
        <w:separator/>
      </w:r>
    </w:p>
  </w:footnote>
  <w:footnote w:type="continuationSeparator" w:id="0">
    <w:p w:rsidR="00663857" w:rsidRDefault="0066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7D" w:rsidRDefault="009A4E7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FB2"/>
    <w:rsid w:val="00025D57"/>
    <w:rsid w:val="000261DF"/>
    <w:rsid w:val="000264C6"/>
    <w:rsid w:val="0002652B"/>
    <w:rsid w:val="0002665B"/>
    <w:rsid w:val="00026911"/>
    <w:rsid w:val="00026A53"/>
    <w:rsid w:val="00026BE5"/>
    <w:rsid w:val="00026C10"/>
    <w:rsid w:val="000270B4"/>
    <w:rsid w:val="00027281"/>
    <w:rsid w:val="00027C22"/>
    <w:rsid w:val="00027E1A"/>
    <w:rsid w:val="00030588"/>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783"/>
    <w:rsid w:val="00050AC1"/>
    <w:rsid w:val="0005123C"/>
    <w:rsid w:val="0005137D"/>
    <w:rsid w:val="00051E89"/>
    <w:rsid w:val="00052902"/>
    <w:rsid w:val="000531C4"/>
    <w:rsid w:val="00054FB6"/>
    <w:rsid w:val="000555E1"/>
    <w:rsid w:val="00055E49"/>
    <w:rsid w:val="000575A9"/>
    <w:rsid w:val="00057AE8"/>
    <w:rsid w:val="00057B7E"/>
    <w:rsid w:val="00060537"/>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72"/>
    <w:rsid w:val="00073DEE"/>
    <w:rsid w:val="00073E18"/>
    <w:rsid w:val="00074227"/>
    <w:rsid w:val="000743A2"/>
    <w:rsid w:val="000749EF"/>
    <w:rsid w:val="00074BB1"/>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33B6"/>
    <w:rsid w:val="001F3687"/>
    <w:rsid w:val="001F3726"/>
    <w:rsid w:val="001F3A38"/>
    <w:rsid w:val="001F3B2D"/>
    <w:rsid w:val="001F3D5B"/>
    <w:rsid w:val="001F4157"/>
    <w:rsid w:val="001F474C"/>
    <w:rsid w:val="001F4751"/>
    <w:rsid w:val="001F4796"/>
    <w:rsid w:val="001F630F"/>
    <w:rsid w:val="001F66D4"/>
    <w:rsid w:val="001F6E7C"/>
    <w:rsid w:val="001F7F7A"/>
    <w:rsid w:val="00200147"/>
    <w:rsid w:val="00201483"/>
    <w:rsid w:val="00201D0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E88"/>
    <w:rsid w:val="002630EC"/>
    <w:rsid w:val="002636C1"/>
    <w:rsid w:val="00263B2E"/>
    <w:rsid w:val="002648B0"/>
    <w:rsid w:val="00264D04"/>
    <w:rsid w:val="0026571C"/>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508"/>
    <w:rsid w:val="002B4653"/>
    <w:rsid w:val="002B5658"/>
    <w:rsid w:val="002B5F00"/>
    <w:rsid w:val="002B686B"/>
    <w:rsid w:val="002B72C2"/>
    <w:rsid w:val="002B785C"/>
    <w:rsid w:val="002B7CB3"/>
    <w:rsid w:val="002B7D44"/>
    <w:rsid w:val="002C00D0"/>
    <w:rsid w:val="002C03F1"/>
    <w:rsid w:val="002C057A"/>
    <w:rsid w:val="002C0774"/>
    <w:rsid w:val="002C09C9"/>
    <w:rsid w:val="002C133C"/>
    <w:rsid w:val="002C197B"/>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55BD"/>
    <w:rsid w:val="0038665D"/>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ADC"/>
    <w:rsid w:val="00407C4A"/>
    <w:rsid w:val="00410024"/>
    <w:rsid w:val="00410C43"/>
    <w:rsid w:val="00411385"/>
    <w:rsid w:val="00411E25"/>
    <w:rsid w:val="0041229C"/>
    <w:rsid w:val="0041295E"/>
    <w:rsid w:val="00412E0F"/>
    <w:rsid w:val="004133D9"/>
    <w:rsid w:val="004139DE"/>
    <w:rsid w:val="00414186"/>
    <w:rsid w:val="00414A8B"/>
    <w:rsid w:val="00414BFC"/>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443"/>
    <w:rsid w:val="00424938"/>
    <w:rsid w:val="00424DC8"/>
    <w:rsid w:val="004252D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F33"/>
    <w:rsid w:val="00462591"/>
    <w:rsid w:val="004651AA"/>
    <w:rsid w:val="00465C10"/>
    <w:rsid w:val="004674B3"/>
    <w:rsid w:val="00467A98"/>
    <w:rsid w:val="00470486"/>
    <w:rsid w:val="00470B61"/>
    <w:rsid w:val="00470EF9"/>
    <w:rsid w:val="00471383"/>
    <w:rsid w:val="00471BD9"/>
    <w:rsid w:val="00471C3B"/>
    <w:rsid w:val="00471CA0"/>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F11C0"/>
    <w:rsid w:val="004F1967"/>
    <w:rsid w:val="004F29CE"/>
    <w:rsid w:val="004F2B3E"/>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1015F"/>
    <w:rsid w:val="0051085E"/>
    <w:rsid w:val="005115BB"/>
    <w:rsid w:val="00511706"/>
    <w:rsid w:val="005124E9"/>
    <w:rsid w:val="00513112"/>
    <w:rsid w:val="005135F6"/>
    <w:rsid w:val="00513D48"/>
    <w:rsid w:val="00514058"/>
    <w:rsid w:val="00514E40"/>
    <w:rsid w:val="00514FDD"/>
    <w:rsid w:val="00515304"/>
    <w:rsid w:val="0051683D"/>
    <w:rsid w:val="005168B7"/>
    <w:rsid w:val="00517C70"/>
    <w:rsid w:val="0052041B"/>
    <w:rsid w:val="00521459"/>
    <w:rsid w:val="00522D32"/>
    <w:rsid w:val="005233BA"/>
    <w:rsid w:val="00523B66"/>
    <w:rsid w:val="00524141"/>
    <w:rsid w:val="00524180"/>
    <w:rsid w:val="00524890"/>
    <w:rsid w:val="005248BA"/>
    <w:rsid w:val="00524B13"/>
    <w:rsid w:val="005258F3"/>
    <w:rsid w:val="00526F67"/>
    <w:rsid w:val="0052781E"/>
    <w:rsid w:val="00527A71"/>
    <w:rsid w:val="00527CAA"/>
    <w:rsid w:val="005300DF"/>
    <w:rsid w:val="0053097B"/>
    <w:rsid w:val="00531730"/>
    <w:rsid w:val="0053175C"/>
    <w:rsid w:val="00532691"/>
    <w:rsid w:val="005329B1"/>
    <w:rsid w:val="00533F35"/>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6A0"/>
    <w:rsid w:val="00686CFF"/>
    <w:rsid w:val="00686F17"/>
    <w:rsid w:val="0068718C"/>
    <w:rsid w:val="006875BA"/>
    <w:rsid w:val="006878B4"/>
    <w:rsid w:val="0069047F"/>
    <w:rsid w:val="00691112"/>
    <w:rsid w:val="00691801"/>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CE0"/>
    <w:rsid w:val="006F6E7E"/>
    <w:rsid w:val="006F713D"/>
    <w:rsid w:val="006F79FB"/>
    <w:rsid w:val="007000FA"/>
    <w:rsid w:val="007003D9"/>
    <w:rsid w:val="007003F2"/>
    <w:rsid w:val="00700587"/>
    <w:rsid w:val="00700F9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F27"/>
    <w:rsid w:val="00711F5A"/>
    <w:rsid w:val="007122D0"/>
    <w:rsid w:val="00712379"/>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F10"/>
    <w:rsid w:val="00737390"/>
    <w:rsid w:val="00737D7E"/>
    <w:rsid w:val="00737FCD"/>
    <w:rsid w:val="00740043"/>
    <w:rsid w:val="00740087"/>
    <w:rsid w:val="007404B4"/>
    <w:rsid w:val="00740571"/>
    <w:rsid w:val="00741059"/>
    <w:rsid w:val="00741206"/>
    <w:rsid w:val="007415F9"/>
    <w:rsid w:val="00741DED"/>
    <w:rsid w:val="00741E82"/>
    <w:rsid w:val="00742189"/>
    <w:rsid w:val="00742363"/>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6A1"/>
    <w:rsid w:val="00752E46"/>
    <w:rsid w:val="007530C0"/>
    <w:rsid w:val="00753244"/>
    <w:rsid w:val="007538CA"/>
    <w:rsid w:val="00754D7B"/>
    <w:rsid w:val="0075541A"/>
    <w:rsid w:val="00755658"/>
    <w:rsid w:val="00755831"/>
    <w:rsid w:val="00755F44"/>
    <w:rsid w:val="00756078"/>
    <w:rsid w:val="00756127"/>
    <w:rsid w:val="007561BD"/>
    <w:rsid w:val="007561C5"/>
    <w:rsid w:val="00756513"/>
    <w:rsid w:val="007565C6"/>
    <w:rsid w:val="0075749D"/>
    <w:rsid w:val="00757B92"/>
    <w:rsid w:val="00760702"/>
    <w:rsid w:val="0076077D"/>
    <w:rsid w:val="00761416"/>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23BC"/>
    <w:rsid w:val="007B27A7"/>
    <w:rsid w:val="007B2E57"/>
    <w:rsid w:val="007B3356"/>
    <w:rsid w:val="007B33E4"/>
    <w:rsid w:val="007B33F2"/>
    <w:rsid w:val="007B40BB"/>
    <w:rsid w:val="007B4407"/>
    <w:rsid w:val="007B4D27"/>
    <w:rsid w:val="007B5618"/>
    <w:rsid w:val="007B5DCA"/>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5AFF"/>
    <w:rsid w:val="008D5B41"/>
    <w:rsid w:val="008D6B26"/>
    <w:rsid w:val="008D749C"/>
    <w:rsid w:val="008E01C9"/>
    <w:rsid w:val="008E074A"/>
    <w:rsid w:val="008E10EA"/>
    <w:rsid w:val="008E1227"/>
    <w:rsid w:val="008E1AE2"/>
    <w:rsid w:val="008E21D7"/>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958"/>
    <w:rsid w:val="00927B77"/>
    <w:rsid w:val="00930697"/>
    <w:rsid w:val="0093183B"/>
    <w:rsid w:val="009318B2"/>
    <w:rsid w:val="00931D28"/>
    <w:rsid w:val="00931FF6"/>
    <w:rsid w:val="009323F0"/>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260"/>
    <w:rsid w:val="0094354C"/>
    <w:rsid w:val="00943D59"/>
    <w:rsid w:val="009444B9"/>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FEA"/>
    <w:rsid w:val="0099150C"/>
    <w:rsid w:val="009919D5"/>
    <w:rsid w:val="00991A00"/>
    <w:rsid w:val="00991CF9"/>
    <w:rsid w:val="00991D6B"/>
    <w:rsid w:val="00992310"/>
    <w:rsid w:val="00992A1B"/>
    <w:rsid w:val="00992EBB"/>
    <w:rsid w:val="00992F8C"/>
    <w:rsid w:val="00993995"/>
    <w:rsid w:val="009939D2"/>
    <w:rsid w:val="009950D2"/>
    <w:rsid w:val="0099571D"/>
    <w:rsid w:val="009957CF"/>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9CA"/>
    <w:rsid w:val="009A4B21"/>
    <w:rsid w:val="009A4E7D"/>
    <w:rsid w:val="009A4F7F"/>
    <w:rsid w:val="009A59A0"/>
    <w:rsid w:val="009A59A1"/>
    <w:rsid w:val="009A69BF"/>
    <w:rsid w:val="009A6F50"/>
    <w:rsid w:val="009A77EE"/>
    <w:rsid w:val="009A7903"/>
    <w:rsid w:val="009A7B32"/>
    <w:rsid w:val="009B017E"/>
    <w:rsid w:val="009B102B"/>
    <w:rsid w:val="009B13BC"/>
    <w:rsid w:val="009B1997"/>
    <w:rsid w:val="009B1E76"/>
    <w:rsid w:val="009B25F7"/>
    <w:rsid w:val="009B354B"/>
    <w:rsid w:val="009B3742"/>
    <w:rsid w:val="009B409E"/>
    <w:rsid w:val="009B4AF0"/>
    <w:rsid w:val="009B582A"/>
    <w:rsid w:val="009B751A"/>
    <w:rsid w:val="009B7EC2"/>
    <w:rsid w:val="009B7FD0"/>
    <w:rsid w:val="009C0130"/>
    <w:rsid w:val="009C024D"/>
    <w:rsid w:val="009C0342"/>
    <w:rsid w:val="009C0469"/>
    <w:rsid w:val="009C04EA"/>
    <w:rsid w:val="009C10F7"/>
    <w:rsid w:val="009C180C"/>
    <w:rsid w:val="009C187E"/>
    <w:rsid w:val="009C1CDE"/>
    <w:rsid w:val="009C22CA"/>
    <w:rsid w:val="009C3305"/>
    <w:rsid w:val="009C391F"/>
    <w:rsid w:val="009C4442"/>
    <w:rsid w:val="009C4823"/>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ABA"/>
    <w:rsid w:val="00A241A9"/>
    <w:rsid w:val="00A24269"/>
    <w:rsid w:val="00A247F1"/>
    <w:rsid w:val="00A25B3A"/>
    <w:rsid w:val="00A25D63"/>
    <w:rsid w:val="00A26409"/>
    <w:rsid w:val="00A267CB"/>
    <w:rsid w:val="00A269EB"/>
    <w:rsid w:val="00A26B01"/>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70C"/>
    <w:rsid w:val="00A4044C"/>
    <w:rsid w:val="00A40466"/>
    <w:rsid w:val="00A4048D"/>
    <w:rsid w:val="00A404B9"/>
    <w:rsid w:val="00A404D8"/>
    <w:rsid w:val="00A40A3D"/>
    <w:rsid w:val="00A40CCA"/>
    <w:rsid w:val="00A4161C"/>
    <w:rsid w:val="00A416DC"/>
    <w:rsid w:val="00A42E4C"/>
    <w:rsid w:val="00A436C2"/>
    <w:rsid w:val="00A43ED8"/>
    <w:rsid w:val="00A43F40"/>
    <w:rsid w:val="00A44726"/>
    <w:rsid w:val="00A458CB"/>
    <w:rsid w:val="00A4612E"/>
    <w:rsid w:val="00A46605"/>
    <w:rsid w:val="00A4715E"/>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36C5"/>
    <w:rsid w:val="00AD3BBA"/>
    <w:rsid w:val="00AD420C"/>
    <w:rsid w:val="00AD47C5"/>
    <w:rsid w:val="00AD4932"/>
    <w:rsid w:val="00AD4F53"/>
    <w:rsid w:val="00AD4FE5"/>
    <w:rsid w:val="00AD5324"/>
    <w:rsid w:val="00AD59E3"/>
    <w:rsid w:val="00AD5C69"/>
    <w:rsid w:val="00AD5E73"/>
    <w:rsid w:val="00AD7B55"/>
    <w:rsid w:val="00AE0042"/>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60A07"/>
    <w:rsid w:val="00B6120D"/>
    <w:rsid w:val="00B62DF5"/>
    <w:rsid w:val="00B63086"/>
    <w:rsid w:val="00B632CA"/>
    <w:rsid w:val="00B639DE"/>
    <w:rsid w:val="00B63B56"/>
    <w:rsid w:val="00B64B3F"/>
    <w:rsid w:val="00B65417"/>
    <w:rsid w:val="00B6593F"/>
    <w:rsid w:val="00B65FE4"/>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8F4"/>
    <w:rsid w:val="00C46FE5"/>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3CE2"/>
    <w:rsid w:val="00C83FEA"/>
    <w:rsid w:val="00C84104"/>
    <w:rsid w:val="00C843E7"/>
    <w:rsid w:val="00C851BC"/>
    <w:rsid w:val="00C8575C"/>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C90"/>
    <w:rsid w:val="00D05516"/>
    <w:rsid w:val="00D05548"/>
    <w:rsid w:val="00D05AEA"/>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7BCA"/>
    <w:rsid w:val="00DF7D80"/>
    <w:rsid w:val="00E00954"/>
    <w:rsid w:val="00E015E3"/>
    <w:rsid w:val="00E022D7"/>
    <w:rsid w:val="00E02698"/>
    <w:rsid w:val="00E02BFB"/>
    <w:rsid w:val="00E02C51"/>
    <w:rsid w:val="00E04935"/>
    <w:rsid w:val="00E04DF6"/>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F7D"/>
    <w:rsid w:val="00E530F2"/>
    <w:rsid w:val="00E5321F"/>
    <w:rsid w:val="00E54085"/>
    <w:rsid w:val="00E54273"/>
    <w:rsid w:val="00E542F2"/>
    <w:rsid w:val="00E54AA8"/>
    <w:rsid w:val="00E54B7C"/>
    <w:rsid w:val="00E54F01"/>
    <w:rsid w:val="00E5501A"/>
    <w:rsid w:val="00E55026"/>
    <w:rsid w:val="00E55AEC"/>
    <w:rsid w:val="00E55E30"/>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175"/>
    <w:rsid w:val="00E938EE"/>
    <w:rsid w:val="00E9407C"/>
    <w:rsid w:val="00E94A9F"/>
    <w:rsid w:val="00E94B18"/>
    <w:rsid w:val="00E9501E"/>
    <w:rsid w:val="00E95346"/>
    <w:rsid w:val="00E9550F"/>
    <w:rsid w:val="00E97321"/>
    <w:rsid w:val="00EA0959"/>
    <w:rsid w:val="00EA0CDF"/>
    <w:rsid w:val="00EA0CF0"/>
    <w:rsid w:val="00EA11BD"/>
    <w:rsid w:val="00EA1A62"/>
    <w:rsid w:val="00EA1D33"/>
    <w:rsid w:val="00EA21AF"/>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FAB"/>
    <w:rsid w:val="00F25005"/>
    <w:rsid w:val="00F251F2"/>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B5"/>
    <w:rsid w:val="00F44A15"/>
    <w:rsid w:val="00F44C8C"/>
    <w:rsid w:val="00F45423"/>
    <w:rsid w:val="00F455D9"/>
    <w:rsid w:val="00F45CFB"/>
    <w:rsid w:val="00F45DB1"/>
    <w:rsid w:val="00F45FCF"/>
    <w:rsid w:val="00F4632B"/>
    <w:rsid w:val="00F466F1"/>
    <w:rsid w:val="00F46E2E"/>
    <w:rsid w:val="00F46E32"/>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1198"/>
    <w:rsid w:val="00FB1709"/>
    <w:rsid w:val="00FB1A6C"/>
    <w:rsid w:val="00FB224C"/>
    <w:rsid w:val="00FB254C"/>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9D8"/>
    <w:rsid w:val="00FC54ED"/>
    <w:rsid w:val="00FC5602"/>
    <w:rsid w:val="00FC57E8"/>
    <w:rsid w:val="00FC5EED"/>
    <w:rsid w:val="00FC679C"/>
    <w:rsid w:val="00FC6C36"/>
    <w:rsid w:val="00FC72ED"/>
    <w:rsid w:val="00FC74C4"/>
    <w:rsid w:val="00FC7836"/>
    <w:rsid w:val="00FC788F"/>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52F"/>
    <w:rsid w:val="00FF3812"/>
    <w:rsid w:val="00FF52B0"/>
    <w:rsid w:val="00FF59D0"/>
    <w:rsid w:val="00FF5AC1"/>
    <w:rsid w:val="00FF5CD1"/>
    <w:rsid w:val="00FF5CEE"/>
    <w:rsid w:val="00FF5FFE"/>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2C29560-1F23-47B8-814A-93E13798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SimSun"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SimSun"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4"/>
    <w:rsid w:val="006B6DDB"/>
    <w:rPr>
      <w:szCs w:val="20"/>
    </w:rPr>
  </w:style>
  <w:style w:type="character" w:customStyle="1" w:styleId="Char4">
    <w:name w:val="각주 텍스트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5"/>
    <w:rsid w:val="006B6DDB"/>
    <w:rPr>
      <w:szCs w:val="20"/>
    </w:rPr>
  </w:style>
  <w:style w:type="character" w:customStyle="1" w:styleId="Char5">
    <w:name w:val="미주 텍스트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맑은 고딕"/>
      <w:i/>
      <w:color w:val="0000FF"/>
      <w:szCs w:val="20"/>
      <w:lang w:val="en-GB"/>
    </w:rPr>
  </w:style>
  <w:style w:type="character" w:customStyle="1" w:styleId="Char2">
    <w:name w:val="메모 텍스트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맑은 고딕"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1"/>
    <w:link w:val="1"/>
    <w:rsid w:val="00E3725B"/>
    <w:rPr>
      <w:rFonts w:ascii="Arial" w:hAnsi="Arial" w:cs="Arial"/>
      <w:b/>
      <w:bCs/>
      <w:kern w:val="32"/>
      <w:sz w:val="28"/>
      <w:szCs w:val="32"/>
    </w:rPr>
  </w:style>
  <w:style w:type="character" w:customStyle="1" w:styleId="2Char">
    <w:name w:val="제목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맑은 고딕"/>
      <w:lang w:eastAsia="en-US"/>
    </w:rPr>
  </w:style>
  <w:style w:type="character" w:customStyle="1" w:styleId="6Char">
    <w:name w:val="제목 6 Char"/>
    <w:basedOn w:val="a1"/>
    <w:link w:val="6"/>
    <w:rsid w:val="00A5694F"/>
    <w:rPr>
      <w:rFonts w:ascii="inherit" w:hAnsi="inherit"/>
      <w:szCs w:val="28"/>
      <w:lang w:val="x-none" w:eastAsia="en-US"/>
    </w:rPr>
  </w:style>
  <w:style w:type="character" w:customStyle="1" w:styleId="7Char">
    <w:name w:val="제목 7 Char"/>
    <w:basedOn w:val="a1"/>
    <w:link w:val="7"/>
    <w:rsid w:val="00A5694F"/>
    <w:rPr>
      <w:rFonts w:ascii="inherit" w:hAnsi="inherit"/>
      <w:szCs w:val="28"/>
      <w:lang w:val="x-none" w:eastAsia="en-US"/>
    </w:rPr>
  </w:style>
  <w:style w:type="character" w:customStyle="1" w:styleId="8Char">
    <w:name w:val="제목 8 Char"/>
    <w:basedOn w:val="a1"/>
    <w:link w:val="8"/>
    <w:rsid w:val="00A5694F"/>
    <w:rPr>
      <w:rFonts w:ascii="inherit" w:hAnsi="inherit" w:cs="Calibri Light"/>
      <w:sz w:val="36"/>
      <w:lang w:val="en-GB" w:eastAsia="en-US"/>
    </w:rPr>
  </w:style>
  <w:style w:type="character" w:customStyle="1" w:styleId="9Char">
    <w:name w:val="제목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rsid w:val="006062B2"/>
    <w:rPr>
      <w:rFonts w:eastAsia="바탕"/>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51">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7">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1"/>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1">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3GPP\RAN3\2021\RAN3%23111-e\Chairmans_Notes\Inbox\R3-21132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8223-6C22-4021-A506-CE72FDCF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2400</Words>
  <Characters>13682</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LG (Sunghoon)</cp:lastModifiedBy>
  <cp:revision>2</cp:revision>
  <cp:lastPrinted>2007-08-28T14:45:00Z</cp:lastPrinted>
  <dcterms:created xsi:type="dcterms:W3CDTF">2021-03-18T02:48:00Z</dcterms:created>
  <dcterms:modified xsi:type="dcterms:W3CDTF">2021-03-18T02:48:00Z</dcterms:modified>
</cp:coreProperties>
</file>