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rsidR="00176676" w:rsidRPr="005A0FD9" w:rsidRDefault="00176676" w:rsidP="008C49D1">
      <w:pPr>
        <w:pStyle w:val="3GPPHeader"/>
        <w:spacing w:beforeLines="50" w:before="120" w:afterLines="50" w:after="120"/>
        <w:rPr>
          <w:rFonts w:cs="Arial"/>
        </w:rPr>
      </w:pPr>
    </w:p>
    <w:p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057][</w:t>
      </w:r>
      <w:proofErr w:type="gramEnd"/>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rsidR="00E3725B" w:rsidRPr="005A0FD9" w:rsidRDefault="00E3725B" w:rsidP="008C49D1">
      <w:pPr>
        <w:pStyle w:val="1"/>
        <w:spacing w:beforeLines="50" w:before="120" w:afterLines="50"/>
        <w:jc w:val="both"/>
        <w:rPr>
          <w:szCs w:val="28"/>
        </w:rPr>
      </w:pPr>
      <w:r w:rsidRPr="005A0FD9">
        <w:rPr>
          <w:szCs w:val="28"/>
        </w:rPr>
        <w:t>Introduction</w:t>
      </w: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[Post113-e][057][IAB17] CHO and DAPS for IAB (CATT)</w:t>
      </w:r>
    </w:p>
    <w:p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23 1100 UTC (3am PST) for companies to provide their views.</w:t>
      </w:r>
    </w:p>
    <w:p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26 1100 UTC (3am PST) for companies to provide their views on the summary and suggested proposals.</w:t>
      </w:r>
    </w:p>
    <w:p w:rsidR="00EB5526" w:rsidRPr="005A0FD9" w:rsidRDefault="00EB5526" w:rsidP="008C49D1">
      <w:pPr>
        <w:spacing w:beforeLines="50" w:before="120" w:afterLines="50" w:after="120"/>
        <w:jc w:val="both"/>
        <w:rPr>
          <w:rFonts w:ascii="Arial" w:eastAsiaTheme="minorEastAsia" w:hAnsi="Arial" w:cs="Arial"/>
          <w:lang w:eastAsia="zh-CN"/>
        </w:rPr>
      </w:pPr>
    </w:p>
    <w:p w:rsidR="00EB5526" w:rsidRPr="005A0FD9" w:rsidRDefault="00EB5526" w:rsidP="008C49D1">
      <w:pPr>
        <w:spacing w:beforeLines="50" w:before="120" w:afterLines="50" w:after="120"/>
        <w:jc w:val="both"/>
        <w:rPr>
          <w:rFonts w:ascii="Arial" w:eastAsia="ＭＳ 明朝" w:hAnsi="Arial" w:cs="Arial"/>
          <w:lang w:val="en-GB" w:eastAsia="en-GB"/>
        </w:rPr>
      </w:pPr>
      <w:r w:rsidRPr="005A0FD9">
        <w:rPr>
          <w:rFonts w:ascii="Arial" w:eastAsia="ＭＳ 明朝" w:hAnsi="Arial" w:cs="Arial"/>
          <w:lang w:val="en-GB" w:eastAsia="en-GB"/>
        </w:rPr>
        <w:t>As a reminder, the following agreements have been reached in previous meetings:</w:t>
      </w:r>
    </w:p>
    <w:tbl>
      <w:tblPr>
        <w:tblStyle w:val="aa"/>
        <w:tblW w:w="0" w:type="auto"/>
        <w:tblLook w:val="04A0" w:firstRow="1" w:lastRow="0" w:firstColumn="1" w:lastColumn="0" w:noHBand="0" w:noVBand="1"/>
      </w:tblPr>
      <w:tblGrid>
        <w:gridCol w:w="8522"/>
      </w:tblGrid>
      <w:tr w:rsidR="00EB5526" w:rsidRPr="005A0FD9" w:rsidTr="00EB5526">
        <w:tc>
          <w:tcPr>
            <w:tcW w:w="8522" w:type="dxa"/>
          </w:tcPr>
          <w:p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rsidR="00EB5526" w:rsidRPr="005A0FD9" w:rsidRDefault="00EB5526" w:rsidP="008C49D1">
            <w:pPr>
              <w:pStyle w:val="a0"/>
              <w:spacing w:beforeLines="50" w:before="120" w:afterLines="50"/>
              <w:rPr>
                <w:rFonts w:ascii="Arial" w:hAnsi="Arial" w:cs="Arial"/>
                <w:lang w:eastAsia="zh-CN"/>
              </w:rPr>
            </w:pPr>
          </w:p>
          <w:p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rsidR="00EB5526" w:rsidRPr="005A0FD9" w:rsidRDefault="00EB5526" w:rsidP="008C49D1">
      <w:pPr>
        <w:pStyle w:val="a0"/>
        <w:spacing w:beforeLines="50" w:before="120" w:afterLines="50"/>
        <w:rPr>
          <w:rFonts w:ascii="Arial" w:eastAsiaTheme="minorEastAsia" w:hAnsi="Arial" w:cs="Arial"/>
          <w:lang w:eastAsia="zh-CN"/>
        </w:rPr>
      </w:pPr>
    </w:p>
    <w:p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a"/>
        <w:tblW w:w="5000" w:type="pct"/>
        <w:tblLook w:val="04A0" w:firstRow="1" w:lastRow="0" w:firstColumn="1" w:lastColumn="0" w:noHBand="0" w:noVBand="1"/>
      </w:tblPr>
      <w:tblGrid>
        <w:gridCol w:w="2086"/>
        <w:gridCol w:w="6436"/>
      </w:tblGrid>
      <w:tr w:rsidR="00176676" w:rsidRPr="005A0FD9" w:rsidTr="008C49D1">
        <w:tc>
          <w:tcPr>
            <w:tcW w:w="1224"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SimSun" w:cs="Arial"/>
                <w:lang w:eastAsia="zh-CN"/>
              </w:rPr>
            </w:pPr>
            <w:ins w:id="4" w:author="Kyocera - Masato Fujishiro" w:date="2021-03-18T10:59:00Z">
              <w:r>
                <w:rPr>
                  <w:rFonts w:eastAsia="SimSun" w:cs="Arial"/>
                  <w:lang w:eastAsia="zh-CN"/>
                </w:rPr>
                <w:t>Kyocera</w:t>
              </w:r>
            </w:ins>
          </w:p>
        </w:tc>
        <w:tc>
          <w:tcPr>
            <w:tcW w:w="3776" w:type="pct"/>
          </w:tcPr>
          <w:p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ＭＳ 明朝" w:cs="Arial" w:hint="eastAsia"/>
                  <w:lang w:eastAsia="ja-JP"/>
                </w:rPr>
                <w:t>M</w:t>
              </w:r>
              <w:r>
                <w:rPr>
                  <w:rFonts w:eastAsia="ＭＳ 明朝" w:cs="Arial"/>
                  <w:lang w:eastAsia="ja-JP"/>
                </w:rPr>
                <w:t>asato Fujishiro (</w:t>
              </w:r>
              <w:r>
                <w:rPr>
                  <w:rFonts w:eastAsia="ＭＳ 明朝" w:cs="Arial"/>
                  <w:lang w:eastAsia="ja-JP"/>
                </w:rPr>
                <w:fldChar w:fldCharType="begin"/>
              </w:r>
              <w:r>
                <w:rPr>
                  <w:rFonts w:eastAsia="ＭＳ 明朝" w:cs="Arial"/>
                  <w:lang w:eastAsia="ja-JP"/>
                </w:rPr>
                <w:instrText xml:space="preserve"> HYPERLINK "mailto:masato.fujishiro.fj@kyocera.jp" </w:instrText>
              </w:r>
              <w:r>
                <w:rPr>
                  <w:rFonts w:eastAsia="ＭＳ 明朝" w:cs="Arial"/>
                  <w:lang w:eastAsia="ja-JP"/>
                </w:rPr>
                <w:fldChar w:fldCharType="separate"/>
              </w:r>
              <w:r w:rsidRPr="005757D5">
                <w:rPr>
                  <w:rStyle w:val="af5"/>
                  <w:rFonts w:eastAsia="ＭＳ 明朝" w:cs="Arial"/>
                  <w:lang w:eastAsia="ja-JP"/>
                </w:rPr>
                <w:t>masato.fujishiro.fj@kyocera.jp</w:t>
              </w:r>
              <w:r>
                <w:rPr>
                  <w:rFonts w:eastAsia="ＭＳ 明朝" w:cs="Arial"/>
                  <w:lang w:eastAsia="ja-JP"/>
                </w:rPr>
                <w:fldChar w:fldCharType="end"/>
              </w:r>
              <w:r>
                <w:rPr>
                  <w:rFonts w:eastAsia="ＭＳ 明朝" w:cs="Arial"/>
                  <w:lang w:eastAsia="ja-JP"/>
                </w:rPr>
                <w:t>)</w:t>
              </w:r>
            </w:ins>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cs="Arial"/>
                <w:lang w:eastAsia="ko-KR"/>
              </w:rPr>
            </w:pPr>
          </w:p>
        </w:tc>
        <w:tc>
          <w:tcPr>
            <w:tcW w:w="3776" w:type="pct"/>
          </w:tcPr>
          <w:p w:rsidR="008B7BFE" w:rsidRPr="005A0FD9" w:rsidRDefault="008B7BFE" w:rsidP="008B7BFE">
            <w:pPr>
              <w:pStyle w:val="TAC"/>
              <w:spacing w:beforeLines="50" w:before="120" w:afterLines="50" w:after="120"/>
              <w:jc w:val="both"/>
              <w:rPr>
                <w:rFonts w:eastAsia="SimSun" w:cs="Arial"/>
                <w:lang w:eastAsia="zh-CN"/>
              </w:rPr>
            </w:pP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eastAsia="SimSun" w:cs="Arial"/>
                <w:lang w:eastAsia="zh-CN"/>
              </w:rPr>
            </w:pPr>
          </w:p>
        </w:tc>
        <w:tc>
          <w:tcPr>
            <w:tcW w:w="3776" w:type="pct"/>
          </w:tcPr>
          <w:p w:rsidR="008B7BFE" w:rsidRPr="005A0FD9" w:rsidRDefault="008B7BFE" w:rsidP="008B7BFE">
            <w:pPr>
              <w:pStyle w:val="TAC"/>
              <w:spacing w:beforeLines="50" w:before="120" w:afterLines="50" w:after="120"/>
              <w:jc w:val="both"/>
              <w:rPr>
                <w:rFonts w:eastAsia="SimSun" w:cs="Arial"/>
                <w:lang w:eastAsia="zh-CN"/>
              </w:rPr>
            </w:pP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cs="Arial"/>
                <w:lang w:eastAsia="ko-KR"/>
              </w:rPr>
            </w:pPr>
          </w:p>
        </w:tc>
        <w:tc>
          <w:tcPr>
            <w:tcW w:w="3776" w:type="pct"/>
          </w:tcPr>
          <w:p w:rsidR="008B7BFE" w:rsidRPr="005A0FD9" w:rsidRDefault="008B7BFE" w:rsidP="008B7BFE">
            <w:pPr>
              <w:pStyle w:val="TAC"/>
              <w:spacing w:beforeLines="50" w:before="120" w:afterLines="50" w:after="120"/>
              <w:jc w:val="both"/>
              <w:rPr>
                <w:rFonts w:cs="Arial"/>
                <w:lang w:eastAsia="ko-KR"/>
              </w:rPr>
            </w:pPr>
          </w:p>
        </w:tc>
      </w:tr>
      <w:tr w:rsidR="008B7BFE" w:rsidRPr="005A0FD9" w:rsidTr="008C49D1">
        <w:tc>
          <w:tcPr>
            <w:tcW w:w="1224" w:type="pct"/>
          </w:tcPr>
          <w:p w:rsidR="008B7BFE" w:rsidRPr="005A0FD9" w:rsidRDefault="008B7BFE" w:rsidP="008B7BFE">
            <w:pPr>
              <w:pStyle w:val="TAC"/>
              <w:spacing w:beforeLines="50" w:before="120" w:afterLines="50" w:after="120"/>
              <w:jc w:val="both"/>
              <w:rPr>
                <w:rFonts w:cs="Arial"/>
                <w:lang w:eastAsia="ko-KR"/>
              </w:rPr>
            </w:pPr>
          </w:p>
        </w:tc>
        <w:tc>
          <w:tcPr>
            <w:tcW w:w="3776" w:type="pct"/>
          </w:tcPr>
          <w:p w:rsidR="008B7BFE" w:rsidRPr="005A0FD9" w:rsidRDefault="008B7BFE" w:rsidP="008B7BFE">
            <w:pPr>
              <w:pStyle w:val="TAC"/>
              <w:spacing w:beforeLines="50" w:before="120" w:afterLines="50" w:after="120"/>
              <w:jc w:val="both"/>
              <w:rPr>
                <w:rFonts w:eastAsia="SimSun" w:cs="Arial"/>
                <w:lang w:eastAsia="zh-CN"/>
              </w:rPr>
            </w:pPr>
          </w:p>
        </w:tc>
      </w:tr>
      <w:tr w:rsidR="008B7BFE" w:rsidRPr="005A0FD9" w:rsidTr="008C49D1">
        <w:trPr>
          <w:trHeight w:val="206"/>
        </w:trPr>
        <w:tc>
          <w:tcPr>
            <w:tcW w:w="1224" w:type="pct"/>
          </w:tcPr>
          <w:p w:rsidR="008B7BFE" w:rsidRPr="005A0FD9" w:rsidRDefault="008B7BFE" w:rsidP="008B7BFE">
            <w:pPr>
              <w:pStyle w:val="TAC"/>
              <w:spacing w:beforeLines="50" w:before="120" w:afterLines="50" w:after="120"/>
              <w:jc w:val="both"/>
              <w:rPr>
                <w:rFonts w:eastAsia="SimSun" w:cs="Arial"/>
                <w:lang w:val="en-US" w:eastAsia="zh-CN"/>
              </w:rPr>
            </w:pPr>
          </w:p>
        </w:tc>
        <w:tc>
          <w:tcPr>
            <w:tcW w:w="3776" w:type="pct"/>
          </w:tcPr>
          <w:p w:rsidR="008B7BFE" w:rsidRPr="005A0FD9" w:rsidRDefault="008B7BFE" w:rsidP="008B7BFE">
            <w:pPr>
              <w:pStyle w:val="TAC"/>
              <w:spacing w:beforeLines="50" w:before="120" w:afterLines="50" w:after="120"/>
              <w:jc w:val="both"/>
              <w:rPr>
                <w:rFonts w:eastAsia="SimSun" w:cs="Arial"/>
                <w:lang w:val="en-US" w:eastAsia="zh-CN"/>
              </w:rPr>
            </w:pPr>
          </w:p>
        </w:tc>
      </w:tr>
      <w:tr w:rsidR="008B7BFE" w:rsidRPr="005A0FD9" w:rsidTr="008C49D1">
        <w:trPr>
          <w:trHeight w:val="206"/>
        </w:trPr>
        <w:tc>
          <w:tcPr>
            <w:tcW w:w="1224" w:type="pct"/>
          </w:tcPr>
          <w:p w:rsidR="008B7BFE" w:rsidRPr="005A0FD9" w:rsidRDefault="008B7BFE" w:rsidP="008B7BFE">
            <w:pPr>
              <w:pStyle w:val="TAC"/>
              <w:spacing w:beforeLines="50" w:before="120" w:afterLines="50" w:after="120"/>
              <w:jc w:val="both"/>
              <w:rPr>
                <w:rFonts w:eastAsia="SimSun" w:cs="Arial"/>
                <w:lang w:val="en-US" w:eastAsia="zh-CN"/>
              </w:rPr>
            </w:pPr>
          </w:p>
        </w:tc>
        <w:tc>
          <w:tcPr>
            <w:tcW w:w="3776" w:type="pct"/>
          </w:tcPr>
          <w:p w:rsidR="008B7BFE" w:rsidRPr="005A0FD9" w:rsidRDefault="008B7BFE" w:rsidP="008B7BFE">
            <w:pPr>
              <w:pStyle w:val="TAC"/>
              <w:spacing w:beforeLines="50" w:before="120" w:afterLines="50" w:after="120"/>
              <w:jc w:val="both"/>
              <w:rPr>
                <w:rFonts w:eastAsia="SimSun" w:cs="Arial"/>
                <w:lang w:val="en-US" w:eastAsia="zh-CN"/>
              </w:rPr>
            </w:pPr>
          </w:p>
        </w:tc>
      </w:tr>
    </w:tbl>
    <w:p w:rsidR="009F0EE9" w:rsidRPr="005A0FD9" w:rsidRDefault="009F0EE9" w:rsidP="008C49D1">
      <w:pPr>
        <w:widowControl w:val="0"/>
        <w:spacing w:beforeLines="50" w:before="120" w:afterLines="50" w:after="120"/>
        <w:ind w:left="144" w:hanging="144"/>
        <w:jc w:val="both"/>
        <w:rPr>
          <w:rFonts w:ascii="Arial" w:eastAsiaTheme="minorEastAsia" w:hAnsi="Arial" w:cs="Arial"/>
          <w:b/>
          <w:bCs/>
          <w:color w:val="00B050"/>
          <w:sz w:val="18"/>
          <w:lang w:eastAsia="zh-CN"/>
        </w:rPr>
      </w:pPr>
    </w:p>
    <w:p w:rsidR="00E3725B" w:rsidRPr="005A0FD9" w:rsidRDefault="00230275" w:rsidP="008C49D1">
      <w:pPr>
        <w:pStyle w:val="1"/>
        <w:spacing w:beforeLines="50" w:before="120" w:afterLines="50"/>
        <w:jc w:val="both"/>
      </w:pPr>
      <w:r w:rsidRPr="005A0FD9">
        <w:t>Discussion</w:t>
      </w:r>
    </w:p>
    <w:p w:rsidR="001221E6" w:rsidRPr="005A0FD9" w:rsidRDefault="003D77B8" w:rsidP="008C49D1">
      <w:pPr>
        <w:pStyle w:val="20"/>
        <w:tabs>
          <w:tab w:val="clear" w:pos="-1374"/>
          <w:tab w:val="num" w:pos="0"/>
        </w:tabs>
        <w:spacing w:beforeLines="50" w:before="120" w:afterLines="50" w:after="120"/>
        <w:ind w:left="0" w:firstLine="0"/>
        <w:jc w:val="both"/>
        <w:rPr>
          <w:rFonts w:eastAsia="SimSun"/>
        </w:rPr>
      </w:pPr>
      <w:bookmarkStart w:id="6" w:name="OLE_LINK20"/>
      <w:bookmarkStart w:id="7" w:name="OLE_LINK21"/>
      <w:r w:rsidRPr="005A0FD9">
        <w:rPr>
          <w:rFonts w:eastAsia="SimSun"/>
        </w:rPr>
        <w:t>CHO</w:t>
      </w:r>
    </w:p>
    <w:p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8" w:name="OLE_LINK1"/>
      <w:bookmarkStart w:id="9" w:name="OLE_LINK2"/>
      <w:r w:rsidRPr="005A0FD9">
        <w:rPr>
          <w:rFonts w:ascii="Arial" w:eastAsiaTheme="minorEastAsia" w:hAnsi="Arial" w:cs="Arial"/>
          <w:lang w:eastAsia="zh-CN"/>
        </w:rPr>
        <w:t>robustness</w:t>
      </w:r>
      <w:bookmarkEnd w:id="8"/>
      <w:bookmarkEnd w:id="9"/>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10" w:name="OLE_LINK16"/>
      <w:bookmarkStart w:id="11" w:name="OLE_LINK17"/>
      <w:r w:rsidR="00AA0CE4" w:rsidRPr="005A0FD9">
        <w:rPr>
          <w:rFonts w:ascii="Arial" w:hAnsi="Arial" w:cs="Arial"/>
          <w:b/>
          <w:bCs/>
          <w:lang w:eastAsia="zh-CN"/>
        </w:rPr>
        <w:t xml:space="preserve">please provide </w:t>
      </w:r>
      <w:bookmarkEnd w:id="10"/>
      <w:bookmarkEnd w:id="11"/>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a"/>
        <w:tblW w:w="0" w:type="auto"/>
        <w:tblLook w:val="04A0" w:firstRow="1" w:lastRow="0" w:firstColumn="1" w:lastColumn="0" w:noHBand="0" w:noVBand="1"/>
      </w:tblPr>
      <w:tblGrid>
        <w:gridCol w:w="1526"/>
        <w:gridCol w:w="1276"/>
        <w:gridCol w:w="5720"/>
      </w:tblGrid>
      <w:tr w:rsidR="00310C1D" w:rsidRPr="005A0FD9" w:rsidTr="001C5AD2">
        <w:tc>
          <w:tcPr>
            <w:tcW w:w="152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2"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3" w:author="Kyocera - Masato Fujishiro" w:date="2021-03-18T11:00:00Z">
              <w:r>
                <w:rPr>
                  <w:rFonts w:ascii="Arial" w:hAnsi="Arial" w:cs="Arial" w:hint="eastAsia"/>
                  <w:lang w:eastAsia="ja-JP"/>
                </w:rPr>
                <w:t>Y</w:t>
              </w:r>
              <w:r>
                <w:rPr>
                  <w:rFonts w:ascii="Arial" w:hAnsi="Arial" w:cs="Arial"/>
                  <w:lang w:eastAsia="ja-JP"/>
                </w:rPr>
                <w:t>es</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14"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310C1D" w:rsidRPr="005A0FD9" w:rsidRDefault="00310C1D" w:rsidP="008C49D1">
      <w:pPr>
        <w:pStyle w:val="a0"/>
        <w:spacing w:beforeLines="50" w:before="120" w:afterLines="50"/>
        <w:rPr>
          <w:rFonts w:ascii="Arial" w:eastAsiaTheme="minorEastAsia" w:hAnsi="Arial" w:cs="Arial"/>
          <w:lang w:eastAsia="zh-CN"/>
        </w:rPr>
      </w:pPr>
    </w:p>
    <w:p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5" w:name="OLE_LINK18"/>
      <w:bookmarkStart w:id="16" w:name="OLE_LINK19"/>
      <w:r w:rsidR="00B01584" w:rsidRPr="005A0FD9">
        <w:rPr>
          <w:rFonts w:ascii="Arial" w:eastAsiaTheme="minorEastAsia" w:hAnsi="Arial" w:cs="Arial"/>
          <w:lang w:eastAsia="zh-CN"/>
        </w:rPr>
        <w:t>descendant IAB-nodes/UEs</w:t>
      </w:r>
      <w:bookmarkEnd w:id="15"/>
      <w:bookmarkEnd w:id="16"/>
      <w:r w:rsidR="00B01584" w:rsidRPr="005A0FD9">
        <w:rPr>
          <w:rFonts w:ascii="Arial" w:eastAsiaTheme="minorEastAsia" w:hAnsi="Arial" w:cs="Arial"/>
          <w:lang w:eastAsia="zh-CN"/>
        </w:rPr>
        <w:t>, for example, whether the descendant IAB-nodes/UEs perform handover.</w:t>
      </w:r>
    </w:p>
    <w:p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a"/>
        <w:tblW w:w="0" w:type="auto"/>
        <w:tblLook w:val="04A0" w:firstRow="1" w:lastRow="0" w:firstColumn="1" w:lastColumn="0" w:noHBand="0" w:noVBand="1"/>
      </w:tblPr>
      <w:tblGrid>
        <w:gridCol w:w="1526"/>
        <w:gridCol w:w="1276"/>
        <w:gridCol w:w="5720"/>
      </w:tblGrid>
      <w:tr w:rsidR="00D63407" w:rsidRPr="005A0FD9" w:rsidTr="001C5AD2">
        <w:tc>
          <w:tcPr>
            <w:tcW w:w="152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17" w:author="Kyocera - Masato Fujishiro" w:date="2021-03-18T11:00: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18" w:author="Kyocera - Masato Fujishiro" w:date="2021-03-18T11:02:00Z">
              <w:r>
                <w:rPr>
                  <w:rFonts w:ascii="Arial" w:hAnsi="Arial" w:cs="Arial"/>
                  <w:lang w:eastAsia="ja-JP"/>
                </w:rPr>
                <w:t>Maybe N</w:t>
              </w:r>
            </w:ins>
            <w:ins w:id="19" w:author="Kyocera - Masato Fujishiro" w:date="2021-03-18T11:00:00Z">
              <w:r>
                <w:rPr>
                  <w:rFonts w:ascii="Arial" w:hAnsi="Arial" w:cs="Arial"/>
                  <w:lang w:eastAsia="ja-JP"/>
                </w:rPr>
                <w:t>o</w:t>
              </w:r>
            </w:ins>
          </w:p>
        </w:tc>
        <w:tc>
          <w:tcPr>
            <w:tcW w:w="5720" w:type="dxa"/>
          </w:tcPr>
          <w:p w:rsidR="008B7BFE" w:rsidRDefault="008B7BFE" w:rsidP="008B7BFE">
            <w:pPr>
              <w:pStyle w:val="a0"/>
              <w:spacing w:beforeLines="50" w:before="120" w:afterLines="50"/>
              <w:rPr>
                <w:ins w:id="20" w:author="Kyocera - Masato Fujishiro" w:date="2021-03-18T11:00:00Z"/>
                <w:rFonts w:ascii="Arial" w:hAnsi="Arial" w:cs="Arial"/>
                <w:lang w:eastAsia="ja-JP"/>
              </w:rPr>
            </w:pPr>
            <w:ins w:id="21"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rsidR="008B7BFE" w:rsidRPr="005A0FD9" w:rsidRDefault="008B7BFE" w:rsidP="008B7BFE">
            <w:pPr>
              <w:pStyle w:val="a0"/>
              <w:spacing w:beforeLines="50" w:before="120" w:afterLines="50"/>
              <w:rPr>
                <w:rFonts w:ascii="Arial" w:eastAsiaTheme="minorEastAsia" w:hAnsi="Arial" w:cs="Arial"/>
                <w:lang w:eastAsia="zh-CN"/>
              </w:rPr>
            </w:pPr>
            <w:ins w:id="22"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C40302" w:rsidRPr="005A0FD9" w:rsidRDefault="00C40302" w:rsidP="008C49D1">
      <w:pPr>
        <w:pStyle w:val="a0"/>
        <w:spacing w:beforeLines="50" w:before="120" w:afterLines="50"/>
        <w:rPr>
          <w:rFonts w:ascii="Arial" w:eastAsiaTheme="minorEastAsia" w:hAnsi="Arial" w:cs="Arial"/>
          <w:lang w:eastAsia="zh-CN"/>
        </w:rPr>
      </w:pPr>
    </w:p>
    <w:p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a"/>
        <w:tblW w:w="0" w:type="auto"/>
        <w:tblLook w:val="04A0" w:firstRow="1" w:lastRow="0" w:firstColumn="1" w:lastColumn="0" w:noHBand="0" w:noVBand="1"/>
      </w:tblPr>
      <w:tblGrid>
        <w:gridCol w:w="1526"/>
        <w:gridCol w:w="1276"/>
        <w:gridCol w:w="5720"/>
      </w:tblGrid>
      <w:tr w:rsidR="00143E0D" w:rsidRPr="005A0FD9" w:rsidTr="00C2059D">
        <w:tc>
          <w:tcPr>
            <w:tcW w:w="152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23" w:author="Kyocera - Masato Fujishiro" w:date="2021-03-18T11:01: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24"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25" w:author="Kyocera - Masato Fujishiro" w:date="2021-03-18T11:02:00Z">
              <w:r>
                <w:rPr>
                  <w:rFonts w:ascii="Arial" w:hAnsi="Arial" w:cs="Arial"/>
                  <w:lang w:eastAsia="ja-JP"/>
                </w:rPr>
                <w:t>…</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26"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C2059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787312" w:rsidRPr="005A0FD9" w:rsidRDefault="00787312" w:rsidP="008C49D1">
      <w:pPr>
        <w:pStyle w:val="a0"/>
        <w:spacing w:beforeLines="50" w:before="120" w:afterLines="50"/>
        <w:rPr>
          <w:rFonts w:ascii="Arial" w:eastAsiaTheme="minorEastAsia" w:hAnsi="Arial" w:cs="Arial"/>
          <w:b/>
          <w:lang w:eastAsia="zh-CN"/>
        </w:rPr>
      </w:pPr>
    </w:p>
    <w:p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a"/>
        <w:tblW w:w="0" w:type="auto"/>
        <w:tblLook w:val="04A0" w:firstRow="1" w:lastRow="0" w:firstColumn="1" w:lastColumn="0" w:noHBand="0" w:noVBand="1"/>
      </w:tblPr>
      <w:tblGrid>
        <w:gridCol w:w="1452"/>
        <w:gridCol w:w="1928"/>
        <w:gridCol w:w="5142"/>
      </w:tblGrid>
      <w:tr w:rsidR="00686F17" w:rsidRPr="005A0FD9" w:rsidTr="00787312">
        <w:tc>
          <w:tcPr>
            <w:tcW w:w="1452" w:type="dxa"/>
          </w:tcPr>
          <w:p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928" w:type="dxa"/>
          </w:tcPr>
          <w:p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5142" w:type="dxa"/>
          </w:tcPr>
          <w:p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rsidTr="00787312">
        <w:tc>
          <w:tcPr>
            <w:tcW w:w="1452" w:type="dxa"/>
          </w:tcPr>
          <w:p w:rsidR="008B7BFE" w:rsidRPr="005A0FD9" w:rsidRDefault="008B7BFE" w:rsidP="008B7BFE">
            <w:pPr>
              <w:pStyle w:val="af3"/>
              <w:ind w:left="0"/>
              <w:jc w:val="both"/>
              <w:rPr>
                <w:rFonts w:ascii="Arial" w:hAnsi="Arial" w:cs="Arial"/>
                <w:b/>
                <w:bCs/>
              </w:rPr>
            </w:pPr>
            <w:ins w:id="27"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928" w:type="dxa"/>
          </w:tcPr>
          <w:p w:rsidR="008B7BFE" w:rsidRPr="005A0FD9" w:rsidRDefault="008B7BFE" w:rsidP="008B7BFE">
            <w:pPr>
              <w:jc w:val="both"/>
              <w:rPr>
                <w:rFonts w:ascii="Arial" w:hAnsi="Arial" w:cs="Arial"/>
              </w:rPr>
            </w:pPr>
            <w:ins w:id="28" w:author="Kyocera - Masato Fujishiro" w:date="2021-03-18T11:03:00Z">
              <w:r>
                <w:rPr>
                  <w:rFonts w:ascii="Arial" w:eastAsia="ＭＳ 明朝" w:hAnsi="Arial" w:cs="Arial" w:hint="eastAsia"/>
                  <w:lang w:eastAsia="ja-JP"/>
                </w:rPr>
                <w:t>4</w:t>
              </w:r>
            </w:ins>
          </w:p>
        </w:tc>
        <w:tc>
          <w:tcPr>
            <w:tcW w:w="5142" w:type="dxa"/>
          </w:tcPr>
          <w:p w:rsidR="008B7BFE" w:rsidRDefault="008B7BFE" w:rsidP="008B7BFE">
            <w:pPr>
              <w:jc w:val="both"/>
              <w:rPr>
                <w:ins w:id="29" w:author="Kyocera - Masato Fujishiro" w:date="2021-03-18T11:03:00Z"/>
                <w:rFonts w:ascii="Arial" w:eastAsia="ＭＳ 明朝" w:hAnsi="Arial" w:cs="Arial"/>
                <w:u w:val="single"/>
                <w:lang w:eastAsia="ja-JP"/>
              </w:rPr>
            </w:pPr>
            <w:ins w:id="30" w:author="Kyocera - Masato Fujishiro" w:date="2021-03-18T11:03:00Z">
              <w:r>
                <w:rPr>
                  <w:rFonts w:ascii="Arial" w:eastAsia="ＭＳ 明朝" w:hAnsi="Arial" w:cs="Arial" w:hint="eastAsia"/>
                  <w:u w:val="single"/>
                  <w:lang w:eastAsia="ja-JP"/>
                </w:rPr>
                <w:t>R</w:t>
              </w:r>
              <w:r>
                <w:rPr>
                  <w:rFonts w:ascii="Arial" w:eastAsia="ＭＳ 明朝" w:hAnsi="Arial" w:cs="Arial"/>
                  <w:u w:val="single"/>
                  <w:lang w:eastAsia="ja-JP"/>
                </w:rPr>
                <w:t>egarding Condition 4, i.e., “</w:t>
              </w:r>
              <w:r w:rsidRPr="005A0FD9">
                <w:rPr>
                  <w:rFonts w:ascii="Arial" w:eastAsiaTheme="minorEastAsia" w:hAnsi="Arial" w:cs="Arial"/>
                  <w:lang w:eastAsia="zh-CN"/>
                </w:rPr>
                <w:t>type-2 RLF indication</w:t>
              </w:r>
              <w:r>
                <w:rPr>
                  <w:rFonts w:ascii="Arial" w:eastAsia="ＭＳ 明朝"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rsidR="008B7BFE" w:rsidRPr="002A0489" w:rsidRDefault="008B7BFE" w:rsidP="008B7BFE">
            <w:pPr>
              <w:jc w:val="both"/>
              <w:rPr>
                <w:ins w:id="31" w:author="Kyocera - Masato Fujishiro" w:date="2021-03-18T11:03:00Z"/>
                <w:rFonts w:ascii="Arial" w:eastAsia="ＭＳ 明朝" w:hAnsi="Arial" w:cs="Arial"/>
                <w:u w:val="single"/>
                <w:lang w:eastAsia="ja-JP"/>
              </w:rPr>
            </w:pPr>
          </w:p>
          <w:p w:rsidR="008B7BFE" w:rsidRPr="005A0FD9" w:rsidRDefault="008B7BFE" w:rsidP="008B7BFE">
            <w:pPr>
              <w:jc w:val="both"/>
              <w:rPr>
                <w:rFonts w:ascii="Arial" w:hAnsi="Arial" w:cs="Arial"/>
                <w:u w:val="single"/>
              </w:rPr>
            </w:pPr>
            <w:ins w:id="32" w:author="Kyocera - Masato Fujishiro" w:date="2021-03-18T11:03:00Z">
              <w:r>
                <w:rPr>
                  <w:rFonts w:ascii="Arial" w:eastAsia="ＭＳ 明朝" w:hAnsi="Arial" w:cs="Arial" w:hint="eastAsia"/>
                  <w:u w:val="single"/>
                  <w:lang w:eastAsia="ja-JP"/>
                </w:rPr>
                <w:t>R</w:t>
              </w:r>
              <w:r>
                <w:rPr>
                  <w:rFonts w:ascii="Arial" w:eastAsia="ＭＳ 明朝" w:hAnsi="Arial" w:cs="Arial"/>
                  <w:u w:val="single"/>
                  <w:lang w:eastAsia="ja-JP"/>
                </w:rPr>
                <w:t>egarding Condition 5, i.e., “</w:t>
              </w:r>
              <w:r w:rsidRPr="005A0FD9">
                <w:rPr>
                  <w:rFonts w:ascii="Arial" w:eastAsiaTheme="minorEastAsia" w:hAnsi="Arial" w:cs="Arial"/>
                  <w:lang w:eastAsia="zh-CN"/>
                </w:rPr>
                <w:t>Event A4</w:t>
              </w:r>
              <w:r>
                <w:rPr>
                  <w:rFonts w:ascii="Arial" w:eastAsia="ＭＳ 明朝" w:hAnsi="Arial" w:cs="Arial"/>
                  <w:u w:val="single"/>
                  <w:lang w:eastAsia="ja-JP"/>
                </w:rPr>
                <w:t xml:space="preserve">”, we assume it was proposed for load balancing purpose, but we’re not sure if it’s aligned for the intention of CHO as in Q1 </w:t>
              </w:r>
              <w:r>
                <w:rPr>
                  <w:rFonts w:ascii="Arial" w:eastAsia="ＭＳ 明朝" w:hAnsi="Arial" w:cs="Arial"/>
                  <w:u w:val="single"/>
                  <w:lang w:eastAsia="ja-JP"/>
                </w:rPr>
                <w:lastRenderedPageBreak/>
                <w:t xml:space="preserve">and/or Rel-16 baseline, i.e., it may not be an IAB-specific enhancement. </w:t>
              </w:r>
            </w:ins>
          </w:p>
        </w:tc>
      </w:tr>
      <w:tr w:rsidR="008B7BFE" w:rsidRPr="005A0FD9" w:rsidTr="00787312">
        <w:tc>
          <w:tcPr>
            <w:tcW w:w="1452" w:type="dxa"/>
          </w:tcPr>
          <w:p w:rsidR="008B7BFE" w:rsidRPr="005A0FD9" w:rsidRDefault="008B7BFE" w:rsidP="008B7BFE">
            <w:pPr>
              <w:pStyle w:val="af3"/>
              <w:ind w:left="0"/>
              <w:jc w:val="both"/>
              <w:rPr>
                <w:rFonts w:ascii="Arial" w:hAnsi="Arial" w:cs="Arial"/>
                <w:b/>
                <w:bCs/>
              </w:rPr>
            </w:pPr>
          </w:p>
        </w:tc>
        <w:tc>
          <w:tcPr>
            <w:tcW w:w="1928" w:type="dxa"/>
          </w:tcPr>
          <w:p w:rsidR="008B7BFE" w:rsidRPr="005A0FD9" w:rsidRDefault="008B7BFE" w:rsidP="008B7BFE">
            <w:pPr>
              <w:jc w:val="both"/>
              <w:rPr>
                <w:rFonts w:ascii="Arial" w:hAnsi="Arial" w:cs="Arial"/>
              </w:rPr>
            </w:pPr>
          </w:p>
        </w:tc>
        <w:tc>
          <w:tcPr>
            <w:tcW w:w="5142" w:type="dxa"/>
          </w:tcPr>
          <w:p w:rsidR="008B7BFE" w:rsidRPr="005A0FD9" w:rsidRDefault="008B7BFE" w:rsidP="008B7BFE">
            <w:pPr>
              <w:jc w:val="both"/>
              <w:rPr>
                <w:rFonts w:ascii="Arial" w:hAnsi="Arial" w:cs="Arial"/>
                <w:u w:val="single"/>
              </w:rPr>
            </w:pPr>
          </w:p>
        </w:tc>
      </w:tr>
      <w:tr w:rsidR="008B7BFE" w:rsidRPr="005A0FD9" w:rsidTr="00787312">
        <w:tc>
          <w:tcPr>
            <w:tcW w:w="1452" w:type="dxa"/>
          </w:tcPr>
          <w:p w:rsidR="008B7BFE" w:rsidRPr="005A0FD9" w:rsidRDefault="008B7BFE" w:rsidP="008B7BFE">
            <w:pPr>
              <w:pStyle w:val="af3"/>
              <w:ind w:left="0"/>
              <w:jc w:val="both"/>
              <w:rPr>
                <w:rFonts w:ascii="Arial" w:hAnsi="Arial" w:cs="Arial"/>
                <w:b/>
                <w:bCs/>
              </w:rPr>
            </w:pPr>
          </w:p>
        </w:tc>
        <w:tc>
          <w:tcPr>
            <w:tcW w:w="1928" w:type="dxa"/>
          </w:tcPr>
          <w:p w:rsidR="008B7BFE" w:rsidRPr="005A0FD9" w:rsidRDefault="008B7BFE" w:rsidP="008B7BFE">
            <w:pPr>
              <w:jc w:val="both"/>
              <w:rPr>
                <w:rFonts w:ascii="Arial" w:hAnsi="Arial" w:cs="Arial"/>
              </w:rPr>
            </w:pPr>
          </w:p>
        </w:tc>
        <w:tc>
          <w:tcPr>
            <w:tcW w:w="5142" w:type="dxa"/>
          </w:tcPr>
          <w:p w:rsidR="008B7BFE" w:rsidRPr="005A0FD9" w:rsidRDefault="008B7BFE" w:rsidP="008B7BFE">
            <w:pPr>
              <w:jc w:val="both"/>
              <w:rPr>
                <w:rFonts w:ascii="Arial" w:hAnsi="Arial" w:cs="Arial"/>
                <w:u w:val="single"/>
              </w:rPr>
            </w:pPr>
          </w:p>
        </w:tc>
      </w:tr>
      <w:tr w:rsidR="008B7BFE" w:rsidRPr="005A0FD9" w:rsidTr="00787312">
        <w:tc>
          <w:tcPr>
            <w:tcW w:w="1452" w:type="dxa"/>
          </w:tcPr>
          <w:p w:rsidR="008B7BFE" w:rsidRPr="005A0FD9" w:rsidRDefault="008B7BFE" w:rsidP="008B7BFE">
            <w:pPr>
              <w:pStyle w:val="af3"/>
              <w:ind w:left="0"/>
              <w:jc w:val="both"/>
              <w:rPr>
                <w:rFonts w:ascii="Arial" w:hAnsi="Arial" w:cs="Arial"/>
                <w:b/>
                <w:bCs/>
              </w:rPr>
            </w:pPr>
          </w:p>
        </w:tc>
        <w:tc>
          <w:tcPr>
            <w:tcW w:w="1928" w:type="dxa"/>
          </w:tcPr>
          <w:p w:rsidR="008B7BFE" w:rsidRPr="005A0FD9" w:rsidRDefault="008B7BFE" w:rsidP="008B7BFE">
            <w:pPr>
              <w:jc w:val="both"/>
              <w:rPr>
                <w:rFonts w:ascii="Arial" w:hAnsi="Arial" w:cs="Arial"/>
              </w:rPr>
            </w:pPr>
          </w:p>
        </w:tc>
        <w:tc>
          <w:tcPr>
            <w:tcW w:w="5142" w:type="dxa"/>
          </w:tcPr>
          <w:p w:rsidR="008B7BFE" w:rsidRPr="005A0FD9" w:rsidRDefault="008B7BFE" w:rsidP="008B7BFE">
            <w:pPr>
              <w:jc w:val="both"/>
              <w:rPr>
                <w:rFonts w:ascii="Arial" w:hAnsi="Arial" w:cs="Arial"/>
                <w:u w:val="single"/>
              </w:rPr>
            </w:pPr>
          </w:p>
        </w:tc>
      </w:tr>
      <w:tr w:rsidR="008B7BFE" w:rsidRPr="005A0FD9" w:rsidTr="00787312">
        <w:tc>
          <w:tcPr>
            <w:tcW w:w="1452" w:type="dxa"/>
          </w:tcPr>
          <w:p w:rsidR="008B7BFE" w:rsidRPr="005A0FD9" w:rsidRDefault="008B7BFE" w:rsidP="008B7BFE">
            <w:pPr>
              <w:pStyle w:val="af3"/>
              <w:ind w:left="0"/>
              <w:jc w:val="both"/>
              <w:rPr>
                <w:rFonts w:ascii="Arial" w:hAnsi="Arial" w:cs="Arial"/>
                <w:b/>
                <w:bCs/>
              </w:rPr>
            </w:pPr>
          </w:p>
        </w:tc>
        <w:tc>
          <w:tcPr>
            <w:tcW w:w="1928" w:type="dxa"/>
          </w:tcPr>
          <w:p w:rsidR="008B7BFE" w:rsidRPr="005A0FD9" w:rsidRDefault="008B7BFE" w:rsidP="008B7BFE">
            <w:pPr>
              <w:jc w:val="both"/>
              <w:rPr>
                <w:rFonts w:ascii="Arial" w:hAnsi="Arial" w:cs="Arial"/>
              </w:rPr>
            </w:pPr>
          </w:p>
        </w:tc>
        <w:tc>
          <w:tcPr>
            <w:tcW w:w="5142" w:type="dxa"/>
          </w:tcPr>
          <w:p w:rsidR="008B7BFE" w:rsidRPr="005A0FD9" w:rsidRDefault="008B7BFE" w:rsidP="008B7BFE">
            <w:pPr>
              <w:jc w:val="both"/>
              <w:rPr>
                <w:rFonts w:ascii="Arial" w:hAnsi="Arial" w:cs="Arial"/>
                <w:u w:val="single"/>
              </w:rPr>
            </w:pPr>
          </w:p>
        </w:tc>
      </w:tr>
    </w:tbl>
    <w:p w:rsidR="00686F17" w:rsidRPr="005A0FD9" w:rsidRDefault="00686F17" w:rsidP="008C49D1">
      <w:pPr>
        <w:pStyle w:val="a0"/>
        <w:spacing w:beforeLines="50" w:before="120" w:afterLines="50"/>
        <w:rPr>
          <w:rFonts w:ascii="Arial" w:eastAsiaTheme="minorEastAsia" w:hAnsi="Arial" w:cs="Arial"/>
          <w:b/>
          <w:lang w:eastAsia="zh-CN"/>
        </w:rPr>
      </w:pPr>
    </w:p>
    <w:p w:rsidR="00686F17" w:rsidRPr="005A0FD9" w:rsidRDefault="00686F17" w:rsidP="008C49D1">
      <w:pPr>
        <w:pStyle w:val="a0"/>
        <w:spacing w:beforeLines="50" w:before="120" w:afterLines="50"/>
        <w:rPr>
          <w:rFonts w:ascii="Arial" w:eastAsiaTheme="minorEastAsia" w:hAnsi="Arial" w:cs="Arial"/>
          <w:b/>
          <w:lang w:eastAsia="zh-CN"/>
        </w:rPr>
      </w:pPr>
    </w:p>
    <w:p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33" w:name="OLE_LINK3"/>
      <w:bookmarkStart w:id="34"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33"/>
      <w:bookmarkEnd w:id="34"/>
    </w:p>
    <w:p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rsidR="00A365F2" w:rsidRPr="005A0FD9" w:rsidRDefault="00A365F2" w:rsidP="008C49D1">
      <w:pPr>
        <w:pStyle w:val="a0"/>
        <w:spacing w:beforeLines="50" w:before="120" w:afterLines="50"/>
        <w:rPr>
          <w:rFonts w:ascii="Arial" w:eastAsiaTheme="minorEastAsia" w:hAnsi="Arial" w:cs="Arial"/>
          <w:b/>
          <w:lang w:eastAsia="zh-CN"/>
        </w:rPr>
      </w:pPr>
    </w:p>
    <w:p w:rsidR="0020303E" w:rsidRPr="005A0FD9" w:rsidRDefault="0020303E" w:rsidP="008C49D1">
      <w:pPr>
        <w:pStyle w:val="a0"/>
        <w:spacing w:beforeLines="50" w:before="120" w:afterLines="50"/>
        <w:rPr>
          <w:rFonts w:ascii="Arial" w:eastAsiaTheme="minorEastAsia" w:hAnsi="Arial" w:cs="Arial"/>
          <w:b/>
          <w:lang w:eastAsia="zh-CN"/>
        </w:rPr>
      </w:pPr>
      <w:bookmarkStart w:id="35" w:name="OLE_LINK24"/>
      <w:bookmarkStart w:id="36"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755831" w:rsidRPr="005A0FD9" w:rsidTr="00755831">
        <w:tc>
          <w:tcPr>
            <w:tcW w:w="1311" w:type="dxa"/>
          </w:tcPr>
          <w:p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ins w:id="37"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ins w:id="38"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ins w:id="39"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755831">
        <w:tc>
          <w:tcPr>
            <w:tcW w:w="1311"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2058"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153" w:type="dxa"/>
          </w:tcPr>
          <w:p w:rsidR="008B7BFE" w:rsidRPr="005A0FD9" w:rsidRDefault="008B7BFE" w:rsidP="008B7BFE">
            <w:pPr>
              <w:pStyle w:val="a0"/>
              <w:spacing w:beforeLines="50" w:before="120" w:afterLines="50"/>
              <w:rPr>
                <w:rFonts w:ascii="Arial" w:eastAsiaTheme="minorEastAsia" w:hAnsi="Arial" w:cs="Arial"/>
                <w:lang w:eastAsia="zh-CN"/>
              </w:rPr>
            </w:pPr>
          </w:p>
        </w:tc>
      </w:tr>
      <w:bookmarkEnd w:id="35"/>
      <w:bookmarkEnd w:id="36"/>
    </w:tbl>
    <w:p w:rsidR="0020303E" w:rsidRPr="005A0FD9" w:rsidRDefault="0020303E" w:rsidP="008C49D1">
      <w:pPr>
        <w:pStyle w:val="a0"/>
        <w:spacing w:beforeLines="50" w:before="120" w:afterLines="50"/>
        <w:rPr>
          <w:rFonts w:ascii="Arial" w:eastAsiaTheme="minorEastAsia" w:hAnsi="Arial" w:cs="Arial"/>
          <w:b/>
          <w:lang w:eastAsia="zh-CN"/>
        </w:rPr>
      </w:pPr>
    </w:p>
    <w:p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a"/>
        <w:tblW w:w="0" w:type="auto"/>
        <w:tblLook w:val="04A0" w:firstRow="1" w:lastRow="0" w:firstColumn="1" w:lastColumn="0" w:noHBand="0" w:noVBand="1"/>
      </w:tblPr>
      <w:tblGrid>
        <w:gridCol w:w="1858"/>
        <w:gridCol w:w="6664"/>
      </w:tblGrid>
      <w:tr w:rsidR="00AF03E7" w:rsidRPr="005A0FD9" w:rsidTr="00C2059D">
        <w:tc>
          <w:tcPr>
            <w:tcW w:w="1979" w:type="dxa"/>
          </w:tcPr>
          <w:p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rsidTr="00C2059D">
        <w:tc>
          <w:tcPr>
            <w:tcW w:w="1979" w:type="dxa"/>
          </w:tcPr>
          <w:p w:rsidR="00AF03E7" w:rsidRPr="005A0FD9" w:rsidRDefault="00AF03E7" w:rsidP="008C49D1">
            <w:pPr>
              <w:pStyle w:val="af3"/>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3"/>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3"/>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3"/>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tr w:rsidR="00AF03E7" w:rsidRPr="005A0FD9" w:rsidTr="00C2059D">
        <w:tc>
          <w:tcPr>
            <w:tcW w:w="1979" w:type="dxa"/>
          </w:tcPr>
          <w:p w:rsidR="00AF03E7" w:rsidRPr="005A0FD9" w:rsidRDefault="00AF03E7" w:rsidP="008C49D1">
            <w:pPr>
              <w:pStyle w:val="af3"/>
              <w:ind w:left="0"/>
              <w:jc w:val="both"/>
              <w:rPr>
                <w:rFonts w:ascii="Arial" w:hAnsi="Arial" w:cs="Arial"/>
                <w:b/>
                <w:bCs/>
              </w:rPr>
            </w:pPr>
          </w:p>
        </w:tc>
        <w:tc>
          <w:tcPr>
            <w:tcW w:w="7627" w:type="dxa"/>
          </w:tcPr>
          <w:p w:rsidR="00AF03E7" w:rsidRPr="005A0FD9" w:rsidRDefault="00AF03E7" w:rsidP="008C49D1">
            <w:pPr>
              <w:jc w:val="both"/>
              <w:rPr>
                <w:rFonts w:ascii="Arial" w:hAnsi="Arial" w:cs="Arial"/>
                <w:u w:val="single"/>
              </w:rPr>
            </w:pPr>
          </w:p>
        </w:tc>
      </w:tr>
      <w:bookmarkEnd w:id="6"/>
      <w:bookmarkEnd w:id="7"/>
    </w:tbl>
    <w:p w:rsidR="00634248" w:rsidRPr="005A0FD9" w:rsidRDefault="00634248" w:rsidP="008C49D1">
      <w:pPr>
        <w:pStyle w:val="a0"/>
        <w:spacing w:beforeLines="50" w:before="120" w:afterLines="50"/>
        <w:rPr>
          <w:rFonts w:ascii="Arial" w:eastAsiaTheme="minorEastAsia" w:hAnsi="Arial" w:cs="Arial"/>
          <w:lang w:eastAsia="zh-CN"/>
        </w:rPr>
      </w:pPr>
    </w:p>
    <w:p w:rsidR="003D77B8" w:rsidRPr="005A0FD9" w:rsidRDefault="003D77B8" w:rsidP="008C49D1">
      <w:pPr>
        <w:pStyle w:val="20"/>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40" w:name="OLE_LINK7"/>
      <w:bookmarkStart w:id="41"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40"/>
      <w:bookmarkEnd w:id="41"/>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rsidR="00D25634" w:rsidRPr="005A0FD9" w:rsidRDefault="008D417B" w:rsidP="008C49D1">
      <w:pPr>
        <w:pStyle w:val="a0"/>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aa"/>
        <w:tblW w:w="0" w:type="auto"/>
        <w:tblLook w:val="04A0" w:firstRow="1" w:lastRow="0" w:firstColumn="1" w:lastColumn="0" w:noHBand="0" w:noVBand="1"/>
      </w:tblPr>
      <w:tblGrid>
        <w:gridCol w:w="1526"/>
        <w:gridCol w:w="1276"/>
        <w:gridCol w:w="5720"/>
      </w:tblGrid>
      <w:tr w:rsidR="008D417B" w:rsidRPr="005A0FD9" w:rsidTr="001C5AD2">
        <w:tc>
          <w:tcPr>
            <w:tcW w:w="1526" w:type="dxa"/>
          </w:tcPr>
          <w:p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2"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43"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44"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1C5AD2">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8D417B" w:rsidRPr="005A0FD9" w:rsidRDefault="008D417B" w:rsidP="008C49D1">
      <w:pPr>
        <w:pStyle w:val="a0"/>
        <w:rPr>
          <w:rFonts w:ascii="Arial" w:eastAsiaTheme="minorEastAsia" w:hAnsi="Arial" w:cs="Arial"/>
          <w:b/>
          <w:lang w:eastAsia="zh-CN"/>
        </w:rPr>
      </w:pPr>
    </w:p>
    <w:p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rsidR="006008AB" w:rsidRPr="005A0FD9" w:rsidRDefault="006008AB"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So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p>
    <w:tbl>
      <w:tblPr>
        <w:tblStyle w:val="aa"/>
        <w:tblW w:w="0" w:type="auto"/>
        <w:tblLook w:val="04A0" w:firstRow="1" w:lastRow="0" w:firstColumn="1" w:lastColumn="0" w:noHBand="0" w:noVBand="1"/>
      </w:tblPr>
      <w:tblGrid>
        <w:gridCol w:w="1526"/>
        <w:gridCol w:w="1276"/>
        <w:gridCol w:w="5720"/>
      </w:tblGrid>
      <w:tr w:rsidR="00EE76E1" w:rsidRPr="005A0FD9" w:rsidTr="009A4E7D">
        <w:tc>
          <w:tcPr>
            <w:tcW w:w="152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720" w:type="dxa"/>
          </w:tcPr>
          <w:p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45" w:author="Kyocera - Masato Fujishiro" w:date="2021-03-18T11:05: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ins w:id="46"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47"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A4E7D">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rsidR="000F2D72"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rsidR="00E26256"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 xml:space="preserve">migration IAB-node and </w:t>
      </w:r>
      <w:proofErr w:type="gramStart"/>
      <w:r w:rsidR="00FE103F" w:rsidRPr="005A0FD9">
        <w:rPr>
          <w:rFonts w:ascii="Arial" w:eastAsiaTheme="minorEastAsia" w:hAnsi="Arial" w:cs="Arial"/>
          <w:b/>
          <w:lang w:val="en-US" w:eastAsia="zh-CN"/>
        </w:rPr>
        <w:t>other</w:t>
      </w:r>
      <w:proofErr w:type="gramEnd"/>
      <w:r w:rsidR="00FE103F" w:rsidRPr="005A0FD9">
        <w:rPr>
          <w:rFonts w:ascii="Arial" w:eastAsiaTheme="minorEastAsia" w:hAnsi="Arial" w:cs="Arial"/>
          <w:b/>
          <w:lang w:val="en-US" w:eastAsia="zh-CN"/>
        </w:rPr>
        <w:t xml:space="preserve"> nod</w:t>
      </w:r>
      <w:bookmarkStart w:id="48" w:name="_GoBack"/>
      <w:bookmarkEnd w:id="48"/>
      <w:r w:rsidR="00FE103F" w:rsidRPr="005A0FD9">
        <w:rPr>
          <w:rFonts w:ascii="Arial" w:eastAsiaTheme="minorEastAsia" w:hAnsi="Arial" w:cs="Arial"/>
          <w:b/>
          <w:lang w:val="en-US" w:eastAsia="zh-CN"/>
        </w:rPr>
        <w:t>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a"/>
        <w:tblW w:w="0" w:type="auto"/>
        <w:tblLook w:val="04A0" w:firstRow="1" w:lastRow="0" w:firstColumn="1" w:lastColumn="0" w:noHBand="0" w:noVBand="1"/>
      </w:tblPr>
      <w:tblGrid>
        <w:gridCol w:w="1826"/>
        <w:gridCol w:w="1818"/>
        <w:gridCol w:w="4878"/>
      </w:tblGrid>
      <w:tr w:rsidR="000F2D72" w:rsidRPr="005A0FD9" w:rsidTr="008B7BFE">
        <w:tc>
          <w:tcPr>
            <w:tcW w:w="1826" w:type="dxa"/>
          </w:tcPr>
          <w:p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1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878" w:type="dxa"/>
          </w:tcPr>
          <w:p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rsidTr="008B7BFE">
        <w:tc>
          <w:tcPr>
            <w:tcW w:w="1826" w:type="dxa"/>
          </w:tcPr>
          <w:p w:rsidR="008B7BFE" w:rsidRPr="005A0FD9" w:rsidRDefault="008B7BFE" w:rsidP="008B7BFE">
            <w:pPr>
              <w:pStyle w:val="af3"/>
              <w:ind w:left="0"/>
              <w:jc w:val="both"/>
              <w:rPr>
                <w:rFonts w:ascii="Arial" w:hAnsi="Arial" w:cs="Arial"/>
                <w:b/>
                <w:bCs/>
              </w:rPr>
            </w:pPr>
            <w:ins w:id="49"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818" w:type="dxa"/>
          </w:tcPr>
          <w:p w:rsidR="008B7BFE" w:rsidRPr="005A0FD9" w:rsidRDefault="00384EF4" w:rsidP="008B7BFE">
            <w:pPr>
              <w:jc w:val="both"/>
              <w:rPr>
                <w:rFonts w:ascii="Arial" w:hAnsi="Arial" w:cs="Arial"/>
              </w:rPr>
            </w:pPr>
            <w:ins w:id="50" w:author="Kyocera - Masato Fujishiro" w:date="2021-03-18T11:13:00Z">
              <w:r>
                <w:rPr>
                  <w:rFonts w:ascii="Arial" w:eastAsia="ＭＳ 明朝" w:hAnsi="Arial" w:cs="Arial"/>
                  <w:lang w:eastAsia="ja-JP"/>
                </w:rPr>
                <w:t xml:space="preserve">Maybe </w:t>
              </w:r>
            </w:ins>
            <w:ins w:id="51" w:author="Kyocera - Masato Fujishiro" w:date="2021-03-18T11:05:00Z">
              <w:r w:rsidR="008B7BFE">
                <w:rPr>
                  <w:rFonts w:ascii="Arial" w:eastAsia="ＭＳ 明朝" w:hAnsi="Arial" w:cs="Arial" w:hint="eastAsia"/>
                  <w:lang w:eastAsia="ja-JP"/>
                </w:rPr>
                <w:t>O</w:t>
              </w:r>
              <w:r w:rsidR="008B7BFE">
                <w:rPr>
                  <w:rFonts w:ascii="Arial" w:eastAsia="ＭＳ 明朝" w:hAnsi="Arial" w:cs="Arial"/>
                  <w:lang w:eastAsia="ja-JP"/>
                </w:rPr>
                <w:t>ption 1</w:t>
              </w:r>
            </w:ins>
          </w:p>
        </w:tc>
        <w:tc>
          <w:tcPr>
            <w:tcW w:w="4878" w:type="dxa"/>
          </w:tcPr>
          <w:p w:rsidR="008B7BFE" w:rsidRPr="005A0FD9" w:rsidRDefault="008B7BFE" w:rsidP="008B7BFE">
            <w:pPr>
              <w:jc w:val="both"/>
              <w:rPr>
                <w:rFonts w:ascii="Arial" w:hAnsi="Arial" w:cs="Arial"/>
                <w:u w:val="single"/>
              </w:rPr>
            </w:pPr>
            <w:ins w:id="52" w:author="Kyocera - Masato Fujishiro" w:date="2021-03-18T11:05:00Z">
              <w:r>
                <w:rPr>
                  <w:rFonts w:ascii="Arial" w:eastAsia="ＭＳ 明朝" w:hAnsi="Arial" w:cs="Arial" w:hint="eastAsia"/>
                  <w:u w:val="single"/>
                  <w:lang w:eastAsia="ja-JP"/>
                </w:rPr>
                <w:t>I</w:t>
              </w:r>
              <w:r>
                <w:rPr>
                  <w:rFonts w:ascii="Arial" w:eastAsia="ＭＳ 明朝" w:hAnsi="Arial" w:cs="Arial"/>
                  <w:u w:val="single"/>
                  <w:lang w:eastAsia="ja-JP"/>
                </w:rPr>
                <w:t xml:space="preserve">t’s unclear to us what kind of DAPS-like solution is referred here, but we think RAN2 should aim to minimize the impacts in general. </w:t>
              </w:r>
            </w:ins>
          </w:p>
        </w:tc>
      </w:tr>
      <w:tr w:rsidR="008B7BFE" w:rsidRPr="005A0FD9" w:rsidTr="008B7BFE">
        <w:tc>
          <w:tcPr>
            <w:tcW w:w="1826" w:type="dxa"/>
          </w:tcPr>
          <w:p w:rsidR="008B7BFE" w:rsidRPr="005A0FD9" w:rsidRDefault="008B7BFE" w:rsidP="008B7BFE">
            <w:pPr>
              <w:pStyle w:val="af3"/>
              <w:ind w:left="0"/>
              <w:jc w:val="both"/>
              <w:rPr>
                <w:rFonts w:ascii="Arial" w:hAnsi="Arial" w:cs="Arial"/>
                <w:b/>
                <w:bCs/>
              </w:rPr>
            </w:pPr>
          </w:p>
        </w:tc>
        <w:tc>
          <w:tcPr>
            <w:tcW w:w="1818" w:type="dxa"/>
          </w:tcPr>
          <w:p w:rsidR="008B7BFE" w:rsidRPr="005A0FD9" w:rsidRDefault="008B7BFE" w:rsidP="008B7BFE">
            <w:pPr>
              <w:jc w:val="both"/>
              <w:rPr>
                <w:rFonts w:ascii="Arial" w:hAnsi="Arial" w:cs="Arial"/>
              </w:rPr>
            </w:pPr>
          </w:p>
        </w:tc>
        <w:tc>
          <w:tcPr>
            <w:tcW w:w="4878" w:type="dxa"/>
          </w:tcPr>
          <w:p w:rsidR="008B7BFE" w:rsidRPr="005A0FD9" w:rsidRDefault="008B7BFE" w:rsidP="008B7BFE">
            <w:pPr>
              <w:jc w:val="both"/>
              <w:rPr>
                <w:rFonts w:ascii="Arial" w:hAnsi="Arial" w:cs="Arial"/>
                <w:u w:val="single"/>
              </w:rPr>
            </w:pPr>
          </w:p>
        </w:tc>
      </w:tr>
      <w:tr w:rsidR="008B7BFE" w:rsidRPr="005A0FD9" w:rsidTr="008B7BFE">
        <w:tc>
          <w:tcPr>
            <w:tcW w:w="1826" w:type="dxa"/>
          </w:tcPr>
          <w:p w:rsidR="008B7BFE" w:rsidRPr="005A0FD9" w:rsidRDefault="008B7BFE" w:rsidP="008B7BFE">
            <w:pPr>
              <w:pStyle w:val="af3"/>
              <w:ind w:left="0"/>
              <w:jc w:val="both"/>
              <w:rPr>
                <w:rFonts w:ascii="Arial" w:hAnsi="Arial" w:cs="Arial"/>
                <w:b/>
                <w:bCs/>
              </w:rPr>
            </w:pPr>
          </w:p>
        </w:tc>
        <w:tc>
          <w:tcPr>
            <w:tcW w:w="1818" w:type="dxa"/>
          </w:tcPr>
          <w:p w:rsidR="008B7BFE" w:rsidRPr="005A0FD9" w:rsidRDefault="008B7BFE" w:rsidP="008B7BFE">
            <w:pPr>
              <w:jc w:val="both"/>
              <w:rPr>
                <w:rFonts w:ascii="Arial" w:hAnsi="Arial" w:cs="Arial"/>
              </w:rPr>
            </w:pPr>
          </w:p>
        </w:tc>
        <w:tc>
          <w:tcPr>
            <w:tcW w:w="4878" w:type="dxa"/>
          </w:tcPr>
          <w:p w:rsidR="008B7BFE" w:rsidRPr="005A0FD9" w:rsidRDefault="008B7BFE" w:rsidP="008B7BFE">
            <w:pPr>
              <w:jc w:val="both"/>
              <w:rPr>
                <w:rFonts w:ascii="Arial" w:hAnsi="Arial" w:cs="Arial"/>
                <w:u w:val="single"/>
              </w:rPr>
            </w:pPr>
          </w:p>
        </w:tc>
      </w:tr>
      <w:tr w:rsidR="008B7BFE" w:rsidRPr="005A0FD9" w:rsidTr="008B7BFE">
        <w:tc>
          <w:tcPr>
            <w:tcW w:w="1826" w:type="dxa"/>
          </w:tcPr>
          <w:p w:rsidR="008B7BFE" w:rsidRPr="005A0FD9" w:rsidRDefault="008B7BFE" w:rsidP="008B7BFE">
            <w:pPr>
              <w:pStyle w:val="af3"/>
              <w:ind w:left="0"/>
              <w:jc w:val="both"/>
              <w:rPr>
                <w:rFonts w:ascii="Arial" w:hAnsi="Arial" w:cs="Arial"/>
                <w:b/>
                <w:bCs/>
              </w:rPr>
            </w:pPr>
          </w:p>
        </w:tc>
        <w:tc>
          <w:tcPr>
            <w:tcW w:w="1818" w:type="dxa"/>
          </w:tcPr>
          <w:p w:rsidR="008B7BFE" w:rsidRPr="005A0FD9" w:rsidRDefault="008B7BFE" w:rsidP="008B7BFE">
            <w:pPr>
              <w:jc w:val="both"/>
              <w:rPr>
                <w:rFonts w:ascii="Arial" w:hAnsi="Arial" w:cs="Arial"/>
              </w:rPr>
            </w:pPr>
          </w:p>
        </w:tc>
        <w:tc>
          <w:tcPr>
            <w:tcW w:w="4878" w:type="dxa"/>
          </w:tcPr>
          <w:p w:rsidR="008B7BFE" w:rsidRPr="005A0FD9" w:rsidRDefault="008B7BFE" w:rsidP="008B7BFE">
            <w:pPr>
              <w:jc w:val="both"/>
              <w:rPr>
                <w:rFonts w:ascii="Arial" w:hAnsi="Arial" w:cs="Arial"/>
                <w:u w:val="single"/>
              </w:rPr>
            </w:pPr>
          </w:p>
        </w:tc>
      </w:tr>
    </w:tbl>
    <w:p w:rsidR="000F2D72" w:rsidRPr="005A0FD9" w:rsidRDefault="000F2D72" w:rsidP="008C49D1">
      <w:pPr>
        <w:pStyle w:val="a0"/>
        <w:spacing w:beforeLines="50" w:before="120" w:afterLines="50"/>
        <w:rPr>
          <w:rFonts w:ascii="Arial" w:eastAsiaTheme="minorEastAsia" w:hAnsi="Arial" w:cs="Arial"/>
          <w:lang w:eastAsia="zh-CN"/>
        </w:rPr>
      </w:pPr>
    </w:p>
    <w:p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rsidR="009A4E7D" w:rsidRPr="005A0FD9" w:rsidRDefault="009A4E7D" w:rsidP="008C49D1">
      <w:pPr>
        <w:pStyle w:val="a0"/>
        <w:rPr>
          <w:rFonts w:ascii="Arial" w:eastAsiaTheme="minorEastAsia" w:hAnsi="Arial" w:cs="Arial"/>
          <w:lang w:eastAsia="zh-CN"/>
        </w:rPr>
      </w:pPr>
    </w:p>
    <w:p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a"/>
        <w:tblW w:w="0" w:type="auto"/>
        <w:tblLook w:val="04A0" w:firstRow="1" w:lastRow="0" w:firstColumn="1" w:lastColumn="0" w:noHBand="0" w:noVBand="1"/>
      </w:tblPr>
      <w:tblGrid>
        <w:gridCol w:w="1526"/>
        <w:gridCol w:w="1276"/>
        <w:gridCol w:w="5720"/>
      </w:tblGrid>
      <w:tr w:rsidR="00320772" w:rsidRPr="005A0FD9" w:rsidTr="009D524F">
        <w:tc>
          <w:tcPr>
            <w:tcW w:w="1526" w:type="dxa"/>
          </w:tcPr>
          <w:p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6"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720" w:type="dxa"/>
          </w:tcPr>
          <w:p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ins w:id="53" w:author="Kyocera - Masato Fujishiro" w:date="2021-03-18T11:06:00Z">
              <w:r>
                <w:rPr>
                  <w:rFonts w:ascii="Arial" w:hAnsi="Arial" w:cs="Arial" w:hint="eastAsia"/>
                  <w:lang w:eastAsia="ja-JP"/>
                </w:rPr>
                <w:t>K</w:t>
              </w:r>
              <w:r>
                <w:rPr>
                  <w:rFonts w:ascii="Arial" w:hAnsi="Arial" w:cs="Arial"/>
                  <w:lang w:eastAsia="ja-JP"/>
                </w:rPr>
                <w:t>yocera</w:t>
              </w:r>
            </w:ins>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ins w:id="54"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rsidTr="009D524F">
        <w:tc>
          <w:tcPr>
            <w:tcW w:w="152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1276" w:type="dxa"/>
          </w:tcPr>
          <w:p w:rsidR="008B7BFE" w:rsidRPr="005A0FD9" w:rsidRDefault="008B7BFE" w:rsidP="008B7BFE">
            <w:pPr>
              <w:pStyle w:val="a0"/>
              <w:spacing w:beforeLines="50" w:before="120" w:afterLines="50"/>
              <w:rPr>
                <w:rFonts w:ascii="Arial" w:eastAsiaTheme="minorEastAsia" w:hAnsi="Arial" w:cs="Arial"/>
                <w:lang w:eastAsia="zh-CN"/>
              </w:rPr>
            </w:pPr>
          </w:p>
        </w:tc>
        <w:tc>
          <w:tcPr>
            <w:tcW w:w="5720" w:type="dxa"/>
          </w:tcPr>
          <w:p w:rsidR="008B7BFE" w:rsidRPr="005A0FD9" w:rsidRDefault="008B7BFE" w:rsidP="008B7BFE">
            <w:pPr>
              <w:pStyle w:val="a0"/>
              <w:spacing w:beforeLines="50" w:before="120" w:afterLines="50"/>
              <w:rPr>
                <w:rFonts w:ascii="Arial" w:eastAsiaTheme="minorEastAsia" w:hAnsi="Arial" w:cs="Arial"/>
                <w:lang w:eastAsia="zh-CN"/>
              </w:rPr>
            </w:pPr>
          </w:p>
        </w:tc>
      </w:tr>
    </w:tbl>
    <w:p w:rsidR="00320772" w:rsidRPr="005A0FD9" w:rsidRDefault="00320772" w:rsidP="008C49D1">
      <w:pPr>
        <w:pStyle w:val="a0"/>
        <w:rPr>
          <w:rFonts w:ascii="Arial" w:eastAsiaTheme="minorEastAsia" w:hAnsi="Arial" w:cs="Arial"/>
          <w:b/>
          <w:lang w:eastAsia="zh-CN"/>
        </w:rPr>
      </w:pPr>
    </w:p>
    <w:p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836FDE" w:rsidRPr="005A0FD9" w:rsidTr="009A4E7D">
        <w:tc>
          <w:tcPr>
            <w:tcW w:w="1311" w:type="dxa"/>
          </w:tcPr>
          <w:p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2058" w:type="dxa"/>
          </w:tcPr>
          <w:p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r w:rsidR="00836FDE" w:rsidRPr="005A0FD9" w:rsidTr="009A4E7D">
        <w:tc>
          <w:tcPr>
            <w:tcW w:w="1311"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2058" w:type="dxa"/>
          </w:tcPr>
          <w:p w:rsidR="00836FDE" w:rsidRPr="005A0FD9" w:rsidRDefault="00836FDE" w:rsidP="008C49D1">
            <w:pPr>
              <w:pStyle w:val="a0"/>
              <w:spacing w:beforeLines="50" w:before="120" w:afterLines="50"/>
              <w:rPr>
                <w:rFonts w:ascii="Arial" w:eastAsiaTheme="minorEastAsia" w:hAnsi="Arial" w:cs="Arial"/>
                <w:lang w:eastAsia="zh-CN"/>
              </w:rPr>
            </w:pPr>
          </w:p>
        </w:tc>
        <w:tc>
          <w:tcPr>
            <w:tcW w:w="5153" w:type="dxa"/>
          </w:tcPr>
          <w:p w:rsidR="00836FDE" w:rsidRPr="005A0FD9" w:rsidRDefault="00836FDE" w:rsidP="008C49D1">
            <w:pPr>
              <w:pStyle w:val="a0"/>
              <w:spacing w:beforeLines="50" w:before="120" w:afterLines="50"/>
              <w:rPr>
                <w:rFonts w:ascii="Arial" w:eastAsiaTheme="minorEastAsia" w:hAnsi="Arial" w:cs="Arial"/>
                <w:lang w:eastAsia="zh-CN"/>
              </w:rPr>
            </w:pPr>
          </w:p>
        </w:tc>
      </w:tr>
    </w:tbl>
    <w:p w:rsidR="008E29E9" w:rsidRPr="005A0FD9" w:rsidRDefault="008E29E9" w:rsidP="008C49D1">
      <w:pPr>
        <w:pStyle w:val="a0"/>
        <w:spacing w:beforeLines="50" w:before="120" w:afterLines="50"/>
        <w:rPr>
          <w:rFonts w:ascii="Arial" w:eastAsiaTheme="minorEastAsia" w:hAnsi="Arial" w:cs="Arial"/>
          <w:b/>
          <w:lang w:eastAsia="zh-CN"/>
        </w:rPr>
      </w:pPr>
    </w:p>
    <w:p w:rsidR="00D221C0" w:rsidRPr="005A0FD9" w:rsidRDefault="00D221C0" w:rsidP="008C49D1">
      <w:pPr>
        <w:pStyle w:val="a0"/>
        <w:spacing w:beforeLines="50" w:before="120" w:afterLines="50"/>
        <w:rPr>
          <w:rFonts w:ascii="Arial" w:eastAsiaTheme="minorEastAsia" w:hAnsi="Arial" w:cs="Arial"/>
          <w:b/>
          <w:lang w:eastAsia="zh-CN"/>
        </w:rPr>
      </w:pPr>
    </w:p>
    <w:p w:rsidR="00E3725B" w:rsidRPr="005A0FD9" w:rsidRDefault="00E3725B" w:rsidP="008C49D1">
      <w:pPr>
        <w:pStyle w:val="1"/>
        <w:spacing w:beforeLines="50" w:before="120" w:afterLines="50"/>
        <w:jc w:val="both"/>
      </w:pPr>
      <w:r w:rsidRPr="005A0FD9">
        <w:t>Conclusion</w:t>
      </w:r>
    </w:p>
    <w:p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rsidR="00CD781A" w:rsidRPr="005A0FD9" w:rsidRDefault="00DD6770" w:rsidP="008C49D1">
      <w:pPr>
        <w:pStyle w:val="1"/>
        <w:tabs>
          <w:tab w:val="clear" w:pos="567"/>
          <w:tab w:val="left" w:pos="432"/>
        </w:tabs>
        <w:spacing w:beforeLines="50" w:before="120" w:afterLines="50"/>
        <w:jc w:val="both"/>
      </w:pPr>
      <w:r w:rsidRPr="005A0FD9">
        <w:t>Reference</w:t>
      </w:r>
    </w:p>
    <w:p w:rsidR="00D221C0" w:rsidRPr="005A0FD9" w:rsidRDefault="00D221C0" w:rsidP="008C49D1">
      <w:pPr>
        <w:pStyle w:val="Reference"/>
        <w:numPr>
          <w:ilvl w:val="0"/>
          <w:numId w:val="8"/>
        </w:numPr>
        <w:tabs>
          <w:tab w:val="clear" w:pos="851"/>
        </w:tabs>
        <w:spacing w:beforeLines="50" w:before="120" w:afterLines="50"/>
        <w:rPr>
          <w:rFonts w:cs="Arial"/>
        </w:rPr>
      </w:pPr>
      <w:bookmarkStart w:id="55" w:name="_Ref66178057"/>
      <w:r w:rsidRPr="005A0FD9">
        <w:rPr>
          <w:rFonts w:cs="Arial"/>
        </w:rPr>
        <w:t>Draft RAN2#113-e Chairman Notes</w:t>
      </w:r>
      <w:bookmarkEnd w:id="55"/>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R2-2102288</w:t>
      </w:r>
      <w:r w:rsidRPr="005A0FD9">
        <w:rPr>
          <w:rFonts w:cs="Arial"/>
        </w:rPr>
        <w:tab/>
        <w:t>Summary of [AT113-e][030][</w:t>
      </w:r>
      <w:proofErr w:type="spellStart"/>
      <w:r w:rsidRPr="005A0FD9">
        <w:rPr>
          <w:rFonts w:cs="Arial"/>
        </w:rPr>
        <w:t>eIAB</w:t>
      </w:r>
      <w:proofErr w:type="spellEnd"/>
      <w:r w:rsidRPr="005A0FD9">
        <w:rPr>
          <w:rFonts w:cs="Arial"/>
        </w:rPr>
        <w:t>] Reply LS DAPS-like solution (Ericsson)</w:t>
      </w:r>
      <w:r w:rsidRPr="005A0FD9">
        <w:rPr>
          <w:rFonts w:cs="Arial"/>
        </w:rPr>
        <w:tab/>
        <w:t>Ericsson</w:t>
      </w:r>
    </w:p>
    <w:p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rsidR="00D221C0" w:rsidRPr="005A0FD9" w:rsidRDefault="00536460" w:rsidP="008C49D1">
      <w:pPr>
        <w:pStyle w:val="Reference"/>
        <w:numPr>
          <w:ilvl w:val="0"/>
          <w:numId w:val="8"/>
        </w:numPr>
        <w:tabs>
          <w:tab w:val="clear" w:pos="851"/>
        </w:tabs>
        <w:spacing w:beforeLines="50" w:before="120" w:afterLines="50"/>
        <w:rPr>
          <w:rFonts w:cs="Arial"/>
        </w:rPr>
      </w:pPr>
      <w:hyperlink r:id="rId8" w:history="1">
        <w:r w:rsidR="00D221C0" w:rsidRPr="005A0FD9">
          <w:rPr>
            <w:rFonts w:cs="Arial"/>
          </w:rPr>
          <w:t>R3-211326</w:t>
        </w:r>
      </w:hyperlink>
      <w:r w:rsidR="00D221C0" w:rsidRPr="005A0FD9">
        <w:rPr>
          <w:rFonts w:cs="Arial"/>
        </w:rPr>
        <w:tab/>
        <w:t>LS on DAPS-like solution for IAB</w:t>
      </w:r>
    </w:p>
    <w:p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[Post112-e][066][</w:t>
      </w:r>
      <w:proofErr w:type="spellStart"/>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Huawei, HiSilicon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t>InterDigital</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R2-2101449</w:t>
      </w:r>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t>To:RAN3</w:t>
      </w:r>
    </w:p>
    <w:p w:rsidR="00C45C1E" w:rsidRPr="005A0FD9" w:rsidRDefault="00C45C1E" w:rsidP="008C49D1">
      <w:pPr>
        <w:pStyle w:val="Reference"/>
        <w:tabs>
          <w:tab w:val="clear" w:pos="851"/>
        </w:tabs>
        <w:spacing w:beforeLines="50" w:before="120" w:afterLines="50"/>
        <w:ind w:left="567" w:firstLine="0"/>
        <w:rPr>
          <w:rFonts w:cs="Arial"/>
        </w:rPr>
      </w:pPr>
    </w:p>
    <w:p w:rsidR="00E21746" w:rsidRPr="005A0FD9" w:rsidRDefault="00E21746" w:rsidP="008C49D1">
      <w:pPr>
        <w:pStyle w:val="Reference"/>
        <w:tabs>
          <w:tab w:val="clear" w:pos="851"/>
        </w:tabs>
        <w:spacing w:beforeLines="50" w:before="120" w:afterLines="50"/>
        <w:ind w:left="567" w:firstLine="0"/>
        <w:rPr>
          <w:rFonts w:cs="Arial"/>
        </w:rPr>
      </w:pPr>
    </w:p>
    <w:p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60" w:rsidRDefault="00536460">
      <w:r>
        <w:separator/>
      </w:r>
    </w:p>
  </w:endnote>
  <w:endnote w:type="continuationSeparator" w:id="0">
    <w:p w:rsidR="00536460" w:rsidRDefault="0053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7D" w:rsidRDefault="009A4E7D"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A4E7D" w:rsidRDefault="009A4E7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7D" w:rsidRDefault="009A4E7D"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3600E">
      <w:rPr>
        <w:rStyle w:val="af2"/>
        <w:noProof/>
      </w:rPr>
      <w:t>1</w:t>
    </w:r>
    <w:r>
      <w:rPr>
        <w:rStyle w:val="af2"/>
      </w:rPr>
      <w:fldChar w:fldCharType="end"/>
    </w:r>
  </w:p>
  <w:p w:rsidR="009A4E7D" w:rsidRPr="00977F1F" w:rsidRDefault="009A4E7D" w:rsidP="00D2528A">
    <w:pPr>
      <w:pStyle w:val="af0"/>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60" w:rsidRDefault="00536460">
      <w:r>
        <w:separator/>
      </w:r>
    </w:p>
  </w:footnote>
  <w:footnote w:type="continuationSeparator" w:id="0">
    <w:p w:rsidR="00536460" w:rsidRDefault="0053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7D" w:rsidRDefault="009A4E7D"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FB2"/>
    <w:rsid w:val="00025D57"/>
    <w:rsid w:val="000261DF"/>
    <w:rsid w:val="000264C6"/>
    <w:rsid w:val="0002652B"/>
    <w:rsid w:val="0002665B"/>
    <w:rsid w:val="00026911"/>
    <w:rsid w:val="00026A53"/>
    <w:rsid w:val="00026BE5"/>
    <w:rsid w:val="00026C10"/>
    <w:rsid w:val="000270B4"/>
    <w:rsid w:val="00027281"/>
    <w:rsid w:val="00027C22"/>
    <w:rsid w:val="00027E1A"/>
    <w:rsid w:val="00030588"/>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783"/>
    <w:rsid w:val="00050AC1"/>
    <w:rsid w:val="0005123C"/>
    <w:rsid w:val="0005137D"/>
    <w:rsid w:val="00051E89"/>
    <w:rsid w:val="00052902"/>
    <w:rsid w:val="000531C4"/>
    <w:rsid w:val="00054FB6"/>
    <w:rsid w:val="000555E1"/>
    <w:rsid w:val="00055E49"/>
    <w:rsid w:val="000575A9"/>
    <w:rsid w:val="00057AE8"/>
    <w:rsid w:val="00057B7E"/>
    <w:rsid w:val="00060537"/>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72"/>
    <w:rsid w:val="00073DEE"/>
    <w:rsid w:val="00073E18"/>
    <w:rsid w:val="00074227"/>
    <w:rsid w:val="000743A2"/>
    <w:rsid w:val="000749EF"/>
    <w:rsid w:val="00074BB1"/>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33B6"/>
    <w:rsid w:val="001F3687"/>
    <w:rsid w:val="001F3726"/>
    <w:rsid w:val="001F3A38"/>
    <w:rsid w:val="001F3B2D"/>
    <w:rsid w:val="001F3D5B"/>
    <w:rsid w:val="001F4157"/>
    <w:rsid w:val="001F474C"/>
    <w:rsid w:val="001F4751"/>
    <w:rsid w:val="001F4796"/>
    <w:rsid w:val="001F630F"/>
    <w:rsid w:val="001F66D4"/>
    <w:rsid w:val="001F6E7C"/>
    <w:rsid w:val="001F7F7A"/>
    <w:rsid w:val="00200147"/>
    <w:rsid w:val="00201483"/>
    <w:rsid w:val="00201D0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E88"/>
    <w:rsid w:val="002630EC"/>
    <w:rsid w:val="002636C1"/>
    <w:rsid w:val="00263B2E"/>
    <w:rsid w:val="002648B0"/>
    <w:rsid w:val="00264D04"/>
    <w:rsid w:val="0026571C"/>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CA9"/>
    <w:rsid w:val="0027326C"/>
    <w:rsid w:val="002736C7"/>
    <w:rsid w:val="00273F9C"/>
    <w:rsid w:val="002740A8"/>
    <w:rsid w:val="0027482D"/>
    <w:rsid w:val="00274EA9"/>
    <w:rsid w:val="00275303"/>
    <w:rsid w:val="002761BF"/>
    <w:rsid w:val="00276453"/>
    <w:rsid w:val="002767E1"/>
    <w:rsid w:val="00277077"/>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508"/>
    <w:rsid w:val="002B4653"/>
    <w:rsid w:val="002B5658"/>
    <w:rsid w:val="002B5F00"/>
    <w:rsid w:val="002B686B"/>
    <w:rsid w:val="002B72C2"/>
    <w:rsid w:val="002B785C"/>
    <w:rsid w:val="002B7CB3"/>
    <w:rsid w:val="002B7D44"/>
    <w:rsid w:val="002C00D0"/>
    <w:rsid w:val="002C03F1"/>
    <w:rsid w:val="002C057A"/>
    <w:rsid w:val="002C0774"/>
    <w:rsid w:val="002C09C9"/>
    <w:rsid w:val="002C133C"/>
    <w:rsid w:val="002C197B"/>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665D"/>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ADC"/>
    <w:rsid w:val="00407C4A"/>
    <w:rsid w:val="00410024"/>
    <w:rsid w:val="00410C43"/>
    <w:rsid w:val="00411385"/>
    <w:rsid w:val="00411E25"/>
    <w:rsid w:val="0041229C"/>
    <w:rsid w:val="0041295E"/>
    <w:rsid w:val="00412E0F"/>
    <w:rsid w:val="004133D9"/>
    <w:rsid w:val="004139DE"/>
    <w:rsid w:val="00414186"/>
    <w:rsid w:val="00414A8B"/>
    <w:rsid w:val="00414BFC"/>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443"/>
    <w:rsid w:val="00424938"/>
    <w:rsid w:val="00424DC8"/>
    <w:rsid w:val="004252D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F33"/>
    <w:rsid w:val="00462591"/>
    <w:rsid w:val="004651AA"/>
    <w:rsid w:val="00465C10"/>
    <w:rsid w:val="004674B3"/>
    <w:rsid w:val="00467A98"/>
    <w:rsid w:val="00470486"/>
    <w:rsid w:val="00470B61"/>
    <w:rsid w:val="00470EF9"/>
    <w:rsid w:val="00471383"/>
    <w:rsid w:val="00471BD9"/>
    <w:rsid w:val="00471C3B"/>
    <w:rsid w:val="00471CA0"/>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F11C0"/>
    <w:rsid w:val="004F1967"/>
    <w:rsid w:val="004F29CE"/>
    <w:rsid w:val="004F2B3E"/>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1015F"/>
    <w:rsid w:val="0051085E"/>
    <w:rsid w:val="005115BB"/>
    <w:rsid w:val="00511706"/>
    <w:rsid w:val="005124E9"/>
    <w:rsid w:val="00513112"/>
    <w:rsid w:val="005135F6"/>
    <w:rsid w:val="00513D48"/>
    <w:rsid w:val="00514058"/>
    <w:rsid w:val="00514E40"/>
    <w:rsid w:val="00514FDD"/>
    <w:rsid w:val="00515304"/>
    <w:rsid w:val="0051683D"/>
    <w:rsid w:val="005168B7"/>
    <w:rsid w:val="00517C70"/>
    <w:rsid w:val="0052041B"/>
    <w:rsid w:val="00521459"/>
    <w:rsid w:val="00522D32"/>
    <w:rsid w:val="005233BA"/>
    <w:rsid w:val="00523B66"/>
    <w:rsid w:val="00524141"/>
    <w:rsid w:val="00524180"/>
    <w:rsid w:val="00524890"/>
    <w:rsid w:val="005248BA"/>
    <w:rsid w:val="00524B13"/>
    <w:rsid w:val="005258F3"/>
    <w:rsid w:val="00526F67"/>
    <w:rsid w:val="0052781E"/>
    <w:rsid w:val="00527A71"/>
    <w:rsid w:val="00527CAA"/>
    <w:rsid w:val="005300DF"/>
    <w:rsid w:val="0053097B"/>
    <w:rsid w:val="00531730"/>
    <w:rsid w:val="0053175C"/>
    <w:rsid w:val="00532691"/>
    <w:rsid w:val="005329B1"/>
    <w:rsid w:val="00533F35"/>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406F"/>
    <w:rsid w:val="0066445D"/>
    <w:rsid w:val="006649BD"/>
    <w:rsid w:val="00666E19"/>
    <w:rsid w:val="0066719E"/>
    <w:rsid w:val="0066780C"/>
    <w:rsid w:val="00667F7F"/>
    <w:rsid w:val="00670160"/>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6A0"/>
    <w:rsid w:val="00686CFF"/>
    <w:rsid w:val="00686F17"/>
    <w:rsid w:val="0068718C"/>
    <w:rsid w:val="006875BA"/>
    <w:rsid w:val="006878B4"/>
    <w:rsid w:val="0069047F"/>
    <w:rsid w:val="00691112"/>
    <w:rsid w:val="00691801"/>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CE0"/>
    <w:rsid w:val="006F6E7E"/>
    <w:rsid w:val="006F713D"/>
    <w:rsid w:val="006F79FB"/>
    <w:rsid w:val="007000FA"/>
    <w:rsid w:val="007003D9"/>
    <w:rsid w:val="007003F2"/>
    <w:rsid w:val="00700587"/>
    <w:rsid w:val="00700F9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F27"/>
    <w:rsid w:val="00711F5A"/>
    <w:rsid w:val="007122D0"/>
    <w:rsid w:val="00712379"/>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F10"/>
    <w:rsid w:val="00737390"/>
    <w:rsid w:val="00737D7E"/>
    <w:rsid w:val="00737FCD"/>
    <w:rsid w:val="00740043"/>
    <w:rsid w:val="00740087"/>
    <w:rsid w:val="007404B4"/>
    <w:rsid w:val="00740571"/>
    <w:rsid w:val="00741059"/>
    <w:rsid w:val="00741206"/>
    <w:rsid w:val="007415F9"/>
    <w:rsid w:val="00741DED"/>
    <w:rsid w:val="00741E82"/>
    <w:rsid w:val="00742189"/>
    <w:rsid w:val="00742363"/>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6A1"/>
    <w:rsid w:val="00752E46"/>
    <w:rsid w:val="007530C0"/>
    <w:rsid w:val="00753244"/>
    <w:rsid w:val="007538CA"/>
    <w:rsid w:val="00754D7B"/>
    <w:rsid w:val="0075541A"/>
    <w:rsid w:val="00755658"/>
    <w:rsid w:val="00755831"/>
    <w:rsid w:val="00755F44"/>
    <w:rsid w:val="00756078"/>
    <w:rsid w:val="00756127"/>
    <w:rsid w:val="007561BD"/>
    <w:rsid w:val="007561C5"/>
    <w:rsid w:val="00756513"/>
    <w:rsid w:val="007565C6"/>
    <w:rsid w:val="0075749D"/>
    <w:rsid w:val="00757B92"/>
    <w:rsid w:val="00760702"/>
    <w:rsid w:val="0076077D"/>
    <w:rsid w:val="00761416"/>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23BC"/>
    <w:rsid w:val="007B27A7"/>
    <w:rsid w:val="007B2E57"/>
    <w:rsid w:val="007B3356"/>
    <w:rsid w:val="007B33E4"/>
    <w:rsid w:val="007B33F2"/>
    <w:rsid w:val="007B40BB"/>
    <w:rsid w:val="007B4407"/>
    <w:rsid w:val="007B4D27"/>
    <w:rsid w:val="007B5618"/>
    <w:rsid w:val="007B5DCA"/>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5AFF"/>
    <w:rsid w:val="008D5B41"/>
    <w:rsid w:val="008D6B26"/>
    <w:rsid w:val="008D749C"/>
    <w:rsid w:val="008E01C9"/>
    <w:rsid w:val="008E074A"/>
    <w:rsid w:val="008E10EA"/>
    <w:rsid w:val="008E1227"/>
    <w:rsid w:val="008E1AE2"/>
    <w:rsid w:val="008E21D7"/>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958"/>
    <w:rsid w:val="00927B77"/>
    <w:rsid w:val="00930697"/>
    <w:rsid w:val="0093183B"/>
    <w:rsid w:val="009318B2"/>
    <w:rsid w:val="00931D28"/>
    <w:rsid w:val="00931FF6"/>
    <w:rsid w:val="009323F0"/>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260"/>
    <w:rsid w:val="0094354C"/>
    <w:rsid w:val="00943D59"/>
    <w:rsid w:val="009444B9"/>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FEA"/>
    <w:rsid w:val="0099150C"/>
    <w:rsid w:val="009919D5"/>
    <w:rsid w:val="00991A00"/>
    <w:rsid w:val="00991CF9"/>
    <w:rsid w:val="00991D6B"/>
    <w:rsid w:val="00992310"/>
    <w:rsid w:val="00992A1B"/>
    <w:rsid w:val="00992EBB"/>
    <w:rsid w:val="00992F8C"/>
    <w:rsid w:val="00993995"/>
    <w:rsid w:val="009939D2"/>
    <w:rsid w:val="009950D2"/>
    <w:rsid w:val="0099571D"/>
    <w:rsid w:val="009957CF"/>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9CA"/>
    <w:rsid w:val="009A4B21"/>
    <w:rsid w:val="009A4E7D"/>
    <w:rsid w:val="009A4F7F"/>
    <w:rsid w:val="009A59A0"/>
    <w:rsid w:val="009A59A1"/>
    <w:rsid w:val="009A69BF"/>
    <w:rsid w:val="009A6F50"/>
    <w:rsid w:val="009A77EE"/>
    <w:rsid w:val="009A7903"/>
    <w:rsid w:val="009A7B32"/>
    <w:rsid w:val="009B017E"/>
    <w:rsid w:val="009B102B"/>
    <w:rsid w:val="009B13BC"/>
    <w:rsid w:val="009B1997"/>
    <w:rsid w:val="009B1E76"/>
    <w:rsid w:val="009B25F7"/>
    <w:rsid w:val="009B354B"/>
    <w:rsid w:val="009B3742"/>
    <w:rsid w:val="009B409E"/>
    <w:rsid w:val="009B4AF0"/>
    <w:rsid w:val="009B582A"/>
    <w:rsid w:val="009B751A"/>
    <w:rsid w:val="009B7EC2"/>
    <w:rsid w:val="009B7FD0"/>
    <w:rsid w:val="009C0130"/>
    <w:rsid w:val="009C024D"/>
    <w:rsid w:val="009C0342"/>
    <w:rsid w:val="009C0469"/>
    <w:rsid w:val="009C04EA"/>
    <w:rsid w:val="009C10F7"/>
    <w:rsid w:val="009C180C"/>
    <w:rsid w:val="009C187E"/>
    <w:rsid w:val="009C1CDE"/>
    <w:rsid w:val="009C22CA"/>
    <w:rsid w:val="009C3305"/>
    <w:rsid w:val="009C391F"/>
    <w:rsid w:val="009C4442"/>
    <w:rsid w:val="009C4823"/>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ABA"/>
    <w:rsid w:val="00A241A9"/>
    <w:rsid w:val="00A24269"/>
    <w:rsid w:val="00A247F1"/>
    <w:rsid w:val="00A25B3A"/>
    <w:rsid w:val="00A25D63"/>
    <w:rsid w:val="00A26409"/>
    <w:rsid w:val="00A267CB"/>
    <w:rsid w:val="00A269EB"/>
    <w:rsid w:val="00A26B01"/>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70C"/>
    <w:rsid w:val="00A4044C"/>
    <w:rsid w:val="00A40466"/>
    <w:rsid w:val="00A4048D"/>
    <w:rsid w:val="00A404B9"/>
    <w:rsid w:val="00A404D8"/>
    <w:rsid w:val="00A40A3D"/>
    <w:rsid w:val="00A40CCA"/>
    <w:rsid w:val="00A4161C"/>
    <w:rsid w:val="00A416DC"/>
    <w:rsid w:val="00A42E4C"/>
    <w:rsid w:val="00A436C2"/>
    <w:rsid w:val="00A43ED8"/>
    <w:rsid w:val="00A43F40"/>
    <w:rsid w:val="00A44726"/>
    <w:rsid w:val="00A458CB"/>
    <w:rsid w:val="00A4612E"/>
    <w:rsid w:val="00A46605"/>
    <w:rsid w:val="00A4715E"/>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36C5"/>
    <w:rsid w:val="00AD3BBA"/>
    <w:rsid w:val="00AD420C"/>
    <w:rsid w:val="00AD47C5"/>
    <w:rsid w:val="00AD4932"/>
    <w:rsid w:val="00AD4F53"/>
    <w:rsid w:val="00AD4FE5"/>
    <w:rsid w:val="00AD5324"/>
    <w:rsid w:val="00AD59E3"/>
    <w:rsid w:val="00AD5C69"/>
    <w:rsid w:val="00AD5E73"/>
    <w:rsid w:val="00AD7B55"/>
    <w:rsid w:val="00AE0042"/>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60A07"/>
    <w:rsid w:val="00B6120D"/>
    <w:rsid w:val="00B62DF5"/>
    <w:rsid w:val="00B63086"/>
    <w:rsid w:val="00B632CA"/>
    <w:rsid w:val="00B639DE"/>
    <w:rsid w:val="00B63B56"/>
    <w:rsid w:val="00B64B3F"/>
    <w:rsid w:val="00B65417"/>
    <w:rsid w:val="00B6593F"/>
    <w:rsid w:val="00B65FE4"/>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8F4"/>
    <w:rsid w:val="00C46FE5"/>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3CE2"/>
    <w:rsid w:val="00C83FEA"/>
    <w:rsid w:val="00C84104"/>
    <w:rsid w:val="00C843E7"/>
    <w:rsid w:val="00C851BC"/>
    <w:rsid w:val="00C8575C"/>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C90"/>
    <w:rsid w:val="00D05516"/>
    <w:rsid w:val="00D05548"/>
    <w:rsid w:val="00D05AEA"/>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7BCA"/>
    <w:rsid w:val="00DF7D80"/>
    <w:rsid w:val="00E00954"/>
    <w:rsid w:val="00E015E3"/>
    <w:rsid w:val="00E022D7"/>
    <w:rsid w:val="00E02698"/>
    <w:rsid w:val="00E02BFB"/>
    <w:rsid w:val="00E02C51"/>
    <w:rsid w:val="00E04935"/>
    <w:rsid w:val="00E04DF6"/>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F7D"/>
    <w:rsid w:val="00E530F2"/>
    <w:rsid w:val="00E5321F"/>
    <w:rsid w:val="00E54085"/>
    <w:rsid w:val="00E54273"/>
    <w:rsid w:val="00E542F2"/>
    <w:rsid w:val="00E54AA8"/>
    <w:rsid w:val="00E54B7C"/>
    <w:rsid w:val="00E54F01"/>
    <w:rsid w:val="00E5501A"/>
    <w:rsid w:val="00E55026"/>
    <w:rsid w:val="00E55AEC"/>
    <w:rsid w:val="00E55E30"/>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175"/>
    <w:rsid w:val="00E938EE"/>
    <w:rsid w:val="00E9407C"/>
    <w:rsid w:val="00E94A9F"/>
    <w:rsid w:val="00E94B18"/>
    <w:rsid w:val="00E9501E"/>
    <w:rsid w:val="00E95346"/>
    <w:rsid w:val="00E9550F"/>
    <w:rsid w:val="00E97321"/>
    <w:rsid w:val="00EA0959"/>
    <w:rsid w:val="00EA0CDF"/>
    <w:rsid w:val="00EA0CF0"/>
    <w:rsid w:val="00EA11BD"/>
    <w:rsid w:val="00EA1A62"/>
    <w:rsid w:val="00EA1D33"/>
    <w:rsid w:val="00EA21AF"/>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FAB"/>
    <w:rsid w:val="00F25005"/>
    <w:rsid w:val="00F251F2"/>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B5"/>
    <w:rsid w:val="00F44A15"/>
    <w:rsid w:val="00F44C8C"/>
    <w:rsid w:val="00F45423"/>
    <w:rsid w:val="00F455D9"/>
    <w:rsid w:val="00F45CFB"/>
    <w:rsid w:val="00F45DB1"/>
    <w:rsid w:val="00F45FCF"/>
    <w:rsid w:val="00F4632B"/>
    <w:rsid w:val="00F466F1"/>
    <w:rsid w:val="00F46E2E"/>
    <w:rsid w:val="00F46E32"/>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1198"/>
    <w:rsid w:val="00FB1709"/>
    <w:rsid w:val="00FB1A6C"/>
    <w:rsid w:val="00FB224C"/>
    <w:rsid w:val="00FB254C"/>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9D8"/>
    <w:rsid w:val="00FC54ED"/>
    <w:rsid w:val="00FC5602"/>
    <w:rsid w:val="00FC57E8"/>
    <w:rsid w:val="00FC5EED"/>
    <w:rsid w:val="00FC679C"/>
    <w:rsid w:val="00FC6C36"/>
    <w:rsid w:val="00FC72ED"/>
    <w:rsid w:val="00FC74C4"/>
    <w:rsid w:val="00FC7836"/>
    <w:rsid w:val="00FC788F"/>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52F"/>
    <w:rsid w:val="00FF3812"/>
    <w:rsid w:val="00FF52B0"/>
    <w:rsid w:val="00FF59D0"/>
    <w:rsid w:val="00FF5AC1"/>
    <w:rsid w:val="00FF5CD1"/>
    <w:rsid w:val="00FF5CEE"/>
    <w:rsid w:val="00FF5FFE"/>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8D518"/>
  <w15:docId w15:val="{F2C29560-1F23-47B8-814A-93E13798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ＭＳ 明朝"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ＭＳ 明朝"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ＭＳ 明朝"/>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SimSun"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SimSun"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ＭＳ 明朝"/>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ＭＳ 明朝"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a8">
    <w:name w:val="図表番号 (文字)"/>
    <w:aliases w:val="cap (文字),cap Char (文字),Caption Char (文字),Caption Char1 Char (文字),cap Char Char1 (文字),Caption Char Char1 Char (文字),cap Char2 (文字)"/>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 ??,?????,????,Lista1,中等深浅网格 1 - 着色 21,列出段落1,¥¡¡¡¡ì¬º¥¹¥È¶ÎÂä,ÁÐ³ö¶ÎÂä,列表段落1,—ño’i—Ž,¥ê¥¹¥È¶ÎÂä,1st level - Bullet List Paragraph,Lettre d'introduction,Paragrafo elenco,Normal bullet 2,Bullet list,목록단락"/>
    <w:basedOn w:val="a"/>
    <w:link w:val="af4"/>
    <w:uiPriority w:val="34"/>
    <w:qFormat/>
    <w:rsid w:val="00C75C77"/>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ＭＳ 明朝" w:hAnsi="Arial" w:cs="Arial"/>
      <w:i/>
      <w:noProof/>
      <w:sz w:val="18"/>
      <w:szCs w:val="24"/>
    </w:rPr>
  </w:style>
  <w:style w:type="paragraph" w:customStyle="1" w:styleId="Comments">
    <w:name w:val="Comments"/>
    <w:basedOn w:val="a"/>
    <w:link w:val="CommentsChar"/>
    <w:qFormat/>
    <w:rsid w:val="00812597"/>
    <w:pPr>
      <w:spacing w:before="40"/>
    </w:pPr>
    <w:rPr>
      <w:rFonts w:ascii="Arial" w:eastAsia="ＭＳ 明朝"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Web">
    <w:name w:val="Normal (Web)"/>
    <w:basedOn w:val="a"/>
    <w:uiPriority w:val="99"/>
    <w:unhideWhenUsed/>
    <w:rsid w:val="007A5379"/>
    <w:pPr>
      <w:spacing w:before="100" w:beforeAutospacing="1" w:after="100" w:afterAutospacing="1"/>
    </w:pPr>
    <w:rPr>
      <w:sz w:val="24"/>
      <w:lang w:eastAsia="zh-CN"/>
    </w:rPr>
  </w:style>
  <w:style w:type="character" w:styleId="af5">
    <w:name w:val="Hyperlink"/>
    <w:basedOn w:val="a1"/>
    <w:uiPriority w:val="99"/>
    <w:unhideWhenUsed/>
    <w:rsid w:val="003C5ECB"/>
    <w:rPr>
      <w:color w:val="0000FF"/>
      <w:u w:val="single"/>
    </w:rPr>
  </w:style>
  <w:style w:type="character" w:customStyle="1" w:styleId="a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0"/>
    <w:rsid w:val="00615340"/>
    <w:rPr>
      <w:rFonts w:eastAsia="ＭＳ 明朝"/>
      <w:szCs w:val="24"/>
      <w:lang w:eastAsia="en-US"/>
    </w:rPr>
  </w:style>
  <w:style w:type="character" w:customStyle="1" w:styleId="af4">
    <w:name w:val="リスト段落 (文字)"/>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3"/>
    <w:uiPriority w:val="34"/>
    <w:qFormat/>
    <w:rsid w:val="00A35984"/>
    <w:rPr>
      <w:rFonts w:eastAsia="ＭＳ 明朝"/>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ＭＳ 明朝"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ＭＳ 明朝" w:hAnsi="Arial"/>
      <w:lang w:val="en-GB" w:eastAsia="en-GB"/>
    </w:rPr>
  </w:style>
  <w:style w:type="character" w:customStyle="1" w:styleId="Doc-text2Char">
    <w:name w:val="Doc-text2 Char"/>
    <w:link w:val="Doc-text2"/>
    <w:rsid w:val="00402FB1"/>
    <w:rPr>
      <w:rFonts w:ascii="Arial" w:eastAsia="ＭＳ 明朝" w:hAnsi="Arial"/>
      <w:szCs w:val="24"/>
      <w:lang w:val="en-GB" w:eastAsia="en-GB"/>
    </w:rPr>
  </w:style>
  <w:style w:type="paragraph" w:styleId="af6">
    <w:name w:val="footnote text"/>
    <w:basedOn w:val="a"/>
    <w:link w:val="af7"/>
    <w:rsid w:val="006B6DDB"/>
    <w:rPr>
      <w:szCs w:val="20"/>
    </w:rPr>
  </w:style>
  <w:style w:type="character" w:customStyle="1" w:styleId="af7">
    <w:name w:val="脚注文字列 (文字)"/>
    <w:basedOn w:val="a1"/>
    <w:link w:val="af6"/>
    <w:rsid w:val="006B6DDB"/>
    <w:rPr>
      <w:rFonts w:eastAsia="Times New Roman"/>
      <w:lang w:eastAsia="en-US"/>
    </w:rPr>
  </w:style>
  <w:style w:type="character" w:styleId="af8">
    <w:name w:val="footnote reference"/>
    <w:basedOn w:val="a1"/>
    <w:rsid w:val="006B6DDB"/>
    <w:rPr>
      <w:vertAlign w:val="superscript"/>
    </w:rPr>
  </w:style>
  <w:style w:type="paragraph" w:styleId="af9">
    <w:name w:val="endnote text"/>
    <w:basedOn w:val="a"/>
    <w:link w:val="afa"/>
    <w:rsid w:val="006B6DDB"/>
    <w:rPr>
      <w:szCs w:val="20"/>
    </w:rPr>
  </w:style>
  <w:style w:type="character" w:customStyle="1" w:styleId="afa">
    <w:name w:val="文末脚注文字列 (文字)"/>
    <w:basedOn w:val="a1"/>
    <w:link w:val="af9"/>
    <w:rsid w:val="006B6DDB"/>
    <w:rPr>
      <w:rFonts w:eastAsia="Times New Roman"/>
      <w:lang w:eastAsia="en-US"/>
    </w:rPr>
  </w:style>
  <w:style w:type="character" w:styleId="afb">
    <w:name w:val="endnote reference"/>
    <w:basedOn w:val="a1"/>
    <w:rsid w:val="006B6DDB"/>
    <w:rPr>
      <w:vertAlign w:val="superscript"/>
    </w:rPr>
  </w:style>
  <w:style w:type="character" w:customStyle="1" w:styleId="apple-converted-space">
    <w:name w:val="apple-converted-space"/>
    <w:basedOn w:val="a1"/>
    <w:rsid w:val="00ED0DBA"/>
  </w:style>
  <w:style w:type="paragraph" w:styleId="afc">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ＭＳ 明朝" w:hAnsi="Arial"/>
      <w:b/>
      <w:szCs w:val="20"/>
      <w:lang w:val="en-GB"/>
    </w:rPr>
  </w:style>
  <w:style w:type="character" w:customStyle="1" w:styleId="TFChar">
    <w:name w:val="TF Char"/>
    <w:basedOn w:val="a1"/>
    <w:link w:val="TF"/>
    <w:rsid w:val="002E6178"/>
    <w:rPr>
      <w:rFonts w:ascii="Arial" w:eastAsia="ＭＳ 明朝" w:hAnsi="Arial"/>
      <w:b/>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1"/>
    <w:link w:val="a5"/>
    <w:uiPriority w:val="99"/>
    <w:rsid w:val="004D2495"/>
    <w:rPr>
      <w:rFonts w:ascii="Arial" w:eastAsia="ＭＳ 明朝"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コメント文字列 (文字)"/>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見出し 5 (文字)"/>
    <w:aliases w:val="h5 (文字),Heading5 (文字)"/>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見出し 1 (文字)"/>
    <w:basedOn w:val="a1"/>
    <w:link w:val="1"/>
    <w:rsid w:val="00E3725B"/>
    <w:rPr>
      <w:rFonts w:ascii="Arial" w:hAnsi="Arial" w:cs="Arial"/>
      <w:b/>
      <w:bCs/>
      <w:kern w:val="32"/>
      <w:sz w:val="28"/>
      <w:szCs w:val="32"/>
    </w:rPr>
  </w:style>
  <w:style w:type="character" w:customStyle="1" w:styleId="21">
    <w:name w:val="見出し 2 (文字)"/>
    <w:basedOn w:val="a1"/>
    <w:link w:val="20"/>
    <w:rsid w:val="00E3725B"/>
    <w:rPr>
      <w:rFonts w:ascii="Arial" w:eastAsia="ＭＳ 明朝"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見出し 6 (文字)"/>
    <w:basedOn w:val="a1"/>
    <w:link w:val="6"/>
    <w:rsid w:val="00A5694F"/>
    <w:rPr>
      <w:rFonts w:ascii="inherit" w:hAnsi="inherit"/>
      <w:szCs w:val="28"/>
      <w:lang w:val="x-none" w:eastAsia="en-US"/>
    </w:rPr>
  </w:style>
  <w:style w:type="character" w:customStyle="1" w:styleId="70">
    <w:name w:val="見出し 7 (文字)"/>
    <w:basedOn w:val="a1"/>
    <w:link w:val="7"/>
    <w:rsid w:val="00A5694F"/>
    <w:rPr>
      <w:rFonts w:ascii="inherit" w:hAnsi="inherit"/>
      <w:szCs w:val="28"/>
      <w:lang w:val="x-none" w:eastAsia="en-US"/>
    </w:rPr>
  </w:style>
  <w:style w:type="character" w:customStyle="1" w:styleId="80">
    <w:name w:val="見出し 8 (文字)"/>
    <w:basedOn w:val="a1"/>
    <w:link w:val="8"/>
    <w:rsid w:val="00A5694F"/>
    <w:rPr>
      <w:rFonts w:ascii="inherit" w:hAnsi="inherit" w:cs="Calibri Light"/>
      <w:sz w:val="36"/>
      <w:lang w:val="en-GB" w:eastAsia="en-US"/>
    </w:rPr>
  </w:style>
  <w:style w:type="character" w:customStyle="1" w:styleId="90">
    <w:name w:val="見出し 9 (文字)"/>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52">
    <w:name w:val="toc 5"/>
    <w:basedOn w:val="41"/>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41">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ＭＳ 明朝" w:hAnsi="Arial"/>
      <w:b/>
      <w:lang w:val="en-GB" w:eastAsia="en-GB"/>
    </w:rPr>
  </w:style>
  <w:style w:type="paragraph" w:styleId="afd">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ＭＳ 明朝" w:hAnsi="Arial"/>
      <w:b/>
      <w:lang w:val="en-GB" w:eastAsia="en-GB"/>
    </w:rPr>
  </w:style>
  <w:style w:type="paragraph" w:styleId="3">
    <w:name w:val="List Number 3"/>
    <w:basedOn w:val="2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ＭＳ 明朝" w:hAnsi="Arial"/>
      <w:b/>
      <w:szCs w:val="24"/>
      <w:lang w:val="en-GB" w:eastAsia="en-GB"/>
    </w:rPr>
  </w:style>
  <w:style w:type="paragraph" w:customStyle="1" w:styleId="EmailDiscussion2">
    <w:name w:val="EmailDiscussion2"/>
    <w:basedOn w:val="Doc-text2"/>
    <w:qFormat/>
    <w:rsid w:val="00176676"/>
  </w:style>
  <w:style w:type="paragraph" w:styleId="22">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3GPP\RAN3\2021\RAN3%23111-e\Chairmans_Notes\Inbox\R3-21132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47FC-EA91-438E-929A-30DB3828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Kyocera - Masato Fujishiro</cp:lastModifiedBy>
  <cp:revision>6</cp:revision>
  <cp:lastPrinted>2007-08-28T14:45:00Z</cp:lastPrinted>
  <dcterms:created xsi:type="dcterms:W3CDTF">2021-03-09T12:04:00Z</dcterms:created>
  <dcterms:modified xsi:type="dcterms:W3CDTF">2021-03-18T02:13:00Z</dcterms:modified>
</cp:coreProperties>
</file>