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DC8AAB" w14:textId="77777777" w:rsidR="00176676" w:rsidRPr="00FF04A1" w:rsidRDefault="00176676" w:rsidP="008C49D1">
      <w:pPr>
        <w:pStyle w:val="3GPPHeader"/>
        <w:spacing w:beforeLines="50" w:before="120" w:afterLines="50" w:after="120"/>
        <w:rPr>
          <w:rFonts w:cs="Arial"/>
          <w:szCs w:val="24"/>
          <w:highlight w:val="yellow"/>
          <w:lang w:val="de-DE"/>
          <w:rPrChange w:id="0" w:author="QC-1" w:date="2021-03-22T09:23:00Z">
            <w:rPr>
              <w:rFonts w:cs="Arial"/>
              <w:szCs w:val="24"/>
              <w:highlight w:val="yellow"/>
            </w:rPr>
          </w:rPrChange>
        </w:rPr>
      </w:pPr>
      <w:bookmarkStart w:id="1" w:name="_Hlk47544285"/>
      <w:r w:rsidRPr="00FF04A1">
        <w:rPr>
          <w:rFonts w:cs="Arial"/>
          <w:szCs w:val="24"/>
          <w:lang w:val="de-DE"/>
          <w:rPrChange w:id="2" w:author="QC-1" w:date="2021-03-22T09:23:00Z">
            <w:rPr>
              <w:rFonts w:cs="Arial"/>
              <w:szCs w:val="24"/>
            </w:rPr>
          </w:rPrChange>
        </w:rPr>
        <w:t>3GPP TSG-RAN WG2 #113bis-e</w:t>
      </w:r>
      <w:r w:rsidRPr="00FF04A1">
        <w:rPr>
          <w:rFonts w:cs="Arial"/>
          <w:szCs w:val="24"/>
          <w:lang w:val="de-DE"/>
          <w:rPrChange w:id="3" w:author="QC-1" w:date="2021-03-22T09:23:00Z">
            <w:rPr>
              <w:rFonts w:cs="Arial"/>
              <w:szCs w:val="24"/>
            </w:rPr>
          </w:rPrChange>
        </w:rPr>
        <w:tab/>
        <w:t>R2-21</w:t>
      </w:r>
      <w:r w:rsidRPr="00FF04A1">
        <w:rPr>
          <w:rFonts w:cs="Arial"/>
          <w:szCs w:val="24"/>
          <w:highlight w:val="yellow"/>
          <w:lang w:val="de-DE"/>
          <w:rPrChange w:id="4" w:author="QC-1" w:date="2021-03-22T09:23:00Z">
            <w:rPr>
              <w:rFonts w:cs="Arial"/>
              <w:szCs w:val="24"/>
              <w:highlight w:val="yellow"/>
            </w:rPr>
          </w:rPrChange>
        </w:rPr>
        <w:t>xxxxx</w:t>
      </w:r>
    </w:p>
    <w:p w14:paraId="61C067BC" w14:textId="77777777" w:rsidR="00176676" w:rsidRPr="005A0FD9" w:rsidRDefault="00176676" w:rsidP="008C49D1">
      <w:pPr>
        <w:pStyle w:val="3GPPHeader"/>
        <w:spacing w:beforeLines="50" w:before="120" w:afterLines="50" w:after="120"/>
        <w:rPr>
          <w:rFonts w:cs="Arial"/>
          <w:szCs w:val="24"/>
        </w:rPr>
      </w:pPr>
      <w:bookmarkStart w:id="5" w:name="_Hlk47544310"/>
      <w:r w:rsidRPr="005A0FD9">
        <w:rPr>
          <w:rFonts w:cs="Arial"/>
          <w:szCs w:val="24"/>
        </w:rPr>
        <w:t>Electronic meeting, April 12</w:t>
      </w:r>
      <w:r w:rsidRPr="005A0FD9">
        <w:rPr>
          <w:rFonts w:cs="Arial"/>
          <w:szCs w:val="24"/>
          <w:vertAlign w:val="superscript"/>
        </w:rPr>
        <w:t>th</w:t>
      </w:r>
      <w:r w:rsidRPr="005A0FD9">
        <w:rPr>
          <w:rFonts w:cs="Arial"/>
          <w:szCs w:val="24"/>
        </w:rPr>
        <w:t xml:space="preserve"> – 20</w:t>
      </w:r>
      <w:r w:rsidRPr="005A0FD9">
        <w:rPr>
          <w:rFonts w:cs="Arial"/>
          <w:szCs w:val="24"/>
          <w:vertAlign w:val="superscript"/>
        </w:rPr>
        <w:t>th</w:t>
      </w:r>
      <w:r w:rsidRPr="005A0FD9">
        <w:rPr>
          <w:rFonts w:cs="Arial"/>
          <w:szCs w:val="24"/>
        </w:rPr>
        <w:t xml:space="preserve"> 2021</w:t>
      </w:r>
    </w:p>
    <w:bookmarkEnd w:id="1"/>
    <w:bookmarkEnd w:id="5"/>
    <w:p w14:paraId="2D58782F" w14:textId="77777777" w:rsidR="00176676" w:rsidRPr="005A0FD9" w:rsidRDefault="00176676" w:rsidP="008C49D1">
      <w:pPr>
        <w:pStyle w:val="3GPPHeader"/>
        <w:spacing w:beforeLines="50" w:before="120" w:afterLines="50" w:after="120"/>
        <w:rPr>
          <w:rFonts w:cs="Arial"/>
        </w:rPr>
      </w:pPr>
    </w:p>
    <w:p w14:paraId="3607683C" w14:textId="77777777" w:rsidR="00176676" w:rsidRPr="009F7903" w:rsidRDefault="00176676" w:rsidP="008C49D1">
      <w:pPr>
        <w:pStyle w:val="3GPPHeader"/>
        <w:spacing w:beforeLines="50" w:before="120" w:afterLines="50" w:after="120"/>
        <w:rPr>
          <w:rFonts w:cs="Arial"/>
          <w:szCs w:val="24"/>
          <w:lang w:val="fr-FR"/>
          <w:rPrChange w:id="6" w:author="Convida" w:date="2021-03-22T23:58:00Z">
            <w:rPr>
              <w:rFonts w:cs="Arial"/>
              <w:szCs w:val="24"/>
              <w:lang w:val="en-US"/>
            </w:rPr>
          </w:rPrChange>
        </w:rPr>
      </w:pPr>
      <w:r w:rsidRPr="009F7903">
        <w:rPr>
          <w:rFonts w:cs="Arial"/>
          <w:szCs w:val="24"/>
          <w:lang w:val="fr-FR"/>
          <w:rPrChange w:id="7" w:author="Convida" w:date="2021-03-22T23:58:00Z">
            <w:rPr>
              <w:rFonts w:cs="Arial"/>
              <w:szCs w:val="24"/>
              <w:lang w:val="en-US"/>
            </w:rPr>
          </w:rPrChange>
        </w:rPr>
        <w:t>Agenda Item:</w:t>
      </w:r>
      <w:r w:rsidRPr="009F7903">
        <w:rPr>
          <w:rFonts w:cs="Arial"/>
          <w:szCs w:val="24"/>
          <w:lang w:val="fr-FR"/>
          <w:rPrChange w:id="8" w:author="Convida" w:date="2021-03-22T23:58:00Z">
            <w:rPr>
              <w:rFonts w:cs="Arial"/>
              <w:szCs w:val="24"/>
              <w:lang w:val="en-US"/>
            </w:rPr>
          </w:rPrChange>
        </w:rPr>
        <w:tab/>
        <w:t>8.4.3</w:t>
      </w:r>
    </w:p>
    <w:p w14:paraId="5536925F" w14:textId="77777777" w:rsidR="00176676" w:rsidRPr="009F7903" w:rsidRDefault="00176676" w:rsidP="008C49D1">
      <w:pPr>
        <w:pStyle w:val="3GPPHeader"/>
        <w:spacing w:beforeLines="50" w:before="120" w:afterLines="50" w:after="120"/>
        <w:rPr>
          <w:rFonts w:cs="Arial"/>
          <w:szCs w:val="24"/>
          <w:lang w:val="fr-FR"/>
          <w:rPrChange w:id="9" w:author="Convida" w:date="2021-03-22T23:58:00Z">
            <w:rPr>
              <w:rFonts w:cs="Arial"/>
              <w:szCs w:val="24"/>
            </w:rPr>
          </w:rPrChange>
        </w:rPr>
      </w:pPr>
      <w:r w:rsidRPr="009F7903">
        <w:rPr>
          <w:rFonts w:cs="Arial"/>
          <w:szCs w:val="24"/>
          <w:lang w:val="fr-FR"/>
          <w:rPrChange w:id="10" w:author="Convida" w:date="2021-03-22T23:58:00Z">
            <w:rPr>
              <w:rFonts w:cs="Arial"/>
              <w:szCs w:val="24"/>
            </w:rPr>
          </w:rPrChange>
        </w:rPr>
        <w:t>Source:</w:t>
      </w:r>
      <w:r w:rsidRPr="009F7903">
        <w:rPr>
          <w:rFonts w:cs="Arial"/>
          <w:szCs w:val="24"/>
          <w:lang w:val="fr-FR"/>
          <w:rPrChange w:id="11" w:author="Convida" w:date="2021-03-22T23:58:00Z">
            <w:rPr>
              <w:rFonts w:cs="Arial"/>
              <w:szCs w:val="24"/>
            </w:rPr>
          </w:rPrChange>
        </w:rPr>
        <w:tab/>
        <w:t>CATT (Email discussion rapporteur)</w:t>
      </w:r>
    </w:p>
    <w:p w14:paraId="299A38C7" w14:textId="77777777" w:rsidR="00176676" w:rsidRPr="005A0FD9" w:rsidRDefault="00176676" w:rsidP="008C49D1">
      <w:pPr>
        <w:pStyle w:val="3GPPHeader"/>
        <w:spacing w:beforeLines="50" w:before="120" w:afterLines="50" w:after="120"/>
        <w:ind w:left="1695" w:hanging="1695"/>
        <w:rPr>
          <w:rFonts w:cs="Arial"/>
          <w:szCs w:val="24"/>
        </w:rPr>
      </w:pPr>
      <w:r w:rsidRPr="005A0FD9">
        <w:rPr>
          <w:rFonts w:cs="Arial"/>
          <w:szCs w:val="24"/>
        </w:rPr>
        <w:t>Title:</w:t>
      </w:r>
      <w:r w:rsidRPr="005A0FD9">
        <w:rPr>
          <w:rFonts w:cs="Arial"/>
          <w:szCs w:val="24"/>
        </w:rPr>
        <w:tab/>
        <w:t>[Post113-e][057][</w:t>
      </w:r>
      <w:r w:rsidR="0073600E" w:rsidRPr="0073600E">
        <w:rPr>
          <w:rFonts w:cs="Arial"/>
        </w:rPr>
        <w:t xml:space="preserve"> </w:t>
      </w:r>
      <w:r w:rsidR="0073600E" w:rsidRPr="005A0FD9">
        <w:rPr>
          <w:rFonts w:cs="Arial"/>
        </w:rPr>
        <w:t>IAB17</w:t>
      </w:r>
      <w:r w:rsidRPr="005A0FD9">
        <w:rPr>
          <w:rFonts w:cs="Arial"/>
          <w:szCs w:val="24"/>
        </w:rPr>
        <w:t xml:space="preserve">] </w:t>
      </w:r>
      <w:r w:rsidRPr="005A0FD9">
        <w:rPr>
          <w:rFonts w:cs="Arial"/>
        </w:rPr>
        <w:t>CHO and DAPS for IAB</w:t>
      </w:r>
      <w:r w:rsidRPr="005A0FD9">
        <w:rPr>
          <w:rFonts w:cs="Arial"/>
          <w:szCs w:val="24"/>
        </w:rPr>
        <w:t xml:space="preserve"> (CATT)</w:t>
      </w:r>
    </w:p>
    <w:p w14:paraId="1C810436" w14:textId="77777777" w:rsidR="00176676" w:rsidRPr="005A0FD9" w:rsidRDefault="00176676" w:rsidP="008C49D1">
      <w:pPr>
        <w:pStyle w:val="3GPPHeader"/>
        <w:spacing w:beforeLines="50" w:before="120" w:afterLines="50" w:after="120"/>
        <w:rPr>
          <w:rFonts w:cs="Arial"/>
        </w:rPr>
      </w:pPr>
      <w:r w:rsidRPr="005A0FD9">
        <w:rPr>
          <w:rFonts w:cs="Arial"/>
          <w:szCs w:val="24"/>
        </w:rPr>
        <w:t>Document for:</w:t>
      </w:r>
      <w:r w:rsidRPr="005A0FD9">
        <w:rPr>
          <w:rFonts w:cs="Arial"/>
          <w:szCs w:val="24"/>
        </w:rPr>
        <w:tab/>
        <w:t>Discussion</w:t>
      </w:r>
    </w:p>
    <w:p w14:paraId="1C8B3DE6" w14:textId="77777777" w:rsidR="00E3725B" w:rsidRPr="005A0FD9" w:rsidRDefault="00E3725B" w:rsidP="008C49D1">
      <w:pPr>
        <w:pBdr>
          <w:bottom w:val="single" w:sz="4" w:space="1" w:color="auto"/>
        </w:pBdr>
        <w:tabs>
          <w:tab w:val="left" w:pos="2552"/>
        </w:tabs>
        <w:spacing w:beforeLines="50" w:before="120" w:afterLines="50" w:after="120"/>
        <w:jc w:val="both"/>
        <w:rPr>
          <w:rFonts w:ascii="Arial" w:hAnsi="Arial" w:cs="Arial"/>
        </w:rPr>
      </w:pPr>
    </w:p>
    <w:p w14:paraId="24D24F76" w14:textId="77777777" w:rsidR="00E3725B" w:rsidRPr="005A0FD9" w:rsidRDefault="00E3725B" w:rsidP="008C49D1">
      <w:pPr>
        <w:pStyle w:val="1"/>
        <w:spacing w:beforeLines="50" w:before="120" w:afterLines="50"/>
        <w:jc w:val="both"/>
        <w:rPr>
          <w:szCs w:val="28"/>
        </w:rPr>
      </w:pPr>
      <w:r w:rsidRPr="005A0FD9">
        <w:rPr>
          <w:szCs w:val="28"/>
        </w:rPr>
        <w:t>Introduction</w:t>
      </w:r>
    </w:p>
    <w:p w14:paraId="333F3078" w14:textId="77777777" w:rsidR="00176676" w:rsidRPr="005A0FD9" w:rsidRDefault="00176676" w:rsidP="008C49D1">
      <w:pPr>
        <w:pStyle w:val="a0"/>
        <w:spacing w:beforeLines="50" w:before="120" w:afterLines="50"/>
        <w:rPr>
          <w:rFonts w:ascii="Arial" w:hAnsi="Arial" w:cs="Arial"/>
        </w:rPr>
      </w:pPr>
      <w:r w:rsidRPr="005A0FD9">
        <w:rPr>
          <w:rFonts w:ascii="Arial" w:hAnsi="Arial" w:cs="Arial"/>
        </w:rPr>
        <w:t xml:space="preserve">This document captures the outcome of the following email discussion </w:t>
      </w:r>
      <w:r w:rsidR="003848D8" w:rsidRPr="005A0FD9">
        <w:rPr>
          <w:rFonts w:ascii="Arial" w:hAnsi="Arial" w:cs="Arial"/>
        </w:rPr>
        <w:fldChar w:fldCharType="begin"/>
      </w:r>
      <w:r w:rsidR="003848D8" w:rsidRPr="005A0FD9">
        <w:rPr>
          <w:rFonts w:ascii="Arial" w:hAnsi="Arial" w:cs="Arial"/>
        </w:rPr>
        <w:instrText xml:space="preserve"> REF _Ref66178057 \n \h </w:instrText>
      </w:r>
      <w:r w:rsidR="00E21746" w:rsidRPr="005A0FD9">
        <w:rPr>
          <w:rFonts w:ascii="Arial" w:hAnsi="Arial" w:cs="Arial"/>
        </w:rPr>
        <w:instrText xml:space="preserve"> \* MERGEFORMAT </w:instrText>
      </w:r>
      <w:r w:rsidR="003848D8" w:rsidRPr="005A0FD9">
        <w:rPr>
          <w:rFonts w:ascii="Arial" w:hAnsi="Arial" w:cs="Arial"/>
        </w:rPr>
      </w:r>
      <w:r w:rsidR="003848D8" w:rsidRPr="005A0FD9">
        <w:rPr>
          <w:rFonts w:ascii="Arial" w:hAnsi="Arial" w:cs="Arial"/>
        </w:rPr>
        <w:fldChar w:fldCharType="separate"/>
      </w:r>
      <w:r w:rsidR="003848D8" w:rsidRPr="005A0FD9">
        <w:rPr>
          <w:rFonts w:ascii="Arial" w:hAnsi="Arial" w:cs="Arial"/>
        </w:rPr>
        <w:t>[1]</w:t>
      </w:r>
      <w:r w:rsidR="003848D8" w:rsidRPr="005A0FD9">
        <w:rPr>
          <w:rFonts w:ascii="Arial" w:hAnsi="Arial" w:cs="Arial"/>
        </w:rPr>
        <w:fldChar w:fldCharType="end"/>
      </w:r>
    </w:p>
    <w:p w14:paraId="1A3333D4" w14:textId="77777777" w:rsidR="00176676" w:rsidRPr="005A0FD9" w:rsidRDefault="00176676" w:rsidP="008C49D1">
      <w:pPr>
        <w:pStyle w:val="EmailDiscussion"/>
        <w:overflowPunct/>
        <w:autoSpaceDE/>
        <w:autoSpaceDN/>
        <w:adjustRightInd/>
        <w:spacing w:beforeLines="50" w:before="120" w:afterLines="50" w:after="120"/>
        <w:ind w:left="1200"/>
        <w:jc w:val="both"/>
        <w:textAlignment w:val="auto"/>
        <w:rPr>
          <w:rFonts w:cs="Arial"/>
        </w:rPr>
      </w:pPr>
      <w:r w:rsidRPr="005A0FD9">
        <w:rPr>
          <w:rFonts w:cs="Arial"/>
        </w:rPr>
        <w:t>[Post113-e][057][IAB17] CHO and DAPS for IAB (CATT)</w:t>
      </w:r>
    </w:p>
    <w:p w14:paraId="39580363" w14:textId="77777777" w:rsidR="00176676" w:rsidRPr="005A0FD9" w:rsidRDefault="00176676" w:rsidP="008C49D1">
      <w:pPr>
        <w:pStyle w:val="EmailDiscussion2"/>
        <w:spacing w:beforeLines="50" w:before="120" w:afterLines="50" w:after="120"/>
        <w:jc w:val="both"/>
        <w:rPr>
          <w:rFonts w:cs="Arial"/>
        </w:rPr>
      </w:pPr>
      <w:r w:rsidRPr="005A0FD9">
        <w:rPr>
          <w:rFonts w:cs="Arial"/>
        </w:rPr>
        <w:tab/>
        <w:t xml:space="preserve">Scope: Collect comments on the (potential) </w:t>
      </w:r>
      <w:bookmarkStart w:id="12" w:name="OLE_LINK22"/>
      <w:bookmarkStart w:id="13" w:name="OLE_LINK23"/>
      <w:r w:rsidRPr="005A0FD9">
        <w:rPr>
          <w:rFonts w:cs="Arial"/>
        </w:rPr>
        <w:t>usage of CHO and DAPS, starting from agreements and previous input and discussions. Identify options / potential ways forward</w:t>
      </w:r>
      <w:bookmarkEnd w:id="12"/>
      <w:bookmarkEnd w:id="13"/>
      <w:r w:rsidRPr="005A0FD9">
        <w:rPr>
          <w:rFonts w:cs="Arial"/>
        </w:rPr>
        <w:t xml:space="preserve">, easy agreements and discussion points. Detail level: Should focus on the next steps agreements. </w:t>
      </w:r>
    </w:p>
    <w:p w14:paraId="0086CFB9" w14:textId="77777777" w:rsidR="00176676" w:rsidRPr="005A0FD9" w:rsidRDefault="00176676" w:rsidP="008C49D1">
      <w:pPr>
        <w:pStyle w:val="EmailDiscussion2"/>
        <w:spacing w:beforeLines="50" w:before="120" w:afterLines="50" w:after="120"/>
        <w:jc w:val="both"/>
        <w:rPr>
          <w:rFonts w:cs="Arial"/>
        </w:rPr>
      </w:pPr>
      <w:r w:rsidRPr="005A0FD9">
        <w:rPr>
          <w:rFonts w:cs="Arial"/>
        </w:rPr>
        <w:tab/>
        <w:t>Intended outcome: Report</w:t>
      </w:r>
    </w:p>
    <w:p w14:paraId="4EDBAF1E" w14:textId="77777777" w:rsidR="00176676" w:rsidRPr="005A0FD9" w:rsidRDefault="00176676" w:rsidP="008C49D1">
      <w:pPr>
        <w:pStyle w:val="EmailDiscussion2"/>
        <w:spacing w:beforeLines="50" w:before="120" w:afterLines="50" w:after="120"/>
        <w:jc w:val="both"/>
        <w:rPr>
          <w:rFonts w:cs="Arial"/>
        </w:rPr>
      </w:pPr>
      <w:r w:rsidRPr="005A0FD9">
        <w:rPr>
          <w:rFonts w:cs="Arial"/>
        </w:rPr>
        <w:tab/>
        <w:t>Deadline: Long</w:t>
      </w:r>
    </w:p>
    <w:p w14:paraId="5CD9F39B" w14:textId="77777777" w:rsidR="00CF7D34" w:rsidRPr="005A0FD9" w:rsidRDefault="00CF7D34" w:rsidP="008C49D1">
      <w:pPr>
        <w:pStyle w:val="EmailDiscussion2"/>
        <w:spacing w:after="60"/>
        <w:ind w:left="0" w:firstLine="0"/>
        <w:jc w:val="both"/>
        <w:rPr>
          <w:rFonts w:cs="Arial"/>
        </w:rPr>
      </w:pPr>
      <w:r w:rsidRPr="005A0FD9">
        <w:rPr>
          <w:rFonts w:cs="Arial"/>
        </w:rPr>
        <w:t>This email discussion is divided in two phases:</w:t>
      </w:r>
    </w:p>
    <w:p w14:paraId="30636138" w14:textId="77777777" w:rsidR="00CF7D34" w:rsidRPr="005A0FD9" w:rsidRDefault="00CF7D34" w:rsidP="008C49D1">
      <w:pPr>
        <w:pStyle w:val="EmailDiscussion2"/>
        <w:numPr>
          <w:ilvl w:val="0"/>
          <w:numId w:val="29"/>
        </w:numPr>
        <w:tabs>
          <w:tab w:val="clear" w:pos="1622"/>
        </w:tabs>
        <w:spacing w:line="259" w:lineRule="auto"/>
        <w:jc w:val="both"/>
        <w:rPr>
          <w:rFonts w:cs="Arial"/>
        </w:rPr>
      </w:pPr>
      <w:r w:rsidRPr="005A0FD9">
        <w:rPr>
          <w:rFonts w:cs="Arial"/>
          <w:b/>
          <w:bCs/>
        </w:rPr>
        <w:t>Phase I</w:t>
      </w:r>
      <w:r w:rsidRPr="005A0FD9">
        <w:rPr>
          <w:rFonts w:cs="Arial"/>
        </w:rPr>
        <w:t xml:space="preserve"> with the deadline on Tuesday March 23 1100 UTC (3am PST) for companies to provide their views.</w:t>
      </w:r>
    </w:p>
    <w:p w14:paraId="6F956800" w14:textId="77777777" w:rsidR="00CF7D34" w:rsidRPr="005A0FD9" w:rsidRDefault="00CF7D34" w:rsidP="008C49D1">
      <w:pPr>
        <w:pStyle w:val="EmailDiscussion2"/>
        <w:numPr>
          <w:ilvl w:val="0"/>
          <w:numId w:val="29"/>
        </w:numPr>
        <w:tabs>
          <w:tab w:val="clear" w:pos="1622"/>
        </w:tabs>
        <w:spacing w:line="259" w:lineRule="auto"/>
        <w:jc w:val="both"/>
        <w:rPr>
          <w:rFonts w:cs="Arial"/>
        </w:rPr>
      </w:pPr>
      <w:r w:rsidRPr="005A0FD9">
        <w:rPr>
          <w:rFonts w:cs="Arial"/>
          <w:b/>
          <w:bCs/>
        </w:rPr>
        <w:t>Phase II</w:t>
      </w:r>
      <w:r w:rsidRPr="005A0FD9">
        <w:rPr>
          <w:rFonts w:cs="Arial"/>
        </w:rPr>
        <w:t xml:space="preserve"> with deadline on Friday March 26 1100 UTC (3am PST) for companies to provide their views on the summary and suggested proposals.</w:t>
      </w:r>
    </w:p>
    <w:p w14:paraId="51C3ACDA" w14:textId="77777777" w:rsidR="00EB5526" w:rsidRPr="005A0FD9" w:rsidRDefault="00EB5526" w:rsidP="008C49D1">
      <w:pPr>
        <w:spacing w:beforeLines="50" w:before="120" w:afterLines="50" w:after="120"/>
        <w:jc w:val="both"/>
        <w:rPr>
          <w:rFonts w:ascii="Arial" w:eastAsiaTheme="minorEastAsia" w:hAnsi="Arial" w:cs="Arial"/>
          <w:lang w:eastAsia="zh-CN"/>
        </w:rPr>
      </w:pPr>
    </w:p>
    <w:p w14:paraId="5ACB13EA" w14:textId="77777777" w:rsidR="00EB5526" w:rsidRPr="005A0FD9" w:rsidRDefault="00EB5526" w:rsidP="008C49D1">
      <w:pPr>
        <w:spacing w:beforeLines="50" w:before="120" w:afterLines="50" w:after="120"/>
        <w:jc w:val="both"/>
        <w:rPr>
          <w:rFonts w:ascii="Arial" w:eastAsia="MS Mincho" w:hAnsi="Arial" w:cs="Arial"/>
          <w:lang w:val="en-GB" w:eastAsia="en-GB"/>
        </w:rPr>
      </w:pPr>
      <w:r w:rsidRPr="005A0FD9">
        <w:rPr>
          <w:rFonts w:ascii="Arial" w:eastAsia="MS Mincho" w:hAnsi="Arial" w:cs="Arial"/>
          <w:lang w:val="en-GB" w:eastAsia="en-GB"/>
        </w:rPr>
        <w:t>As a reminder, the following agreements have been reached in previous meetings:</w:t>
      </w:r>
    </w:p>
    <w:tbl>
      <w:tblPr>
        <w:tblStyle w:val="aa"/>
        <w:tblW w:w="0" w:type="auto"/>
        <w:tblLook w:val="04A0" w:firstRow="1" w:lastRow="0" w:firstColumn="1" w:lastColumn="0" w:noHBand="0" w:noVBand="1"/>
      </w:tblPr>
      <w:tblGrid>
        <w:gridCol w:w="8296"/>
      </w:tblGrid>
      <w:tr w:rsidR="00EB5526" w:rsidRPr="005A0FD9" w14:paraId="410EDBC8" w14:textId="77777777" w:rsidTr="00EB5526">
        <w:tc>
          <w:tcPr>
            <w:tcW w:w="8522" w:type="dxa"/>
          </w:tcPr>
          <w:p w14:paraId="3BC7E75A" w14:textId="77777777" w:rsidR="00EB5526" w:rsidRPr="005A0FD9" w:rsidRDefault="00EB5526" w:rsidP="008C49D1">
            <w:pPr>
              <w:pStyle w:val="af3"/>
              <w:numPr>
                <w:ilvl w:val="0"/>
                <w:numId w:val="25"/>
              </w:numPr>
              <w:spacing w:beforeLines="50" w:before="120" w:afterLines="50" w:after="120"/>
              <w:ind w:left="284" w:hanging="284"/>
              <w:jc w:val="both"/>
              <w:rPr>
                <w:rFonts w:ascii="Arial" w:eastAsiaTheme="minorEastAsia" w:hAnsi="Arial" w:cs="Arial"/>
                <w:b/>
                <w:lang w:eastAsia="zh-CN"/>
              </w:rPr>
            </w:pPr>
            <w:r w:rsidRPr="005A0FD9">
              <w:rPr>
                <w:rFonts w:ascii="Arial" w:eastAsiaTheme="minorEastAsia" w:hAnsi="Arial" w:cs="Arial"/>
                <w:b/>
                <w:lang w:eastAsia="zh-CN"/>
              </w:rPr>
              <w:t>RAN2 Agreements</w:t>
            </w:r>
          </w:p>
          <w:p w14:paraId="7F033E62" w14:textId="77777777" w:rsidR="00EB5526" w:rsidRPr="005A0FD9" w:rsidRDefault="00EB5526" w:rsidP="008C49D1">
            <w:pPr>
              <w:pStyle w:val="a0"/>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t>RAN2#112e</w:t>
            </w:r>
          </w:p>
          <w:p w14:paraId="3A7D3BE0" w14:textId="77777777" w:rsidR="00EB5526" w:rsidRPr="005A0FD9" w:rsidRDefault="00EB5526" w:rsidP="008C49D1">
            <w:pPr>
              <w:pStyle w:val="Agreement"/>
              <w:spacing w:beforeLines="50" w:before="120" w:afterLines="50" w:after="120"/>
              <w:jc w:val="both"/>
              <w:rPr>
                <w:rFonts w:cs="Arial"/>
              </w:rPr>
            </w:pPr>
            <w:r w:rsidRPr="005A0FD9">
              <w:rPr>
                <w:rFonts w:cs="Arial"/>
              </w:rPr>
              <w:t xml:space="preserve">CHO and potential IAB-specific enhancements of CHO is on the table. </w:t>
            </w:r>
          </w:p>
          <w:p w14:paraId="716EC708" w14:textId="77777777" w:rsidR="00EB5526" w:rsidRPr="005A0FD9" w:rsidRDefault="00EB5526" w:rsidP="008C49D1">
            <w:pPr>
              <w:pStyle w:val="Agreement"/>
              <w:spacing w:beforeLines="50" w:before="120" w:afterLines="50" w:after="120"/>
              <w:jc w:val="both"/>
              <w:rPr>
                <w:rFonts w:cs="Arial"/>
              </w:rPr>
            </w:pPr>
            <w:r w:rsidRPr="005A0FD9">
              <w:rPr>
                <w:rFonts w:cs="Arial"/>
              </w:rPr>
              <w:t xml:space="preserve">DAPS and potential IAB-specific enhancements of DAPS is not precluded for now (but as there is no PDCP it is not clear how to support DAPS). </w:t>
            </w:r>
          </w:p>
          <w:p w14:paraId="41D662C3" w14:textId="77777777" w:rsidR="00EB5526" w:rsidRPr="005A0FD9" w:rsidRDefault="00EB5526" w:rsidP="008C49D1">
            <w:pPr>
              <w:pStyle w:val="a0"/>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t>RAN3#113e</w:t>
            </w:r>
          </w:p>
          <w:p w14:paraId="58979932" w14:textId="77777777" w:rsidR="00EB5526" w:rsidRPr="005A0FD9" w:rsidRDefault="00EB5526" w:rsidP="008C49D1">
            <w:pPr>
              <w:pStyle w:val="Agreement"/>
              <w:tabs>
                <w:tab w:val="num" w:pos="9990"/>
              </w:tabs>
              <w:overflowPunct w:val="0"/>
              <w:autoSpaceDE w:val="0"/>
              <w:autoSpaceDN w:val="0"/>
              <w:adjustRightInd w:val="0"/>
              <w:spacing w:beforeLines="50" w:before="120" w:afterLines="50" w:after="120"/>
              <w:ind w:left="1616" w:hanging="357"/>
              <w:jc w:val="both"/>
              <w:textAlignment w:val="baseline"/>
              <w:rPr>
                <w:rFonts w:cs="Arial"/>
              </w:rPr>
            </w:pPr>
            <w:r w:rsidRPr="005A0FD9">
              <w:rPr>
                <w:rFonts w:cs="Arial"/>
              </w:rPr>
              <w:t xml:space="preserve">Will indicate regarding P3 that R2 doesn’t understand what is asked by “DAPS-like”, Ask R3 to clarify what they want to achieve. </w:t>
            </w:r>
          </w:p>
          <w:p w14:paraId="4ADD0282" w14:textId="77777777" w:rsidR="00EB5526" w:rsidRPr="005A0FD9" w:rsidRDefault="00EB5526" w:rsidP="008C49D1">
            <w:pPr>
              <w:pStyle w:val="Agreement"/>
              <w:tabs>
                <w:tab w:val="num" w:pos="9990"/>
              </w:tabs>
              <w:overflowPunct w:val="0"/>
              <w:autoSpaceDE w:val="0"/>
              <w:autoSpaceDN w:val="0"/>
              <w:adjustRightInd w:val="0"/>
              <w:spacing w:beforeLines="50" w:before="120" w:afterLines="50" w:after="120"/>
              <w:ind w:left="1616" w:hanging="357"/>
              <w:jc w:val="both"/>
              <w:textAlignment w:val="baseline"/>
              <w:rPr>
                <w:rFonts w:cs="Arial"/>
              </w:rPr>
            </w:pPr>
            <w:r w:rsidRPr="005A0FD9">
              <w:rPr>
                <w:rFonts w:cs="Arial"/>
              </w:rPr>
              <w:t>RAN2 to discuss CHO and start with intra-donor CHO until RAN3 has made progress on inter-donor IAB-node migration.</w:t>
            </w:r>
          </w:p>
          <w:p w14:paraId="1BB60BEC" w14:textId="77777777" w:rsidR="00EB5526" w:rsidRPr="005A0FD9" w:rsidRDefault="00EB5526" w:rsidP="008C49D1">
            <w:pPr>
              <w:pStyle w:val="Agreement"/>
              <w:tabs>
                <w:tab w:val="num" w:pos="9990"/>
              </w:tabs>
              <w:overflowPunct w:val="0"/>
              <w:autoSpaceDE w:val="0"/>
              <w:autoSpaceDN w:val="0"/>
              <w:adjustRightInd w:val="0"/>
              <w:spacing w:beforeLines="50" w:before="120" w:afterLines="50" w:after="120"/>
              <w:ind w:left="1616" w:hanging="357"/>
              <w:jc w:val="both"/>
              <w:textAlignment w:val="baseline"/>
              <w:rPr>
                <w:rFonts w:cs="Arial"/>
              </w:rPr>
            </w:pPr>
            <w:r w:rsidRPr="005A0FD9">
              <w:rPr>
                <w:rFonts w:cs="Arial"/>
              </w:rPr>
              <w:t xml:space="preserve">R2 confirm the intention Rel-16 CHO is / can be used for IAB-MT (FFS whether any modification is needed). </w:t>
            </w:r>
          </w:p>
          <w:p w14:paraId="31F41648" w14:textId="77777777" w:rsidR="00EB5526" w:rsidRPr="005A0FD9" w:rsidRDefault="00EB5526" w:rsidP="008C49D1">
            <w:pPr>
              <w:pStyle w:val="Agreement"/>
              <w:tabs>
                <w:tab w:val="num" w:pos="9990"/>
              </w:tabs>
              <w:overflowPunct w:val="0"/>
              <w:autoSpaceDE w:val="0"/>
              <w:autoSpaceDN w:val="0"/>
              <w:adjustRightInd w:val="0"/>
              <w:spacing w:beforeLines="50" w:before="120" w:afterLines="50" w:after="120"/>
              <w:ind w:left="1616" w:hanging="357"/>
              <w:jc w:val="both"/>
              <w:textAlignment w:val="baseline"/>
              <w:rPr>
                <w:rFonts w:cs="Arial"/>
              </w:rPr>
            </w:pPr>
            <w:r w:rsidRPr="005A0FD9">
              <w:rPr>
                <w:rFonts w:cs="Arial"/>
              </w:rPr>
              <w:t>R2 assumes that Rel-16 specification is the baseline for the configuration of default route, IP address(es) and target path for intra-donor CHO.</w:t>
            </w:r>
          </w:p>
          <w:p w14:paraId="7C078ECF" w14:textId="77777777" w:rsidR="00EB5526" w:rsidRPr="005A0FD9" w:rsidRDefault="00EB5526" w:rsidP="008C49D1">
            <w:pPr>
              <w:pStyle w:val="a0"/>
              <w:spacing w:beforeLines="50" w:before="120" w:afterLines="50"/>
              <w:rPr>
                <w:rFonts w:ascii="Arial" w:hAnsi="Arial" w:cs="Arial"/>
                <w:lang w:eastAsia="zh-CN"/>
              </w:rPr>
            </w:pPr>
          </w:p>
          <w:p w14:paraId="48FEA66A" w14:textId="77777777" w:rsidR="00EB5526" w:rsidRPr="005A0FD9" w:rsidRDefault="00EB5526" w:rsidP="008C49D1">
            <w:pPr>
              <w:pStyle w:val="af3"/>
              <w:numPr>
                <w:ilvl w:val="0"/>
                <w:numId w:val="25"/>
              </w:numPr>
              <w:spacing w:beforeLines="50" w:before="120" w:afterLines="50" w:after="120"/>
              <w:ind w:left="284" w:hanging="284"/>
              <w:jc w:val="both"/>
              <w:rPr>
                <w:rFonts w:ascii="Arial" w:eastAsiaTheme="minorEastAsia" w:hAnsi="Arial" w:cs="Arial"/>
                <w:b/>
                <w:lang w:eastAsia="zh-CN"/>
              </w:rPr>
            </w:pPr>
            <w:r w:rsidRPr="005A0FD9">
              <w:rPr>
                <w:rFonts w:ascii="Arial" w:eastAsiaTheme="minorEastAsia" w:hAnsi="Arial" w:cs="Arial"/>
                <w:b/>
                <w:lang w:eastAsia="zh-CN"/>
              </w:rPr>
              <w:t>RAN3 Agreements</w:t>
            </w:r>
          </w:p>
          <w:p w14:paraId="6C431D3A" w14:textId="77777777" w:rsidR="00EB5526" w:rsidRPr="005A0FD9" w:rsidRDefault="00EB5526" w:rsidP="008C49D1">
            <w:pPr>
              <w:pStyle w:val="a0"/>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t>RAN3#111e</w:t>
            </w:r>
          </w:p>
          <w:p w14:paraId="65C52969" w14:textId="77777777" w:rsidR="00EB5526" w:rsidRPr="005A0FD9" w:rsidRDefault="00EB5526" w:rsidP="008C49D1">
            <w:pPr>
              <w:widowControl w:val="0"/>
              <w:spacing w:beforeLines="50" w:before="120" w:afterLines="50" w:after="120"/>
              <w:ind w:left="144" w:hanging="144"/>
              <w:jc w:val="both"/>
              <w:rPr>
                <w:rFonts w:ascii="Arial" w:hAnsi="Arial" w:cs="Arial"/>
                <w:b/>
                <w:bCs/>
                <w:color w:val="00B050"/>
                <w:sz w:val="18"/>
              </w:rPr>
            </w:pPr>
            <w:r w:rsidRPr="005A0FD9">
              <w:rPr>
                <w:rFonts w:ascii="Arial" w:hAnsi="Arial" w:cs="Arial"/>
                <w:b/>
                <w:bCs/>
                <w:color w:val="00B050"/>
                <w:sz w:val="18"/>
              </w:rPr>
              <w:t>Discuss how to support simultaneous connectivity with 2 donors, to reduce service interruption; potential solutions may include dual-protocol-stack solutions (“DAPS-like”); FFS whether the same solution also applies to descendant nodes</w:t>
            </w:r>
          </w:p>
          <w:p w14:paraId="57D29E59" w14:textId="77777777" w:rsidR="00EB5526" w:rsidRPr="005A0FD9" w:rsidRDefault="00EB5526" w:rsidP="008C49D1">
            <w:pPr>
              <w:widowControl w:val="0"/>
              <w:spacing w:beforeLines="50" w:before="120" w:afterLines="50" w:after="120"/>
              <w:ind w:left="144" w:hanging="144"/>
              <w:jc w:val="both"/>
              <w:rPr>
                <w:rFonts w:ascii="Arial" w:hAnsi="Arial" w:cs="Arial"/>
                <w:b/>
                <w:bCs/>
                <w:color w:val="00B050"/>
                <w:sz w:val="18"/>
              </w:rPr>
            </w:pPr>
            <w:r w:rsidRPr="005A0FD9">
              <w:rPr>
                <w:rFonts w:ascii="Arial" w:hAnsi="Arial" w:cs="Arial"/>
                <w:b/>
                <w:bCs/>
                <w:color w:val="00B050"/>
                <w:sz w:val="18"/>
              </w:rPr>
              <w:t>The simultaneous connectivity dual-protocol-stack solutions (“DAPS-like”) of an IAB node should allow at least DL simultaneous transmission of BH traffic carried on BH RLC channels, on the paths to both donors.</w:t>
            </w:r>
          </w:p>
          <w:p w14:paraId="4611AA2D" w14:textId="77777777" w:rsidR="00EB5526" w:rsidRPr="005A0FD9" w:rsidRDefault="00EB5526" w:rsidP="008C49D1">
            <w:pPr>
              <w:widowControl w:val="0"/>
              <w:spacing w:beforeLines="50" w:before="120" w:afterLines="50" w:after="120"/>
              <w:ind w:left="144" w:hanging="144"/>
              <w:jc w:val="both"/>
              <w:rPr>
                <w:rFonts w:ascii="Arial" w:hAnsi="Arial" w:cs="Arial"/>
                <w:b/>
                <w:bCs/>
                <w:color w:val="00B050"/>
                <w:sz w:val="18"/>
              </w:rPr>
            </w:pPr>
            <w:r w:rsidRPr="005A0FD9">
              <w:rPr>
                <w:rFonts w:ascii="Arial" w:hAnsi="Arial" w:cs="Arial"/>
                <w:b/>
                <w:bCs/>
                <w:color w:val="00B050"/>
                <w:sz w:val="18"/>
              </w:rPr>
              <w:t>Rel-16 CHO can be considered as baseline for the discussion of CHO for IAB; further analysis is expected</w:t>
            </w:r>
          </w:p>
          <w:p w14:paraId="2EBA6521" w14:textId="77777777" w:rsidR="00EB5526" w:rsidRPr="005A0FD9" w:rsidRDefault="00EB5526" w:rsidP="008C49D1">
            <w:pPr>
              <w:widowControl w:val="0"/>
              <w:spacing w:beforeLines="50" w:before="120" w:afterLines="50" w:after="120"/>
              <w:ind w:left="144" w:hanging="144"/>
              <w:jc w:val="both"/>
              <w:rPr>
                <w:rFonts w:ascii="Arial" w:hAnsi="Arial" w:cs="Arial"/>
                <w:b/>
                <w:bCs/>
                <w:color w:val="00B050"/>
                <w:sz w:val="18"/>
              </w:rPr>
            </w:pPr>
            <w:r w:rsidRPr="005A0FD9">
              <w:rPr>
                <w:rFonts w:ascii="Arial" w:hAnsi="Arial" w:cs="Arial"/>
                <w:b/>
                <w:bCs/>
                <w:color w:val="00B050"/>
                <w:sz w:val="18"/>
              </w:rPr>
              <w:t>Rel-16 CHO is supported for INTRA-donor migration of IAB-MT</w:t>
            </w:r>
          </w:p>
          <w:p w14:paraId="3FC6623A" w14:textId="77777777" w:rsidR="00EB5526" w:rsidRPr="005A0FD9" w:rsidRDefault="00EB5526" w:rsidP="008C49D1">
            <w:pPr>
              <w:widowControl w:val="0"/>
              <w:spacing w:beforeLines="50" w:before="120" w:afterLines="50" w:after="120"/>
              <w:ind w:left="144" w:hanging="144"/>
              <w:jc w:val="both"/>
              <w:rPr>
                <w:rFonts w:ascii="Arial" w:hAnsi="Arial" w:cs="Arial"/>
                <w:b/>
                <w:bCs/>
                <w:color w:val="000000"/>
                <w:sz w:val="18"/>
              </w:rPr>
            </w:pPr>
          </w:p>
          <w:p w14:paraId="38B33099" w14:textId="77777777" w:rsidR="00EB5526" w:rsidRPr="005A0FD9" w:rsidRDefault="00EB5526" w:rsidP="008C49D1">
            <w:pPr>
              <w:widowControl w:val="0"/>
              <w:spacing w:beforeLines="50" w:before="120" w:afterLines="50" w:after="120"/>
              <w:ind w:left="144" w:hanging="144"/>
              <w:jc w:val="both"/>
              <w:rPr>
                <w:rFonts w:ascii="Arial" w:hAnsi="Arial" w:cs="Arial"/>
                <w:b/>
                <w:bCs/>
                <w:color w:val="00B050"/>
                <w:sz w:val="18"/>
              </w:rPr>
            </w:pPr>
            <w:r w:rsidRPr="005A0FD9">
              <w:rPr>
                <w:rFonts w:ascii="Arial" w:hAnsi="Arial" w:cs="Arial"/>
                <w:b/>
                <w:bCs/>
                <w:color w:val="00B050"/>
                <w:sz w:val="18"/>
              </w:rPr>
              <w:t>FFS whether the descendant nodes and UEs receive RRC reconfiguration messages before migrating IAB node connects to target path</w:t>
            </w:r>
          </w:p>
          <w:p w14:paraId="4D5C3C24" w14:textId="77777777" w:rsidR="00EB5526" w:rsidRPr="005A0FD9" w:rsidRDefault="00EB5526" w:rsidP="008C49D1">
            <w:pPr>
              <w:widowControl w:val="0"/>
              <w:spacing w:beforeLines="50" w:before="120" w:afterLines="50" w:after="120"/>
              <w:ind w:left="144" w:hanging="144"/>
              <w:jc w:val="both"/>
              <w:rPr>
                <w:rFonts w:ascii="Arial" w:hAnsi="Arial" w:cs="Arial"/>
                <w:b/>
                <w:bCs/>
                <w:color w:val="000000"/>
                <w:sz w:val="18"/>
              </w:rPr>
            </w:pPr>
          </w:p>
          <w:p w14:paraId="667C13C2" w14:textId="77777777" w:rsidR="00EB5526" w:rsidRPr="005A0FD9" w:rsidRDefault="00EB5526" w:rsidP="008C49D1">
            <w:pPr>
              <w:widowControl w:val="0"/>
              <w:spacing w:beforeLines="50" w:before="120" w:afterLines="50" w:after="120"/>
              <w:ind w:left="144" w:hanging="144"/>
              <w:jc w:val="both"/>
              <w:rPr>
                <w:rFonts w:ascii="Arial" w:eastAsiaTheme="minorEastAsia" w:hAnsi="Arial" w:cs="Arial"/>
                <w:lang w:eastAsia="zh-CN"/>
              </w:rPr>
            </w:pPr>
            <w:r w:rsidRPr="005A0FD9">
              <w:rPr>
                <w:rFonts w:ascii="Arial" w:hAnsi="Arial" w:cs="Arial"/>
                <w:b/>
                <w:bCs/>
                <w:color w:val="00B050"/>
                <w:sz w:val="18"/>
              </w:rPr>
              <w:t>RAN3 further studies “DAPS-like” solution after RAN2 has conclusions</w:t>
            </w:r>
          </w:p>
        </w:tc>
      </w:tr>
    </w:tbl>
    <w:p w14:paraId="72126D7B" w14:textId="77777777" w:rsidR="00EB5526" w:rsidRPr="005A0FD9" w:rsidRDefault="00EB5526" w:rsidP="008C49D1">
      <w:pPr>
        <w:pStyle w:val="a0"/>
        <w:spacing w:beforeLines="50" w:before="120" w:afterLines="50"/>
        <w:rPr>
          <w:rFonts w:ascii="Arial" w:eastAsiaTheme="minorEastAsia" w:hAnsi="Arial" w:cs="Arial"/>
          <w:lang w:eastAsia="zh-CN"/>
        </w:rPr>
      </w:pPr>
    </w:p>
    <w:p w14:paraId="47FF021E" w14:textId="77777777" w:rsidR="00176676" w:rsidRPr="005A0FD9" w:rsidRDefault="00176676" w:rsidP="008C49D1">
      <w:pPr>
        <w:pStyle w:val="a0"/>
        <w:spacing w:beforeLines="50" w:before="120" w:afterLines="50"/>
        <w:rPr>
          <w:rFonts w:ascii="Arial" w:hAnsi="Arial" w:cs="Arial"/>
        </w:rPr>
      </w:pPr>
      <w:r w:rsidRPr="005A0FD9">
        <w:rPr>
          <w:rFonts w:ascii="Arial" w:hAnsi="Arial" w:cs="Arial"/>
        </w:rPr>
        <w:t xml:space="preserve">Rapporteur encourages the participating delegates to provide </w:t>
      </w:r>
      <w:r w:rsidR="005A0FD9" w:rsidRPr="005A0FD9">
        <w:rPr>
          <w:rFonts w:ascii="Arial" w:eastAsiaTheme="minorEastAsia" w:hAnsi="Arial" w:cs="Arial"/>
          <w:lang w:eastAsia="zh-CN"/>
        </w:rPr>
        <w:t>your</w:t>
      </w:r>
      <w:r w:rsidRPr="005A0FD9">
        <w:rPr>
          <w:rFonts w:ascii="Arial" w:hAnsi="Arial" w:cs="Arial"/>
        </w:rPr>
        <w:t xml:space="preserve"> contact information in this table.</w:t>
      </w:r>
    </w:p>
    <w:tbl>
      <w:tblPr>
        <w:tblStyle w:val="aa"/>
        <w:tblW w:w="5000" w:type="pct"/>
        <w:tblLook w:val="04A0" w:firstRow="1" w:lastRow="0" w:firstColumn="1" w:lastColumn="0" w:noHBand="0" w:noVBand="1"/>
      </w:tblPr>
      <w:tblGrid>
        <w:gridCol w:w="2031"/>
        <w:gridCol w:w="6265"/>
      </w:tblGrid>
      <w:tr w:rsidR="00176676" w:rsidRPr="005A0FD9" w14:paraId="7F036F33" w14:textId="77777777" w:rsidTr="008C49D1">
        <w:tc>
          <w:tcPr>
            <w:tcW w:w="1224" w:type="pct"/>
          </w:tcPr>
          <w:p w14:paraId="1D010B3F" w14:textId="77777777" w:rsidR="00176676" w:rsidRPr="005A0FD9" w:rsidRDefault="00176676" w:rsidP="008C49D1">
            <w:pPr>
              <w:pStyle w:val="TAH"/>
              <w:spacing w:beforeLines="50" w:before="120" w:afterLines="50" w:after="120"/>
              <w:jc w:val="both"/>
              <w:rPr>
                <w:rFonts w:cs="Arial"/>
                <w:lang w:eastAsia="ko-KR"/>
              </w:rPr>
            </w:pPr>
            <w:r w:rsidRPr="005A0FD9">
              <w:rPr>
                <w:rFonts w:cs="Arial"/>
                <w:lang w:eastAsia="ko-KR"/>
              </w:rPr>
              <w:t>Company</w:t>
            </w:r>
          </w:p>
        </w:tc>
        <w:tc>
          <w:tcPr>
            <w:tcW w:w="3776" w:type="pct"/>
          </w:tcPr>
          <w:p w14:paraId="4C193B44" w14:textId="77777777" w:rsidR="00176676" w:rsidRPr="005A0FD9" w:rsidRDefault="00176676" w:rsidP="008C49D1">
            <w:pPr>
              <w:pStyle w:val="TAH"/>
              <w:spacing w:beforeLines="50" w:before="120" w:afterLines="50" w:after="120"/>
              <w:jc w:val="both"/>
              <w:rPr>
                <w:rFonts w:cs="Arial"/>
                <w:lang w:eastAsia="ko-KR"/>
              </w:rPr>
            </w:pPr>
            <w:r w:rsidRPr="005A0FD9">
              <w:rPr>
                <w:rFonts w:cs="Arial"/>
                <w:lang w:eastAsia="ko-KR"/>
              </w:rPr>
              <w:t>Contact: Name (E-mail)</w:t>
            </w:r>
          </w:p>
        </w:tc>
      </w:tr>
      <w:tr w:rsidR="008B7BFE" w:rsidRPr="005A0FD9" w14:paraId="72A0F755" w14:textId="77777777" w:rsidTr="008C49D1">
        <w:tc>
          <w:tcPr>
            <w:tcW w:w="1224" w:type="pct"/>
          </w:tcPr>
          <w:p w14:paraId="41CDED04" w14:textId="77777777" w:rsidR="008B7BFE" w:rsidRPr="005A0FD9" w:rsidRDefault="008B7BFE" w:rsidP="008B7BFE">
            <w:pPr>
              <w:pStyle w:val="TAC"/>
              <w:spacing w:beforeLines="50" w:before="120" w:afterLines="50" w:after="120"/>
              <w:jc w:val="both"/>
              <w:rPr>
                <w:rFonts w:eastAsia="宋体" w:cs="Arial"/>
                <w:lang w:eastAsia="zh-CN"/>
              </w:rPr>
            </w:pPr>
            <w:ins w:id="14" w:author="Kyocera - Masato Fujishiro" w:date="2021-03-18T10:59:00Z">
              <w:r>
                <w:rPr>
                  <w:rFonts w:eastAsia="宋体" w:cs="Arial"/>
                  <w:lang w:eastAsia="zh-CN"/>
                </w:rPr>
                <w:t>Kyocera</w:t>
              </w:r>
            </w:ins>
          </w:p>
        </w:tc>
        <w:tc>
          <w:tcPr>
            <w:tcW w:w="3776" w:type="pct"/>
          </w:tcPr>
          <w:p w14:paraId="140A851A" w14:textId="77777777" w:rsidR="008B7BFE" w:rsidRPr="005A0FD9" w:rsidRDefault="008B7BFE" w:rsidP="008B7BFE">
            <w:pPr>
              <w:pStyle w:val="TAC"/>
              <w:spacing w:beforeLines="50" w:before="120" w:afterLines="50" w:after="120"/>
              <w:jc w:val="both"/>
              <w:rPr>
                <w:rFonts w:cs="Arial"/>
                <w:lang w:eastAsia="ko-KR"/>
              </w:rPr>
            </w:pPr>
            <w:ins w:id="15" w:author="Kyocera - Masato Fujishiro" w:date="2021-03-18T10:59:00Z">
              <w:r>
                <w:rPr>
                  <w:rFonts w:eastAsia="MS Mincho" w:cs="Arial" w:hint="eastAsia"/>
                  <w:lang w:eastAsia="ja-JP"/>
                </w:rPr>
                <w:t>M</w:t>
              </w:r>
              <w:r>
                <w:rPr>
                  <w:rFonts w:eastAsia="MS Mincho" w:cs="Arial"/>
                  <w:lang w:eastAsia="ja-JP"/>
                </w:rPr>
                <w:t>asato Fujishiro (</w:t>
              </w:r>
              <w:r>
                <w:rPr>
                  <w:rFonts w:eastAsia="MS Mincho" w:cs="Arial"/>
                  <w:lang w:eastAsia="ja-JP"/>
                </w:rPr>
                <w:fldChar w:fldCharType="begin"/>
              </w:r>
              <w:r>
                <w:rPr>
                  <w:rFonts w:eastAsia="MS Mincho" w:cs="Arial"/>
                  <w:lang w:eastAsia="ja-JP"/>
                </w:rPr>
                <w:instrText xml:space="preserve"> HYPERLINK "mailto:masato.fujishiro.fj@kyocera.jp" </w:instrText>
              </w:r>
              <w:r>
                <w:rPr>
                  <w:rFonts w:eastAsia="MS Mincho" w:cs="Arial"/>
                  <w:lang w:eastAsia="ja-JP"/>
                </w:rPr>
                <w:fldChar w:fldCharType="separate"/>
              </w:r>
              <w:r w:rsidRPr="005757D5">
                <w:rPr>
                  <w:rStyle w:val="af6"/>
                  <w:rFonts w:eastAsia="MS Mincho" w:cs="Arial"/>
                  <w:lang w:eastAsia="ja-JP"/>
                </w:rPr>
                <w:t>masato.fujishiro.fj@kyocera.jp</w:t>
              </w:r>
              <w:r>
                <w:rPr>
                  <w:rFonts w:eastAsia="MS Mincho" w:cs="Arial"/>
                  <w:lang w:eastAsia="ja-JP"/>
                </w:rPr>
                <w:fldChar w:fldCharType="end"/>
              </w:r>
              <w:r>
                <w:rPr>
                  <w:rFonts w:eastAsia="MS Mincho" w:cs="Arial"/>
                  <w:lang w:eastAsia="ja-JP"/>
                </w:rPr>
                <w:t>)</w:t>
              </w:r>
            </w:ins>
          </w:p>
        </w:tc>
      </w:tr>
      <w:tr w:rsidR="008B7BFE" w:rsidRPr="005A0FD9" w14:paraId="75F5215F" w14:textId="77777777" w:rsidTr="008C49D1">
        <w:tc>
          <w:tcPr>
            <w:tcW w:w="1224" w:type="pct"/>
          </w:tcPr>
          <w:p w14:paraId="243D5D42" w14:textId="77777777" w:rsidR="008B7BFE" w:rsidRPr="005A0FD9" w:rsidRDefault="003855BD" w:rsidP="008B7BFE">
            <w:pPr>
              <w:pStyle w:val="TAC"/>
              <w:spacing w:beforeLines="50" w:before="120" w:afterLines="50" w:after="120"/>
              <w:jc w:val="both"/>
              <w:rPr>
                <w:rFonts w:cs="Arial"/>
                <w:lang w:eastAsia="ko-KR"/>
              </w:rPr>
            </w:pPr>
            <w:r>
              <w:rPr>
                <w:rFonts w:cs="Arial" w:hint="eastAsia"/>
                <w:lang w:eastAsia="ko-KR"/>
              </w:rPr>
              <w:t xml:space="preserve"> </w:t>
            </w:r>
            <w:r>
              <w:rPr>
                <w:rFonts w:cs="Arial"/>
                <w:lang w:eastAsia="ko-KR"/>
              </w:rPr>
              <w:t>LG</w:t>
            </w:r>
          </w:p>
        </w:tc>
        <w:tc>
          <w:tcPr>
            <w:tcW w:w="3776" w:type="pct"/>
          </w:tcPr>
          <w:p w14:paraId="612F7DAC" w14:textId="77777777" w:rsidR="008B7BFE" w:rsidRPr="003855BD" w:rsidRDefault="003855BD" w:rsidP="008B7BFE">
            <w:pPr>
              <w:pStyle w:val="TAC"/>
              <w:spacing w:beforeLines="50" w:before="120" w:afterLines="50" w:after="120"/>
              <w:jc w:val="both"/>
              <w:rPr>
                <w:rFonts w:cs="Arial"/>
                <w:lang w:eastAsia="ko-KR"/>
              </w:rPr>
            </w:pPr>
            <w:r>
              <w:rPr>
                <w:rFonts w:cs="Arial" w:hint="eastAsia"/>
                <w:lang w:eastAsia="ko-KR"/>
              </w:rPr>
              <w:t>SungHoon Jung (sunghoon.jung@lge.com)</w:t>
            </w:r>
          </w:p>
        </w:tc>
      </w:tr>
      <w:tr w:rsidR="00761A3F" w:rsidRPr="005A0FD9" w14:paraId="495BB32E" w14:textId="77777777" w:rsidTr="008C49D1">
        <w:tc>
          <w:tcPr>
            <w:tcW w:w="1224" w:type="pct"/>
          </w:tcPr>
          <w:p w14:paraId="580E3D4F" w14:textId="77777777" w:rsidR="00761A3F" w:rsidRPr="005A0FD9" w:rsidRDefault="00761A3F" w:rsidP="00761A3F">
            <w:pPr>
              <w:pStyle w:val="TAC"/>
              <w:spacing w:beforeLines="50" w:before="120" w:afterLines="50" w:after="120"/>
              <w:jc w:val="both"/>
              <w:rPr>
                <w:rFonts w:eastAsia="宋体" w:cs="Arial"/>
                <w:lang w:eastAsia="zh-CN"/>
              </w:rPr>
            </w:pPr>
            <w:ins w:id="16" w:author="Huawei-Yulong" w:date="2021-03-18T17:33:00Z">
              <w:r>
                <w:rPr>
                  <w:rFonts w:eastAsia="宋体" w:cs="Arial" w:hint="eastAsia"/>
                  <w:lang w:eastAsia="zh-CN"/>
                </w:rPr>
                <w:t>Huawei</w:t>
              </w:r>
            </w:ins>
          </w:p>
        </w:tc>
        <w:tc>
          <w:tcPr>
            <w:tcW w:w="3776" w:type="pct"/>
          </w:tcPr>
          <w:p w14:paraId="3552ED05" w14:textId="77777777" w:rsidR="00761A3F" w:rsidRPr="005A0FD9" w:rsidRDefault="00761A3F" w:rsidP="00761A3F">
            <w:pPr>
              <w:pStyle w:val="TAC"/>
              <w:spacing w:beforeLines="50" w:before="120" w:afterLines="50" w:after="120"/>
              <w:jc w:val="both"/>
              <w:rPr>
                <w:rFonts w:eastAsia="宋体" w:cs="Arial"/>
                <w:lang w:eastAsia="zh-CN"/>
              </w:rPr>
            </w:pPr>
            <w:ins w:id="17" w:author="Huawei-Yulong" w:date="2021-03-18T17:33:00Z">
              <w:r>
                <w:rPr>
                  <w:rFonts w:eastAsia="宋体" w:cs="Arial" w:hint="eastAsia"/>
                  <w:lang w:eastAsia="zh-CN"/>
                </w:rPr>
                <w:t>Y</w:t>
              </w:r>
              <w:r>
                <w:rPr>
                  <w:rFonts w:eastAsia="宋体" w:cs="Arial"/>
                  <w:lang w:eastAsia="zh-CN"/>
                </w:rPr>
                <w:t>ulong Shi (shiyulong5@huawei.com)</w:t>
              </w:r>
            </w:ins>
          </w:p>
        </w:tc>
      </w:tr>
      <w:tr w:rsidR="00761A3F" w:rsidRPr="00E52255" w14:paraId="20192A4E" w14:textId="77777777" w:rsidTr="008C49D1">
        <w:tc>
          <w:tcPr>
            <w:tcW w:w="1224" w:type="pct"/>
          </w:tcPr>
          <w:p w14:paraId="5DF5C7CC" w14:textId="77777777" w:rsidR="00761A3F" w:rsidRPr="000B2463" w:rsidRDefault="000B2463" w:rsidP="00761A3F">
            <w:pPr>
              <w:pStyle w:val="TAC"/>
              <w:spacing w:beforeLines="50" w:before="120" w:afterLines="50" w:after="120"/>
              <w:jc w:val="both"/>
              <w:rPr>
                <w:rFonts w:eastAsiaTheme="minorEastAsia" w:cs="Arial"/>
                <w:lang w:eastAsia="zh-CN"/>
                <w:rPrChange w:id="18" w:author="CATT" w:date="2021-03-19T20:01:00Z">
                  <w:rPr>
                    <w:rFonts w:cs="Arial"/>
                    <w:lang w:eastAsia="ko-KR"/>
                  </w:rPr>
                </w:rPrChange>
              </w:rPr>
            </w:pPr>
            <w:ins w:id="19" w:author="CATT" w:date="2021-03-19T20:01:00Z">
              <w:r>
                <w:rPr>
                  <w:rFonts w:eastAsiaTheme="minorEastAsia" w:cs="Arial" w:hint="eastAsia"/>
                  <w:lang w:eastAsia="zh-CN"/>
                </w:rPr>
                <w:t>CATT</w:t>
              </w:r>
            </w:ins>
          </w:p>
        </w:tc>
        <w:tc>
          <w:tcPr>
            <w:tcW w:w="3776" w:type="pct"/>
          </w:tcPr>
          <w:p w14:paraId="38FEC004" w14:textId="77777777" w:rsidR="00761A3F" w:rsidRPr="00943080" w:rsidRDefault="000B2463" w:rsidP="00761A3F">
            <w:pPr>
              <w:pStyle w:val="TAC"/>
              <w:spacing w:beforeLines="50" w:before="120" w:afterLines="50" w:after="120"/>
              <w:jc w:val="both"/>
              <w:rPr>
                <w:rFonts w:eastAsiaTheme="minorEastAsia" w:cs="Arial"/>
                <w:lang w:val="sv-SE" w:eastAsia="zh-CN"/>
              </w:rPr>
            </w:pPr>
            <w:ins w:id="20" w:author="CATT" w:date="2021-03-19T20:01:00Z">
              <w:r w:rsidRPr="00943080">
                <w:rPr>
                  <w:rFonts w:eastAsiaTheme="minorEastAsia" w:cs="Arial" w:hint="eastAsia"/>
                  <w:lang w:val="sv-SE" w:eastAsia="zh-CN"/>
                </w:rPr>
                <w:t>Sidong Li(lisidong@catt.cn)</w:t>
              </w:r>
            </w:ins>
          </w:p>
        </w:tc>
      </w:tr>
      <w:tr w:rsidR="00761A3F" w:rsidRPr="00995A96" w14:paraId="65C93BBB" w14:textId="77777777" w:rsidTr="008C49D1">
        <w:tc>
          <w:tcPr>
            <w:tcW w:w="1224" w:type="pct"/>
          </w:tcPr>
          <w:p w14:paraId="0078A571" w14:textId="4CE90010" w:rsidR="00761A3F" w:rsidRPr="00943080" w:rsidRDefault="00943080" w:rsidP="00761A3F">
            <w:pPr>
              <w:pStyle w:val="TAC"/>
              <w:spacing w:beforeLines="50" w:before="120" w:afterLines="50" w:after="120"/>
              <w:jc w:val="both"/>
              <w:rPr>
                <w:rFonts w:cs="Arial"/>
                <w:lang w:val="sv-SE" w:eastAsia="ko-KR"/>
              </w:rPr>
            </w:pPr>
            <w:ins w:id="21" w:author="Ericsson" w:date="2021-03-21T22:01:00Z">
              <w:r>
                <w:rPr>
                  <w:rFonts w:cs="Arial"/>
                  <w:lang w:val="sv-SE" w:eastAsia="ko-KR"/>
                </w:rPr>
                <w:t>Ericsson</w:t>
              </w:r>
            </w:ins>
          </w:p>
        </w:tc>
        <w:tc>
          <w:tcPr>
            <w:tcW w:w="3776" w:type="pct"/>
          </w:tcPr>
          <w:p w14:paraId="2F6F8EE2" w14:textId="42F2FC8A" w:rsidR="00761A3F" w:rsidRPr="00E52255" w:rsidRDefault="00943080" w:rsidP="00761A3F">
            <w:pPr>
              <w:pStyle w:val="TAC"/>
              <w:spacing w:beforeLines="50" w:before="120" w:afterLines="50" w:after="120"/>
              <w:jc w:val="both"/>
              <w:rPr>
                <w:rFonts w:eastAsia="宋体" w:cs="Arial"/>
                <w:lang w:val="sv-SE" w:eastAsia="zh-CN"/>
              </w:rPr>
            </w:pPr>
            <w:ins w:id="22" w:author="Ericsson" w:date="2021-03-21T22:01:00Z">
              <w:r w:rsidRPr="00E52255">
                <w:rPr>
                  <w:rFonts w:eastAsia="宋体" w:cs="Arial"/>
                  <w:lang w:val="sv-SE" w:eastAsia="zh-CN"/>
                </w:rPr>
                <w:t>Marco Belleschi (marco.belleschi@ericsson.com)</w:t>
              </w:r>
            </w:ins>
          </w:p>
        </w:tc>
      </w:tr>
      <w:tr w:rsidR="00594C4C" w:rsidRPr="009F7903" w14:paraId="1F6CD657" w14:textId="77777777" w:rsidTr="008C49D1">
        <w:trPr>
          <w:trHeight w:val="206"/>
        </w:trPr>
        <w:tc>
          <w:tcPr>
            <w:tcW w:w="1224" w:type="pct"/>
          </w:tcPr>
          <w:p w14:paraId="74057326" w14:textId="4F8F3DF5" w:rsidR="00594C4C" w:rsidRPr="00F639E4" w:rsidRDefault="00594C4C" w:rsidP="00594C4C">
            <w:pPr>
              <w:pStyle w:val="TAC"/>
              <w:spacing w:beforeLines="50" w:before="120" w:afterLines="50" w:after="120"/>
              <w:jc w:val="both"/>
              <w:rPr>
                <w:rFonts w:eastAsia="宋体" w:cs="Arial"/>
                <w:lang w:val="en-US" w:eastAsia="zh-CN"/>
              </w:rPr>
            </w:pPr>
            <w:ins w:id="23" w:author="vivo" w:date="2021-03-22T17:15:00Z">
              <w:r>
                <w:rPr>
                  <w:rFonts w:eastAsia="宋体" w:cs="Arial" w:hint="eastAsia"/>
                  <w:lang w:val="sv-SE" w:eastAsia="zh-CN"/>
                </w:rPr>
                <w:t>v</w:t>
              </w:r>
              <w:r>
                <w:rPr>
                  <w:rFonts w:eastAsia="宋体" w:cs="Arial"/>
                  <w:lang w:val="sv-SE" w:eastAsia="zh-CN"/>
                </w:rPr>
                <w:t>ivo</w:t>
              </w:r>
            </w:ins>
          </w:p>
        </w:tc>
        <w:tc>
          <w:tcPr>
            <w:tcW w:w="3776" w:type="pct"/>
          </w:tcPr>
          <w:p w14:paraId="101F64DB" w14:textId="4548CEAC" w:rsidR="00594C4C" w:rsidRPr="00E52255" w:rsidRDefault="00594C4C" w:rsidP="00594C4C">
            <w:pPr>
              <w:pStyle w:val="TAC"/>
              <w:spacing w:beforeLines="50" w:before="120" w:afterLines="50" w:after="120"/>
              <w:jc w:val="both"/>
              <w:rPr>
                <w:rFonts w:eastAsia="宋体" w:cs="Arial"/>
                <w:lang w:val="sv-SE" w:eastAsia="zh-CN"/>
              </w:rPr>
            </w:pPr>
            <w:ins w:id="24" w:author="vivo" w:date="2021-03-22T17:15:00Z">
              <w:r w:rsidRPr="002C031F">
                <w:rPr>
                  <w:rFonts w:eastAsia="宋体" w:cs="Arial"/>
                  <w:lang w:val="sv-SE" w:eastAsia="zh-CN"/>
                </w:rPr>
                <w:t>Kimba Dit Adamou, Boubacar</w:t>
              </w:r>
              <w:r>
                <w:rPr>
                  <w:rFonts w:eastAsia="宋体" w:cs="Arial"/>
                  <w:lang w:val="sv-SE" w:eastAsia="zh-CN"/>
                </w:rPr>
                <w:t xml:space="preserve"> (</w:t>
              </w:r>
              <w:r w:rsidRPr="002C031F">
                <w:rPr>
                  <w:rFonts w:eastAsia="宋体" w:cs="Arial"/>
                  <w:lang w:val="sv-SE" w:eastAsia="zh-CN"/>
                </w:rPr>
                <w:t>kimba@vivo.com</w:t>
              </w:r>
              <w:r>
                <w:rPr>
                  <w:rFonts w:eastAsia="宋体" w:cs="Arial"/>
                  <w:lang w:val="sv-SE" w:eastAsia="zh-CN"/>
                </w:rPr>
                <w:t>)</w:t>
              </w:r>
            </w:ins>
          </w:p>
        </w:tc>
      </w:tr>
      <w:tr w:rsidR="00DA70CB" w:rsidRPr="005A0FD9" w14:paraId="57E8C95B" w14:textId="77777777" w:rsidTr="00FC573E">
        <w:trPr>
          <w:ins w:id="25" w:author="Jia, Meiyi/贾 美艺" w:date="2021-03-22T18:50:00Z"/>
        </w:trPr>
        <w:tc>
          <w:tcPr>
            <w:tcW w:w="1224" w:type="pct"/>
          </w:tcPr>
          <w:p w14:paraId="6116333B" w14:textId="77777777" w:rsidR="00DA70CB" w:rsidRPr="005A0FD9" w:rsidRDefault="00DA70CB" w:rsidP="00FC573E">
            <w:pPr>
              <w:pStyle w:val="TAC"/>
              <w:spacing w:beforeLines="50" w:before="120" w:afterLines="50" w:after="120"/>
              <w:jc w:val="both"/>
              <w:rPr>
                <w:ins w:id="26" w:author="Jia, Meiyi/贾 美艺" w:date="2021-03-22T18:50:00Z"/>
                <w:rFonts w:eastAsia="宋体" w:cs="Arial"/>
                <w:lang w:eastAsia="zh-CN"/>
              </w:rPr>
            </w:pPr>
            <w:ins w:id="27" w:author="Jia, Meiyi/贾 美艺" w:date="2021-03-22T18:50:00Z">
              <w:r>
                <w:rPr>
                  <w:rFonts w:eastAsia="宋体" w:cs="Arial" w:hint="eastAsia"/>
                  <w:lang w:eastAsia="zh-CN"/>
                </w:rPr>
                <w:t>Fujitsu</w:t>
              </w:r>
            </w:ins>
          </w:p>
        </w:tc>
        <w:tc>
          <w:tcPr>
            <w:tcW w:w="3776" w:type="pct"/>
          </w:tcPr>
          <w:p w14:paraId="2BB84982" w14:textId="77777777" w:rsidR="00DA70CB" w:rsidRPr="005A0FD9" w:rsidRDefault="00DA70CB" w:rsidP="00FC573E">
            <w:pPr>
              <w:pStyle w:val="TAC"/>
              <w:spacing w:beforeLines="50" w:before="120" w:afterLines="50" w:after="120"/>
              <w:jc w:val="both"/>
              <w:rPr>
                <w:ins w:id="28" w:author="Jia, Meiyi/贾 美艺" w:date="2021-03-22T18:50:00Z"/>
                <w:rFonts w:eastAsia="宋体" w:cs="Arial"/>
                <w:lang w:eastAsia="zh-CN"/>
              </w:rPr>
            </w:pPr>
            <w:ins w:id="29" w:author="Jia, Meiyi/贾 美艺" w:date="2021-03-22T18:50:00Z">
              <w:r>
                <w:rPr>
                  <w:rFonts w:eastAsia="宋体" w:cs="Arial" w:hint="eastAsia"/>
                  <w:lang w:eastAsia="zh-CN"/>
                </w:rPr>
                <w:t>y</w:t>
              </w:r>
              <w:r>
                <w:rPr>
                  <w:rFonts w:eastAsia="宋体" w:cs="Arial"/>
                  <w:lang w:eastAsia="zh-CN"/>
                </w:rPr>
                <w:t>isu@fujitsu.com</w:t>
              </w:r>
            </w:ins>
          </w:p>
        </w:tc>
      </w:tr>
      <w:tr w:rsidR="00FF04A1" w:rsidRPr="00995A96" w14:paraId="548C397A" w14:textId="77777777" w:rsidTr="008C49D1">
        <w:trPr>
          <w:trHeight w:val="206"/>
        </w:trPr>
        <w:tc>
          <w:tcPr>
            <w:tcW w:w="1224" w:type="pct"/>
          </w:tcPr>
          <w:p w14:paraId="2D678499" w14:textId="431BD0F5" w:rsidR="00FF04A1" w:rsidRPr="00DA70CB" w:rsidRDefault="00FF04A1" w:rsidP="00FF04A1">
            <w:pPr>
              <w:pStyle w:val="TAC"/>
              <w:spacing w:beforeLines="50" w:before="120" w:afterLines="50" w:after="120"/>
              <w:jc w:val="both"/>
              <w:rPr>
                <w:rFonts w:eastAsia="宋体" w:cs="Arial"/>
                <w:lang w:val="en-US" w:eastAsia="zh-CN"/>
              </w:rPr>
            </w:pPr>
            <w:ins w:id="30" w:author="QC-1" w:date="2021-03-22T09:23:00Z">
              <w:r>
                <w:rPr>
                  <w:rFonts w:cs="Arial"/>
                  <w:lang w:eastAsia="ko-KR"/>
                </w:rPr>
                <w:t>Qualcomm</w:t>
              </w:r>
            </w:ins>
          </w:p>
        </w:tc>
        <w:tc>
          <w:tcPr>
            <w:tcW w:w="3776" w:type="pct"/>
          </w:tcPr>
          <w:p w14:paraId="7756B5E0" w14:textId="1D2C19A7" w:rsidR="00FF04A1" w:rsidRPr="00E52255" w:rsidRDefault="00FF04A1" w:rsidP="00FF04A1">
            <w:pPr>
              <w:pStyle w:val="TAC"/>
              <w:spacing w:beforeLines="50" w:before="120" w:afterLines="50" w:after="120"/>
              <w:jc w:val="both"/>
              <w:rPr>
                <w:rFonts w:eastAsia="宋体" w:cs="Arial"/>
                <w:lang w:val="sv-SE" w:eastAsia="zh-CN"/>
              </w:rPr>
            </w:pPr>
            <w:ins w:id="31" w:author="QC-1" w:date="2021-03-22T09:23:00Z">
              <w:r>
                <w:rPr>
                  <w:rFonts w:cs="Arial"/>
                  <w:lang w:eastAsia="ko-KR"/>
                </w:rPr>
                <w:t>Georg Hampel (ghampel@qti.qualcomm.com)</w:t>
              </w:r>
            </w:ins>
          </w:p>
        </w:tc>
      </w:tr>
      <w:tr w:rsidR="00FF04A1" w:rsidRPr="00995A96" w14:paraId="60BCCFC0" w14:textId="77777777" w:rsidTr="008C49D1">
        <w:trPr>
          <w:trHeight w:val="206"/>
          <w:ins w:id="32" w:author="QC-1" w:date="2021-03-22T09:22:00Z"/>
        </w:trPr>
        <w:tc>
          <w:tcPr>
            <w:tcW w:w="1224" w:type="pct"/>
          </w:tcPr>
          <w:p w14:paraId="409E4B6F" w14:textId="59AC98FC" w:rsidR="00FF04A1" w:rsidRPr="00DA70CB" w:rsidRDefault="00893609" w:rsidP="00594C4C">
            <w:pPr>
              <w:pStyle w:val="TAC"/>
              <w:spacing w:beforeLines="50" w:before="120" w:afterLines="50" w:after="120"/>
              <w:jc w:val="both"/>
              <w:rPr>
                <w:ins w:id="33" w:author="QC-1" w:date="2021-03-22T09:22:00Z"/>
                <w:rFonts w:eastAsia="宋体" w:cs="Arial"/>
                <w:lang w:val="en-US" w:eastAsia="zh-CN"/>
              </w:rPr>
            </w:pPr>
            <w:ins w:id="34" w:author="Ishii, Art" w:date="2021-03-22T19:08:00Z">
              <w:r>
                <w:rPr>
                  <w:rFonts w:eastAsia="宋体" w:cs="Arial"/>
                  <w:lang w:val="en-US" w:eastAsia="zh-CN"/>
                </w:rPr>
                <w:t>Sharp</w:t>
              </w:r>
            </w:ins>
          </w:p>
        </w:tc>
        <w:tc>
          <w:tcPr>
            <w:tcW w:w="3776" w:type="pct"/>
          </w:tcPr>
          <w:p w14:paraId="13C0A669" w14:textId="6065F023" w:rsidR="00FF04A1" w:rsidRPr="00E52255" w:rsidRDefault="00893609" w:rsidP="00594C4C">
            <w:pPr>
              <w:pStyle w:val="TAC"/>
              <w:spacing w:beforeLines="50" w:before="120" w:afterLines="50" w:after="120"/>
              <w:jc w:val="both"/>
              <w:rPr>
                <w:ins w:id="35" w:author="QC-1" w:date="2021-03-22T09:22:00Z"/>
                <w:rFonts w:eastAsia="宋体" w:cs="Arial"/>
                <w:lang w:val="sv-SE" w:eastAsia="zh-CN"/>
              </w:rPr>
            </w:pPr>
            <w:ins w:id="36" w:author="Ishii, Art" w:date="2021-03-22T19:08:00Z">
              <w:r>
                <w:rPr>
                  <w:rFonts w:eastAsia="宋体" w:cs="Arial"/>
                  <w:lang w:val="sv-SE" w:eastAsia="zh-CN"/>
                </w:rPr>
                <w:t>Art Ishii (ishiia@sharplabs.com)</w:t>
              </w:r>
            </w:ins>
          </w:p>
        </w:tc>
      </w:tr>
      <w:tr w:rsidR="009F7903" w:rsidRPr="009F7903" w14:paraId="36FB6FC6" w14:textId="77777777" w:rsidTr="008C49D1">
        <w:trPr>
          <w:trHeight w:val="206"/>
          <w:ins w:id="37" w:author="Convida" w:date="2021-03-22T23:58:00Z"/>
        </w:trPr>
        <w:tc>
          <w:tcPr>
            <w:tcW w:w="1224" w:type="pct"/>
          </w:tcPr>
          <w:p w14:paraId="03DA2F0A" w14:textId="0DFBA374" w:rsidR="009F7903" w:rsidRDefault="009F7903" w:rsidP="009F7903">
            <w:pPr>
              <w:pStyle w:val="TAC"/>
              <w:spacing w:beforeLines="50" w:before="120" w:afterLines="50" w:after="120"/>
              <w:jc w:val="both"/>
              <w:rPr>
                <w:ins w:id="38" w:author="Convida" w:date="2021-03-22T23:58:00Z"/>
                <w:rFonts w:eastAsia="宋体" w:cs="Arial"/>
                <w:lang w:val="en-US" w:eastAsia="zh-CN"/>
              </w:rPr>
            </w:pPr>
            <w:ins w:id="39" w:author="Convida" w:date="2021-03-22T23:58:00Z">
              <w:r>
                <w:rPr>
                  <w:rFonts w:eastAsia="宋体" w:cs="Arial"/>
                  <w:lang w:val="en-US" w:eastAsia="zh-CN"/>
                </w:rPr>
                <w:t>Convida</w:t>
              </w:r>
            </w:ins>
          </w:p>
        </w:tc>
        <w:tc>
          <w:tcPr>
            <w:tcW w:w="3776" w:type="pct"/>
          </w:tcPr>
          <w:p w14:paraId="644B474E" w14:textId="09BA607A" w:rsidR="009F7903" w:rsidRDefault="009F7903" w:rsidP="009F7903">
            <w:pPr>
              <w:pStyle w:val="TAC"/>
              <w:spacing w:beforeLines="50" w:before="120" w:afterLines="50" w:after="120"/>
              <w:jc w:val="both"/>
              <w:rPr>
                <w:ins w:id="40" w:author="Convida" w:date="2021-03-22T23:58:00Z"/>
                <w:rFonts w:eastAsia="宋体" w:cs="Arial"/>
                <w:lang w:val="sv-SE" w:eastAsia="zh-CN"/>
              </w:rPr>
            </w:pPr>
            <w:ins w:id="41" w:author="Convida" w:date="2021-03-22T23:58:00Z">
              <w:r>
                <w:rPr>
                  <w:rFonts w:eastAsia="宋体" w:cs="Arial"/>
                  <w:lang w:val="sv-SE" w:eastAsia="zh-CN"/>
                </w:rPr>
                <w:t>Zhuo Chen (Chen.Zhuo@Convidawireless.com)</w:t>
              </w:r>
            </w:ins>
          </w:p>
        </w:tc>
      </w:tr>
      <w:tr w:rsidR="0036229B" w:rsidRPr="009F7903" w14:paraId="40663836" w14:textId="77777777" w:rsidTr="008C49D1">
        <w:trPr>
          <w:trHeight w:val="206"/>
          <w:ins w:id="42" w:author="Apple Inc" w:date="2021-03-22T22:05:00Z"/>
        </w:trPr>
        <w:tc>
          <w:tcPr>
            <w:tcW w:w="1224" w:type="pct"/>
          </w:tcPr>
          <w:p w14:paraId="77A4FD6A" w14:textId="0B1E8B53" w:rsidR="0036229B" w:rsidRDefault="0036229B" w:rsidP="009F7903">
            <w:pPr>
              <w:pStyle w:val="TAC"/>
              <w:spacing w:beforeLines="50" w:before="120" w:afterLines="50" w:after="120"/>
              <w:jc w:val="both"/>
              <w:rPr>
                <w:ins w:id="43" w:author="Apple Inc" w:date="2021-03-22T22:05:00Z"/>
                <w:rFonts w:eastAsia="宋体" w:cs="Arial"/>
                <w:lang w:val="en-US" w:eastAsia="zh-CN"/>
              </w:rPr>
            </w:pPr>
            <w:ins w:id="44" w:author="Apple Inc" w:date="2021-03-22T22:05:00Z">
              <w:r>
                <w:rPr>
                  <w:rFonts w:eastAsia="宋体" w:cs="Arial"/>
                  <w:lang w:val="en-US" w:eastAsia="zh-CN"/>
                </w:rPr>
                <w:t>Apple</w:t>
              </w:r>
            </w:ins>
          </w:p>
        </w:tc>
        <w:tc>
          <w:tcPr>
            <w:tcW w:w="3776" w:type="pct"/>
          </w:tcPr>
          <w:p w14:paraId="0F9ACAE4" w14:textId="01D9485E" w:rsidR="0036229B" w:rsidRDefault="0036229B" w:rsidP="009F7903">
            <w:pPr>
              <w:pStyle w:val="TAC"/>
              <w:spacing w:beforeLines="50" w:before="120" w:afterLines="50" w:after="120"/>
              <w:jc w:val="both"/>
              <w:rPr>
                <w:ins w:id="45" w:author="Apple Inc" w:date="2021-03-22T22:05:00Z"/>
                <w:rFonts w:eastAsia="宋体" w:cs="Arial"/>
                <w:lang w:val="sv-SE" w:eastAsia="zh-CN"/>
              </w:rPr>
            </w:pPr>
            <w:ins w:id="46" w:author="Apple Inc" w:date="2021-03-22T22:05:00Z">
              <w:r>
                <w:rPr>
                  <w:rFonts w:eastAsia="宋体" w:cs="Arial"/>
                  <w:lang w:val="sv-SE" w:eastAsia="zh-CN"/>
                </w:rPr>
                <w:t>Sarma Vangala (svangala@apple.com)</w:t>
              </w:r>
            </w:ins>
          </w:p>
        </w:tc>
      </w:tr>
      <w:tr w:rsidR="0091494E" w:rsidRPr="00995A96" w14:paraId="03279B82" w14:textId="77777777" w:rsidTr="00502A41">
        <w:trPr>
          <w:trHeight w:val="206"/>
          <w:ins w:id="47" w:author="Mazin Al-Shalash" w:date="2021-03-23T00:19:00Z"/>
        </w:trPr>
        <w:tc>
          <w:tcPr>
            <w:tcW w:w="1224" w:type="pct"/>
          </w:tcPr>
          <w:p w14:paraId="7C187F27" w14:textId="77777777" w:rsidR="0091494E" w:rsidRDefault="0091494E" w:rsidP="00502A41">
            <w:pPr>
              <w:pStyle w:val="TAC"/>
              <w:spacing w:beforeLines="50" w:before="120" w:afterLines="50" w:after="120"/>
              <w:jc w:val="both"/>
              <w:rPr>
                <w:ins w:id="48" w:author="Mazin Al-Shalash" w:date="2021-03-23T00:19:00Z"/>
                <w:rFonts w:eastAsia="宋体" w:cs="Arial"/>
                <w:lang w:val="en-US" w:eastAsia="zh-CN"/>
              </w:rPr>
            </w:pPr>
            <w:ins w:id="49" w:author="Mazin Al-Shalash" w:date="2021-03-23T00:19:00Z">
              <w:r>
                <w:rPr>
                  <w:rFonts w:eastAsia="宋体" w:cs="Arial"/>
                  <w:lang w:val="en-US" w:eastAsia="zh-CN"/>
                </w:rPr>
                <w:t>Futurewei</w:t>
              </w:r>
            </w:ins>
          </w:p>
        </w:tc>
        <w:tc>
          <w:tcPr>
            <w:tcW w:w="3776" w:type="pct"/>
          </w:tcPr>
          <w:p w14:paraId="52D2FC58" w14:textId="77777777" w:rsidR="0091494E" w:rsidRDefault="0091494E" w:rsidP="00502A41">
            <w:pPr>
              <w:pStyle w:val="TAC"/>
              <w:spacing w:beforeLines="50" w:before="120" w:afterLines="50" w:after="120"/>
              <w:jc w:val="both"/>
              <w:rPr>
                <w:ins w:id="50" w:author="Mazin Al-Shalash" w:date="2021-03-23T00:19:00Z"/>
                <w:rFonts w:eastAsia="宋体" w:cs="Arial"/>
                <w:lang w:val="sv-SE" w:eastAsia="zh-CN"/>
              </w:rPr>
            </w:pPr>
            <w:ins w:id="51" w:author="Mazin Al-Shalash" w:date="2021-03-23T00:19:00Z">
              <w:r>
                <w:rPr>
                  <w:rFonts w:eastAsia="宋体" w:cs="Arial"/>
                  <w:lang w:val="sv-SE" w:eastAsia="zh-CN"/>
                </w:rPr>
                <w:t>mazin.shalash@futurewei.com</w:t>
              </w:r>
            </w:ins>
          </w:p>
        </w:tc>
      </w:tr>
      <w:tr w:rsidR="00502A41" w:rsidRPr="00995A96" w14:paraId="029461D0" w14:textId="77777777" w:rsidTr="00502A41">
        <w:trPr>
          <w:trHeight w:val="206"/>
          <w:ins w:id="52" w:author="陈喆" w:date="2021-03-23T14:10:00Z"/>
        </w:trPr>
        <w:tc>
          <w:tcPr>
            <w:tcW w:w="1224" w:type="pct"/>
          </w:tcPr>
          <w:p w14:paraId="6A129EA7" w14:textId="481056B0" w:rsidR="00502A41" w:rsidRDefault="00502A41" w:rsidP="00502A41">
            <w:pPr>
              <w:pStyle w:val="TAC"/>
              <w:spacing w:beforeLines="50" w:before="120" w:afterLines="50" w:after="120"/>
              <w:jc w:val="both"/>
              <w:rPr>
                <w:ins w:id="53" w:author="陈喆" w:date="2021-03-23T14:10:00Z"/>
                <w:rFonts w:eastAsia="宋体" w:cs="Arial"/>
                <w:lang w:val="en-US" w:eastAsia="zh-CN"/>
              </w:rPr>
            </w:pPr>
            <w:ins w:id="54" w:author="陈喆" w:date="2021-03-23T14:10:00Z">
              <w:r>
                <w:rPr>
                  <w:rFonts w:eastAsia="宋体" w:cs="Arial" w:hint="eastAsia"/>
                  <w:lang w:val="en-US" w:eastAsia="zh-CN"/>
                </w:rPr>
                <w:t>NE</w:t>
              </w:r>
              <w:r>
                <w:rPr>
                  <w:rFonts w:eastAsia="宋体" w:cs="Arial"/>
                  <w:lang w:val="en-US" w:eastAsia="zh-CN"/>
                </w:rPr>
                <w:t>C</w:t>
              </w:r>
            </w:ins>
          </w:p>
        </w:tc>
        <w:tc>
          <w:tcPr>
            <w:tcW w:w="3776" w:type="pct"/>
          </w:tcPr>
          <w:p w14:paraId="675D550A" w14:textId="2ACABB11" w:rsidR="00502A41" w:rsidRDefault="00502A41" w:rsidP="00502A41">
            <w:pPr>
              <w:pStyle w:val="TAC"/>
              <w:spacing w:beforeLines="50" w:before="120" w:afterLines="50" w:after="120"/>
              <w:jc w:val="both"/>
              <w:rPr>
                <w:ins w:id="55" w:author="陈喆" w:date="2021-03-23T14:10:00Z"/>
                <w:rFonts w:eastAsia="宋体" w:cs="Arial"/>
                <w:lang w:val="sv-SE" w:eastAsia="zh-CN"/>
              </w:rPr>
            </w:pPr>
            <w:ins w:id="56" w:author="陈喆" w:date="2021-03-23T14:10:00Z">
              <w:r>
                <w:rPr>
                  <w:rFonts w:eastAsia="宋体" w:cs="Arial"/>
                  <w:lang w:val="sv-SE" w:eastAsia="zh-CN"/>
                </w:rPr>
                <w:t>Chen_zhe@nec.cn</w:t>
              </w:r>
            </w:ins>
          </w:p>
        </w:tc>
      </w:tr>
    </w:tbl>
    <w:p w14:paraId="2285D4C4" w14:textId="77777777" w:rsidR="009F0EE9" w:rsidRPr="00E52255" w:rsidRDefault="009F0EE9" w:rsidP="008C49D1">
      <w:pPr>
        <w:widowControl w:val="0"/>
        <w:spacing w:beforeLines="50" w:before="120" w:afterLines="50" w:after="120"/>
        <w:ind w:left="144" w:hanging="144"/>
        <w:jc w:val="both"/>
        <w:rPr>
          <w:rFonts w:ascii="Arial" w:eastAsiaTheme="minorEastAsia" w:hAnsi="Arial" w:cs="Arial"/>
          <w:b/>
          <w:bCs/>
          <w:color w:val="00B050"/>
          <w:sz w:val="18"/>
          <w:lang w:val="sv-SE" w:eastAsia="zh-CN"/>
        </w:rPr>
      </w:pPr>
    </w:p>
    <w:p w14:paraId="034015B5" w14:textId="77777777" w:rsidR="00E3725B" w:rsidRPr="005A0FD9" w:rsidRDefault="00230275" w:rsidP="008C49D1">
      <w:pPr>
        <w:pStyle w:val="1"/>
        <w:spacing w:beforeLines="50" w:before="120" w:afterLines="50"/>
        <w:jc w:val="both"/>
      </w:pPr>
      <w:r w:rsidRPr="005A0FD9">
        <w:lastRenderedPageBreak/>
        <w:t>Discussion</w:t>
      </w:r>
    </w:p>
    <w:p w14:paraId="4C8D8490" w14:textId="77777777" w:rsidR="001221E6" w:rsidRPr="005A0FD9" w:rsidRDefault="003D77B8" w:rsidP="008C49D1">
      <w:pPr>
        <w:pStyle w:val="20"/>
        <w:tabs>
          <w:tab w:val="clear" w:pos="-1374"/>
          <w:tab w:val="num" w:pos="0"/>
        </w:tabs>
        <w:spacing w:beforeLines="50" w:before="120" w:afterLines="50" w:after="120"/>
        <w:ind w:left="0" w:firstLine="0"/>
        <w:jc w:val="both"/>
        <w:rPr>
          <w:rFonts w:eastAsia="宋体"/>
        </w:rPr>
      </w:pPr>
      <w:bookmarkStart w:id="57" w:name="OLE_LINK20"/>
      <w:bookmarkStart w:id="58" w:name="OLE_LINK21"/>
      <w:r w:rsidRPr="005A0FD9">
        <w:rPr>
          <w:rFonts w:eastAsia="宋体"/>
        </w:rPr>
        <w:t>CHO</w:t>
      </w:r>
    </w:p>
    <w:p w14:paraId="6C2370EA" w14:textId="77777777" w:rsidR="00F4632B" w:rsidRPr="005A0FD9" w:rsidRDefault="006A687F" w:rsidP="008C49D1">
      <w:pPr>
        <w:pStyle w:val="a0"/>
        <w:spacing w:beforeLines="50" w:before="120" w:afterLines="50"/>
        <w:rPr>
          <w:rFonts w:ascii="Arial" w:eastAsiaTheme="minorEastAsia" w:hAnsi="Arial" w:cs="Arial"/>
          <w:lang w:eastAsia="zh-CN"/>
        </w:rPr>
      </w:pPr>
      <w:r w:rsidRPr="005A0FD9">
        <w:rPr>
          <w:rFonts w:ascii="Arial" w:eastAsiaTheme="minorEastAsia" w:hAnsi="Arial" w:cs="Arial"/>
          <w:lang w:eastAsia="zh-CN"/>
        </w:rPr>
        <w:t xml:space="preserve">Rel-16 CHO is used for handover and RLF recovery for the purpose of service </w:t>
      </w:r>
      <w:bookmarkStart w:id="59" w:name="OLE_LINK1"/>
      <w:bookmarkStart w:id="60" w:name="OLE_LINK2"/>
      <w:r w:rsidRPr="005A0FD9">
        <w:rPr>
          <w:rFonts w:ascii="Arial" w:eastAsiaTheme="minorEastAsia" w:hAnsi="Arial" w:cs="Arial"/>
          <w:lang w:eastAsia="zh-CN"/>
        </w:rPr>
        <w:t>robustness</w:t>
      </w:r>
      <w:bookmarkEnd w:id="59"/>
      <w:bookmarkEnd w:id="60"/>
      <w:r w:rsidRPr="005A0FD9">
        <w:rPr>
          <w:rFonts w:ascii="Arial" w:eastAsiaTheme="minorEastAsia" w:hAnsi="Arial" w:cs="Arial"/>
          <w:lang w:eastAsia="zh-CN"/>
        </w:rPr>
        <w:t xml:space="preserve">. </w:t>
      </w:r>
      <w:r w:rsidR="00A9318F" w:rsidRPr="005A0FD9">
        <w:rPr>
          <w:rFonts w:ascii="Arial" w:eastAsiaTheme="minorEastAsia" w:hAnsi="Arial" w:cs="Arial"/>
          <w:lang w:eastAsia="zh-CN"/>
        </w:rPr>
        <w:t xml:space="preserve">During Rel-17 eIAB discussion, </w:t>
      </w:r>
      <w:r w:rsidR="00F4632B" w:rsidRPr="005A0FD9">
        <w:rPr>
          <w:rFonts w:ascii="Arial" w:eastAsiaTheme="minorEastAsia" w:hAnsi="Arial" w:cs="Arial"/>
          <w:lang w:eastAsia="zh-CN"/>
        </w:rPr>
        <w:t xml:space="preserve">both </w:t>
      </w:r>
      <w:r w:rsidR="00046EAD" w:rsidRPr="005A0FD9">
        <w:rPr>
          <w:rFonts w:ascii="Arial" w:eastAsiaTheme="minorEastAsia" w:hAnsi="Arial" w:cs="Arial"/>
          <w:lang w:eastAsia="zh-CN"/>
        </w:rPr>
        <w:t xml:space="preserve">RAN2 and RAN3 agreed </w:t>
      </w:r>
      <w:r w:rsidR="00A9318F" w:rsidRPr="005A0FD9">
        <w:rPr>
          <w:rFonts w:ascii="Arial" w:eastAsiaTheme="minorEastAsia" w:hAnsi="Arial" w:cs="Arial"/>
          <w:lang w:eastAsia="zh-CN"/>
        </w:rPr>
        <w:t xml:space="preserve">to </w:t>
      </w:r>
      <w:r w:rsidR="00046EAD" w:rsidRPr="005A0FD9">
        <w:rPr>
          <w:rFonts w:ascii="Arial" w:eastAsiaTheme="minorEastAsia" w:hAnsi="Arial" w:cs="Arial"/>
          <w:lang w:eastAsia="zh-CN"/>
        </w:rPr>
        <w:t xml:space="preserve">take Rel-16 CHO as baseline for IAB-MT. At the first step, we can discuss if the use cases of </w:t>
      </w:r>
      <w:r w:rsidR="00F4632B" w:rsidRPr="005A0FD9">
        <w:rPr>
          <w:rFonts w:ascii="Arial" w:eastAsiaTheme="minorEastAsia" w:hAnsi="Arial" w:cs="Arial"/>
          <w:lang w:eastAsia="zh-CN"/>
        </w:rPr>
        <w:t xml:space="preserve">Rel-16 CHO, i.e., handover and RLF recovery </w:t>
      </w:r>
      <w:r w:rsidR="00990FEA">
        <w:rPr>
          <w:rFonts w:ascii="Arial" w:eastAsiaTheme="minorEastAsia" w:hAnsi="Arial" w:cs="Arial" w:hint="eastAsia"/>
          <w:lang w:eastAsia="zh-CN"/>
        </w:rPr>
        <w:t xml:space="preserve">can be </w:t>
      </w:r>
      <w:r w:rsidR="00F4632B" w:rsidRPr="005A0FD9">
        <w:rPr>
          <w:rFonts w:ascii="Arial" w:eastAsiaTheme="minorEastAsia" w:hAnsi="Arial" w:cs="Arial"/>
          <w:lang w:eastAsia="zh-CN"/>
        </w:rPr>
        <w:t>applicable to IAB-MT.</w:t>
      </w:r>
    </w:p>
    <w:p w14:paraId="26AFA15E" w14:textId="77777777" w:rsidR="00310C1D" w:rsidRPr="005A0FD9" w:rsidRDefault="00310C1D" w:rsidP="008C49D1">
      <w:pPr>
        <w:pStyle w:val="a0"/>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t>Q1</w:t>
      </w:r>
      <w:r w:rsidR="00787312" w:rsidRPr="005A0FD9">
        <w:rPr>
          <w:rFonts w:ascii="Arial" w:eastAsiaTheme="minorEastAsia" w:hAnsi="Arial" w:cs="Arial"/>
          <w:b/>
          <w:lang w:eastAsia="zh-CN"/>
        </w:rPr>
        <w:t xml:space="preserve">: </w:t>
      </w:r>
      <w:r w:rsidR="00E21746" w:rsidRPr="005A0FD9">
        <w:rPr>
          <w:rFonts w:ascii="Arial" w:eastAsiaTheme="minorEastAsia" w:hAnsi="Arial" w:cs="Arial"/>
          <w:b/>
          <w:lang w:eastAsia="zh-CN"/>
        </w:rPr>
        <w:t xml:space="preserve">Do you agree </w:t>
      </w:r>
      <w:r w:rsidR="00AE311C" w:rsidRPr="005A0FD9">
        <w:rPr>
          <w:rFonts w:ascii="Arial" w:eastAsiaTheme="minorEastAsia" w:hAnsi="Arial" w:cs="Arial"/>
          <w:b/>
          <w:lang w:eastAsia="zh-CN"/>
        </w:rPr>
        <w:t>that the use cases for IAB-MT CHO</w:t>
      </w:r>
      <w:r w:rsidR="00AA0CE4" w:rsidRPr="005A0FD9">
        <w:rPr>
          <w:rFonts w:ascii="Arial" w:eastAsiaTheme="minorEastAsia" w:hAnsi="Arial" w:cs="Arial"/>
          <w:b/>
          <w:lang w:eastAsia="zh-CN"/>
        </w:rPr>
        <w:t xml:space="preserve"> should be handover and RLF recovery</w:t>
      </w:r>
      <w:r w:rsidR="00AE311C" w:rsidRPr="005A0FD9">
        <w:rPr>
          <w:rFonts w:ascii="Arial" w:eastAsiaTheme="minorEastAsia" w:hAnsi="Arial" w:cs="Arial"/>
          <w:b/>
          <w:lang w:eastAsia="zh-CN"/>
        </w:rPr>
        <w:t xml:space="preserve">? </w:t>
      </w:r>
      <w:r w:rsidR="00F0576D" w:rsidRPr="005A0FD9">
        <w:rPr>
          <w:rFonts w:ascii="Arial" w:hAnsi="Arial" w:cs="Arial"/>
          <w:b/>
          <w:bCs/>
          <w:lang w:eastAsia="zh-CN"/>
        </w:rPr>
        <w:t>If no</w:t>
      </w:r>
      <w:r w:rsidR="00AA0CE4" w:rsidRPr="005A0FD9">
        <w:rPr>
          <w:rFonts w:ascii="Arial" w:hAnsi="Arial" w:cs="Arial"/>
          <w:b/>
          <w:bCs/>
          <w:lang w:eastAsia="zh-CN"/>
        </w:rPr>
        <w:t xml:space="preserve">, </w:t>
      </w:r>
      <w:bookmarkStart w:id="61" w:name="OLE_LINK16"/>
      <w:bookmarkStart w:id="62" w:name="OLE_LINK17"/>
      <w:r w:rsidR="00AA0CE4" w:rsidRPr="005A0FD9">
        <w:rPr>
          <w:rFonts w:ascii="Arial" w:hAnsi="Arial" w:cs="Arial"/>
          <w:b/>
          <w:bCs/>
          <w:lang w:eastAsia="zh-CN"/>
        </w:rPr>
        <w:t xml:space="preserve">please provide </w:t>
      </w:r>
      <w:bookmarkEnd w:id="61"/>
      <w:bookmarkEnd w:id="62"/>
      <w:r w:rsidR="00D33F77" w:rsidRPr="005A0FD9">
        <w:rPr>
          <w:rFonts w:ascii="Arial" w:eastAsiaTheme="minorEastAsia" w:hAnsi="Arial" w:cs="Arial"/>
          <w:b/>
          <w:bCs/>
          <w:lang w:eastAsia="zh-CN"/>
        </w:rPr>
        <w:t>the use case you suggested</w:t>
      </w:r>
      <w:r w:rsidR="00F0576D" w:rsidRPr="005A0FD9">
        <w:rPr>
          <w:rFonts w:ascii="Arial" w:hAnsi="Arial" w:cs="Arial"/>
          <w:b/>
          <w:bCs/>
          <w:lang w:eastAsia="zh-CN"/>
        </w:rPr>
        <w:t>.</w:t>
      </w:r>
    </w:p>
    <w:tbl>
      <w:tblPr>
        <w:tblStyle w:val="aa"/>
        <w:tblW w:w="0" w:type="auto"/>
        <w:tblLook w:val="04A0" w:firstRow="1" w:lastRow="0" w:firstColumn="1" w:lastColumn="0" w:noHBand="0" w:noVBand="1"/>
      </w:tblPr>
      <w:tblGrid>
        <w:gridCol w:w="1508"/>
        <w:gridCol w:w="1266"/>
        <w:gridCol w:w="5522"/>
      </w:tblGrid>
      <w:tr w:rsidR="00310C1D" w:rsidRPr="005A0FD9" w14:paraId="43E0DA5E" w14:textId="77777777" w:rsidTr="00995A96">
        <w:tc>
          <w:tcPr>
            <w:tcW w:w="1508" w:type="dxa"/>
          </w:tcPr>
          <w:p w14:paraId="3ACE5D67" w14:textId="77777777" w:rsidR="00310C1D" w:rsidRPr="005A0FD9" w:rsidRDefault="00310C1D"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Company</w:t>
            </w:r>
          </w:p>
        </w:tc>
        <w:tc>
          <w:tcPr>
            <w:tcW w:w="1266" w:type="dxa"/>
          </w:tcPr>
          <w:p w14:paraId="19E2127C" w14:textId="77777777" w:rsidR="00310C1D" w:rsidRPr="005A0FD9" w:rsidRDefault="00310C1D"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Yes/No</w:t>
            </w:r>
          </w:p>
        </w:tc>
        <w:tc>
          <w:tcPr>
            <w:tcW w:w="5522" w:type="dxa"/>
          </w:tcPr>
          <w:p w14:paraId="10EBDF43" w14:textId="77777777" w:rsidR="00310C1D" w:rsidRPr="005A0FD9" w:rsidRDefault="00310C1D"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Comments (if any)</w:t>
            </w:r>
          </w:p>
        </w:tc>
      </w:tr>
      <w:tr w:rsidR="008B7BFE" w:rsidRPr="005A0FD9" w14:paraId="6744B127" w14:textId="77777777" w:rsidTr="00995A96">
        <w:tc>
          <w:tcPr>
            <w:tcW w:w="1508" w:type="dxa"/>
          </w:tcPr>
          <w:p w14:paraId="24261780" w14:textId="77777777" w:rsidR="008B7BFE" w:rsidRPr="005A0FD9" w:rsidRDefault="008B7BFE" w:rsidP="008B7BFE">
            <w:pPr>
              <w:pStyle w:val="a0"/>
              <w:spacing w:beforeLines="50" w:before="120" w:afterLines="50"/>
              <w:rPr>
                <w:rFonts w:ascii="Arial" w:eastAsiaTheme="minorEastAsia" w:hAnsi="Arial" w:cs="Arial"/>
                <w:lang w:eastAsia="zh-CN"/>
              </w:rPr>
            </w:pPr>
            <w:ins w:id="63" w:author="Kyocera - Masato Fujishiro" w:date="2021-03-18T11:00:00Z">
              <w:r>
                <w:rPr>
                  <w:rFonts w:ascii="Arial" w:hAnsi="Arial" w:cs="Arial" w:hint="eastAsia"/>
                  <w:lang w:eastAsia="ja-JP"/>
                </w:rPr>
                <w:t>K</w:t>
              </w:r>
              <w:r>
                <w:rPr>
                  <w:rFonts w:ascii="Arial" w:hAnsi="Arial" w:cs="Arial"/>
                  <w:lang w:eastAsia="ja-JP"/>
                </w:rPr>
                <w:t>yocera</w:t>
              </w:r>
            </w:ins>
          </w:p>
        </w:tc>
        <w:tc>
          <w:tcPr>
            <w:tcW w:w="1266" w:type="dxa"/>
          </w:tcPr>
          <w:p w14:paraId="64604AB0" w14:textId="77777777" w:rsidR="008B7BFE" w:rsidRPr="005A0FD9" w:rsidRDefault="008B7BFE" w:rsidP="008B7BFE">
            <w:pPr>
              <w:pStyle w:val="a0"/>
              <w:spacing w:beforeLines="50" w:before="120" w:afterLines="50"/>
              <w:rPr>
                <w:rFonts w:ascii="Arial" w:eastAsiaTheme="minorEastAsia" w:hAnsi="Arial" w:cs="Arial"/>
                <w:lang w:eastAsia="zh-CN"/>
              </w:rPr>
            </w:pPr>
            <w:ins w:id="64" w:author="Kyocera - Masato Fujishiro" w:date="2021-03-18T11:00:00Z">
              <w:r>
                <w:rPr>
                  <w:rFonts w:ascii="Arial" w:hAnsi="Arial" w:cs="Arial" w:hint="eastAsia"/>
                  <w:lang w:eastAsia="ja-JP"/>
                </w:rPr>
                <w:t>Y</w:t>
              </w:r>
              <w:r>
                <w:rPr>
                  <w:rFonts w:ascii="Arial" w:hAnsi="Arial" w:cs="Arial"/>
                  <w:lang w:eastAsia="ja-JP"/>
                </w:rPr>
                <w:t>es</w:t>
              </w:r>
            </w:ins>
          </w:p>
        </w:tc>
        <w:tc>
          <w:tcPr>
            <w:tcW w:w="5522" w:type="dxa"/>
          </w:tcPr>
          <w:p w14:paraId="5D1E1CD3" w14:textId="77777777" w:rsidR="008B7BFE" w:rsidRPr="005A0FD9" w:rsidRDefault="008B7BFE" w:rsidP="008B7BFE">
            <w:pPr>
              <w:pStyle w:val="a0"/>
              <w:spacing w:beforeLines="50" w:before="120" w:afterLines="50"/>
              <w:rPr>
                <w:rFonts w:ascii="Arial" w:eastAsiaTheme="minorEastAsia" w:hAnsi="Arial" w:cs="Arial"/>
                <w:lang w:eastAsia="zh-CN"/>
              </w:rPr>
            </w:pPr>
            <w:ins w:id="65" w:author="Kyocera - Masato Fujishiro" w:date="2021-03-18T11:00:00Z">
              <w:r>
                <w:rPr>
                  <w:rFonts w:ascii="Arial" w:hAnsi="Arial" w:cs="Arial" w:hint="eastAsia"/>
                  <w:lang w:eastAsia="ja-JP"/>
                </w:rPr>
                <w:t>W</w:t>
              </w:r>
              <w:r>
                <w:rPr>
                  <w:rFonts w:ascii="Arial" w:hAnsi="Arial" w:cs="Arial"/>
                  <w:lang w:eastAsia="ja-JP"/>
                </w:rPr>
                <w:t>e think Rel-16 CHO was introduced for h</w:t>
              </w:r>
              <w:r w:rsidRPr="0097497E">
                <w:rPr>
                  <w:rFonts w:ascii="Arial" w:hAnsi="Arial" w:cs="Arial"/>
                  <w:lang w:eastAsia="ja-JP"/>
                </w:rPr>
                <w:t>andover robustness improvements</w:t>
              </w:r>
              <w:r>
                <w:rPr>
                  <w:rFonts w:ascii="Arial" w:hAnsi="Arial" w:cs="Arial"/>
                  <w:lang w:eastAsia="ja-JP"/>
                </w:rPr>
                <w:t xml:space="preserve">, so it’s still applicable to IAB. </w:t>
              </w:r>
            </w:ins>
          </w:p>
        </w:tc>
      </w:tr>
      <w:tr w:rsidR="008B7BFE" w:rsidRPr="005A0FD9" w14:paraId="0C7B78EE" w14:textId="77777777" w:rsidTr="00995A96">
        <w:tc>
          <w:tcPr>
            <w:tcW w:w="1508" w:type="dxa"/>
          </w:tcPr>
          <w:p w14:paraId="514D1197" w14:textId="77777777" w:rsidR="008B7BFE" w:rsidRPr="003855BD" w:rsidRDefault="003855BD" w:rsidP="008B7BFE">
            <w:pPr>
              <w:pStyle w:val="a0"/>
              <w:spacing w:beforeLines="50" w:before="120" w:afterLines="50"/>
              <w:rPr>
                <w:rFonts w:ascii="Arial" w:eastAsiaTheme="minorEastAsia" w:hAnsi="Arial" w:cs="Arial"/>
                <w:lang w:eastAsia="zh-CN"/>
              </w:rPr>
            </w:pPr>
            <w:r>
              <w:rPr>
                <w:rFonts w:ascii="Arial" w:eastAsia="Malgun Gothic" w:hAnsi="Arial" w:cs="Arial" w:hint="eastAsia"/>
                <w:lang w:eastAsia="ko-KR"/>
              </w:rPr>
              <w:t>LG</w:t>
            </w:r>
          </w:p>
        </w:tc>
        <w:tc>
          <w:tcPr>
            <w:tcW w:w="1266" w:type="dxa"/>
          </w:tcPr>
          <w:p w14:paraId="14A8A154" w14:textId="77777777" w:rsidR="008B7BFE" w:rsidRPr="003855BD" w:rsidRDefault="003855BD" w:rsidP="008B7BFE">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Yes</w:t>
            </w:r>
          </w:p>
        </w:tc>
        <w:tc>
          <w:tcPr>
            <w:tcW w:w="5522" w:type="dxa"/>
          </w:tcPr>
          <w:p w14:paraId="2441D455" w14:textId="77777777" w:rsidR="008B7BFE" w:rsidRPr="005A0FD9" w:rsidRDefault="008B7BFE" w:rsidP="008B7BFE">
            <w:pPr>
              <w:pStyle w:val="a0"/>
              <w:spacing w:beforeLines="50" w:before="120" w:afterLines="50"/>
              <w:rPr>
                <w:rFonts w:ascii="Arial" w:eastAsiaTheme="minorEastAsia" w:hAnsi="Arial" w:cs="Arial"/>
                <w:lang w:eastAsia="zh-CN"/>
              </w:rPr>
            </w:pPr>
          </w:p>
        </w:tc>
      </w:tr>
      <w:tr w:rsidR="008B7BFE" w:rsidRPr="005A0FD9" w14:paraId="04427EB4" w14:textId="77777777" w:rsidTr="00995A96">
        <w:tc>
          <w:tcPr>
            <w:tcW w:w="1508" w:type="dxa"/>
          </w:tcPr>
          <w:p w14:paraId="77DAF0D7" w14:textId="77777777" w:rsidR="008B7BFE" w:rsidRPr="005A0FD9" w:rsidRDefault="00761A3F" w:rsidP="008B7BFE">
            <w:pPr>
              <w:pStyle w:val="a0"/>
              <w:spacing w:beforeLines="50" w:before="120" w:afterLines="50"/>
              <w:rPr>
                <w:rFonts w:ascii="Arial" w:eastAsiaTheme="minorEastAsia" w:hAnsi="Arial" w:cs="Arial"/>
                <w:lang w:eastAsia="zh-CN"/>
              </w:rPr>
            </w:pPr>
            <w:ins w:id="66" w:author="Huawei-Yulong" w:date="2021-03-18T17:33:00Z">
              <w:r>
                <w:rPr>
                  <w:rFonts w:ascii="Arial" w:eastAsiaTheme="minorEastAsia" w:hAnsi="Arial" w:cs="Arial" w:hint="eastAsia"/>
                  <w:lang w:eastAsia="zh-CN"/>
                </w:rPr>
                <w:t>H</w:t>
              </w:r>
              <w:r>
                <w:rPr>
                  <w:rFonts w:ascii="Arial" w:eastAsiaTheme="minorEastAsia" w:hAnsi="Arial" w:cs="Arial"/>
                  <w:lang w:eastAsia="zh-CN"/>
                </w:rPr>
                <w:t>uawei</w:t>
              </w:r>
            </w:ins>
          </w:p>
        </w:tc>
        <w:tc>
          <w:tcPr>
            <w:tcW w:w="1266" w:type="dxa"/>
          </w:tcPr>
          <w:p w14:paraId="255652A8" w14:textId="77777777" w:rsidR="008B7BFE" w:rsidRPr="005A0FD9" w:rsidRDefault="00183A2E" w:rsidP="008B7BFE">
            <w:pPr>
              <w:pStyle w:val="a0"/>
              <w:spacing w:beforeLines="50" w:before="120" w:afterLines="50"/>
              <w:rPr>
                <w:rFonts w:ascii="Arial" w:eastAsiaTheme="minorEastAsia" w:hAnsi="Arial" w:cs="Arial"/>
                <w:lang w:eastAsia="zh-CN"/>
              </w:rPr>
            </w:pPr>
            <w:ins w:id="67" w:author="Huawei-Yulong" w:date="2021-03-19T14:32:00Z">
              <w:r>
                <w:rPr>
                  <w:rFonts w:ascii="Arial" w:eastAsiaTheme="minorEastAsia" w:hAnsi="Arial" w:cs="Arial" w:hint="eastAsia"/>
                  <w:lang w:eastAsia="zh-CN"/>
                </w:rPr>
                <w:t>G</w:t>
              </w:r>
              <w:r>
                <w:rPr>
                  <w:rFonts w:ascii="Arial" w:eastAsiaTheme="minorEastAsia" w:hAnsi="Arial" w:cs="Arial"/>
                  <w:lang w:eastAsia="zh-CN"/>
                </w:rPr>
                <w:t>enerally</w:t>
              </w:r>
            </w:ins>
            <w:ins w:id="68" w:author="Huawei-Yulong" w:date="2021-03-19T14:33:00Z">
              <w:r>
                <w:rPr>
                  <w:rFonts w:ascii="Arial" w:eastAsiaTheme="minorEastAsia" w:hAnsi="Arial" w:cs="Arial"/>
                  <w:lang w:eastAsia="zh-CN"/>
                </w:rPr>
                <w:t xml:space="preserve"> fine</w:t>
              </w:r>
            </w:ins>
          </w:p>
        </w:tc>
        <w:tc>
          <w:tcPr>
            <w:tcW w:w="5522" w:type="dxa"/>
          </w:tcPr>
          <w:p w14:paraId="7BADB5E5" w14:textId="77777777" w:rsidR="00183A2E" w:rsidRDefault="00761A3F" w:rsidP="008B7BFE">
            <w:pPr>
              <w:pStyle w:val="a0"/>
              <w:spacing w:beforeLines="50" w:before="120" w:afterLines="50"/>
              <w:rPr>
                <w:ins w:id="69" w:author="Huawei-Yulong" w:date="2021-03-19T14:34:00Z"/>
                <w:rFonts w:ascii="Arial" w:eastAsiaTheme="minorEastAsia" w:hAnsi="Arial" w:cs="Arial"/>
                <w:lang w:eastAsia="zh-CN"/>
              </w:rPr>
            </w:pPr>
            <w:ins w:id="70" w:author="Huawei-Yulong" w:date="2021-03-18T17:34:00Z">
              <w:r>
                <w:rPr>
                  <w:rFonts w:ascii="Arial" w:eastAsiaTheme="minorEastAsia" w:hAnsi="Arial" w:cs="Arial" w:hint="eastAsia"/>
                  <w:lang w:eastAsia="zh-CN"/>
                </w:rPr>
                <w:t>N</w:t>
              </w:r>
              <w:r>
                <w:rPr>
                  <w:rFonts w:ascii="Arial" w:eastAsiaTheme="minorEastAsia" w:hAnsi="Arial" w:cs="Arial"/>
                  <w:lang w:eastAsia="zh-CN"/>
                </w:rPr>
                <w:t>ot sure about the intention of this question.</w:t>
              </w:r>
            </w:ins>
            <w:ins w:id="71" w:author="Huawei-Yulong" w:date="2021-03-18T17:35:00Z">
              <w:r>
                <w:rPr>
                  <w:rFonts w:ascii="Arial" w:eastAsiaTheme="minorEastAsia" w:hAnsi="Arial" w:cs="Arial"/>
                  <w:lang w:eastAsia="zh-CN"/>
                </w:rPr>
                <w:t xml:space="preserve"> Which use case is excluded?</w:t>
              </w:r>
            </w:ins>
            <w:ins w:id="72" w:author="Huawei-Yulong" w:date="2021-03-19T14:33:00Z">
              <w:r w:rsidR="00183A2E">
                <w:rPr>
                  <w:rFonts w:ascii="Arial" w:eastAsiaTheme="minorEastAsia" w:hAnsi="Arial" w:cs="Arial"/>
                  <w:lang w:eastAsia="zh-CN"/>
                </w:rPr>
                <w:t xml:space="preserve"> </w:t>
              </w:r>
            </w:ins>
          </w:p>
          <w:p w14:paraId="5227FB3D" w14:textId="77777777" w:rsidR="008B7BFE" w:rsidRDefault="00183A2E" w:rsidP="008B7BFE">
            <w:pPr>
              <w:pStyle w:val="a0"/>
              <w:spacing w:beforeLines="50" w:before="120" w:afterLines="50"/>
              <w:rPr>
                <w:ins w:id="73" w:author="Huawei-Yulong" w:date="2021-03-18T17:34:00Z"/>
                <w:rFonts w:ascii="Arial" w:eastAsiaTheme="minorEastAsia" w:hAnsi="Arial" w:cs="Arial"/>
                <w:lang w:eastAsia="zh-CN"/>
              </w:rPr>
            </w:pPr>
            <w:ins w:id="74" w:author="Huawei-Yulong" w:date="2021-03-19T14:33:00Z">
              <w:r>
                <w:rPr>
                  <w:rFonts w:ascii="Arial" w:eastAsiaTheme="minorEastAsia" w:hAnsi="Arial" w:cs="Arial"/>
                  <w:lang w:eastAsia="zh-CN"/>
                </w:rPr>
                <w:t xml:space="preserve">If the intention to reuse the motivation from R16 CHO, it should be fine, as we already agreed to </w:t>
              </w:r>
            </w:ins>
            <w:ins w:id="75" w:author="Huawei-Yulong" w:date="2021-03-19T14:34:00Z">
              <w:r>
                <w:rPr>
                  <w:rFonts w:ascii="Arial" w:eastAsiaTheme="minorEastAsia" w:hAnsi="Arial" w:cs="Arial"/>
                  <w:lang w:eastAsia="zh-CN"/>
                </w:rPr>
                <w:t>“</w:t>
              </w:r>
              <w:r w:rsidRPr="00183A2E">
                <w:rPr>
                  <w:rFonts w:ascii="Arial" w:eastAsiaTheme="minorEastAsia" w:hAnsi="Arial" w:cs="Arial"/>
                  <w:lang w:eastAsia="zh-CN"/>
                </w:rPr>
                <w:t>R2 confirm the intention Rel-16 CHO is / can be used for IAB-MT</w:t>
              </w:r>
              <w:r>
                <w:rPr>
                  <w:rFonts w:ascii="Arial" w:eastAsiaTheme="minorEastAsia" w:hAnsi="Arial" w:cs="Arial"/>
                  <w:lang w:eastAsia="zh-CN"/>
                </w:rPr>
                <w:t>”.</w:t>
              </w:r>
            </w:ins>
          </w:p>
          <w:p w14:paraId="62DE4679" w14:textId="77777777" w:rsidR="00761A3F" w:rsidRPr="005A0FD9" w:rsidRDefault="00761A3F" w:rsidP="008B7BFE">
            <w:pPr>
              <w:pStyle w:val="a0"/>
              <w:spacing w:beforeLines="50" w:before="120" w:afterLines="50"/>
              <w:rPr>
                <w:rFonts w:ascii="Arial" w:eastAsiaTheme="minorEastAsia" w:hAnsi="Arial" w:cs="Arial"/>
                <w:lang w:eastAsia="zh-CN"/>
              </w:rPr>
            </w:pPr>
            <w:ins w:id="76" w:author="Huawei-Yulong" w:date="2021-03-18T17:35:00Z">
              <w:r>
                <w:rPr>
                  <w:rFonts w:ascii="Arial" w:eastAsiaTheme="minorEastAsia" w:hAnsi="Arial" w:cs="Arial"/>
                  <w:lang w:eastAsia="zh-CN"/>
                </w:rPr>
                <w:t>“Handover” should be “migration”.</w:t>
              </w:r>
            </w:ins>
          </w:p>
        </w:tc>
      </w:tr>
      <w:tr w:rsidR="000B2463" w:rsidRPr="005A0FD9" w14:paraId="30A4A1C3" w14:textId="77777777" w:rsidTr="00995A96">
        <w:tc>
          <w:tcPr>
            <w:tcW w:w="1508" w:type="dxa"/>
          </w:tcPr>
          <w:p w14:paraId="060384B4" w14:textId="77777777" w:rsidR="000B2463" w:rsidRPr="005A0FD9" w:rsidRDefault="000B2463" w:rsidP="008B7BFE">
            <w:pPr>
              <w:pStyle w:val="a0"/>
              <w:spacing w:beforeLines="50" w:before="120" w:afterLines="50"/>
              <w:rPr>
                <w:rFonts w:ascii="Arial" w:eastAsiaTheme="minorEastAsia" w:hAnsi="Arial" w:cs="Arial"/>
                <w:lang w:eastAsia="zh-CN"/>
              </w:rPr>
            </w:pPr>
            <w:ins w:id="77" w:author="CATT" w:date="2021-03-19T19:54:00Z">
              <w:r>
                <w:rPr>
                  <w:rFonts w:ascii="Arial" w:eastAsiaTheme="minorEastAsia" w:hAnsi="Arial" w:cs="Arial" w:hint="eastAsia"/>
                  <w:lang w:eastAsia="zh-CN"/>
                </w:rPr>
                <w:t>CATT</w:t>
              </w:r>
            </w:ins>
          </w:p>
        </w:tc>
        <w:tc>
          <w:tcPr>
            <w:tcW w:w="1266" w:type="dxa"/>
          </w:tcPr>
          <w:p w14:paraId="5006A18A" w14:textId="77777777" w:rsidR="000B2463" w:rsidRPr="005A0FD9" w:rsidRDefault="000B2463" w:rsidP="008B7BFE">
            <w:pPr>
              <w:pStyle w:val="a0"/>
              <w:spacing w:beforeLines="50" w:before="120" w:afterLines="50"/>
              <w:rPr>
                <w:rFonts w:ascii="Arial" w:eastAsiaTheme="minorEastAsia" w:hAnsi="Arial" w:cs="Arial"/>
                <w:lang w:eastAsia="zh-CN"/>
              </w:rPr>
            </w:pPr>
            <w:ins w:id="78" w:author="CATT" w:date="2021-03-19T19:54:00Z">
              <w:r>
                <w:rPr>
                  <w:rFonts w:ascii="Arial" w:eastAsiaTheme="minorEastAsia" w:hAnsi="Arial" w:cs="Arial" w:hint="eastAsia"/>
                  <w:lang w:eastAsia="zh-CN"/>
                </w:rPr>
                <w:t>Yes</w:t>
              </w:r>
            </w:ins>
          </w:p>
        </w:tc>
        <w:tc>
          <w:tcPr>
            <w:tcW w:w="5522" w:type="dxa"/>
          </w:tcPr>
          <w:p w14:paraId="29701528" w14:textId="77777777" w:rsidR="000B2463" w:rsidRPr="000B2463" w:rsidRDefault="000B2463" w:rsidP="0038592B">
            <w:pPr>
              <w:pStyle w:val="a0"/>
              <w:spacing w:beforeLines="50" w:before="120" w:afterLines="50"/>
              <w:rPr>
                <w:ins w:id="79" w:author="CATT" w:date="2021-03-19T19:54:00Z"/>
                <w:rFonts w:ascii="Arial" w:eastAsiaTheme="minorEastAsia" w:hAnsi="Arial" w:cs="Arial"/>
                <w:lang w:eastAsia="zh-CN"/>
              </w:rPr>
            </w:pPr>
            <w:ins w:id="80" w:author="CATT" w:date="2021-03-19T19:54:00Z">
              <w:r>
                <w:rPr>
                  <w:rFonts w:ascii="Arial" w:eastAsiaTheme="minorEastAsia" w:hAnsi="Arial" w:cs="Arial" w:hint="eastAsia"/>
                  <w:lang w:eastAsia="zh-CN"/>
                </w:rPr>
                <w:t xml:space="preserve">This question is to clarify the details of use cases to make progress since we agreed </w:t>
              </w:r>
              <w:r>
                <w:rPr>
                  <w:rFonts w:ascii="Arial" w:eastAsiaTheme="minorEastAsia" w:hAnsi="Arial" w:cs="Arial"/>
                  <w:lang w:eastAsia="zh-CN"/>
                </w:rPr>
                <w:t>“</w:t>
              </w:r>
              <w:r w:rsidRPr="000B2463">
                <w:rPr>
                  <w:rFonts w:ascii="Arial" w:eastAsiaTheme="minorEastAsia" w:hAnsi="Arial" w:cs="Arial"/>
                  <w:lang w:eastAsia="zh-CN"/>
                </w:rPr>
                <w:t xml:space="preserve">R2 confirm the intention Rel-16 CHO is / can be used for IAB-MT </w:t>
              </w:r>
              <w:r w:rsidRPr="00301231">
                <w:rPr>
                  <w:rFonts w:ascii="Arial" w:eastAsiaTheme="minorEastAsia" w:hAnsi="Arial" w:cs="Arial"/>
                  <w:highlight w:val="yellow"/>
                  <w:lang w:eastAsia="zh-CN"/>
                  <w:rPrChange w:id="81" w:author="CATT" w:date="2021-03-20T10:01:00Z">
                    <w:rPr>
                      <w:rFonts w:ascii="Arial" w:eastAsiaTheme="minorEastAsia" w:hAnsi="Arial" w:cs="Arial"/>
                      <w:lang w:eastAsia="zh-CN"/>
                    </w:rPr>
                  </w:rPrChange>
                </w:rPr>
                <w:t>(FFS whether any modification is needed)</w:t>
              </w:r>
              <w:r w:rsidRPr="000B2463">
                <w:rPr>
                  <w:rFonts w:ascii="Arial" w:eastAsiaTheme="minorEastAsia" w:hAnsi="Arial" w:cs="Arial"/>
                  <w:lang w:eastAsia="zh-CN"/>
                </w:rPr>
                <w:t>”</w:t>
              </w:r>
              <w:r w:rsidRPr="000B2463">
                <w:rPr>
                  <w:rFonts w:ascii="Arial" w:eastAsiaTheme="minorEastAsia" w:hAnsi="Arial" w:cs="Arial" w:hint="eastAsia"/>
                  <w:lang w:eastAsia="zh-CN"/>
                </w:rPr>
                <w:t>.</w:t>
              </w:r>
            </w:ins>
          </w:p>
          <w:p w14:paraId="4BE87A32" w14:textId="77777777" w:rsidR="000B2463" w:rsidRPr="005A0FD9" w:rsidRDefault="000B2463" w:rsidP="00301231">
            <w:pPr>
              <w:pStyle w:val="a0"/>
              <w:spacing w:beforeLines="50" w:before="120" w:afterLines="50"/>
              <w:rPr>
                <w:rFonts w:ascii="Arial" w:eastAsiaTheme="minorEastAsia" w:hAnsi="Arial" w:cs="Arial"/>
                <w:lang w:eastAsia="zh-CN"/>
              </w:rPr>
            </w:pPr>
            <w:ins w:id="82" w:author="CATT" w:date="2021-03-19T19:54:00Z">
              <w:r w:rsidRPr="000B2463">
                <w:rPr>
                  <w:rFonts w:ascii="Arial" w:eastAsiaTheme="minorEastAsia" w:hAnsi="Arial" w:cs="Arial" w:hint="eastAsia"/>
                  <w:lang w:eastAsia="zh-CN"/>
                </w:rPr>
                <w:t xml:space="preserve">We have no strong preference </w:t>
              </w:r>
            </w:ins>
            <w:ins w:id="83" w:author="CATT" w:date="2021-03-20T10:10:00Z">
              <w:r w:rsidR="00153760">
                <w:rPr>
                  <w:rFonts w:ascii="Arial" w:eastAsiaTheme="minorEastAsia" w:hAnsi="Arial" w:cs="Arial" w:hint="eastAsia"/>
                  <w:lang w:eastAsia="zh-CN"/>
                </w:rPr>
                <w:t>for</w:t>
              </w:r>
            </w:ins>
            <w:ins w:id="84" w:author="CATT" w:date="2021-03-20T10:11:00Z">
              <w:r w:rsidR="00153760">
                <w:rPr>
                  <w:rFonts w:ascii="Arial" w:eastAsiaTheme="minorEastAsia" w:hAnsi="Arial" w:cs="Arial" w:hint="eastAsia"/>
                  <w:lang w:eastAsia="zh-CN"/>
                </w:rPr>
                <w:t xml:space="preserve"> </w:t>
              </w:r>
            </w:ins>
            <w:ins w:id="85" w:author="CATT" w:date="2021-03-19T19:54:00Z">
              <w:r w:rsidRPr="000B2463">
                <w:rPr>
                  <w:rFonts w:ascii="Arial" w:eastAsiaTheme="minorEastAsia" w:hAnsi="Arial" w:cs="Arial"/>
                  <w:lang w:eastAsia="zh-CN"/>
                </w:rPr>
                <w:t>“</w:t>
              </w:r>
              <w:r w:rsidRPr="000B2463">
                <w:rPr>
                  <w:rFonts w:ascii="Arial" w:eastAsiaTheme="minorEastAsia" w:hAnsi="Arial" w:cs="Arial" w:hint="eastAsia"/>
                  <w:lang w:eastAsia="zh-CN"/>
                </w:rPr>
                <w:t>handover</w:t>
              </w:r>
              <w:r w:rsidRPr="000B2463">
                <w:rPr>
                  <w:rFonts w:ascii="Arial" w:eastAsiaTheme="minorEastAsia" w:hAnsi="Arial" w:cs="Arial"/>
                  <w:lang w:eastAsia="zh-CN"/>
                </w:rPr>
                <w:t>”</w:t>
              </w:r>
              <w:r w:rsidRPr="000B2463">
                <w:rPr>
                  <w:rFonts w:ascii="Arial" w:eastAsiaTheme="minorEastAsia" w:hAnsi="Arial" w:cs="Arial" w:hint="eastAsia"/>
                  <w:lang w:eastAsia="zh-CN"/>
                </w:rPr>
                <w:t xml:space="preserve"> or </w:t>
              </w:r>
              <w:r w:rsidRPr="000B2463">
                <w:rPr>
                  <w:rFonts w:ascii="Arial" w:eastAsiaTheme="minorEastAsia" w:hAnsi="Arial" w:cs="Arial"/>
                  <w:lang w:eastAsia="zh-CN"/>
                </w:rPr>
                <w:t>“</w:t>
              </w:r>
              <w:r w:rsidRPr="000B2463">
                <w:rPr>
                  <w:rFonts w:ascii="Arial" w:eastAsiaTheme="minorEastAsia" w:hAnsi="Arial" w:cs="Arial" w:hint="eastAsia"/>
                  <w:lang w:eastAsia="zh-CN"/>
                </w:rPr>
                <w:t>migration</w:t>
              </w:r>
              <w:r w:rsidRPr="000B2463">
                <w:rPr>
                  <w:rFonts w:ascii="Arial" w:eastAsiaTheme="minorEastAsia" w:hAnsi="Arial" w:cs="Arial"/>
                  <w:lang w:eastAsia="zh-CN"/>
                </w:rPr>
                <w:t>”</w:t>
              </w:r>
            </w:ins>
            <w:ins w:id="86" w:author="CATT" w:date="2021-03-20T10:04:00Z">
              <w:r w:rsidR="00301231">
                <w:rPr>
                  <w:rFonts w:ascii="Arial" w:eastAsiaTheme="minorEastAsia" w:hAnsi="Arial" w:cs="Arial"/>
                  <w:lang w:eastAsia="zh-CN"/>
                </w:rPr>
                <w:t>.</w:t>
              </w:r>
            </w:ins>
            <w:ins w:id="87" w:author="CATT" w:date="2021-03-19T19:54:00Z">
              <w:r w:rsidRPr="000B2463">
                <w:rPr>
                  <w:rFonts w:ascii="Arial" w:eastAsiaTheme="minorEastAsia" w:hAnsi="Arial" w:cs="Arial" w:hint="eastAsia"/>
                  <w:lang w:eastAsia="zh-CN"/>
                </w:rPr>
                <w:t xml:space="preserve"> </w:t>
              </w:r>
            </w:ins>
            <w:ins w:id="88" w:author="CATT" w:date="2021-03-20T10:04:00Z">
              <w:r w:rsidR="00301231">
                <w:rPr>
                  <w:rFonts w:ascii="Arial" w:eastAsiaTheme="minorEastAsia" w:hAnsi="Arial" w:cs="Arial"/>
                  <w:lang w:eastAsia="zh-CN"/>
                </w:rPr>
                <w:t>W</w:t>
              </w:r>
            </w:ins>
            <w:ins w:id="89" w:author="CATT" w:date="2021-03-19T19:54:00Z">
              <w:r w:rsidRPr="000B2463">
                <w:rPr>
                  <w:rFonts w:ascii="Arial" w:eastAsiaTheme="minorEastAsia" w:hAnsi="Arial" w:cs="Arial" w:hint="eastAsia"/>
                  <w:lang w:eastAsia="zh-CN"/>
                </w:rPr>
                <w:t xml:space="preserve">e think </w:t>
              </w:r>
              <w:r w:rsidRPr="000B2463">
                <w:rPr>
                  <w:rFonts w:ascii="Arial" w:eastAsiaTheme="minorEastAsia" w:hAnsi="Arial" w:cs="Arial"/>
                  <w:lang w:eastAsia="zh-CN"/>
                </w:rPr>
                <w:t>“</w:t>
              </w:r>
              <w:r w:rsidRPr="000B2463">
                <w:rPr>
                  <w:rFonts w:ascii="Arial" w:eastAsiaTheme="minorEastAsia" w:hAnsi="Arial" w:cs="Arial" w:hint="eastAsia"/>
                  <w:lang w:eastAsia="zh-CN"/>
                </w:rPr>
                <w:t>migration</w:t>
              </w:r>
              <w:r w:rsidRPr="000B2463">
                <w:rPr>
                  <w:rFonts w:ascii="Arial" w:eastAsiaTheme="minorEastAsia" w:hAnsi="Arial" w:cs="Arial"/>
                  <w:lang w:eastAsia="zh-CN"/>
                </w:rPr>
                <w:t>”</w:t>
              </w:r>
              <w:r w:rsidRPr="000B2463">
                <w:rPr>
                  <w:rFonts w:ascii="Arial" w:eastAsiaTheme="minorEastAsia" w:hAnsi="Arial" w:cs="Arial" w:hint="eastAsia"/>
                  <w:lang w:eastAsia="zh-CN"/>
                </w:rPr>
                <w:t xml:space="preserve"> has no explicit definition and clear procedure</w:t>
              </w:r>
            </w:ins>
            <w:ins w:id="90" w:author="CATT" w:date="2021-03-20T10:05:00Z">
              <w:r w:rsidR="00301231">
                <w:rPr>
                  <w:rFonts w:ascii="Arial" w:eastAsiaTheme="minorEastAsia" w:hAnsi="Arial" w:cs="Arial"/>
                  <w:lang w:eastAsia="zh-CN"/>
                </w:rPr>
                <w:t>, but we are OK for the terminology if all companies are fine with it</w:t>
              </w:r>
            </w:ins>
            <w:ins w:id="91" w:author="CATT" w:date="2021-03-20T10:04:00Z">
              <w:r w:rsidR="00301231">
                <w:rPr>
                  <w:rFonts w:ascii="Arial" w:eastAsiaTheme="minorEastAsia" w:hAnsi="Arial" w:cs="Arial"/>
                  <w:lang w:eastAsia="zh-CN"/>
                </w:rPr>
                <w:t>.</w:t>
              </w:r>
            </w:ins>
          </w:p>
        </w:tc>
      </w:tr>
      <w:tr w:rsidR="00995A96" w:rsidRPr="005A0FD9" w14:paraId="16ACF5ED" w14:textId="77777777" w:rsidTr="00995A96">
        <w:tc>
          <w:tcPr>
            <w:tcW w:w="1508" w:type="dxa"/>
          </w:tcPr>
          <w:p w14:paraId="36DE8843" w14:textId="58123B34" w:rsidR="00995A96" w:rsidRPr="005A0FD9" w:rsidRDefault="00995A96" w:rsidP="00995A96">
            <w:pPr>
              <w:pStyle w:val="a0"/>
              <w:spacing w:beforeLines="50" w:before="120" w:afterLines="50"/>
              <w:rPr>
                <w:rFonts w:ascii="Arial" w:eastAsiaTheme="minorEastAsia" w:hAnsi="Arial" w:cs="Arial"/>
                <w:lang w:eastAsia="zh-CN"/>
              </w:rPr>
            </w:pPr>
            <w:ins w:id="92" w:author="Ericsson" w:date="2021-03-21T22:01:00Z">
              <w:r>
                <w:rPr>
                  <w:rFonts w:ascii="Arial" w:eastAsiaTheme="minorEastAsia" w:hAnsi="Arial" w:cs="Arial"/>
                  <w:lang w:eastAsia="zh-CN"/>
                </w:rPr>
                <w:t>Ericsson</w:t>
              </w:r>
            </w:ins>
          </w:p>
        </w:tc>
        <w:tc>
          <w:tcPr>
            <w:tcW w:w="1266" w:type="dxa"/>
          </w:tcPr>
          <w:p w14:paraId="121E44B0" w14:textId="4E761A79" w:rsidR="00995A96" w:rsidRPr="005A0FD9" w:rsidRDefault="00995A96" w:rsidP="00995A96">
            <w:pPr>
              <w:pStyle w:val="a0"/>
              <w:spacing w:beforeLines="50" w:before="120" w:afterLines="50"/>
              <w:rPr>
                <w:rFonts w:ascii="Arial" w:eastAsiaTheme="minorEastAsia" w:hAnsi="Arial" w:cs="Arial"/>
                <w:lang w:eastAsia="zh-CN"/>
              </w:rPr>
            </w:pPr>
            <w:ins w:id="93" w:author="Ericsson" w:date="2021-03-21T22:01:00Z">
              <w:r>
                <w:rPr>
                  <w:rFonts w:ascii="Arial" w:eastAsiaTheme="minorEastAsia" w:hAnsi="Arial" w:cs="Arial"/>
                  <w:lang w:eastAsia="zh-CN"/>
                </w:rPr>
                <w:t>Same as Rel.16</w:t>
              </w:r>
            </w:ins>
          </w:p>
        </w:tc>
        <w:tc>
          <w:tcPr>
            <w:tcW w:w="5522" w:type="dxa"/>
          </w:tcPr>
          <w:p w14:paraId="23E272F8" w14:textId="77777777" w:rsidR="00995A96" w:rsidRDefault="00995A96" w:rsidP="00995A96">
            <w:pPr>
              <w:pStyle w:val="a0"/>
              <w:spacing w:beforeLines="50" w:before="120" w:afterLines="50"/>
              <w:rPr>
                <w:ins w:id="94" w:author="Ericsson" w:date="2021-03-21T22:01:00Z"/>
                <w:rFonts w:ascii="Arial" w:eastAsiaTheme="minorEastAsia" w:hAnsi="Arial" w:cs="Arial"/>
                <w:lang w:eastAsia="zh-CN"/>
              </w:rPr>
            </w:pPr>
            <w:ins w:id="95" w:author="Ericsson" w:date="2021-03-21T22:01:00Z">
              <w:r>
                <w:rPr>
                  <w:rFonts w:ascii="Arial" w:eastAsiaTheme="minorEastAsia" w:hAnsi="Arial" w:cs="Arial"/>
                  <w:lang w:eastAsia="zh-CN"/>
                </w:rPr>
                <w:t xml:space="preserve">Our understanding is that as CHO is already supported for IAB-MT since Rel-16; we do not as such need to further go into details as for what reasons it is supported. It is up to NW implementation for what it is used; or how much resource is reserved in advance. We do not see the need to have </w:t>
              </w:r>
              <w:r w:rsidRPr="00CD6936">
                <w:rPr>
                  <w:rFonts w:ascii="Arial" w:eastAsiaTheme="minorEastAsia" w:hAnsi="Arial" w:cs="Arial"/>
                  <w:lang w:eastAsia="zh-CN"/>
                </w:rPr>
                <w:t>further specification impact. Legacy functionality and implementation should cover.</w:t>
              </w:r>
              <w:r>
                <w:rPr>
                  <w:rFonts w:ascii="Arial" w:eastAsiaTheme="minorEastAsia" w:hAnsi="Arial" w:cs="Arial"/>
                  <w:lang w:eastAsia="zh-CN"/>
                </w:rPr>
                <w:t xml:space="preserve"> </w:t>
              </w:r>
            </w:ins>
          </w:p>
          <w:p w14:paraId="416153DC" w14:textId="77777777" w:rsidR="00995A96" w:rsidRDefault="00995A96" w:rsidP="00995A96">
            <w:pPr>
              <w:pStyle w:val="a0"/>
              <w:spacing w:beforeLines="50" w:before="120" w:afterLines="50"/>
              <w:rPr>
                <w:ins w:id="96" w:author="Ericsson" w:date="2021-03-21T22:01:00Z"/>
                <w:rFonts w:ascii="Arial" w:eastAsiaTheme="minorEastAsia" w:hAnsi="Arial" w:cs="Arial"/>
                <w:lang w:eastAsia="zh-CN"/>
              </w:rPr>
            </w:pPr>
            <w:ins w:id="97" w:author="Ericsson" w:date="2021-03-21T22:01:00Z">
              <w:r>
                <w:rPr>
                  <w:rFonts w:ascii="Arial" w:eastAsiaTheme="minorEastAsia" w:hAnsi="Arial" w:cs="Arial"/>
                  <w:lang w:eastAsia="zh-CN"/>
                </w:rPr>
                <w:t>During Release 16 capabilities discussions, RAN2 concluded that for IAB, RAN2 would not do a list of capabilities which are possible to combine with IAB. Further, it would not take any actions to fix any combination which did not work. Thus, the possibility to combine IAB and CHO is there since Release 16.</w:t>
              </w:r>
            </w:ins>
          </w:p>
          <w:p w14:paraId="2E3DDF51" w14:textId="4DDAE880" w:rsidR="00995A96" w:rsidRPr="005A0FD9" w:rsidRDefault="00995A96" w:rsidP="00995A96">
            <w:pPr>
              <w:pStyle w:val="a0"/>
              <w:spacing w:beforeLines="50" w:before="120" w:afterLines="50"/>
              <w:rPr>
                <w:rFonts w:ascii="Arial" w:eastAsiaTheme="minorEastAsia" w:hAnsi="Arial" w:cs="Arial"/>
                <w:lang w:eastAsia="zh-CN"/>
              </w:rPr>
            </w:pPr>
            <w:ins w:id="98" w:author="Ericsson" w:date="2021-03-21T22:01:00Z">
              <w:r>
                <w:rPr>
                  <w:rFonts w:ascii="Arial" w:eastAsiaTheme="minorEastAsia" w:hAnsi="Arial" w:cs="Arial"/>
                  <w:lang w:eastAsia="zh-CN"/>
                </w:rPr>
                <w:t>When it comes to use cases, we refer to the WID scope and the WID discussions at the plenaries. Mobile IAB was explicitly ruled out and, therefore, enhancements addressing mobility e.g. handover, are not to be considered.</w:t>
              </w:r>
            </w:ins>
          </w:p>
        </w:tc>
      </w:tr>
      <w:tr w:rsidR="00783D57" w:rsidRPr="005A0FD9" w14:paraId="3678C971" w14:textId="77777777" w:rsidTr="00995A96">
        <w:tc>
          <w:tcPr>
            <w:tcW w:w="1508" w:type="dxa"/>
          </w:tcPr>
          <w:p w14:paraId="0463543A" w14:textId="19941DBB" w:rsidR="00783D57" w:rsidRPr="005A0FD9" w:rsidRDefault="00783D57" w:rsidP="00783D57">
            <w:pPr>
              <w:pStyle w:val="a0"/>
              <w:spacing w:beforeLines="50" w:before="120" w:afterLines="50"/>
              <w:rPr>
                <w:rFonts w:ascii="Arial" w:eastAsiaTheme="minorEastAsia" w:hAnsi="Arial" w:cs="Arial"/>
                <w:lang w:eastAsia="zh-CN"/>
              </w:rPr>
            </w:pPr>
            <w:ins w:id="99" w:author="vivo" w:date="2021-03-22T17:15:00Z">
              <w:r>
                <w:rPr>
                  <w:rFonts w:ascii="Arial" w:eastAsiaTheme="minorEastAsia" w:hAnsi="Arial" w:cs="Arial" w:hint="eastAsia"/>
                  <w:lang w:eastAsia="zh-CN"/>
                </w:rPr>
                <w:t>v</w:t>
              </w:r>
              <w:r>
                <w:rPr>
                  <w:rFonts w:ascii="Arial" w:eastAsiaTheme="minorEastAsia" w:hAnsi="Arial" w:cs="Arial"/>
                  <w:lang w:eastAsia="zh-CN"/>
                </w:rPr>
                <w:t>ivo</w:t>
              </w:r>
            </w:ins>
          </w:p>
        </w:tc>
        <w:tc>
          <w:tcPr>
            <w:tcW w:w="1266" w:type="dxa"/>
          </w:tcPr>
          <w:p w14:paraId="71A2E15A" w14:textId="4177855D" w:rsidR="00783D57" w:rsidRPr="005A0FD9" w:rsidRDefault="00783D57" w:rsidP="00783D57">
            <w:pPr>
              <w:pStyle w:val="a0"/>
              <w:spacing w:beforeLines="50" w:before="120" w:afterLines="50"/>
              <w:rPr>
                <w:rFonts w:ascii="Arial" w:eastAsiaTheme="minorEastAsia" w:hAnsi="Arial" w:cs="Arial"/>
                <w:lang w:eastAsia="zh-CN"/>
              </w:rPr>
            </w:pPr>
            <w:ins w:id="100" w:author="vivo" w:date="2021-03-22T17:15:00Z">
              <w:r>
                <w:rPr>
                  <w:rFonts w:ascii="Arial" w:eastAsiaTheme="minorEastAsia" w:hAnsi="Arial" w:cs="Arial"/>
                  <w:lang w:eastAsia="zh-CN"/>
                </w:rPr>
                <w:t>Yes</w:t>
              </w:r>
            </w:ins>
          </w:p>
        </w:tc>
        <w:tc>
          <w:tcPr>
            <w:tcW w:w="5522" w:type="dxa"/>
          </w:tcPr>
          <w:p w14:paraId="10AC20F3" w14:textId="59BE9B73" w:rsidR="00783D57" w:rsidRPr="005A0FD9" w:rsidRDefault="00783D57" w:rsidP="00783D57">
            <w:pPr>
              <w:pStyle w:val="a0"/>
              <w:spacing w:beforeLines="50" w:before="120" w:afterLines="50"/>
              <w:rPr>
                <w:rFonts w:ascii="Arial" w:eastAsiaTheme="minorEastAsia" w:hAnsi="Arial" w:cs="Arial"/>
                <w:lang w:eastAsia="zh-CN"/>
              </w:rPr>
            </w:pPr>
            <w:ins w:id="101" w:author="vivo" w:date="2021-03-22T17:15:00Z">
              <w:r>
                <w:rPr>
                  <w:rFonts w:ascii="Arial" w:eastAsiaTheme="minorEastAsia" w:hAnsi="Arial" w:cs="Arial"/>
                  <w:lang w:eastAsia="zh-CN"/>
                </w:rPr>
                <w:t xml:space="preserve">Rel-16 CHO should be the baseline. </w:t>
              </w:r>
            </w:ins>
          </w:p>
        </w:tc>
      </w:tr>
      <w:tr w:rsidR="00DA70CB" w:rsidRPr="005A0FD9" w14:paraId="55771433" w14:textId="77777777" w:rsidTr="00DA70CB">
        <w:trPr>
          <w:ins w:id="102" w:author="Jia, Meiyi/贾 美艺" w:date="2021-03-22T18:50:00Z"/>
        </w:trPr>
        <w:tc>
          <w:tcPr>
            <w:tcW w:w="1508" w:type="dxa"/>
          </w:tcPr>
          <w:p w14:paraId="378C0A9C" w14:textId="77777777" w:rsidR="00DA70CB" w:rsidRPr="005A0FD9" w:rsidRDefault="00DA70CB" w:rsidP="00FC573E">
            <w:pPr>
              <w:pStyle w:val="a0"/>
              <w:spacing w:beforeLines="50" w:before="120" w:afterLines="50"/>
              <w:rPr>
                <w:ins w:id="103" w:author="Jia, Meiyi/贾 美艺" w:date="2021-03-22T18:50:00Z"/>
                <w:rFonts w:ascii="Arial" w:eastAsiaTheme="minorEastAsia" w:hAnsi="Arial" w:cs="Arial"/>
                <w:lang w:eastAsia="zh-CN"/>
              </w:rPr>
            </w:pPr>
            <w:ins w:id="104" w:author="Jia, Meiyi/贾 美艺" w:date="2021-03-22T18:50:00Z">
              <w:r>
                <w:rPr>
                  <w:rFonts w:ascii="Arial" w:eastAsiaTheme="minorEastAsia" w:hAnsi="Arial" w:cs="Arial"/>
                  <w:lang w:eastAsia="zh-CN"/>
                </w:rPr>
                <w:t>Fujitsu</w:t>
              </w:r>
            </w:ins>
          </w:p>
        </w:tc>
        <w:tc>
          <w:tcPr>
            <w:tcW w:w="1266" w:type="dxa"/>
          </w:tcPr>
          <w:p w14:paraId="127FC177" w14:textId="77777777" w:rsidR="00DA70CB" w:rsidRPr="005A0FD9" w:rsidRDefault="00DA70CB" w:rsidP="00FC573E">
            <w:pPr>
              <w:pStyle w:val="a0"/>
              <w:spacing w:beforeLines="50" w:before="120" w:afterLines="50"/>
              <w:rPr>
                <w:ins w:id="105" w:author="Jia, Meiyi/贾 美艺" w:date="2021-03-22T18:50:00Z"/>
                <w:rFonts w:ascii="Arial" w:eastAsiaTheme="minorEastAsia" w:hAnsi="Arial" w:cs="Arial"/>
                <w:lang w:eastAsia="zh-CN"/>
              </w:rPr>
            </w:pPr>
            <w:ins w:id="106" w:author="Jia, Meiyi/贾 美艺" w:date="2021-03-22T18:50:00Z">
              <w:r>
                <w:rPr>
                  <w:rFonts w:ascii="Arial" w:eastAsiaTheme="minorEastAsia" w:hAnsi="Arial" w:cs="Arial"/>
                  <w:lang w:eastAsia="zh-CN"/>
                </w:rPr>
                <w:t>Yes</w:t>
              </w:r>
            </w:ins>
          </w:p>
        </w:tc>
        <w:tc>
          <w:tcPr>
            <w:tcW w:w="5522" w:type="dxa"/>
          </w:tcPr>
          <w:p w14:paraId="4A2DADF3" w14:textId="77777777" w:rsidR="00DA70CB" w:rsidRPr="005A0FD9" w:rsidRDefault="00DA70CB" w:rsidP="00FC573E">
            <w:pPr>
              <w:pStyle w:val="a0"/>
              <w:spacing w:beforeLines="50" w:before="120" w:afterLines="50"/>
              <w:rPr>
                <w:ins w:id="107" w:author="Jia, Meiyi/贾 美艺" w:date="2021-03-22T18:50:00Z"/>
                <w:rFonts w:ascii="Arial" w:eastAsiaTheme="minorEastAsia" w:hAnsi="Arial" w:cs="Arial"/>
                <w:lang w:eastAsia="zh-CN"/>
              </w:rPr>
            </w:pPr>
          </w:p>
        </w:tc>
      </w:tr>
      <w:tr w:rsidR="00FF04A1" w:rsidRPr="005A0FD9" w14:paraId="3AD66E40" w14:textId="77777777" w:rsidTr="00DA70CB">
        <w:trPr>
          <w:ins w:id="108" w:author="QC-1" w:date="2021-03-22T09:23:00Z"/>
        </w:trPr>
        <w:tc>
          <w:tcPr>
            <w:tcW w:w="1508" w:type="dxa"/>
          </w:tcPr>
          <w:p w14:paraId="7D41439D" w14:textId="4AA99F65" w:rsidR="00FF04A1" w:rsidRDefault="00FF04A1" w:rsidP="00FF04A1">
            <w:pPr>
              <w:pStyle w:val="a0"/>
              <w:spacing w:beforeLines="50" w:before="120" w:afterLines="50"/>
              <w:rPr>
                <w:ins w:id="109" w:author="QC-1" w:date="2021-03-22T09:23:00Z"/>
                <w:rFonts w:ascii="Arial" w:eastAsiaTheme="minorEastAsia" w:hAnsi="Arial" w:cs="Arial"/>
                <w:lang w:eastAsia="zh-CN"/>
              </w:rPr>
            </w:pPr>
            <w:ins w:id="110" w:author="QC-1" w:date="2021-03-22T09:23:00Z">
              <w:r>
                <w:rPr>
                  <w:rFonts w:ascii="Arial" w:eastAsiaTheme="minorEastAsia" w:hAnsi="Arial" w:cs="Arial"/>
                  <w:lang w:eastAsia="zh-CN"/>
                </w:rPr>
                <w:lastRenderedPageBreak/>
                <w:t>Qualcomm</w:t>
              </w:r>
            </w:ins>
          </w:p>
        </w:tc>
        <w:tc>
          <w:tcPr>
            <w:tcW w:w="1266" w:type="dxa"/>
          </w:tcPr>
          <w:p w14:paraId="4BCBE5F4" w14:textId="6854D5B5" w:rsidR="00FF04A1" w:rsidRDefault="00FF04A1" w:rsidP="00FF04A1">
            <w:pPr>
              <w:pStyle w:val="a0"/>
              <w:spacing w:beforeLines="50" w:before="120" w:afterLines="50"/>
              <w:rPr>
                <w:ins w:id="111" w:author="QC-1" w:date="2021-03-22T09:23:00Z"/>
                <w:rFonts w:ascii="Arial" w:eastAsiaTheme="minorEastAsia" w:hAnsi="Arial" w:cs="Arial"/>
                <w:lang w:eastAsia="zh-CN"/>
              </w:rPr>
            </w:pPr>
            <w:ins w:id="112" w:author="QC-1" w:date="2021-03-22T09:23:00Z">
              <w:r>
                <w:rPr>
                  <w:rFonts w:ascii="Arial" w:eastAsiaTheme="minorEastAsia" w:hAnsi="Arial" w:cs="Arial"/>
                  <w:lang w:eastAsia="zh-CN"/>
                </w:rPr>
                <w:t>Yes</w:t>
              </w:r>
            </w:ins>
          </w:p>
        </w:tc>
        <w:tc>
          <w:tcPr>
            <w:tcW w:w="5522" w:type="dxa"/>
          </w:tcPr>
          <w:p w14:paraId="19976FCD" w14:textId="02F9510E" w:rsidR="00FF04A1" w:rsidRDefault="00FF04A1" w:rsidP="00FF04A1">
            <w:pPr>
              <w:pStyle w:val="a0"/>
              <w:spacing w:beforeLines="50" w:before="120" w:afterLines="50"/>
              <w:rPr>
                <w:ins w:id="113" w:author="QC-1" w:date="2021-03-22T09:23:00Z"/>
                <w:rFonts w:ascii="Arial" w:eastAsiaTheme="minorEastAsia" w:hAnsi="Arial" w:cs="Arial"/>
                <w:lang w:eastAsia="zh-CN"/>
              </w:rPr>
            </w:pPr>
            <w:ins w:id="114" w:author="QC-1" w:date="2021-03-22T09:24:00Z">
              <w:r>
                <w:rPr>
                  <w:rFonts w:ascii="Arial" w:eastAsiaTheme="minorEastAsia" w:hAnsi="Arial" w:cs="Arial"/>
                  <w:lang w:eastAsia="zh-CN"/>
                </w:rPr>
                <w:t>The use cases should be more specific</w:t>
              </w:r>
            </w:ins>
            <w:ins w:id="115" w:author="QC-1" w:date="2021-03-22T09:25:00Z">
              <w:r>
                <w:rPr>
                  <w:rFonts w:ascii="Arial" w:eastAsiaTheme="minorEastAsia" w:hAnsi="Arial" w:cs="Arial"/>
                  <w:lang w:eastAsia="zh-CN"/>
                </w:rPr>
                <w:t>. “Handover”, for instance, is a procedure, not a use case. We propose:</w:t>
              </w:r>
            </w:ins>
          </w:p>
          <w:p w14:paraId="61A8C64A" w14:textId="4B6AEE9D" w:rsidR="00FF04A1" w:rsidRDefault="00FF04A1" w:rsidP="00FF04A1">
            <w:pPr>
              <w:pStyle w:val="a0"/>
              <w:numPr>
                <w:ilvl w:val="0"/>
                <w:numId w:val="29"/>
              </w:numPr>
              <w:spacing w:beforeLines="50" w:before="120" w:afterLines="50"/>
              <w:rPr>
                <w:ins w:id="116" w:author="QC-1" w:date="2021-03-22T09:23:00Z"/>
                <w:rFonts w:ascii="Arial" w:eastAsiaTheme="minorEastAsia" w:hAnsi="Arial" w:cs="Arial"/>
                <w:lang w:eastAsia="zh-CN"/>
              </w:rPr>
            </w:pPr>
            <w:ins w:id="117" w:author="QC-1" w:date="2021-03-22T09:26:00Z">
              <w:r>
                <w:rPr>
                  <w:rFonts w:ascii="Arial" w:eastAsiaTheme="minorEastAsia" w:hAnsi="Arial" w:cs="Arial"/>
                  <w:lang w:eastAsia="zh-CN"/>
                </w:rPr>
                <w:t>Reduction of</w:t>
              </w:r>
            </w:ins>
            <w:ins w:id="118" w:author="QC-1" w:date="2021-03-22T09:23:00Z">
              <w:r>
                <w:rPr>
                  <w:rFonts w:ascii="Arial" w:eastAsiaTheme="minorEastAsia" w:hAnsi="Arial" w:cs="Arial"/>
                  <w:lang w:eastAsia="zh-CN"/>
                </w:rPr>
                <w:t xml:space="preserve"> </w:t>
              </w:r>
            </w:ins>
            <w:ins w:id="119" w:author="QC-1" w:date="2021-03-22T09:25:00Z">
              <w:r>
                <w:rPr>
                  <w:rFonts w:ascii="Arial" w:eastAsiaTheme="minorEastAsia" w:hAnsi="Arial" w:cs="Arial"/>
                  <w:lang w:eastAsia="zh-CN"/>
                </w:rPr>
                <w:t>IAB-</w:t>
              </w:r>
            </w:ins>
            <w:ins w:id="120" w:author="QC-1" w:date="2021-03-22T09:26:00Z">
              <w:r>
                <w:rPr>
                  <w:rFonts w:ascii="Arial" w:eastAsiaTheme="minorEastAsia" w:hAnsi="Arial" w:cs="Arial"/>
                  <w:lang w:eastAsia="zh-CN"/>
                </w:rPr>
                <w:t>MT handover</w:t>
              </w:r>
            </w:ins>
            <w:ins w:id="121" w:author="QC-1" w:date="2021-03-22T09:25:00Z">
              <w:r>
                <w:rPr>
                  <w:rFonts w:ascii="Arial" w:eastAsiaTheme="minorEastAsia" w:hAnsi="Arial" w:cs="Arial"/>
                  <w:lang w:eastAsia="zh-CN"/>
                </w:rPr>
                <w:t xml:space="preserve"> failure</w:t>
              </w:r>
            </w:ins>
            <w:ins w:id="122" w:author="QC-1" w:date="2021-03-22T09:23:00Z">
              <w:r>
                <w:rPr>
                  <w:rFonts w:ascii="Arial" w:eastAsiaTheme="minorEastAsia" w:hAnsi="Arial" w:cs="Arial"/>
                  <w:lang w:eastAsia="zh-CN"/>
                </w:rPr>
                <w:t>, e.g., in case the source link deteriorates rapidly.</w:t>
              </w:r>
            </w:ins>
          </w:p>
          <w:p w14:paraId="6841AEA9" w14:textId="2F7940C3" w:rsidR="00FF04A1" w:rsidRPr="005A0FD9" w:rsidRDefault="00FF04A1">
            <w:pPr>
              <w:pStyle w:val="a0"/>
              <w:numPr>
                <w:ilvl w:val="0"/>
                <w:numId w:val="29"/>
              </w:numPr>
              <w:spacing w:beforeLines="50" w:before="120" w:afterLines="50"/>
              <w:rPr>
                <w:ins w:id="123" w:author="QC-1" w:date="2021-03-22T09:23:00Z"/>
                <w:rFonts w:ascii="Arial" w:eastAsiaTheme="minorEastAsia" w:hAnsi="Arial" w:cs="Arial"/>
                <w:lang w:eastAsia="zh-CN"/>
              </w:rPr>
              <w:pPrChange w:id="124" w:author="QC-1" w:date="2021-03-22T09:24:00Z">
                <w:pPr>
                  <w:pStyle w:val="a0"/>
                  <w:spacing w:beforeLines="50" w:before="120" w:afterLines="50"/>
                </w:pPr>
              </w:pPrChange>
            </w:pPr>
            <w:ins w:id="125" w:author="QC-1" w:date="2021-03-22T09:27:00Z">
              <w:r>
                <w:rPr>
                  <w:rFonts w:ascii="Arial" w:eastAsiaTheme="minorEastAsia" w:hAnsi="Arial" w:cs="Arial"/>
                  <w:lang w:eastAsia="zh-CN"/>
                </w:rPr>
                <w:t>Reduction of</w:t>
              </w:r>
            </w:ins>
            <w:ins w:id="126" w:author="QC-1" w:date="2021-03-22T09:23:00Z">
              <w:r>
                <w:rPr>
                  <w:rFonts w:ascii="Arial" w:eastAsiaTheme="minorEastAsia" w:hAnsi="Arial" w:cs="Arial"/>
                  <w:lang w:eastAsia="zh-CN"/>
                </w:rPr>
                <w:t xml:space="preserve"> interruption time due to RLF recovery.</w:t>
              </w:r>
            </w:ins>
          </w:p>
        </w:tc>
      </w:tr>
      <w:tr w:rsidR="00BF3177" w:rsidRPr="005A0FD9" w14:paraId="149B6F52" w14:textId="77777777" w:rsidTr="00DA70CB">
        <w:trPr>
          <w:ins w:id="127" w:author="Ishii, Art" w:date="2021-03-22T12:08:00Z"/>
        </w:trPr>
        <w:tc>
          <w:tcPr>
            <w:tcW w:w="1508" w:type="dxa"/>
          </w:tcPr>
          <w:p w14:paraId="426C1224" w14:textId="1FFE7CE4" w:rsidR="00BF3177" w:rsidRDefault="00BF3177" w:rsidP="00FF04A1">
            <w:pPr>
              <w:pStyle w:val="a0"/>
              <w:spacing w:beforeLines="50" w:before="120" w:afterLines="50"/>
              <w:rPr>
                <w:ins w:id="128" w:author="Ishii, Art" w:date="2021-03-22T12:08:00Z"/>
                <w:rFonts w:ascii="Arial" w:eastAsiaTheme="minorEastAsia" w:hAnsi="Arial" w:cs="Arial"/>
                <w:lang w:eastAsia="zh-CN"/>
              </w:rPr>
            </w:pPr>
            <w:ins w:id="129" w:author="Ishii, Art" w:date="2021-03-22T12:08:00Z">
              <w:r>
                <w:rPr>
                  <w:rFonts w:ascii="Arial" w:eastAsiaTheme="minorEastAsia" w:hAnsi="Arial" w:cs="Arial"/>
                  <w:lang w:eastAsia="zh-CN"/>
                </w:rPr>
                <w:t>Sharp</w:t>
              </w:r>
            </w:ins>
          </w:p>
        </w:tc>
        <w:tc>
          <w:tcPr>
            <w:tcW w:w="1266" w:type="dxa"/>
          </w:tcPr>
          <w:p w14:paraId="4700C16D" w14:textId="0F8051F0" w:rsidR="00BF3177" w:rsidRDefault="00BF3177" w:rsidP="00FF04A1">
            <w:pPr>
              <w:pStyle w:val="a0"/>
              <w:spacing w:beforeLines="50" w:before="120" w:afterLines="50"/>
              <w:rPr>
                <w:ins w:id="130" w:author="Ishii, Art" w:date="2021-03-22T12:08:00Z"/>
                <w:rFonts w:ascii="Arial" w:eastAsiaTheme="minorEastAsia" w:hAnsi="Arial" w:cs="Arial"/>
                <w:lang w:eastAsia="zh-CN"/>
              </w:rPr>
            </w:pPr>
            <w:ins w:id="131" w:author="Ishii, Art" w:date="2021-03-22T12:08:00Z">
              <w:r>
                <w:rPr>
                  <w:rFonts w:ascii="Arial" w:eastAsiaTheme="minorEastAsia" w:hAnsi="Arial" w:cs="Arial"/>
                  <w:lang w:eastAsia="zh-CN"/>
                </w:rPr>
                <w:t>Yes</w:t>
              </w:r>
            </w:ins>
          </w:p>
        </w:tc>
        <w:tc>
          <w:tcPr>
            <w:tcW w:w="5522" w:type="dxa"/>
          </w:tcPr>
          <w:p w14:paraId="03093DFB" w14:textId="77777777" w:rsidR="00BF3177" w:rsidRDefault="00BF3177" w:rsidP="00FF04A1">
            <w:pPr>
              <w:pStyle w:val="a0"/>
              <w:spacing w:beforeLines="50" w:before="120" w:afterLines="50"/>
              <w:rPr>
                <w:ins w:id="132" w:author="Ishii, Art" w:date="2021-03-22T12:08:00Z"/>
                <w:rFonts w:ascii="Arial" w:eastAsiaTheme="minorEastAsia" w:hAnsi="Arial" w:cs="Arial"/>
                <w:lang w:eastAsia="zh-CN"/>
              </w:rPr>
            </w:pPr>
          </w:p>
        </w:tc>
      </w:tr>
      <w:tr w:rsidR="009F7903" w:rsidRPr="005A0FD9" w14:paraId="1D264726" w14:textId="77777777" w:rsidTr="00DA70CB">
        <w:trPr>
          <w:ins w:id="133" w:author="Convida" w:date="2021-03-22T23:58:00Z"/>
        </w:trPr>
        <w:tc>
          <w:tcPr>
            <w:tcW w:w="1508" w:type="dxa"/>
          </w:tcPr>
          <w:p w14:paraId="196437D0" w14:textId="4F152326" w:rsidR="009F7903" w:rsidRDefault="009F7903" w:rsidP="009F7903">
            <w:pPr>
              <w:pStyle w:val="a0"/>
              <w:spacing w:beforeLines="50" w:before="120" w:afterLines="50"/>
              <w:rPr>
                <w:ins w:id="134" w:author="Convida" w:date="2021-03-22T23:58:00Z"/>
                <w:rFonts w:ascii="Arial" w:eastAsiaTheme="minorEastAsia" w:hAnsi="Arial" w:cs="Arial"/>
                <w:lang w:eastAsia="zh-CN"/>
              </w:rPr>
            </w:pPr>
            <w:ins w:id="135" w:author="Convida" w:date="2021-03-22T23:58:00Z">
              <w:r>
                <w:rPr>
                  <w:rFonts w:ascii="Arial" w:eastAsiaTheme="minorEastAsia" w:hAnsi="Arial" w:cs="Arial"/>
                  <w:lang w:eastAsia="zh-CN"/>
                </w:rPr>
                <w:t>Convida</w:t>
              </w:r>
            </w:ins>
          </w:p>
        </w:tc>
        <w:tc>
          <w:tcPr>
            <w:tcW w:w="1266" w:type="dxa"/>
          </w:tcPr>
          <w:p w14:paraId="34BDD445" w14:textId="78F23647" w:rsidR="009F7903" w:rsidRDefault="009F7903" w:rsidP="009F7903">
            <w:pPr>
              <w:pStyle w:val="a0"/>
              <w:spacing w:beforeLines="50" w:before="120" w:afterLines="50"/>
              <w:rPr>
                <w:ins w:id="136" w:author="Convida" w:date="2021-03-22T23:58:00Z"/>
                <w:rFonts w:ascii="Arial" w:eastAsiaTheme="minorEastAsia" w:hAnsi="Arial" w:cs="Arial"/>
                <w:lang w:eastAsia="zh-CN"/>
              </w:rPr>
            </w:pPr>
            <w:ins w:id="137" w:author="Convida" w:date="2021-03-22T23:58:00Z">
              <w:r>
                <w:rPr>
                  <w:rFonts w:ascii="Arial" w:eastAsiaTheme="minorEastAsia" w:hAnsi="Arial" w:cs="Arial"/>
                  <w:lang w:eastAsia="zh-CN"/>
                </w:rPr>
                <w:t>Yes</w:t>
              </w:r>
            </w:ins>
          </w:p>
        </w:tc>
        <w:tc>
          <w:tcPr>
            <w:tcW w:w="5522" w:type="dxa"/>
          </w:tcPr>
          <w:p w14:paraId="71852D43" w14:textId="7F193AF3" w:rsidR="009F7903" w:rsidRDefault="009F7903" w:rsidP="009F7903">
            <w:pPr>
              <w:pStyle w:val="a0"/>
              <w:spacing w:beforeLines="50" w:before="120" w:afterLines="50"/>
              <w:rPr>
                <w:ins w:id="138" w:author="Convida" w:date="2021-03-22T23:58:00Z"/>
                <w:rFonts w:ascii="Arial" w:eastAsiaTheme="minorEastAsia" w:hAnsi="Arial" w:cs="Arial"/>
                <w:lang w:eastAsia="zh-CN"/>
              </w:rPr>
            </w:pPr>
            <w:ins w:id="139" w:author="Convida" w:date="2021-03-22T23:58:00Z">
              <w:r>
                <w:rPr>
                  <w:rFonts w:ascii="Arial" w:eastAsiaTheme="minorEastAsia" w:hAnsi="Arial" w:cs="Arial"/>
                  <w:lang w:eastAsia="zh-CN"/>
                </w:rPr>
                <w:t>“Handover” should be “migration”.</w:t>
              </w:r>
            </w:ins>
          </w:p>
        </w:tc>
      </w:tr>
      <w:tr w:rsidR="0036229B" w:rsidRPr="005A0FD9" w14:paraId="186C2A79" w14:textId="77777777" w:rsidTr="00502A41">
        <w:trPr>
          <w:ins w:id="140" w:author="Apple Inc" w:date="2021-03-22T22:06:00Z"/>
        </w:trPr>
        <w:tc>
          <w:tcPr>
            <w:tcW w:w="1508" w:type="dxa"/>
          </w:tcPr>
          <w:p w14:paraId="38E41406" w14:textId="77777777" w:rsidR="0036229B" w:rsidRDefault="0036229B" w:rsidP="00502A41">
            <w:pPr>
              <w:pStyle w:val="a0"/>
              <w:spacing w:beforeLines="50" w:before="120" w:afterLines="50"/>
              <w:rPr>
                <w:ins w:id="141" w:author="Apple Inc" w:date="2021-03-22T22:06:00Z"/>
                <w:rFonts w:ascii="Arial" w:eastAsiaTheme="minorEastAsia" w:hAnsi="Arial" w:cs="Arial"/>
                <w:lang w:eastAsia="zh-CN"/>
              </w:rPr>
            </w:pPr>
            <w:ins w:id="142" w:author="Apple Inc" w:date="2021-03-22T22:06:00Z">
              <w:r>
                <w:rPr>
                  <w:rFonts w:ascii="Arial" w:eastAsiaTheme="minorEastAsia" w:hAnsi="Arial" w:cs="Arial"/>
                  <w:lang w:eastAsia="zh-CN"/>
                </w:rPr>
                <w:t>Apple</w:t>
              </w:r>
            </w:ins>
          </w:p>
        </w:tc>
        <w:tc>
          <w:tcPr>
            <w:tcW w:w="1266" w:type="dxa"/>
          </w:tcPr>
          <w:p w14:paraId="20E0FF73" w14:textId="77777777" w:rsidR="0036229B" w:rsidRDefault="0036229B" w:rsidP="00502A41">
            <w:pPr>
              <w:pStyle w:val="a0"/>
              <w:spacing w:beforeLines="50" w:before="120" w:afterLines="50"/>
              <w:rPr>
                <w:ins w:id="143" w:author="Apple Inc" w:date="2021-03-22T22:06:00Z"/>
                <w:rFonts w:ascii="Arial" w:eastAsiaTheme="minorEastAsia" w:hAnsi="Arial" w:cs="Arial"/>
                <w:lang w:eastAsia="zh-CN"/>
              </w:rPr>
            </w:pPr>
            <w:ins w:id="144" w:author="Apple Inc" w:date="2021-03-22T22:06:00Z">
              <w:r>
                <w:rPr>
                  <w:rFonts w:ascii="Arial" w:eastAsiaTheme="minorEastAsia" w:hAnsi="Arial" w:cs="Arial"/>
                  <w:lang w:eastAsia="zh-CN"/>
                </w:rPr>
                <w:t>Yes</w:t>
              </w:r>
            </w:ins>
          </w:p>
        </w:tc>
        <w:tc>
          <w:tcPr>
            <w:tcW w:w="5522" w:type="dxa"/>
          </w:tcPr>
          <w:p w14:paraId="72B4AD60" w14:textId="77777777" w:rsidR="0036229B" w:rsidRDefault="0036229B" w:rsidP="00502A41">
            <w:pPr>
              <w:pStyle w:val="a0"/>
              <w:spacing w:beforeLines="50" w:before="120" w:afterLines="50"/>
              <w:rPr>
                <w:ins w:id="145" w:author="Apple Inc" w:date="2021-03-22T22:06:00Z"/>
                <w:rFonts w:ascii="Arial" w:eastAsiaTheme="minorEastAsia" w:hAnsi="Arial" w:cs="Arial"/>
                <w:lang w:eastAsia="zh-CN"/>
              </w:rPr>
            </w:pPr>
            <w:ins w:id="146" w:author="Apple Inc" w:date="2021-03-22T22:06:00Z">
              <w:r>
                <w:rPr>
                  <w:rFonts w:ascii="Arial" w:eastAsiaTheme="minorEastAsia" w:hAnsi="Arial" w:cs="Arial"/>
                  <w:lang w:eastAsia="zh-CN"/>
                </w:rPr>
                <w:t xml:space="preserve">However, we prefer to also evaluate the solutions based on other metrics which are - service interruption delay, congestion handling and robustness. We also prefer to use the term “migration” in this case until about the point when true “handovers” with mobile IAB nodes come into play. </w:t>
              </w:r>
            </w:ins>
          </w:p>
        </w:tc>
      </w:tr>
      <w:tr w:rsidR="0091494E" w:rsidRPr="005A0FD9" w14:paraId="4D392E2F" w14:textId="77777777" w:rsidTr="00502A41">
        <w:trPr>
          <w:ins w:id="147" w:author="Mazin Al-Shalash" w:date="2021-03-23T00:20:00Z"/>
        </w:trPr>
        <w:tc>
          <w:tcPr>
            <w:tcW w:w="1508" w:type="dxa"/>
          </w:tcPr>
          <w:p w14:paraId="2879B0E5" w14:textId="77777777" w:rsidR="0091494E" w:rsidRDefault="0091494E" w:rsidP="00502A41">
            <w:pPr>
              <w:pStyle w:val="a0"/>
              <w:spacing w:beforeLines="50" w:before="120" w:afterLines="50"/>
              <w:rPr>
                <w:ins w:id="148" w:author="Mazin Al-Shalash" w:date="2021-03-23T00:20:00Z"/>
                <w:rFonts w:ascii="Arial" w:eastAsiaTheme="minorEastAsia" w:hAnsi="Arial" w:cs="Arial"/>
                <w:lang w:eastAsia="zh-CN"/>
              </w:rPr>
            </w:pPr>
            <w:ins w:id="149" w:author="Mazin Al-Shalash" w:date="2021-03-23T00:20:00Z">
              <w:r>
                <w:rPr>
                  <w:rFonts w:ascii="Arial" w:eastAsiaTheme="minorEastAsia" w:hAnsi="Arial" w:cs="Arial"/>
                  <w:lang w:eastAsia="zh-CN"/>
                </w:rPr>
                <w:t>Futurewei</w:t>
              </w:r>
            </w:ins>
          </w:p>
        </w:tc>
        <w:tc>
          <w:tcPr>
            <w:tcW w:w="1266" w:type="dxa"/>
          </w:tcPr>
          <w:p w14:paraId="5F8412C9" w14:textId="77777777" w:rsidR="0091494E" w:rsidRDefault="0091494E" w:rsidP="00502A41">
            <w:pPr>
              <w:pStyle w:val="a0"/>
              <w:spacing w:beforeLines="50" w:before="120" w:afterLines="50"/>
              <w:rPr>
                <w:ins w:id="150" w:author="Mazin Al-Shalash" w:date="2021-03-23T00:20:00Z"/>
                <w:rFonts w:ascii="Arial" w:eastAsiaTheme="minorEastAsia" w:hAnsi="Arial" w:cs="Arial"/>
                <w:lang w:eastAsia="zh-CN"/>
              </w:rPr>
            </w:pPr>
            <w:ins w:id="151" w:author="Mazin Al-Shalash" w:date="2021-03-23T00:20:00Z">
              <w:r>
                <w:rPr>
                  <w:rFonts w:ascii="Arial" w:eastAsiaTheme="minorEastAsia" w:hAnsi="Arial" w:cs="Arial"/>
                  <w:lang w:eastAsia="zh-CN"/>
                </w:rPr>
                <w:t>Yes</w:t>
              </w:r>
            </w:ins>
          </w:p>
        </w:tc>
        <w:tc>
          <w:tcPr>
            <w:tcW w:w="5522" w:type="dxa"/>
          </w:tcPr>
          <w:p w14:paraId="68D1A1CD" w14:textId="64B51128" w:rsidR="0091494E" w:rsidRDefault="0091494E" w:rsidP="00502A41">
            <w:pPr>
              <w:pStyle w:val="a0"/>
              <w:spacing w:beforeLines="50" w:before="120" w:afterLines="50"/>
              <w:rPr>
                <w:ins w:id="152" w:author="Mazin Al-Shalash" w:date="2021-03-23T00:20:00Z"/>
                <w:rFonts w:ascii="Arial" w:eastAsiaTheme="minorEastAsia" w:hAnsi="Arial" w:cs="Arial"/>
                <w:lang w:eastAsia="zh-CN"/>
              </w:rPr>
            </w:pPr>
            <w:ins w:id="153" w:author="Mazin Al-Shalash" w:date="2021-03-23T00:20:00Z">
              <w:r>
                <w:rPr>
                  <w:rFonts w:ascii="Arial" w:eastAsiaTheme="minorEastAsia" w:hAnsi="Arial" w:cs="Arial"/>
                  <w:lang w:eastAsia="zh-CN"/>
                </w:rPr>
                <w:t xml:space="preserve">Prefer </w:t>
              </w:r>
            </w:ins>
            <w:ins w:id="154" w:author="Mazin Al-Shalash" w:date="2021-03-23T00:21:00Z">
              <w:r>
                <w:rPr>
                  <w:rFonts w:ascii="Arial" w:eastAsiaTheme="minorEastAsia" w:hAnsi="Arial" w:cs="Arial"/>
                  <w:lang w:eastAsia="zh-CN"/>
                </w:rPr>
                <w:t>“migration” to “handover”</w:t>
              </w:r>
            </w:ins>
          </w:p>
        </w:tc>
      </w:tr>
      <w:tr w:rsidR="0036229B" w:rsidRPr="005A0FD9" w14:paraId="2E518826" w14:textId="77777777" w:rsidTr="00DA70CB">
        <w:trPr>
          <w:ins w:id="155" w:author="Apple Inc" w:date="2021-03-22T22:05:00Z"/>
        </w:trPr>
        <w:tc>
          <w:tcPr>
            <w:tcW w:w="1508" w:type="dxa"/>
          </w:tcPr>
          <w:p w14:paraId="7E6F8170" w14:textId="2740756C" w:rsidR="0036229B" w:rsidRDefault="00502A41" w:rsidP="009F7903">
            <w:pPr>
              <w:pStyle w:val="a0"/>
              <w:spacing w:beforeLines="50" w:before="120" w:afterLines="50"/>
              <w:rPr>
                <w:ins w:id="156" w:author="Apple Inc" w:date="2021-03-22T22:05:00Z"/>
                <w:rFonts w:ascii="Arial" w:eastAsiaTheme="minorEastAsia" w:hAnsi="Arial" w:cs="Arial"/>
                <w:lang w:eastAsia="zh-CN"/>
              </w:rPr>
            </w:pPr>
            <w:ins w:id="157" w:author="陈喆" w:date="2021-03-23T14:11:00Z">
              <w:r>
                <w:rPr>
                  <w:rFonts w:ascii="Arial" w:eastAsiaTheme="minorEastAsia" w:hAnsi="Arial" w:cs="Arial"/>
                  <w:lang w:eastAsia="zh-CN"/>
                </w:rPr>
                <w:t>NEC</w:t>
              </w:r>
            </w:ins>
          </w:p>
        </w:tc>
        <w:tc>
          <w:tcPr>
            <w:tcW w:w="1266" w:type="dxa"/>
          </w:tcPr>
          <w:p w14:paraId="16C5A5F3" w14:textId="3F08F713" w:rsidR="0036229B" w:rsidRDefault="00502A41" w:rsidP="009F7903">
            <w:pPr>
              <w:pStyle w:val="a0"/>
              <w:spacing w:beforeLines="50" w:before="120" w:afterLines="50"/>
              <w:rPr>
                <w:ins w:id="158" w:author="Apple Inc" w:date="2021-03-22T22:05:00Z"/>
                <w:rFonts w:ascii="Arial" w:eastAsiaTheme="minorEastAsia" w:hAnsi="Arial" w:cs="Arial"/>
                <w:lang w:eastAsia="zh-CN"/>
              </w:rPr>
            </w:pPr>
            <w:ins w:id="159" w:author="陈喆" w:date="2021-03-23T14:11:00Z">
              <w:r>
                <w:rPr>
                  <w:rFonts w:ascii="Arial" w:eastAsiaTheme="minorEastAsia" w:hAnsi="Arial" w:cs="Arial"/>
                  <w:lang w:eastAsia="zh-CN"/>
                </w:rPr>
                <w:t xml:space="preserve">Yes </w:t>
              </w:r>
            </w:ins>
          </w:p>
        </w:tc>
        <w:tc>
          <w:tcPr>
            <w:tcW w:w="5522" w:type="dxa"/>
          </w:tcPr>
          <w:p w14:paraId="377C157F" w14:textId="5E7673CF" w:rsidR="0036229B" w:rsidRDefault="00502A41" w:rsidP="009F7903">
            <w:pPr>
              <w:pStyle w:val="a0"/>
              <w:spacing w:beforeLines="50" w:before="120" w:afterLines="50"/>
              <w:rPr>
                <w:ins w:id="160" w:author="Apple Inc" w:date="2021-03-22T22:05:00Z"/>
                <w:rFonts w:ascii="Arial" w:eastAsiaTheme="minorEastAsia" w:hAnsi="Arial" w:cs="Arial"/>
                <w:lang w:eastAsia="zh-CN"/>
              </w:rPr>
            </w:pPr>
            <w:ins w:id="161" w:author="陈喆" w:date="2021-03-23T14:11:00Z">
              <w:r>
                <w:rPr>
                  <w:rFonts w:ascii="Arial" w:eastAsiaTheme="minorEastAsia" w:hAnsi="Arial" w:cs="Arial"/>
                  <w:lang w:eastAsia="zh-CN"/>
                </w:rPr>
                <w:t>We can re-use the Rel_16 CHO use cases for IAB.</w:t>
              </w:r>
            </w:ins>
          </w:p>
        </w:tc>
      </w:tr>
    </w:tbl>
    <w:p w14:paraId="52D4D29C" w14:textId="77777777" w:rsidR="00310C1D" w:rsidRPr="005A0FD9" w:rsidRDefault="00310C1D" w:rsidP="008C49D1">
      <w:pPr>
        <w:pStyle w:val="a0"/>
        <w:spacing w:beforeLines="50" w:before="120" w:afterLines="50"/>
        <w:rPr>
          <w:rFonts w:ascii="Arial" w:eastAsiaTheme="minorEastAsia" w:hAnsi="Arial" w:cs="Arial"/>
          <w:lang w:eastAsia="zh-CN"/>
        </w:rPr>
      </w:pPr>
    </w:p>
    <w:p w14:paraId="49A08D5A" w14:textId="77777777" w:rsidR="00010ACE" w:rsidRPr="005A0FD9" w:rsidRDefault="00D63407" w:rsidP="008C49D1">
      <w:pPr>
        <w:pStyle w:val="a0"/>
        <w:spacing w:beforeLines="50" w:before="120" w:afterLines="50"/>
        <w:rPr>
          <w:rFonts w:ascii="Arial" w:eastAsiaTheme="minorEastAsia" w:hAnsi="Arial" w:cs="Arial"/>
          <w:lang w:eastAsia="zh-CN"/>
        </w:rPr>
      </w:pPr>
      <w:r w:rsidRPr="005A0FD9">
        <w:rPr>
          <w:rFonts w:ascii="Arial" w:eastAsiaTheme="minorEastAsia" w:hAnsi="Arial" w:cs="Arial"/>
          <w:lang w:eastAsia="zh-CN"/>
        </w:rPr>
        <w:t xml:space="preserve">In last meeting, </w:t>
      </w:r>
      <w:r w:rsidRPr="005A0FD9">
        <w:rPr>
          <w:rFonts w:ascii="Arial" w:hAnsi="Arial" w:cs="Arial"/>
        </w:rPr>
        <w:t xml:space="preserve">RAN2 </w:t>
      </w:r>
      <w:r w:rsidR="00B17500" w:rsidRPr="005A0FD9">
        <w:rPr>
          <w:rFonts w:ascii="Arial" w:eastAsiaTheme="minorEastAsia" w:hAnsi="Arial" w:cs="Arial"/>
          <w:lang w:eastAsia="zh-CN"/>
        </w:rPr>
        <w:t xml:space="preserve">agreed </w:t>
      </w:r>
      <w:r w:rsidRPr="005A0FD9">
        <w:rPr>
          <w:rFonts w:ascii="Arial" w:hAnsi="Arial" w:cs="Arial"/>
        </w:rPr>
        <w:t>to discuss CHO and start with intra-donor CHO until RAN3 has made progress on inter-donor IAB-node migration.</w:t>
      </w:r>
      <w:r w:rsidR="007B7DEB" w:rsidRPr="005A0FD9">
        <w:rPr>
          <w:rFonts w:ascii="Arial" w:eastAsiaTheme="minorEastAsia" w:hAnsi="Arial" w:cs="Arial"/>
          <w:lang w:eastAsia="zh-CN"/>
        </w:rPr>
        <w:t xml:space="preserve"> </w:t>
      </w:r>
      <w:r w:rsidR="00D63A83" w:rsidRPr="005A0FD9">
        <w:rPr>
          <w:rFonts w:ascii="Arial" w:eastAsiaTheme="minorEastAsia" w:hAnsi="Arial" w:cs="Arial"/>
          <w:lang w:eastAsia="zh-CN"/>
        </w:rPr>
        <w:t xml:space="preserve">Since </w:t>
      </w:r>
      <w:r w:rsidR="0009544B" w:rsidRPr="005A0FD9">
        <w:rPr>
          <w:rFonts w:ascii="Arial" w:eastAsiaTheme="minorEastAsia" w:hAnsi="Arial" w:cs="Arial"/>
          <w:lang w:eastAsia="zh-CN"/>
        </w:rPr>
        <w:t>inter-donor CHO has been postponed</w:t>
      </w:r>
      <w:r w:rsidR="00D63A83" w:rsidRPr="005A0FD9">
        <w:rPr>
          <w:rFonts w:ascii="Arial" w:eastAsiaTheme="minorEastAsia" w:hAnsi="Arial" w:cs="Arial"/>
          <w:lang w:eastAsia="zh-CN"/>
        </w:rPr>
        <w:t>, we don’t</w:t>
      </w:r>
      <w:r w:rsidR="0009544B" w:rsidRPr="005A0FD9">
        <w:rPr>
          <w:rFonts w:ascii="Arial" w:eastAsiaTheme="minorEastAsia" w:hAnsi="Arial" w:cs="Arial"/>
          <w:lang w:eastAsia="zh-CN"/>
        </w:rPr>
        <w:t xml:space="preserve"> discuss it in this email discussion. </w:t>
      </w:r>
      <w:r w:rsidR="00F25A36">
        <w:rPr>
          <w:rFonts w:ascii="Arial" w:eastAsiaTheme="minorEastAsia" w:hAnsi="Arial" w:cs="Arial" w:hint="eastAsia"/>
          <w:lang w:eastAsia="zh-CN"/>
        </w:rPr>
        <w:t>F</w:t>
      </w:r>
      <w:r w:rsidR="00D63A83" w:rsidRPr="005A0FD9">
        <w:rPr>
          <w:rFonts w:ascii="Arial" w:eastAsiaTheme="minorEastAsia" w:hAnsi="Arial" w:cs="Arial"/>
          <w:lang w:eastAsia="zh-CN"/>
        </w:rPr>
        <w:t>or</w:t>
      </w:r>
      <w:r w:rsidR="007B7DEB" w:rsidRPr="005A0FD9">
        <w:rPr>
          <w:rFonts w:ascii="Arial" w:eastAsiaTheme="minorEastAsia" w:hAnsi="Arial" w:cs="Arial"/>
          <w:lang w:eastAsia="zh-CN"/>
        </w:rPr>
        <w:t xml:space="preserve"> intra-donor CHO, we find two potential cases: 1) int</w:t>
      </w:r>
      <w:r w:rsidR="007B7DEB" w:rsidRPr="005A0FD9">
        <w:rPr>
          <w:rFonts w:ascii="Arial" w:hAnsi="Arial" w:cs="Arial"/>
        </w:rPr>
        <w:t>ra-CU</w:t>
      </w:r>
      <w:r w:rsidR="007B7DEB" w:rsidRPr="005A0FD9">
        <w:rPr>
          <w:rFonts w:ascii="Arial" w:eastAsiaTheme="minorEastAsia" w:hAnsi="Arial" w:cs="Arial"/>
          <w:lang w:eastAsia="zh-CN"/>
        </w:rPr>
        <w:t xml:space="preserve"> and </w:t>
      </w:r>
      <w:r w:rsidR="007B7DEB" w:rsidRPr="005A0FD9">
        <w:rPr>
          <w:rFonts w:ascii="Arial" w:hAnsi="Arial" w:cs="Arial"/>
        </w:rPr>
        <w:t>int</w:t>
      </w:r>
      <w:r w:rsidR="007B7DEB" w:rsidRPr="005A0FD9">
        <w:rPr>
          <w:rFonts w:ascii="Arial" w:eastAsiaTheme="minorEastAsia" w:hAnsi="Arial" w:cs="Arial"/>
          <w:lang w:eastAsia="zh-CN"/>
        </w:rPr>
        <w:t>ra</w:t>
      </w:r>
      <w:r w:rsidR="007B7DEB" w:rsidRPr="005A0FD9">
        <w:rPr>
          <w:rFonts w:ascii="Arial" w:hAnsi="Arial" w:cs="Arial"/>
        </w:rPr>
        <w:t>-donor-DU</w:t>
      </w:r>
      <w:r w:rsidR="007B7DEB" w:rsidRPr="005A0FD9">
        <w:rPr>
          <w:rFonts w:ascii="Arial" w:eastAsiaTheme="minorEastAsia" w:hAnsi="Arial" w:cs="Arial"/>
          <w:lang w:eastAsia="zh-CN"/>
        </w:rPr>
        <w:t xml:space="preserve"> </w:t>
      </w:r>
      <w:r w:rsidR="00D63A83" w:rsidRPr="005A0FD9">
        <w:rPr>
          <w:rFonts w:ascii="Arial" w:eastAsiaTheme="minorEastAsia" w:hAnsi="Arial" w:cs="Arial"/>
          <w:lang w:eastAsia="zh-CN"/>
        </w:rPr>
        <w:t>CHO; and</w:t>
      </w:r>
      <w:r w:rsidR="007B7DEB" w:rsidRPr="005A0FD9">
        <w:rPr>
          <w:rFonts w:ascii="Arial" w:eastAsiaTheme="minorEastAsia" w:hAnsi="Arial" w:cs="Arial"/>
          <w:lang w:eastAsia="zh-CN"/>
        </w:rPr>
        <w:t xml:space="preserve"> 2) </w:t>
      </w:r>
      <w:r w:rsidR="007B7DEB" w:rsidRPr="005A0FD9">
        <w:rPr>
          <w:rFonts w:ascii="Arial" w:hAnsi="Arial" w:cs="Arial"/>
        </w:rPr>
        <w:t>intra-CU</w:t>
      </w:r>
      <w:r w:rsidR="007B7DEB" w:rsidRPr="005A0FD9">
        <w:rPr>
          <w:rFonts w:ascii="Arial" w:eastAsiaTheme="minorEastAsia" w:hAnsi="Arial" w:cs="Arial"/>
          <w:lang w:eastAsia="zh-CN"/>
        </w:rPr>
        <w:t xml:space="preserve"> and </w:t>
      </w:r>
      <w:r w:rsidR="007B7DEB" w:rsidRPr="005A0FD9">
        <w:rPr>
          <w:rFonts w:ascii="Arial" w:hAnsi="Arial" w:cs="Arial"/>
        </w:rPr>
        <w:t>int</w:t>
      </w:r>
      <w:r w:rsidR="007B7DEB" w:rsidRPr="005A0FD9">
        <w:rPr>
          <w:rFonts w:ascii="Arial" w:eastAsiaTheme="minorEastAsia" w:hAnsi="Arial" w:cs="Arial"/>
          <w:lang w:eastAsia="zh-CN"/>
        </w:rPr>
        <w:t>er</w:t>
      </w:r>
      <w:r w:rsidR="007B7DEB" w:rsidRPr="005A0FD9">
        <w:rPr>
          <w:rFonts w:ascii="Arial" w:hAnsi="Arial" w:cs="Arial"/>
        </w:rPr>
        <w:t>-donor-DU</w:t>
      </w:r>
      <w:r w:rsidR="007B7DEB" w:rsidRPr="005A0FD9">
        <w:rPr>
          <w:rFonts w:ascii="Arial" w:eastAsiaTheme="minorEastAsia" w:hAnsi="Arial" w:cs="Arial"/>
          <w:lang w:eastAsia="zh-CN"/>
        </w:rPr>
        <w:t xml:space="preserve"> </w:t>
      </w:r>
      <w:r w:rsidR="00D63A83" w:rsidRPr="005A0FD9">
        <w:rPr>
          <w:rFonts w:ascii="Arial" w:eastAsiaTheme="minorEastAsia" w:hAnsi="Arial" w:cs="Arial"/>
          <w:lang w:eastAsia="zh-CN"/>
        </w:rPr>
        <w:t>CHO</w:t>
      </w:r>
      <w:r w:rsidR="007B7DEB" w:rsidRPr="005A0FD9">
        <w:rPr>
          <w:rFonts w:ascii="Arial" w:eastAsiaTheme="minorEastAsia" w:hAnsi="Arial" w:cs="Arial"/>
          <w:lang w:eastAsia="zh-CN"/>
        </w:rPr>
        <w:t>.</w:t>
      </w:r>
    </w:p>
    <w:p w14:paraId="2F5B9801" w14:textId="77777777" w:rsidR="00210084" w:rsidRPr="005A0FD9" w:rsidRDefault="00210084" w:rsidP="008C49D1">
      <w:pPr>
        <w:pStyle w:val="a0"/>
        <w:spacing w:beforeLines="50" w:before="120" w:afterLines="50"/>
        <w:rPr>
          <w:rFonts w:ascii="Arial" w:eastAsiaTheme="minorEastAsia" w:hAnsi="Arial" w:cs="Arial"/>
          <w:lang w:eastAsia="zh-CN"/>
        </w:rPr>
      </w:pPr>
      <w:r w:rsidRPr="005A0FD9">
        <w:rPr>
          <w:rFonts w:ascii="Arial" w:eastAsiaTheme="minorEastAsia" w:hAnsi="Arial" w:cs="Arial"/>
          <w:lang w:eastAsia="zh-CN"/>
        </w:rPr>
        <w:t xml:space="preserve">The </w:t>
      </w:r>
      <w:r w:rsidR="00AD5E73" w:rsidRPr="005A0FD9">
        <w:rPr>
          <w:rFonts w:ascii="Arial" w:eastAsiaTheme="minorEastAsia" w:hAnsi="Arial" w:cs="Arial"/>
          <w:lang w:eastAsia="zh-CN"/>
        </w:rPr>
        <w:t xml:space="preserve">possible </w:t>
      </w:r>
      <w:r w:rsidRPr="005A0FD9">
        <w:rPr>
          <w:rFonts w:ascii="Arial" w:eastAsiaTheme="minorEastAsia" w:hAnsi="Arial" w:cs="Arial"/>
          <w:lang w:eastAsia="zh-CN"/>
        </w:rPr>
        <w:t xml:space="preserve">differences </w:t>
      </w:r>
      <w:r w:rsidR="00F25A36">
        <w:rPr>
          <w:rFonts w:ascii="Arial" w:eastAsiaTheme="minorEastAsia" w:hAnsi="Arial" w:cs="Arial" w:hint="eastAsia"/>
          <w:lang w:eastAsia="zh-CN"/>
        </w:rPr>
        <w:t>between</w:t>
      </w:r>
      <w:r w:rsidR="00AD5E73" w:rsidRPr="005A0FD9">
        <w:rPr>
          <w:rFonts w:ascii="Arial" w:eastAsiaTheme="minorEastAsia" w:hAnsi="Arial" w:cs="Arial"/>
          <w:lang w:eastAsia="zh-CN"/>
        </w:rPr>
        <w:t xml:space="preserve"> the two cases are:</w:t>
      </w:r>
    </w:p>
    <w:p w14:paraId="67E31DD3" w14:textId="77777777" w:rsidR="00CC6627" w:rsidRPr="005A0FD9" w:rsidRDefault="00CC6627" w:rsidP="008C49D1">
      <w:pPr>
        <w:pStyle w:val="a0"/>
        <w:numPr>
          <w:ilvl w:val="0"/>
          <w:numId w:val="29"/>
        </w:numPr>
        <w:spacing w:beforeLines="50" w:before="120" w:afterLines="50"/>
        <w:rPr>
          <w:rFonts w:ascii="Arial" w:eastAsiaTheme="minorEastAsia" w:hAnsi="Arial" w:cs="Arial"/>
          <w:lang w:eastAsia="zh-CN"/>
        </w:rPr>
      </w:pPr>
      <w:r w:rsidRPr="005A0FD9">
        <w:rPr>
          <w:rFonts w:ascii="Arial" w:eastAsiaTheme="minorEastAsia" w:hAnsi="Arial" w:cs="Arial"/>
          <w:lang w:eastAsia="zh-CN"/>
        </w:rPr>
        <w:t>BAP address of migration IAB-node: In case 1, the BAP address of migration IAB-node can be unchanged during migration. In case 2, the destination DU can allocate another BAP address to the migration IAB-node. It may impact routing procedure.</w:t>
      </w:r>
    </w:p>
    <w:p w14:paraId="0EFC2217" w14:textId="77777777" w:rsidR="00AD5E73" w:rsidRPr="005A0FD9" w:rsidRDefault="00CC6627" w:rsidP="008C49D1">
      <w:pPr>
        <w:pStyle w:val="a0"/>
        <w:numPr>
          <w:ilvl w:val="0"/>
          <w:numId w:val="29"/>
        </w:numPr>
        <w:spacing w:beforeLines="50" w:before="120" w:afterLines="50"/>
        <w:rPr>
          <w:rFonts w:ascii="Arial" w:eastAsiaTheme="minorEastAsia" w:hAnsi="Arial" w:cs="Arial"/>
          <w:lang w:eastAsia="zh-CN"/>
        </w:rPr>
      </w:pPr>
      <w:r w:rsidRPr="005A0FD9">
        <w:rPr>
          <w:rFonts w:ascii="Arial" w:eastAsiaTheme="minorEastAsia" w:hAnsi="Arial" w:cs="Arial"/>
          <w:lang w:eastAsia="zh-CN"/>
        </w:rPr>
        <w:t>Migration IAB-node DU cell: In case 1, m</w:t>
      </w:r>
      <w:r w:rsidR="003E0817" w:rsidRPr="005A0FD9">
        <w:rPr>
          <w:rFonts w:ascii="Arial" w:eastAsiaTheme="minorEastAsia" w:hAnsi="Arial" w:cs="Arial"/>
          <w:lang w:eastAsia="zh-CN"/>
        </w:rPr>
        <w:t xml:space="preserve">igration IAB-node </w:t>
      </w:r>
      <w:r w:rsidR="0009544B" w:rsidRPr="005A0FD9">
        <w:rPr>
          <w:rFonts w:ascii="Arial" w:eastAsiaTheme="minorEastAsia" w:hAnsi="Arial" w:cs="Arial"/>
          <w:lang w:eastAsia="zh-CN"/>
        </w:rPr>
        <w:t>DU</w:t>
      </w:r>
      <w:r w:rsidR="003E0817" w:rsidRPr="005A0FD9">
        <w:rPr>
          <w:rFonts w:ascii="Arial" w:eastAsiaTheme="minorEastAsia" w:hAnsi="Arial" w:cs="Arial"/>
          <w:lang w:eastAsia="zh-CN"/>
        </w:rPr>
        <w:t xml:space="preserve"> cell</w:t>
      </w:r>
      <w:r w:rsidR="0009544B" w:rsidRPr="005A0FD9">
        <w:rPr>
          <w:rFonts w:ascii="Arial" w:eastAsiaTheme="minorEastAsia" w:hAnsi="Arial" w:cs="Arial"/>
          <w:lang w:eastAsia="zh-CN"/>
        </w:rPr>
        <w:t xml:space="preserve"> for descendant</w:t>
      </w:r>
      <w:r w:rsidR="007734DC" w:rsidRPr="005A0FD9">
        <w:rPr>
          <w:rFonts w:ascii="Arial" w:eastAsiaTheme="minorEastAsia" w:hAnsi="Arial" w:cs="Arial"/>
          <w:lang w:eastAsia="zh-CN"/>
        </w:rPr>
        <w:t xml:space="preserve"> IAB-node</w:t>
      </w:r>
      <w:r w:rsidRPr="005A0FD9">
        <w:rPr>
          <w:rFonts w:ascii="Arial" w:eastAsiaTheme="minorEastAsia" w:hAnsi="Arial" w:cs="Arial"/>
          <w:lang w:eastAsia="zh-CN"/>
        </w:rPr>
        <w:t>s</w:t>
      </w:r>
      <w:r w:rsidR="007734DC" w:rsidRPr="005A0FD9">
        <w:rPr>
          <w:rFonts w:ascii="Arial" w:eastAsiaTheme="minorEastAsia" w:hAnsi="Arial" w:cs="Arial"/>
          <w:lang w:eastAsia="zh-CN"/>
        </w:rPr>
        <w:t>/UEs</w:t>
      </w:r>
      <w:r w:rsidRPr="005A0FD9">
        <w:rPr>
          <w:rFonts w:ascii="Arial" w:eastAsiaTheme="minorEastAsia" w:hAnsi="Arial" w:cs="Arial"/>
          <w:lang w:eastAsia="zh-CN"/>
        </w:rPr>
        <w:t xml:space="preserve"> can be unchanged. In case 2, </w:t>
      </w:r>
      <w:r w:rsidR="0009544B" w:rsidRPr="005A0FD9">
        <w:rPr>
          <w:rFonts w:ascii="Arial" w:eastAsiaTheme="minorEastAsia" w:hAnsi="Arial" w:cs="Arial"/>
          <w:lang w:eastAsia="zh-CN"/>
        </w:rPr>
        <w:t>IAB-node DU cell could be re</w:t>
      </w:r>
      <w:r w:rsidRPr="005A0FD9">
        <w:rPr>
          <w:rFonts w:ascii="Arial" w:eastAsiaTheme="minorEastAsia" w:hAnsi="Arial" w:cs="Arial"/>
          <w:lang w:eastAsia="zh-CN"/>
        </w:rPr>
        <w:t>configured</w:t>
      </w:r>
      <w:r w:rsidR="0009544B" w:rsidRPr="005A0FD9">
        <w:rPr>
          <w:rFonts w:ascii="Arial" w:eastAsiaTheme="minorEastAsia" w:hAnsi="Arial" w:cs="Arial"/>
          <w:lang w:eastAsia="zh-CN"/>
        </w:rPr>
        <w:t xml:space="preserve"> considering the resource pools in different donor-DUs.</w:t>
      </w:r>
      <w:r w:rsidR="00B01584" w:rsidRPr="005A0FD9">
        <w:rPr>
          <w:rFonts w:ascii="Arial" w:eastAsiaTheme="minorEastAsia" w:hAnsi="Arial" w:cs="Arial"/>
          <w:lang w:eastAsia="zh-CN"/>
        </w:rPr>
        <w:t xml:space="preserve"> It may impact the mobility of </w:t>
      </w:r>
      <w:bookmarkStart w:id="162" w:name="OLE_LINK18"/>
      <w:bookmarkStart w:id="163" w:name="OLE_LINK19"/>
      <w:r w:rsidR="00B01584" w:rsidRPr="005A0FD9">
        <w:rPr>
          <w:rFonts w:ascii="Arial" w:eastAsiaTheme="minorEastAsia" w:hAnsi="Arial" w:cs="Arial"/>
          <w:lang w:eastAsia="zh-CN"/>
        </w:rPr>
        <w:t>descendant IAB-nodes/UEs</w:t>
      </w:r>
      <w:bookmarkEnd w:id="162"/>
      <w:bookmarkEnd w:id="163"/>
      <w:r w:rsidR="00B01584" w:rsidRPr="005A0FD9">
        <w:rPr>
          <w:rFonts w:ascii="Arial" w:eastAsiaTheme="minorEastAsia" w:hAnsi="Arial" w:cs="Arial"/>
          <w:lang w:eastAsia="zh-CN"/>
        </w:rPr>
        <w:t>, for example, whether the descendant IAB-nodes/UEs perform handover.</w:t>
      </w:r>
    </w:p>
    <w:p w14:paraId="79B4782F" w14:textId="77777777" w:rsidR="00D63407" w:rsidRPr="005A0FD9" w:rsidRDefault="00D63407" w:rsidP="008C49D1">
      <w:pPr>
        <w:pStyle w:val="a0"/>
        <w:spacing w:beforeLines="50" w:before="120" w:afterLines="50"/>
        <w:rPr>
          <w:rFonts w:ascii="Arial" w:eastAsiaTheme="minorEastAsia" w:hAnsi="Arial" w:cs="Arial"/>
          <w:b/>
          <w:lang w:eastAsia="zh-CN"/>
        </w:rPr>
      </w:pPr>
      <w:r w:rsidRPr="005A0FD9">
        <w:rPr>
          <w:rFonts w:ascii="Arial" w:eastAsiaTheme="minorEastAsia" w:hAnsi="Arial" w:cs="Arial"/>
          <w:lang w:eastAsia="zh-CN"/>
        </w:rPr>
        <w:br w:type="textWrapping" w:clear="all"/>
      </w:r>
      <w:r w:rsidRPr="005A0FD9">
        <w:rPr>
          <w:rFonts w:ascii="Arial" w:eastAsiaTheme="minorEastAsia" w:hAnsi="Arial" w:cs="Arial"/>
          <w:b/>
          <w:lang w:eastAsia="zh-CN"/>
        </w:rPr>
        <w:t>Q2</w:t>
      </w:r>
      <w:r w:rsidR="00787312" w:rsidRPr="005A0FD9">
        <w:rPr>
          <w:rFonts w:ascii="Arial" w:eastAsiaTheme="minorEastAsia" w:hAnsi="Arial" w:cs="Arial"/>
          <w:b/>
          <w:lang w:eastAsia="zh-CN"/>
        </w:rPr>
        <w:t>:</w:t>
      </w:r>
      <w:r w:rsidRPr="005A0FD9">
        <w:rPr>
          <w:rFonts w:ascii="Arial" w:eastAsiaTheme="minorEastAsia" w:hAnsi="Arial" w:cs="Arial"/>
          <w:b/>
          <w:lang w:eastAsia="zh-CN"/>
        </w:rPr>
        <w:t xml:space="preserve"> Do </w:t>
      </w:r>
      <w:r w:rsidR="00CC0C09" w:rsidRPr="005A0FD9">
        <w:rPr>
          <w:rFonts w:ascii="Arial" w:eastAsiaTheme="minorEastAsia" w:hAnsi="Arial" w:cs="Arial"/>
          <w:b/>
          <w:lang w:eastAsia="zh-CN"/>
        </w:rPr>
        <w:t>you</w:t>
      </w:r>
      <w:r w:rsidRPr="005A0FD9">
        <w:rPr>
          <w:rFonts w:ascii="Arial" w:eastAsiaTheme="minorEastAsia" w:hAnsi="Arial" w:cs="Arial"/>
          <w:b/>
          <w:lang w:eastAsia="zh-CN"/>
        </w:rPr>
        <w:t xml:space="preserve"> agree </w:t>
      </w:r>
      <w:r w:rsidR="00CC0C09" w:rsidRPr="005A0FD9">
        <w:rPr>
          <w:rFonts w:ascii="Arial" w:eastAsiaTheme="minorEastAsia" w:hAnsi="Arial" w:cs="Arial"/>
          <w:b/>
          <w:lang w:eastAsia="zh-CN"/>
        </w:rPr>
        <w:t xml:space="preserve">that we can discuss </w:t>
      </w:r>
      <w:r w:rsidR="00006CA8" w:rsidRPr="005A0FD9">
        <w:rPr>
          <w:rFonts w:ascii="Arial" w:eastAsiaTheme="minorEastAsia" w:hAnsi="Arial" w:cs="Arial"/>
          <w:b/>
          <w:lang w:eastAsia="zh-CN"/>
        </w:rPr>
        <w:t>intra-CU/intra-DU</w:t>
      </w:r>
      <w:r w:rsidR="0009544B" w:rsidRPr="005A0FD9">
        <w:rPr>
          <w:rFonts w:ascii="Arial" w:eastAsiaTheme="minorEastAsia" w:hAnsi="Arial" w:cs="Arial"/>
          <w:b/>
          <w:lang w:eastAsia="zh-CN"/>
        </w:rPr>
        <w:t xml:space="preserve"> </w:t>
      </w:r>
      <w:r w:rsidR="00006CA8" w:rsidRPr="005A0FD9">
        <w:rPr>
          <w:rFonts w:ascii="Arial" w:eastAsiaTheme="minorEastAsia" w:hAnsi="Arial" w:cs="Arial"/>
          <w:b/>
          <w:lang w:eastAsia="zh-CN"/>
        </w:rPr>
        <w:t>CHO and intra-CU/inter-DU CHO</w:t>
      </w:r>
      <w:r w:rsidR="00CC0C09" w:rsidRPr="005A0FD9">
        <w:rPr>
          <w:rFonts w:ascii="Arial" w:eastAsiaTheme="minorEastAsia" w:hAnsi="Arial" w:cs="Arial"/>
          <w:b/>
          <w:lang w:eastAsia="zh-CN"/>
        </w:rPr>
        <w:t xml:space="preserve"> separately</w:t>
      </w:r>
      <w:r w:rsidRPr="005A0FD9">
        <w:rPr>
          <w:rFonts w:ascii="Arial" w:eastAsiaTheme="minorEastAsia" w:hAnsi="Arial" w:cs="Arial"/>
          <w:b/>
          <w:lang w:eastAsia="zh-CN"/>
        </w:rPr>
        <w:t>?</w:t>
      </w:r>
      <w:r w:rsidR="00006CA8" w:rsidRPr="005A0FD9">
        <w:rPr>
          <w:rFonts w:ascii="Arial" w:eastAsiaTheme="minorEastAsia" w:hAnsi="Arial" w:cs="Arial"/>
          <w:b/>
          <w:lang w:eastAsia="zh-CN"/>
        </w:rPr>
        <w:t xml:space="preserve"> </w:t>
      </w:r>
      <w:r w:rsidR="00103CD1">
        <w:rPr>
          <w:rFonts w:ascii="Arial" w:eastAsiaTheme="minorEastAsia" w:hAnsi="Arial" w:cs="Arial" w:hint="eastAsia"/>
          <w:b/>
          <w:lang w:eastAsia="zh-CN"/>
        </w:rPr>
        <w:t>If yes, p</w:t>
      </w:r>
      <w:r w:rsidR="00006CA8" w:rsidRPr="005A0FD9">
        <w:rPr>
          <w:rFonts w:ascii="Arial" w:eastAsiaTheme="minorEastAsia" w:hAnsi="Arial" w:cs="Arial"/>
          <w:b/>
          <w:lang w:eastAsia="zh-CN"/>
        </w:rPr>
        <w:t>lease identify po</w:t>
      </w:r>
      <w:r w:rsidR="00D1337B" w:rsidRPr="005A0FD9">
        <w:rPr>
          <w:rFonts w:ascii="Arial" w:eastAsiaTheme="minorEastAsia" w:hAnsi="Arial" w:cs="Arial"/>
          <w:b/>
          <w:lang w:eastAsia="zh-CN"/>
        </w:rPr>
        <w:t>tential</w:t>
      </w:r>
      <w:r w:rsidR="00006CA8" w:rsidRPr="005A0FD9">
        <w:rPr>
          <w:rFonts w:ascii="Arial" w:eastAsiaTheme="minorEastAsia" w:hAnsi="Arial" w:cs="Arial"/>
          <w:b/>
          <w:lang w:eastAsia="zh-CN"/>
        </w:rPr>
        <w:t xml:space="preserve"> issues</w:t>
      </w:r>
      <w:r w:rsidR="00D1337B" w:rsidRPr="005A0FD9">
        <w:rPr>
          <w:rFonts w:ascii="Arial" w:eastAsiaTheme="minorEastAsia" w:hAnsi="Arial" w:cs="Arial"/>
          <w:b/>
          <w:lang w:eastAsia="zh-CN"/>
        </w:rPr>
        <w:t xml:space="preserve"> you considered</w:t>
      </w:r>
      <w:r w:rsidR="00006CA8" w:rsidRPr="005A0FD9">
        <w:rPr>
          <w:rFonts w:ascii="Arial" w:eastAsiaTheme="minorEastAsia" w:hAnsi="Arial" w:cs="Arial"/>
          <w:b/>
          <w:lang w:eastAsia="zh-CN"/>
        </w:rPr>
        <w:t>.</w:t>
      </w:r>
      <w:r w:rsidR="00103CD1">
        <w:rPr>
          <w:rFonts w:ascii="Arial" w:eastAsiaTheme="minorEastAsia" w:hAnsi="Arial" w:cs="Arial" w:hint="eastAsia"/>
          <w:b/>
          <w:lang w:eastAsia="zh-CN"/>
        </w:rPr>
        <w:t xml:space="preserve"> If most companies answer no, we can consider common solution for the two cases.</w:t>
      </w:r>
    </w:p>
    <w:tbl>
      <w:tblPr>
        <w:tblStyle w:val="aa"/>
        <w:tblW w:w="0" w:type="auto"/>
        <w:tblLook w:val="04A0" w:firstRow="1" w:lastRow="0" w:firstColumn="1" w:lastColumn="0" w:noHBand="0" w:noVBand="1"/>
      </w:tblPr>
      <w:tblGrid>
        <w:gridCol w:w="1509"/>
        <w:gridCol w:w="1259"/>
        <w:gridCol w:w="5528"/>
      </w:tblGrid>
      <w:tr w:rsidR="00D63407" w:rsidRPr="005A0FD9" w14:paraId="55298EF4" w14:textId="77777777" w:rsidTr="001B5CA1">
        <w:tc>
          <w:tcPr>
            <w:tcW w:w="1509" w:type="dxa"/>
          </w:tcPr>
          <w:p w14:paraId="1B73AD3F" w14:textId="77777777" w:rsidR="00D63407" w:rsidRPr="005A0FD9" w:rsidRDefault="00D63407"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Company</w:t>
            </w:r>
          </w:p>
        </w:tc>
        <w:tc>
          <w:tcPr>
            <w:tcW w:w="1259" w:type="dxa"/>
          </w:tcPr>
          <w:p w14:paraId="3FC9FB44" w14:textId="77777777" w:rsidR="00D63407" w:rsidRPr="005A0FD9" w:rsidRDefault="00D63407"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Yes/No</w:t>
            </w:r>
          </w:p>
        </w:tc>
        <w:tc>
          <w:tcPr>
            <w:tcW w:w="5528" w:type="dxa"/>
          </w:tcPr>
          <w:p w14:paraId="42B92E14" w14:textId="77777777" w:rsidR="00D63407" w:rsidRPr="005A0FD9" w:rsidRDefault="00D63407"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Comments (if any)</w:t>
            </w:r>
          </w:p>
        </w:tc>
      </w:tr>
      <w:tr w:rsidR="008B7BFE" w:rsidRPr="005A0FD9" w14:paraId="487ABF30" w14:textId="77777777" w:rsidTr="001B5CA1">
        <w:tc>
          <w:tcPr>
            <w:tcW w:w="1509" w:type="dxa"/>
          </w:tcPr>
          <w:p w14:paraId="365E10BD" w14:textId="77777777" w:rsidR="008B7BFE" w:rsidRPr="005A0FD9" w:rsidRDefault="008B7BFE" w:rsidP="008B7BFE">
            <w:pPr>
              <w:pStyle w:val="a0"/>
              <w:spacing w:beforeLines="50" w:before="120" w:afterLines="50"/>
              <w:rPr>
                <w:rFonts w:ascii="Arial" w:eastAsiaTheme="minorEastAsia" w:hAnsi="Arial" w:cs="Arial"/>
                <w:lang w:eastAsia="zh-CN"/>
              </w:rPr>
            </w:pPr>
            <w:ins w:id="164" w:author="Kyocera - Masato Fujishiro" w:date="2021-03-18T11:00:00Z">
              <w:r>
                <w:rPr>
                  <w:rFonts w:ascii="Arial" w:hAnsi="Arial" w:cs="Arial" w:hint="eastAsia"/>
                  <w:lang w:eastAsia="ja-JP"/>
                </w:rPr>
                <w:t>K</w:t>
              </w:r>
              <w:r>
                <w:rPr>
                  <w:rFonts w:ascii="Arial" w:hAnsi="Arial" w:cs="Arial"/>
                  <w:lang w:eastAsia="ja-JP"/>
                </w:rPr>
                <w:t>yocera</w:t>
              </w:r>
            </w:ins>
          </w:p>
        </w:tc>
        <w:tc>
          <w:tcPr>
            <w:tcW w:w="1259" w:type="dxa"/>
          </w:tcPr>
          <w:p w14:paraId="51B5044A" w14:textId="77777777" w:rsidR="008B7BFE" w:rsidRPr="005A0FD9" w:rsidRDefault="008B7BFE" w:rsidP="008B7BFE">
            <w:pPr>
              <w:pStyle w:val="a0"/>
              <w:spacing w:beforeLines="50" w:before="120" w:afterLines="50"/>
              <w:rPr>
                <w:rFonts w:ascii="Arial" w:eastAsiaTheme="minorEastAsia" w:hAnsi="Arial" w:cs="Arial"/>
                <w:lang w:eastAsia="zh-CN"/>
              </w:rPr>
            </w:pPr>
            <w:ins w:id="165" w:author="Kyocera - Masato Fujishiro" w:date="2021-03-18T11:02:00Z">
              <w:r>
                <w:rPr>
                  <w:rFonts w:ascii="Arial" w:hAnsi="Arial" w:cs="Arial"/>
                  <w:lang w:eastAsia="ja-JP"/>
                </w:rPr>
                <w:t>Maybe N</w:t>
              </w:r>
            </w:ins>
            <w:ins w:id="166" w:author="Kyocera - Masato Fujishiro" w:date="2021-03-18T11:00:00Z">
              <w:r>
                <w:rPr>
                  <w:rFonts w:ascii="Arial" w:hAnsi="Arial" w:cs="Arial"/>
                  <w:lang w:eastAsia="ja-JP"/>
                </w:rPr>
                <w:t>o</w:t>
              </w:r>
            </w:ins>
          </w:p>
        </w:tc>
        <w:tc>
          <w:tcPr>
            <w:tcW w:w="5528" w:type="dxa"/>
          </w:tcPr>
          <w:p w14:paraId="28727EB9" w14:textId="77777777" w:rsidR="008B7BFE" w:rsidRDefault="008B7BFE" w:rsidP="008B7BFE">
            <w:pPr>
              <w:pStyle w:val="a0"/>
              <w:spacing w:beforeLines="50" w:before="120" w:afterLines="50"/>
              <w:rPr>
                <w:ins w:id="167" w:author="Kyocera - Masato Fujishiro" w:date="2021-03-18T11:00:00Z"/>
                <w:rFonts w:ascii="Arial" w:hAnsi="Arial" w:cs="Arial"/>
                <w:lang w:eastAsia="ja-JP"/>
              </w:rPr>
            </w:pPr>
            <w:ins w:id="168" w:author="Kyocera - Masato Fujishiro" w:date="2021-03-18T11:00:00Z">
              <w:r>
                <w:rPr>
                  <w:rFonts w:ascii="Arial" w:hAnsi="Arial" w:cs="Arial" w:hint="eastAsia"/>
                  <w:lang w:eastAsia="ja-JP"/>
                </w:rPr>
                <w:t>W</w:t>
              </w:r>
              <w:r>
                <w:rPr>
                  <w:rFonts w:ascii="Arial" w:hAnsi="Arial" w:cs="Arial"/>
                  <w:lang w:eastAsia="ja-JP"/>
                </w:rPr>
                <w:t xml:space="preserve">e prefer a common solution for intra-/inter-DU CHO, even though we understand there’re some differences as the rapporteur pointed out. But we agree that it can avoid unnecessary confusion due to mixing the discussions for intra-/inter-DU CHOs </w:t>
              </w:r>
            </w:ins>
          </w:p>
          <w:p w14:paraId="4B745201" w14:textId="77777777" w:rsidR="008B7BFE" w:rsidRPr="005A0FD9" w:rsidRDefault="008B7BFE" w:rsidP="008B7BFE">
            <w:pPr>
              <w:pStyle w:val="a0"/>
              <w:spacing w:beforeLines="50" w:before="120" w:afterLines="50"/>
              <w:rPr>
                <w:rFonts w:ascii="Arial" w:eastAsiaTheme="minorEastAsia" w:hAnsi="Arial" w:cs="Arial"/>
                <w:lang w:eastAsia="zh-CN"/>
              </w:rPr>
            </w:pPr>
            <w:ins w:id="169" w:author="Kyocera - Masato Fujishiro" w:date="2021-03-18T11:00:00Z">
              <w:r>
                <w:rPr>
                  <w:rFonts w:ascii="Arial" w:hAnsi="Arial" w:cs="Arial" w:hint="eastAsia"/>
                  <w:lang w:eastAsia="ja-JP"/>
                </w:rPr>
                <w:t>W</w:t>
              </w:r>
              <w:r>
                <w:rPr>
                  <w:rFonts w:ascii="Arial" w:hAnsi="Arial" w:cs="Arial"/>
                  <w:lang w:eastAsia="ja-JP"/>
                </w:rPr>
                <w:t xml:space="preserve">e agree with the first analysis from the rapporteur, i.e., for BAP address. On the other hand, we’re wondering why the second analysis is the case, since the IAB-node is still connected with the same CU, i.e., the same donor. </w:t>
              </w:r>
            </w:ins>
          </w:p>
        </w:tc>
      </w:tr>
      <w:tr w:rsidR="003855BD" w:rsidRPr="005A0FD9" w14:paraId="2612A3FC" w14:textId="77777777" w:rsidTr="001B5CA1">
        <w:tc>
          <w:tcPr>
            <w:tcW w:w="1509" w:type="dxa"/>
          </w:tcPr>
          <w:p w14:paraId="28057193" w14:textId="77777777" w:rsidR="003855BD" w:rsidRPr="004C2C85" w:rsidRDefault="003855BD" w:rsidP="003855BD">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LG</w:t>
            </w:r>
          </w:p>
        </w:tc>
        <w:tc>
          <w:tcPr>
            <w:tcW w:w="1259" w:type="dxa"/>
          </w:tcPr>
          <w:p w14:paraId="73E2E5C6" w14:textId="77777777" w:rsidR="003855BD" w:rsidRPr="004C2C85" w:rsidRDefault="003855BD" w:rsidP="003855BD">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No</w:t>
            </w:r>
          </w:p>
        </w:tc>
        <w:tc>
          <w:tcPr>
            <w:tcW w:w="5528" w:type="dxa"/>
          </w:tcPr>
          <w:p w14:paraId="6295C0CF" w14:textId="77777777" w:rsidR="003855BD" w:rsidRPr="004C2C85" w:rsidRDefault="003855BD" w:rsidP="003855BD">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 xml:space="preserve">Common aspect should be investigated first. </w:t>
            </w:r>
            <w:r>
              <w:rPr>
                <w:rFonts w:ascii="Arial" w:eastAsia="Malgun Gothic" w:hAnsi="Arial" w:cs="Arial"/>
                <w:lang w:eastAsia="ko-KR"/>
              </w:rPr>
              <w:t xml:space="preserve">Different aspects depending on intra/inter-DU cases can be discussed </w:t>
            </w:r>
            <w:r>
              <w:rPr>
                <w:rFonts w:ascii="Arial" w:eastAsia="Malgun Gothic" w:hAnsi="Arial" w:cs="Arial"/>
                <w:lang w:eastAsia="ko-KR"/>
              </w:rPr>
              <w:lastRenderedPageBreak/>
              <w:t xml:space="preserve">later, based on the discussion results of the common aspects.  </w:t>
            </w:r>
          </w:p>
        </w:tc>
      </w:tr>
      <w:tr w:rsidR="003855BD" w:rsidRPr="005A0FD9" w14:paraId="168DC917" w14:textId="77777777" w:rsidTr="001B5CA1">
        <w:tc>
          <w:tcPr>
            <w:tcW w:w="1509" w:type="dxa"/>
          </w:tcPr>
          <w:p w14:paraId="3429CBC5" w14:textId="77777777" w:rsidR="003855BD" w:rsidRPr="005A0FD9" w:rsidRDefault="003E6B8A" w:rsidP="003855BD">
            <w:pPr>
              <w:pStyle w:val="a0"/>
              <w:spacing w:beforeLines="50" w:before="120" w:afterLines="50"/>
              <w:rPr>
                <w:rFonts w:ascii="Arial" w:eastAsiaTheme="minorEastAsia" w:hAnsi="Arial" w:cs="Arial"/>
                <w:lang w:eastAsia="zh-CN"/>
              </w:rPr>
            </w:pPr>
            <w:ins w:id="170" w:author="Huawei-Yulong" w:date="2021-03-18T17:36:00Z">
              <w:r>
                <w:rPr>
                  <w:rFonts w:ascii="Arial" w:eastAsiaTheme="minorEastAsia" w:hAnsi="Arial" w:cs="Arial" w:hint="eastAsia"/>
                  <w:lang w:eastAsia="zh-CN"/>
                </w:rPr>
                <w:lastRenderedPageBreak/>
                <w:t>H</w:t>
              </w:r>
              <w:r>
                <w:rPr>
                  <w:rFonts w:ascii="Arial" w:eastAsiaTheme="minorEastAsia" w:hAnsi="Arial" w:cs="Arial"/>
                  <w:lang w:eastAsia="zh-CN"/>
                </w:rPr>
                <w:t>uawei</w:t>
              </w:r>
            </w:ins>
          </w:p>
        </w:tc>
        <w:tc>
          <w:tcPr>
            <w:tcW w:w="1259" w:type="dxa"/>
          </w:tcPr>
          <w:p w14:paraId="427B1A82" w14:textId="77777777" w:rsidR="003855BD" w:rsidRPr="005A0FD9" w:rsidRDefault="00183A2E" w:rsidP="003855BD">
            <w:pPr>
              <w:pStyle w:val="a0"/>
              <w:spacing w:beforeLines="50" w:before="120" w:afterLines="50"/>
              <w:rPr>
                <w:rFonts w:ascii="Arial" w:eastAsiaTheme="minorEastAsia" w:hAnsi="Arial" w:cs="Arial"/>
                <w:lang w:eastAsia="zh-CN"/>
              </w:rPr>
            </w:pPr>
            <w:ins w:id="171" w:author="Huawei-Yulong" w:date="2021-03-19T14:36:00Z">
              <w:r>
                <w:rPr>
                  <w:rFonts w:ascii="Arial" w:eastAsiaTheme="minorEastAsia" w:hAnsi="Arial" w:cs="Arial" w:hint="eastAsia"/>
                  <w:lang w:eastAsia="zh-CN"/>
                </w:rPr>
                <w:t>N</w:t>
              </w:r>
              <w:r>
                <w:rPr>
                  <w:rFonts w:ascii="Arial" w:eastAsiaTheme="minorEastAsia" w:hAnsi="Arial" w:cs="Arial"/>
                  <w:lang w:eastAsia="zh-CN"/>
                </w:rPr>
                <w:t>o</w:t>
              </w:r>
            </w:ins>
          </w:p>
        </w:tc>
        <w:tc>
          <w:tcPr>
            <w:tcW w:w="5528" w:type="dxa"/>
          </w:tcPr>
          <w:p w14:paraId="07B4D42F" w14:textId="77777777" w:rsidR="00183A2E" w:rsidRDefault="00183A2E" w:rsidP="003E6B8A">
            <w:pPr>
              <w:pStyle w:val="a0"/>
              <w:spacing w:beforeLines="50" w:before="120" w:afterLines="50"/>
              <w:rPr>
                <w:ins w:id="172" w:author="Huawei-Yulong" w:date="2021-03-19T14:38:00Z"/>
                <w:rFonts w:ascii="Arial" w:eastAsiaTheme="minorEastAsia" w:hAnsi="Arial" w:cs="Arial"/>
                <w:lang w:eastAsia="zh-CN"/>
              </w:rPr>
            </w:pPr>
            <w:ins w:id="173" w:author="Huawei-Yulong" w:date="2021-03-19T14:36:00Z">
              <w:r>
                <w:rPr>
                  <w:rFonts w:ascii="Arial" w:eastAsiaTheme="minorEastAsia" w:hAnsi="Arial" w:cs="Arial" w:hint="eastAsia"/>
                  <w:lang w:eastAsia="zh-CN"/>
                </w:rPr>
                <w:t>T</w:t>
              </w:r>
              <w:r>
                <w:rPr>
                  <w:rFonts w:ascii="Arial" w:eastAsiaTheme="minorEastAsia" w:hAnsi="Arial" w:cs="Arial"/>
                  <w:lang w:eastAsia="zh-CN"/>
                </w:rPr>
                <w:t>here should be easy way to design common approach for intra-CU cases. Please</w:t>
              </w:r>
            </w:ins>
            <w:ins w:id="174" w:author="Huawei-Yulong" w:date="2021-03-19T15:49:00Z">
              <w:r w:rsidR="00D85A3E">
                <w:rPr>
                  <w:rFonts w:ascii="Arial" w:eastAsiaTheme="minorEastAsia" w:hAnsi="Arial" w:cs="Arial"/>
                  <w:lang w:eastAsia="zh-CN"/>
                </w:rPr>
                <w:t xml:space="preserve"> note that</w:t>
              </w:r>
            </w:ins>
            <w:ins w:id="175" w:author="Huawei-Yulong" w:date="2021-03-19T14:36:00Z">
              <w:r>
                <w:rPr>
                  <w:rFonts w:ascii="Arial" w:eastAsiaTheme="minorEastAsia" w:hAnsi="Arial" w:cs="Arial"/>
                  <w:lang w:eastAsia="zh-CN"/>
                </w:rPr>
                <w:t xml:space="preserve"> R16 IAB already support the intra-CU migration regardless </w:t>
              </w:r>
            </w:ins>
            <w:ins w:id="176" w:author="Huawei-Yulong" w:date="2021-03-19T14:37:00Z">
              <w:r w:rsidR="00D85A3E">
                <w:rPr>
                  <w:rFonts w:ascii="Arial" w:eastAsiaTheme="minorEastAsia" w:hAnsi="Arial" w:cs="Arial"/>
                  <w:lang w:eastAsia="zh-CN"/>
                </w:rPr>
                <w:t>intra</w:t>
              </w:r>
              <w:r>
                <w:rPr>
                  <w:rFonts w:ascii="Arial" w:eastAsiaTheme="minorEastAsia" w:hAnsi="Arial" w:cs="Arial"/>
                  <w:lang w:eastAsia="zh-CN"/>
                </w:rPr>
                <w:t xml:space="preserve"> or inter donor-DU.</w:t>
              </w:r>
            </w:ins>
          </w:p>
          <w:p w14:paraId="3F3CB237" w14:textId="77777777" w:rsidR="00183A2E" w:rsidRPr="005A0FD9" w:rsidRDefault="00183A2E" w:rsidP="00C4655B">
            <w:pPr>
              <w:pStyle w:val="a0"/>
              <w:spacing w:beforeLines="50" w:before="120" w:afterLines="50"/>
              <w:rPr>
                <w:rFonts w:ascii="Arial" w:eastAsiaTheme="minorEastAsia" w:hAnsi="Arial" w:cs="Arial"/>
                <w:lang w:eastAsia="zh-CN"/>
              </w:rPr>
            </w:pPr>
            <w:ins w:id="177" w:author="Huawei-Yulong" w:date="2021-03-19T14:38:00Z">
              <w:r>
                <w:rPr>
                  <w:rFonts w:ascii="Arial" w:eastAsiaTheme="minorEastAsia" w:hAnsi="Arial" w:cs="Arial" w:hint="eastAsia"/>
                  <w:lang w:eastAsia="zh-CN"/>
                </w:rPr>
                <w:t>N</w:t>
              </w:r>
              <w:r>
                <w:rPr>
                  <w:rFonts w:ascii="Arial" w:eastAsiaTheme="minorEastAsia" w:hAnsi="Arial" w:cs="Arial"/>
                  <w:lang w:eastAsia="zh-CN"/>
                </w:rPr>
                <w:t>ot fully agree that BAP address and resource pools of migration IAB-DU will change in the intra-CU inter-donor-DU case.</w:t>
              </w:r>
            </w:ins>
          </w:p>
        </w:tc>
      </w:tr>
      <w:tr w:rsidR="000B2463" w:rsidRPr="005A0FD9" w14:paraId="693CA3EF" w14:textId="77777777" w:rsidTr="001B5CA1">
        <w:tc>
          <w:tcPr>
            <w:tcW w:w="1509" w:type="dxa"/>
          </w:tcPr>
          <w:p w14:paraId="58683A6A" w14:textId="77777777" w:rsidR="000B2463" w:rsidRPr="005A0FD9" w:rsidRDefault="000B2463" w:rsidP="000B2463">
            <w:pPr>
              <w:pStyle w:val="a0"/>
              <w:spacing w:beforeLines="50" w:before="120" w:afterLines="50"/>
              <w:rPr>
                <w:rFonts w:ascii="Arial" w:eastAsiaTheme="minorEastAsia" w:hAnsi="Arial" w:cs="Arial"/>
                <w:lang w:eastAsia="zh-CN"/>
              </w:rPr>
            </w:pPr>
            <w:ins w:id="178" w:author="CATT" w:date="2021-03-19T19:55:00Z">
              <w:r>
                <w:rPr>
                  <w:rFonts w:ascii="Arial" w:eastAsiaTheme="minorEastAsia" w:hAnsi="Arial" w:cs="Arial" w:hint="eastAsia"/>
                  <w:lang w:eastAsia="zh-CN"/>
                </w:rPr>
                <w:t>CATT</w:t>
              </w:r>
            </w:ins>
          </w:p>
        </w:tc>
        <w:tc>
          <w:tcPr>
            <w:tcW w:w="1259" w:type="dxa"/>
          </w:tcPr>
          <w:p w14:paraId="3195E427" w14:textId="77777777" w:rsidR="000B2463" w:rsidRPr="005A0FD9" w:rsidRDefault="000B2463" w:rsidP="003855BD">
            <w:pPr>
              <w:pStyle w:val="a0"/>
              <w:spacing w:beforeLines="50" w:before="120" w:afterLines="50"/>
              <w:rPr>
                <w:rFonts w:ascii="Arial" w:eastAsiaTheme="minorEastAsia" w:hAnsi="Arial" w:cs="Arial"/>
                <w:lang w:eastAsia="zh-CN"/>
              </w:rPr>
            </w:pPr>
          </w:p>
        </w:tc>
        <w:tc>
          <w:tcPr>
            <w:tcW w:w="5528" w:type="dxa"/>
          </w:tcPr>
          <w:p w14:paraId="5E5E785E" w14:textId="77777777" w:rsidR="000B2463" w:rsidRPr="005A0FD9" w:rsidRDefault="00153760" w:rsidP="00153760">
            <w:pPr>
              <w:pStyle w:val="a0"/>
              <w:spacing w:beforeLines="50" w:before="120" w:afterLines="50"/>
              <w:rPr>
                <w:rFonts w:ascii="Arial" w:eastAsiaTheme="minorEastAsia" w:hAnsi="Arial" w:cs="Arial"/>
                <w:lang w:eastAsia="zh-CN"/>
              </w:rPr>
            </w:pPr>
            <w:ins w:id="179" w:author="CATT" w:date="2021-03-20T10:12:00Z">
              <w:r>
                <w:rPr>
                  <w:rFonts w:ascii="Arial" w:eastAsiaTheme="minorEastAsia" w:hAnsi="Arial" w:cs="Arial" w:hint="eastAsia"/>
                  <w:lang w:eastAsia="zh-CN"/>
                </w:rPr>
                <w:t>So</w:t>
              </w:r>
            </w:ins>
            <w:ins w:id="180" w:author="CATT" w:date="2021-03-19T19:55:00Z">
              <w:r w:rsidR="000B2463">
                <w:rPr>
                  <w:rFonts w:ascii="Arial" w:eastAsiaTheme="minorEastAsia" w:hAnsi="Arial" w:cs="Arial" w:hint="eastAsia"/>
                  <w:lang w:eastAsia="zh-CN"/>
                </w:rPr>
                <w:t xml:space="preserve"> </w:t>
              </w:r>
              <w:r w:rsidR="000B2463">
                <w:rPr>
                  <w:rFonts w:ascii="Arial" w:hAnsi="Arial" w:cs="Arial"/>
                  <w:lang w:eastAsia="ja-JP"/>
                </w:rPr>
                <w:t>a common solution for intra-/inter-DU CHO</w:t>
              </w:r>
            </w:ins>
            <w:ins w:id="181" w:author="CATT" w:date="2021-03-20T10:12:00Z">
              <w:r>
                <w:rPr>
                  <w:rFonts w:ascii="Arial" w:eastAsiaTheme="minorEastAsia" w:hAnsi="Arial" w:cs="Arial" w:hint="eastAsia"/>
                  <w:lang w:eastAsia="zh-CN"/>
                </w:rPr>
                <w:t xml:space="preserve"> is </w:t>
              </w:r>
              <w:r>
                <w:rPr>
                  <w:rFonts w:ascii="Arial" w:eastAsiaTheme="minorEastAsia" w:hAnsi="Arial" w:cs="Arial"/>
                  <w:lang w:eastAsia="zh-CN"/>
                </w:rPr>
                <w:t>preferred</w:t>
              </w:r>
            </w:ins>
            <w:ins w:id="182" w:author="CATT" w:date="2021-03-19T19:55:00Z">
              <w:r w:rsidR="000B2463">
                <w:rPr>
                  <w:rFonts w:ascii="Arial" w:eastAsiaTheme="minorEastAsia" w:hAnsi="Arial" w:cs="Arial" w:hint="eastAsia"/>
                  <w:lang w:eastAsia="zh-CN"/>
                </w:rPr>
                <w:t>.</w:t>
              </w:r>
            </w:ins>
          </w:p>
        </w:tc>
      </w:tr>
      <w:tr w:rsidR="001B5CA1" w:rsidRPr="005A0FD9" w14:paraId="43EFEBE2" w14:textId="77777777" w:rsidTr="001B5CA1">
        <w:tc>
          <w:tcPr>
            <w:tcW w:w="1509" w:type="dxa"/>
          </w:tcPr>
          <w:p w14:paraId="5669F658" w14:textId="6B15815F" w:rsidR="001B5CA1" w:rsidRPr="005A0FD9" w:rsidRDefault="001B5CA1" w:rsidP="001B5CA1">
            <w:pPr>
              <w:pStyle w:val="a0"/>
              <w:spacing w:beforeLines="50" w:before="120" w:afterLines="50"/>
              <w:rPr>
                <w:rFonts w:ascii="Arial" w:eastAsiaTheme="minorEastAsia" w:hAnsi="Arial" w:cs="Arial"/>
                <w:lang w:eastAsia="zh-CN"/>
              </w:rPr>
            </w:pPr>
            <w:ins w:id="183" w:author="Ericsson" w:date="2021-03-21T22:02:00Z">
              <w:r>
                <w:rPr>
                  <w:rFonts w:ascii="Arial" w:eastAsiaTheme="minorEastAsia" w:hAnsi="Arial" w:cs="Arial"/>
                  <w:lang w:eastAsia="zh-CN"/>
                </w:rPr>
                <w:t>Ericsson</w:t>
              </w:r>
            </w:ins>
          </w:p>
        </w:tc>
        <w:tc>
          <w:tcPr>
            <w:tcW w:w="1259" w:type="dxa"/>
          </w:tcPr>
          <w:p w14:paraId="3A1C64BD" w14:textId="33110FF9" w:rsidR="001B5CA1" w:rsidRPr="005A0FD9" w:rsidRDefault="001B5CA1" w:rsidP="001B5CA1">
            <w:pPr>
              <w:pStyle w:val="a0"/>
              <w:spacing w:beforeLines="50" w:before="120" w:afterLines="50"/>
              <w:rPr>
                <w:rFonts w:ascii="Arial" w:eastAsiaTheme="minorEastAsia" w:hAnsi="Arial" w:cs="Arial"/>
                <w:lang w:eastAsia="zh-CN"/>
              </w:rPr>
            </w:pPr>
            <w:ins w:id="184" w:author="Ericsson" w:date="2021-03-21T22:02:00Z">
              <w:r>
                <w:rPr>
                  <w:rFonts w:ascii="Arial" w:eastAsiaTheme="minorEastAsia" w:hAnsi="Arial" w:cs="Arial"/>
                  <w:lang w:eastAsia="zh-CN"/>
                </w:rPr>
                <w:t>No</w:t>
              </w:r>
            </w:ins>
          </w:p>
        </w:tc>
        <w:tc>
          <w:tcPr>
            <w:tcW w:w="5528" w:type="dxa"/>
          </w:tcPr>
          <w:p w14:paraId="6E51672C" w14:textId="309EA40A" w:rsidR="001B5CA1" w:rsidRPr="005A0FD9" w:rsidRDefault="001B5CA1" w:rsidP="001B5CA1">
            <w:pPr>
              <w:pStyle w:val="a0"/>
              <w:spacing w:beforeLines="50" w:before="120" w:afterLines="50"/>
              <w:rPr>
                <w:rFonts w:ascii="Arial" w:eastAsiaTheme="minorEastAsia" w:hAnsi="Arial" w:cs="Arial"/>
                <w:lang w:eastAsia="zh-CN"/>
              </w:rPr>
            </w:pPr>
            <w:ins w:id="185" w:author="Ericsson" w:date="2021-03-21T22:02:00Z">
              <w:r>
                <w:rPr>
                  <w:rFonts w:ascii="Arial" w:eastAsiaTheme="minorEastAsia" w:hAnsi="Arial" w:cs="Arial"/>
                  <w:lang w:eastAsia="zh-CN"/>
                </w:rPr>
                <w:t>Separating the issues may lead to two different solutions. Ideally, RAN2 should find one solution that addresses the targeted agreed use cases/scenarios. Only where a certain solution or part of it is not application to one use case, then specific deviations could be discussed and introduced.</w:t>
              </w:r>
            </w:ins>
          </w:p>
        </w:tc>
      </w:tr>
      <w:tr w:rsidR="00092E3B" w:rsidRPr="005A0FD9" w14:paraId="19299521" w14:textId="77777777" w:rsidTr="001B5CA1">
        <w:tc>
          <w:tcPr>
            <w:tcW w:w="1509" w:type="dxa"/>
          </w:tcPr>
          <w:p w14:paraId="66392254" w14:textId="6482DB58" w:rsidR="00092E3B" w:rsidRPr="005A0FD9" w:rsidRDefault="00092E3B" w:rsidP="00092E3B">
            <w:pPr>
              <w:pStyle w:val="a0"/>
              <w:spacing w:beforeLines="50" w:before="120" w:afterLines="50"/>
              <w:rPr>
                <w:rFonts w:ascii="Arial" w:eastAsiaTheme="minorEastAsia" w:hAnsi="Arial" w:cs="Arial"/>
                <w:lang w:eastAsia="zh-CN"/>
              </w:rPr>
            </w:pPr>
            <w:ins w:id="186" w:author="vivo" w:date="2021-03-22T17:15:00Z">
              <w:r>
                <w:rPr>
                  <w:rFonts w:ascii="Arial" w:eastAsiaTheme="minorEastAsia" w:hAnsi="Arial" w:cs="Arial" w:hint="eastAsia"/>
                  <w:lang w:eastAsia="zh-CN"/>
                </w:rPr>
                <w:t>v</w:t>
              </w:r>
              <w:r>
                <w:rPr>
                  <w:rFonts w:ascii="Arial" w:eastAsiaTheme="minorEastAsia" w:hAnsi="Arial" w:cs="Arial"/>
                  <w:lang w:eastAsia="zh-CN"/>
                </w:rPr>
                <w:t>ivo</w:t>
              </w:r>
            </w:ins>
          </w:p>
        </w:tc>
        <w:tc>
          <w:tcPr>
            <w:tcW w:w="1259" w:type="dxa"/>
          </w:tcPr>
          <w:p w14:paraId="38E6D991" w14:textId="0B259B82" w:rsidR="00092E3B" w:rsidRPr="005A0FD9" w:rsidRDefault="00092E3B" w:rsidP="00092E3B">
            <w:pPr>
              <w:pStyle w:val="a0"/>
              <w:spacing w:beforeLines="50" w:before="120" w:afterLines="50"/>
              <w:rPr>
                <w:rFonts w:ascii="Arial" w:eastAsiaTheme="minorEastAsia" w:hAnsi="Arial" w:cs="Arial"/>
                <w:lang w:eastAsia="zh-CN"/>
              </w:rPr>
            </w:pPr>
            <w:ins w:id="187" w:author="vivo" w:date="2021-03-22T17:15:00Z">
              <w:r>
                <w:rPr>
                  <w:rFonts w:ascii="Arial" w:eastAsiaTheme="minorEastAsia" w:hAnsi="Arial" w:cs="Arial" w:hint="eastAsia"/>
                  <w:lang w:eastAsia="zh-CN"/>
                </w:rPr>
                <w:t>N</w:t>
              </w:r>
              <w:r>
                <w:rPr>
                  <w:rFonts w:ascii="Arial" w:eastAsiaTheme="minorEastAsia" w:hAnsi="Arial" w:cs="Arial"/>
                  <w:lang w:eastAsia="zh-CN"/>
                </w:rPr>
                <w:t>o</w:t>
              </w:r>
            </w:ins>
          </w:p>
        </w:tc>
        <w:tc>
          <w:tcPr>
            <w:tcW w:w="5528" w:type="dxa"/>
          </w:tcPr>
          <w:p w14:paraId="0B355C7B" w14:textId="14F9420F" w:rsidR="00092E3B" w:rsidRPr="005A0FD9" w:rsidRDefault="00092E3B" w:rsidP="00092E3B">
            <w:pPr>
              <w:pStyle w:val="a0"/>
              <w:spacing w:beforeLines="50" w:before="120" w:afterLines="50"/>
              <w:rPr>
                <w:rFonts w:ascii="Arial" w:eastAsiaTheme="minorEastAsia" w:hAnsi="Arial" w:cs="Arial"/>
                <w:lang w:eastAsia="zh-CN"/>
              </w:rPr>
            </w:pPr>
            <w:ins w:id="188" w:author="vivo" w:date="2021-03-22T17:15:00Z">
              <w:r>
                <w:rPr>
                  <w:rFonts w:ascii="Arial" w:eastAsiaTheme="minorEastAsia" w:hAnsi="Arial" w:cs="Arial" w:hint="eastAsia"/>
                  <w:lang w:eastAsia="zh-CN"/>
                </w:rPr>
                <w:t>W</w:t>
              </w:r>
              <w:r>
                <w:rPr>
                  <w:rFonts w:ascii="Arial" w:eastAsiaTheme="minorEastAsia" w:hAnsi="Arial" w:cs="Arial"/>
                  <w:lang w:eastAsia="zh-CN"/>
                </w:rPr>
                <w:t xml:space="preserve">e prefer to </w:t>
              </w:r>
              <w:r w:rsidR="00AE65A2">
                <w:rPr>
                  <w:rFonts w:ascii="Arial" w:eastAsiaTheme="minorEastAsia" w:hAnsi="Arial" w:cs="Arial"/>
                  <w:lang w:eastAsia="zh-CN"/>
                </w:rPr>
                <w:t>have</w:t>
              </w:r>
              <w:r>
                <w:rPr>
                  <w:rFonts w:ascii="Arial" w:eastAsiaTheme="minorEastAsia" w:hAnsi="Arial" w:cs="Arial"/>
                  <w:lang w:eastAsia="zh-CN"/>
                </w:rPr>
                <w:t xml:space="preserve"> a </w:t>
              </w:r>
            </w:ins>
            <w:ins w:id="189" w:author="vivo" w:date="2021-03-22T17:16:00Z">
              <w:r w:rsidR="00B66075">
                <w:rPr>
                  <w:rFonts w:ascii="Arial" w:eastAsiaTheme="minorEastAsia" w:hAnsi="Arial" w:cs="Arial"/>
                  <w:lang w:eastAsia="zh-CN"/>
                </w:rPr>
                <w:t>unified</w:t>
              </w:r>
            </w:ins>
            <w:ins w:id="190" w:author="vivo" w:date="2021-03-22T17:15:00Z">
              <w:r>
                <w:rPr>
                  <w:rFonts w:ascii="Arial" w:eastAsiaTheme="minorEastAsia" w:hAnsi="Arial" w:cs="Arial"/>
                  <w:lang w:eastAsia="zh-CN"/>
                </w:rPr>
                <w:t xml:space="preserve"> solution for both cases. </w:t>
              </w:r>
            </w:ins>
          </w:p>
        </w:tc>
      </w:tr>
      <w:tr w:rsidR="00DA70CB" w:rsidRPr="005A0FD9" w14:paraId="26B1B9EC" w14:textId="77777777" w:rsidTr="00DA70CB">
        <w:trPr>
          <w:ins w:id="191" w:author="Jia, Meiyi/贾 美艺" w:date="2021-03-22T18:51:00Z"/>
        </w:trPr>
        <w:tc>
          <w:tcPr>
            <w:tcW w:w="1509" w:type="dxa"/>
          </w:tcPr>
          <w:p w14:paraId="36E1B7DC" w14:textId="77777777" w:rsidR="00DA70CB" w:rsidRPr="005A0FD9" w:rsidRDefault="00DA70CB" w:rsidP="00FC573E">
            <w:pPr>
              <w:pStyle w:val="a0"/>
              <w:spacing w:beforeLines="50" w:before="120" w:afterLines="50"/>
              <w:rPr>
                <w:ins w:id="192" w:author="Jia, Meiyi/贾 美艺" w:date="2021-03-22T18:51:00Z"/>
                <w:rFonts w:ascii="Arial" w:eastAsiaTheme="minorEastAsia" w:hAnsi="Arial" w:cs="Arial"/>
                <w:lang w:eastAsia="zh-CN"/>
              </w:rPr>
            </w:pPr>
            <w:ins w:id="193" w:author="Jia, Meiyi/贾 美艺" w:date="2021-03-22T18:51:00Z">
              <w:r>
                <w:rPr>
                  <w:rFonts w:ascii="Arial" w:eastAsiaTheme="minorEastAsia" w:hAnsi="Arial" w:cs="Arial"/>
                  <w:lang w:eastAsia="zh-CN"/>
                </w:rPr>
                <w:t>Fujitsu</w:t>
              </w:r>
            </w:ins>
          </w:p>
        </w:tc>
        <w:tc>
          <w:tcPr>
            <w:tcW w:w="1259" w:type="dxa"/>
          </w:tcPr>
          <w:p w14:paraId="0C57378F" w14:textId="77777777" w:rsidR="00DA70CB" w:rsidRPr="005A0FD9" w:rsidRDefault="00DA70CB" w:rsidP="00FC573E">
            <w:pPr>
              <w:pStyle w:val="a0"/>
              <w:spacing w:beforeLines="50" w:before="120" w:afterLines="50"/>
              <w:rPr>
                <w:ins w:id="194" w:author="Jia, Meiyi/贾 美艺" w:date="2021-03-22T18:51:00Z"/>
                <w:rFonts w:ascii="Arial" w:eastAsiaTheme="minorEastAsia" w:hAnsi="Arial" w:cs="Arial"/>
                <w:lang w:eastAsia="zh-CN"/>
              </w:rPr>
            </w:pPr>
            <w:ins w:id="195" w:author="Jia, Meiyi/贾 美艺" w:date="2021-03-22T18:51:00Z">
              <w:r>
                <w:rPr>
                  <w:rFonts w:ascii="Arial" w:eastAsiaTheme="minorEastAsia" w:hAnsi="Arial" w:cs="Arial"/>
                  <w:lang w:eastAsia="zh-CN"/>
                </w:rPr>
                <w:t xml:space="preserve">No </w:t>
              </w:r>
            </w:ins>
          </w:p>
        </w:tc>
        <w:tc>
          <w:tcPr>
            <w:tcW w:w="5528" w:type="dxa"/>
          </w:tcPr>
          <w:p w14:paraId="08FB2B1D" w14:textId="77777777" w:rsidR="00DA70CB" w:rsidRPr="005A0FD9" w:rsidRDefault="00DA70CB" w:rsidP="00FC573E">
            <w:pPr>
              <w:pStyle w:val="a0"/>
              <w:spacing w:beforeLines="50" w:before="120" w:afterLines="50"/>
              <w:rPr>
                <w:ins w:id="196" w:author="Jia, Meiyi/贾 美艺" w:date="2021-03-22T18:51:00Z"/>
                <w:rFonts w:ascii="Arial" w:eastAsiaTheme="minorEastAsia" w:hAnsi="Arial" w:cs="Arial"/>
                <w:lang w:eastAsia="zh-CN"/>
              </w:rPr>
            </w:pPr>
            <w:ins w:id="197" w:author="Jia, Meiyi/贾 美艺" w:date="2021-03-22T18:51:00Z">
              <w:r>
                <w:rPr>
                  <w:rFonts w:ascii="Arial" w:eastAsiaTheme="minorEastAsia" w:hAnsi="Arial" w:cs="Arial"/>
                  <w:lang w:eastAsia="zh-CN"/>
                </w:rPr>
                <w:t>Common solution is preferred.</w:t>
              </w:r>
            </w:ins>
          </w:p>
        </w:tc>
      </w:tr>
      <w:tr w:rsidR="00FF04A1" w:rsidRPr="005A0FD9" w14:paraId="400D7416" w14:textId="77777777" w:rsidTr="00DA70CB">
        <w:trPr>
          <w:ins w:id="198" w:author="QC-1" w:date="2021-03-22T09:27:00Z"/>
        </w:trPr>
        <w:tc>
          <w:tcPr>
            <w:tcW w:w="1509" w:type="dxa"/>
          </w:tcPr>
          <w:p w14:paraId="62938C40" w14:textId="32BB3C61" w:rsidR="00FF04A1" w:rsidRDefault="00FF04A1" w:rsidP="00FF04A1">
            <w:pPr>
              <w:pStyle w:val="a0"/>
              <w:spacing w:beforeLines="50" w:before="120" w:afterLines="50"/>
              <w:rPr>
                <w:ins w:id="199" w:author="QC-1" w:date="2021-03-22T09:27:00Z"/>
                <w:rFonts w:ascii="Arial" w:eastAsiaTheme="minorEastAsia" w:hAnsi="Arial" w:cs="Arial"/>
                <w:lang w:eastAsia="zh-CN"/>
              </w:rPr>
            </w:pPr>
            <w:ins w:id="200" w:author="QC-1" w:date="2021-03-22T09:27:00Z">
              <w:r>
                <w:rPr>
                  <w:rFonts w:ascii="Arial" w:eastAsiaTheme="minorEastAsia" w:hAnsi="Arial" w:cs="Arial"/>
                  <w:lang w:eastAsia="zh-CN"/>
                </w:rPr>
                <w:t>Qualcomm</w:t>
              </w:r>
            </w:ins>
          </w:p>
        </w:tc>
        <w:tc>
          <w:tcPr>
            <w:tcW w:w="1259" w:type="dxa"/>
          </w:tcPr>
          <w:p w14:paraId="51786657" w14:textId="540829C2" w:rsidR="00FF04A1" w:rsidRDefault="00FF04A1" w:rsidP="00FF04A1">
            <w:pPr>
              <w:pStyle w:val="a0"/>
              <w:spacing w:beforeLines="50" w:before="120" w:afterLines="50"/>
              <w:rPr>
                <w:ins w:id="201" w:author="QC-1" w:date="2021-03-22T09:27:00Z"/>
                <w:rFonts w:ascii="Arial" w:eastAsiaTheme="minorEastAsia" w:hAnsi="Arial" w:cs="Arial"/>
                <w:lang w:eastAsia="zh-CN"/>
              </w:rPr>
            </w:pPr>
            <w:ins w:id="202" w:author="QC-1" w:date="2021-03-22T09:27:00Z">
              <w:r>
                <w:rPr>
                  <w:rFonts w:ascii="Arial" w:eastAsiaTheme="minorEastAsia" w:hAnsi="Arial" w:cs="Arial"/>
                  <w:lang w:eastAsia="zh-CN"/>
                </w:rPr>
                <w:t>No</w:t>
              </w:r>
            </w:ins>
          </w:p>
        </w:tc>
        <w:tc>
          <w:tcPr>
            <w:tcW w:w="5528" w:type="dxa"/>
          </w:tcPr>
          <w:p w14:paraId="5836CD1E" w14:textId="77777777" w:rsidR="00FF04A1" w:rsidRDefault="00FF04A1" w:rsidP="00FF04A1">
            <w:pPr>
              <w:pStyle w:val="a0"/>
              <w:spacing w:beforeLines="50" w:before="120" w:afterLines="50"/>
              <w:rPr>
                <w:ins w:id="203" w:author="QC-1" w:date="2021-03-22T09:27:00Z"/>
                <w:rFonts w:ascii="Arial" w:eastAsiaTheme="minorEastAsia" w:hAnsi="Arial" w:cs="Arial"/>
                <w:lang w:eastAsia="zh-CN"/>
              </w:rPr>
            </w:pPr>
            <w:ins w:id="204" w:author="QC-1" w:date="2021-03-22T09:27:00Z">
              <w:r>
                <w:rPr>
                  <w:rFonts w:ascii="Arial" w:eastAsiaTheme="minorEastAsia" w:hAnsi="Arial" w:cs="Arial"/>
                  <w:lang w:eastAsia="zh-CN"/>
                </w:rPr>
                <w:t>We didn’t make any distinction between these two cases for intra-donor migration in Rel-16. Why should we do it for CHO?</w:t>
              </w:r>
            </w:ins>
          </w:p>
          <w:p w14:paraId="4967E957" w14:textId="2ABDAC2A" w:rsidR="00FF04A1" w:rsidRDefault="00FF04A1" w:rsidP="00FF04A1">
            <w:pPr>
              <w:pStyle w:val="a0"/>
              <w:spacing w:beforeLines="50" w:before="120" w:afterLines="50"/>
              <w:rPr>
                <w:ins w:id="205" w:author="QC-1" w:date="2021-03-22T09:27:00Z"/>
                <w:rFonts w:ascii="Arial" w:eastAsiaTheme="minorEastAsia" w:hAnsi="Arial" w:cs="Arial"/>
                <w:lang w:eastAsia="zh-CN"/>
              </w:rPr>
            </w:pPr>
            <w:ins w:id="206" w:author="QC-1" w:date="2021-03-22T09:27:00Z">
              <w:r>
                <w:rPr>
                  <w:rFonts w:ascii="Arial" w:eastAsiaTheme="minorEastAsia" w:hAnsi="Arial" w:cs="Arial"/>
                  <w:lang w:eastAsia="zh-CN"/>
                </w:rPr>
                <w:t>We should start with Rel-16 intra-donor migration as baseline and discuss if anything would have to change when IAB-MT HO is replaced with CHO.</w:t>
              </w:r>
            </w:ins>
          </w:p>
          <w:p w14:paraId="326F8898" w14:textId="77777777" w:rsidR="00FF04A1" w:rsidRDefault="00FF04A1" w:rsidP="00FF04A1">
            <w:pPr>
              <w:pStyle w:val="a0"/>
              <w:spacing w:beforeLines="50" w:before="120" w:afterLines="50"/>
              <w:rPr>
                <w:ins w:id="207" w:author="QC-1" w:date="2021-03-22T09:27:00Z"/>
                <w:rFonts w:ascii="Arial" w:eastAsiaTheme="minorEastAsia" w:hAnsi="Arial" w:cs="Arial"/>
                <w:lang w:eastAsia="zh-CN"/>
              </w:rPr>
            </w:pPr>
            <w:ins w:id="208" w:author="QC-1" w:date="2021-03-22T09:27:00Z">
              <w:r>
                <w:rPr>
                  <w:rFonts w:ascii="Arial" w:eastAsiaTheme="minorEastAsia" w:hAnsi="Arial" w:cs="Arial"/>
                  <w:lang w:eastAsia="zh-CN"/>
                </w:rPr>
                <w:t>We don’t understand why BAP address would have to change.</w:t>
              </w:r>
            </w:ins>
          </w:p>
          <w:p w14:paraId="12FAF173" w14:textId="7BD80ED3" w:rsidR="00FF04A1" w:rsidRDefault="00FF04A1" w:rsidP="00FF04A1">
            <w:pPr>
              <w:pStyle w:val="a0"/>
              <w:spacing w:beforeLines="50" w:before="120" w:afterLines="50"/>
              <w:rPr>
                <w:ins w:id="209" w:author="QC-1" w:date="2021-03-22T09:27:00Z"/>
                <w:rFonts w:ascii="Arial" w:eastAsiaTheme="minorEastAsia" w:hAnsi="Arial" w:cs="Arial"/>
                <w:lang w:eastAsia="zh-CN"/>
              </w:rPr>
            </w:pPr>
            <w:ins w:id="210" w:author="QC-1" w:date="2021-03-22T09:27:00Z">
              <w:r>
                <w:rPr>
                  <w:rFonts w:ascii="Arial" w:eastAsiaTheme="minorEastAsia" w:hAnsi="Arial" w:cs="Arial"/>
                  <w:lang w:eastAsia="zh-CN"/>
                </w:rPr>
                <w:t xml:space="preserve">We believe that existing Rel-16 migration procedure could be used AS IS for CHO. </w:t>
              </w:r>
            </w:ins>
          </w:p>
        </w:tc>
      </w:tr>
      <w:tr w:rsidR="00BF3177" w:rsidRPr="005A0FD9" w14:paraId="7D909B0F" w14:textId="77777777" w:rsidTr="00DA70CB">
        <w:trPr>
          <w:ins w:id="211" w:author="Ishii, Art" w:date="2021-03-22T12:09:00Z"/>
        </w:trPr>
        <w:tc>
          <w:tcPr>
            <w:tcW w:w="1509" w:type="dxa"/>
          </w:tcPr>
          <w:p w14:paraId="5DE3F026" w14:textId="67F2A942" w:rsidR="00BF3177" w:rsidRDefault="00BF3177" w:rsidP="00FF04A1">
            <w:pPr>
              <w:pStyle w:val="a0"/>
              <w:spacing w:beforeLines="50" w:before="120" w:afterLines="50"/>
              <w:rPr>
                <w:ins w:id="212" w:author="Ishii, Art" w:date="2021-03-22T12:09:00Z"/>
                <w:rFonts w:ascii="Arial" w:eastAsiaTheme="minorEastAsia" w:hAnsi="Arial" w:cs="Arial"/>
                <w:lang w:eastAsia="zh-CN"/>
              </w:rPr>
            </w:pPr>
            <w:ins w:id="213" w:author="Ishii, Art" w:date="2021-03-22T12:09:00Z">
              <w:r>
                <w:rPr>
                  <w:rFonts w:ascii="Arial" w:eastAsiaTheme="minorEastAsia" w:hAnsi="Arial" w:cs="Arial"/>
                  <w:lang w:eastAsia="zh-CN"/>
                </w:rPr>
                <w:t>Sharp</w:t>
              </w:r>
            </w:ins>
          </w:p>
        </w:tc>
        <w:tc>
          <w:tcPr>
            <w:tcW w:w="1259" w:type="dxa"/>
          </w:tcPr>
          <w:p w14:paraId="0C80D69F" w14:textId="2E527764" w:rsidR="00BF3177" w:rsidRDefault="00BF3177" w:rsidP="00FF04A1">
            <w:pPr>
              <w:pStyle w:val="a0"/>
              <w:spacing w:beforeLines="50" w:before="120" w:afterLines="50"/>
              <w:rPr>
                <w:ins w:id="214" w:author="Ishii, Art" w:date="2021-03-22T12:09:00Z"/>
                <w:rFonts w:ascii="Arial" w:eastAsiaTheme="minorEastAsia" w:hAnsi="Arial" w:cs="Arial"/>
                <w:lang w:eastAsia="zh-CN"/>
              </w:rPr>
            </w:pPr>
            <w:ins w:id="215" w:author="Ishii, Art" w:date="2021-03-22T12:09:00Z">
              <w:r>
                <w:rPr>
                  <w:rFonts w:ascii="Arial" w:eastAsiaTheme="minorEastAsia" w:hAnsi="Arial" w:cs="Arial"/>
                  <w:lang w:eastAsia="zh-CN"/>
                </w:rPr>
                <w:t>No</w:t>
              </w:r>
            </w:ins>
          </w:p>
        </w:tc>
        <w:tc>
          <w:tcPr>
            <w:tcW w:w="5528" w:type="dxa"/>
          </w:tcPr>
          <w:p w14:paraId="45B64C0E" w14:textId="75E6E8EE" w:rsidR="00BF3177" w:rsidRDefault="00BF3177" w:rsidP="00FF04A1">
            <w:pPr>
              <w:pStyle w:val="a0"/>
              <w:spacing w:beforeLines="50" w:before="120" w:afterLines="50"/>
              <w:rPr>
                <w:ins w:id="216" w:author="Ishii, Art" w:date="2021-03-22T12:09:00Z"/>
                <w:rFonts w:ascii="Arial" w:eastAsiaTheme="minorEastAsia" w:hAnsi="Arial" w:cs="Arial"/>
                <w:lang w:eastAsia="zh-CN"/>
              </w:rPr>
            </w:pPr>
            <w:ins w:id="217" w:author="Ishii, Art" w:date="2021-03-22T12:10:00Z">
              <w:r>
                <w:rPr>
                  <w:rFonts w:ascii="Arial" w:eastAsiaTheme="minorEastAsia" w:hAnsi="Arial" w:cs="Arial"/>
                  <w:lang w:eastAsia="zh-CN"/>
                </w:rPr>
                <w:t>We prefer a common solution, as pointed out by companies.</w:t>
              </w:r>
            </w:ins>
          </w:p>
        </w:tc>
      </w:tr>
      <w:tr w:rsidR="009F7903" w:rsidRPr="005A0FD9" w14:paraId="076D8A70" w14:textId="77777777" w:rsidTr="00DA70CB">
        <w:trPr>
          <w:ins w:id="218" w:author="Convida" w:date="2021-03-22T23:58:00Z"/>
        </w:trPr>
        <w:tc>
          <w:tcPr>
            <w:tcW w:w="1509" w:type="dxa"/>
          </w:tcPr>
          <w:p w14:paraId="495A6F42" w14:textId="7CBF8654" w:rsidR="009F7903" w:rsidRDefault="009F7903" w:rsidP="009F7903">
            <w:pPr>
              <w:pStyle w:val="a0"/>
              <w:spacing w:beforeLines="50" w:before="120" w:afterLines="50"/>
              <w:rPr>
                <w:ins w:id="219" w:author="Convida" w:date="2021-03-22T23:58:00Z"/>
                <w:rFonts w:ascii="Arial" w:eastAsiaTheme="minorEastAsia" w:hAnsi="Arial" w:cs="Arial"/>
                <w:lang w:eastAsia="zh-CN"/>
              </w:rPr>
            </w:pPr>
            <w:ins w:id="220" w:author="Convida" w:date="2021-03-22T23:58:00Z">
              <w:r>
                <w:rPr>
                  <w:rFonts w:ascii="Arial" w:eastAsiaTheme="minorEastAsia" w:hAnsi="Arial" w:cs="Arial"/>
                  <w:lang w:eastAsia="zh-CN"/>
                </w:rPr>
                <w:t>Convida</w:t>
              </w:r>
            </w:ins>
          </w:p>
        </w:tc>
        <w:tc>
          <w:tcPr>
            <w:tcW w:w="1259" w:type="dxa"/>
          </w:tcPr>
          <w:p w14:paraId="2D6B1F94" w14:textId="5A914803" w:rsidR="009F7903" w:rsidRDefault="009F7903" w:rsidP="009F7903">
            <w:pPr>
              <w:pStyle w:val="a0"/>
              <w:spacing w:beforeLines="50" w:before="120" w:afterLines="50"/>
              <w:rPr>
                <w:ins w:id="221" w:author="Convida" w:date="2021-03-22T23:58:00Z"/>
                <w:rFonts w:ascii="Arial" w:eastAsiaTheme="minorEastAsia" w:hAnsi="Arial" w:cs="Arial"/>
                <w:lang w:eastAsia="zh-CN"/>
              </w:rPr>
            </w:pPr>
            <w:ins w:id="222" w:author="Convida" w:date="2021-03-22T23:58:00Z">
              <w:r>
                <w:rPr>
                  <w:rFonts w:ascii="Arial" w:eastAsiaTheme="minorEastAsia" w:hAnsi="Arial" w:cs="Arial"/>
                  <w:lang w:eastAsia="zh-CN"/>
                </w:rPr>
                <w:t xml:space="preserve">No </w:t>
              </w:r>
            </w:ins>
          </w:p>
        </w:tc>
        <w:tc>
          <w:tcPr>
            <w:tcW w:w="5528" w:type="dxa"/>
          </w:tcPr>
          <w:p w14:paraId="01A73A20" w14:textId="128492E7" w:rsidR="009F7903" w:rsidRDefault="009F7903" w:rsidP="009F7903">
            <w:pPr>
              <w:pStyle w:val="a0"/>
              <w:spacing w:beforeLines="50" w:before="120" w:afterLines="50"/>
              <w:rPr>
                <w:ins w:id="223" w:author="Convida" w:date="2021-03-22T23:58:00Z"/>
                <w:rFonts w:ascii="Arial" w:eastAsiaTheme="minorEastAsia" w:hAnsi="Arial" w:cs="Arial"/>
                <w:lang w:eastAsia="zh-CN"/>
              </w:rPr>
            </w:pPr>
            <w:ins w:id="224" w:author="Convida" w:date="2021-03-22T23:58:00Z">
              <w:r>
                <w:rPr>
                  <w:rFonts w:ascii="Arial" w:eastAsiaTheme="minorEastAsia" w:hAnsi="Arial" w:cs="Arial"/>
                  <w:lang w:eastAsia="zh-CN"/>
                </w:rPr>
                <w:t>Common solution is preferred.</w:t>
              </w:r>
            </w:ins>
          </w:p>
        </w:tc>
      </w:tr>
      <w:tr w:rsidR="0036229B" w:rsidRPr="005A0FD9" w14:paraId="1563CAB4" w14:textId="77777777" w:rsidTr="00502A41">
        <w:trPr>
          <w:ins w:id="225" w:author="Apple Inc" w:date="2021-03-22T22:06:00Z"/>
        </w:trPr>
        <w:tc>
          <w:tcPr>
            <w:tcW w:w="1509" w:type="dxa"/>
          </w:tcPr>
          <w:p w14:paraId="4D7314E6" w14:textId="77777777" w:rsidR="0036229B" w:rsidRDefault="0036229B" w:rsidP="00502A41">
            <w:pPr>
              <w:pStyle w:val="a0"/>
              <w:spacing w:beforeLines="50" w:before="120" w:afterLines="50"/>
              <w:rPr>
                <w:ins w:id="226" w:author="Apple Inc" w:date="2021-03-22T22:06:00Z"/>
                <w:rFonts w:ascii="Arial" w:eastAsiaTheme="minorEastAsia" w:hAnsi="Arial" w:cs="Arial"/>
                <w:lang w:eastAsia="zh-CN"/>
              </w:rPr>
            </w:pPr>
            <w:ins w:id="227" w:author="Apple Inc" w:date="2021-03-22T22:06:00Z">
              <w:r>
                <w:rPr>
                  <w:rFonts w:ascii="Arial" w:eastAsiaTheme="minorEastAsia" w:hAnsi="Arial" w:cs="Arial"/>
                  <w:lang w:eastAsia="zh-CN"/>
                </w:rPr>
                <w:t>Apple</w:t>
              </w:r>
            </w:ins>
          </w:p>
        </w:tc>
        <w:tc>
          <w:tcPr>
            <w:tcW w:w="1259" w:type="dxa"/>
          </w:tcPr>
          <w:p w14:paraId="52F5A6DA" w14:textId="77777777" w:rsidR="0036229B" w:rsidRDefault="0036229B" w:rsidP="00502A41">
            <w:pPr>
              <w:pStyle w:val="a0"/>
              <w:spacing w:beforeLines="50" w:before="120" w:afterLines="50"/>
              <w:rPr>
                <w:ins w:id="228" w:author="Apple Inc" w:date="2021-03-22T22:06:00Z"/>
                <w:rFonts w:ascii="Arial" w:eastAsiaTheme="minorEastAsia" w:hAnsi="Arial" w:cs="Arial"/>
                <w:lang w:eastAsia="zh-CN"/>
              </w:rPr>
            </w:pPr>
            <w:ins w:id="229" w:author="Apple Inc" w:date="2021-03-22T22:06:00Z">
              <w:r>
                <w:rPr>
                  <w:rFonts w:ascii="Arial" w:eastAsiaTheme="minorEastAsia" w:hAnsi="Arial" w:cs="Arial"/>
                  <w:lang w:eastAsia="zh-CN"/>
                </w:rPr>
                <w:t>No</w:t>
              </w:r>
            </w:ins>
          </w:p>
        </w:tc>
        <w:tc>
          <w:tcPr>
            <w:tcW w:w="5528" w:type="dxa"/>
          </w:tcPr>
          <w:p w14:paraId="350ED73B" w14:textId="77777777" w:rsidR="0036229B" w:rsidRDefault="0036229B" w:rsidP="00502A41">
            <w:pPr>
              <w:pStyle w:val="a0"/>
              <w:spacing w:beforeLines="50" w:before="120" w:afterLines="50"/>
              <w:rPr>
                <w:ins w:id="230" w:author="Apple Inc" w:date="2021-03-22T22:06:00Z"/>
                <w:rFonts w:ascii="Arial" w:eastAsiaTheme="minorEastAsia" w:hAnsi="Arial" w:cs="Arial"/>
                <w:lang w:eastAsia="zh-CN"/>
              </w:rPr>
            </w:pPr>
            <w:ins w:id="231" w:author="Apple Inc" w:date="2021-03-22T22:06:00Z">
              <w:r>
                <w:rPr>
                  <w:rFonts w:ascii="Arial" w:eastAsiaTheme="minorEastAsia" w:hAnsi="Arial" w:cs="Arial"/>
                  <w:lang w:eastAsia="zh-CN"/>
                </w:rPr>
                <w:t xml:space="preserve">We prefer to also have a unified solution for both the cases. </w:t>
              </w:r>
            </w:ins>
          </w:p>
        </w:tc>
      </w:tr>
      <w:tr w:rsidR="0091494E" w:rsidRPr="005A0FD9" w14:paraId="1A089C20" w14:textId="77777777" w:rsidTr="00502A41">
        <w:trPr>
          <w:ins w:id="232" w:author="Mazin Al-Shalash" w:date="2021-03-23T00:21:00Z"/>
        </w:trPr>
        <w:tc>
          <w:tcPr>
            <w:tcW w:w="1509" w:type="dxa"/>
          </w:tcPr>
          <w:p w14:paraId="3BE2C1A0" w14:textId="77777777" w:rsidR="0091494E" w:rsidRDefault="0091494E" w:rsidP="00502A41">
            <w:pPr>
              <w:pStyle w:val="a0"/>
              <w:spacing w:beforeLines="50" w:before="120" w:afterLines="50"/>
              <w:rPr>
                <w:ins w:id="233" w:author="Mazin Al-Shalash" w:date="2021-03-23T00:21:00Z"/>
                <w:rFonts w:ascii="Arial" w:eastAsiaTheme="minorEastAsia" w:hAnsi="Arial" w:cs="Arial"/>
                <w:lang w:eastAsia="zh-CN"/>
              </w:rPr>
            </w:pPr>
            <w:ins w:id="234" w:author="Mazin Al-Shalash" w:date="2021-03-23T00:21:00Z">
              <w:r>
                <w:rPr>
                  <w:rFonts w:ascii="Arial" w:eastAsiaTheme="minorEastAsia" w:hAnsi="Arial" w:cs="Arial"/>
                  <w:lang w:eastAsia="zh-CN"/>
                </w:rPr>
                <w:t>Futurewei</w:t>
              </w:r>
            </w:ins>
          </w:p>
        </w:tc>
        <w:tc>
          <w:tcPr>
            <w:tcW w:w="1259" w:type="dxa"/>
          </w:tcPr>
          <w:p w14:paraId="052AF4DD" w14:textId="77777777" w:rsidR="0091494E" w:rsidRDefault="0091494E" w:rsidP="00502A41">
            <w:pPr>
              <w:pStyle w:val="a0"/>
              <w:spacing w:beforeLines="50" w:before="120" w:afterLines="50"/>
              <w:rPr>
                <w:ins w:id="235" w:author="Mazin Al-Shalash" w:date="2021-03-23T00:21:00Z"/>
                <w:rFonts w:ascii="Arial" w:eastAsiaTheme="minorEastAsia" w:hAnsi="Arial" w:cs="Arial"/>
                <w:lang w:eastAsia="zh-CN"/>
              </w:rPr>
            </w:pPr>
            <w:ins w:id="236" w:author="Mazin Al-Shalash" w:date="2021-03-23T00:21:00Z">
              <w:r>
                <w:rPr>
                  <w:rFonts w:ascii="Arial" w:eastAsiaTheme="minorEastAsia" w:hAnsi="Arial" w:cs="Arial"/>
                  <w:lang w:eastAsia="zh-CN"/>
                </w:rPr>
                <w:t>No</w:t>
              </w:r>
            </w:ins>
          </w:p>
        </w:tc>
        <w:tc>
          <w:tcPr>
            <w:tcW w:w="5528" w:type="dxa"/>
          </w:tcPr>
          <w:p w14:paraId="5C007EAD" w14:textId="15574867" w:rsidR="0091494E" w:rsidRDefault="0091494E" w:rsidP="00502A41">
            <w:pPr>
              <w:pStyle w:val="a0"/>
              <w:spacing w:beforeLines="50" w:before="120" w:afterLines="50"/>
              <w:rPr>
                <w:ins w:id="237" w:author="Mazin Al-Shalash" w:date="2021-03-23T00:21:00Z"/>
                <w:rFonts w:ascii="Arial" w:eastAsiaTheme="minorEastAsia" w:hAnsi="Arial" w:cs="Arial"/>
                <w:lang w:eastAsia="zh-CN"/>
              </w:rPr>
            </w:pPr>
            <w:ins w:id="238" w:author="Mazin Al-Shalash" w:date="2021-03-23T00:21:00Z">
              <w:r>
                <w:rPr>
                  <w:rFonts w:ascii="Arial" w:eastAsiaTheme="minorEastAsia" w:hAnsi="Arial" w:cs="Arial"/>
                  <w:lang w:eastAsia="zh-CN"/>
                </w:rPr>
                <w:t>We prefer a common solution</w:t>
              </w:r>
            </w:ins>
          </w:p>
        </w:tc>
      </w:tr>
      <w:tr w:rsidR="0036229B" w:rsidRPr="005A0FD9" w14:paraId="0F0726ED" w14:textId="77777777" w:rsidTr="00DA70CB">
        <w:trPr>
          <w:ins w:id="239" w:author="Apple Inc" w:date="2021-03-22T22:06:00Z"/>
        </w:trPr>
        <w:tc>
          <w:tcPr>
            <w:tcW w:w="1509" w:type="dxa"/>
          </w:tcPr>
          <w:p w14:paraId="298CC1FA" w14:textId="30D950AA" w:rsidR="0036229B" w:rsidRDefault="00502A41" w:rsidP="009F7903">
            <w:pPr>
              <w:pStyle w:val="a0"/>
              <w:spacing w:beforeLines="50" w:before="120" w:afterLines="50"/>
              <w:rPr>
                <w:ins w:id="240" w:author="Apple Inc" w:date="2021-03-22T22:06:00Z"/>
                <w:rFonts w:ascii="Arial" w:eastAsiaTheme="minorEastAsia" w:hAnsi="Arial" w:cs="Arial"/>
                <w:lang w:eastAsia="zh-CN"/>
              </w:rPr>
            </w:pPr>
            <w:ins w:id="241" w:author="陈喆" w:date="2021-03-23T14:12:00Z">
              <w:r>
                <w:rPr>
                  <w:rFonts w:ascii="Arial" w:eastAsiaTheme="minorEastAsia" w:hAnsi="Arial" w:cs="Arial"/>
                  <w:lang w:eastAsia="zh-CN"/>
                </w:rPr>
                <w:t>NEC</w:t>
              </w:r>
            </w:ins>
          </w:p>
        </w:tc>
        <w:tc>
          <w:tcPr>
            <w:tcW w:w="1259" w:type="dxa"/>
          </w:tcPr>
          <w:p w14:paraId="17FA69FE" w14:textId="77EFEC66" w:rsidR="0036229B" w:rsidRDefault="00502A41" w:rsidP="009F7903">
            <w:pPr>
              <w:pStyle w:val="a0"/>
              <w:spacing w:beforeLines="50" w:before="120" w:afterLines="50"/>
              <w:rPr>
                <w:ins w:id="242" w:author="Apple Inc" w:date="2021-03-22T22:06:00Z"/>
                <w:rFonts w:ascii="Arial" w:eastAsiaTheme="minorEastAsia" w:hAnsi="Arial" w:cs="Arial"/>
                <w:lang w:eastAsia="zh-CN"/>
              </w:rPr>
            </w:pPr>
            <w:ins w:id="243" w:author="陈喆" w:date="2021-03-23T14:12:00Z">
              <w:r>
                <w:rPr>
                  <w:rFonts w:ascii="Arial" w:eastAsiaTheme="minorEastAsia" w:hAnsi="Arial" w:cs="Arial"/>
                  <w:lang w:eastAsia="zh-CN"/>
                </w:rPr>
                <w:t>No</w:t>
              </w:r>
            </w:ins>
          </w:p>
        </w:tc>
        <w:tc>
          <w:tcPr>
            <w:tcW w:w="5528" w:type="dxa"/>
          </w:tcPr>
          <w:p w14:paraId="7CC0E466" w14:textId="12D8BC87" w:rsidR="0036229B" w:rsidRDefault="00502A41" w:rsidP="009F7903">
            <w:pPr>
              <w:pStyle w:val="a0"/>
              <w:spacing w:beforeLines="50" w:before="120" w:afterLines="50"/>
              <w:rPr>
                <w:ins w:id="244" w:author="Apple Inc" w:date="2021-03-22T22:06:00Z"/>
                <w:rFonts w:ascii="Arial" w:eastAsiaTheme="minorEastAsia" w:hAnsi="Arial" w:cs="Arial"/>
                <w:lang w:eastAsia="zh-CN"/>
              </w:rPr>
            </w:pPr>
            <w:ins w:id="245" w:author="陈喆" w:date="2021-03-23T14:13:00Z">
              <w:r>
                <w:rPr>
                  <w:rFonts w:ascii="Arial" w:eastAsiaTheme="minorEastAsia" w:hAnsi="Arial" w:cs="Arial"/>
                  <w:lang w:eastAsia="zh-CN"/>
                </w:rPr>
                <w:t>Common solution is preferred.</w:t>
              </w:r>
            </w:ins>
          </w:p>
        </w:tc>
      </w:tr>
    </w:tbl>
    <w:p w14:paraId="6B4AE089" w14:textId="77777777" w:rsidR="00C40302" w:rsidRPr="005A0FD9" w:rsidRDefault="00C40302" w:rsidP="008C49D1">
      <w:pPr>
        <w:pStyle w:val="a0"/>
        <w:spacing w:beforeLines="50" w:before="120" w:afterLines="50"/>
        <w:rPr>
          <w:rFonts w:ascii="Arial" w:eastAsiaTheme="minorEastAsia" w:hAnsi="Arial" w:cs="Arial"/>
          <w:lang w:eastAsia="zh-CN"/>
        </w:rPr>
      </w:pPr>
    </w:p>
    <w:p w14:paraId="3294E7E6" w14:textId="77777777" w:rsidR="00D63407" w:rsidRPr="005A0FD9" w:rsidRDefault="00C40302" w:rsidP="008C49D1">
      <w:pPr>
        <w:pStyle w:val="a0"/>
        <w:spacing w:beforeLines="50" w:before="120" w:afterLines="50"/>
        <w:rPr>
          <w:rFonts w:ascii="Arial" w:eastAsiaTheme="minorEastAsia" w:hAnsi="Arial" w:cs="Arial"/>
          <w:lang w:eastAsia="zh-CN"/>
        </w:rPr>
      </w:pPr>
      <w:r w:rsidRPr="005A0FD9">
        <w:rPr>
          <w:rFonts w:ascii="Arial" w:eastAsiaTheme="minorEastAsia" w:hAnsi="Arial" w:cs="Arial"/>
          <w:lang w:eastAsia="zh-CN"/>
        </w:rPr>
        <w:t xml:space="preserve">In last meetings, several </w:t>
      </w:r>
      <w:r w:rsidR="004035CC" w:rsidRPr="005A0FD9">
        <w:rPr>
          <w:rFonts w:ascii="Arial" w:eastAsiaTheme="minorEastAsia" w:hAnsi="Arial" w:cs="Arial"/>
          <w:lang w:eastAsia="zh-CN"/>
        </w:rPr>
        <w:t xml:space="preserve">open </w:t>
      </w:r>
      <w:r w:rsidRPr="005A0FD9">
        <w:rPr>
          <w:rFonts w:ascii="Arial" w:eastAsiaTheme="minorEastAsia" w:hAnsi="Arial" w:cs="Arial"/>
          <w:lang w:eastAsia="zh-CN"/>
        </w:rPr>
        <w:t>issues of CHO have been discussed in companies’ contributions.</w:t>
      </w:r>
      <w:r w:rsidR="004035CC" w:rsidRPr="005A0FD9">
        <w:rPr>
          <w:rFonts w:ascii="Arial" w:eastAsiaTheme="minorEastAsia" w:hAnsi="Arial" w:cs="Arial"/>
          <w:lang w:eastAsia="zh-CN"/>
        </w:rPr>
        <w:t xml:space="preserve"> We list them as below.</w:t>
      </w:r>
    </w:p>
    <w:p w14:paraId="15912D69" w14:textId="77777777" w:rsidR="002818D1" w:rsidRPr="005A0FD9" w:rsidRDefault="004035CC" w:rsidP="008C49D1">
      <w:pPr>
        <w:pStyle w:val="a0"/>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t xml:space="preserve">Open </w:t>
      </w:r>
      <w:r w:rsidR="00227C5F" w:rsidRPr="005A0FD9">
        <w:rPr>
          <w:rFonts w:ascii="Arial" w:eastAsiaTheme="minorEastAsia" w:hAnsi="Arial" w:cs="Arial"/>
          <w:b/>
          <w:lang w:eastAsia="zh-CN"/>
        </w:rPr>
        <w:t>I</w:t>
      </w:r>
      <w:r w:rsidR="00FE763C" w:rsidRPr="005A0FD9">
        <w:rPr>
          <w:rFonts w:ascii="Arial" w:eastAsiaTheme="minorEastAsia" w:hAnsi="Arial" w:cs="Arial"/>
          <w:b/>
          <w:lang w:eastAsia="zh-CN"/>
        </w:rPr>
        <w:t xml:space="preserve">ssue 1:  CHO </w:t>
      </w:r>
      <w:r w:rsidR="008F2524" w:rsidRPr="005A0FD9">
        <w:rPr>
          <w:rFonts w:ascii="Arial" w:eastAsiaTheme="minorEastAsia" w:hAnsi="Arial" w:cs="Arial"/>
          <w:b/>
          <w:lang w:eastAsia="zh-CN"/>
        </w:rPr>
        <w:t>execution</w:t>
      </w:r>
      <w:r w:rsidR="00FE763C" w:rsidRPr="005A0FD9">
        <w:rPr>
          <w:rFonts w:ascii="Arial" w:eastAsiaTheme="minorEastAsia" w:hAnsi="Arial" w:cs="Arial"/>
          <w:b/>
          <w:lang w:eastAsia="zh-CN"/>
        </w:rPr>
        <w:t xml:space="preserve"> condition</w:t>
      </w:r>
    </w:p>
    <w:p w14:paraId="7D87DA3A" w14:textId="77777777" w:rsidR="00D03CDE" w:rsidRPr="005A0FD9" w:rsidRDefault="00D03CDE" w:rsidP="008C49D1">
      <w:pPr>
        <w:pStyle w:val="a0"/>
        <w:spacing w:beforeLines="50" w:before="120" w:afterLines="50"/>
        <w:rPr>
          <w:rFonts w:ascii="Arial" w:eastAsiaTheme="minorEastAsia" w:hAnsi="Arial" w:cs="Arial"/>
          <w:lang w:eastAsia="zh-CN"/>
        </w:rPr>
      </w:pPr>
      <w:r w:rsidRPr="005A0FD9">
        <w:rPr>
          <w:rFonts w:ascii="Arial" w:eastAsiaTheme="minorEastAsia" w:hAnsi="Arial" w:cs="Arial"/>
          <w:lang w:eastAsia="zh-CN"/>
        </w:rPr>
        <w:t>CHO execution</w:t>
      </w:r>
      <w:r w:rsidR="002563FB" w:rsidRPr="005A0FD9">
        <w:rPr>
          <w:rFonts w:ascii="Arial" w:eastAsiaTheme="minorEastAsia" w:hAnsi="Arial" w:cs="Arial"/>
          <w:lang w:eastAsia="zh-CN"/>
        </w:rPr>
        <w:t xml:space="preserve"> </w:t>
      </w:r>
      <w:r w:rsidR="008F2524" w:rsidRPr="005A0FD9">
        <w:rPr>
          <w:rFonts w:ascii="Arial" w:eastAsiaTheme="minorEastAsia" w:hAnsi="Arial" w:cs="Arial"/>
          <w:lang w:eastAsia="zh-CN"/>
        </w:rPr>
        <w:t>condition</w:t>
      </w:r>
      <w:r w:rsidRPr="005A0FD9">
        <w:rPr>
          <w:rFonts w:ascii="Arial" w:eastAsiaTheme="minorEastAsia" w:hAnsi="Arial" w:cs="Arial"/>
          <w:lang w:eastAsia="zh-CN"/>
        </w:rPr>
        <w:t xml:space="preserve"> has been discussed in R2-2100226, R2-2101315, R2-2100359, R2-2100802</w:t>
      </w:r>
      <w:r w:rsidR="008F1069" w:rsidRPr="005A0FD9">
        <w:rPr>
          <w:rFonts w:ascii="Arial" w:eastAsiaTheme="minorEastAsia" w:hAnsi="Arial" w:cs="Arial"/>
          <w:lang w:eastAsia="zh-CN"/>
        </w:rPr>
        <w:t>, R2-21009</w:t>
      </w:r>
      <w:r w:rsidR="008F1069" w:rsidRPr="005A0FD9">
        <w:rPr>
          <w:rFonts w:ascii="Arial" w:hAnsi="Arial" w:cs="Arial"/>
        </w:rPr>
        <w:t>03</w:t>
      </w:r>
      <w:r w:rsidRPr="005A0FD9">
        <w:rPr>
          <w:rFonts w:ascii="Arial" w:eastAsiaTheme="minorEastAsia" w:hAnsi="Arial" w:cs="Arial"/>
          <w:lang w:eastAsia="zh-CN"/>
        </w:rPr>
        <w:t xml:space="preserve">. </w:t>
      </w:r>
      <w:r w:rsidR="00FE57B8" w:rsidRPr="005A0FD9">
        <w:rPr>
          <w:rFonts w:ascii="Arial" w:eastAsiaTheme="minorEastAsia" w:hAnsi="Arial" w:cs="Arial"/>
          <w:lang w:eastAsia="zh-CN"/>
        </w:rPr>
        <w:t xml:space="preserve">The mentioned </w:t>
      </w:r>
      <w:r w:rsidR="00BE1268" w:rsidRPr="005A0FD9">
        <w:rPr>
          <w:rFonts w:ascii="Arial" w:eastAsiaTheme="minorEastAsia" w:hAnsi="Arial" w:cs="Arial"/>
          <w:lang w:eastAsia="zh-CN"/>
        </w:rPr>
        <w:t>conditions are listed below</w:t>
      </w:r>
      <w:r w:rsidRPr="005A0FD9">
        <w:rPr>
          <w:rFonts w:ascii="Arial" w:eastAsiaTheme="minorEastAsia" w:hAnsi="Arial" w:cs="Arial"/>
          <w:lang w:eastAsia="zh-CN"/>
        </w:rPr>
        <w:t>.</w:t>
      </w:r>
    </w:p>
    <w:p w14:paraId="5FCBCF0A" w14:textId="77777777" w:rsidR="00E16334" w:rsidRPr="005A0FD9" w:rsidRDefault="00FE763C" w:rsidP="008C49D1">
      <w:pPr>
        <w:pStyle w:val="a0"/>
        <w:numPr>
          <w:ilvl w:val="0"/>
          <w:numId w:val="29"/>
        </w:numPr>
        <w:spacing w:beforeLines="50" w:before="120" w:afterLines="50"/>
        <w:rPr>
          <w:rFonts w:ascii="Arial" w:eastAsiaTheme="minorEastAsia" w:hAnsi="Arial" w:cs="Arial"/>
          <w:b/>
          <w:lang w:eastAsia="zh-CN"/>
        </w:rPr>
      </w:pPr>
      <w:r w:rsidRPr="005A0FD9">
        <w:rPr>
          <w:rFonts w:ascii="Arial" w:eastAsiaTheme="minorEastAsia" w:hAnsi="Arial" w:cs="Arial"/>
          <w:lang w:eastAsia="zh-CN"/>
        </w:rPr>
        <w:t>Condition 1: condEventA3</w:t>
      </w:r>
      <w:r w:rsidR="00E16334" w:rsidRPr="005A0FD9">
        <w:rPr>
          <w:rFonts w:ascii="Arial" w:eastAsiaTheme="minorEastAsia" w:hAnsi="Arial" w:cs="Arial"/>
          <w:lang w:eastAsia="zh-CN"/>
        </w:rPr>
        <w:t>;</w:t>
      </w:r>
    </w:p>
    <w:p w14:paraId="28D2A919" w14:textId="77777777" w:rsidR="00FE763C" w:rsidRPr="005A0FD9" w:rsidRDefault="00E16334" w:rsidP="008C49D1">
      <w:pPr>
        <w:pStyle w:val="a0"/>
        <w:numPr>
          <w:ilvl w:val="0"/>
          <w:numId w:val="29"/>
        </w:numPr>
        <w:spacing w:beforeLines="50" w:before="120" w:afterLines="50"/>
        <w:rPr>
          <w:rFonts w:ascii="Arial" w:eastAsiaTheme="minorEastAsia" w:hAnsi="Arial" w:cs="Arial"/>
          <w:b/>
          <w:lang w:eastAsia="zh-CN"/>
        </w:rPr>
      </w:pPr>
      <w:r w:rsidRPr="005A0FD9">
        <w:rPr>
          <w:rFonts w:ascii="Arial" w:eastAsiaTheme="minorEastAsia" w:hAnsi="Arial" w:cs="Arial"/>
          <w:lang w:eastAsia="zh-CN"/>
        </w:rPr>
        <w:t xml:space="preserve">Condition 2: </w:t>
      </w:r>
      <w:r w:rsidR="00FE763C" w:rsidRPr="005A0FD9">
        <w:rPr>
          <w:rFonts w:ascii="Arial" w:eastAsiaTheme="minorEastAsia" w:hAnsi="Arial" w:cs="Arial"/>
          <w:lang w:eastAsia="zh-CN"/>
        </w:rPr>
        <w:t>condEventA5;</w:t>
      </w:r>
    </w:p>
    <w:p w14:paraId="34ADDE3A" w14:textId="77777777" w:rsidR="00FE763C" w:rsidRPr="005A0FD9" w:rsidRDefault="00FE763C" w:rsidP="008C49D1">
      <w:pPr>
        <w:pStyle w:val="a0"/>
        <w:numPr>
          <w:ilvl w:val="0"/>
          <w:numId w:val="29"/>
        </w:numPr>
        <w:spacing w:beforeLines="50" w:before="120" w:afterLines="50"/>
        <w:rPr>
          <w:rFonts w:ascii="Arial" w:eastAsiaTheme="minorEastAsia" w:hAnsi="Arial" w:cs="Arial"/>
          <w:b/>
          <w:lang w:eastAsia="zh-CN"/>
        </w:rPr>
      </w:pPr>
      <w:r w:rsidRPr="005A0FD9">
        <w:rPr>
          <w:rFonts w:ascii="Arial" w:eastAsiaTheme="minorEastAsia" w:hAnsi="Arial" w:cs="Arial"/>
          <w:lang w:eastAsia="zh-CN"/>
        </w:rPr>
        <w:t xml:space="preserve">Condition </w:t>
      </w:r>
      <w:r w:rsidR="00854BF0" w:rsidRPr="005A0FD9">
        <w:rPr>
          <w:rFonts w:ascii="Arial" w:eastAsiaTheme="minorEastAsia" w:hAnsi="Arial" w:cs="Arial"/>
          <w:lang w:eastAsia="zh-CN"/>
        </w:rPr>
        <w:t>3</w:t>
      </w:r>
      <w:r w:rsidRPr="005A0FD9">
        <w:rPr>
          <w:rFonts w:ascii="Arial" w:eastAsiaTheme="minorEastAsia" w:hAnsi="Arial" w:cs="Arial"/>
          <w:lang w:eastAsia="zh-CN"/>
        </w:rPr>
        <w:t>: type-4 RLF indication</w:t>
      </w:r>
      <w:r w:rsidR="00E16334" w:rsidRPr="005A0FD9">
        <w:rPr>
          <w:rFonts w:ascii="Arial" w:eastAsiaTheme="minorEastAsia" w:hAnsi="Arial" w:cs="Arial"/>
          <w:lang w:eastAsia="zh-CN"/>
        </w:rPr>
        <w:t>;</w:t>
      </w:r>
    </w:p>
    <w:p w14:paraId="0D332F1D" w14:textId="77777777" w:rsidR="00E16334" w:rsidRPr="005A0FD9" w:rsidRDefault="00E16334" w:rsidP="008C49D1">
      <w:pPr>
        <w:pStyle w:val="a0"/>
        <w:numPr>
          <w:ilvl w:val="0"/>
          <w:numId w:val="29"/>
        </w:numPr>
        <w:spacing w:beforeLines="50" w:before="120" w:afterLines="50"/>
        <w:rPr>
          <w:rFonts w:ascii="Arial" w:eastAsiaTheme="minorEastAsia" w:hAnsi="Arial" w:cs="Arial"/>
          <w:b/>
          <w:lang w:eastAsia="zh-CN"/>
        </w:rPr>
      </w:pPr>
      <w:r w:rsidRPr="005A0FD9">
        <w:rPr>
          <w:rFonts w:ascii="Arial" w:eastAsiaTheme="minorEastAsia" w:hAnsi="Arial" w:cs="Arial"/>
          <w:lang w:eastAsia="zh-CN"/>
        </w:rPr>
        <w:t xml:space="preserve">Condition </w:t>
      </w:r>
      <w:r w:rsidR="00854BF0" w:rsidRPr="005A0FD9">
        <w:rPr>
          <w:rFonts w:ascii="Arial" w:eastAsiaTheme="minorEastAsia" w:hAnsi="Arial" w:cs="Arial"/>
          <w:lang w:eastAsia="zh-CN"/>
        </w:rPr>
        <w:t>4</w:t>
      </w:r>
      <w:r w:rsidRPr="005A0FD9">
        <w:rPr>
          <w:rFonts w:ascii="Arial" w:eastAsiaTheme="minorEastAsia" w:hAnsi="Arial" w:cs="Arial"/>
          <w:lang w:eastAsia="zh-CN"/>
        </w:rPr>
        <w:t>: type-2 RLF indication;</w:t>
      </w:r>
    </w:p>
    <w:p w14:paraId="7FA32F6B" w14:textId="77777777" w:rsidR="00CD68BF" w:rsidRPr="005A0FD9" w:rsidRDefault="00E16334" w:rsidP="008C49D1">
      <w:pPr>
        <w:pStyle w:val="a0"/>
        <w:numPr>
          <w:ilvl w:val="0"/>
          <w:numId w:val="29"/>
        </w:numPr>
        <w:spacing w:beforeLines="50" w:before="120" w:afterLines="50"/>
        <w:rPr>
          <w:rFonts w:ascii="Arial" w:eastAsiaTheme="minorEastAsia" w:hAnsi="Arial" w:cs="Arial"/>
          <w:b/>
          <w:lang w:eastAsia="zh-CN"/>
        </w:rPr>
      </w:pPr>
      <w:r w:rsidRPr="005A0FD9">
        <w:rPr>
          <w:rFonts w:ascii="Arial" w:eastAsiaTheme="minorEastAsia" w:hAnsi="Arial" w:cs="Arial"/>
          <w:lang w:eastAsia="zh-CN"/>
        </w:rPr>
        <w:lastRenderedPageBreak/>
        <w:t xml:space="preserve">Condition </w:t>
      </w:r>
      <w:r w:rsidR="00854BF0" w:rsidRPr="005A0FD9">
        <w:rPr>
          <w:rFonts w:ascii="Arial" w:eastAsiaTheme="minorEastAsia" w:hAnsi="Arial" w:cs="Arial"/>
          <w:lang w:eastAsia="zh-CN"/>
        </w:rPr>
        <w:t>5</w:t>
      </w:r>
      <w:r w:rsidRPr="005A0FD9">
        <w:rPr>
          <w:rFonts w:ascii="Arial" w:eastAsiaTheme="minorEastAsia" w:hAnsi="Arial" w:cs="Arial"/>
          <w:lang w:eastAsia="zh-CN"/>
        </w:rPr>
        <w:t>: Event A4</w:t>
      </w:r>
      <w:r w:rsidR="00854BF0" w:rsidRPr="005A0FD9">
        <w:rPr>
          <w:rFonts w:ascii="Arial" w:eastAsiaTheme="minorEastAsia" w:hAnsi="Arial" w:cs="Arial"/>
          <w:lang w:eastAsia="zh-CN"/>
        </w:rPr>
        <w:t>.</w:t>
      </w:r>
    </w:p>
    <w:p w14:paraId="325F0B71" w14:textId="77777777" w:rsidR="009A19B8" w:rsidRPr="005A0FD9" w:rsidRDefault="00686F17" w:rsidP="008C49D1">
      <w:pPr>
        <w:pStyle w:val="a0"/>
        <w:spacing w:beforeLines="50" w:before="120" w:afterLines="50"/>
        <w:rPr>
          <w:rFonts w:ascii="Arial" w:eastAsiaTheme="minorEastAsia" w:hAnsi="Arial" w:cs="Arial"/>
          <w:lang w:eastAsia="zh-CN"/>
        </w:rPr>
      </w:pPr>
      <w:r w:rsidRPr="005A0FD9">
        <w:rPr>
          <w:rFonts w:ascii="Arial" w:eastAsiaTheme="minorEastAsia" w:hAnsi="Arial" w:cs="Arial"/>
          <w:lang w:eastAsia="zh-CN"/>
        </w:rPr>
        <w:t xml:space="preserve">We think condition 1, 2, and 3 are supported in Rel-16 specification and the 3 conditions can be applied </w:t>
      </w:r>
      <w:r w:rsidR="00550B3F" w:rsidRPr="005A0FD9">
        <w:rPr>
          <w:rFonts w:ascii="Arial" w:eastAsiaTheme="minorEastAsia" w:hAnsi="Arial" w:cs="Arial"/>
          <w:lang w:eastAsia="zh-CN"/>
        </w:rPr>
        <w:t>to</w:t>
      </w:r>
      <w:r w:rsidRPr="005A0FD9">
        <w:rPr>
          <w:rFonts w:ascii="Arial" w:eastAsiaTheme="minorEastAsia" w:hAnsi="Arial" w:cs="Arial"/>
          <w:lang w:eastAsia="zh-CN"/>
        </w:rPr>
        <w:t xml:space="preserve"> IAB-MT CHO </w:t>
      </w:r>
      <w:r w:rsidR="00A1296B" w:rsidRPr="005A0FD9">
        <w:rPr>
          <w:rFonts w:ascii="Arial" w:eastAsiaTheme="minorEastAsia" w:hAnsi="Arial" w:cs="Arial"/>
          <w:lang w:eastAsia="zh-CN"/>
        </w:rPr>
        <w:t xml:space="preserve">without specification </w:t>
      </w:r>
      <w:r w:rsidR="009F2A25" w:rsidRPr="005A0FD9">
        <w:rPr>
          <w:rFonts w:ascii="Arial" w:eastAsiaTheme="minorEastAsia" w:hAnsi="Arial" w:cs="Arial"/>
          <w:lang w:eastAsia="zh-CN"/>
        </w:rPr>
        <w:t>revision</w:t>
      </w:r>
      <w:r w:rsidRPr="005A0FD9">
        <w:rPr>
          <w:rFonts w:ascii="Arial" w:eastAsiaTheme="minorEastAsia" w:hAnsi="Arial" w:cs="Arial"/>
          <w:lang w:eastAsia="zh-CN"/>
        </w:rPr>
        <w:t>. Other conditions need more discussion and verification.</w:t>
      </w:r>
    </w:p>
    <w:p w14:paraId="0346B35D" w14:textId="77777777" w:rsidR="00686F17" w:rsidRPr="005A0FD9" w:rsidRDefault="00686F17" w:rsidP="008C49D1">
      <w:pPr>
        <w:pStyle w:val="a0"/>
        <w:spacing w:beforeLines="50" w:before="120" w:afterLines="50"/>
        <w:rPr>
          <w:rFonts w:ascii="Arial" w:eastAsiaTheme="minorEastAsia" w:hAnsi="Arial" w:cs="Arial"/>
          <w:b/>
          <w:lang w:eastAsia="zh-CN"/>
        </w:rPr>
      </w:pPr>
    </w:p>
    <w:p w14:paraId="4A5BAAEF" w14:textId="77777777" w:rsidR="00686F17" w:rsidRPr="005A0FD9" w:rsidRDefault="00D63407" w:rsidP="008C49D1">
      <w:pPr>
        <w:pStyle w:val="a0"/>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t>Q3</w:t>
      </w:r>
      <w:r w:rsidR="00787312" w:rsidRPr="005A0FD9">
        <w:rPr>
          <w:rFonts w:ascii="Arial" w:eastAsiaTheme="minorEastAsia" w:hAnsi="Arial" w:cs="Arial"/>
          <w:b/>
          <w:lang w:eastAsia="zh-CN"/>
        </w:rPr>
        <w:t xml:space="preserve">: </w:t>
      </w:r>
      <w:r w:rsidR="00686F17" w:rsidRPr="005A0FD9">
        <w:rPr>
          <w:rFonts w:ascii="Arial" w:eastAsiaTheme="minorEastAsia" w:hAnsi="Arial" w:cs="Arial"/>
          <w:b/>
          <w:lang w:eastAsia="zh-CN"/>
        </w:rPr>
        <w:t>Do you agree that condEventA3, condEventA5 and type-4 RLF indication</w:t>
      </w:r>
      <w:r w:rsidR="00A1296B" w:rsidRPr="005A0FD9">
        <w:rPr>
          <w:rFonts w:ascii="Arial" w:eastAsiaTheme="minorEastAsia" w:hAnsi="Arial" w:cs="Arial"/>
          <w:b/>
          <w:lang w:eastAsia="zh-CN"/>
        </w:rPr>
        <w:t xml:space="preserve"> </w:t>
      </w:r>
      <w:r w:rsidR="009F2A25" w:rsidRPr="005A0FD9">
        <w:rPr>
          <w:rFonts w:ascii="Arial" w:eastAsiaTheme="minorEastAsia" w:hAnsi="Arial" w:cs="Arial"/>
          <w:b/>
          <w:lang w:eastAsia="zh-CN"/>
        </w:rPr>
        <w:t>can</w:t>
      </w:r>
      <w:r w:rsidR="00A1296B" w:rsidRPr="005A0FD9">
        <w:rPr>
          <w:rFonts w:ascii="Arial" w:eastAsiaTheme="minorEastAsia" w:hAnsi="Arial" w:cs="Arial"/>
          <w:b/>
          <w:lang w:eastAsia="zh-CN"/>
        </w:rPr>
        <w:t xml:space="preserve"> be applied </w:t>
      </w:r>
      <w:r w:rsidR="00550B3F" w:rsidRPr="005A0FD9">
        <w:rPr>
          <w:rFonts w:ascii="Arial" w:eastAsiaTheme="minorEastAsia" w:hAnsi="Arial" w:cs="Arial"/>
          <w:b/>
          <w:lang w:eastAsia="zh-CN"/>
        </w:rPr>
        <w:t xml:space="preserve">to </w:t>
      </w:r>
      <w:r w:rsidR="00A1296B" w:rsidRPr="005A0FD9">
        <w:rPr>
          <w:rFonts w:ascii="Arial" w:eastAsiaTheme="minorEastAsia" w:hAnsi="Arial" w:cs="Arial"/>
          <w:b/>
          <w:lang w:eastAsia="zh-CN"/>
        </w:rPr>
        <w:t>IAB-MT CHO</w:t>
      </w:r>
      <w:r w:rsidR="009F2A25" w:rsidRPr="005A0FD9">
        <w:rPr>
          <w:rFonts w:ascii="Arial" w:eastAsiaTheme="minorEastAsia" w:hAnsi="Arial" w:cs="Arial"/>
          <w:b/>
          <w:lang w:eastAsia="zh-CN"/>
        </w:rPr>
        <w:t>?</w:t>
      </w:r>
    </w:p>
    <w:tbl>
      <w:tblPr>
        <w:tblStyle w:val="aa"/>
        <w:tblW w:w="0" w:type="auto"/>
        <w:tblLook w:val="04A0" w:firstRow="1" w:lastRow="0" w:firstColumn="1" w:lastColumn="0" w:noHBand="0" w:noVBand="1"/>
      </w:tblPr>
      <w:tblGrid>
        <w:gridCol w:w="1506"/>
        <w:gridCol w:w="1265"/>
        <w:gridCol w:w="5525"/>
      </w:tblGrid>
      <w:tr w:rsidR="00143E0D" w:rsidRPr="005A0FD9" w14:paraId="62A3D326" w14:textId="77777777" w:rsidTr="002F276A">
        <w:tc>
          <w:tcPr>
            <w:tcW w:w="1506" w:type="dxa"/>
          </w:tcPr>
          <w:p w14:paraId="39B97CDA" w14:textId="77777777" w:rsidR="00143E0D" w:rsidRPr="005A0FD9" w:rsidRDefault="00143E0D"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Company</w:t>
            </w:r>
          </w:p>
        </w:tc>
        <w:tc>
          <w:tcPr>
            <w:tcW w:w="1265" w:type="dxa"/>
          </w:tcPr>
          <w:p w14:paraId="1BF78280" w14:textId="77777777" w:rsidR="00143E0D" w:rsidRPr="005A0FD9" w:rsidRDefault="00143E0D"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Yes/No</w:t>
            </w:r>
          </w:p>
        </w:tc>
        <w:tc>
          <w:tcPr>
            <w:tcW w:w="5525" w:type="dxa"/>
          </w:tcPr>
          <w:p w14:paraId="01563109" w14:textId="77777777" w:rsidR="00143E0D" w:rsidRPr="005A0FD9" w:rsidRDefault="00143E0D"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Comments (if any)</w:t>
            </w:r>
          </w:p>
        </w:tc>
      </w:tr>
      <w:tr w:rsidR="008B7BFE" w:rsidRPr="005A0FD9" w14:paraId="34E02D6F" w14:textId="77777777" w:rsidTr="002F276A">
        <w:tc>
          <w:tcPr>
            <w:tcW w:w="1506" w:type="dxa"/>
          </w:tcPr>
          <w:p w14:paraId="41E85171" w14:textId="77777777" w:rsidR="008B7BFE" w:rsidRPr="005A0FD9" w:rsidRDefault="008B7BFE" w:rsidP="008B7BFE">
            <w:pPr>
              <w:pStyle w:val="a0"/>
              <w:spacing w:beforeLines="50" w:before="120" w:afterLines="50"/>
              <w:rPr>
                <w:rFonts w:ascii="Arial" w:eastAsiaTheme="minorEastAsia" w:hAnsi="Arial" w:cs="Arial"/>
                <w:lang w:eastAsia="zh-CN"/>
              </w:rPr>
            </w:pPr>
            <w:ins w:id="246" w:author="Kyocera - Masato Fujishiro" w:date="2021-03-18T11:01:00Z">
              <w:r>
                <w:rPr>
                  <w:rFonts w:ascii="Arial" w:hAnsi="Arial" w:cs="Arial" w:hint="eastAsia"/>
                  <w:lang w:eastAsia="ja-JP"/>
                </w:rPr>
                <w:t>K</w:t>
              </w:r>
              <w:r>
                <w:rPr>
                  <w:rFonts w:ascii="Arial" w:hAnsi="Arial" w:cs="Arial"/>
                  <w:lang w:eastAsia="ja-JP"/>
                </w:rPr>
                <w:t>yocera</w:t>
              </w:r>
            </w:ins>
          </w:p>
        </w:tc>
        <w:tc>
          <w:tcPr>
            <w:tcW w:w="1265" w:type="dxa"/>
          </w:tcPr>
          <w:p w14:paraId="08892BEE" w14:textId="77777777" w:rsidR="008B7BFE" w:rsidRPr="005A0FD9" w:rsidRDefault="008B7BFE" w:rsidP="008B7BFE">
            <w:pPr>
              <w:pStyle w:val="a0"/>
              <w:spacing w:beforeLines="50" w:before="120" w:afterLines="50"/>
              <w:rPr>
                <w:rFonts w:ascii="Arial" w:eastAsiaTheme="minorEastAsia" w:hAnsi="Arial" w:cs="Arial"/>
                <w:lang w:eastAsia="zh-CN"/>
              </w:rPr>
            </w:pPr>
            <w:ins w:id="247" w:author="Kyocera - Masato Fujishiro" w:date="2021-03-18T11:01:00Z">
              <w:r>
                <w:rPr>
                  <w:rFonts w:ascii="Arial" w:hAnsi="Arial" w:cs="Arial" w:hint="eastAsia"/>
                  <w:lang w:eastAsia="ja-JP"/>
                </w:rPr>
                <w:t>Y</w:t>
              </w:r>
              <w:r>
                <w:rPr>
                  <w:rFonts w:ascii="Arial" w:hAnsi="Arial" w:cs="Arial"/>
                  <w:lang w:eastAsia="ja-JP"/>
                </w:rPr>
                <w:t>es</w:t>
              </w:r>
              <w:r>
                <w:rPr>
                  <w:rFonts w:ascii="Arial" w:hAnsi="Arial" w:cs="Arial" w:hint="eastAsia"/>
                  <w:lang w:eastAsia="ja-JP"/>
                </w:rPr>
                <w:t>,</w:t>
              </w:r>
              <w:r>
                <w:rPr>
                  <w:rFonts w:ascii="Arial" w:hAnsi="Arial" w:cs="Arial"/>
                  <w:lang w:eastAsia="ja-JP"/>
                </w:rPr>
                <w:t xml:space="preserve"> but</w:t>
              </w:r>
            </w:ins>
            <w:ins w:id="248" w:author="Kyocera - Masato Fujishiro" w:date="2021-03-18T11:02:00Z">
              <w:r>
                <w:rPr>
                  <w:rFonts w:ascii="Arial" w:hAnsi="Arial" w:cs="Arial"/>
                  <w:lang w:eastAsia="ja-JP"/>
                </w:rPr>
                <w:t>…</w:t>
              </w:r>
            </w:ins>
          </w:p>
        </w:tc>
        <w:tc>
          <w:tcPr>
            <w:tcW w:w="5525" w:type="dxa"/>
          </w:tcPr>
          <w:p w14:paraId="1166EEB4" w14:textId="77777777" w:rsidR="008B7BFE" w:rsidRPr="005A0FD9" w:rsidRDefault="008B7BFE" w:rsidP="008B7BFE">
            <w:pPr>
              <w:pStyle w:val="a0"/>
              <w:spacing w:beforeLines="50" w:before="120" w:afterLines="50"/>
              <w:rPr>
                <w:rFonts w:ascii="Arial" w:eastAsiaTheme="minorEastAsia" w:hAnsi="Arial" w:cs="Arial"/>
                <w:lang w:eastAsia="zh-CN"/>
              </w:rPr>
            </w:pPr>
            <w:ins w:id="249" w:author="Kyocera - Masato Fujishiro" w:date="2021-03-18T11:01:00Z">
              <w:r>
                <w:rPr>
                  <w:rFonts w:ascii="Arial" w:hAnsi="Arial" w:cs="Arial" w:hint="eastAsia"/>
                  <w:lang w:eastAsia="ja-JP"/>
                </w:rPr>
                <w:t>R</w:t>
              </w:r>
              <w:r>
                <w:rPr>
                  <w:rFonts w:ascii="Arial" w:hAnsi="Arial" w:cs="Arial"/>
                  <w:lang w:eastAsia="ja-JP"/>
                </w:rPr>
                <w:t xml:space="preserve">egarding Type 4 BH RLF indication, in Rel-16 we understand CHO is “executed” when the IAB-MT selects the CHO, as result of cell selection before RRC Reestablishment. However, I think Type 4 BH RLF indication is not the “trigger” of CHO. Also, the cell selection is up to IAB-MT implementation. So, we think Type 4 BH RLF Indication should “trigger” CHO in Rel-17. </w:t>
              </w:r>
            </w:ins>
          </w:p>
        </w:tc>
      </w:tr>
      <w:tr w:rsidR="003855BD" w:rsidRPr="005A0FD9" w14:paraId="3AAEB6F8" w14:textId="77777777" w:rsidTr="002F276A">
        <w:tc>
          <w:tcPr>
            <w:tcW w:w="1506" w:type="dxa"/>
          </w:tcPr>
          <w:p w14:paraId="173BBE17" w14:textId="77777777" w:rsidR="003855BD" w:rsidRPr="001608E2" w:rsidRDefault="003855BD" w:rsidP="003855BD">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LG</w:t>
            </w:r>
          </w:p>
        </w:tc>
        <w:tc>
          <w:tcPr>
            <w:tcW w:w="1265" w:type="dxa"/>
          </w:tcPr>
          <w:p w14:paraId="69F825C3" w14:textId="77777777" w:rsidR="003855BD" w:rsidRPr="001608E2" w:rsidRDefault="003855BD" w:rsidP="003855BD">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Yes</w:t>
            </w:r>
          </w:p>
        </w:tc>
        <w:tc>
          <w:tcPr>
            <w:tcW w:w="5525" w:type="dxa"/>
          </w:tcPr>
          <w:p w14:paraId="6FCD8686" w14:textId="77777777" w:rsidR="003855BD" w:rsidRPr="004C2C85" w:rsidRDefault="003855BD" w:rsidP="003855BD">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Same as legacy (R16)</w:t>
            </w:r>
          </w:p>
        </w:tc>
      </w:tr>
      <w:tr w:rsidR="003855BD" w:rsidRPr="005A0FD9" w14:paraId="4AC257C2" w14:textId="77777777" w:rsidTr="002F276A">
        <w:tc>
          <w:tcPr>
            <w:tcW w:w="1506" w:type="dxa"/>
          </w:tcPr>
          <w:p w14:paraId="5BAE1E56" w14:textId="77777777" w:rsidR="003855BD" w:rsidRPr="005A0FD9" w:rsidRDefault="003E6B8A" w:rsidP="003855BD">
            <w:pPr>
              <w:pStyle w:val="a0"/>
              <w:spacing w:beforeLines="50" w:before="120" w:afterLines="50"/>
              <w:rPr>
                <w:rFonts w:ascii="Arial" w:eastAsiaTheme="minorEastAsia" w:hAnsi="Arial" w:cs="Arial"/>
                <w:lang w:eastAsia="zh-CN"/>
              </w:rPr>
            </w:pPr>
            <w:ins w:id="250" w:author="Huawei-Yulong" w:date="2021-03-18T17:38:00Z">
              <w:r>
                <w:rPr>
                  <w:rFonts w:ascii="Arial" w:eastAsiaTheme="minorEastAsia" w:hAnsi="Arial" w:cs="Arial" w:hint="eastAsia"/>
                  <w:lang w:eastAsia="zh-CN"/>
                </w:rPr>
                <w:t>H</w:t>
              </w:r>
              <w:r>
                <w:rPr>
                  <w:rFonts w:ascii="Arial" w:eastAsiaTheme="minorEastAsia" w:hAnsi="Arial" w:cs="Arial"/>
                  <w:lang w:eastAsia="zh-CN"/>
                </w:rPr>
                <w:t>u</w:t>
              </w:r>
            </w:ins>
            <w:ins w:id="251" w:author="Huawei-Yulong" w:date="2021-03-18T17:39:00Z">
              <w:r>
                <w:rPr>
                  <w:rFonts w:ascii="Arial" w:eastAsiaTheme="minorEastAsia" w:hAnsi="Arial" w:cs="Arial"/>
                  <w:lang w:eastAsia="zh-CN"/>
                </w:rPr>
                <w:t>awei</w:t>
              </w:r>
            </w:ins>
          </w:p>
        </w:tc>
        <w:tc>
          <w:tcPr>
            <w:tcW w:w="1265" w:type="dxa"/>
          </w:tcPr>
          <w:p w14:paraId="41CEA5B4" w14:textId="77777777" w:rsidR="00C4655B" w:rsidRDefault="00C4655B" w:rsidP="003855BD">
            <w:pPr>
              <w:pStyle w:val="a0"/>
              <w:spacing w:beforeLines="50" w:before="120" w:afterLines="50"/>
              <w:rPr>
                <w:ins w:id="252" w:author="Huawei-Yulong" w:date="2021-03-19T14:39:00Z"/>
                <w:rFonts w:ascii="Arial" w:eastAsiaTheme="minorEastAsia" w:hAnsi="Arial" w:cs="Arial"/>
                <w:lang w:eastAsia="zh-CN"/>
              </w:rPr>
            </w:pPr>
            <w:ins w:id="253" w:author="Huawei-Yulong" w:date="2021-03-19T14:39:00Z">
              <w:r>
                <w:rPr>
                  <w:rFonts w:ascii="Arial" w:eastAsiaTheme="minorEastAsia" w:hAnsi="Arial" w:cs="Arial" w:hint="eastAsia"/>
                  <w:lang w:eastAsia="zh-CN"/>
                </w:rPr>
                <w:t>Y</w:t>
              </w:r>
              <w:r>
                <w:rPr>
                  <w:rFonts w:ascii="Arial" w:eastAsiaTheme="minorEastAsia" w:hAnsi="Arial" w:cs="Arial"/>
                  <w:lang w:eastAsia="zh-CN"/>
                </w:rPr>
                <w:t>es for A3, A5</w:t>
              </w:r>
            </w:ins>
          </w:p>
          <w:p w14:paraId="2FB7C9C7" w14:textId="77777777" w:rsidR="003855BD" w:rsidRPr="005A0FD9" w:rsidRDefault="003E6B8A" w:rsidP="003855BD">
            <w:pPr>
              <w:pStyle w:val="a0"/>
              <w:spacing w:beforeLines="50" w:before="120" w:afterLines="50"/>
              <w:rPr>
                <w:rFonts w:ascii="Arial" w:eastAsiaTheme="minorEastAsia" w:hAnsi="Arial" w:cs="Arial"/>
                <w:lang w:eastAsia="zh-CN"/>
              </w:rPr>
            </w:pPr>
            <w:ins w:id="254" w:author="Huawei-Yulong" w:date="2021-03-18T17:39:00Z">
              <w:r>
                <w:rPr>
                  <w:rFonts w:ascii="Arial" w:eastAsiaTheme="minorEastAsia" w:hAnsi="Arial" w:cs="Arial" w:hint="eastAsia"/>
                  <w:lang w:eastAsia="zh-CN"/>
                </w:rPr>
                <w:t>N</w:t>
              </w:r>
              <w:r>
                <w:rPr>
                  <w:rFonts w:ascii="Arial" w:eastAsiaTheme="minorEastAsia" w:hAnsi="Arial" w:cs="Arial"/>
                  <w:lang w:eastAsia="zh-CN"/>
                </w:rPr>
                <w:t>o</w:t>
              </w:r>
            </w:ins>
            <w:ins w:id="255" w:author="Huawei-Yulong" w:date="2021-03-19T14:39:00Z">
              <w:r w:rsidR="00C4655B">
                <w:rPr>
                  <w:rFonts w:ascii="Arial" w:eastAsiaTheme="minorEastAsia" w:hAnsi="Arial" w:cs="Arial"/>
                  <w:lang w:eastAsia="zh-CN"/>
                </w:rPr>
                <w:t xml:space="preserve"> </w:t>
              </w:r>
            </w:ins>
            <w:ins w:id="256" w:author="Huawei-Yulong" w:date="2021-03-19T14:40:00Z">
              <w:r w:rsidR="00C4655B">
                <w:rPr>
                  <w:rFonts w:ascii="Arial" w:eastAsiaTheme="minorEastAsia" w:hAnsi="Arial" w:cs="Arial"/>
                  <w:lang w:eastAsia="zh-CN"/>
                </w:rPr>
                <w:t>for type4 indication</w:t>
              </w:r>
            </w:ins>
            <w:ins w:id="257" w:author="Huawei-Yulong" w:date="2021-03-18T17:39:00Z">
              <w:r>
                <w:rPr>
                  <w:rFonts w:ascii="Arial" w:eastAsiaTheme="minorEastAsia" w:hAnsi="Arial" w:cs="Arial"/>
                  <w:lang w:eastAsia="zh-CN"/>
                </w:rPr>
                <w:t xml:space="preserve"> </w:t>
              </w:r>
            </w:ins>
          </w:p>
        </w:tc>
        <w:tc>
          <w:tcPr>
            <w:tcW w:w="5525" w:type="dxa"/>
          </w:tcPr>
          <w:p w14:paraId="38C49389" w14:textId="77777777" w:rsidR="003855BD" w:rsidRDefault="00C4655B" w:rsidP="003855BD">
            <w:pPr>
              <w:pStyle w:val="a0"/>
              <w:spacing w:beforeLines="50" w:before="120" w:afterLines="50"/>
              <w:rPr>
                <w:ins w:id="258" w:author="Huawei-Yulong" w:date="2021-03-18T17:39:00Z"/>
                <w:rFonts w:ascii="Arial" w:eastAsiaTheme="minorEastAsia" w:hAnsi="Arial" w:cs="Arial"/>
                <w:lang w:eastAsia="zh-CN"/>
              </w:rPr>
            </w:pPr>
            <w:ins w:id="259" w:author="Huawei-Yulong" w:date="2021-03-19T14:40:00Z">
              <w:r>
                <w:rPr>
                  <w:rFonts w:ascii="Arial" w:eastAsiaTheme="minorEastAsia" w:hAnsi="Arial" w:cs="Arial"/>
                  <w:lang w:eastAsia="zh-CN"/>
                </w:rPr>
                <w:t>We agree to r</w:t>
              </w:r>
            </w:ins>
            <w:ins w:id="260" w:author="Huawei-Yulong" w:date="2021-03-18T17:39:00Z">
              <w:r>
                <w:rPr>
                  <w:rFonts w:ascii="Arial" w:eastAsiaTheme="minorEastAsia" w:hAnsi="Arial" w:cs="Arial"/>
                  <w:lang w:eastAsia="zh-CN"/>
                </w:rPr>
                <w:t>euse R16</w:t>
              </w:r>
            </w:ins>
            <w:ins w:id="261" w:author="Huawei-Yulong" w:date="2021-03-19T14:40:00Z">
              <w:r>
                <w:rPr>
                  <w:rFonts w:ascii="Arial" w:eastAsiaTheme="minorEastAsia" w:hAnsi="Arial" w:cs="Arial"/>
                  <w:lang w:eastAsia="zh-CN"/>
                </w:rPr>
                <w:t xml:space="preserve"> basic solution. B</w:t>
              </w:r>
            </w:ins>
            <w:ins w:id="262" w:author="Huawei-Yulong" w:date="2021-03-18T17:39:00Z">
              <w:r w:rsidR="003E6B8A">
                <w:rPr>
                  <w:rFonts w:ascii="Arial" w:eastAsiaTheme="minorEastAsia" w:hAnsi="Arial" w:cs="Arial"/>
                  <w:lang w:eastAsia="zh-CN"/>
                </w:rPr>
                <w:t>ut type4 indication/</w:t>
              </w:r>
            </w:ins>
            <w:ins w:id="263" w:author="Huawei-Yulong" w:date="2021-03-19T14:40:00Z">
              <w:r>
                <w:rPr>
                  <w:rFonts w:ascii="Arial" w:eastAsiaTheme="minorEastAsia" w:hAnsi="Arial" w:cs="Arial"/>
                  <w:lang w:eastAsia="zh-CN"/>
                </w:rPr>
                <w:t>d</w:t>
              </w:r>
            </w:ins>
            <w:ins w:id="264" w:author="Huawei-Yulong" w:date="2021-03-18T17:39:00Z">
              <w:r w:rsidR="003E6B8A">
                <w:rPr>
                  <w:rFonts w:ascii="Arial" w:eastAsiaTheme="minorEastAsia" w:hAnsi="Arial" w:cs="Arial"/>
                  <w:lang w:eastAsia="zh-CN"/>
                </w:rPr>
                <w:t>etect</w:t>
              </w:r>
            </w:ins>
            <w:ins w:id="265" w:author="Huawei-Yulong" w:date="2021-03-19T14:40:00Z">
              <w:r>
                <w:rPr>
                  <w:rFonts w:ascii="Arial" w:eastAsiaTheme="minorEastAsia" w:hAnsi="Arial" w:cs="Arial"/>
                  <w:lang w:eastAsia="zh-CN"/>
                </w:rPr>
                <w:t>ing</w:t>
              </w:r>
            </w:ins>
            <w:ins w:id="266" w:author="Huawei-Yulong" w:date="2021-03-18T17:39:00Z">
              <w:r w:rsidR="003E6B8A">
                <w:rPr>
                  <w:rFonts w:ascii="Arial" w:eastAsiaTheme="minorEastAsia" w:hAnsi="Arial" w:cs="Arial"/>
                  <w:lang w:eastAsia="zh-CN"/>
                </w:rPr>
                <w:t xml:space="preserve"> RLF is not the trigger condition for CHO.</w:t>
              </w:r>
            </w:ins>
          </w:p>
          <w:p w14:paraId="685CCA1B" w14:textId="77777777" w:rsidR="003E6B8A" w:rsidRPr="005A0FD9" w:rsidRDefault="003E6B8A" w:rsidP="003855BD">
            <w:pPr>
              <w:pStyle w:val="a0"/>
              <w:spacing w:beforeLines="50" w:before="120" w:afterLines="50"/>
              <w:rPr>
                <w:rFonts w:ascii="Arial" w:eastAsiaTheme="minorEastAsia" w:hAnsi="Arial" w:cs="Arial"/>
                <w:lang w:eastAsia="zh-CN"/>
              </w:rPr>
            </w:pPr>
            <w:ins w:id="267" w:author="Huawei-Yulong" w:date="2021-03-18T17:39:00Z">
              <w:r>
                <w:rPr>
                  <w:rFonts w:ascii="Arial" w:eastAsiaTheme="minorEastAsia" w:hAnsi="Arial" w:cs="Arial"/>
                  <w:lang w:eastAsia="zh-CN"/>
                </w:rPr>
                <w:t xml:space="preserve">It means </w:t>
              </w:r>
            </w:ins>
            <w:ins w:id="268" w:author="Huawei-Yulong" w:date="2021-03-19T14:40:00Z">
              <w:r w:rsidR="00C4655B">
                <w:rPr>
                  <w:rFonts w:ascii="Arial" w:eastAsiaTheme="minorEastAsia" w:hAnsi="Arial" w:cs="Arial"/>
                  <w:lang w:eastAsia="zh-CN"/>
                </w:rPr>
                <w:t>“</w:t>
              </w:r>
            </w:ins>
            <w:ins w:id="269" w:author="Huawei-Yulong" w:date="2021-03-18T17:39:00Z">
              <w:r>
                <w:rPr>
                  <w:rFonts w:ascii="Arial" w:eastAsiaTheme="minorEastAsia" w:hAnsi="Arial" w:cs="Arial"/>
                  <w:lang w:eastAsia="zh-CN"/>
                </w:rPr>
                <w:t>type 4 indication</w:t>
              </w:r>
            </w:ins>
            <w:ins w:id="270" w:author="Huawei-Yulong" w:date="2021-03-19T14:40:00Z">
              <w:r w:rsidR="00C4655B">
                <w:rPr>
                  <w:rFonts w:ascii="Arial" w:eastAsiaTheme="minorEastAsia" w:hAnsi="Arial" w:cs="Arial"/>
                  <w:lang w:eastAsia="zh-CN"/>
                </w:rPr>
                <w:t>”</w:t>
              </w:r>
            </w:ins>
            <w:ins w:id="271" w:author="Huawei-Yulong" w:date="2021-03-18T17:39:00Z">
              <w:r>
                <w:rPr>
                  <w:rFonts w:ascii="Arial" w:eastAsiaTheme="minorEastAsia" w:hAnsi="Arial" w:cs="Arial"/>
                  <w:lang w:eastAsia="zh-CN"/>
                </w:rPr>
                <w:t xml:space="preserve"> will be handl</w:t>
              </w:r>
            </w:ins>
            <w:ins w:id="272" w:author="Huawei-Yulong" w:date="2021-03-18T17:40:00Z">
              <w:r>
                <w:rPr>
                  <w:rFonts w:ascii="Arial" w:eastAsiaTheme="minorEastAsia" w:hAnsi="Arial" w:cs="Arial"/>
                  <w:lang w:eastAsia="zh-CN"/>
                </w:rPr>
                <w:t xml:space="preserve">ed same as </w:t>
              </w:r>
            </w:ins>
            <w:ins w:id="273" w:author="Huawei-Yulong" w:date="2021-03-19T14:40:00Z">
              <w:r w:rsidR="00C4655B">
                <w:rPr>
                  <w:rFonts w:ascii="Arial" w:eastAsiaTheme="minorEastAsia" w:hAnsi="Arial" w:cs="Arial"/>
                  <w:lang w:eastAsia="zh-CN"/>
                </w:rPr>
                <w:t>“</w:t>
              </w:r>
            </w:ins>
            <w:ins w:id="274" w:author="Huawei-Yulong" w:date="2021-03-18T17:40:00Z">
              <w:r>
                <w:rPr>
                  <w:rFonts w:ascii="Arial" w:eastAsiaTheme="minorEastAsia" w:hAnsi="Arial" w:cs="Arial"/>
                  <w:lang w:eastAsia="zh-CN"/>
                </w:rPr>
                <w:t>detecting RLF</w:t>
              </w:r>
            </w:ins>
            <w:ins w:id="275" w:author="Huawei-Yulong" w:date="2021-03-19T14:40:00Z">
              <w:r w:rsidR="00C4655B">
                <w:rPr>
                  <w:rFonts w:ascii="Arial" w:eastAsiaTheme="minorEastAsia" w:hAnsi="Arial" w:cs="Arial"/>
                  <w:lang w:eastAsia="zh-CN"/>
                </w:rPr>
                <w:t>”</w:t>
              </w:r>
            </w:ins>
            <w:ins w:id="276" w:author="Huawei-Yulong" w:date="2021-03-18T17:40:00Z">
              <w:r>
                <w:rPr>
                  <w:rFonts w:ascii="Arial" w:eastAsiaTheme="minorEastAsia" w:hAnsi="Arial" w:cs="Arial"/>
                  <w:lang w:eastAsia="zh-CN"/>
                </w:rPr>
                <w:t>, and follow</w:t>
              </w:r>
            </w:ins>
            <w:ins w:id="277" w:author="Huawei-Yulong" w:date="2021-03-19T14:40:00Z">
              <w:r w:rsidR="00C4655B">
                <w:rPr>
                  <w:rFonts w:ascii="Arial" w:eastAsiaTheme="minorEastAsia" w:hAnsi="Arial" w:cs="Arial"/>
                  <w:lang w:eastAsia="zh-CN"/>
                </w:rPr>
                <w:t>s</w:t>
              </w:r>
            </w:ins>
            <w:ins w:id="278" w:author="Huawei-Yulong" w:date="2021-03-18T17:40:00Z">
              <w:r>
                <w:rPr>
                  <w:rFonts w:ascii="Arial" w:eastAsiaTheme="minorEastAsia" w:hAnsi="Arial" w:cs="Arial"/>
                  <w:lang w:eastAsia="zh-CN"/>
                </w:rPr>
                <w:t xml:space="preserve"> the rest R16 procedure</w:t>
              </w:r>
            </w:ins>
            <w:ins w:id="279" w:author="Huawei-Yulong" w:date="2021-03-19T14:41:00Z">
              <w:r w:rsidR="00C4655B">
                <w:rPr>
                  <w:rFonts w:ascii="Arial" w:eastAsiaTheme="minorEastAsia" w:hAnsi="Arial" w:cs="Arial"/>
                  <w:lang w:eastAsia="zh-CN"/>
                </w:rPr>
                <w:t xml:space="preserve"> (i.e. RLF-&gt;RRC re-establishment initiation-&gt;cell selection-&gt; if CHO candidate cell select</w:t>
              </w:r>
            </w:ins>
            <w:ins w:id="280" w:author="Huawei-Yulong" w:date="2021-03-19T15:53:00Z">
              <w:r w:rsidR="00410640">
                <w:rPr>
                  <w:rFonts w:ascii="Arial" w:eastAsiaTheme="minorEastAsia" w:hAnsi="Arial" w:cs="Arial"/>
                  <w:lang w:eastAsia="zh-CN"/>
                </w:rPr>
                <w:t>ed</w:t>
              </w:r>
            </w:ins>
            <w:ins w:id="281" w:author="Huawei-Yulong" w:date="2021-03-19T14:41:00Z">
              <w:r w:rsidR="00C4655B">
                <w:rPr>
                  <w:rFonts w:ascii="Arial" w:eastAsiaTheme="minorEastAsia" w:hAnsi="Arial" w:cs="Arial"/>
                  <w:lang w:eastAsia="zh-CN"/>
                </w:rPr>
                <w:t>, then CHO)</w:t>
              </w:r>
            </w:ins>
            <w:ins w:id="282" w:author="Huawei-Yulong" w:date="2021-03-18T17:40:00Z">
              <w:r>
                <w:rPr>
                  <w:rFonts w:ascii="Arial" w:eastAsiaTheme="minorEastAsia" w:hAnsi="Arial" w:cs="Arial"/>
                  <w:lang w:eastAsia="zh-CN"/>
                </w:rPr>
                <w:t>.</w:t>
              </w:r>
            </w:ins>
          </w:p>
        </w:tc>
      </w:tr>
      <w:tr w:rsidR="000B2463" w:rsidRPr="005A0FD9" w14:paraId="668C6291" w14:textId="77777777" w:rsidTr="002F276A">
        <w:tc>
          <w:tcPr>
            <w:tcW w:w="1506" w:type="dxa"/>
          </w:tcPr>
          <w:p w14:paraId="1CAD812D" w14:textId="77777777" w:rsidR="000B2463" w:rsidRPr="005A0FD9" w:rsidRDefault="000B2463" w:rsidP="003855BD">
            <w:pPr>
              <w:pStyle w:val="a0"/>
              <w:spacing w:beforeLines="50" w:before="120" w:afterLines="50"/>
              <w:rPr>
                <w:rFonts w:ascii="Arial" w:eastAsiaTheme="minorEastAsia" w:hAnsi="Arial" w:cs="Arial"/>
                <w:lang w:eastAsia="zh-CN"/>
              </w:rPr>
            </w:pPr>
            <w:ins w:id="283" w:author="CATT" w:date="2021-03-19T19:55:00Z">
              <w:r>
                <w:rPr>
                  <w:rFonts w:ascii="Arial" w:eastAsiaTheme="minorEastAsia" w:hAnsi="Arial" w:cs="Arial" w:hint="eastAsia"/>
                  <w:lang w:eastAsia="zh-CN"/>
                </w:rPr>
                <w:t>CATT</w:t>
              </w:r>
            </w:ins>
          </w:p>
        </w:tc>
        <w:tc>
          <w:tcPr>
            <w:tcW w:w="1265" w:type="dxa"/>
          </w:tcPr>
          <w:p w14:paraId="47414AB4" w14:textId="77777777" w:rsidR="000B2463" w:rsidRPr="005A0FD9" w:rsidRDefault="000B2463" w:rsidP="003855BD">
            <w:pPr>
              <w:pStyle w:val="a0"/>
              <w:spacing w:beforeLines="50" w:before="120" w:afterLines="50"/>
              <w:rPr>
                <w:rFonts w:ascii="Arial" w:eastAsiaTheme="minorEastAsia" w:hAnsi="Arial" w:cs="Arial"/>
                <w:lang w:eastAsia="zh-CN"/>
              </w:rPr>
            </w:pPr>
          </w:p>
        </w:tc>
        <w:tc>
          <w:tcPr>
            <w:tcW w:w="5525" w:type="dxa"/>
          </w:tcPr>
          <w:p w14:paraId="2EDBAD70" w14:textId="77777777" w:rsidR="000B2463" w:rsidRDefault="000B2463" w:rsidP="0038592B">
            <w:pPr>
              <w:pStyle w:val="a0"/>
              <w:spacing w:beforeLines="50" w:before="120" w:afterLines="50"/>
              <w:rPr>
                <w:ins w:id="284" w:author="CATT" w:date="2021-03-19T19:55:00Z"/>
                <w:rFonts w:ascii="Arial" w:eastAsiaTheme="minorEastAsia" w:hAnsi="Arial" w:cs="Arial"/>
                <w:lang w:eastAsia="zh-CN"/>
              </w:rPr>
            </w:pPr>
            <w:ins w:id="285" w:author="CATT" w:date="2021-03-19T19:55:00Z">
              <w:r>
                <w:rPr>
                  <w:rFonts w:ascii="Arial" w:eastAsiaTheme="minorEastAsia" w:hAnsi="Arial" w:cs="Arial" w:hint="eastAsia"/>
                  <w:lang w:eastAsia="zh-CN"/>
                </w:rPr>
                <w:t>We agree HW</w:t>
              </w:r>
              <w:r>
                <w:rPr>
                  <w:rFonts w:ascii="Arial" w:eastAsiaTheme="minorEastAsia" w:hAnsi="Arial" w:cs="Arial"/>
                  <w:lang w:eastAsia="zh-CN"/>
                </w:rPr>
                <w:t>’</w:t>
              </w:r>
              <w:r>
                <w:rPr>
                  <w:rFonts w:ascii="Arial" w:eastAsiaTheme="minorEastAsia" w:hAnsi="Arial" w:cs="Arial" w:hint="eastAsia"/>
                  <w:lang w:eastAsia="zh-CN"/>
                </w:rPr>
                <w:t xml:space="preserve">s </w:t>
              </w:r>
              <w:r>
                <w:rPr>
                  <w:rFonts w:ascii="Arial" w:eastAsiaTheme="minorEastAsia" w:hAnsi="Arial" w:cs="Arial"/>
                  <w:lang w:eastAsia="zh-CN"/>
                </w:rPr>
                <w:t>clarification</w:t>
              </w:r>
              <w:r>
                <w:rPr>
                  <w:rFonts w:ascii="Arial" w:eastAsiaTheme="minorEastAsia" w:hAnsi="Arial" w:cs="Arial" w:hint="eastAsia"/>
                  <w:lang w:eastAsia="zh-CN"/>
                </w:rPr>
                <w:t xml:space="preserve"> of Rel-16 procedure on type-4 RLF ind</w:t>
              </w:r>
            </w:ins>
            <w:ins w:id="286" w:author="CATT" w:date="2021-03-20T10:15:00Z">
              <w:r w:rsidR="00742056">
                <w:rPr>
                  <w:rFonts w:ascii="Arial" w:eastAsiaTheme="minorEastAsia" w:hAnsi="Arial" w:cs="Arial" w:hint="eastAsia"/>
                  <w:lang w:eastAsia="zh-CN"/>
                </w:rPr>
                <w:t>i</w:t>
              </w:r>
            </w:ins>
            <w:ins w:id="287" w:author="CATT" w:date="2021-03-19T19:55:00Z">
              <w:r>
                <w:rPr>
                  <w:rFonts w:ascii="Arial" w:eastAsiaTheme="minorEastAsia" w:hAnsi="Arial" w:cs="Arial" w:hint="eastAsia"/>
                  <w:lang w:eastAsia="zh-CN"/>
                </w:rPr>
                <w:t xml:space="preserve">cation </w:t>
              </w:r>
              <w:r>
                <w:rPr>
                  <w:rFonts w:ascii="Arial" w:eastAsiaTheme="minorEastAsia" w:hAnsi="Arial" w:cs="Arial"/>
                  <w:lang w:eastAsia="zh-CN"/>
                </w:rPr>
                <w:t>and</w:t>
              </w:r>
              <w:r>
                <w:rPr>
                  <w:rFonts w:ascii="Arial" w:eastAsiaTheme="minorEastAsia" w:hAnsi="Arial" w:cs="Arial" w:hint="eastAsia"/>
                  <w:lang w:eastAsia="zh-CN"/>
                </w:rPr>
                <w:t xml:space="preserve"> CHO.</w:t>
              </w:r>
            </w:ins>
          </w:p>
          <w:p w14:paraId="3C99778E" w14:textId="77777777" w:rsidR="000B2463" w:rsidRPr="005A0FD9" w:rsidRDefault="00742056" w:rsidP="00742056">
            <w:pPr>
              <w:pStyle w:val="a0"/>
              <w:spacing w:beforeLines="50" w:before="120" w:afterLines="50"/>
              <w:rPr>
                <w:rFonts w:ascii="Arial" w:eastAsiaTheme="minorEastAsia" w:hAnsi="Arial" w:cs="Arial"/>
                <w:lang w:eastAsia="zh-CN"/>
              </w:rPr>
            </w:pPr>
            <w:ins w:id="288" w:author="CATT" w:date="2021-03-19T19:55:00Z">
              <w:r>
                <w:rPr>
                  <w:rFonts w:ascii="Arial" w:eastAsiaTheme="minorEastAsia" w:hAnsi="Arial" w:cs="Arial" w:hint="eastAsia"/>
                  <w:lang w:eastAsia="zh-CN"/>
                </w:rPr>
                <w:t>So can we propose</w:t>
              </w:r>
              <w:r w:rsidR="000B2463" w:rsidRPr="00B56C70">
                <w:rPr>
                  <w:rFonts w:ascii="Arial" w:eastAsiaTheme="minorEastAsia" w:hAnsi="Arial" w:cs="Arial" w:hint="eastAsia"/>
                  <w:lang w:eastAsia="zh-CN"/>
                </w:rPr>
                <w:t xml:space="preserve">: 1) </w:t>
              </w:r>
              <w:r w:rsidR="000B2463" w:rsidRPr="005A0FD9">
                <w:rPr>
                  <w:rFonts w:ascii="Arial" w:eastAsiaTheme="minorEastAsia" w:hAnsi="Arial" w:cs="Arial"/>
                  <w:lang w:eastAsia="zh-CN"/>
                </w:rPr>
                <w:t>condEventA3</w:t>
              </w:r>
              <w:r w:rsidR="000B2463">
                <w:rPr>
                  <w:rFonts w:ascii="Arial" w:eastAsiaTheme="minorEastAsia" w:hAnsi="Arial" w:cs="Arial" w:hint="eastAsia"/>
                  <w:lang w:eastAsia="zh-CN"/>
                </w:rPr>
                <w:t xml:space="preserve"> and </w:t>
              </w:r>
              <w:r w:rsidR="000B2463">
                <w:rPr>
                  <w:rFonts w:ascii="Arial" w:eastAsiaTheme="minorEastAsia" w:hAnsi="Arial" w:cs="Arial"/>
                  <w:lang w:eastAsia="zh-CN"/>
                </w:rPr>
                <w:t>condEventA</w:t>
              </w:r>
              <w:r w:rsidR="000B2463">
                <w:rPr>
                  <w:rFonts w:ascii="Arial" w:eastAsiaTheme="minorEastAsia" w:hAnsi="Arial" w:cs="Arial" w:hint="eastAsia"/>
                  <w:lang w:eastAsia="zh-CN"/>
                </w:rPr>
                <w:t xml:space="preserve">5 are </w:t>
              </w:r>
              <w:r w:rsidR="000B2463">
                <w:rPr>
                  <w:rFonts w:ascii="Arial" w:eastAsiaTheme="minorEastAsia" w:hAnsi="Arial" w:cs="Arial"/>
                  <w:lang w:eastAsia="zh-CN"/>
                </w:rPr>
                <w:t>applied</w:t>
              </w:r>
              <w:r w:rsidR="000B2463">
                <w:rPr>
                  <w:rFonts w:ascii="Arial" w:eastAsiaTheme="minorEastAsia" w:hAnsi="Arial" w:cs="Arial" w:hint="eastAsia"/>
                  <w:lang w:eastAsia="zh-CN"/>
                </w:rPr>
                <w:t xml:space="preserve"> to IAB-MT as </w:t>
              </w:r>
              <w:r w:rsidR="000B2463" w:rsidRPr="00B56C70">
                <w:rPr>
                  <w:rFonts w:ascii="Arial" w:eastAsiaTheme="minorEastAsia" w:hAnsi="Arial" w:cs="Arial"/>
                  <w:lang w:eastAsia="zh-CN"/>
                </w:rPr>
                <w:t>CHO execution conditions</w:t>
              </w:r>
              <w:r w:rsidR="000B2463" w:rsidRPr="00B56C70">
                <w:rPr>
                  <w:rFonts w:ascii="Arial" w:eastAsiaTheme="minorEastAsia" w:hAnsi="Arial" w:cs="Arial" w:hint="eastAsia"/>
                  <w:lang w:eastAsia="zh-CN"/>
                </w:rPr>
                <w:t xml:space="preserve">; 2) CHO </w:t>
              </w:r>
            </w:ins>
            <w:ins w:id="289" w:author="CATT" w:date="2021-03-20T10:23:00Z">
              <w:r>
                <w:rPr>
                  <w:rFonts w:ascii="Arial" w:eastAsiaTheme="minorEastAsia" w:hAnsi="Arial" w:cs="Arial"/>
                  <w:lang w:eastAsia="zh-CN"/>
                </w:rPr>
                <w:t>configuration</w:t>
              </w:r>
              <w:r>
                <w:rPr>
                  <w:rFonts w:ascii="Arial" w:eastAsiaTheme="minorEastAsia" w:hAnsi="Arial" w:cs="Arial" w:hint="eastAsia"/>
                  <w:lang w:eastAsia="zh-CN"/>
                </w:rPr>
                <w:t xml:space="preserve"> can be used </w:t>
              </w:r>
            </w:ins>
            <w:ins w:id="290" w:author="CATT" w:date="2021-03-20T10:24:00Z">
              <w:r>
                <w:rPr>
                  <w:rFonts w:ascii="Arial" w:eastAsiaTheme="minorEastAsia" w:hAnsi="Arial" w:cs="Arial" w:hint="eastAsia"/>
                  <w:lang w:eastAsia="zh-CN"/>
                </w:rPr>
                <w:t xml:space="preserve">in </w:t>
              </w:r>
            </w:ins>
            <w:ins w:id="291" w:author="CATT" w:date="2021-03-20T10:23:00Z">
              <w:r>
                <w:rPr>
                  <w:rFonts w:ascii="Arial" w:eastAsiaTheme="minorEastAsia" w:hAnsi="Arial" w:cs="Arial" w:hint="eastAsia"/>
                  <w:lang w:eastAsia="zh-CN"/>
                </w:rPr>
                <w:t>RRC re</w:t>
              </w:r>
            </w:ins>
            <w:ins w:id="292" w:author="CATT" w:date="2021-03-20T10:24:00Z">
              <w:r>
                <w:rPr>
                  <w:rFonts w:ascii="Arial" w:eastAsiaTheme="minorEastAsia" w:hAnsi="Arial" w:cs="Arial" w:hint="eastAsia"/>
                  <w:lang w:eastAsia="zh-CN"/>
                </w:rPr>
                <w:t>-</w:t>
              </w:r>
            </w:ins>
            <w:ins w:id="293" w:author="CATT" w:date="2021-03-20T10:23:00Z">
              <w:r>
                <w:rPr>
                  <w:rFonts w:ascii="Arial" w:eastAsiaTheme="minorEastAsia" w:hAnsi="Arial" w:cs="Arial" w:hint="eastAsia"/>
                  <w:lang w:eastAsia="zh-CN"/>
                </w:rPr>
                <w:t xml:space="preserve">establishment </w:t>
              </w:r>
            </w:ins>
            <w:ins w:id="294" w:author="CATT" w:date="2021-03-20T10:24:00Z">
              <w:r>
                <w:rPr>
                  <w:rFonts w:ascii="Arial" w:eastAsiaTheme="minorEastAsia" w:hAnsi="Arial" w:cs="Arial"/>
                  <w:lang w:eastAsia="zh-CN"/>
                </w:rPr>
                <w:t>procedure</w:t>
              </w:r>
              <w:r>
                <w:rPr>
                  <w:rFonts w:ascii="Arial" w:eastAsiaTheme="minorEastAsia" w:hAnsi="Arial" w:cs="Arial" w:hint="eastAsia"/>
                  <w:lang w:eastAsia="zh-CN"/>
                </w:rPr>
                <w:t xml:space="preserve"> </w:t>
              </w:r>
            </w:ins>
            <w:ins w:id="295" w:author="CATT" w:date="2021-03-20T10:25:00Z">
              <w:r w:rsidR="003B596D">
                <w:rPr>
                  <w:rFonts w:ascii="Arial" w:eastAsiaTheme="minorEastAsia" w:hAnsi="Arial" w:cs="Arial" w:hint="eastAsia"/>
                  <w:lang w:eastAsia="zh-CN"/>
                </w:rPr>
                <w:t xml:space="preserve">which is </w:t>
              </w:r>
            </w:ins>
            <w:ins w:id="296" w:author="CATT" w:date="2021-03-20T10:24:00Z">
              <w:r>
                <w:rPr>
                  <w:rFonts w:ascii="Arial" w:eastAsiaTheme="minorEastAsia" w:hAnsi="Arial" w:cs="Arial"/>
                  <w:lang w:eastAsia="zh-CN"/>
                </w:rPr>
                <w:t>triggered</w:t>
              </w:r>
              <w:r>
                <w:rPr>
                  <w:rFonts w:ascii="Arial" w:eastAsiaTheme="minorEastAsia" w:hAnsi="Arial" w:cs="Arial" w:hint="eastAsia"/>
                  <w:lang w:eastAsia="zh-CN"/>
                </w:rPr>
                <w:t xml:space="preserve"> by type-4 RLF indication as </w:t>
              </w:r>
            </w:ins>
            <w:ins w:id="297" w:author="CATT" w:date="2021-03-20T10:25:00Z">
              <w:r>
                <w:rPr>
                  <w:rFonts w:ascii="Arial" w:eastAsiaTheme="minorEastAsia" w:hAnsi="Arial" w:cs="Arial" w:hint="eastAsia"/>
                  <w:lang w:eastAsia="zh-CN"/>
                </w:rPr>
                <w:t xml:space="preserve">Rel-16 </w:t>
              </w:r>
            </w:ins>
            <w:ins w:id="298" w:author="CATT" w:date="2021-03-20T10:37:00Z">
              <w:r w:rsidR="001F29BA">
                <w:rPr>
                  <w:rFonts w:ascii="Arial" w:eastAsiaTheme="minorEastAsia" w:hAnsi="Arial" w:cs="Arial"/>
                  <w:lang w:eastAsia="zh-CN"/>
                </w:rPr>
                <w:t>specification?</w:t>
              </w:r>
            </w:ins>
          </w:p>
        </w:tc>
      </w:tr>
      <w:tr w:rsidR="002F276A" w:rsidRPr="005A0FD9" w14:paraId="6DC09AF1" w14:textId="77777777" w:rsidTr="002F276A">
        <w:tc>
          <w:tcPr>
            <w:tcW w:w="1506" w:type="dxa"/>
          </w:tcPr>
          <w:p w14:paraId="32AE48AA" w14:textId="51F651E8" w:rsidR="002F276A" w:rsidRPr="005A0FD9" w:rsidRDefault="002F276A" w:rsidP="002F276A">
            <w:pPr>
              <w:pStyle w:val="a0"/>
              <w:spacing w:beforeLines="50" w:before="120" w:afterLines="50"/>
              <w:rPr>
                <w:rFonts w:ascii="Arial" w:eastAsiaTheme="minorEastAsia" w:hAnsi="Arial" w:cs="Arial"/>
                <w:lang w:eastAsia="zh-CN"/>
              </w:rPr>
            </w:pPr>
            <w:ins w:id="299" w:author="Ericsson" w:date="2021-03-21T22:02:00Z">
              <w:r>
                <w:rPr>
                  <w:rFonts w:ascii="Arial" w:eastAsiaTheme="minorEastAsia" w:hAnsi="Arial" w:cs="Arial"/>
                  <w:lang w:eastAsia="zh-CN"/>
                </w:rPr>
                <w:t>Ericsson</w:t>
              </w:r>
            </w:ins>
          </w:p>
        </w:tc>
        <w:tc>
          <w:tcPr>
            <w:tcW w:w="1265" w:type="dxa"/>
          </w:tcPr>
          <w:p w14:paraId="6326827D" w14:textId="71B10D71" w:rsidR="002F276A" w:rsidRPr="005A0FD9" w:rsidRDefault="002F276A" w:rsidP="002F276A">
            <w:pPr>
              <w:pStyle w:val="a0"/>
              <w:spacing w:beforeLines="50" w:before="120" w:afterLines="50"/>
              <w:rPr>
                <w:rFonts w:ascii="Arial" w:eastAsiaTheme="minorEastAsia" w:hAnsi="Arial" w:cs="Arial"/>
                <w:lang w:eastAsia="zh-CN"/>
              </w:rPr>
            </w:pPr>
            <w:ins w:id="300" w:author="Ericsson" w:date="2021-03-21T22:02:00Z">
              <w:r>
                <w:rPr>
                  <w:rFonts w:ascii="Arial" w:eastAsiaTheme="minorEastAsia" w:hAnsi="Arial" w:cs="Arial"/>
                  <w:lang w:eastAsia="zh-CN"/>
                </w:rPr>
                <w:t>Yes</w:t>
              </w:r>
            </w:ins>
          </w:p>
        </w:tc>
        <w:tc>
          <w:tcPr>
            <w:tcW w:w="5525" w:type="dxa"/>
          </w:tcPr>
          <w:p w14:paraId="1EDA3199" w14:textId="77777777" w:rsidR="00E56936" w:rsidRDefault="002F276A" w:rsidP="002F276A">
            <w:pPr>
              <w:pStyle w:val="a0"/>
              <w:spacing w:beforeLines="50" w:before="120" w:afterLines="50"/>
              <w:rPr>
                <w:ins w:id="301" w:author="Ericsson" w:date="2021-03-21T22:08:00Z"/>
                <w:rFonts w:ascii="Arial" w:eastAsiaTheme="minorEastAsia" w:hAnsi="Arial" w:cs="Arial"/>
                <w:lang w:eastAsia="zh-CN"/>
              </w:rPr>
            </w:pPr>
            <w:ins w:id="302" w:author="Ericsson" w:date="2021-03-21T22:02:00Z">
              <w:r>
                <w:rPr>
                  <w:rFonts w:ascii="Arial" w:eastAsiaTheme="minorEastAsia" w:hAnsi="Arial" w:cs="Arial"/>
                  <w:lang w:eastAsia="zh-CN"/>
                </w:rPr>
                <w:t xml:space="preserve">All the above execution conditions are already covered in Rel.16. </w:t>
              </w:r>
            </w:ins>
          </w:p>
          <w:p w14:paraId="5768E25B" w14:textId="7E410142" w:rsidR="002F276A" w:rsidRPr="005A0FD9" w:rsidRDefault="002F276A" w:rsidP="002F276A">
            <w:pPr>
              <w:pStyle w:val="a0"/>
              <w:spacing w:beforeLines="50" w:before="120" w:afterLines="50"/>
              <w:rPr>
                <w:rFonts w:ascii="Arial" w:eastAsiaTheme="minorEastAsia" w:hAnsi="Arial" w:cs="Arial"/>
                <w:lang w:eastAsia="zh-CN"/>
              </w:rPr>
            </w:pPr>
            <w:ins w:id="303" w:author="Ericsson" w:date="2021-03-21T22:02:00Z">
              <w:r>
                <w:rPr>
                  <w:rFonts w:ascii="Arial" w:eastAsiaTheme="minorEastAsia" w:hAnsi="Arial" w:cs="Arial"/>
                  <w:lang w:eastAsia="zh-CN"/>
                </w:rPr>
                <w:t xml:space="preserve">Regarding comment from </w:t>
              </w:r>
            </w:ins>
            <w:ins w:id="304" w:author="Ericsson" w:date="2021-03-21T22:03:00Z">
              <w:r>
                <w:rPr>
                  <w:rFonts w:ascii="Arial" w:eastAsiaTheme="minorEastAsia" w:hAnsi="Arial" w:cs="Arial"/>
                  <w:lang w:eastAsia="zh-CN"/>
                </w:rPr>
                <w:t>Huawei and CATT, we believe that there is no need to capture any specific differentiation between con</w:t>
              </w:r>
            </w:ins>
            <w:ins w:id="305" w:author="Ericsson" w:date="2021-03-21T22:04:00Z">
              <w:r>
                <w:rPr>
                  <w:rFonts w:ascii="Arial" w:eastAsiaTheme="minorEastAsia" w:hAnsi="Arial" w:cs="Arial"/>
                  <w:lang w:eastAsia="zh-CN"/>
                </w:rPr>
                <w:t>d</w:t>
              </w:r>
            </w:ins>
            <w:ins w:id="306" w:author="Ericsson" w:date="2021-03-21T22:03:00Z">
              <w:r>
                <w:rPr>
                  <w:rFonts w:ascii="Arial" w:eastAsiaTheme="minorEastAsia" w:hAnsi="Arial" w:cs="Arial"/>
                  <w:lang w:eastAsia="zh-CN"/>
                </w:rPr>
                <w:t>Events and type-4 RLF.</w:t>
              </w:r>
            </w:ins>
            <w:ins w:id="307" w:author="Ericsson" w:date="2021-03-21T22:04:00Z">
              <w:r>
                <w:rPr>
                  <w:rFonts w:ascii="Arial" w:eastAsiaTheme="minorEastAsia" w:hAnsi="Arial" w:cs="Arial"/>
                  <w:lang w:eastAsia="zh-CN"/>
                </w:rPr>
                <w:t xml:space="preserve"> In fact, </w:t>
              </w:r>
            </w:ins>
            <w:ins w:id="308" w:author="Ericsson" w:date="2021-03-21T22:08:00Z">
              <w:r w:rsidR="00E56936">
                <w:rPr>
                  <w:rFonts w:ascii="Arial" w:eastAsiaTheme="minorEastAsia" w:hAnsi="Arial" w:cs="Arial"/>
                  <w:lang w:eastAsia="zh-CN"/>
                </w:rPr>
                <w:t>also in the latter case</w:t>
              </w:r>
            </w:ins>
            <w:ins w:id="309" w:author="Ericsson" w:date="2021-03-21T22:04:00Z">
              <w:r>
                <w:rPr>
                  <w:rFonts w:ascii="Arial" w:eastAsiaTheme="minorEastAsia" w:hAnsi="Arial" w:cs="Arial"/>
                  <w:lang w:eastAsia="zh-CN"/>
                </w:rPr>
                <w:t xml:space="preserve">, the UE/IAB node performs an HO, i.e. </w:t>
              </w:r>
            </w:ins>
            <w:ins w:id="310" w:author="Ericsson" w:date="2021-03-21T22:05:00Z">
              <w:r>
                <w:rPr>
                  <w:rFonts w:ascii="Arial" w:eastAsiaTheme="minorEastAsia" w:hAnsi="Arial" w:cs="Arial"/>
                  <w:lang w:eastAsia="zh-CN"/>
                </w:rPr>
                <w:t>it sends an RRCReconfigurationComplete to the target cell (as it would do for a normal HO), rather than an RRC</w:t>
              </w:r>
            </w:ins>
            <w:ins w:id="311" w:author="Ericsson" w:date="2021-03-21T22:06:00Z">
              <w:r>
                <w:rPr>
                  <w:rFonts w:ascii="Arial" w:eastAsiaTheme="minorEastAsia" w:hAnsi="Arial" w:cs="Arial"/>
                  <w:lang w:eastAsia="zh-CN"/>
                </w:rPr>
                <w:t>ReestablishmentRequest (as it would do in case of ordinary reestablishment).</w:t>
              </w:r>
            </w:ins>
            <w:ins w:id="312" w:author="Ericsson" w:date="2021-03-21T22:04:00Z">
              <w:r>
                <w:rPr>
                  <w:rFonts w:ascii="Arial" w:eastAsiaTheme="minorEastAsia" w:hAnsi="Arial" w:cs="Arial"/>
                  <w:lang w:eastAsia="zh-CN"/>
                </w:rPr>
                <w:t xml:space="preserve"> </w:t>
              </w:r>
            </w:ins>
          </w:p>
        </w:tc>
      </w:tr>
      <w:tr w:rsidR="00FB2746" w:rsidRPr="005A0FD9" w14:paraId="7CF37865" w14:textId="77777777" w:rsidTr="002F276A">
        <w:tc>
          <w:tcPr>
            <w:tcW w:w="1506" w:type="dxa"/>
          </w:tcPr>
          <w:p w14:paraId="1105003F" w14:textId="1B21B7C6" w:rsidR="00FB2746" w:rsidRPr="005A0FD9" w:rsidRDefault="00FB2746" w:rsidP="00FB2746">
            <w:pPr>
              <w:pStyle w:val="a0"/>
              <w:spacing w:beforeLines="50" w:before="120" w:afterLines="50"/>
              <w:rPr>
                <w:rFonts w:ascii="Arial" w:eastAsiaTheme="minorEastAsia" w:hAnsi="Arial" w:cs="Arial"/>
                <w:lang w:eastAsia="zh-CN"/>
              </w:rPr>
            </w:pPr>
            <w:ins w:id="313" w:author="vivo" w:date="2021-03-22T17:16:00Z">
              <w:r>
                <w:rPr>
                  <w:rFonts w:ascii="Arial" w:eastAsiaTheme="minorEastAsia" w:hAnsi="Arial" w:cs="Arial" w:hint="eastAsia"/>
                  <w:lang w:eastAsia="zh-CN"/>
                </w:rPr>
                <w:t>v</w:t>
              </w:r>
              <w:r>
                <w:rPr>
                  <w:rFonts w:ascii="Arial" w:eastAsiaTheme="minorEastAsia" w:hAnsi="Arial" w:cs="Arial"/>
                  <w:lang w:eastAsia="zh-CN"/>
                </w:rPr>
                <w:t>ivo</w:t>
              </w:r>
            </w:ins>
          </w:p>
        </w:tc>
        <w:tc>
          <w:tcPr>
            <w:tcW w:w="1265" w:type="dxa"/>
          </w:tcPr>
          <w:p w14:paraId="07E72B8F" w14:textId="7793DD53" w:rsidR="00FB2746" w:rsidRPr="005A0FD9" w:rsidRDefault="00FB2746" w:rsidP="00FB2746">
            <w:pPr>
              <w:pStyle w:val="a0"/>
              <w:spacing w:beforeLines="50" w:before="120" w:afterLines="50"/>
              <w:rPr>
                <w:rFonts w:ascii="Arial" w:eastAsiaTheme="minorEastAsia" w:hAnsi="Arial" w:cs="Arial"/>
                <w:lang w:eastAsia="zh-CN"/>
              </w:rPr>
            </w:pPr>
            <w:ins w:id="314" w:author="vivo" w:date="2021-03-22T17:16:00Z">
              <w:r>
                <w:rPr>
                  <w:rFonts w:ascii="Arial" w:eastAsiaTheme="minorEastAsia" w:hAnsi="Arial" w:cs="Arial" w:hint="eastAsia"/>
                  <w:lang w:eastAsia="zh-CN"/>
                </w:rPr>
                <w:t>Y</w:t>
              </w:r>
              <w:r>
                <w:rPr>
                  <w:rFonts w:ascii="Arial" w:eastAsiaTheme="minorEastAsia" w:hAnsi="Arial" w:cs="Arial"/>
                  <w:lang w:eastAsia="zh-CN"/>
                </w:rPr>
                <w:t>es</w:t>
              </w:r>
            </w:ins>
          </w:p>
        </w:tc>
        <w:tc>
          <w:tcPr>
            <w:tcW w:w="5525" w:type="dxa"/>
          </w:tcPr>
          <w:p w14:paraId="4A7EC90B" w14:textId="71B55D3E" w:rsidR="00FB2746" w:rsidRPr="005A0FD9" w:rsidRDefault="00FB2746" w:rsidP="00FB2746">
            <w:pPr>
              <w:pStyle w:val="a0"/>
              <w:spacing w:beforeLines="50" w:before="120" w:afterLines="50"/>
              <w:rPr>
                <w:rFonts w:ascii="Arial" w:eastAsiaTheme="minorEastAsia" w:hAnsi="Arial" w:cs="Arial"/>
                <w:lang w:eastAsia="zh-CN"/>
              </w:rPr>
            </w:pPr>
            <w:ins w:id="315" w:author="vivo" w:date="2021-03-22T17:16:00Z">
              <w:r>
                <w:rPr>
                  <w:rFonts w:ascii="Arial" w:eastAsiaTheme="minorEastAsia" w:hAnsi="Arial" w:cs="Arial"/>
                  <w:lang w:eastAsia="zh-CN"/>
                </w:rPr>
                <w:t>We see no difference from the perspective of migration execution procedure for the 3 triggering conditions.</w:t>
              </w:r>
            </w:ins>
          </w:p>
        </w:tc>
      </w:tr>
      <w:tr w:rsidR="00DA70CB" w:rsidRPr="005A0FD9" w14:paraId="0888785E" w14:textId="77777777" w:rsidTr="00DA70CB">
        <w:trPr>
          <w:ins w:id="316" w:author="Jia, Meiyi/贾 美艺" w:date="2021-03-22T18:51:00Z"/>
        </w:trPr>
        <w:tc>
          <w:tcPr>
            <w:tcW w:w="1506" w:type="dxa"/>
          </w:tcPr>
          <w:p w14:paraId="37CF8A47" w14:textId="77777777" w:rsidR="00DA70CB" w:rsidRPr="005A0FD9" w:rsidRDefault="00DA70CB" w:rsidP="00FC573E">
            <w:pPr>
              <w:pStyle w:val="a0"/>
              <w:spacing w:beforeLines="50" w:before="120" w:afterLines="50"/>
              <w:rPr>
                <w:ins w:id="317" w:author="Jia, Meiyi/贾 美艺" w:date="2021-03-22T18:51:00Z"/>
                <w:rFonts w:ascii="Arial" w:eastAsiaTheme="minorEastAsia" w:hAnsi="Arial" w:cs="Arial"/>
                <w:lang w:eastAsia="zh-CN"/>
              </w:rPr>
            </w:pPr>
            <w:ins w:id="318" w:author="Jia, Meiyi/贾 美艺" w:date="2021-03-22T18:51:00Z">
              <w:r>
                <w:rPr>
                  <w:rFonts w:ascii="Arial" w:eastAsiaTheme="minorEastAsia" w:hAnsi="Arial" w:cs="Arial"/>
                  <w:lang w:eastAsia="zh-CN"/>
                </w:rPr>
                <w:t xml:space="preserve">Fujitsu </w:t>
              </w:r>
            </w:ins>
          </w:p>
        </w:tc>
        <w:tc>
          <w:tcPr>
            <w:tcW w:w="1265" w:type="dxa"/>
          </w:tcPr>
          <w:p w14:paraId="2FF88D5A" w14:textId="77777777" w:rsidR="00DA70CB" w:rsidRPr="005A0FD9" w:rsidRDefault="00DA70CB" w:rsidP="00FC573E">
            <w:pPr>
              <w:pStyle w:val="a0"/>
              <w:spacing w:beforeLines="50" w:before="120" w:afterLines="50"/>
              <w:rPr>
                <w:ins w:id="319" w:author="Jia, Meiyi/贾 美艺" w:date="2021-03-22T18:51:00Z"/>
                <w:rFonts w:ascii="Arial" w:eastAsiaTheme="minorEastAsia" w:hAnsi="Arial" w:cs="Arial"/>
                <w:lang w:eastAsia="zh-CN"/>
              </w:rPr>
            </w:pPr>
            <w:ins w:id="320" w:author="Jia, Meiyi/贾 美艺" w:date="2021-03-22T18:51:00Z">
              <w:r>
                <w:rPr>
                  <w:rFonts w:ascii="Arial" w:eastAsiaTheme="minorEastAsia" w:hAnsi="Arial" w:cs="Arial"/>
                  <w:lang w:eastAsia="zh-CN"/>
                </w:rPr>
                <w:t>Yes, but</w:t>
              </w:r>
            </w:ins>
          </w:p>
        </w:tc>
        <w:tc>
          <w:tcPr>
            <w:tcW w:w="5525" w:type="dxa"/>
          </w:tcPr>
          <w:p w14:paraId="6D537B14" w14:textId="77777777" w:rsidR="00DA70CB" w:rsidRDefault="00DA70CB" w:rsidP="00FC573E">
            <w:pPr>
              <w:pStyle w:val="a0"/>
              <w:spacing w:beforeLines="50" w:before="120" w:afterLines="50"/>
              <w:rPr>
                <w:ins w:id="321" w:author="Jia, Meiyi/贾 美艺" w:date="2021-03-22T18:51:00Z"/>
                <w:rFonts w:ascii="Arial" w:eastAsiaTheme="minorEastAsia" w:hAnsi="Arial" w:cs="Arial"/>
                <w:lang w:eastAsia="zh-CN"/>
              </w:rPr>
            </w:pPr>
            <w:ins w:id="322" w:author="Jia, Meiyi/贾 美艺" w:date="2021-03-22T18:51:00Z">
              <w:r>
                <w:rPr>
                  <w:rFonts w:ascii="Arial" w:eastAsiaTheme="minorEastAsia" w:hAnsi="Arial" w:cs="Arial"/>
                  <w:lang w:eastAsia="zh-CN"/>
                </w:rPr>
                <w:t xml:space="preserve">We think type-4 RLF indication is different from </w:t>
              </w:r>
              <w:r w:rsidRPr="005A0FD9">
                <w:rPr>
                  <w:rFonts w:ascii="Arial" w:eastAsiaTheme="minorEastAsia" w:hAnsi="Arial" w:cs="Arial"/>
                  <w:lang w:eastAsia="zh-CN"/>
                </w:rPr>
                <w:t>condEventA3</w:t>
              </w:r>
              <w:r>
                <w:rPr>
                  <w:rFonts w:ascii="Arial" w:eastAsiaTheme="minorEastAsia" w:hAnsi="Arial" w:cs="Arial"/>
                  <w:lang w:eastAsia="zh-CN"/>
                </w:rPr>
                <w:t>/</w:t>
              </w:r>
              <w:r w:rsidRPr="005A0FD9">
                <w:rPr>
                  <w:rFonts w:ascii="Arial" w:eastAsiaTheme="minorEastAsia" w:hAnsi="Arial" w:cs="Arial"/>
                  <w:lang w:eastAsia="zh-CN"/>
                </w:rPr>
                <w:t>condEventA</w:t>
              </w:r>
              <w:r>
                <w:rPr>
                  <w:rFonts w:ascii="Arial" w:eastAsiaTheme="minorEastAsia" w:hAnsi="Arial" w:cs="Arial"/>
                  <w:lang w:eastAsia="zh-CN"/>
                </w:rPr>
                <w:t>5. Type-4 RLF indication is not a condition to decide whether a CHO execution should be performed.</w:t>
              </w:r>
            </w:ins>
          </w:p>
          <w:p w14:paraId="36A58FC0" w14:textId="77777777" w:rsidR="00DA70CB" w:rsidRPr="005A0FD9" w:rsidRDefault="00DA70CB" w:rsidP="00FC573E">
            <w:pPr>
              <w:pStyle w:val="a0"/>
              <w:spacing w:beforeLines="50" w:before="120" w:afterLines="50"/>
              <w:rPr>
                <w:ins w:id="323" w:author="Jia, Meiyi/贾 美艺" w:date="2021-03-22T18:51:00Z"/>
                <w:rFonts w:ascii="Arial" w:eastAsiaTheme="minorEastAsia" w:hAnsi="Arial" w:cs="Arial"/>
                <w:lang w:eastAsia="zh-CN"/>
              </w:rPr>
            </w:pPr>
            <w:ins w:id="324" w:author="Jia, Meiyi/贾 美艺" w:date="2021-03-22T18:51:00Z">
              <w:r>
                <w:rPr>
                  <w:rFonts w:ascii="Arial" w:eastAsiaTheme="minorEastAsia" w:hAnsi="Arial" w:cs="Arial"/>
                  <w:lang w:eastAsia="zh-CN"/>
                </w:rPr>
                <w:t>Besides, different conditions can be applied in different use cases, e.g. handover and RLF.</w:t>
              </w:r>
            </w:ins>
          </w:p>
        </w:tc>
      </w:tr>
      <w:tr w:rsidR="00FF04A1" w:rsidRPr="005A0FD9" w14:paraId="0AA8577E" w14:textId="77777777" w:rsidTr="00DA70CB">
        <w:trPr>
          <w:ins w:id="325" w:author="QC-1" w:date="2021-03-22T09:28:00Z"/>
        </w:trPr>
        <w:tc>
          <w:tcPr>
            <w:tcW w:w="1506" w:type="dxa"/>
          </w:tcPr>
          <w:p w14:paraId="2724843A" w14:textId="2AE8A004" w:rsidR="00FF04A1" w:rsidRDefault="00FF04A1" w:rsidP="00FF04A1">
            <w:pPr>
              <w:pStyle w:val="a0"/>
              <w:spacing w:beforeLines="50" w:before="120" w:afterLines="50"/>
              <w:rPr>
                <w:ins w:id="326" w:author="QC-1" w:date="2021-03-22T09:28:00Z"/>
                <w:rFonts w:ascii="Arial" w:eastAsiaTheme="minorEastAsia" w:hAnsi="Arial" w:cs="Arial"/>
                <w:lang w:eastAsia="zh-CN"/>
              </w:rPr>
            </w:pPr>
            <w:ins w:id="327" w:author="QC-1" w:date="2021-03-22T09:28:00Z">
              <w:r>
                <w:rPr>
                  <w:rFonts w:ascii="Arial" w:eastAsiaTheme="minorEastAsia" w:hAnsi="Arial" w:cs="Arial"/>
                  <w:lang w:eastAsia="zh-CN"/>
                </w:rPr>
                <w:lastRenderedPageBreak/>
                <w:t>Qualcomm</w:t>
              </w:r>
            </w:ins>
          </w:p>
        </w:tc>
        <w:tc>
          <w:tcPr>
            <w:tcW w:w="1265" w:type="dxa"/>
          </w:tcPr>
          <w:p w14:paraId="3EF16309" w14:textId="394F905F" w:rsidR="00FF04A1" w:rsidRDefault="00FF04A1" w:rsidP="00FF04A1">
            <w:pPr>
              <w:pStyle w:val="a0"/>
              <w:spacing w:beforeLines="50" w:before="120" w:afterLines="50"/>
              <w:rPr>
                <w:ins w:id="328" w:author="QC-1" w:date="2021-03-22T09:28:00Z"/>
                <w:rFonts w:ascii="Arial" w:eastAsiaTheme="minorEastAsia" w:hAnsi="Arial" w:cs="Arial"/>
                <w:lang w:eastAsia="zh-CN"/>
              </w:rPr>
            </w:pPr>
            <w:ins w:id="329" w:author="QC-1" w:date="2021-03-22T09:28:00Z">
              <w:r>
                <w:rPr>
                  <w:rFonts w:ascii="Arial" w:eastAsiaTheme="minorEastAsia" w:hAnsi="Arial" w:cs="Arial"/>
                  <w:lang w:eastAsia="zh-CN"/>
                </w:rPr>
                <w:t>Yes</w:t>
              </w:r>
            </w:ins>
          </w:p>
        </w:tc>
        <w:tc>
          <w:tcPr>
            <w:tcW w:w="5525" w:type="dxa"/>
          </w:tcPr>
          <w:p w14:paraId="4D71326D" w14:textId="3C625AF6" w:rsidR="00FF04A1" w:rsidRDefault="00FF04A1" w:rsidP="00FF04A1">
            <w:pPr>
              <w:pStyle w:val="a0"/>
              <w:spacing w:beforeLines="50" w:before="120" w:afterLines="50"/>
              <w:rPr>
                <w:ins w:id="330" w:author="QC-1" w:date="2021-03-22T09:28:00Z"/>
                <w:rFonts w:ascii="Arial" w:eastAsiaTheme="minorEastAsia" w:hAnsi="Arial" w:cs="Arial"/>
                <w:lang w:eastAsia="zh-CN"/>
              </w:rPr>
            </w:pPr>
            <w:ins w:id="331" w:author="QC-1" w:date="2021-03-22T09:28:00Z">
              <w:r>
                <w:rPr>
                  <w:rFonts w:ascii="Arial" w:eastAsiaTheme="minorEastAsia" w:hAnsi="Arial" w:cs="Arial"/>
                  <w:lang w:eastAsia="zh-CN"/>
                </w:rPr>
                <w:t xml:space="preserve">Same as legacy (R16) </w:t>
              </w:r>
            </w:ins>
          </w:p>
        </w:tc>
      </w:tr>
      <w:tr w:rsidR="00BF3177" w:rsidRPr="005A0FD9" w14:paraId="7B0A0F8A" w14:textId="77777777" w:rsidTr="00DA70CB">
        <w:trPr>
          <w:ins w:id="332" w:author="Ishii, Art" w:date="2021-03-22T12:12:00Z"/>
        </w:trPr>
        <w:tc>
          <w:tcPr>
            <w:tcW w:w="1506" w:type="dxa"/>
          </w:tcPr>
          <w:p w14:paraId="6D486027" w14:textId="2A5353F1" w:rsidR="00BF3177" w:rsidRDefault="00BF3177" w:rsidP="00FF04A1">
            <w:pPr>
              <w:pStyle w:val="a0"/>
              <w:spacing w:beforeLines="50" w:before="120" w:afterLines="50"/>
              <w:rPr>
                <w:ins w:id="333" w:author="Ishii, Art" w:date="2021-03-22T12:12:00Z"/>
                <w:rFonts w:ascii="Arial" w:eastAsiaTheme="minorEastAsia" w:hAnsi="Arial" w:cs="Arial"/>
                <w:lang w:eastAsia="zh-CN"/>
              </w:rPr>
            </w:pPr>
            <w:ins w:id="334" w:author="Ishii, Art" w:date="2021-03-22T12:12:00Z">
              <w:r>
                <w:rPr>
                  <w:rFonts w:ascii="Arial" w:eastAsiaTheme="minorEastAsia" w:hAnsi="Arial" w:cs="Arial"/>
                  <w:lang w:eastAsia="zh-CN"/>
                </w:rPr>
                <w:t>Sharp</w:t>
              </w:r>
            </w:ins>
          </w:p>
        </w:tc>
        <w:tc>
          <w:tcPr>
            <w:tcW w:w="1265" w:type="dxa"/>
          </w:tcPr>
          <w:p w14:paraId="0C9DBBBF" w14:textId="77777777" w:rsidR="00BF3177" w:rsidRDefault="00BF3177" w:rsidP="00FF04A1">
            <w:pPr>
              <w:pStyle w:val="a0"/>
              <w:spacing w:beforeLines="50" w:before="120" w:afterLines="50"/>
              <w:rPr>
                <w:ins w:id="335" w:author="Ishii, Art" w:date="2021-03-22T12:12:00Z"/>
                <w:rFonts w:ascii="Arial" w:eastAsiaTheme="minorEastAsia" w:hAnsi="Arial" w:cs="Arial"/>
                <w:lang w:eastAsia="zh-CN"/>
              </w:rPr>
            </w:pPr>
          </w:p>
        </w:tc>
        <w:tc>
          <w:tcPr>
            <w:tcW w:w="5525" w:type="dxa"/>
          </w:tcPr>
          <w:p w14:paraId="1A38405E" w14:textId="7DC06ED0" w:rsidR="00BF3177" w:rsidRDefault="00BF3177" w:rsidP="00FF04A1">
            <w:pPr>
              <w:pStyle w:val="a0"/>
              <w:spacing w:beforeLines="50" w:before="120" w:afterLines="50"/>
              <w:rPr>
                <w:ins w:id="336" w:author="Ishii, Art" w:date="2021-03-22T12:12:00Z"/>
                <w:rFonts w:ascii="Arial" w:eastAsiaTheme="minorEastAsia" w:hAnsi="Arial" w:cs="Arial"/>
                <w:lang w:eastAsia="zh-CN"/>
              </w:rPr>
            </w:pPr>
            <w:ins w:id="337" w:author="Ishii, Art" w:date="2021-03-22T12:12:00Z">
              <w:r>
                <w:rPr>
                  <w:rFonts w:ascii="Arial" w:eastAsiaTheme="minorEastAsia" w:hAnsi="Arial" w:cs="Arial"/>
                  <w:lang w:eastAsia="zh-CN"/>
                </w:rPr>
                <w:t xml:space="preserve">We agree on </w:t>
              </w:r>
            </w:ins>
            <w:ins w:id="338" w:author="Ishii, Art" w:date="2021-03-22T12:14:00Z">
              <w:r>
                <w:rPr>
                  <w:rFonts w:ascii="Arial" w:eastAsiaTheme="minorEastAsia" w:hAnsi="Arial" w:cs="Arial"/>
                  <w:lang w:eastAsia="zh-CN"/>
                </w:rPr>
                <w:t xml:space="preserve">Kyocera’s </w:t>
              </w:r>
            </w:ins>
            <w:ins w:id="339" w:author="Ishii, Art" w:date="2021-03-22T12:15:00Z">
              <w:r>
                <w:rPr>
                  <w:rFonts w:ascii="Arial" w:eastAsiaTheme="minorEastAsia" w:hAnsi="Arial" w:cs="Arial"/>
                  <w:lang w:eastAsia="zh-CN"/>
                </w:rPr>
                <w:t>comment about type-4</w:t>
              </w:r>
            </w:ins>
            <w:ins w:id="340" w:author="Ishii, Art" w:date="2021-03-22T12:16:00Z">
              <w:r>
                <w:rPr>
                  <w:rFonts w:ascii="Arial" w:eastAsiaTheme="minorEastAsia" w:hAnsi="Arial" w:cs="Arial"/>
                  <w:lang w:eastAsia="zh-CN"/>
                </w:rPr>
                <w:t xml:space="preserve"> indication.</w:t>
              </w:r>
            </w:ins>
          </w:p>
        </w:tc>
      </w:tr>
      <w:tr w:rsidR="009F7903" w:rsidRPr="005A0FD9" w14:paraId="5647A6E7" w14:textId="77777777" w:rsidTr="00DA70CB">
        <w:trPr>
          <w:ins w:id="341" w:author="Convida" w:date="2021-03-22T23:58:00Z"/>
        </w:trPr>
        <w:tc>
          <w:tcPr>
            <w:tcW w:w="1506" w:type="dxa"/>
          </w:tcPr>
          <w:p w14:paraId="6F047753" w14:textId="7F76C79B" w:rsidR="009F7903" w:rsidRDefault="009F7903" w:rsidP="009F7903">
            <w:pPr>
              <w:pStyle w:val="a0"/>
              <w:spacing w:beforeLines="50" w:before="120" w:afterLines="50"/>
              <w:rPr>
                <w:ins w:id="342" w:author="Convida" w:date="2021-03-22T23:58:00Z"/>
                <w:rFonts w:ascii="Arial" w:eastAsiaTheme="minorEastAsia" w:hAnsi="Arial" w:cs="Arial"/>
                <w:lang w:eastAsia="zh-CN"/>
              </w:rPr>
            </w:pPr>
            <w:ins w:id="343" w:author="Convida" w:date="2021-03-22T23:58:00Z">
              <w:r>
                <w:rPr>
                  <w:rFonts w:ascii="Arial" w:eastAsiaTheme="minorEastAsia" w:hAnsi="Arial" w:cs="Arial"/>
                  <w:lang w:eastAsia="zh-CN"/>
                </w:rPr>
                <w:t>Convida</w:t>
              </w:r>
            </w:ins>
          </w:p>
        </w:tc>
        <w:tc>
          <w:tcPr>
            <w:tcW w:w="1265" w:type="dxa"/>
          </w:tcPr>
          <w:p w14:paraId="1962AC55" w14:textId="0AD481D8" w:rsidR="009F7903" w:rsidRDefault="009F7903" w:rsidP="009F7903">
            <w:pPr>
              <w:pStyle w:val="a0"/>
              <w:spacing w:beforeLines="50" w:before="120" w:afterLines="50"/>
              <w:rPr>
                <w:ins w:id="344" w:author="Convida" w:date="2021-03-22T23:58:00Z"/>
                <w:rFonts w:ascii="Arial" w:eastAsiaTheme="minorEastAsia" w:hAnsi="Arial" w:cs="Arial"/>
                <w:lang w:eastAsia="zh-CN"/>
              </w:rPr>
            </w:pPr>
            <w:ins w:id="345" w:author="Convida" w:date="2021-03-22T23:58:00Z">
              <w:r>
                <w:rPr>
                  <w:rFonts w:ascii="Arial" w:eastAsiaTheme="minorEastAsia" w:hAnsi="Arial" w:cs="Arial"/>
                  <w:lang w:eastAsia="zh-CN"/>
                </w:rPr>
                <w:t>Yes</w:t>
              </w:r>
            </w:ins>
          </w:p>
        </w:tc>
        <w:tc>
          <w:tcPr>
            <w:tcW w:w="5525" w:type="dxa"/>
          </w:tcPr>
          <w:p w14:paraId="7979F20C" w14:textId="1585EAC0" w:rsidR="009F7903" w:rsidRDefault="009F7903" w:rsidP="009F7903">
            <w:pPr>
              <w:pStyle w:val="a0"/>
              <w:spacing w:beforeLines="50" w:before="120" w:afterLines="50"/>
              <w:rPr>
                <w:ins w:id="346" w:author="Convida" w:date="2021-03-22T23:58:00Z"/>
                <w:rFonts w:ascii="Arial" w:eastAsiaTheme="minorEastAsia" w:hAnsi="Arial" w:cs="Arial"/>
                <w:lang w:eastAsia="zh-CN"/>
              </w:rPr>
            </w:pPr>
            <w:ins w:id="347" w:author="Convida" w:date="2021-03-22T23:58:00Z">
              <w:r>
                <w:rPr>
                  <w:rFonts w:ascii="Arial" w:eastAsia="Malgun Gothic" w:hAnsi="Arial" w:cs="Arial" w:hint="eastAsia"/>
                  <w:lang w:eastAsia="ko-KR"/>
                </w:rPr>
                <w:t>Same as legacy (R16)</w:t>
              </w:r>
            </w:ins>
          </w:p>
        </w:tc>
      </w:tr>
      <w:tr w:rsidR="0036229B" w:rsidRPr="005A0FD9" w14:paraId="59BCB92F" w14:textId="77777777" w:rsidTr="00502A41">
        <w:trPr>
          <w:ins w:id="348" w:author="Apple Inc" w:date="2021-03-22T22:06:00Z"/>
        </w:trPr>
        <w:tc>
          <w:tcPr>
            <w:tcW w:w="1506" w:type="dxa"/>
          </w:tcPr>
          <w:p w14:paraId="1B4B032E" w14:textId="77777777" w:rsidR="0036229B" w:rsidRDefault="0036229B" w:rsidP="00502A41">
            <w:pPr>
              <w:pStyle w:val="a0"/>
              <w:spacing w:beforeLines="50" w:before="120" w:afterLines="50"/>
              <w:rPr>
                <w:ins w:id="349" w:author="Apple Inc" w:date="2021-03-22T22:06:00Z"/>
                <w:rFonts w:ascii="Arial" w:eastAsiaTheme="minorEastAsia" w:hAnsi="Arial" w:cs="Arial"/>
                <w:lang w:eastAsia="zh-CN"/>
              </w:rPr>
            </w:pPr>
            <w:ins w:id="350" w:author="Apple Inc" w:date="2021-03-22T22:06:00Z">
              <w:r>
                <w:rPr>
                  <w:rFonts w:ascii="Arial" w:eastAsiaTheme="minorEastAsia" w:hAnsi="Arial" w:cs="Arial"/>
                  <w:lang w:eastAsia="zh-CN"/>
                </w:rPr>
                <w:t>Apple</w:t>
              </w:r>
            </w:ins>
          </w:p>
        </w:tc>
        <w:tc>
          <w:tcPr>
            <w:tcW w:w="1265" w:type="dxa"/>
          </w:tcPr>
          <w:p w14:paraId="27C5C97D" w14:textId="77777777" w:rsidR="0036229B" w:rsidRDefault="0036229B" w:rsidP="00502A41">
            <w:pPr>
              <w:pStyle w:val="a0"/>
              <w:spacing w:beforeLines="50" w:before="120" w:afterLines="50"/>
              <w:rPr>
                <w:ins w:id="351" w:author="Apple Inc" w:date="2021-03-22T22:06:00Z"/>
                <w:rFonts w:ascii="Arial" w:eastAsiaTheme="minorEastAsia" w:hAnsi="Arial" w:cs="Arial"/>
                <w:lang w:eastAsia="zh-CN"/>
              </w:rPr>
            </w:pPr>
            <w:ins w:id="352" w:author="Apple Inc" w:date="2021-03-22T22:06:00Z">
              <w:r>
                <w:rPr>
                  <w:rFonts w:ascii="Arial" w:eastAsiaTheme="minorEastAsia" w:hAnsi="Arial" w:cs="Arial"/>
                  <w:lang w:eastAsia="zh-CN"/>
                </w:rPr>
                <w:t xml:space="preserve">Yes but </w:t>
              </w:r>
            </w:ins>
          </w:p>
        </w:tc>
        <w:tc>
          <w:tcPr>
            <w:tcW w:w="5525" w:type="dxa"/>
          </w:tcPr>
          <w:p w14:paraId="69CF88B7" w14:textId="77777777" w:rsidR="0036229B" w:rsidRDefault="0036229B" w:rsidP="00502A41">
            <w:pPr>
              <w:pStyle w:val="a0"/>
              <w:spacing w:beforeLines="50" w:before="120" w:afterLines="50"/>
              <w:rPr>
                <w:ins w:id="353" w:author="Apple Inc" w:date="2021-03-22T22:06:00Z"/>
                <w:rFonts w:ascii="Arial" w:eastAsiaTheme="minorEastAsia" w:hAnsi="Arial" w:cs="Arial"/>
                <w:lang w:eastAsia="zh-CN"/>
              </w:rPr>
            </w:pPr>
            <w:ins w:id="354" w:author="Apple Inc" w:date="2021-03-22T22:06:00Z">
              <w:r>
                <w:rPr>
                  <w:rFonts w:ascii="Arial" w:eastAsiaTheme="minorEastAsia" w:hAnsi="Arial" w:cs="Arial"/>
                  <w:lang w:eastAsia="zh-CN"/>
                </w:rPr>
                <w:t xml:space="preserve">We agree with Huawei’s clarification too for type-4 RLF.  </w:t>
              </w:r>
            </w:ins>
          </w:p>
        </w:tc>
      </w:tr>
      <w:tr w:rsidR="0091494E" w:rsidRPr="005A0FD9" w14:paraId="18F8F66D" w14:textId="77777777" w:rsidTr="00502A41">
        <w:trPr>
          <w:ins w:id="355" w:author="Mazin Al-Shalash" w:date="2021-03-23T00:22:00Z"/>
        </w:trPr>
        <w:tc>
          <w:tcPr>
            <w:tcW w:w="1506" w:type="dxa"/>
          </w:tcPr>
          <w:p w14:paraId="1242108D" w14:textId="77777777" w:rsidR="0091494E" w:rsidRDefault="0091494E" w:rsidP="00502A41">
            <w:pPr>
              <w:pStyle w:val="a0"/>
              <w:spacing w:beforeLines="50" w:before="120" w:afterLines="50"/>
              <w:rPr>
                <w:ins w:id="356" w:author="Mazin Al-Shalash" w:date="2021-03-23T00:22:00Z"/>
                <w:rFonts w:ascii="Arial" w:eastAsiaTheme="minorEastAsia" w:hAnsi="Arial" w:cs="Arial"/>
                <w:lang w:eastAsia="zh-CN"/>
              </w:rPr>
            </w:pPr>
            <w:ins w:id="357" w:author="Mazin Al-Shalash" w:date="2021-03-23T00:22:00Z">
              <w:r>
                <w:rPr>
                  <w:rFonts w:ascii="Arial" w:eastAsiaTheme="minorEastAsia" w:hAnsi="Arial" w:cs="Arial"/>
                  <w:lang w:eastAsia="zh-CN"/>
                </w:rPr>
                <w:t>Futurewei</w:t>
              </w:r>
            </w:ins>
          </w:p>
        </w:tc>
        <w:tc>
          <w:tcPr>
            <w:tcW w:w="1265" w:type="dxa"/>
          </w:tcPr>
          <w:p w14:paraId="0B81AE4B" w14:textId="77777777" w:rsidR="0091494E" w:rsidRDefault="0091494E" w:rsidP="00502A41">
            <w:pPr>
              <w:pStyle w:val="a0"/>
              <w:spacing w:beforeLines="50" w:before="120" w:afterLines="50"/>
              <w:rPr>
                <w:ins w:id="358" w:author="Mazin Al-Shalash" w:date="2021-03-23T00:22:00Z"/>
                <w:rFonts w:ascii="Arial" w:eastAsiaTheme="minorEastAsia" w:hAnsi="Arial" w:cs="Arial"/>
                <w:lang w:eastAsia="zh-CN"/>
              </w:rPr>
            </w:pPr>
          </w:p>
        </w:tc>
        <w:tc>
          <w:tcPr>
            <w:tcW w:w="5525" w:type="dxa"/>
          </w:tcPr>
          <w:p w14:paraId="09082826" w14:textId="77777777" w:rsidR="0091494E" w:rsidRDefault="0091494E" w:rsidP="00502A41">
            <w:pPr>
              <w:pStyle w:val="a0"/>
              <w:spacing w:beforeLines="50" w:before="120" w:afterLines="50"/>
              <w:rPr>
                <w:ins w:id="359" w:author="Mazin Al-Shalash" w:date="2021-03-23T00:22:00Z"/>
                <w:rFonts w:ascii="Arial" w:eastAsiaTheme="minorEastAsia" w:hAnsi="Arial" w:cs="Arial"/>
                <w:lang w:eastAsia="zh-CN"/>
              </w:rPr>
            </w:pPr>
            <w:ins w:id="360" w:author="Mazin Al-Shalash" w:date="2021-03-23T00:22:00Z">
              <w:r>
                <w:rPr>
                  <w:rFonts w:ascii="Arial" w:eastAsiaTheme="minorEastAsia" w:hAnsi="Arial" w:cs="Arial"/>
                  <w:lang w:eastAsia="zh-CN"/>
                </w:rPr>
                <w:t>Same as Rel 16</w:t>
              </w:r>
            </w:ins>
          </w:p>
        </w:tc>
      </w:tr>
      <w:tr w:rsidR="0036229B" w:rsidRPr="005A0FD9" w14:paraId="4B1FBAB8" w14:textId="77777777" w:rsidTr="00DA70CB">
        <w:trPr>
          <w:ins w:id="361" w:author="Apple Inc" w:date="2021-03-22T22:06:00Z"/>
        </w:trPr>
        <w:tc>
          <w:tcPr>
            <w:tcW w:w="1506" w:type="dxa"/>
          </w:tcPr>
          <w:p w14:paraId="5EE27D76" w14:textId="373B2841" w:rsidR="0036229B" w:rsidRDefault="00502A41" w:rsidP="009F7903">
            <w:pPr>
              <w:pStyle w:val="a0"/>
              <w:spacing w:beforeLines="50" w:before="120" w:afterLines="50"/>
              <w:rPr>
                <w:ins w:id="362" w:author="Apple Inc" w:date="2021-03-22T22:06:00Z"/>
                <w:rFonts w:ascii="Arial" w:eastAsiaTheme="minorEastAsia" w:hAnsi="Arial" w:cs="Arial"/>
                <w:lang w:eastAsia="zh-CN"/>
              </w:rPr>
            </w:pPr>
            <w:ins w:id="363" w:author="陈喆" w:date="2021-03-23T14:13:00Z">
              <w:r>
                <w:rPr>
                  <w:rFonts w:ascii="Arial" w:eastAsiaTheme="minorEastAsia" w:hAnsi="Arial" w:cs="Arial" w:hint="eastAsia"/>
                  <w:lang w:eastAsia="zh-CN"/>
                </w:rPr>
                <w:t>N</w:t>
              </w:r>
              <w:r>
                <w:rPr>
                  <w:rFonts w:ascii="Arial" w:eastAsiaTheme="minorEastAsia" w:hAnsi="Arial" w:cs="Arial"/>
                  <w:lang w:eastAsia="zh-CN"/>
                </w:rPr>
                <w:t>EC</w:t>
              </w:r>
            </w:ins>
          </w:p>
        </w:tc>
        <w:tc>
          <w:tcPr>
            <w:tcW w:w="1265" w:type="dxa"/>
          </w:tcPr>
          <w:p w14:paraId="31F40BEF" w14:textId="01D6F50D" w:rsidR="0036229B" w:rsidRDefault="00502A41" w:rsidP="009F7903">
            <w:pPr>
              <w:pStyle w:val="a0"/>
              <w:spacing w:beforeLines="50" w:before="120" w:afterLines="50"/>
              <w:rPr>
                <w:ins w:id="364" w:author="Apple Inc" w:date="2021-03-22T22:06:00Z"/>
                <w:rFonts w:ascii="Arial" w:eastAsiaTheme="minorEastAsia" w:hAnsi="Arial" w:cs="Arial"/>
                <w:lang w:eastAsia="zh-CN"/>
              </w:rPr>
            </w:pPr>
            <w:ins w:id="365" w:author="陈喆" w:date="2021-03-23T14:13:00Z">
              <w:r>
                <w:rPr>
                  <w:rFonts w:ascii="Arial" w:eastAsiaTheme="minorEastAsia" w:hAnsi="Arial" w:cs="Arial"/>
                  <w:lang w:eastAsia="zh-CN"/>
                </w:rPr>
                <w:t>Yes</w:t>
              </w:r>
            </w:ins>
          </w:p>
        </w:tc>
        <w:tc>
          <w:tcPr>
            <w:tcW w:w="5525" w:type="dxa"/>
          </w:tcPr>
          <w:p w14:paraId="7A7A9129" w14:textId="60AED707" w:rsidR="0036229B" w:rsidRDefault="00502A41" w:rsidP="009F7903">
            <w:pPr>
              <w:pStyle w:val="a0"/>
              <w:spacing w:beforeLines="50" w:before="120" w:afterLines="50"/>
              <w:rPr>
                <w:ins w:id="366" w:author="Apple Inc" w:date="2021-03-22T22:06:00Z"/>
                <w:rFonts w:ascii="Arial" w:eastAsia="Malgun Gothic" w:hAnsi="Arial" w:cs="Arial"/>
                <w:lang w:eastAsia="ko-KR"/>
              </w:rPr>
            </w:pPr>
            <w:ins w:id="367" w:author="陈喆" w:date="2021-03-23T14:13:00Z">
              <w:r>
                <w:rPr>
                  <w:rFonts w:ascii="Arial" w:eastAsia="Malgun Gothic" w:hAnsi="Arial" w:cs="Arial" w:hint="eastAsia"/>
                  <w:lang w:eastAsia="ko-KR"/>
                </w:rPr>
                <w:t>Same as legacy (R16)</w:t>
              </w:r>
            </w:ins>
          </w:p>
        </w:tc>
      </w:tr>
    </w:tbl>
    <w:p w14:paraId="235EACE2" w14:textId="77777777" w:rsidR="00787312" w:rsidRPr="00DA70CB" w:rsidRDefault="00787312" w:rsidP="008C49D1">
      <w:pPr>
        <w:pStyle w:val="a0"/>
        <w:spacing w:beforeLines="50" w:before="120" w:afterLines="50"/>
        <w:rPr>
          <w:rFonts w:ascii="Arial" w:eastAsiaTheme="minorEastAsia" w:hAnsi="Arial" w:cs="Arial"/>
          <w:b/>
          <w:lang w:eastAsia="zh-CN"/>
        </w:rPr>
      </w:pPr>
    </w:p>
    <w:p w14:paraId="021B2D0D" w14:textId="77777777" w:rsidR="00143E0D" w:rsidRPr="005A0FD9" w:rsidRDefault="00787312" w:rsidP="008C49D1">
      <w:pPr>
        <w:pStyle w:val="a0"/>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t xml:space="preserve">Q4: Please provide your suggestion </w:t>
      </w:r>
      <w:r w:rsidR="00026C10" w:rsidRPr="005A0FD9">
        <w:rPr>
          <w:rFonts w:ascii="Arial" w:eastAsiaTheme="minorEastAsia" w:hAnsi="Arial" w:cs="Arial"/>
          <w:b/>
          <w:lang w:eastAsia="zh-CN"/>
        </w:rPr>
        <w:t>on</w:t>
      </w:r>
      <w:r w:rsidRPr="005A0FD9">
        <w:rPr>
          <w:rFonts w:ascii="Arial" w:eastAsiaTheme="minorEastAsia" w:hAnsi="Arial" w:cs="Arial"/>
          <w:b/>
          <w:lang w:eastAsia="zh-CN"/>
        </w:rPr>
        <w:t xml:space="preserve"> other CHO execution condition(s)</w:t>
      </w:r>
      <w:r w:rsidR="00A00743" w:rsidRPr="005A0FD9">
        <w:rPr>
          <w:rFonts w:ascii="Arial" w:eastAsiaTheme="minorEastAsia" w:hAnsi="Arial" w:cs="Arial"/>
          <w:b/>
          <w:lang w:eastAsia="zh-CN"/>
        </w:rPr>
        <w:t>, such as condition 4 and condition 5 above,</w:t>
      </w:r>
      <w:r w:rsidRPr="005A0FD9">
        <w:rPr>
          <w:rFonts w:ascii="Arial" w:eastAsiaTheme="minorEastAsia" w:hAnsi="Arial" w:cs="Arial"/>
          <w:b/>
          <w:lang w:eastAsia="zh-CN"/>
        </w:rPr>
        <w:t xml:space="preserve"> and provide your comments/explanations for further discussion.</w:t>
      </w:r>
    </w:p>
    <w:tbl>
      <w:tblPr>
        <w:tblStyle w:val="aa"/>
        <w:tblW w:w="0" w:type="auto"/>
        <w:tblLook w:val="04A0" w:firstRow="1" w:lastRow="0" w:firstColumn="1" w:lastColumn="0" w:noHBand="0" w:noVBand="1"/>
      </w:tblPr>
      <w:tblGrid>
        <w:gridCol w:w="1432"/>
        <w:gridCol w:w="1883"/>
        <w:gridCol w:w="4981"/>
      </w:tblGrid>
      <w:tr w:rsidR="00686F17" w:rsidRPr="005A0FD9" w14:paraId="7AB4BFCC" w14:textId="77777777" w:rsidTr="00386CC9">
        <w:tc>
          <w:tcPr>
            <w:tcW w:w="1432" w:type="dxa"/>
          </w:tcPr>
          <w:p w14:paraId="679C021E" w14:textId="77777777" w:rsidR="00686F17" w:rsidRPr="005A0FD9" w:rsidRDefault="00686F17" w:rsidP="008C49D1">
            <w:pPr>
              <w:spacing w:before="120" w:after="120"/>
              <w:jc w:val="both"/>
              <w:rPr>
                <w:rFonts w:ascii="Arial" w:hAnsi="Arial" w:cs="Arial"/>
                <w:b/>
                <w:bCs/>
                <w:szCs w:val="20"/>
              </w:rPr>
            </w:pPr>
            <w:r w:rsidRPr="005A0FD9">
              <w:rPr>
                <w:rFonts w:ascii="Arial" w:hAnsi="Arial" w:cs="Arial"/>
                <w:b/>
                <w:bCs/>
                <w:szCs w:val="20"/>
              </w:rPr>
              <w:t xml:space="preserve">Company </w:t>
            </w:r>
          </w:p>
        </w:tc>
        <w:tc>
          <w:tcPr>
            <w:tcW w:w="1883" w:type="dxa"/>
          </w:tcPr>
          <w:p w14:paraId="670A3428" w14:textId="77777777" w:rsidR="00686F17" w:rsidRPr="005A0FD9" w:rsidRDefault="00787312" w:rsidP="008C49D1">
            <w:pPr>
              <w:spacing w:before="120" w:after="120"/>
              <w:jc w:val="both"/>
              <w:rPr>
                <w:rFonts w:ascii="Arial" w:eastAsiaTheme="minorEastAsia" w:hAnsi="Arial" w:cs="Arial"/>
                <w:b/>
                <w:bCs/>
                <w:szCs w:val="20"/>
                <w:lang w:eastAsia="zh-CN"/>
              </w:rPr>
            </w:pPr>
            <w:r w:rsidRPr="005A0FD9">
              <w:rPr>
                <w:rFonts w:ascii="Arial" w:eastAsiaTheme="minorEastAsia" w:hAnsi="Arial" w:cs="Arial"/>
                <w:b/>
                <w:bCs/>
                <w:szCs w:val="20"/>
                <w:lang w:eastAsia="zh-CN"/>
              </w:rPr>
              <w:t xml:space="preserve">Additional </w:t>
            </w:r>
            <w:r w:rsidR="00686F17" w:rsidRPr="005A0FD9">
              <w:rPr>
                <w:rFonts w:ascii="Arial" w:eastAsiaTheme="minorEastAsia" w:hAnsi="Arial" w:cs="Arial"/>
                <w:b/>
                <w:bCs/>
                <w:szCs w:val="20"/>
                <w:lang w:eastAsia="zh-CN"/>
              </w:rPr>
              <w:t>CHO execution condition</w:t>
            </w:r>
          </w:p>
        </w:tc>
        <w:tc>
          <w:tcPr>
            <w:tcW w:w="4981" w:type="dxa"/>
          </w:tcPr>
          <w:p w14:paraId="0D7FCBA9" w14:textId="77777777" w:rsidR="00686F17" w:rsidRPr="005A0FD9" w:rsidRDefault="00686F17" w:rsidP="008C49D1">
            <w:pPr>
              <w:spacing w:before="120" w:after="120"/>
              <w:jc w:val="both"/>
              <w:rPr>
                <w:rFonts w:ascii="Arial" w:hAnsi="Arial" w:cs="Arial"/>
                <w:b/>
                <w:bCs/>
                <w:szCs w:val="20"/>
                <w:lang w:eastAsia="zh-CN"/>
              </w:rPr>
            </w:pPr>
            <w:r w:rsidRPr="005A0FD9">
              <w:rPr>
                <w:rFonts w:ascii="Arial" w:hAnsi="Arial" w:cs="Arial"/>
                <w:b/>
                <w:bCs/>
                <w:szCs w:val="20"/>
              </w:rPr>
              <w:t>Comments</w:t>
            </w:r>
            <w:r w:rsidRPr="005A0FD9">
              <w:rPr>
                <w:rFonts w:ascii="Arial" w:hAnsi="Arial" w:cs="Arial"/>
                <w:b/>
                <w:bCs/>
                <w:szCs w:val="20"/>
                <w:lang w:eastAsia="zh-CN"/>
              </w:rPr>
              <w:t xml:space="preserve">/explanations to your </w:t>
            </w:r>
            <w:r w:rsidR="00787312" w:rsidRPr="005A0FD9">
              <w:rPr>
                <w:rFonts w:ascii="Arial" w:eastAsiaTheme="minorEastAsia" w:hAnsi="Arial" w:cs="Arial"/>
                <w:b/>
                <w:bCs/>
                <w:szCs w:val="20"/>
                <w:lang w:eastAsia="zh-CN"/>
              </w:rPr>
              <w:t>suggested</w:t>
            </w:r>
            <w:r w:rsidRPr="005A0FD9">
              <w:rPr>
                <w:rFonts w:ascii="Arial" w:hAnsi="Arial" w:cs="Arial"/>
                <w:b/>
                <w:bCs/>
                <w:szCs w:val="20"/>
                <w:lang w:eastAsia="zh-CN"/>
              </w:rPr>
              <w:t xml:space="preserve"> option if any</w:t>
            </w:r>
          </w:p>
        </w:tc>
      </w:tr>
      <w:tr w:rsidR="008B7BFE" w:rsidRPr="005A0FD9" w14:paraId="5CA15221" w14:textId="77777777" w:rsidTr="00386CC9">
        <w:tc>
          <w:tcPr>
            <w:tcW w:w="1432" w:type="dxa"/>
          </w:tcPr>
          <w:p w14:paraId="032EF82A" w14:textId="77777777" w:rsidR="008B7BFE" w:rsidRPr="005A0FD9" w:rsidRDefault="008B7BFE" w:rsidP="008B7BFE">
            <w:pPr>
              <w:pStyle w:val="af3"/>
              <w:ind w:left="0"/>
              <w:jc w:val="both"/>
              <w:rPr>
                <w:rFonts w:ascii="Arial" w:hAnsi="Arial" w:cs="Arial"/>
                <w:b/>
                <w:bCs/>
              </w:rPr>
            </w:pPr>
            <w:ins w:id="368" w:author="Kyocera - Masato Fujishiro" w:date="2021-03-18T11:03:00Z">
              <w:r>
                <w:rPr>
                  <w:rFonts w:ascii="Arial" w:hAnsi="Arial" w:cs="Arial" w:hint="eastAsia"/>
                  <w:b/>
                  <w:bCs/>
                  <w:lang w:eastAsia="ja-JP"/>
                </w:rPr>
                <w:t>K</w:t>
              </w:r>
              <w:r>
                <w:rPr>
                  <w:rFonts w:ascii="Arial" w:hAnsi="Arial" w:cs="Arial"/>
                  <w:b/>
                  <w:bCs/>
                  <w:lang w:eastAsia="ja-JP"/>
                </w:rPr>
                <w:t>yocera</w:t>
              </w:r>
            </w:ins>
          </w:p>
        </w:tc>
        <w:tc>
          <w:tcPr>
            <w:tcW w:w="1883" w:type="dxa"/>
          </w:tcPr>
          <w:p w14:paraId="3BF30AE5" w14:textId="77777777" w:rsidR="008B7BFE" w:rsidRPr="005A0FD9" w:rsidRDefault="008B7BFE" w:rsidP="008B7BFE">
            <w:pPr>
              <w:jc w:val="both"/>
              <w:rPr>
                <w:rFonts w:ascii="Arial" w:hAnsi="Arial" w:cs="Arial"/>
              </w:rPr>
            </w:pPr>
            <w:ins w:id="369" w:author="Kyocera - Masato Fujishiro" w:date="2021-03-18T11:03:00Z">
              <w:r>
                <w:rPr>
                  <w:rFonts w:ascii="Arial" w:eastAsia="MS Mincho" w:hAnsi="Arial" w:cs="Arial" w:hint="eastAsia"/>
                  <w:lang w:eastAsia="ja-JP"/>
                </w:rPr>
                <w:t>4</w:t>
              </w:r>
            </w:ins>
          </w:p>
        </w:tc>
        <w:tc>
          <w:tcPr>
            <w:tcW w:w="4981" w:type="dxa"/>
          </w:tcPr>
          <w:p w14:paraId="75F5D067" w14:textId="77777777" w:rsidR="008B7BFE" w:rsidRDefault="008B7BFE" w:rsidP="008B7BFE">
            <w:pPr>
              <w:jc w:val="both"/>
              <w:rPr>
                <w:ins w:id="370" w:author="Kyocera - Masato Fujishiro" w:date="2021-03-18T11:03:00Z"/>
                <w:rFonts w:ascii="Arial" w:eastAsia="MS Mincho" w:hAnsi="Arial" w:cs="Arial"/>
                <w:u w:val="single"/>
                <w:lang w:eastAsia="ja-JP"/>
              </w:rPr>
            </w:pPr>
            <w:ins w:id="371" w:author="Kyocera - Masato Fujishiro" w:date="2021-03-18T11:03:00Z">
              <w:r>
                <w:rPr>
                  <w:rFonts w:ascii="Arial" w:eastAsia="MS Mincho" w:hAnsi="Arial" w:cs="Arial" w:hint="eastAsia"/>
                  <w:u w:val="single"/>
                  <w:lang w:eastAsia="ja-JP"/>
                </w:rPr>
                <w:t>R</w:t>
              </w:r>
              <w:r>
                <w:rPr>
                  <w:rFonts w:ascii="Arial" w:eastAsia="MS Mincho" w:hAnsi="Arial" w:cs="Arial"/>
                  <w:u w:val="single"/>
                  <w:lang w:eastAsia="ja-JP"/>
                </w:rPr>
                <w:t>egarding Condition 4, i.e., “</w:t>
              </w:r>
              <w:r w:rsidRPr="005A0FD9">
                <w:rPr>
                  <w:rFonts w:ascii="Arial" w:eastAsiaTheme="minorEastAsia" w:hAnsi="Arial" w:cs="Arial"/>
                  <w:lang w:eastAsia="zh-CN"/>
                </w:rPr>
                <w:t>type-2 RLF indication</w:t>
              </w:r>
              <w:r>
                <w:rPr>
                  <w:rFonts w:ascii="Arial" w:eastAsia="MS Mincho" w:hAnsi="Arial" w:cs="Arial"/>
                  <w:u w:val="single"/>
                  <w:lang w:eastAsia="ja-JP"/>
                </w:rPr>
                <w:t xml:space="preserve">”, we think it should be configurable by the donor, considering the same indication may be used for local rerouting.  If Condition 4 is introduced, we wonder if RAN2 needs further discussion on how the IAB-MT determines the triggered cell for CHO, since Rel-16 CHO considers a cell fulfills Event A3/A5 as the triggered cell but it’s not the case in Condition 4. </w:t>
              </w:r>
            </w:ins>
          </w:p>
          <w:p w14:paraId="7248EEC2" w14:textId="77777777" w:rsidR="008B7BFE" w:rsidRPr="002A0489" w:rsidRDefault="008B7BFE" w:rsidP="008B7BFE">
            <w:pPr>
              <w:jc w:val="both"/>
              <w:rPr>
                <w:ins w:id="372" w:author="Kyocera - Masato Fujishiro" w:date="2021-03-18T11:03:00Z"/>
                <w:rFonts w:ascii="Arial" w:eastAsia="MS Mincho" w:hAnsi="Arial" w:cs="Arial"/>
                <w:u w:val="single"/>
                <w:lang w:eastAsia="ja-JP"/>
              </w:rPr>
            </w:pPr>
          </w:p>
          <w:p w14:paraId="72FC85AE" w14:textId="77777777" w:rsidR="008B7BFE" w:rsidRPr="005A0FD9" w:rsidRDefault="008B7BFE" w:rsidP="008B7BFE">
            <w:pPr>
              <w:jc w:val="both"/>
              <w:rPr>
                <w:rFonts w:ascii="Arial" w:hAnsi="Arial" w:cs="Arial"/>
                <w:u w:val="single"/>
              </w:rPr>
            </w:pPr>
            <w:ins w:id="373" w:author="Kyocera - Masato Fujishiro" w:date="2021-03-18T11:03:00Z">
              <w:r>
                <w:rPr>
                  <w:rFonts w:ascii="Arial" w:eastAsia="MS Mincho" w:hAnsi="Arial" w:cs="Arial" w:hint="eastAsia"/>
                  <w:u w:val="single"/>
                  <w:lang w:eastAsia="ja-JP"/>
                </w:rPr>
                <w:t>R</w:t>
              </w:r>
              <w:r>
                <w:rPr>
                  <w:rFonts w:ascii="Arial" w:eastAsia="MS Mincho" w:hAnsi="Arial" w:cs="Arial"/>
                  <w:u w:val="single"/>
                  <w:lang w:eastAsia="ja-JP"/>
                </w:rPr>
                <w:t>egarding Condition 5, i.e., “</w:t>
              </w:r>
              <w:r w:rsidRPr="005A0FD9">
                <w:rPr>
                  <w:rFonts w:ascii="Arial" w:eastAsiaTheme="minorEastAsia" w:hAnsi="Arial" w:cs="Arial"/>
                  <w:lang w:eastAsia="zh-CN"/>
                </w:rPr>
                <w:t>Event A4</w:t>
              </w:r>
              <w:r>
                <w:rPr>
                  <w:rFonts w:ascii="Arial" w:eastAsia="MS Mincho" w:hAnsi="Arial" w:cs="Arial"/>
                  <w:u w:val="single"/>
                  <w:lang w:eastAsia="ja-JP"/>
                </w:rPr>
                <w:t xml:space="preserve">”, we assume it was proposed for load balancing purpose, but we’re not sure if it’s aligned for the intention of CHO as in Q1 and/or Rel-16 baseline, i.e., it may not be an IAB-specific enhancement. </w:t>
              </w:r>
            </w:ins>
          </w:p>
        </w:tc>
      </w:tr>
      <w:tr w:rsidR="003855BD" w:rsidRPr="005A0FD9" w14:paraId="13BCF968" w14:textId="77777777" w:rsidTr="00386CC9">
        <w:tc>
          <w:tcPr>
            <w:tcW w:w="1432" w:type="dxa"/>
          </w:tcPr>
          <w:p w14:paraId="33D8A7D0" w14:textId="77777777" w:rsidR="003855BD" w:rsidRPr="001608E2" w:rsidRDefault="003855BD" w:rsidP="003855BD">
            <w:pPr>
              <w:pStyle w:val="af3"/>
              <w:ind w:left="0"/>
              <w:jc w:val="both"/>
              <w:rPr>
                <w:rFonts w:ascii="Arial" w:eastAsia="Malgun Gothic" w:hAnsi="Arial" w:cs="Arial"/>
                <w:b/>
                <w:bCs/>
                <w:lang w:eastAsia="ko-KR"/>
              </w:rPr>
            </w:pPr>
            <w:r>
              <w:rPr>
                <w:rFonts w:ascii="Arial" w:eastAsia="Malgun Gothic" w:hAnsi="Arial" w:cs="Arial" w:hint="eastAsia"/>
                <w:b/>
                <w:bCs/>
                <w:lang w:eastAsia="ko-KR"/>
              </w:rPr>
              <w:t>LG</w:t>
            </w:r>
          </w:p>
        </w:tc>
        <w:tc>
          <w:tcPr>
            <w:tcW w:w="1883" w:type="dxa"/>
          </w:tcPr>
          <w:p w14:paraId="19AA98A7" w14:textId="77777777" w:rsidR="003855BD" w:rsidRPr="001608E2" w:rsidRDefault="003855BD" w:rsidP="003855BD">
            <w:pPr>
              <w:jc w:val="both"/>
              <w:rPr>
                <w:rFonts w:ascii="Arial" w:eastAsia="Malgun Gothic" w:hAnsi="Arial" w:cs="Arial"/>
                <w:lang w:eastAsia="ko-KR"/>
              </w:rPr>
            </w:pPr>
            <w:r>
              <w:rPr>
                <w:rFonts w:ascii="Arial" w:eastAsia="Malgun Gothic" w:hAnsi="Arial" w:cs="Arial" w:hint="eastAsia"/>
                <w:lang w:eastAsia="ko-KR"/>
              </w:rPr>
              <w:t>Only condition4 (</w:t>
            </w:r>
            <w:r>
              <w:rPr>
                <w:rFonts w:ascii="Arial" w:eastAsia="Malgun Gothic" w:hAnsi="Arial" w:cs="Arial"/>
                <w:lang w:eastAsia="ko-KR"/>
              </w:rPr>
              <w:t xml:space="preserve">reception of </w:t>
            </w:r>
            <w:r>
              <w:rPr>
                <w:rFonts w:ascii="Arial" w:eastAsia="Malgun Gothic" w:hAnsi="Arial" w:cs="Arial" w:hint="eastAsia"/>
                <w:lang w:eastAsia="ko-KR"/>
              </w:rPr>
              <w:t>type-2 indication)</w:t>
            </w:r>
          </w:p>
        </w:tc>
        <w:tc>
          <w:tcPr>
            <w:tcW w:w="4981" w:type="dxa"/>
          </w:tcPr>
          <w:p w14:paraId="40AEFA16" w14:textId="77777777" w:rsidR="003855BD" w:rsidRPr="001608E2" w:rsidRDefault="003855BD" w:rsidP="003855BD">
            <w:pPr>
              <w:jc w:val="both"/>
              <w:rPr>
                <w:rFonts w:ascii="Arial" w:eastAsia="Malgun Gothic" w:hAnsi="Arial" w:cs="Arial"/>
                <w:lang w:eastAsia="ko-KR"/>
              </w:rPr>
            </w:pPr>
            <w:r>
              <w:rPr>
                <w:rFonts w:ascii="Arial" w:eastAsia="Malgun Gothic" w:hAnsi="Arial" w:cs="Arial"/>
                <w:lang w:eastAsia="ko-KR"/>
              </w:rPr>
              <w:t>Condition 5 (event A4) may lead to triggering unnecessary  CHOs</w:t>
            </w:r>
          </w:p>
        </w:tc>
      </w:tr>
      <w:tr w:rsidR="003855BD" w:rsidRPr="005A0FD9" w14:paraId="2747792F" w14:textId="77777777" w:rsidTr="00386CC9">
        <w:tc>
          <w:tcPr>
            <w:tcW w:w="1432" w:type="dxa"/>
          </w:tcPr>
          <w:p w14:paraId="53B8D556" w14:textId="77777777" w:rsidR="003855BD" w:rsidRPr="00E40C43" w:rsidRDefault="00E40C43" w:rsidP="003855BD">
            <w:pPr>
              <w:pStyle w:val="af3"/>
              <w:ind w:left="0"/>
              <w:jc w:val="both"/>
              <w:rPr>
                <w:rFonts w:ascii="Arial" w:eastAsiaTheme="minorEastAsia" w:hAnsi="Arial" w:cs="Arial"/>
                <w:b/>
                <w:bCs/>
                <w:lang w:eastAsia="zh-CN"/>
                <w:rPrChange w:id="374" w:author="Huawei-Yulong" w:date="2021-03-18T17:41:00Z">
                  <w:rPr>
                    <w:rFonts w:ascii="Arial" w:hAnsi="Arial" w:cs="Arial"/>
                    <w:b/>
                    <w:bCs/>
                  </w:rPr>
                </w:rPrChange>
              </w:rPr>
            </w:pPr>
            <w:ins w:id="375" w:author="Huawei-Yulong" w:date="2021-03-18T17:41:00Z">
              <w:r>
                <w:rPr>
                  <w:rFonts w:ascii="Arial" w:eastAsiaTheme="minorEastAsia" w:hAnsi="Arial" w:cs="Arial" w:hint="eastAsia"/>
                  <w:b/>
                  <w:bCs/>
                  <w:lang w:eastAsia="zh-CN"/>
                </w:rPr>
                <w:t>H</w:t>
              </w:r>
              <w:r>
                <w:rPr>
                  <w:rFonts w:ascii="Arial" w:eastAsiaTheme="minorEastAsia" w:hAnsi="Arial" w:cs="Arial"/>
                  <w:b/>
                  <w:bCs/>
                  <w:lang w:eastAsia="zh-CN"/>
                </w:rPr>
                <w:t>uawei</w:t>
              </w:r>
            </w:ins>
          </w:p>
        </w:tc>
        <w:tc>
          <w:tcPr>
            <w:tcW w:w="1883" w:type="dxa"/>
          </w:tcPr>
          <w:p w14:paraId="74DD13D0" w14:textId="77777777" w:rsidR="003855BD" w:rsidRPr="00E40C43" w:rsidRDefault="00E40C43" w:rsidP="003855BD">
            <w:pPr>
              <w:jc w:val="both"/>
              <w:rPr>
                <w:rFonts w:ascii="Arial" w:eastAsiaTheme="minorEastAsia" w:hAnsi="Arial" w:cs="Arial"/>
                <w:lang w:eastAsia="zh-CN"/>
                <w:rPrChange w:id="376" w:author="Huawei-Yulong" w:date="2021-03-18T17:41:00Z">
                  <w:rPr>
                    <w:rFonts w:ascii="Arial" w:hAnsi="Arial" w:cs="Arial"/>
                  </w:rPr>
                </w:rPrChange>
              </w:rPr>
            </w:pPr>
            <w:ins w:id="377" w:author="Huawei-Yulong" w:date="2021-03-18T17:41:00Z">
              <w:r>
                <w:rPr>
                  <w:rFonts w:ascii="Arial" w:eastAsiaTheme="minorEastAsia" w:hAnsi="Arial" w:cs="Arial"/>
                  <w:lang w:eastAsia="zh-CN"/>
                </w:rPr>
                <w:t>None</w:t>
              </w:r>
            </w:ins>
            <w:ins w:id="378" w:author="Huawei-Yulong" w:date="2021-03-19T14:45:00Z">
              <w:r w:rsidR="006C0C52">
                <w:rPr>
                  <w:rFonts w:ascii="Arial" w:eastAsiaTheme="minorEastAsia" w:hAnsi="Arial" w:cs="Arial"/>
                  <w:lang w:eastAsia="zh-CN"/>
                </w:rPr>
                <w:t>, at least not now</w:t>
              </w:r>
            </w:ins>
          </w:p>
        </w:tc>
        <w:tc>
          <w:tcPr>
            <w:tcW w:w="4981" w:type="dxa"/>
          </w:tcPr>
          <w:p w14:paraId="604E0F04" w14:textId="77777777" w:rsidR="003855BD" w:rsidRDefault="00C4655B" w:rsidP="006C0C52">
            <w:pPr>
              <w:jc w:val="both"/>
              <w:rPr>
                <w:ins w:id="379" w:author="Huawei-Yulong" w:date="2021-03-19T14:44:00Z"/>
                <w:rFonts w:ascii="Arial" w:eastAsiaTheme="minorEastAsia" w:hAnsi="Arial" w:cs="Arial"/>
                <w:u w:val="single"/>
                <w:lang w:eastAsia="zh-CN"/>
              </w:rPr>
            </w:pPr>
            <w:ins w:id="380" w:author="Huawei-Yulong" w:date="2021-03-19T14:42:00Z">
              <w:r>
                <w:rPr>
                  <w:rFonts w:ascii="Arial" w:eastAsiaTheme="minorEastAsia" w:hAnsi="Arial" w:cs="Arial" w:hint="eastAsia"/>
                  <w:u w:val="single"/>
                  <w:lang w:eastAsia="zh-CN"/>
                </w:rPr>
                <w:t>F</w:t>
              </w:r>
              <w:r>
                <w:rPr>
                  <w:rFonts w:ascii="Arial" w:eastAsiaTheme="minorEastAsia" w:hAnsi="Arial" w:cs="Arial"/>
                  <w:u w:val="single"/>
                  <w:lang w:eastAsia="zh-CN"/>
                </w:rPr>
                <w:t>or 4):</w:t>
              </w:r>
            </w:ins>
            <w:ins w:id="381" w:author="Huawei-Yulong" w:date="2021-03-19T15:54:00Z">
              <w:r w:rsidR="00410640">
                <w:rPr>
                  <w:rFonts w:ascii="Arial" w:eastAsiaTheme="minorEastAsia" w:hAnsi="Arial" w:cs="Arial"/>
                  <w:u w:val="single"/>
                  <w:lang w:eastAsia="zh-CN"/>
                </w:rPr>
                <w:t xml:space="preserve"> </w:t>
              </w:r>
            </w:ins>
            <w:ins w:id="382" w:author="Huawei-Yulong" w:date="2021-03-19T14:42:00Z">
              <w:r>
                <w:rPr>
                  <w:rFonts w:ascii="Arial" w:eastAsiaTheme="minorEastAsia" w:hAnsi="Arial" w:cs="Arial"/>
                  <w:u w:val="single"/>
                  <w:lang w:eastAsia="zh-CN"/>
                </w:rPr>
                <w:t xml:space="preserve">type2 indication, </w:t>
              </w:r>
              <w:r w:rsidR="006C0C52">
                <w:rPr>
                  <w:rFonts w:ascii="Arial" w:eastAsiaTheme="minorEastAsia" w:hAnsi="Arial" w:cs="Arial"/>
                  <w:u w:val="single"/>
                  <w:lang w:eastAsia="zh-CN"/>
                </w:rPr>
                <w:t>maybe it is not the best choice for IAB-MT to migrate to t</w:t>
              </w:r>
            </w:ins>
            <w:ins w:id="383" w:author="Huawei-Yulong" w:date="2021-03-19T14:43:00Z">
              <w:r w:rsidR="006C0C52">
                <w:rPr>
                  <w:rFonts w:ascii="Arial" w:eastAsiaTheme="minorEastAsia" w:hAnsi="Arial" w:cs="Arial"/>
                  <w:u w:val="single"/>
                  <w:lang w:eastAsia="zh-CN"/>
                </w:rPr>
                <w:t>arget cell, since the target cell does not becomes good enough at the time. Stay</w:t>
              </w:r>
            </w:ins>
            <w:ins w:id="384" w:author="Huawei-Yulong" w:date="2021-03-19T14:44:00Z">
              <w:r w:rsidR="006C0C52">
                <w:rPr>
                  <w:rFonts w:ascii="Arial" w:eastAsiaTheme="minorEastAsia" w:hAnsi="Arial" w:cs="Arial"/>
                  <w:u w:val="single"/>
                  <w:lang w:eastAsia="zh-CN"/>
                </w:rPr>
                <w:t>ing at the source cell to wait for the recovery may be the better choice for IAB-MT.</w:t>
              </w:r>
            </w:ins>
          </w:p>
          <w:p w14:paraId="2DA3016B" w14:textId="77777777" w:rsidR="006C0C52" w:rsidRDefault="006C0C52" w:rsidP="006C0C52">
            <w:pPr>
              <w:jc w:val="both"/>
              <w:rPr>
                <w:ins w:id="385" w:author="Huawei-Yulong" w:date="2021-03-19T14:44:00Z"/>
                <w:rFonts w:ascii="Arial" w:eastAsiaTheme="minorEastAsia" w:hAnsi="Arial" w:cs="Arial"/>
                <w:u w:val="single"/>
                <w:lang w:eastAsia="zh-CN"/>
              </w:rPr>
            </w:pPr>
          </w:p>
          <w:p w14:paraId="617A2E1A" w14:textId="77777777" w:rsidR="006C0C52" w:rsidRPr="00B56C70" w:rsidRDefault="006C0C52" w:rsidP="006C0C52">
            <w:pPr>
              <w:jc w:val="both"/>
              <w:rPr>
                <w:rFonts w:ascii="Arial" w:eastAsiaTheme="minorEastAsia" w:hAnsi="Arial" w:cs="Arial"/>
                <w:u w:val="single"/>
                <w:lang w:eastAsia="zh-CN"/>
              </w:rPr>
            </w:pPr>
            <w:ins w:id="386" w:author="Huawei-Yulong" w:date="2021-03-19T14:44:00Z">
              <w:r>
                <w:rPr>
                  <w:rFonts w:ascii="Arial" w:eastAsiaTheme="minorEastAsia" w:hAnsi="Arial" w:cs="Arial"/>
                  <w:u w:val="single"/>
                  <w:lang w:eastAsia="zh-CN"/>
                </w:rPr>
                <w:t>For 5): A4. We see nothing new compared to R16 discussion.</w:t>
              </w:r>
            </w:ins>
          </w:p>
        </w:tc>
      </w:tr>
      <w:tr w:rsidR="003855BD" w:rsidRPr="005A0FD9" w14:paraId="2F8924AF" w14:textId="77777777" w:rsidTr="00386CC9">
        <w:tc>
          <w:tcPr>
            <w:tcW w:w="1432" w:type="dxa"/>
          </w:tcPr>
          <w:p w14:paraId="7C00BC77" w14:textId="77777777" w:rsidR="003855BD" w:rsidRPr="00B56C70" w:rsidRDefault="00B56C70" w:rsidP="003855BD">
            <w:pPr>
              <w:pStyle w:val="af3"/>
              <w:ind w:left="0"/>
              <w:jc w:val="both"/>
              <w:rPr>
                <w:rFonts w:ascii="Arial" w:eastAsiaTheme="minorEastAsia" w:hAnsi="Arial" w:cs="Arial"/>
                <w:b/>
                <w:bCs/>
                <w:lang w:eastAsia="zh-CN"/>
              </w:rPr>
            </w:pPr>
            <w:ins w:id="387" w:author="CATT" w:date="2021-03-19T20:07:00Z">
              <w:r>
                <w:rPr>
                  <w:rFonts w:ascii="Arial" w:eastAsiaTheme="minorEastAsia" w:hAnsi="Arial" w:cs="Arial" w:hint="eastAsia"/>
                  <w:b/>
                  <w:bCs/>
                  <w:lang w:eastAsia="zh-CN"/>
                </w:rPr>
                <w:t>CATT</w:t>
              </w:r>
            </w:ins>
          </w:p>
        </w:tc>
        <w:tc>
          <w:tcPr>
            <w:tcW w:w="1883" w:type="dxa"/>
          </w:tcPr>
          <w:p w14:paraId="434B0A81" w14:textId="77777777" w:rsidR="003855BD" w:rsidRPr="00B56C70" w:rsidRDefault="00407C74" w:rsidP="003855BD">
            <w:pPr>
              <w:jc w:val="both"/>
              <w:rPr>
                <w:rFonts w:ascii="Arial" w:eastAsiaTheme="minorEastAsia" w:hAnsi="Arial" w:cs="Arial"/>
                <w:lang w:eastAsia="zh-CN"/>
              </w:rPr>
            </w:pPr>
            <w:ins w:id="388" w:author="CATT" w:date="2021-03-20T10:31:00Z">
              <w:r>
                <w:rPr>
                  <w:rFonts w:ascii="Arial" w:eastAsiaTheme="minorEastAsia" w:hAnsi="Arial" w:cs="Arial" w:hint="eastAsia"/>
                  <w:lang w:eastAsia="zh-CN"/>
                </w:rPr>
                <w:t>Not now</w:t>
              </w:r>
            </w:ins>
          </w:p>
        </w:tc>
        <w:tc>
          <w:tcPr>
            <w:tcW w:w="4981" w:type="dxa"/>
          </w:tcPr>
          <w:p w14:paraId="30DED8A5" w14:textId="77777777" w:rsidR="00B56C70" w:rsidRDefault="00B56C70" w:rsidP="00407C74">
            <w:pPr>
              <w:jc w:val="both"/>
              <w:rPr>
                <w:ins w:id="389" w:author="CATT" w:date="2021-03-20T10:36:00Z"/>
                <w:rFonts w:ascii="Arial" w:eastAsiaTheme="minorEastAsia" w:hAnsi="Arial" w:cs="Arial"/>
                <w:u w:val="single"/>
                <w:lang w:eastAsia="zh-CN"/>
              </w:rPr>
            </w:pPr>
            <w:ins w:id="390" w:author="CATT" w:date="2021-03-19T20:07:00Z">
              <w:r>
                <w:rPr>
                  <w:rFonts w:ascii="Arial" w:eastAsiaTheme="minorEastAsia" w:hAnsi="Arial" w:cs="Arial" w:hint="eastAsia"/>
                  <w:u w:val="single"/>
                  <w:lang w:eastAsia="zh-CN"/>
                </w:rPr>
                <w:t xml:space="preserve">Type </w:t>
              </w:r>
            </w:ins>
            <w:ins w:id="391" w:author="CATT" w:date="2021-03-19T20:16:00Z">
              <w:r w:rsidR="008A2C82">
                <w:rPr>
                  <w:rFonts w:ascii="Arial" w:eastAsiaTheme="minorEastAsia" w:hAnsi="Arial" w:cs="Arial" w:hint="eastAsia"/>
                  <w:u w:val="single"/>
                  <w:lang w:eastAsia="zh-CN"/>
                </w:rPr>
                <w:t xml:space="preserve">2 RLF indication </w:t>
              </w:r>
            </w:ins>
            <w:ins w:id="392" w:author="CATT" w:date="2021-03-20T10:27:00Z">
              <w:r w:rsidR="00052928">
                <w:rPr>
                  <w:rFonts w:ascii="Arial" w:eastAsiaTheme="minorEastAsia" w:hAnsi="Arial" w:cs="Arial" w:hint="eastAsia"/>
                  <w:u w:val="single"/>
                  <w:lang w:eastAsia="zh-CN"/>
                </w:rPr>
                <w:t xml:space="preserve">does not </w:t>
              </w:r>
            </w:ins>
            <w:ins w:id="393" w:author="CATT" w:date="2021-03-20T10:30:00Z">
              <w:r w:rsidR="00407C74">
                <w:rPr>
                  <w:rFonts w:ascii="Arial" w:eastAsiaTheme="minorEastAsia" w:hAnsi="Arial" w:cs="Arial" w:hint="eastAsia"/>
                  <w:u w:val="single"/>
                  <w:lang w:eastAsia="zh-CN"/>
                </w:rPr>
                <w:t>instruct</w:t>
              </w:r>
            </w:ins>
            <w:ins w:id="394" w:author="CATT" w:date="2021-03-20T10:27:00Z">
              <w:r w:rsidR="00052928">
                <w:rPr>
                  <w:rFonts w:ascii="Arial" w:eastAsiaTheme="minorEastAsia" w:hAnsi="Arial" w:cs="Arial" w:hint="eastAsia"/>
                  <w:u w:val="single"/>
                  <w:lang w:eastAsia="zh-CN"/>
                </w:rPr>
                <w:t xml:space="preserve"> a s</w:t>
              </w:r>
            </w:ins>
            <w:ins w:id="395" w:author="CATT" w:date="2021-03-19T20:07:00Z">
              <w:r>
                <w:rPr>
                  <w:rFonts w:ascii="Arial" w:eastAsiaTheme="minorEastAsia" w:hAnsi="Arial" w:cs="Arial" w:hint="eastAsia"/>
                  <w:u w:val="single"/>
                  <w:lang w:eastAsia="zh-CN"/>
                </w:rPr>
                <w:t>teady state.</w:t>
              </w:r>
            </w:ins>
            <w:ins w:id="396" w:author="CATT" w:date="2021-03-19T20:08:00Z">
              <w:r>
                <w:rPr>
                  <w:rFonts w:ascii="Arial" w:eastAsiaTheme="minorEastAsia" w:hAnsi="Arial" w:cs="Arial" w:hint="eastAsia"/>
                  <w:u w:val="single"/>
                  <w:lang w:eastAsia="zh-CN"/>
                </w:rPr>
                <w:t xml:space="preserve"> It </w:t>
              </w:r>
            </w:ins>
            <w:ins w:id="397" w:author="CATT" w:date="2021-03-20T10:30:00Z">
              <w:r w:rsidR="00407C74">
                <w:rPr>
                  <w:rFonts w:ascii="Arial" w:eastAsiaTheme="minorEastAsia" w:hAnsi="Arial" w:cs="Arial" w:hint="eastAsia"/>
                  <w:u w:val="single"/>
                  <w:lang w:eastAsia="zh-CN"/>
                </w:rPr>
                <w:t xml:space="preserve">is possible for </w:t>
              </w:r>
            </w:ins>
            <w:ins w:id="398" w:author="CATT" w:date="2021-03-20T10:36:00Z">
              <w:r w:rsidR="001F29BA">
                <w:rPr>
                  <w:rFonts w:ascii="Arial" w:eastAsiaTheme="minorEastAsia" w:hAnsi="Arial" w:cs="Arial" w:hint="eastAsia"/>
                  <w:u w:val="single"/>
                  <w:lang w:eastAsia="zh-CN"/>
                </w:rPr>
                <w:t xml:space="preserve">the </w:t>
              </w:r>
            </w:ins>
            <w:ins w:id="399" w:author="CATT" w:date="2021-03-19T20:08:00Z">
              <w:r>
                <w:rPr>
                  <w:rFonts w:ascii="Arial" w:eastAsiaTheme="minorEastAsia" w:hAnsi="Arial" w:cs="Arial" w:hint="eastAsia"/>
                  <w:u w:val="single"/>
                  <w:lang w:eastAsia="zh-CN"/>
                </w:rPr>
                <w:t xml:space="preserve">parent IAB node </w:t>
              </w:r>
            </w:ins>
            <w:ins w:id="400" w:author="CATT" w:date="2021-03-20T10:36:00Z">
              <w:r w:rsidR="001F29BA">
                <w:rPr>
                  <w:rFonts w:ascii="Arial" w:eastAsiaTheme="minorEastAsia" w:hAnsi="Arial" w:cs="Arial" w:hint="eastAsia"/>
                  <w:u w:val="single"/>
                  <w:lang w:eastAsia="zh-CN"/>
                </w:rPr>
                <w:t xml:space="preserve">to </w:t>
              </w:r>
            </w:ins>
            <w:ins w:id="401" w:author="CATT" w:date="2021-03-19T20:09:00Z">
              <w:r>
                <w:rPr>
                  <w:rFonts w:ascii="Arial" w:eastAsiaTheme="minorEastAsia" w:hAnsi="Arial" w:cs="Arial" w:hint="eastAsia"/>
                  <w:u w:val="single"/>
                  <w:lang w:eastAsia="zh-CN"/>
                </w:rPr>
                <w:t>recovery successful</w:t>
              </w:r>
            </w:ins>
            <w:ins w:id="402" w:author="CATT" w:date="2021-03-19T20:14:00Z">
              <w:r>
                <w:rPr>
                  <w:rFonts w:ascii="Arial" w:eastAsiaTheme="minorEastAsia" w:hAnsi="Arial" w:cs="Arial" w:hint="eastAsia"/>
                  <w:u w:val="single"/>
                  <w:lang w:eastAsia="zh-CN"/>
                </w:rPr>
                <w:t>.</w:t>
              </w:r>
              <w:r w:rsidRPr="00B56C70">
                <w:rPr>
                  <w:rFonts w:ascii="Arial" w:eastAsiaTheme="minorEastAsia" w:hAnsi="Arial" w:cs="Arial" w:hint="eastAsia"/>
                  <w:u w:val="single"/>
                  <w:lang w:eastAsia="zh-CN"/>
                </w:rPr>
                <w:t xml:space="preserve"> If CHO is performed upon recei</w:t>
              </w:r>
              <w:r>
                <w:rPr>
                  <w:rFonts w:ascii="Arial" w:eastAsiaTheme="minorEastAsia" w:hAnsi="Arial" w:cs="Arial" w:hint="eastAsia"/>
                  <w:u w:val="single"/>
                  <w:lang w:eastAsia="zh-CN"/>
                </w:rPr>
                <w:t xml:space="preserve">ving type-2 RLF indication, the </w:t>
              </w:r>
              <w:r w:rsidRPr="00B56C70">
                <w:rPr>
                  <w:rFonts w:ascii="Arial" w:eastAsiaTheme="minorEastAsia" w:hAnsi="Arial" w:cs="Arial" w:hint="eastAsia"/>
                  <w:u w:val="single"/>
                  <w:lang w:eastAsia="zh-CN"/>
                </w:rPr>
                <w:t>descendant nodes</w:t>
              </w:r>
              <w:r>
                <w:rPr>
                  <w:rFonts w:ascii="Arial" w:eastAsiaTheme="minorEastAsia" w:hAnsi="Arial" w:cs="Arial" w:hint="eastAsia"/>
                  <w:u w:val="single"/>
                  <w:lang w:eastAsia="zh-CN"/>
                </w:rPr>
                <w:t xml:space="preserve"> and UEs may </w:t>
              </w:r>
            </w:ins>
            <w:ins w:id="403" w:author="CATT" w:date="2021-03-19T20:15:00Z">
              <w:r>
                <w:rPr>
                  <w:rFonts w:ascii="Arial" w:eastAsiaTheme="minorEastAsia" w:hAnsi="Arial" w:cs="Arial"/>
                  <w:u w:val="single"/>
                  <w:lang w:eastAsia="zh-CN"/>
                </w:rPr>
                <w:t>migrat</w:t>
              </w:r>
              <w:r>
                <w:rPr>
                  <w:rFonts w:ascii="Arial" w:eastAsiaTheme="minorEastAsia" w:hAnsi="Arial" w:cs="Arial" w:hint="eastAsia"/>
                  <w:u w:val="single"/>
                  <w:lang w:eastAsia="zh-CN"/>
                </w:rPr>
                <w:t xml:space="preserve">e </w:t>
              </w:r>
            </w:ins>
            <w:ins w:id="404" w:author="CATT" w:date="2021-03-19T20:16:00Z">
              <w:r>
                <w:rPr>
                  <w:rFonts w:ascii="Arial" w:eastAsiaTheme="minorEastAsia" w:hAnsi="Arial" w:cs="Arial" w:hint="eastAsia"/>
                  <w:u w:val="single"/>
                  <w:lang w:eastAsia="zh-CN"/>
                </w:rPr>
                <w:t xml:space="preserve">and </w:t>
              </w:r>
            </w:ins>
            <w:ins w:id="405" w:author="CATT" w:date="2021-03-20T10:36:00Z">
              <w:r w:rsidR="001F29BA">
                <w:rPr>
                  <w:rFonts w:ascii="Arial" w:eastAsiaTheme="minorEastAsia" w:hAnsi="Arial" w:cs="Arial"/>
                  <w:u w:val="single"/>
                  <w:lang w:eastAsia="zh-CN"/>
                </w:rPr>
                <w:t>cause</w:t>
              </w:r>
            </w:ins>
            <w:ins w:id="406" w:author="CATT" w:date="2021-03-19T20:15:00Z">
              <w:r>
                <w:rPr>
                  <w:rFonts w:ascii="Arial" w:eastAsiaTheme="minorEastAsia" w:hAnsi="Arial" w:cs="Arial" w:hint="eastAsia"/>
                  <w:u w:val="single"/>
                  <w:lang w:eastAsia="zh-CN"/>
                </w:rPr>
                <w:t xml:space="preserve"> the</w:t>
              </w:r>
            </w:ins>
            <w:ins w:id="407" w:author="CATT" w:date="2021-03-19T20:14:00Z">
              <w:r w:rsidRPr="00B56C70">
                <w:rPr>
                  <w:rFonts w:ascii="Arial" w:eastAsiaTheme="minorEastAsia" w:hAnsi="Arial" w:cs="Arial" w:hint="eastAsia"/>
                  <w:u w:val="single"/>
                  <w:lang w:eastAsia="zh-CN"/>
                </w:rPr>
                <w:t xml:space="preserve"> network </w:t>
              </w:r>
            </w:ins>
            <w:ins w:id="408" w:author="CATT" w:date="2021-03-19T20:16:00Z">
              <w:r>
                <w:rPr>
                  <w:rFonts w:ascii="Arial" w:eastAsiaTheme="minorEastAsia" w:hAnsi="Arial" w:cs="Arial" w:hint="eastAsia"/>
                  <w:u w:val="single"/>
                  <w:lang w:eastAsia="zh-CN"/>
                </w:rPr>
                <w:t>changed</w:t>
              </w:r>
              <w:r w:rsidRPr="00B56C70">
                <w:rPr>
                  <w:rFonts w:ascii="Arial" w:eastAsiaTheme="minorEastAsia" w:hAnsi="Arial" w:cs="Arial" w:hint="eastAsia"/>
                  <w:u w:val="single"/>
                  <w:lang w:eastAsia="zh-CN"/>
                </w:rPr>
                <w:t xml:space="preserve"> unnecessarily</w:t>
              </w:r>
            </w:ins>
            <w:ins w:id="409" w:author="CATT" w:date="2021-03-20T10:36:00Z">
              <w:r w:rsidR="001F29BA">
                <w:rPr>
                  <w:rFonts w:ascii="Arial" w:eastAsiaTheme="minorEastAsia" w:hAnsi="Arial" w:cs="Arial" w:hint="eastAsia"/>
                  <w:u w:val="single"/>
                  <w:lang w:eastAsia="zh-CN"/>
                </w:rPr>
                <w:t>.</w:t>
              </w:r>
            </w:ins>
          </w:p>
          <w:p w14:paraId="702A0D5A" w14:textId="77777777" w:rsidR="001F29BA" w:rsidRDefault="001F29BA" w:rsidP="001F29BA">
            <w:pPr>
              <w:jc w:val="both"/>
              <w:rPr>
                <w:ins w:id="410" w:author="CATT" w:date="2021-03-20T10:38:00Z"/>
                <w:rFonts w:ascii="Arial" w:eastAsiaTheme="minorEastAsia" w:hAnsi="Arial" w:cs="Arial"/>
                <w:u w:val="single"/>
                <w:lang w:eastAsia="zh-CN"/>
              </w:rPr>
            </w:pPr>
          </w:p>
          <w:p w14:paraId="184F269D" w14:textId="77777777" w:rsidR="001F29BA" w:rsidRPr="00B56C70" w:rsidRDefault="001F29BA" w:rsidP="00525431">
            <w:pPr>
              <w:jc w:val="both"/>
              <w:rPr>
                <w:rFonts w:ascii="Arial" w:eastAsiaTheme="minorEastAsia" w:hAnsi="Arial" w:cs="Arial"/>
                <w:u w:val="single"/>
                <w:lang w:eastAsia="zh-CN"/>
              </w:rPr>
            </w:pPr>
            <w:ins w:id="411" w:author="CATT" w:date="2021-03-20T10:36:00Z">
              <w:r>
                <w:rPr>
                  <w:rFonts w:ascii="Arial" w:eastAsiaTheme="minorEastAsia" w:hAnsi="Arial" w:cs="Arial" w:hint="eastAsia"/>
                  <w:u w:val="single"/>
                  <w:lang w:eastAsia="zh-CN"/>
                </w:rPr>
                <w:t xml:space="preserve">But we can list the potential </w:t>
              </w:r>
            </w:ins>
            <w:ins w:id="412" w:author="CATT" w:date="2021-03-20T10:37:00Z">
              <w:r>
                <w:rPr>
                  <w:rFonts w:ascii="Arial" w:eastAsiaTheme="minorEastAsia" w:hAnsi="Arial" w:cs="Arial" w:hint="eastAsia"/>
                  <w:u w:val="single"/>
                  <w:lang w:eastAsia="zh-CN"/>
                </w:rPr>
                <w:t xml:space="preserve">options </w:t>
              </w:r>
            </w:ins>
            <w:ins w:id="413" w:author="CATT" w:date="2021-03-20T16:01:00Z">
              <w:r w:rsidR="00525431">
                <w:rPr>
                  <w:rFonts w:ascii="Arial" w:eastAsiaTheme="minorEastAsia" w:hAnsi="Arial" w:cs="Arial" w:hint="eastAsia"/>
                  <w:u w:val="single"/>
                  <w:lang w:eastAsia="zh-CN"/>
                </w:rPr>
                <w:t>on</w:t>
              </w:r>
            </w:ins>
            <w:ins w:id="414" w:author="CATT" w:date="2021-03-20T10:38:00Z">
              <w:r>
                <w:rPr>
                  <w:rFonts w:ascii="Arial" w:eastAsiaTheme="minorEastAsia" w:hAnsi="Arial" w:cs="Arial" w:hint="eastAsia"/>
                  <w:u w:val="single"/>
                  <w:lang w:eastAsia="zh-CN"/>
                </w:rPr>
                <w:t xml:space="preserve"> which most companies have interest for further discussion.</w:t>
              </w:r>
            </w:ins>
            <w:ins w:id="415" w:author="CATT" w:date="2021-03-20T10:36:00Z">
              <w:r>
                <w:rPr>
                  <w:rFonts w:ascii="Arial" w:eastAsiaTheme="minorEastAsia" w:hAnsi="Arial" w:cs="Arial" w:hint="eastAsia"/>
                  <w:u w:val="single"/>
                  <w:lang w:eastAsia="zh-CN"/>
                </w:rPr>
                <w:t xml:space="preserve"> </w:t>
              </w:r>
            </w:ins>
          </w:p>
        </w:tc>
      </w:tr>
      <w:tr w:rsidR="00386CC9" w:rsidRPr="005A0FD9" w14:paraId="67BD4963" w14:textId="77777777" w:rsidTr="00386CC9">
        <w:tc>
          <w:tcPr>
            <w:tcW w:w="1432" w:type="dxa"/>
          </w:tcPr>
          <w:p w14:paraId="3B512AA3" w14:textId="0C1F263A" w:rsidR="00386CC9" w:rsidRPr="005A0FD9" w:rsidRDefault="00386CC9" w:rsidP="00386CC9">
            <w:pPr>
              <w:pStyle w:val="af3"/>
              <w:ind w:left="0"/>
              <w:jc w:val="both"/>
              <w:rPr>
                <w:rFonts w:ascii="Arial" w:hAnsi="Arial" w:cs="Arial"/>
                <w:b/>
                <w:bCs/>
              </w:rPr>
            </w:pPr>
            <w:ins w:id="416" w:author="Ericsson" w:date="2021-03-21T22:09:00Z">
              <w:r>
                <w:rPr>
                  <w:rFonts w:ascii="Arial" w:hAnsi="Arial" w:cs="Arial"/>
                  <w:b/>
                  <w:bCs/>
                </w:rPr>
                <w:t>Ericsson</w:t>
              </w:r>
            </w:ins>
          </w:p>
        </w:tc>
        <w:tc>
          <w:tcPr>
            <w:tcW w:w="1883" w:type="dxa"/>
          </w:tcPr>
          <w:p w14:paraId="33DD799F" w14:textId="220A3C37" w:rsidR="00386CC9" w:rsidRPr="005A0FD9" w:rsidRDefault="00386CC9" w:rsidP="00386CC9">
            <w:pPr>
              <w:jc w:val="both"/>
              <w:rPr>
                <w:rFonts w:ascii="Arial" w:hAnsi="Arial" w:cs="Arial"/>
              </w:rPr>
            </w:pPr>
            <w:ins w:id="417" w:author="Ericsson" w:date="2021-03-21T22:09:00Z">
              <w:r>
                <w:rPr>
                  <w:rFonts w:ascii="Arial" w:hAnsi="Arial" w:cs="Arial"/>
                </w:rPr>
                <w:t>None</w:t>
              </w:r>
            </w:ins>
          </w:p>
        </w:tc>
        <w:tc>
          <w:tcPr>
            <w:tcW w:w="4981" w:type="dxa"/>
          </w:tcPr>
          <w:p w14:paraId="7DB4C5D8" w14:textId="77777777" w:rsidR="00386CC9" w:rsidRDefault="00386CC9" w:rsidP="00386CC9">
            <w:pPr>
              <w:jc w:val="both"/>
              <w:rPr>
                <w:ins w:id="418" w:author="Ericsson" w:date="2021-03-21T22:09:00Z"/>
                <w:rFonts w:ascii="Arial" w:hAnsi="Arial" w:cs="Arial"/>
                <w:u w:val="single"/>
              </w:rPr>
            </w:pPr>
            <w:ins w:id="419" w:author="Ericsson" w:date="2021-03-21T22:09:00Z">
              <w:r>
                <w:rPr>
                  <w:rFonts w:ascii="Arial" w:hAnsi="Arial" w:cs="Arial"/>
                  <w:u w:val="single"/>
                </w:rPr>
                <w:t xml:space="preserve">We agree with Huawei analysis. </w:t>
              </w:r>
            </w:ins>
          </w:p>
          <w:p w14:paraId="1B16F4B2" w14:textId="44CCAC1F" w:rsidR="00386CC9" w:rsidRDefault="00386CC9" w:rsidP="00386CC9">
            <w:pPr>
              <w:jc w:val="both"/>
              <w:rPr>
                <w:ins w:id="420" w:author="Ericsson" w:date="2021-03-21T22:09:00Z"/>
                <w:rFonts w:ascii="Arial" w:hAnsi="Arial" w:cs="Arial"/>
                <w:u w:val="single"/>
              </w:rPr>
            </w:pPr>
            <w:ins w:id="421" w:author="Ericsson" w:date="2021-03-21T22:09:00Z">
              <w:r>
                <w:rPr>
                  <w:rFonts w:ascii="Arial" w:hAnsi="Arial" w:cs="Arial"/>
                  <w:u w:val="single"/>
                </w:rPr>
                <w:t xml:space="preserve">For condition 4: Triggering a migration upon type-2 RLF reception might be bring to suboptimal and unnecessary topology change (which implies </w:t>
              </w:r>
              <w:r>
                <w:rPr>
                  <w:rFonts w:ascii="Arial" w:hAnsi="Arial" w:cs="Arial"/>
                  <w:u w:val="single"/>
                </w:rPr>
                <w:lastRenderedPageBreak/>
                <w:t>reconfigurations, service interruptions, signalling overhead), if the parent is then able to recover (i.e. type-3 RLF reception). Type-2 RLF should be mainly used by the IAB node implementation to prepare for a possible RLF recovery failure, e.g. to start evaluating possible target cells, but not to trigger an immediate topology change.</w:t>
              </w:r>
            </w:ins>
          </w:p>
          <w:p w14:paraId="528F8A66" w14:textId="5AB602A4" w:rsidR="00386CC9" w:rsidRPr="005A0FD9" w:rsidRDefault="00386CC9" w:rsidP="00386CC9">
            <w:pPr>
              <w:jc w:val="both"/>
              <w:rPr>
                <w:rFonts w:ascii="Arial" w:hAnsi="Arial" w:cs="Arial"/>
                <w:u w:val="single"/>
              </w:rPr>
            </w:pPr>
            <w:ins w:id="422" w:author="Ericsson" w:date="2021-03-21T22:09:00Z">
              <w:r>
                <w:rPr>
                  <w:rFonts w:ascii="Arial" w:hAnsi="Arial" w:cs="Arial"/>
                  <w:u w:val="single"/>
                </w:rPr>
                <w:t>For condition 5: We do not see what is the new motivation to include A4 compared with Rel.16.</w:t>
              </w:r>
            </w:ins>
          </w:p>
        </w:tc>
      </w:tr>
      <w:tr w:rsidR="001318DC" w:rsidRPr="005A0FD9" w14:paraId="698E4B7C" w14:textId="77777777" w:rsidTr="00386CC9">
        <w:tc>
          <w:tcPr>
            <w:tcW w:w="1432" w:type="dxa"/>
          </w:tcPr>
          <w:p w14:paraId="26957358" w14:textId="19CA8000" w:rsidR="001318DC" w:rsidRPr="001318DC" w:rsidRDefault="001318DC" w:rsidP="001318DC">
            <w:pPr>
              <w:pStyle w:val="af3"/>
              <w:ind w:left="0"/>
              <w:jc w:val="both"/>
              <w:rPr>
                <w:rFonts w:ascii="Arial" w:eastAsiaTheme="minorEastAsia" w:hAnsi="Arial" w:cs="Arial"/>
                <w:b/>
                <w:bCs/>
                <w:lang w:eastAsia="zh-CN"/>
              </w:rPr>
            </w:pPr>
            <w:ins w:id="423" w:author="vivo" w:date="2021-03-22T17:17:00Z">
              <w:r>
                <w:rPr>
                  <w:rFonts w:ascii="Arial" w:eastAsiaTheme="minorEastAsia" w:hAnsi="Arial" w:cs="Arial" w:hint="eastAsia"/>
                  <w:b/>
                  <w:bCs/>
                  <w:lang w:eastAsia="zh-CN"/>
                </w:rPr>
                <w:lastRenderedPageBreak/>
                <w:t>v</w:t>
              </w:r>
              <w:r>
                <w:rPr>
                  <w:rFonts w:ascii="Arial" w:eastAsiaTheme="minorEastAsia" w:hAnsi="Arial" w:cs="Arial"/>
                  <w:b/>
                  <w:bCs/>
                  <w:lang w:eastAsia="zh-CN"/>
                </w:rPr>
                <w:t>ivo</w:t>
              </w:r>
            </w:ins>
          </w:p>
        </w:tc>
        <w:tc>
          <w:tcPr>
            <w:tcW w:w="1883" w:type="dxa"/>
          </w:tcPr>
          <w:p w14:paraId="4E76BCE0" w14:textId="089D2EE9" w:rsidR="001318DC" w:rsidRPr="001318DC" w:rsidRDefault="001318DC" w:rsidP="001318DC">
            <w:pPr>
              <w:jc w:val="both"/>
              <w:rPr>
                <w:rFonts w:ascii="Arial" w:eastAsiaTheme="minorEastAsia" w:hAnsi="Arial" w:cs="Arial"/>
                <w:lang w:eastAsia="zh-CN"/>
              </w:rPr>
            </w:pPr>
            <w:ins w:id="424" w:author="vivo" w:date="2021-03-22T17:17:00Z">
              <w:r>
                <w:rPr>
                  <w:rFonts w:ascii="Arial" w:eastAsiaTheme="minorEastAsia" w:hAnsi="Arial" w:cs="Arial" w:hint="eastAsia"/>
                  <w:lang w:eastAsia="zh-CN"/>
                </w:rPr>
                <w:t>n</w:t>
              </w:r>
              <w:r>
                <w:rPr>
                  <w:rFonts w:ascii="Arial" w:eastAsiaTheme="minorEastAsia" w:hAnsi="Arial" w:cs="Arial"/>
                  <w:lang w:eastAsia="zh-CN"/>
                </w:rPr>
                <w:t>one</w:t>
              </w:r>
            </w:ins>
          </w:p>
        </w:tc>
        <w:tc>
          <w:tcPr>
            <w:tcW w:w="4981" w:type="dxa"/>
          </w:tcPr>
          <w:p w14:paraId="111D48E2" w14:textId="7CC9046C" w:rsidR="001318DC" w:rsidRDefault="001318DC" w:rsidP="001318DC">
            <w:pPr>
              <w:jc w:val="both"/>
              <w:rPr>
                <w:ins w:id="425" w:author="vivo" w:date="2021-03-22T17:17:00Z"/>
                <w:rFonts w:ascii="Arial" w:eastAsiaTheme="minorEastAsia" w:hAnsi="Arial" w:cs="Arial"/>
                <w:u w:val="single"/>
                <w:lang w:eastAsia="zh-CN"/>
              </w:rPr>
            </w:pPr>
            <w:ins w:id="426" w:author="vivo" w:date="2021-03-22T17:17:00Z">
              <w:r>
                <w:rPr>
                  <w:rFonts w:ascii="Arial" w:eastAsiaTheme="minorEastAsia" w:hAnsi="Arial" w:cs="Arial"/>
                  <w:u w:val="single"/>
                  <w:lang w:eastAsia="zh-CN"/>
                </w:rPr>
                <w:t>“</w:t>
              </w:r>
              <w:r>
                <w:rPr>
                  <w:rFonts w:ascii="Arial" w:eastAsiaTheme="minorEastAsia" w:hAnsi="Arial" w:cs="Arial" w:hint="eastAsia"/>
                  <w:u w:val="single"/>
                  <w:lang w:eastAsia="zh-CN"/>
                </w:rPr>
                <w:t>T</w:t>
              </w:r>
              <w:r>
                <w:rPr>
                  <w:rFonts w:ascii="Arial" w:eastAsiaTheme="minorEastAsia" w:hAnsi="Arial" w:cs="Arial"/>
                  <w:u w:val="single"/>
                  <w:lang w:eastAsia="zh-CN"/>
                </w:rPr>
                <w:t xml:space="preserve">ype 2 RLF indication” can result in </w:t>
              </w:r>
              <w:r w:rsidR="0042569A">
                <w:rPr>
                  <w:rFonts w:ascii="Arial" w:eastAsiaTheme="minorEastAsia" w:hAnsi="Arial" w:cs="Arial"/>
                  <w:u w:val="single"/>
                  <w:lang w:eastAsia="zh-CN"/>
                </w:rPr>
                <w:t>undesirable</w:t>
              </w:r>
              <w:r>
                <w:rPr>
                  <w:rFonts w:ascii="Arial" w:eastAsiaTheme="minorEastAsia" w:hAnsi="Arial" w:cs="Arial"/>
                  <w:u w:val="single"/>
                  <w:lang w:eastAsia="zh-CN"/>
                </w:rPr>
                <w:t xml:space="preserve"> migration, i.e. the IAB node can migrate to a parent IAB node which is not the best one upon reception </w:t>
              </w:r>
            </w:ins>
            <w:ins w:id="427" w:author="vivo" w:date="2021-03-22T17:18:00Z">
              <w:r w:rsidR="0042569A">
                <w:rPr>
                  <w:rFonts w:ascii="Arial" w:eastAsiaTheme="minorEastAsia" w:hAnsi="Arial" w:cs="Arial"/>
                  <w:u w:val="single"/>
                  <w:lang w:eastAsia="zh-CN"/>
                </w:rPr>
                <w:t>of Type</w:t>
              </w:r>
            </w:ins>
            <w:ins w:id="428" w:author="vivo" w:date="2021-03-22T17:17:00Z">
              <w:r>
                <w:rPr>
                  <w:rFonts w:ascii="Arial" w:eastAsiaTheme="minorEastAsia" w:hAnsi="Arial" w:cs="Arial"/>
                  <w:u w:val="single"/>
                  <w:lang w:eastAsia="zh-CN"/>
                </w:rPr>
                <w:t xml:space="preserve"> 2 RLF indication. Afterwards, when the </w:t>
              </w:r>
            </w:ins>
            <w:ins w:id="429" w:author="vivo" w:date="2021-03-22T17:18:00Z">
              <w:r w:rsidR="0042569A">
                <w:rPr>
                  <w:rFonts w:ascii="Arial" w:eastAsiaTheme="minorEastAsia" w:hAnsi="Arial" w:cs="Arial"/>
                  <w:u w:val="single"/>
                  <w:lang w:eastAsia="zh-CN"/>
                </w:rPr>
                <w:t xml:space="preserve">link </w:t>
              </w:r>
            </w:ins>
            <w:ins w:id="430" w:author="vivo" w:date="2021-03-22T17:17:00Z">
              <w:r>
                <w:rPr>
                  <w:rFonts w:ascii="Arial" w:eastAsiaTheme="minorEastAsia" w:hAnsi="Arial" w:cs="Arial"/>
                  <w:u w:val="single"/>
                  <w:lang w:eastAsia="zh-CN"/>
                </w:rPr>
                <w:t>radio condition to the parent IAB node restores, the CU may have to migrate the IAB node back to the original parent IAB node. There are signaling overhead and service interruptions in this procedure.</w:t>
              </w:r>
            </w:ins>
          </w:p>
          <w:p w14:paraId="2B81CE56" w14:textId="77777777" w:rsidR="001318DC" w:rsidRDefault="001318DC" w:rsidP="001318DC">
            <w:pPr>
              <w:jc w:val="both"/>
              <w:rPr>
                <w:ins w:id="431" w:author="vivo" w:date="2021-03-22T17:17:00Z"/>
                <w:rFonts w:ascii="Arial" w:eastAsiaTheme="minorEastAsia" w:hAnsi="Arial" w:cs="Arial"/>
                <w:u w:val="single"/>
                <w:lang w:eastAsia="zh-CN"/>
              </w:rPr>
            </w:pPr>
          </w:p>
          <w:p w14:paraId="2DD5709E" w14:textId="73F38017" w:rsidR="001318DC" w:rsidRDefault="001318DC" w:rsidP="001318DC">
            <w:pPr>
              <w:jc w:val="both"/>
              <w:rPr>
                <w:ins w:id="432" w:author="vivo" w:date="2021-03-22T17:17:00Z"/>
                <w:rFonts w:ascii="Arial" w:eastAsiaTheme="minorEastAsia" w:hAnsi="Arial" w:cs="Arial"/>
                <w:u w:val="single"/>
                <w:lang w:eastAsia="zh-CN"/>
              </w:rPr>
            </w:pPr>
            <w:ins w:id="433" w:author="vivo" w:date="2021-03-22T17:17:00Z">
              <w:r>
                <w:rPr>
                  <w:rFonts w:ascii="Arial" w:eastAsiaTheme="minorEastAsia" w:hAnsi="Arial" w:cs="Arial"/>
                  <w:u w:val="single"/>
                  <w:lang w:eastAsia="zh-CN"/>
                </w:rPr>
                <w:t xml:space="preserve">For condition A4, we think it can cause ping-pong migration procedure due to the </w:t>
              </w:r>
            </w:ins>
            <w:ins w:id="434" w:author="vivo" w:date="2021-03-22T17:21:00Z">
              <w:r w:rsidR="0042569A">
                <w:rPr>
                  <w:rFonts w:ascii="Arial" w:eastAsiaTheme="minorEastAsia" w:hAnsi="Arial" w:cs="Arial"/>
                  <w:u w:val="single"/>
                  <w:lang w:eastAsia="zh-CN"/>
                </w:rPr>
                <w:t xml:space="preserve">fluctuating </w:t>
              </w:r>
            </w:ins>
            <w:ins w:id="435" w:author="vivo" w:date="2021-03-22T17:17:00Z">
              <w:r>
                <w:rPr>
                  <w:rFonts w:ascii="Arial" w:eastAsiaTheme="minorEastAsia" w:hAnsi="Arial" w:cs="Arial"/>
                  <w:u w:val="single"/>
                  <w:lang w:eastAsia="zh-CN"/>
                </w:rPr>
                <w:t>radio condition</w:t>
              </w:r>
            </w:ins>
            <w:ins w:id="436" w:author="vivo" w:date="2021-03-22T17:21:00Z">
              <w:r w:rsidR="0042569A">
                <w:rPr>
                  <w:rFonts w:ascii="Arial" w:eastAsiaTheme="minorEastAsia" w:hAnsi="Arial" w:cs="Arial"/>
                  <w:u w:val="single"/>
                  <w:lang w:eastAsia="zh-CN"/>
                </w:rPr>
                <w:t xml:space="preserve"> caused by</w:t>
              </w:r>
            </w:ins>
            <w:ins w:id="437" w:author="vivo" w:date="2021-03-22T17:17:00Z">
              <w:r>
                <w:rPr>
                  <w:rFonts w:ascii="Arial" w:eastAsiaTheme="minorEastAsia" w:hAnsi="Arial" w:cs="Arial"/>
                  <w:u w:val="single"/>
                  <w:lang w:eastAsia="zh-CN"/>
                </w:rPr>
                <w:t xml:space="preserve"> environment change</w:t>
              </w:r>
            </w:ins>
            <w:ins w:id="438" w:author="vivo" w:date="2021-03-22T17:21:00Z">
              <w:r w:rsidR="0042569A">
                <w:rPr>
                  <w:rFonts w:ascii="Arial" w:eastAsiaTheme="minorEastAsia" w:hAnsi="Arial" w:cs="Arial"/>
                  <w:u w:val="single"/>
                  <w:lang w:eastAsia="zh-CN"/>
                </w:rPr>
                <w:t>,</w:t>
              </w:r>
            </w:ins>
            <w:ins w:id="439" w:author="vivo" w:date="2021-03-22T17:17:00Z">
              <w:r>
                <w:rPr>
                  <w:rFonts w:ascii="Arial" w:eastAsiaTheme="minorEastAsia" w:hAnsi="Arial" w:cs="Arial"/>
                  <w:u w:val="single"/>
                  <w:lang w:eastAsia="zh-CN"/>
                </w:rPr>
                <w:t xml:space="preserve"> even though the IAB nodes are assumed to be static.</w:t>
              </w:r>
            </w:ins>
          </w:p>
          <w:p w14:paraId="3C38C946" w14:textId="12456389" w:rsidR="001318DC" w:rsidRPr="001318DC" w:rsidRDefault="001318DC" w:rsidP="001318DC">
            <w:pPr>
              <w:jc w:val="both"/>
              <w:rPr>
                <w:rFonts w:ascii="Arial" w:eastAsiaTheme="minorEastAsia" w:hAnsi="Arial" w:cs="Arial"/>
                <w:u w:val="single"/>
                <w:lang w:eastAsia="zh-CN"/>
              </w:rPr>
            </w:pPr>
          </w:p>
        </w:tc>
      </w:tr>
      <w:tr w:rsidR="00DA70CB" w:rsidRPr="005A0FD9" w14:paraId="6A567B88" w14:textId="77777777" w:rsidTr="00DA70CB">
        <w:trPr>
          <w:ins w:id="440" w:author="Jia, Meiyi/贾 美艺" w:date="2021-03-22T18:51:00Z"/>
        </w:trPr>
        <w:tc>
          <w:tcPr>
            <w:tcW w:w="1432" w:type="dxa"/>
          </w:tcPr>
          <w:p w14:paraId="14133914" w14:textId="77777777" w:rsidR="00DA70CB" w:rsidRPr="00582AA8" w:rsidRDefault="00DA70CB" w:rsidP="00FC573E">
            <w:pPr>
              <w:pStyle w:val="af3"/>
              <w:ind w:left="0"/>
              <w:jc w:val="both"/>
              <w:rPr>
                <w:ins w:id="441" w:author="Jia, Meiyi/贾 美艺" w:date="2021-03-22T18:51:00Z"/>
                <w:rFonts w:ascii="Arial" w:eastAsiaTheme="minorEastAsia" w:hAnsi="Arial" w:cs="Arial"/>
                <w:b/>
                <w:bCs/>
                <w:lang w:eastAsia="zh-CN"/>
              </w:rPr>
            </w:pPr>
            <w:ins w:id="442" w:author="Jia, Meiyi/贾 美艺" w:date="2021-03-22T18:51:00Z">
              <w:r>
                <w:rPr>
                  <w:rFonts w:ascii="Arial" w:eastAsiaTheme="minorEastAsia" w:hAnsi="Arial" w:cs="Arial"/>
                  <w:b/>
                  <w:bCs/>
                  <w:lang w:eastAsia="zh-CN"/>
                </w:rPr>
                <w:t>Fujitsu</w:t>
              </w:r>
            </w:ins>
          </w:p>
        </w:tc>
        <w:tc>
          <w:tcPr>
            <w:tcW w:w="1883" w:type="dxa"/>
          </w:tcPr>
          <w:p w14:paraId="4081730E" w14:textId="77777777" w:rsidR="00DA70CB" w:rsidRPr="00582AA8" w:rsidRDefault="00DA70CB" w:rsidP="00FC573E">
            <w:pPr>
              <w:jc w:val="both"/>
              <w:rPr>
                <w:ins w:id="443" w:author="Jia, Meiyi/贾 美艺" w:date="2021-03-22T18:51:00Z"/>
                <w:rFonts w:ascii="Arial" w:eastAsiaTheme="minorEastAsia" w:hAnsi="Arial" w:cs="Arial"/>
                <w:lang w:eastAsia="zh-CN"/>
              </w:rPr>
            </w:pPr>
            <w:ins w:id="444" w:author="Jia, Meiyi/贾 美艺" w:date="2021-03-22T18:51:00Z">
              <w:r>
                <w:rPr>
                  <w:rFonts w:ascii="Arial" w:eastAsiaTheme="minorEastAsia" w:hAnsi="Arial" w:cs="Arial"/>
                  <w:lang w:eastAsia="zh-CN"/>
                </w:rPr>
                <w:t>Condition 4, condition 5, and</w:t>
              </w:r>
            </w:ins>
          </w:p>
        </w:tc>
        <w:tc>
          <w:tcPr>
            <w:tcW w:w="4981" w:type="dxa"/>
          </w:tcPr>
          <w:p w14:paraId="4127C22B" w14:textId="77777777" w:rsidR="00DA70CB" w:rsidRDefault="00DA70CB" w:rsidP="00FC573E">
            <w:pPr>
              <w:pStyle w:val="a0"/>
              <w:numPr>
                <w:ilvl w:val="0"/>
                <w:numId w:val="29"/>
              </w:numPr>
              <w:spacing w:beforeLines="50" w:before="120" w:afterLines="50"/>
              <w:rPr>
                <w:ins w:id="445" w:author="Jia, Meiyi/贾 美艺" w:date="2021-03-22T18:51:00Z"/>
                <w:rFonts w:ascii="Arial" w:eastAsiaTheme="minorEastAsia" w:hAnsi="Arial" w:cs="Arial"/>
                <w:lang w:eastAsia="zh-CN"/>
              </w:rPr>
            </w:pPr>
            <w:ins w:id="446" w:author="Jia, Meiyi/贾 美艺" w:date="2021-03-22T18:51:00Z">
              <w:r w:rsidRPr="00582AA8">
                <w:rPr>
                  <w:rFonts w:ascii="Arial" w:eastAsiaTheme="minorEastAsia" w:hAnsi="Arial" w:cs="Arial"/>
                  <w:lang w:eastAsia="zh-CN"/>
                </w:rPr>
                <w:t xml:space="preserve">Condition 6: </w:t>
              </w:r>
              <w:r w:rsidRPr="005A0FD9">
                <w:rPr>
                  <w:rFonts w:ascii="Arial" w:eastAsiaTheme="minorEastAsia" w:hAnsi="Arial" w:cs="Arial"/>
                  <w:lang w:eastAsia="zh-CN"/>
                </w:rPr>
                <w:t>type-</w:t>
              </w:r>
              <w:r>
                <w:rPr>
                  <w:rFonts w:ascii="Arial" w:eastAsiaTheme="minorEastAsia" w:hAnsi="Arial" w:cs="Arial"/>
                  <w:lang w:eastAsia="zh-CN"/>
                </w:rPr>
                <w:t>3</w:t>
              </w:r>
              <w:r w:rsidRPr="005A0FD9">
                <w:rPr>
                  <w:rFonts w:ascii="Arial" w:eastAsiaTheme="minorEastAsia" w:hAnsi="Arial" w:cs="Arial"/>
                  <w:lang w:eastAsia="zh-CN"/>
                </w:rPr>
                <w:t xml:space="preserve"> RLF indication</w:t>
              </w:r>
            </w:ins>
          </w:p>
          <w:p w14:paraId="2D50BC8C" w14:textId="77777777" w:rsidR="00DA70CB" w:rsidRDefault="00DA70CB" w:rsidP="00FC573E">
            <w:pPr>
              <w:jc w:val="both"/>
              <w:rPr>
                <w:ins w:id="447" w:author="Jia, Meiyi/贾 美艺" w:date="2021-03-22T18:51:00Z"/>
                <w:rFonts w:ascii="Arial" w:eastAsiaTheme="minorEastAsia" w:hAnsi="Arial" w:cs="Arial"/>
                <w:lang w:eastAsia="zh-CN"/>
              </w:rPr>
            </w:pPr>
            <w:ins w:id="448" w:author="Jia, Meiyi/贾 美艺" w:date="2021-03-22T18:51:00Z">
              <w:r>
                <w:rPr>
                  <w:rFonts w:ascii="Arial" w:eastAsiaTheme="minorEastAsia" w:hAnsi="Arial" w:cs="Arial"/>
                  <w:lang w:eastAsia="zh-CN"/>
                </w:rPr>
                <w:t>Type-3 RLF indication may trigger the descendant nodes fall back to original configuration or trigger execution of CHO.</w:t>
              </w:r>
            </w:ins>
          </w:p>
          <w:p w14:paraId="0D5E00EF" w14:textId="77777777" w:rsidR="00DA70CB" w:rsidRPr="00C255D5" w:rsidRDefault="00DA70CB" w:rsidP="00FC573E">
            <w:pPr>
              <w:jc w:val="both"/>
              <w:rPr>
                <w:ins w:id="449" w:author="Jia, Meiyi/贾 美艺" w:date="2021-03-22T18:51:00Z"/>
                <w:rFonts w:ascii="Arial" w:eastAsiaTheme="minorEastAsia" w:hAnsi="Arial" w:cs="Arial"/>
                <w:lang w:eastAsia="zh-CN"/>
              </w:rPr>
            </w:pPr>
            <w:ins w:id="450" w:author="Jia, Meiyi/贾 美艺" w:date="2021-03-22T18:51:00Z">
              <w:r w:rsidRPr="00582AA8">
                <w:rPr>
                  <w:rFonts w:ascii="Arial" w:eastAsiaTheme="minorEastAsia" w:hAnsi="Arial" w:cs="Arial"/>
                  <w:lang w:eastAsia="zh-CN"/>
                </w:rPr>
                <w:t>We think these additional CHO execution conditions are configurable</w:t>
              </w:r>
              <w:r>
                <w:rPr>
                  <w:rFonts w:ascii="Arial" w:eastAsiaTheme="minorEastAsia" w:hAnsi="Arial" w:cs="Arial"/>
                  <w:lang w:eastAsia="zh-CN"/>
                </w:rPr>
                <w:t xml:space="preserve"> by the donor.</w:t>
              </w:r>
            </w:ins>
          </w:p>
        </w:tc>
      </w:tr>
      <w:tr w:rsidR="00FF04A1" w:rsidRPr="005A0FD9" w14:paraId="34BF04B8" w14:textId="77777777" w:rsidTr="00DA70CB">
        <w:trPr>
          <w:ins w:id="451" w:author="QC-1" w:date="2021-03-22T09:28:00Z"/>
        </w:trPr>
        <w:tc>
          <w:tcPr>
            <w:tcW w:w="1432" w:type="dxa"/>
          </w:tcPr>
          <w:p w14:paraId="7C983415" w14:textId="6DACB319" w:rsidR="00FF04A1" w:rsidRDefault="00FF04A1" w:rsidP="00FF04A1">
            <w:pPr>
              <w:pStyle w:val="af3"/>
              <w:ind w:left="0"/>
              <w:jc w:val="both"/>
              <w:rPr>
                <w:ins w:id="452" w:author="QC-1" w:date="2021-03-22T09:28:00Z"/>
                <w:rFonts w:ascii="Arial" w:eastAsiaTheme="minorEastAsia" w:hAnsi="Arial" w:cs="Arial"/>
                <w:b/>
                <w:bCs/>
                <w:lang w:eastAsia="zh-CN"/>
              </w:rPr>
            </w:pPr>
            <w:ins w:id="453" w:author="QC-1" w:date="2021-03-22T09:28:00Z">
              <w:r>
                <w:rPr>
                  <w:rFonts w:ascii="Arial" w:eastAsiaTheme="minorEastAsia" w:hAnsi="Arial" w:cs="Arial"/>
                  <w:lang w:eastAsia="zh-CN"/>
                </w:rPr>
                <w:t>Qualcomm</w:t>
              </w:r>
            </w:ins>
          </w:p>
        </w:tc>
        <w:tc>
          <w:tcPr>
            <w:tcW w:w="1883" w:type="dxa"/>
          </w:tcPr>
          <w:p w14:paraId="7613148C" w14:textId="5ADC0A41" w:rsidR="00FF04A1" w:rsidRDefault="00FF04A1" w:rsidP="00FF04A1">
            <w:pPr>
              <w:jc w:val="both"/>
              <w:rPr>
                <w:ins w:id="454" w:author="QC-1" w:date="2021-03-22T09:28:00Z"/>
                <w:rFonts w:ascii="Arial" w:eastAsiaTheme="minorEastAsia" w:hAnsi="Arial" w:cs="Arial"/>
                <w:lang w:eastAsia="zh-CN"/>
              </w:rPr>
            </w:pPr>
            <w:ins w:id="455" w:author="QC-1" w:date="2021-03-22T09:28:00Z">
              <w:r>
                <w:rPr>
                  <w:rFonts w:ascii="Arial" w:hAnsi="Arial" w:cs="Arial"/>
                </w:rPr>
                <w:t>None</w:t>
              </w:r>
            </w:ins>
          </w:p>
        </w:tc>
        <w:tc>
          <w:tcPr>
            <w:tcW w:w="4981" w:type="dxa"/>
          </w:tcPr>
          <w:p w14:paraId="1460F197" w14:textId="4DB9CB84" w:rsidR="00FF04A1" w:rsidRDefault="00FF04A1" w:rsidP="00FF04A1">
            <w:pPr>
              <w:pStyle w:val="a0"/>
              <w:spacing w:beforeLines="50" w:before="120" w:afterLines="50"/>
              <w:rPr>
                <w:ins w:id="456" w:author="QC-1" w:date="2021-03-22T09:28:00Z"/>
                <w:rFonts w:ascii="Arial" w:eastAsiaTheme="minorEastAsia" w:hAnsi="Arial" w:cs="Arial"/>
                <w:lang w:eastAsia="zh-CN"/>
              </w:rPr>
            </w:pPr>
            <w:ins w:id="457" w:author="QC-1" w:date="2021-03-22T09:28:00Z">
              <w:r>
                <w:rPr>
                  <w:rFonts w:ascii="Arial" w:eastAsiaTheme="minorEastAsia" w:hAnsi="Arial" w:cs="Arial"/>
                  <w:lang w:eastAsia="zh-CN"/>
                </w:rPr>
                <w:t xml:space="preserve">We do not support CHO execution in case of type-2 RLF indication, unless it is a configurable behavior (i.e., </w:t>
              </w:r>
            </w:ins>
            <w:ins w:id="458" w:author="QC-1" w:date="2021-03-22T09:29:00Z">
              <w:r>
                <w:rPr>
                  <w:rFonts w:ascii="Arial" w:eastAsiaTheme="minorEastAsia" w:hAnsi="Arial" w:cs="Arial"/>
                  <w:lang w:eastAsia="zh-CN"/>
                </w:rPr>
                <w:t>it need</w:t>
              </w:r>
            </w:ins>
            <w:ins w:id="459" w:author="QC-1" w:date="2021-03-22T09:28:00Z">
              <w:r>
                <w:rPr>
                  <w:rFonts w:ascii="Arial" w:eastAsiaTheme="minorEastAsia" w:hAnsi="Arial" w:cs="Arial"/>
                  <w:lang w:eastAsia="zh-CN"/>
                </w:rPr>
                <w:t xml:space="preserve"> not be configured while other type-2 RLF behaviors are configured). </w:t>
              </w:r>
            </w:ins>
          </w:p>
          <w:p w14:paraId="550826A2" w14:textId="6620E5C0" w:rsidR="00FF04A1" w:rsidRPr="00582AA8" w:rsidRDefault="00FF04A1">
            <w:pPr>
              <w:pStyle w:val="a0"/>
              <w:spacing w:beforeLines="50" w:before="120" w:afterLines="50"/>
              <w:rPr>
                <w:ins w:id="460" w:author="QC-1" w:date="2021-03-22T09:28:00Z"/>
                <w:rFonts w:ascii="Arial" w:eastAsiaTheme="minorEastAsia" w:hAnsi="Arial" w:cs="Arial"/>
                <w:lang w:eastAsia="zh-CN"/>
              </w:rPr>
              <w:pPrChange w:id="461" w:author="QC-1" w:date="2021-03-22T09:29:00Z">
                <w:pPr>
                  <w:pStyle w:val="a0"/>
                  <w:numPr>
                    <w:numId w:val="29"/>
                  </w:numPr>
                  <w:spacing w:beforeLines="50" w:before="120" w:afterLines="50"/>
                  <w:ind w:left="720" w:hanging="360"/>
                </w:pPr>
              </w:pPrChange>
            </w:pPr>
            <w:ins w:id="462" w:author="QC-1" w:date="2021-03-22T09:28:00Z">
              <w:r>
                <w:rPr>
                  <w:rFonts w:ascii="Arial" w:eastAsiaTheme="minorEastAsia" w:hAnsi="Arial" w:cs="Arial"/>
                  <w:lang w:eastAsia="zh-CN"/>
                </w:rPr>
                <w:t xml:space="preserve">Autonomous migration of multiple IAB-nodes may create an unstable topology with unpredictably large interruption times. This should only be supported under severe conditions (e.g. type-4 indication and BH RLF). There may be some borderline cases where it makes sense. To support these borderline cases, this behavior can be configurable.     </w:t>
              </w:r>
            </w:ins>
          </w:p>
        </w:tc>
      </w:tr>
      <w:tr w:rsidR="00BF3177" w:rsidRPr="005A0FD9" w14:paraId="5AE1A299" w14:textId="77777777" w:rsidTr="00DA70CB">
        <w:trPr>
          <w:ins w:id="463" w:author="Ishii, Art" w:date="2021-03-22T12:17:00Z"/>
        </w:trPr>
        <w:tc>
          <w:tcPr>
            <w:tcW w:w="1432" w:type="dxa"/>
          </w:tcPr>
          <w:p w14:paraId="5A63662B" w14:textId="7A19A1C9" w:rsidR="00BF3177" w:rsidRDefault="00BF3177" w:rsidP="00FF04A1">
            <w:pPr>
              <w:pStyle w:val="af3"/>
              <w:ind w:left="0"/>
              <w:jc w:val="both"/>
              <w:rPr>
                <w:ins w:id="464" w:author="Ishii, Art" w:date="2021-03-22T12:17:00Z"/>
                <w:rFonts w:ascii="Arial" w:eastAsiaTheme="minorEastAsia" w:hAnsi="Arial" w:cs="Arial"/>
                <w:lang w:eastAsia="zh-CN"/>
              </w:rPr>
            </w:pPr>
            <w:ins w:id="465" w:author="Ishii, Art" w:date="2021-03-22T12:17:00Z">
              <w:r>
                <w:rPr>
                  <w:rFonts w:ascii="Arial" w:eastAsiaTheme="minorEastAsia" w:hAnsi="Arial" w:cs="Arial"/>
                  <w:lang w:eastAsia="zh-CN"/>
                </w:rPr>
                <w:t>Sharp</w:t>
              </w:r>
            </w:ins>
          </w:p>
        </w:tc>
        <w:tc>
          <w:tcPr>
            <w:tcW w:w="1883" w:type="dxa"/>
          </w:tcPr>
          <w:p w14:paraId="325378EE" w14:textId="1894D9A2" w:rsidR="00BF3177" w:rsidRDefault="00BF3177" w:rsidP="00FF04A1">
            <w:pPr>
              <w:jc w:val="both"/>
              <w:rPr>
                <w:ins w:id="466" w:author="Ishii, Art" w:date="2021-03-22T12:17:00Z"/>
                <w:rFonts w:ascii="Arial" w:hAnsi="Arial" w:cs="Arial"/>
              </w:rPr>
            </w:pPr>
            <w:ins w:id="467" w:author="Ishii, Art" w:date="2021-03-22T12:17:00Z">
              <w:r>
                <w:rPr>
                  <w:rFonts w:ascii="Arial" w:hAnsi="Arial" w:cs="Arial"/>
                </w:rPr>
                <w:t>Maybe 4</w:t>
              </w:r>
            </w:ins>
          </w:p>
        </w:tc>
        <w:tc>
          <w:tcPr>
            <w:tcW w:w="4981" w:type="dxa"/>
          </w:tcPr>
          <w:p w14:paraId="47531F39" w14:textId="63D7ADDD" w:rsidR="00BF3177" w:rsidRDefault="00BF3177" w:rsidP="00FF04A1">
            <w:pPr>
              <w:pStyle w:val="a0"/>
              <w:spacing w:beforeLines="50" w:before="120" w:afterLines="50"/>
              <w:rPr>
                <w:ins w:id="468" w:author="Ishii, Art" w:date="2021-03-22T12:17:00Z"/>
                <w:rFonts w:ascii="Arial" w:eastAsiaTheme="minorEastAsia" w:hAnsi="Arial" w:cs="Arial"/>
                <w:lang w:eastAsia="zh-CN"/>
              </w:rPr>
            </w:pPr>
            <w:ins w:id="469" w:author="Ishii, Art" w:date="2021-03-22T12:19:00Z">
              <w:r>
                <w:rPr>
                  <w:rFonts w:ascii="Arial" w:eastAsiaTheme="minorEastAsia" w:hAnsi="Arial" w:cs="Arial"/>
                  <w:lang w:eastAsia="zh-CN"/>
                </w:rPr>
                <w:t xml:space="preserve">We don’t have a strong </w:t>
              </w:r>
            </w:ins>
            <w:ins w:id="470" w:author="Ishii, Art" w:date="2021-03-22T12:21:00Z">
              <w:r w:rsidR="00C00B4D">
                <w:rPr>
                  <w:rFonts w:ascii="Arial" w:eastAsiaTheme="minorEastAsia" w:hAnsi="Arial" w:cs="Arial"/>
                  <w:lang w:eastAsia="zh-CN"/>
                </w:rPr>
                <w:t>opinion</w:t>
              </w:r>
            </w:ins>
            <w:ins w:id="471" w:author="Ishii, Art" w:date="2021-03-22T12:19:00Z">
              <w:r>
                <w:rPr>
                  <w:rFonts w:ascii="Arial" w:eastAsiaTheme="minorEastAsia" w:hAnsi="Arial" w:cs="Arial"/>
                  <w:lang w:eastAsia="zh-CN"/>
                </w:rPr>
                <w:t xml:space="preserve"> but </w:t>
              </w:r>
            </w:ins>
            <w:ins w:id="472" w:author="Ishii, Art" w:date="2021-03-22T12:20:00Z">
              <w:r w:rsidR="00C00B4D">
                <w:rPr>
                  <w:rFonts w:ascii="Arial" w:eastAsiaTheme="minorEastAsia" w:hAnsi="Arial" w:cs="Arial"/>
                  <w:lang w:eastAsia="zh-CN"/>
                </w:rPr>
                <w:t xml:space="preserve">tend to agree on Qualcomm’s </w:t>
              </w:r>
            </w:ins>
            <w:ins w:id="473" w:author="Ishii, Art" w:date="2021-03-22T12:21:00Z">
              <w:r w:rsidR="00C00B4D">
                <w:rPr>
                  <w:rFonts w:ascii="Arial" w:eastAsiaTheme="minorEastAsia" w:hAnsi="Arial" w:cs="Arial"/>
                  <w:lang w:eastAsia="zh-CN"/>
                </w:rPr>
                <w:t>point</w:t>
              </w:r>
            </w:ins>
            <w:ins w:id="474" w:author="Ishii, Art" w:date="2021-03-22T12:20:00Z">
              <w:r w:rsidR="00C00B4D">
                <w:rPr>
                  <w:rFonts w:ascii="Arial" w:eastAsiaTheme="minorEastAsia" w:hAnsi="Arial" w:cs="Arial"/>
                  <w:lang w:eastAsia="zh-CN"/>
                </w:rPr>
                <w:t xml:space="preserve"> about </w:t>
              </w:r>
            </w:ins>
            <w:ins w:id="475" w:author="Ishii, Art" w:date="2021-03-22T12:21:00Z">
              <w:r w:rsidR="00C00B4D">
                <w:rPr>
                  <w:rFonts w:ascii="Arial" w:eastAsiaTheme="minorEastAsia" w:hAnsi="Arial" w:cs="Arial"/>
                  <w:lang w:eastAsia="zh-CN"/>
                </w:rPr>
                <w:t xml:space="preserve">the </w:t>
              </w:r>
            </w:ins>
            <w:ins w:id="476" w:author="Ishii, Art" w:date="2021-03-22T12:20:00Z">
              <w:r w:rsidR="00C00B4D">
                <w:rPr>
                  <w:rFonts w:ascii="Arial" w:eastAsiaTheme="minorEastAsia" w:hAnsi="Arial" w:cs="Arial"/>
                  <w:lang w:eastAsia="zh-CN"/>
                </w:rPr>
                <w:t xml:space="preserve">configurable </w:t>
              </w:r>
            </w:ins>
            <w:ins w:id="477" w:author="Ishii, Art" w:date="2021-03-22T12:21:00Z">
              <w:r w:rsidR="00C00B4D">
                <w:rPr>
                  <w:rFonts w:ascii="Arial" w:eastAsiaTheme="minorEastAsia" w:hAnsi="Arial" w:cs="Arial"/>
                  <w:lang w:eastAsia="zh-CN"/>
                </w:rPr>
                <w:t>behavior.</w:t>
              </w:r>
            </w:ins>
          </w:p>
        </w:tc>
      </w:tr>
      <w:tr w:rsidR="009F7903" w:rsidRPr="005A0FD9" w14:paraId="311ACC99" w14:textId="77777777" w:rsidTr="00DA70CB">
        <w:trPr>
          <w:ins w:id="478" w:author="Convida" w:date="2021-03-22T23:59:00Z"/>
        </w:trPr>
        <w:tc>
          <w:tcPr>
            <w:tcW w:w="1432" w:type="dxa"/>
          </w:tcPr>
          <w:p w14:paraId="40D5CD96" w14:textId="6BC9FFD9" w:rsidR="009F7903" w:rsidRDefault="009F7903" w:rsidP="009F7903">
            <w:pPr>
              <w:pStyle w:val="af3"/>
              <w:ind w:left="0"/>
              <w:jc w:val="both"/>
              <w:rPr>
                <w:ins w:id="479" w:author="Convida" w:date="2021-03-22T23:59:00Z"/>
                <w:rFonts w:ascii="Arial" w:eastAsiaTheme="minorEastAsia" w:hAnsi="Arial" w:cs="Arial"/>
                <w:lang w:eastAsia="zh-CN"/>
              </w:rPr>
            </w:pPr>
            <w:ins w:id="480" w:author="Convida" w:date="2021-03-22T23:59:00Z">
              <w:r>
                <w:rPr>
                  <w:rFonts w:ascii="Arial" w:eastAsiaTheme="minorEastAsia" w:hAnsi="Arial" w:cs="Arial"/>
                  <w:lang w:eastAsia="zh-CN"/>
                </w:rPr>
                <w:t>Convida</w:t>
              </w:r>
            </w:ins>
          </w:p>
        </w:tc>
        <w:tc>
          <w:tcPr>
            <w:tcW w:w="1883" w:type="dxa"/>
          </w:tcPr>
          <w:p w14:paraId="653CCCA8" w14:textId="3F692B1B" w:rsidR="009F7903" w:rsidRDefault="009F7903" w:rsidP="009F7903">
            <w:pPr>
              <w:jc w:val="both"/>
              <w:rPr>
                <w:ins w:id="481" w:author="Convida" w:date="2021-03-22T23:59:00Z"/>
                <w:rFonts w:ascii="Arial" w:hAnsi="Arial" w:cs="Arial"/>
              </w:rPr>
            </w:pPr>
            <w:ins w:id="482" w:author="Convida" w:date="2021-03-22T23:59:00Z">
              <w:r>
                <w:rPr>
                  <w:rFonts w:ascii="Arial" w:hAnsi="Arial" w:cs="Arial"/>
                </w:rPr>
                <w:t>No</w:t>
              </w:r>
            </w:ins>
          </w:p>
        </w:tc>
        <w:tc>
          <w:tcPr>
            <w:tcW w:w="4981" w:type="dxa"/>
          </w:tcPr>
          <w:p w14:paraId="688428B6" w14:textId="40A78DA4" w:rsidR="009F7903" w:rsidRDefault="009F7903" w:rsidP="009F7903">
            <w:pPr>
              <w:pStyle w:val="a0"/>
              <w:spacing w:beforeLines="50" w:before="120" w:afterLines="50"/>
              <w:rPr>
                <w:ins w:id="483" w:author="Convida" w:date="2021-03-22T23:59:00Z"/>
                <w:rFonts w:ascii="Arial" w:eastAsiaTheme="minorEastAsia" w:hAnsi="Arial" w:cs="Arial"/>
                <w:lang w:eastAsia="zh-CN"/>
              </w:rPr>
            </w:pPr>
            <w:ins w:id="484" w:author="Convida" w:date="2021-03-22T23:59:00Z">
              <w:r>
                <w:rPr>
                  <w:rFonts w:ascii="Arial" w:eastAsiaTheme="minorEastAsia" w:hAnsi="Arial" w:cs="Arial"/>
                  <w:lang w:eastAsia="zh-CN"/>
                </w:rPr>
                <w:t>Agree with Huawei</w:t>
              </w:r>
            </w:ins>
          </w:p>
        </w:tc>
      </w:tr>
      <w:tr w:rsidR="0036229B" w:rsidRPr="005A0FD9" w14:paraId="5344F3A6" w14:textId="77777777" w:rsidTr="00DA70CB">
        <w:trPr>
          <w:ins w:id="485" w:author="Apple Inc" w:date="2021-03-22T22:07:00Z"/>
        </w:trPr>
        <w:tc>
          <w:tcPr>
            <w:tcW w:w="1432" w:type="dxa"/>
          </w:tcPr>
          <w:p w14:paraId="5C3D84A6" w14:textId="59B69B4A" w:rsidR="0036229B" w:rsidRDefault="0036229B" w:rsidP="009F7903">
            <w:pPr>
              <w:pStyle w:val="af3"/>
              <w:ind w:left="0"/>
              <w:jc w:val="both"/>
              <w:rPr>
                <w:ins w:id="486" w:author="Apple Inc" w:date="2021-03-22T22:07:00Z"/>
                <w:rFonts w:ascii="Arial" w:eastAsiaTheme="minorEastAsia" w:hAnsi="Arial" w:cs="Arial"/>
                <w:lang w:eastAsia="zh-CN"/>
              </w:rPr>
            </w:pPr>
            <w:ins w:id="487" w:author="Apple Inc" w:date="2021-03-22T22:07:00Z">
              <w:r>
                <w:rPr>
                  <w:rFonts w:ascii="Arial" w:eastAsiaTheme="minorEastAsia" w:hAnsi="Arial" w:cs="Arial"/>
                  <w:lang w:eastAsia="zh-CN"/>
                </w:rPr>
                <w:t>Apple</w:t>
              </w:r>
            </w:ins>
          </w:p>
        </w:tc>
        <w:tc>
          <w:tcPr>
            <w:tcW w:w="1883" w:type="dxa"/>
          </w:tcPr>
          <w:p w14:paraId="3F16B9FC" w14:textId="06461DD5" w:rsidR="0036229B" w:rsidRDefault="0036229B" w:rsidP="009F7903">
            <w:pPr>
              <w:jc w:val="both"/>
              <w:rPr>
                <w:ins w:id="488" w:author="Apple Inc" w:date="2021-03-22T22:07:00Z"/>
                <w:rFonts w:ascii="Arial" w:hAnsi="Arial" w:cs="Arial"/>
              </w:rPr>
            </w:pPr>
            <w:ins w:id="489" w:author="Apple Inc" w:date="2021-03-22T22:07:00Z">
              <w:r>
                <w:rPr>
                  <w:rFonts w:ascii="Arial" w:hAnsi="Arial" w:cs="Arial"/>
                </w:rPr>
                <w:t>None</w:t>
              </w:r>
            </w:ins>
          </w:p>
        </w:tc>
        <w:tc>
          <w:tcPr>
            <w:tcW w:w="4981" w:type="dxa"/>
          </w:tcPr>
          <w:p w14:paraId="65E9BEAE" w14:textId="5291BC06" w:rsidR="0036229B" w:rsidRDefault="0036229B" w:rsidP="009F7903">
            <w:pPr>
              <w:pStyle w:val="a0"/>
              <w:spacing w:beforeLines="50" w:before="120" w:afterLines="50"/>
              <w:rPr>
                <w:ins w:id="490" w:author="Apple Inc" w:date="2021-03-22T22:07:00Z"/>
                <w:rFonts w:ascii="Arial" w:eastAsiaTheme="minorEastAsia" w:hAnsi="Arial" w:cs="Arial"/>
                <w:lang w:eastAsia="zh-CN"/>
              </w:rPr>
            </w:pPr>
            <w:ins w:id="491" w:author="Apple Inc" w:date="2021-03-22T22:07:00Z">
              <w:r>
                <w:rPr>
                  <w:rFonts w:ascii="Arial" w:eastAsiaTheme="minorEastAsia" w:hAnsi="Arial" w:cs="Arial"/>
                  <w:lang w:eastAsia="zh-CN"/>
                </w:rPr>
                <w:t xml:space="preserve">We agree with Huawei’s analysis. </w:t>
              </w:r>
            </w:ins>
          </w:p>
        </w:tc>
      </w:tr>
      <w:tr w:rsidR="0091494E" w:rsidRPr="005A0FD9" w14:paraId="7BAF0E49" w14:textId="77777777" w:rsidTr="00502A41">
        <w:trPr>
          <w:ins w:id="492" w:author="Mazin Al-Shalash" w:date="2021-03-23T00:22:00Z"/>
        </w:trPr>
        <w:tc>
          <w:tcPr>
            <w:tcW w:w="1432" w:type="dxa"/>
          </w:tcPr>
          <w:p w14:paraId="3F4145CF" w14:textId="77777777" w:rsidR="0091494E" w:rsidRDefault="0091494E" w:rsidP="00502A41">
            <w:pPr>
              <w:pStyle w:val="af3"/>
              <w:ind w:left="0"/>
              <w:jc w:val="both"/>
              <w:rPr>
                <w:ins w:id="493" w:author="Mazin Al-Shalash" w:date="2021-03-23T00:22:00Z"/>
                <w:rFonts w:ascii="Arial" w:eastAsiaTheme="minorEastAsia" w:hAnsi="Arial" w:cs="Arial"/>
                <w:lang w:eastAsia="zh-CN"/>
              </w:rPr>
            </w:pPr>
            <w:ins w:id="494" w:author="Mazin Al-Shalash" w:date="2021-03-23T00:22:00Z">
              <w:r>
                <w:rPr>
                  <w:rFonts w:ascii="Arial" w:eastAsiaTheme="minorEastAsia" w:hAnsi="Arial" w:cs="Arial"/>
                  <w:lang w:eastAsia="zh-CN"/>
                </w:rPr>
                <w:t>Futurewei</w:t>
              </w:r>
            </w:ins>
          </w:p>
        </w:tc>
        <w:tc>
          <w:tcPr>
            <w:tcW w:w="1883" w:type="dxa"/>
          </w:tcPr>
          <w:p w14:paraId="461FF057" w14:textId="77777777" w:rsidR="0091494E" w:rsidRDefault="0091494E" w:rsidP="00502A41">
            <w:pPr>
              <w:jc w:val="both"/>
              <w:rPr>
                <w:ins w:id="495" w:author="Mazin Al-Shalash" w:date="2021-03-23T00:22:00Z"/>
                <w:rFonts w:ascii="Arial" w:hAnsi="Arial" w:cs="Arial"/>
              </w:rPr>
            </w:pPr>
            <w:ins w:id="496" w:author="Mazin Al-Shalash" w:date="2021-03-23T00:22:00Z">
              <w:r>
                <w:rPr>
                  <w:rFonts w:ascii="Arial" w:hAnsi="Arial" w:cs="Arial"/>
                </w:rPr>
                <w:t>Neither</w:t>
              </w:r>
            </w:ins>
          </w:p>
        </w:tc>
        <w:tc>
          <w:tcPr>
            <w:tcW w:w="4981" w:type="dxa"/>
          </w:tcPr>
          <w:p w14:paraId="525400C9" w14:textId="77777777" w:rsidR="0091494E" w:rsidRDefault="0091494E" w:rsidP="00502A41">
            <w:pPr>
              <w:pStyle w:val="a0"/>
              <w:spacing w:beforeLines="50" w:before="120" w:afterLines="50"/>
              <w:rPr>
                <w:ins w:id="497" w:author="Mazin Al-Shalash" w:date="2021-03-23T00:22:00Z"/>
                <w:rFonts w:ascii="Arial" w:eastAsiaTheme="minorEastAsia" w:hAnsi="Arial" w:cs="Arial"/>
                <w:lang w:eastAsia="zh-CN"/>
              </w:rPr>
            </w:pPr>
            <w:ins w:id="498" w:author="Mazin Al-Shalash" w:date="2021-03-23T00:22:00Z">
              <w:r>
                <w:rPr>
                  <w:rFonts w:ascii="Arial" w:eastAsiaTheme="minorEastAsia" w:hAnsi="Arial" w:cs="Arial"/>
                  <w:lang w:eastAsia="zh-CN"/>
                </w:rPr>
                <w:t>We are open to discuss additional triggers for CHO if there is a clear benefit. However, we agree with other companies that neither Condition 4 nor Condition 5 meet this criterion</w:t>
              </w:r>
            </w:ins>
          </w:p>
        </w:tc>
      </w:tr>
      <w:tr w:rsidR="00502A41" w:rsidRPr="005A0FD9" w14:paraId="736462D4" w14:textId="77777777" w:rsidTr="00DA70CB">
        <w:trPr>
          <w:ins w:id="499" w:author="Mazin Al-Shalash" w:date="2021-03-23T00:22:00Z"/>
        </w:trPr>
        <w:tc>
          <w:tcPr>
            <w:tcW w:w="1432" w:type="dxa"/>
          </w:tcPr>
          <w:p w14:paraId="2B38471F" w14:textId="426988FF" w:rsidR="00502A41" w:rsidRPr="0091494E" w:rsidRDefault="00502A41" w:rsidP="00502A41">
            <w:pPr>
              <w:pStyle w:val="af3"/>
              <w:ind w:left="0"/>
              <w:jc w:val="both"/>
              <w:rPr>
                <w:ins w:id="500" w:author="Mazin Al-Shalash" w:date="2021-03-23T00:22:00Z"/>
                <w:rFonts w:ascii="Arial" w:eastAsiaTheme="minorEastAsia" w:hAnsi="Arial" w:cs="Arial"/>
                <w:lang w:val="en-US" w:eastAsia="zh-CN"/>
                <w:rPrChange w:id="501" w:author="Mazin Al-Shalash" w:date="2021-03-23T00:22:00Z">
                  <w:rPr>
                    <w:ins w:id="502" w:author="Mazin Al-Shalash" w:date="2021-03-23T00:22:00Z"/>
                    <w:rFonts w:ascii="Arial" w:eastAsiaTheme="minorEastAsia" w:hAnsi="Arial" w:cs="Arial"/>
                    <w:lang w:eastAsia="zh-CN"/>
                  </w:rPr>
                </w:rPrChange>
              </w:rPr>
            </w:pPr>
            <w:ins w:id="503" w:author="陈喆" w:date="2021-03-23T14:15:00Z">
              <w:r>
                <w:rPr>
                  <w:rFonts w:ascii="Arial" w:eastAsiaTheme="minorEastAsia" w:hAnsi="Arial" w:cs="Arial"/>
                  <w:lang w:eastAsia="zh-CN"/>
                </w:rPr>
                <w:t>NEC</w:t>
              </w:r>
            </w:ins>
          </w:p>
        </w:tc>
        <w:tc>
          <w:tcPr>
            <w:tcW w:w="1883" w:type="dxa"/>
          </w:tcPr>
          <w:p w14:paraId="290D44EF" w14:textId="1B5F9D62" w:rsidR="00502A41" w:rsidRDefault="00502A41" w:rsidP="00502A41">
            <w:pPr>
              <w:jc w:val="both"/>
              <w:rPr>
                <w:ins w:id="504" w:author="Mazin Al-Shalash" w:date="2021-03-23T00:22:00Z"/>
                <w:rFonts w:ascii="Arial" w:hAnsi="Arial" w:cs="Arial"/>
              </w:rPr>
            </w:pPr>
            <w:ins w:id="505" w:author="陈喆" w:date="2021-03-23T14:15:00Z">
              <w:r>
                <w:rPr>
                  <w:rFonts w:ascii="Arial" w:hAnsi="Arial" w:cs="Arial"/>
                </w:rPr>
                <w:t>No</w:t>
              </w:r>
            </w:ins>
          </w:p>
        </w:tc>
        <w:tc>
          <w:tcPr>
            <w:tcW w:w="4981" w:type="dxa"/>
          </w:tcPr>
          <w:p w14:paraId="7D1A420A" w14:textId="77777777" w:rsidR="00502A41" w:rsidRDefault="00502A41" w:rsidP="00502A41">
            <w:pPr>
              <w:pStyle w:val="a0"/>
              <w:spacing w:beforeLines="50" w:before="120" w:afterLines="50"/>
              <w:rPr>
                <w:ins w:id="506" w:author="Mazin Al-Shalash" w:date="2021-03-23T00:22:00Z"/>
                <w:rFonts w:ascii="Arial" w:eastAsiaTheme="minorEastAsia" w:hAnsi="Arial" w:cs="Arial"/>
                <w:lang w:eastAsia="zh-CN"/>
              </w:rPr>
            </w:pPr>
          </w:p>
        </w:tc>
      </w:tr>
    </w:tbl>
    <w:p w14:paraId="63B54F1A" w14:textId="77777777" w:rsidR="00686F17" w:rsidRPr="00DA70CB" w:rsidRDefault="00686F17" w:rsidP="008C49D1">
      <w:pPr>
        <w:pStyle w:val="a0"/>
        <w:spacing w:beforeLines="50" w:before="120" w:afterLines="50"/>
        <w:rPr>
          <w:rFonts w:ascii="Arial" w:eastAsiaTheme="minorEastAsia" w:hAnsi="Arial" w:cs="Arial"/>
          <w:b/>
          <w:lang w:eastAsia="zh-CN"/>
        </w:rPr>
      </w:pPr>
    </w:p>
    <w:p w14:paraId="3DA8871D" w14:textId="77777777" w:rsidR="00686F17" w:rsidRPr="005A0FD9" w:rsidRDefault="00686F17" w:rsidP="008C49D1">
      <w:pPr>
        <w:pStyle w:val="a0"/>
        <w:spacing w:beforeLines="50" w:before="120" w:afterLines="50"/>
        <w:rPr>
          <w:rFonts w:ascii="Arial" w:eastAsiaTheme="minorEastAsia" w:hAnsi="Arial" w:cs="Arial"/>
          <w:b/>
          <w:lang w:eastAsia="zh-CN"/>
        </w:rPr>
      </w:pPr>
    </w:p>
    <w:p w14:paraId="0554483E" w14:textId="77777777" w:rsidR="007159A1" w:rsidRPr="005A0FD9" w:rsidRDefault="00550B3F" w:rsidP="008C49D1">
      <w:pPr>
        <w:pStyle w:val="a0"/>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lastRenderedPageBreak/>
        <w:t xml:space="preserve">Open </w:t>
      </w:r>
      <w:r w:rsidR="007159A1" w:rsidRPr="005A0FD9">
        <w:rPr>
          <w:rFonts w:ascii="Arial" w:eastAsiaTheme="minorEastAsia" w:hAnsi="Arial" w:cs="Arial"/>
          <w:b/>
          <w:lang w:eastAsia="zh-CN"/>
        </w:rPr>
        <w:t xml:space="preserve">Issue </w:t>
      </w:r>
      <w:r w:rsidR="00622D8E" w:rsidRPr="005A0FD9">
        <w:rPr>
          <w:rFonts w:ascii="Arial" w:eastAsiaTheme="minorEastAsia" w:hAnsi="Arial" w:cs="Arial"/>
          <w:b/>
          <w:lang w:eastAsia="zh-CN"/>
        </w:rPr>
        <w:t>2</w:t>
      </w:r>
      <w:r w:rsidR="007159A1" w:rsidRPr="005A0FD9">
        <w:rPr>
          <w:rFonts w:ascii="Arial" w:eastAsiaTheme="minorEastAsia" w:hAnsi="Arial" w:cs="Arial"/>
          <w:b/>
          <w:lang w:eastAsia="zh-CN"/>
        </w:rPr>
        <w:t xml:space="preserve">: </w:t>
      </w:r>
      <w:bookmarkStart w:id="507" w:name="OLE_LINK3"/>
      <w:bookmarkStart w:id="508" w:name="OLE_LINK4"/>
      <w:r w:rsidRPr="005A0FD9">
        <w:rPr>
          <w:rFonts w:ascii="Arial" w:eastAsiaTheme="minorEastAsia" w:hAnsi="Arial" w:cs="Arial"/>
          <w:b/>
          <w:lang w:eastAsia="zh-CN"/>
        </w:rPr>
        <w:t xml:space="preserve">Impacts on </w:t>
      </w:r>
      <w:r w:rsidR="00622D8E" w:rsidRPr="005A0FD9">
        <w:rPr>
          <w:rFonts w:ascii="Arial" w:eastAsiaTheme="minorEastAsia" w:hAnsi="Arial" w:cs="Arial"/>
          <w:b/>
          <w:lang w:eastAsia="zh-CN"/>
        </w:rPr>
        <w:t>descendant IAB-node</w:t>
      </w:r>
      <w:r w:rsidR="00A365F2" w:rsidRPr="005A0FD9">
        <w:rPr>
          <w:rFonts w:ascii="Arial" w:eastAsiaTheme="minorEastAsia" w:hAnsi="Arial" w:cs="Arial"/>
          <w:b/>
          <w:lang w:eastAsia="zh-CN"/>
        </w:rPr>
        <w:t>s</w:t>
      </w:r>
      <w:r w:rsidR="00622D8E" w:rsidRPr="005A0FD9">
        <w:rPr>
          <w:rFonts w:ascii="Arial" w:eastAsiaTheme="minorEastAsia" w:hAnsi="Arial" w:cs="Arial"/>
          <w:b/>
          <w:lang w:eastAsia="zh-CN"/>
        </w:rPr>
        <w:t>/UEs</w:t>
      </w:r>
      <w:bookmarkEnd w:id="507"/>
      <w:bookmarkEnd w:id="508"/>
    </w:p>
    <w:p w14:paraId="0D642ACC" w14:textId="77777777" w:rsidR="00E83077" w:rsidRPr="005A0FD9" w:rsidRDefault="00A365F2" w:rsidP="008C49D1">
      <w:pPr>
        <w:pStyle w:val="a0"/>
        <w:spacing w:beforeLines="50" w:before="120" w:afterLines="50"/>
        <w:rPr>
          <w:rFonts w:ascii="Arial" w:eastAsiaTheme="minorEastAsia" w:hAnsi="Arial" w:cs="Arial"/>
          <w:lang w:eastAsia="zh-CN"/>
        </w:rPr>
      </w:pPr>
      <w:r w:rsidRPr="005A0FD9">
        <w:rPr>
          <w:rFonts w:ascii="Arial" w:eastAsiaTheme="minorEastAsia" w:hAnsi="Arial" w:cs="Arial"/>
          <w:lang w:eastAsia="zh-CN"/>
        </w:rPr>
        <w:t xml:space="preserve">The </w:t>
      </w:r>
      <w:r w:rsidR="00841C77" w:rsidRPr="005A0FD9">
        <w:rPr>
          <w:rFonts w:ascii="Arial" w:eastAsiaTheme="minorEastAsia" w:hAnsi="Arial" w:cs="Arial"/>
          <w:lang w:eastAsia="zh-CN"/>
        </w:rPr>
        <w:t xml:space="preserve">behaviors </w:t>
      </w:r>
      <w:r w:rsidRPr="005A0FD9">
        <w:rPr>
          <w:rFonts w:ascii="Arial" w:eastAsiaTheme="minorEastAsia" w:hAnsi="Arial" w:cs="Arial"/>
          <w:lang w:eastAsia="zh-CN"/>
        </w:rPr>
        <w:t xml:space="preserve">of descendant IAB-nodes/UEs were discussed in </w:t>
      </w:r>
      <w:r w:rsidR="001B3202" w:rsidRPr="005A0FD9">
        <w:rPr>
          <w:rFonts w:ascii="Arial" w:eastAsiaTheme="minorEastAsia" w:hAnsi="Arial" w:cs="Arial"/>
          <w:lang w:eastAsia="zh-CN"/>
        </w:rPr>
        <w:t xml:space="preserve">R2-2100359, R2-2100478, R2-2101283, R2-2100754, R2-2101766, </w:t>
      </w:r>
      <w:r w:rsidR="00755658" w:rsidRPr="005A0FD9">
        <w:rPr>
          <w:rFonts w:ascii="Arial" w:eastAsiaTheme="minorEastAsia" w:hAnsi="Arial" w:cs="Arial"/>
          <w:lang w:eastAsia="zh-CN"/>
        </w:rPr>
        <w:t xml:space="preserve">and </w:t>
      </w:r>
      <w:r w:rsidR="001B3202" w:rsidRPr="005A0FD9">
        <w:rPr>
          <w:rFonts w:ascii="Arial" w:eastAsiaTheme="minorEastAsia" w:hAnsi="Arial" w:cs="Arial"/>
          <w:lang w:eastAsia="zh-CN"/>
        </w:rPr>
        <w:t xml:space="preserve">R2-2101071. </w:t>
      </w:r>
      <w:r w:rsidR="002B1D12" w:rsidRPr="005A0FD9">
        <w:rPr>
          <w:rFonts w:ascii="Arial" w:eastAsiaTheme="minorEastAsia" w:hAnsi="Arial" w:cs="Arial"/>
          <w:lang w:eastAsia="zh-CN"/>
        </w:rPr>
        <w:t>Some issues are mentioned</w:t>
      </w:r>
      <w:r w:rsidR="001B3202" w:rsidRPr="005A0FD9">
        <w:rPr>
          <w:rFonts w:ascii="Arial" w:eastAsiaTheme="minorEastAsia" w:hAnsi="Arial" w:cs="Arial"/>
          <w:lang w:eastAsia="zh-CN"/>
        </w:rPr>
        <w:t xml:space="preserve"> as following</w:t>
      </w:r>
      <w:r w:rsidR="002B1D12" w:rsidRPr="005A0FD9">
        <w:rPr>
          <w:rFonts w:ascii="Arial" w:eastAsiaTheme="minorEastAsia" w:hAnsi="Arial" w:cs="Arial"/>
          <w:lang w:eastAsia="zh-CN"/>
        </w:rPr>
        <w:t>:</w:t>
      </w:r>
    </w:p>
    <w:p w14:paraId="56CA9765" w14:textId="77777777" w:rsidR="002B1D12" w:rsidRPr="005A0FD9" w:rsidRDefault="002B1D12" w:rsidP="008C49D1">
      <w:pPr>
        <w:pStyle w:val="a0"/>
        <w:numPr>
          <w:ilvl w:val="0"/>
          <w:numId w:val="29"/>
        </w:numPr>
        <w:spacing w:beforeLines="50" w:before="120" w:afterLines="50"/>
        <w:rPr>
          <w:rFonts w:ascii="Arial" w:eastAsiaTheme="minorEastAsia" w:hAnsi="Arial" w:cs="Arial"/>
          <w:lang w:eastAsia="zh-CN"/>
        </w:rPr>
      </w:pPr>
      <w:r w:rsidRPr="005A0FD9">
        <w:rPr>
          <w:rFonts w:ascii="Arial" w:eastAsiaTheme="minorEastAsia" w:hAnsi="Arial" w:cs="Arial"/>
          <w:lang w:eastAsia="zh-CN"/>
        </w:rPr>
        <w:t>CHO for descendant IAB-node(s) combined with CHO for migration IAB-node;</w:t>
      </w:r>
    </w:p>
    <w:p w14:paraId="351EDBE1" w14:textId="77777777" w:rsidR="002B1D12" w:rsidRPr="005A0FD9" w:rsidRDefault="002B1D12" w:rsidP="008C49D1">
      <w:pPr>
        <w:pStyle w:val="a0"/>
        <w:numPr>
          <w:ilvl w:val="0"/>
          <w:numId w:val="29"/>
        </w:numPr>
        <w:spacing w:beforeLines="50" w:before="120" w:afterLines="50"/>
        <w:rPr>
          <w:rFonts w:ascii="Arial" w:eastAsiaTheme="minorEastAsia" w:hAnsi="Arial" w:cs="Arial"/>
          <w:lang w:eastAsia="zh-CN"/>
        </w:rPr>
      </w:pPr>
      <w:r w:rsidRPr="005A0FD9">
        <w:rPr>
          <w:rFonts w:ascii="Arial" w:eastAsiaTheme="minorEastAsia" w:hAnsi="Arial" w:cs="Arial"/>
          <w:lang w:eastAsia="zh-CN"/>
        </w:rPr>
        <w:t>Pre-reconfiguration for descendant IAB-node(s);</w:t>
      </w:r>
    </w:p>
    <w:p w14:paraId="7BE60693" w14:textId="77777777" w:rsidR="002B1D12" w:rsidRPr="005A0FD9" w:rsidRDefault="00755658" w:rsidP="008C49D1">
      <w:pPr>
        <w:pStyle w:val="a0"/>
        <w:numPr>
          <w:ilvl w:val="0"/>
          <w:numId w:val="29"/>
        </w:numPr>
        <w:spacing w:beforeLines="50" w:before="120" w:afterLines="50"/>
        <w:rPr>
          <w:rFonts w:ascii="Arial" w:eastAsiaTheme="minorEastAsia" w:hAnsi="Arial" w:cs="Arial"/>
          <w:lang w:eastAsia="zh-CN"/>
        </w:rPr>
      </w:pPr>
      <w:r w:rsidRPr="005A0FD9">
        <w:rPr>
          <w:rFonts w:ascii="Arial" w:eastAsiaTheme="minorEastAsia" w:hAnsi="Arial" w:cs="Arial"/>
          <w:lang w:eastAsia="zh-CN"/>
        </w:rPr>
        <w:t>Resource efficiency considering the r</w:t>
      </w:r>
      <w:r w:rsidR="002B1D12" w:rsidRPr="005A0FD9">
        <w:rPr>
          <w:rFonts w:ascii="Arial" w:eastAsiaTheme="minorEastAsia" w:hAnsi="Arial" w:cs="Arial"/>
          <w:lang w:eastAsia="zh-CN"/>
        </w:rPr>
        <w:t>eserved resources for descendant IAB-node(s)/UE</w:t>
      </w:r>
      <w:r w:rsidR="00902B30">
        <w:rPr>
          <w:rFonts w:ascii="Arial" w:eastAsiaTheme="minorEastAsia" w:hAnsi="Arial" w:cs="Arial" w:hint="eastAsia"/>
          <w:lang w:eastAsia="zh-CN"/>
        </w:rPr>
        <w:t>s</w:t>
      </w:r>
      <w:r w:rsidR="002B1D12" w:rsidRPr="005A0FD9">
        <w:rPr>
          <w:rFonts w:ascii="Arial" w:eastAsiaTheme="minorEastAsia" w:hAnsi="Arial" w:cs="Arial"/>
          <w:lang w:eastAsia="zh-CN"/>
        </w:rPr>
        <w:t>;</w:t>
      </w:r>
    </w:p>
    <w:p w14:paraId="42972C50" w14:textId="77777777" w:rsidR="00E850DF" w:rsidRPr="005A0FD9" w:rsidRDefault="00E850DF" w:rsidP="008C49D1">
      <w:pPr>
        <w:pStyle w:val="a0"/>
        <w:numPr>
          <w:ilvl w:val="0"/>
          <w:numId w:val="29"/>
        </w:numPr>
        <w:spacing w:beforeLines="50" w:before="120" w:afterLines="50"/>
        <w:rPr>
          <w:rFonts w:ascii="Arial" w:eastAsiaTheme="minorEastAsia" w:hAnsi="Arial" w:cs="Arial"/>
          <w:lang w:eastAsia="zh-CN"/>
        </w:rPr>
      </w:pPr>
      <w:r w:rsidRPr="005A0FD9">
        <w:rPr>
          <w:rFonts w:ascii="Arial" w:eastAsiaTheme="minorEastAsia" w:hAnsi="Arial" w:cs="Arial"/>
          <w:lang w:eastAsia="zh-CN"/>
        </w:rPr>
        <w:t>Etc.</w:t>
      </w:r>
    </w:p>
    <w:p w14:paraId="3C8BDD18" w14:textId="77777777" w:rsidR="00A365F2" w:rsidRPr="005A0FD9" w:rsidRDefault="00A365F2" w:rsidP="008C49D1">
      <w:pPr>
        <w:pStyle w:val="a0"/>
        <w:spacing w:beforeLines="50" w:before="120" w:afterLines="50"/>
        <w:rPr>
          <w:rFonts w:ascii="Arial" w:eastAsiaTheme="minorEastAsia" w:hAnsi="Arial" w:cs="Arial"/>
          <w:b/>
          <w:lang w:eastAsia="zh-CN"/>
        </w:rPr>
      </w:pPr>
    </w:p>
    <w:p w14:paraId="5CADA800" w14:textId="77777777" w:rsidR="0020303E" w:rsidRPr="005A0FD9" w:rsidRDefault="0020303E" w:rsidP="008C49D1">
      <w:pPr>
        <w:pStyle w:val="a0"/>
        <w:spacing w:beforeLines="50" w:before="120" w:afterLines="50"/>
        <w:rPr>
          <w:rFonts w:ascii="Arial" w:eastAsiaTheme="minorEastAsia" w:hAnsi="Arial" w:cs="Arial"/>
          <w:b/>
          <w:lang w:eastAsia="zh-CN"/>
        </w:rPr>
      </w:pPr>
      <w:bookmarkStart w:id="509" w:name="OLE_LINK24"/>
      <w:bookmarkStart w:id="510" w:name="OLE_LINK25"/>
      <w:r w:rsidRPr="005A0FD9">
        <w:rPr>
          <w:rFonts w:ascii="Arial" w:eastAsiaTheme="minorEastAsia" w:hAnsi="Arial" w:cs="Arial"/>
          <w:b/>
          <w:lang w:eastAsia="zh-CN"/>
        </w:rPr>
        <w:t>Q</w:t>
      </w:r>
      <w:r w:rsidR="00755658" w:rsidRPr="005A0FD9">
        <w:rPr>
          <w:rFonts w:ascii="Arial" w:eastAsiaTheme="minorEastAsia" w:hAnsi="Arial" w:cs="Arial"/>
          <w:b/>
          <w:lang w:eastAsia="zh-CN"/>
        </w:rPr>
        <w:t>5: Would</w:t>
      </w:r>
      <w:r w:rsidR="002B1D12" w:rsidRPr="005A0FD9">
        <w:rPr>
          <w:rFonts w:ascii="Arial" w:eastAsiaTheme="minorEastAsia" w:hAnsi="Arial" w:cs="Arial"/>
          <w:b/>
          <w:lang w:eastAsia="zh-CN"/>
        </w:rPr>
        <w:t xml:space="preserve"> </w:t>
      </w:r>
      <w:r w:rsidR="00755658" w:rsidRPr="005A0FD9">
        <w:rPr>
          <w:rFonts w:ascii="Arial" w:eastAsiaTheme="minorEastAsia" w:hAnsi="Arial" w:cs="Arial"/>
          <w:b/>
          <w:lang w:eastAsia="zh-CN"/>
        </w:rPr>
        <w:t>you l</w:t>
      </w:r>
      <w:r w:rsidR="002B1D12" w:rsidRPr="005A0FD9">
        <w:rPr>
          <w:rFonts w:ascii="Arial" w:eastAsiaTheme="minorEastAsia" w:hAnsi="Arial" w:cs="Arial"/>
          <w:b/>
          <w:lang w:eastAsia="zh-CN"/>
        </w:rPr>
        <w:t xml:space="preserve">ike to discuss the </w:t>
      </w:r>
      <w:r w:rsidR="00B16980" w:rsidRPr="005A0FD9">
        <w:rPr>
          <w:rFonts w:ascii="Arial" w:eastAsiaTheme="minorEastAsia" w:hAnsi="Arial" w:cs="Arial"/>
          <w:b/>
          <w:lang w:eastAsia="zh-CN"/>
        </w:rPr>
        <w:t>impacts</w:t>
      </w:r>
      <w:r w:rsidR="002B1D12" w:rsidRPr="005A0FD9">
        <w:rPr>
          <w:rFonts w:ascii="Arial" w:eastAsiaTheme="minorEastAsia" w:hAnsi="Arial" w:cs="Arial"/>
          <w:b/>
          <w:lang w:eastAsia="zh-CN"/>
        </w:rPr>
        <w:t xml:space="preserve"> </w:t>
      </w:r>
      <w:r w:rsidR="00755658" w:rsidRPr="005A0FD9">
        <w:rPr>
          <w:rFonts w:ascii="Arial" w:eastAsiaTheme="minorEastAsia" w:hAnsi="Arial" w:cs="Arial"/>
          <w:b/>
          <w:lang w:eastAsia="zh-CN"/>
        </w:rPr>
        <w:t xml:space="preserve">on </w:t>
      </w:r>
      <w:r w:rsidR="002B1D12" w:rsidRPr="005A0FD9">
        <w:rPr>
          <w:rFonts w:ascii="Arial" w:eastAsiaTheme="minorEastAsia" w:hAnsi="Arial" w:cs="Arial"/>
          <w:b/>
          <w:lang w:eastAsia="zh-CN"/>
        </w:rPr>
        <w:t>descendant IAB-nodes/UEs</w:t>
      </w:r>
      <w:r w:rsidRPr="005A0FD9">
        <w:rPr>
          <w:rFonts w:ascii="Arial" w:eastAsiaTheme="minorEastAsia" w:hAnsi="Arial" w:cs="Arial"/>
          <w:b/>
          <w:lang w:eastAsia="zh-CN"/>
        </w:rPr>
        <w:t>?</w:t>
      </w:r>
      <w:r w:rsidR="00B16980" w:rsidRPr="005A0FD9">
        <w:rPr>
          <w:rFonts w:ascii="Arial" w:eastAsiaTheme="minorEastAsia" w:hAnsi="Arial" w:cs="Arial"/>
          <w:b/>
          <w:lang w:eastAsia="zh-CN"/>
        </w:rPr>
        <w:t xml:space="preserve"> If yes, please </w:t>
      </w:r>
      <w:r w:rsidR="00805409" w:rsidRPr="005A0FD9">
        <w:rPr>
          <w:rFonts w:ascii="Arial" w:eastAsiaTheme="minorEastAsia" w:hAnsi="Arial" w:cs="Arial"/>
          <w:b/>
          <w:lang w:eastAsia="zh-CN"/>
        </w:rPr>
        <w:t>provide</w:t>
      </w:r>
      <w:r w:rsidR="00B16980" w:rsidRPr="005A0FD9">
        <w:rPr>
          <w:rFonts w:ascii="Arial" w:eastAsiaTheme="minorEastAsia" w:hAnsi="Arial" w:cs="Arial"/>
          <w:b/>
          <w:lang w:eastAsia="zh-CN"/>
        </w:rPr>
        <w:t xml:space="preserve"> </w:t>
      </w:r>
      <w:r w:rsidR="00226023" w:rsidRPr="005A0FD9">
        <w:rPr>
          <w:rFonts w:ascii="Arial" w:eastAsiaTheme="minorEastAsia" w:hAnsi="Arial" w:cs="Arial"/>
          <w:b/>
          <w:lang w:eastAsia="zh-CN"/>
        </w:rPr>
        <w:t>your comments</w:t>
      </w:r>
      <w:r w:rsidR="00755831" w:rsidRPr="005A0FD9">
        <w:rPr>
          <w:rFonts w:ascii="Arial" w:eastAsiaTheme="minorEastAsia" w:hAnsi="Arial" w:cs="Arial"/>
          <w:b/>
          <w:lang w:eastAsia="zh-CN"/>
        </w:rPr>
        <w:t>/explanations</w:t>
      </w:r>
      <w:r w:rsidR="00226023" w:rsidRPr="005A0FD9">
        <w:rPr>
          <w:rFonts w:ascii="Arial" w:eastAsiaTheme="minorEastAsia" w:hAnsi="Arial" w:cs="Arial"/>
          <w:b/>
          <w:lang w:eastAsia="zh-CN"/>
        </w:rPr>
        <w:t xml:space="preserve"> </w:t>
      </w:r>
      <w:r w:rsidR="00755831" w:rsidRPr="005A0FD9">
        <w:rPr>
          <w:rFonts w:ascii="Arial" w:eastAsiaTheme="minorEastAsia" w:hAnsi="Arial" w:cs="Arial"/>
          <w:b/>
          <w:lang w:eastAsia="zh-CN"/>
        </w:rPr>
        <w:t>for</w:t>
      </w:r>
      <w:r w:rsidR="00226023" w:rsidRPr="005A0FD9">
        <w:rPr>
          <w:rFonts w:ascii="Arial" w:eastAsiaTheme="minorEastAsia" w:hAnsi="Arial" w:cs="Arial"/>
          <w:b/>
          <w:lang w:eastAsia="zh-CN"/>
        </w:rPr>
        <w:t xml:space="preserve"> </w:t>
      </w:r>
      <w:r w:rsidR="007060FA" w:rsidRPr="005A0FD9">
        <w:rPr>
          <w:rFonts w:ascii="Arial" w:eastAsiaTheme="minorEastAsia" w:hAnsi="Arial" w:cs="Arial"/>
          <w:b/>
          <w:lang w:eastAsia="zh-CN"/>
        </w:rPr>
        <w:t xml:space="preserve">the </w:t>
      </w:r>
      <w:r w:rsidR="00226023" w:rsidRPr="005A0FD9">
        <w:rPr>
          <w:rFonts w:ascii="Arial" w:eastAsiaTheme="minorEastAsia" w:hAnsi="Arial" w:cs="Arial"/>
          <w:b/>
          <w:lang w:eastAsia="zh-CN"/>
        </w:rPr>
        <w:t>potential issue(s)</w:t>
      </w:r>
      <w:r w:rsidR="00B16980" w:rsidRPr="005A0FD9">
        <w:rPr>
          <w:rFonts w:ascii="Arial" w:eastAsiaTheme="minorEastAsia" w:hAnsi="Arial" w:cs="Arial"/>
          <w:b/>
          <w:lang w:eastAsia="zh-CN"/>
        </w:rPr>
        <w:t>.</w:t>
      </w:r>
    </w:p>
    <w:tbl>
      <w:tblPr>
        <w:tblStyle w:val="aa"/>
        <w:tblW w:w="8522" w:type="dxa"/>
        <w:tblLook w:val="04A0" w:firstRow="1" w:lastRow="0" w:firstColumn="1" w:lastColumn="0" w:noHBand="0" w:noVBand="1"/>
      </w:tblPr>
      <w:tblGrid>
        <w:gridCol w:w="1311"/>
        <w:gridCol w:w="2058"/>
        <w:gridCol w:w="5153"/>
      </w:tblGrid>
      <w:tr w:rsidR="00755831" w:rsidRPr="005A0FD9" w14:paraId="10056424" w14:textId="77777777" w:rsidTr="00755831">
        <w:tc>
          <w:tcPr>
            <w:tcW w:w="1311" w:type="dxa"/>
          </w:tcPr>
          <w:p w14:paraId="0D12F061" w14:textId="77777777" w:rsidR="00755831" w:rsidRPr="005A0FD9" w:rsidRDefault="00755831"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Company</w:t>
            </w:r>
          </w:p>
        </w:tc>
        <w:tc>
          <w:tcPr>
            <w:tcW w:w="2058" w:type="dxa"/>
          </w:tcPr>
          <w:p w14:paraId="2A9C6DB1" w14:textId="77777777" w:rsidR="00755831" w:rsidRPr="005A0FD9" w:rsidRDefault="00755831" w:rsidP="008C49D1">
            <w:pPr>
              <w:spacing w:before="120" w:after="120"/>
              <w:jc w:val="both"/>
              <w:rPr>
                <w:rFonts w:ascii="Arial" w:eastAsiaTheme="minorEastAsia" w:hAnsi="Arial" w:cs="Arial"/>
                <w:b/>
                <w:bCs/>
                <w:szCs w:val="20"/>
                <w:lang w:eastAsia="zh-CN"/>
              </w:rPr>
            </w:pPr>
            <w:r w:rsidRPr="005A0FD9">
              <w:rPr>
                <w:rFonts w:ascii="Arial" w:eastAsiaTheme="minorEastAsia" w:hAnsi="Arial" w:cs="Arial"/>
                <w:b/>
                <w:bCs/>
                <w:szCs w:val="20"/>
                <w:lang w:eastAsia="zh-CN"/>
              </w:rPr>
              <w:t>Potential Issue</w:t>
            </w:r>
            <w:r w:rsidR="008E29E9" w:rsidRPr="005A0FD9">
              <w:rPr>
                <w:rFonts w:ascii="Arial" w:eastAsiaTheme="minorEastAsia" w:hAnsi="Arial" w:cs="Arial"/>
                <w:b/>
                <w:bCs/>
                <w:szCs w:val="20"/>
                <w:lang w:eastAsia="zh-CN"/>
              </w:rPr>
              <w:t>s</w:t>
            </w:r>
          </w:p>
        </w:tc>
        <w:tc>
          <w:tcPr>
            <w:tcW w:w="5153" w:type="dxa"/>
          </w:tcPr>
          <w:p w14:paraId="4E28D878" w14:textId="77777777" w:rsidR="00755831" w:rsidRPr="005A0FD9" w:rsidRDefault="00755831" w:rsidP="008C49D1">
            <w:pPr>
              <w:spacing w:before="120" w:after="120"/>
              <w:jc w:val="both"/>
              <w:rPr>
                <w:rFonts w:ascii="Arial" w:hAnsi="Arial" w:cs="Arial"/>
                <w:b/>
                <w:bCs/>
                <w:szCs w:val="20"/>
                <w:lang w:eastAsia="zh-CN"/>
              </w:rPr>
            </w:pPr>
            <w:r w:rsidRPr="005A0FD9">
              <w:rPr>
                <w:rFonts w:ascii="Arial" w:hAnsi="Arial" w:cs="Arial"/>
                <w:b/>
                <w:bCs/>
                <w:szCs w:val="20"/>
              </w:rPr>
              <w:t>Comments</w:t>
            </w:r>
            <w:r w:rsidRPr="005A0FD9">
              <w:rPr>
                <w:rFonts w:ascii="Arial" w:hAnsi="Arial" w:cs="Arial"/>
                <w:b/>
                <w:bCs/>
                <w:szCs w:val="20"/>
                <w:lang w:eastAsia="zh-CN"/>
              </w:rPr>
              <w:t>/explanations</w:t>
            </w:r>
          </w:p>
        </w:tc>
      </w:tr>
      <w:tr w:rsidR="008B7BFE" w:rsidRPr="005A0FD9" w14:paraId="7C8F181F" w14:textId="77777777" w:rsidTr="00755831">
        <w:tc>
          <w:tcPr>
            <w:tcW w:w="1311" w:type="dxa"/>
          </w:tcPr>
          <w:p w14:paraId="39DF65D0" w14:textId="77777777" w:rsidR="008B7BFE" w:rsidRPr="005A0FD9" w:rsidRDefault="008B7BFE" w:rsidP="008B7BFE">
            <w:pPr>
              <w:pStyle w:val="a0"/>
              <w:spacing w:beforeLines="50" w:before="120" w:afterLines="50"/>
              <w:rPr>
                <w:rFonts w:ascii="Arial" w:eastAsiaTheme="minorEastAsia" w:hAnsi="Arial" w:cs="Arial"/>
                <w:lang w:eastAsia="zh-CN"/>
              </w:rPr>
            </w:pPr>
            <w:ins w:id="511" w:author="Kyocera - Masato Fujishiro" w:date="2021-03-18T11:04:00Z">
              <w:r>
                <w:rPr>
                  <w:rFonts w:ascii="Arial" w:hAnsi="Arial" w:cs="Arial" w:hint="eastAsia"/>
                  <w:lang w:eastAsia="ja-JP"/>
                </w:rPr>
                <w:t>K</w:t>
              </w:r>
              <w:r>
                <w:rPr>
                  <w:rFonts w:ascii="Arial" w:hAnsi="Arial" w:cs="Arial"/>
                  <w:lang w:eastAsia="ja-JP"/>
                </w:rPr>
                <w:t>yocera</w:t>
              </w:r>
            </w:ins>
          </w:p>
        </w:tc>
        <w:tc>
          <w:tcPr>
            <w:tcW w:w="2058" w:type="dxa"/>
          </w:tcPr>
          <w:p w14:paraId="4A51A0E6" w14:textId="77777777" w:rsidR="008B7BFE" w:rsidRPr="005A0FD9" w:rsidRDefault="008B7BFE" w:rsidP="008B7BFE">
            <w:pPr>
              <w:pStyle w:val="a0"/>
              <w:spacing w:beforeLines="50" w:before="120" w:afterLines="50"/>
              <w:rPr>
                <w:rFonts w:ascii="Arial" w:eastAsiaTheme="minorEastAsia" w:hAnsi="Arial" w:cs="Arial"/>
                <w:lang w:eastAsia="zh-CN"/>
              </w:rPr>
            </w:pPr>
            <w:ins w:id="512" w:author="Kyocera - Masato Fujishiro" w:date="2021-03-18T11:04:00Z">
              <w:r>
                <w:rPr>
                  <w:rFonts w:ascii="Arial" w:hAnsi="Arial" w:cs="Arial" w:hint="eastAsia"/>
                  <w:lang w:eastAsia="ja-JP"/>
                </w:rPr>
                <w:t>N</w:t>
              </w:r>
              <w:r>
                <w:rPr>
                  <w:rFonts w:ascii="Arial" w:hAnsi="Arial" w:cs="Arial"/>
                  <w:lang w:eastAsia="ja-JP"/>
                </w:rPr>
                <w:t>one</w:t>
              </w:r>
            </w:ins>
          </w:p>
        </w:tc>
        <w:tc>
          <w:tcPr>
            <w:tcW w:w="5153" w:type="dxa"/>
          </w:tcPr>
          <w:p w14:paraId="38966435" w14:textId="77777777" w:rsidR="008B7BFE" w:rsidRPr="005A0FD9" w:rsidRDefault="008B7BFE" w:rsidP="008B7BFE">
            <w:pPr>
              <w:pStyle w:val="a0"/>
              <w:spacing w:beforeLines="50" w:before="120" w:afterLines="50"/>
              <w:rPr>
                <w:rFonts w:ascii="Arial" w:eastAsiaTheme="minorEastAsia" w:hAnsi="Arial" w:cs="Arial"/>
                <w:lang w:eastAsia="zh-CN"/>
              </w:rPr>
            </w:pPr>
            <w:ins w:id="513" w:author="Kyocera - Masato Fujishiro" w:date="2021-03-18T11:04:00Z">
              <w:r>
                <w:rPr>
                  <w:rFonts w:ascii="Arial" w:hAnsi="Arial" w:cs="Arial" w:hint="eastAsia"/>
                  <w:lang w:eastAsia="ja-JP"/>
                </w:rPr>
                <w:t>W</w:t>
              </w:r>
              <w:r>
                <w:rPr>
                  <w:rFonts w:ascii="Arial" w:hAnsi="Arial" w:cs="Arial"/>
                  <w:lang w:eastAsia="ja-JP"/>
                </w:rPr>
                <w:t xml:space="preserve">e wonder if the descendant IAB-nodes really need to perform handover during the intra-donor CHO at the parent, since the descendant nodes are still connected with the same serving cell, i.e., the same DU and CU, or the same parent and donor. </w:t>
              </w:r>
            </w:ins>
          </w:p>
        </w:tc>
      </w:tr>
      <w:tr w:rsidR="003855BD" w:rsidRPr="005A0FD9" w14:paraId="1B8785DE" w14:textId="77777777" w:rsidTr="00755831">
        <w:tc>
          <w:tcPr>
            <w:tcW w:w="1311" w:type="dxa"/>
          </w:tcPr>
          <w:p w14:paraId="189D596C" w14:textId="77777777" w:rsidR="003855BD" w:rsidRPr="00C4310D" w:rsidRDefault="003855BD" w:rsidP="003855BD">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LG</w:t>
            </w:r>
          </w:p>
        </w:tc>
        <w:tc>
          <w:tcPr>
            <w:tcW w:w="2058" w:type="dxa"/>
          </w:tcPr>
          <w:p w14:paraId="677C36F5" w14:textId="77777777" w:rsidR="003855BD" w:rsidRPr="00C4310D" w:rsidRDefault="003855BD" w:rsidP="003855BD">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Migration of descendent</w:t>
            </w:r>
            <w:r>
              <w:rPr>
                <w:rFonts w:ascii="Arial" w:eastAsia="Malgun Gothic" w:hAnsi="Arial" w:cs="Arial"/>
                <w:lang w:eastAsia="ko-KR"/>
              </w:rPr>
              <w:t xml:space="preserve"> IAB</w:t>
            </w:r>
            <w:r>
              <w:rPr>
                <w:rFonts w:ascii="Arial" w:eastAsia="Malgun Gothic" w:hAnsi="Arial" w:cs="Arial" w:hint="eastAsia"/>
                <w:lang w:eastAsia="ko-KR"/>
              </w:rPr>
              <w:t xml:space="preserve"> nodes and UEs</w:t>
            </w:r>
          </w:p>
        </w:tc>
        <w:tc>
          <w:tcPr>
            <w:tcW w:w="5153" w:type="dxa"/>
          </w:tcPr>
          <w:p w14:paraId="23555416" w14:textId="77777777" w:rsidR="003855BD" w:rsidRPr="00C4310D" w:rsidRDefault="003855BD" w:rsidP="003855BD">
            <w:pPr>
              <w:pStyle w:val="a0"/>
              <w:spacing w:beforeLines="50" w:before="120" w:afterLines="50"/>
              <w:rPr>
                <w:rFonts w:ascii="Arial" w:eastAsiaTheme="minorEastAsia" w:hAnsi="Arial" w:cs="Arial"/>
                <w:lang w:eastAsia="zh-CN"/>
              </w:rPr>
            </w:pPr>
            <w:r>
              <w:rPr>
                <w:rFonts w:ascii="Arial" w:eastAsiaTheme="minorEastAsia" w:hAnsi="Arial" w:cs="Arial"/>
                <w:lang w:eastAsia="zh-CN"/>
              </w:rPr>
              <w:t xml:space="preserve">For intra-donor CHO, it is sufficient that intra-donor topology adaptation procedure as already specified in RAN3 spec applies for migration of descendent nodes and UEs. </w:t>
            </w:r>
          </w:p>
        </w:tc>
      </w:tr>
      <w:tr w:rsidR="003855BD" w:rsidRPr="005A0FD9" w14:paraId="43959BCA" w14:textId="77777777" w:rsidTr="00755831">
        <w:tc>
          <w:tcPr>
            <w:tcW w:w="1311" w:type="dxa"/>
          </w:tcPr>
          <w:p w14:paraId="39276021" w14:textId="77777777" w:rsidR="003855BD" w:rsidRPr="005A0FD9" w:rsidRDefault="00712475" w:rsidP="003855BD">
            <w:pPr>
              <w:pStyle w:val="a0"/>
              <w:spacing w:beforeLines="50" w:before="120" w:afterLines="50"/>
              <w:rPr>
                <w:rFonts w:ascii="Arial" w:eastAsiaTheme="minorEastAsia" w:hAnsi="Arial" w:cs="Arial"/>
                <w:lang w:eastAsia="zh-CN"/>
              </w:rPr>
            </w:pPr>
            <w:ins w:id="514" w:author="Huawei-Yulong" w:date="2021-03-18T17:52:00Z">
              <w:r>
                <w:rPr>
                  <w:rFonts w:ascii="Arial" w:eastAsiaTheme="minorEastAsia" w:hAnsi="Arial" w:cs="Arial" w:hint="eastAsia"/>
                  <w:lang w:eastAsia="zh-CN"/>
                </w:rPr>
                <w:t>H</w:t>
              </w:r>
              <w:r>
                <w:rPr>
                  <w:rFonts w:ascii="Arial" w:eastAsiaTheme="minorEastAsia" w:hAnsi="Arial" w:cs="Arial"/>
                  <w:lang w:eastAsia="zh-CN"/>
                </w:rPr>
                <w:t>uawei</w:t>
              </w:r>
            </w:ins>
          </w:p>
        </w:tc>
        <w:tc>
          <w:tcPr>
            <w:tcW w:w="2058" w:type="dxa"/>
          </w:tcPr>
          <w:p w14:paraId="369F9A98" w14:textId="77777777" w:rsidR="00990B63" w:rsidRDefault="00990B63" w:rsidP="003855BD">
            <w:pPr>
              <w:pStyle w:val="a0"/>
              <w:spacing w:beforeLines="50" w:before="120" w:afterLines="50"/>
              <w:rPr>
                <w:ins w:id="515" w:author="Huawei-Yulong" w:date="2021-03-18T17:55:00Z"/>
                <w:rFonts w:ascii="Arial" w:eastAsia="Malgun Gothic" w:hAnsi="Arial" w:cs="Arial"/>
                <w:lang w:eastAsia="ko-KR"/>
              </w:rPr>
            </w:pPr>
            <w:ins w:id="516" w:author="Huawei-Yulong" w:date="2021-03-18T17:54:00Z">
              <w:r w:rsidRPr="006C0C52">
                <w:rPr>
                  <w:rFonts w:ascii="Arial" w:eastAsia="Malgun Gothic" w:hAnsi="Arial" w:cs="Arial"/>
                  <w:highlight w:val="yellow"/>
                  <w:lang w:eastAsia="ko-KR"/>
                </w:rPr>
                <w:t>Only one</w:t>
              </w:r>
              <w:r>
                <w:rPr>
                  <w:rFonts w:ascii="Arial" w:eastAsia="Malgun Gothic" w:hAnsi="Arial" w:cs="Arial"/>
                  <w:lang w:eastAsia="ko-KR"/>
                </w:rPr>
                <w:t xml:space="preserve"> IAB-node is configured with the </w:t>
              </w:r>
            </w:ins>
            <w:ins w:id="517" w:author="Huawei-Yulong" w:date="2021-03-18T17:55:00Z">
              <w:r>
                <w:rPr>
                  <w:rFonts w:ascii="Arial" w:eastAsia="Malgun Gothic" w:hAnsi="Arial" w:cs="Arial"/>
                  <w:lang w:eastAsia="ko-KR"/>
                </w:rPr>
                <w:t xml:space="preserve">CHO </w:t>
              </w:r>
            </w:ins>
            <w:ins w:id="518" w:author="Huawei-Yulong" w:date="2021-03-18T17:57:00Z">
              <w:r w:rsidRPr="006C0C52">
                <w:rPr>
                  <w:rFonts w:ascii="Arial" w:eastAsia="Malgun Gothic" w:hAnsi="Arial" w:cs="Arial"/>
                  <w:highlight w:val="yellow"/>
                  <w:lang w:eastAsia="ko-KR"/>
                </w:rPr>
                <w:t xml:space="preserve">trigger </w:t>
              </w:r>
            </w:ins>
            <w:ins w:id="519" w:author="Huawei-Yulong" w:date="2021-03-18T17:55:00Z">
              <w:r w:rsidRPr="006C0C52">
                <w:rPr>
                  <w:rFonts w:ascii="Arial" w:eastAsia="Malgun Gothic" w:hAnsi="Arial" w:cs="Arial"/>
                  <w:highlight w:val="yellow"/>
                  <w:lang w:eastAsia="ko-KR"/>
                </w:rPr>
                <w:t>condition</w:t>
              </w:r>
            </w:ins>
            <w:ins w:id="520" w:author="Huawei-Yulong" w:date="2021-03-19T14:46:00Z">
              <w:r w:rsidR="006C0C52">
                <w:rPr>
                  <w:rFonts w:ascii="Arial" w:eastAsia="Malgun Gothic" w:hAnsi="Arial" w:cs="Arial"/>
                  <w:lang w:eastAsia="ko-KR"/>
                </w:rPr>
                <w:t xml:space="preserve"> under this CU</w:t>
              </w:r>
            </w:ins>
            <w:ins w:id="521" w:author="Huawei-Yulong" w:date="2021-03-18T17:55:00Z">
              <w:r>
                <w:rPr>
                  <w:rFonts w:ascii="Arial" w:eastAsia="Malgun Gothic" w:hAnsi="Arial" w:cs="Arial"/>
                  <w:lang w:eastAsia="ko-KR"/>
                </w:rPr>
                <w:t>.</w:t>
              </w:r>
            </w:ins>
          </w:p>
          <w:p w14:paraId="23FA936F" w14:textId="77777777" w:rsidR="003855BD" w:rsidRPr="005A0FD9" w:rsidRDefault="006C0C52" w:rsidP="00990B63">
            <w:pPr>
              <w:pStyle w:val="a0"/>
              <w:spacing w:beforeLines="50" w:before="120" w:afterLines="50"/>
              <w:rPr>
                <w:rFonts w:ascii="Arial" w:eastAsiaTheme="minorEastAsia" w:hAnsi="Arial" w:cs="Arial"/>
                <w:lang w:eastAsia="zh-CN"/>
              </w:rPr>
            </w:pPr>
            <w:ins w:id="522" w:author="Huawei-Yulong" w:date="2021-03-19T14:47:00Z">
              <w:r>
                <w:rPr>
                  <w:rFonts w:ascii="Arial" w:eastAsia="Malgun Gothic" w:hAnsi="Arial" w:cs="Arial"/>
                  <w:lang w:eastAsia="ko-KR"/>
                </w:rPr>
                <w:t>Its</w:t>
              </w:r>
            </w:ins>
            <w:ins w:id="523" w:author="Huawei-Yulong" w:date="2021-03-18T17:55:00Z">
              <w:r w:rsidR="00990B63">
                <w:rPr>
                  <w:rFonts w:ascii="Arial" w:eastAsia="Malgun Gothic" w:hAnsi="Arial" w:cs="Arial"/>
                  <w:lang w:eastAsia="ko-KR"/>
                </w:rPr>
                <w:t xml:space="preserve"> </w:t>
              </w:r>
              <w:r w:rsidR="00990B63" w:rsidRPr="006C0C52">
                <w:rPr>
                  <w:rFonts w:ascii="Arial" w:eastAsia="Malgun Gothic" w:hAnsi="Arial" w:cs="Arial"/>
                  <w:highlight w:val="yellow"/>
                  <w:lang w:eastAsia="ko-KR"/>
                </w:rPr>
                <w:t>descendant</w:t>
              </w:r>
              <w:r w:rsidR="00990B63">
                <w:rPr>
                  <w:rFonts w:ascii="Arial" w:eastAsia="Malgun Gothic" w:hAnsi="Arial" w:cs="Arial"/>
                  <w:lang w:eastAsia="ko-KR"/>
                </w:rPr>
                <w:t xml:space="preserve"> IAB-nodes/UE</w:t>
              </w:r>
            </w:ins>
            <w:ins w:id="524" w:author="Huawei-Yulong" w:date="2021-03-19T14:47:00Z">
              <w:r>
                <w:rPr>
                  <w:rFonts w:ascii="Arial" w:eastAsia="Malgun Gothic" w:hAnsi="Arial" w:cs="Arial"/>
                  <w:lang w:eastAsia="ko-KR"/>
                </w:rPr>
                <w:t>s</w:t>
              </w:r>
            </w:ins>
            <w:ins w:id="525" w:author="Huawei-Yulong" w:date="2021-03-18T17:55:00Z">
              <w:r w:rsidR="00990B63">
                <w:rPr>
                  <w:rFonts w:ascii="Arial" w:eastAsia="Malgun Gothic" w:hAnsi="Arial" w:cs="Arial"/>
                  <w:lang w:eastAsia="ko-KR"/>
                </w:rPr>
                <w:t xml:space="preserve"> should be </w:t>
              </w:r>
              <w:r w:rsidR="00990B63" w:rsidRPr="006C0C52">
                <w:rPr>
                  <w:rFonts w:ascii="Arial" w:eastAsia="Malgun Gothic" w:hAnsi="Arial" w:cs="Arial"/>
                  <w:highlight w:val="yellow"/>
                  <w:lang w:eastAsia="ko-KR"/>
                </w:rPr>
                <w:t>(pre)configured</w:t>
              </w:r>
            </w:ins>
            <w:ins w:id="526" w:author="Huawei-Yulong" w:date="2021-03-18T17:56:00Z">
              <w:r w:rsidR="00990B63" w:rsidRPr="006C0C52">
                <w:rPr>
                  <w:rFonts w:ascii="Arial" w:eastAsia="Malgun Gothic" w:hAnsi="Arial" w:cs="Arial"/>
                  <w:highlight w:val="yellow"/>
                  <w:lang w:eastAsia="ko-KR"/>
                </w:rPr>
                <w:t xml:space="preserve"> with some candidate target configurations</w:t>
              </w:r>
              <w:r w:rsidR="00990B63">
                <w:rPr>
                  <w:rFonts w:ascii="Arial" w:eastAsiaTheme="minorEastAsia" w:hAnsi="Arial" w:cs="Arial"/>
                  <w:lang w:eastAsia="zh-CN"/>
                </w:rPr>
                <w:t>, according to the CHO configuration</w:t>
              </w:r>
            </w:ins>
            <w:ins w:id="527" w:author="Huawei-Yulong" w:date="2021-03-18T17:57:00Z">
              <w:r w:rsidR="00990B63">
                <w:rPr>
                  <w:rFonts w:ascii="Arial" w:eastAsiaTheme="minorEastAsia" w:hAnsi="Arial" w:cs="Arial"/>
                  <w:lang w:eastAsia="zh-CN"/>
                </w:rPr>
                <w:t>s</w:t>
              </w:r>
            </w:ins>
            <w:ins w:id="528" w:author="Huawei-Yulong" w:date="2021-03-18T17:56:00Z">
              <w:r w:rsidR="00990B63">
                <w:rPr>
                  <w:rFonts w:ascii="Arial" w:eastAsiaTheme="minorEastAsia" w:hAnsi="Arial" w:cs="Arial"/>
                  <w:lang w:eastAsia="zh-CN"/>
                </w:rPr>
                <w:t xml:space="preserve"> of top-level IAB node.</w:t>
              </w:r>
            </w:ins>
          </w:p>
        </w:tc>
        <w:tc>
          <w:tcPr>
            <w:tcW w:w="5153" w:type="dxa"/>
          </w:tcPr>
          <w:p w14:paraId="5EF6D779" w14:textId="77777777" w:rsidR="006C0C52" w:rsidRDefault="006C0C52" w:rsidP="003855BD">
            <w:pPr>
              <w:pStyle w:val="a0"/>
              <w:spacing w:beforeLines="50" w:before="120" w:afterLines="50"/>
              <w:rPr>
                <w:ins w:id="529" w:author="Huawei-Yulong" w:date="2021-03-19T14:46:00Z"/>
                <w:rFonts w:ascii="Arial" w:eastAsiaTheme="minorEastAsia" w:hAnsi="Arial" w:cs="Arial"/>
                <w:lang w:eastAsia="zh-CN"/>
              </w:rPr>
            </w:pPr>
            <w:ins w:id="530" w:author="Huawei-Yulong" w:date="2021-03-19T14:45:00Z">
              <w:r>
                <w:rPr>
                  <w:rFonts w:ascii="Arial" w:eastAsiaTheme="minorEastAsia" w:hAnsi="Arial" w:cs="Arial" w:hint="eastAsia"/>
                  <w:lang w:eastAsia="zh-CN"/>
                </w:rPr>
                <w:t>W</w:t>
              </w:r>
            </w:ins>
            <w:ins w:id="531" w:author="Huawei-Yulong" w:date="2021-03-19T14:46:00Z">
              <w:r>
                <w:rPr>
                  <w:rFonts w:ascii="Arial" w:eastAsiaTheme="minorEastAsia" w:hAnsi="Arial" w:cs="Arial"/>
                  <w:lang w:eastAsia="zh-CN"/>
                </w:rPr>
                <w:t>e got to specify/discuss the descendant IAB-MTs/UEs behavior anyway.</w:t>
              </w:r>
            </w:ins>
          </w:p>
          <w:p w14:paraId="3EB5281B" w14:textId="77777777" w:rsidR="003855BD" w:rsidRDefault="00712475" w:rsidP="003855BD">
            <w:pPr>
              <w:pStyle w:val="a0"/>
              <w:spacing w:beforeLines="50" w:before="120" w:afterLines="50"/>
              <w:rPr>
                <w:ins w:id="532" w:author="Huawei-Yulong" w:date="2021-03-19T14:50:00Z"/>
                <w:rFonts w:ascii="Arial" w:eastAsiaTheme="minorEastAsia" w:hAnsi="Arial" w:cs="Arial"/>
                <w:lang w:eastAsia="zh-CN"/>
              </w:rPr>
            </w:pPr>
            <w:ins w:id="533" w:author="Huawei-Yulong" w:date="2021-03-18T17:52:00Z">
              <w:r>
                <w:rPr>
                  <w:rFonts w:ascii="Arial" w:eastAsiaTheme="minorEastAsia" w:hAnsi="Arial" w:cs="Arial" w:hint="eastAsia"/>
                  <w:lang w:eastAsia="zh-CN"/>
                </w:rPr>
                <w:t>T</w:t>
              </w:r>
              <w:r>
                <w:rPr>
                  <w:rFonts w:ascii="Arial" w:eastAsiaTheme="minorEastAsia" w:hAnsi="Arial" w:cs="Arial"/>
                  <w:lang w:eastAsia="zh-CN"/>
                </w:rPr>
                <w:t>he de</w:t>
              </w:r>
            </w:ins>
            <w:ins w:id="534" w:author="Huawei-Yulong" w:date="2021-03-18T17:53:00Z">
              <w:r>
                <w:rPr>
                  <w:rFonts w:ascii="Arial" w:eastAsiaTheme="minorEastAsia" w:hAnsi="Arial" w:cs="Arial"/>
                  <w:lang w:eastAsia="zh-CN"/>
                </w:rPr>
                <w:t xml:space="preserve">scendant </w:t>
              </w:r>
              <w:r w:rsidR="00990B63">
                <w:rPr>
                  <w:rFonts w:ascii="Arial" w:eastAsiaTheme="minorEastAsia" w:hAnsi="Arial" w:cs="Arial"/>
                  <w:lang w:eastAsia="zh-CN"/>
                </w:rPr>
                <w:t>nodes/UE needs to update the configuration accordingly (e.g. the routing table) due to the migration of top-level IAB nodes</w:t>
              </w:r>
            </w:ins>
            <w:ins w:id="535" w:author="Huawei-Yulong" w:date="2021-03-19T14:47:00Z">
              <w:r w:rsidR="006C0C52">
                <w:rPr>
                  <w:rFonts w:ascii="Arial" w:eastAsiaTheme="minorEastAsia" w:hAnsi="Arial" w:cs="Arial"/>
                  <w:lang w:eastAsia="zh-CN"/>
                </w:rPr>
                <w:t xml:space="preserve"> (applying new routing configuration in tar</w:t>
              </w:r>
            </w:ins>
            <w:ins w:id="536" w:author="Huawei-Yulong" w:date="2021-03-19T14:48:00Z">
              <w:r w:rsidR="006C0C52">
                <w:rPr>
                  <w:rFonts w:ascii="Arial" w:eastAsiaTheme="minorEastAsia" w:hAnsi="Arial" w:cs="Arial"/>
                  <w:lang w:eastAsia="zh-CN"/>
                </w:rPr>
                <w:t>get cell</w:t>
              </w:r>
            </w:ins>
            <w:ins w:id="537" w:author="Huawei-Yulong" w:date="2021-03-19T14:47:00Z">
              <w:r w:rsidR="006C0C52">
                <w:rPr>
                  <w:rFonts w:ascii="Arial" w:eastAsiaTheme="minorEastAsia" w:hAnsi="Arial" w:cs="Arial"/>
                  <w:lang w:eastAsia="zh-CN"/>
                </w:rPr>
                <w:t>)</w:t>
              </w:r>
            </w:ins>
            <w:ins w:id="538" w:author="Huawei-Yulong" w:date="2021-03-18T17:53:00Z">
              <w:r w:rsidR="00990B63">
                <w:rPr>
                  <w:rFonts w:ascii="Arial" w:eastAsiaTheme="minorEastAsia" w:hAnsi="Arial" w:cs="Arial"/>
                  <w:lang w:eastAsia="zh-CN"/>
                </w:rPr>
                <w:t>.</w:t>
              </w:r>
            </w:ins>
          </w:p>
          <w:p w14:paraId="46D063E8" w14:textId="77777777" w:rsidR="007B1D98" w:rsidRPr="005A0FD9" w:rsidRDefault="006C0C52" w:rsidP="006C0C52">
            <w:pPr>
              <w:pStyle w:val="a0"/>
              <w:spacing w:beforeLines="50" w:before="120" w:afterLines="50"/>
              <w:rPr>
                <w:rFonts w:ascii="Arial" w:eastAsiaTheme="minorEastAsia" w:hAnsi="Arial" w:cs="Arial"/>
                <w:lang w:eastAsia="zh-CN"/>
              </w:rPr>
            </w:pPr>
            <w:ins w:id="539" w:author="Huawei-Yulong" w:date="2021-03-19T14:50:00Z">
              <w:r>
                <w:rPr>
                  <w:rFonts w:ascii="Arial" w:eastAsiaTheme="minorEastAsia" w:hAnsi="Arial" w:cs="Arial"/>
                  <w:lang w:eastAsia="zh-CN"/>
                </w:rPr>
                <w:t xml:space="preserve">The issue is </w:t>
              </w:r>
            </w:ins>
            <w:ins w:id="540" w:author="Huawei-Yulong" w:date="2021-03-19T15:54:00Z">
              <w:r w:rsidR="00410640">
                <w:rPr>
                  <w:rFonts w:ascii="Arial" w:eastAsiaTheme="minorEastAsia" w:hAnsi="Arial" w:cs="Arial"/>
                  <w:lang w:eastAsia="zh-CN"/>
                </w:rPr>
                <w:t xml:space="preserve">that </w:t>
              </w:r>
            </w:ins>
            <w:ins w:id="541" w:author="Huawei-Yulong" w:date="2021-03-19T14:51:00Z">
              <w:r>
                <w:rPr>
                  <w:rFonts w:ascii="Arial" w:eastAsiaTheme="minorEastAsia" w:hAnsi="Arial" w:cs="Arial"/>
                  <w:lang w:eastAsia="zh-CN"/>
                </w:rPr>
                <w:t>source CU may not be aware of the  CHO execution of the migration IAB-MT timely.</w:t>
              </w:r>
            </w:ins>
          </w:p>
        </w:tc>
      </w:tr>
      <w:tr w:rsidR="003855BD" w:rsidRPr="005A0FD9" w14:paraId="45E99605" w14:textId="77777777" w:rsidTr="00755831">
        <w:tc>
          <w:tcPr>
            <w:tcW w:w="1311" w:type="dxa"/>
          </w:tcPr>
          <w:p w14:paraId="5D866C6C" w14:textId="77777777" w:rsidR="003855BD" w:rsidRPr="005A0FD9" w:rsidRDefault="004241D5" w:rsidP="003855BD">
            <w:pPr>
              <w:pStyle w:val="a0"/>
              <w:spacing w:beforeLines="50" w:before="120" w:afterLines="50"/>
              <w:rPr>
                <w:rFonts w:ascii="Arial" w:eastAsiaTheme="minorEastAsia" w:hAnsi="Arial" w:cs="Arial"/>
                <w:lang w:eastAsia="zh-CN"/>
              </w:rPr>
            </w:pPr>
            <w:ins w:id="542" w:author="CATT" w:date="2021-03-20T10:39:00Z">
              <w:r>
                <w:rPr>
                  <w:rFonts w:ascii="Arial" w:eastAsiaTheme="minorEastAsia" w:hAnsi="Arial" w:cs="Arial" w:hint="eastAsia"/>
                  <w:lang w:eastAsia="zh-CN"/>
                </w:rPr>
                <w:t>CATT</w:t>
              </w:r>
            </w:ins>
          </w:p>
        </w:tc>
        <w:tc>
          <w:tcPr>
            <w:tcW w:w="2058" w:type="dxa"/>
          </w:tcPr>
          <w:p w14:paraId="08FA557D" w14:textId="77777777" w:rsidR="003855BD" w:rsidRPr="005A0FD9" w:rsidRDefault="004241D5" w:rsidP="003855BD">
            <w:pPr>
              <w:pStyle w:val="a0"/>
              <w:spacing w:beforeLines="50" w:before="120" w:afterLines="50"/>
              <w:rPr>
                <w:rFonts w:ascii="Arial" w:eastAsiaTheme="minorEastAsia" w:hAnsi="Arial" w:cs="Arial"/>
                <w:lang w:eastAsia="zh-CN"/>
              </w:rPr>
            </w:pPr>
            <w:ins w:id="543" w:author="CATT" w:date="2021-03-20T10:41:00Z">
              <w:r>
                <w:rPr>
                  <w:rFonts w:ascii="Arial" w:eastAsia="Malgun Gothic" w:hAnsi="Arial" w:cs="Arial" w:hint="eastAsia"/>
                  <w:lang w:eastAsia="ko-KR"/>
                </w:rPr>
                <w:t>Migration of descendent</w:t>
              </w:r>
              <w:r>
                <w:rPr>
                  <w:rFonts w:ascii="Arial" w:eastAsia="Malgun Gothic" w:hAnsi="Arial" w:cs="Arial"/>
                  <w:lang w:eastAsia="ko-KR"/>
                </w:rPr>
                <w:t xml:space="preserve"> IAB</w:t>
              </w:r>
              <w:r>
                <w:rPr>
                  <w:rFonts w:ascii="Arial" w:eastAsia="Malgun Gothic" w:hAnsi="Arial" w:cs="Arial" w:hint="eastAsia"/>
                  <w:lang w:eastAsia="ko-KR"/>
                </w:rPr>
                <w:t xml:space="preserve"> nodes and UEs</w:t>
              </w:r>
            </w:ins>
          </w:p>
        </w:tc>
        <w:tc>
          <w:tcPr>
            <w:tcW w:w="5153" w:type="dxa"/>
          </w:tcPr>
          <w:p w14:paraId="06AE3F41" w14:textId="77777777" w:rsidR="00EA2A0E" w:rsidRDefault="00A37668" w:rsidP="003855BD">
            <w:pPr>
              <w:pStyle w:val="a0"/>
              <w:spacing w:beforeLines="50" w:before="120" w:afterLines="50"/>
              <w:rPr>
                <w:ins w:id="544" w:author="CATT" w:date="2021-03-20T10:52:00Z"/>
                <w:rFonts w:ascii="Arial" w:eastAsiaTheme="minorEastAsia" w:hAnsi="Arial" w:cs="Arial"/>
                <w:lang w:eastAsia="zh-CN"/>
              </w:rPr>
            </w:pPr>
            <w:ins w:id="545" w:author="CATT" w:date="2021-03-20T10:48:00Z">
              <w:r>
                <w:rPr>
                  <w:rFonts w:ascii="Arial" w:eastAsiaTheme="minorEastAsia" w:hAnsi="Arial" w:cs="Arial" w:hint="eastAsia"/>
                  <w:lang w:eastAsia="zh-CN"/>
                </w:rPr>
                <w:t xml:space="preserve">We are not sure </w:t>
              </w:r>
            </w:ins>
            <w:ins w:id="546" w:author="CATT" w:date="2021-03-20T10:49:00Z">
              <w:r>
                <w:rPr>
                  <w:rFonts w:ascii="Arial" w:eastAsiaTheme="minorEastAsia" w:hAnsi="Arial" w:cs="Arial" w:hint="eastAsia"/>
                  <w:lang w:eastAsia="zh-CN"/>
                </w:rPr>
                <w:t xml:space="preserve">if </w:t>
              </w:r>
            </w:ins>
            <w:ins w:id="547" w:author="CATT" w:date="2021-03-20T10:48:00Z">
              <w:r>
                <w:rPr>
                  <w:rFonts w:ascii="Arial" w:eastAsiaTheme="minorEastAsia" w:hAnsi="Arial" w:cs="Arial" w:hint="eastAsia"/>
                  <w:lang w:eastAsia="zh-CN"/>
                </w:rPr>
                <w:t xml:space="preserve">it is </w:t>
              </w:r>
              <w:r>
                <w:rPr>
                  <w:rFonts w:ascii="Arial" w:eastAsiaTheme="minorEastAsia" w:hAnsi="Arial" w:cs="Arial"/>
                  <w:lang w:eastAsia="zh-CN"/>
                </w:rPr>
                <w:t>mandatory</w:t>
              </w:r>
              <w:r>
                <w:rPr>
                  <w:rFonts w:ascii="Arial" w:eastAsiaTheme="minorEastAsia" w:hAnsi="Arial" w:cs="Arial" w:hint="eastAsia"/>
                  <w:lang w:eastAsia="zh-CN"/>
                </w:rPr>
                <w:t xml:space="preserve"> that </w:t>
              </w:r>
            </w:ins>
            <w:ins w:id="548" w:author="CATT" w:date="2021-03-20T10:51:00Z">
              <w:r>
                <w:rPr>
                  <w:rFonts w:ascii="Arial" w:eastAsiaTheme="minorEastAsia" w:hAnsi="Arial" w:cs="Arial" w:hint="eastAsia"/>
                  <w:lang w:eastAsia="zh-CN"/>
                </w:rPr>
                <w:t>IAB-</w:t>
              </w:r>
            </w:ins>
            <w:ins w:id="549" w:author="CATT" w:date="2021-03-20T10:49:00Z">
              <w:r>
                <w:rPr>
                  <w:rFonts w:ascii="Arial" w:eastAsiaTheme="minorEastAsia" w:hAnsi="Arial" w:cs="Arial" w:hint="eastAsia"/>
                  <w:lang w:eastAsia="zh-CN"/>
                </w:rPr>
                <w:t xml:space="preserve">DU cell should not be reconfigured </w:t>
              </w:r>
            </w:ins>
            <w:ins w:id="550" w:author="CATT" w:date="2021-03-20T10:51:00Z">
              <w:r>
                <w:rPr>
                  <w:rFonts w:ascii="Arial" w:eastAsiaTheme="minorEastAsia" w:hAnsi="Arial" w:cs="Arial" w:hint="eastAsia"/>
                  <w:lang w:eastAsia="zh-CN"/>
                </w:rPr>
                <w:t>when IAB-MT perfor</w:t>
              </w:r>
            </w:ins>
            <w:ins w:id="551" w:author="CATT" w:date="2021-03-20T10:52:00Z">
              <w:r>
                <w:rPr>
                  <w:rFonts w:ascii="Arial" w:eastAsiaTheme="minorEastAsia" w:hAnsi="Arial" w:cs="Arial" w:hint="eastAsia"/>
                  <w:lang w:eastAsia="zh-CN"/>
                </w:rPr>
                <w:t xml:space="preserve">ming </w:t>
              </w:r>
            </w:ins>
            <w:ins w:id="552" w:author="CATT" w:date="2021-03-20T10:49:00Z">
              <w:r>
                <w:rPr>
                  <w:rFonts w:ascii="Arial" w:eastAsiaTheme="minorEastAsia" w:hAnsi="Arial" w:cs="Arial" w:hint="eastAsia"/>
                  <w:lang w:eastAsia="zh-CN"/>
                </w:rPr>
                <w:t>intra-donor</w:t>
              </w:r>
            </w:ins>
            <w:ins w:id="553" w:author="CATT" w:date="2021-03-20T10:50:00Z">
              <w:r>
                <w:rPr>
                  <w:rFonts w:ascii="Arial" w:eastAsiaTheme="minorEastAsia" w:hAnsi="Arial" w:cs="Arial" w:hint="eastAsia"/>
                  <w:lang w:eastAsia="zh-CN"/>
                </w:rPr>
                <w:t>/inter-donor</w:t>
              </w:r>
            </w:ins>
            <w:ins w:id="554" w:author="CATT" w:date="2021-03-20T10:49:00Z">
              <w:r>
                <w:rPr>
                  <w:rFonts w:ascii="Arial" w:eastAsiaTheme="minorEastAsia" w:hAnsi="Arial" w:cs="Arial" w:hint="eastAsia"/>
                  <w:lang w:eastAsia="zh-CN"/>
                </w:rPr>
                <w:t xml:space="preserve"> migration.</w:t>
              </w:r>
            </w:ins>
          </w:p>
          <w:p w14:paraId="65BD65D8" w14:textId="77777777" w:rsidR="00201E51" w:rsidRDefault="00201E51" w:rsidP="003855BD">
            <w:pPr>
              <w:pStyle w:val="a0"/>
              <w:spacing w:beforeLines="50" w:before="120" w:afterLines="50"/>
              <w:rPr>
                <w:ins w:id="555" w:author="CATT" w:date="2021-03-20T10:54:00Z"/>
                <w:rFonts w:ascii="Arial" w:eastAsiaTheme="minorEastAsia" w:hAnsi="Arial" w:cs="Arial"/>
                <w:lang w:eastAsia="zh-CN"/>
              </w:rPr>
            </w:pPr>
            <w:ins w:id="556" w:author="CATT" w:date="2021-03-20T10:52:00Z">
              <w:r>
                <w:rPr>
                  <w:rFonts w:ascii="Arial" w:eastAsiaTheme="minorEastAsia" w:hAnsi="Arial" w:cs="Arial"/>
                  <w:lang w:eastAsia="zh-CN"/>
                </w:rPr>
                <w:t>I</w:t>
              </w:r>
              <w:r>
                <w:rPr>
                  <w:rFonts w:ascii="Arial" w:eastAsiaTheme="minorEastAsia" w:hAnsi="Arial" w:cs="Arial" w:hint="eastAsia"/>
                  <w:lang w:eastAsia="zh-CN"/>
                </w:rPr>
                <w:t xml:space="preserve">f </w:t>
              </w:r>
            </w:ins>
            <w:ins w:id="557" w:author="CATT" w:date="2021-03-20T10:53:00Z">
              <w:r>
                <w:rPr>
                  <w:rFonts w:ascii="Arial" w:eastAsiaTheme="minorEastAsia" w:hAnsi="Arial" w:cs="Arial" w:hint="eastAsia"/>
                  <w:lang w:eastAsia="zh-CN"/>
                </w:rPr>
                <w:t xml:space="preserve">the IAB-DU cell is not </w:t>
              </w:r>
            </w:ins>
            <w:ins w:id="558" w:author="CATT" w:date="2021-03-20T21:05:00Z">
              <w:r w:rsidR="00D97081">
                <w:rPr>
                  <w:rFonts w:ascii="Arial" w:eastAsiaTheme="minorEastAsia" w:hAnsi="Arial" w:cs="Arial" w:hint="eastAsia"/>
                  <w:lang w:eastAsia="zh-CN"/>
                </w:rPr>
                <w:t>change</w:t>
              </w:r>
            </w:ins>
            <w:ins w:id="559" w:author="CATT" w:date="2021-03-20T10:53:00Z">
              <w:r>
                <w:rPr>
                  <w:rFonts w:ascii="Arial" w:eastAsiaTheme="minorEastAsia" w:hAnsi="Arial" w:cs="Arial" w:hint="eastAsia"/>
                  <w:lang w:eastAsia="zh-CN"/>
                </w:rPr>
                <w:t xml:space="preserve">d, </w:t>
              </w:r>
              <w:r>
                <w:rPr>
                  <w:rFonts w:ascii="Arial" w:eastAsiaTheme="minorEastAsia" w:hAnsi="Arial" w:cs="Arial"/>
                  <w:lang w:eastAsia="zh-CN"/>
                </w:rPr>
                <w:t>descendant</w:t>
              </w:r>
              <w:r>
                <w:rPr>
                  <w:rFonts w:ascii="Arial" w:eastAsiaTheme="minorEastAsia" w:hAnsi="Arial" w:cs="Arial" w:hint="eastAsia"/>
                  <w:lang w:eastAsia="zh-CN"/>
                </w:rPr>
                <w:t xml:space="preserve"> IAB-nodes may be reconfigured with new routing information.</w:t>
              </w:r>
            </w:ins>
          </w:p>
          <w:p w14:paraId="2DF90961" w14:textId="77777777" w:rsidR="007B1D98" w:rsidRPr="005A0FD9" w:rsidRDefault="00201E51" w:rsidP="00201E51">
            <w:pPr>
              <w:pStyle w:val="a0"/>
              <w:spacing w:beforeLines="50" w:before="120" w:afterLines="50"/>
              <w:rPr>
                <w:rFonts w:ascii="Arial" w:eastAsiaTheme="minorEastAsia" w:hAnsi="Arial" w:cs="Arial"/>
                <w:lang w:eastAsia="zh-CN"/>
              </w:rPr>
            </w:pPr>
            <w:ins w:id="560" w:author="CATT" w:date="2021-03-20T10:54:00Z">
              <w:r>
                <w:rPr>
                  <w:rFonts w:ascii="Arial" w:eastAsiaTheme="minorEastAsia" w:hAnsi="Arial" w:cs="Arial"/>
                  <w:lang w:eastAsia="zh-CN"/>
                </w:rPr>
                <w:t>I</w:t>
              </w:r>
              <w:r>
                <w:rPr>
                  <w:rFonts w:ascii="Arial" w:eastAsiaTheme="minorEastAsia" w:hAnsi="Arial" w:cs="Arial" w:hint="eastAsia"/>
                  <w:lang w:eastAsia="zh-CN"/>
                </w:rPr>
                <w:t xml:space="preserve">f the IAB-DU cell </w:t>
              </w:r>
            </w:ins>
            <w:ins w:id="561" w:author="CATT" w:date="2021-03-20T10:55:00Z">
              <w:r w:rsidR="008E2476">
                <w:rPr>
                  <w:rFonts w:ascii="Arial" w:eastAsiaTheme="minorEastAsia" w:hAnsi="Arial" w:cs="Arial" w:hint="eastAsia"/>
                  <w:lang w:eastAsia="zh-CN"/>
                </w:rPr>
                <w:t xml:space="preserve">is </w:t>
              </w:r>
            </w:ins>
            <w:ins w:id="562" w:author="CATT" w:date="2021-03-20T21:06:00Z">
              <w:r w:rsidR="00D97081">
                <w:rPr>
                  <w:rFonts w:ascii="Arial" w:eastAsiaTheme="minorEastAsia" w:hAnsi="Arial" w:cs="Arial" w:hint="eastAsia"/>
                  <w:lang w:eastAsia="zh-CN"/>
                </w:rPr>
                <w:t>change</w:t>
              </w:r>
            </w:ins>
            <w:ins w:id="563" w:author="CATT" w:date="2021-03-20T10:54:00Z">
              <w:r>
                <w:rPr>
                  <w:rFonts w:ascii="Arial" w:eastAsiaTheme="minorEastAsia" w:hAnsi="Arial" w:cs="Arial" w:hint="eastAsia"/>
                  <w:lang w:eastAsia="zh-CN"/>
                </w:rPr>
                <w:t xml:space="preserve">d, </w:t>
              </w:r>
              <w:r>
                <w:rPr>
                  <w:rFonts w:ascii="Arial" w:eastAsiaTheme="minorEastAsia" w:hAnsi="Arial" w:cs="Arial"/>
                  <w:lang w:eastAsia="zh-CN"/>
                </w:rPr>
                <w:t>descendant</w:t>
              </w:r>
              <w:r>
                <w:rPr>
                  <w:rFonts w:ascii="Arial" w:eastAsiaTheme="minorEastAsia" w:hAnsi="Arial" w:cs="Arial" w:hint="eastAsia"/>
                  <w:lang w:eastAsia="zh-CN"/>
                </w:rPr>
                <w:t xml:space="preserve"> IAB-nodes/UEs should perform RRC re-establishment if CHO is not configured.</w:t>
              </w:r>
            </w:ins>
          </w:p>
        </w:tc>
      </w:tr>
      <w:tr w:rsidR="00E930FE" w:rsidRPr="005A0FD9" w14:paraId="65CBD319" w14:textId="77777777" w:rsidTr="00755831">
        <w:tc>
          <w:tcPr>
            <w:tcW w:w="1311" w:type="dxa"/>
          </w:tcPr>
          <w:p w14:paraId="2D2D181B" w14:textId="1F6316F3" w:rsidR="00E930FE" w:rsidRPr="005A0FD9" w:rsidRDefault="00E930FE" w:rsidP="00E930FE">
            <w:pPr>
              <w:pStyle w:val="a0"/>
              <w:spacing w:beforeLines="50" w:before="120" w:afterLines="50"/>
              <w:rPr>
                <w:rFonts w:ascii="Arial" w:eastAsiaTheme="minorEastAsia" w:hAnsi="Arial" w:cs="Arial"/>
                <w:lang w:eastAsia="zh-CN"/>
              </w:rPr>
            </w:pPr>
            <w:ins w:id="564" w:author="Ericsson" w:date="2021-03-21T22:12:00Z">
              <w:r>
                <w:rPr>
                  <w:rFonts w:ascii="Arial" w:eastAsiaTheme="minorEastAsia" w:hAnsi="Arial" w:cs="Arial"/>
                  <w:lang w:eastAsia="zh-CN"/>
                </w:rPr>
                <w:t>Ericsson</w:t>
              </w:r>
            </w:ins>
          </w:p>
        </w:tc>
        <w:tc>
          <w:tcPr>
            <w:tcW w:w="2058" w:type="dxa"/>
          </w:tcPr>
          <w:p w14:paraId="360298EE" w14:textId="12303200" w:rsidR="00E930FE" w:rsidRPr="005A0FD9" w:rsidRDefault="00E930FE" w:rsidP="00E930FE">
            <w:pPr>
              <w:pStyle w:val="a0"/>
              <w:spacing w:beforeLines="50" w:before="120" w:afterLines="50"/>
              <w:rPr>
                <w:rFonts w:ascii="Arial" w:eastAsiaTheme="minorEastAsia" w:hAnsi="Arial" w:cs="Arial"/>
                <w:lang w:eastAsia="zh-CN"/>
              </w:rPr>
            </w:pPr>
            <w:ins w:id="565" w:author="Ericsson" w:date="2021-03-21T22:12:00Z">
              <w:r>
                <w:rPr>
                  <w:rFonts w:ascii="Arial" w:eastAsiaTheme="minorEastAsia" w:hAnsi="Arial" w:cs="Arial"/>
                  <w:lang w:eastAsia="zh-CN"/>
                </w:rPr>
                <w:t>None</w:t>
              </w:r>
              <w:r w:rsidR="002C1A06">
                <w:rPr>
                  <w:rFonts w:ascii="Arial" w:eastAsiaTheme="minorEastAsia" w:hAnsi="Arial" w:cs="Arial"/>
                  <w:lang w:eastAsia="zh-CN"/>
                </w:rPr>
                <w:t xml:space="preserve"> (at least in RAN2)</w:t>
              </w:r>
            </w:ins>
          </w:p>
        </w:tc>
        <w:tc>
          <w:tcPr>
            <w:tcW w:w="5153" w:type="dxa"/>
          </w:tcPr>
          <w:p w14:paraId="1CB1A320" w14:textId="28E5D3BA" w:rsidR="00E930FE" w:rsidRPr="005A0FD9" w:rsidRDefault="00E930FE" w:rsidP="00E930FE">
            <w:pPr>
              <w:pStyle w:val="a0"/>
              <w:spacing w:beforeLines="50" w:before="120" w:afterLines="50"/>
              <w:rPr>
                <w:rFonts w:ascii="Arial" w:eastAsiaTheme="minorEastAsia" w:hAnsi="Arial" w:cs="Arial"/>
                <w:lang w:eastAsia="zh-CN"/>
              </w:rPr>
            </w:pPr>
            <w:ins w:id="566" w:author="Ericsson" w:date="2021-03-21T22:12:00Z">
              <w:r>
                <w:rPr>
                  <w:rFonts w:ascii="Arial" w:eastAsiaTheme="minorEastAsia" w:hAnsi="Arial" w:cs="Arial"/>
                  <w:lang w:eastAsia="zh-CN"/>
                </w:rPr>
                <w:t xml:space="preserve">Once the top level has migrated, some reconfigurations are needed to the top level node, as well as to descendant IAB nodes, and to the new ancestor nodes </w:t>
              </w:r>
              <w:r>
                <w:rPr>
                  <w:rFonts w:ascii="Arial" w:eastAsiaTheme="minorEastAsia" w:hAnsi="Arial" w:cs="Arial"/>
                  <w:lang w:eastAsia="zh-CN"/>
                </w:rPr>
                <w:lastRenderedPageBreak/>
                <w:t>to update their routing tables. RAN3 specification should already cover this scenario. Other inter-donor aspects should be discussed by RAN3</w:t>
              </w:r>
            </w:ins>
            <w:ins w:id="567" w:author="Ericsson" w:date="2021-03-21T22:13:00Z">
              <w:r w:rsidR="00030C54">
                <w:rPr>
                  <w:rFonts w:ascii="Arial" w:eastAsiaTheme="minorEastAsia" w:hAnsi="Arial" w:cs="Arial"/>
                  <w:lang w:eastAsia="zh-CN"/>
                </w:rPr>
                <w:t>.</w:t>
              </w:r>
            </w:ins>
          </w:p>
        </w:tc>
      </w:tr>
      <w:tr w:rsidR="0042569A" w:rsidRPr="005A0FD9" w14:paraId="774E03B9" w14:textId="77777777" w:rsidTr="00755831">
        <w:tc>
          <w:tcPr>
            <w:tcW w:w="1311" w:type="dxa"/>
          </w:tcPr>
          <w:p w14:paraId="576E4311" w14:textId="79A45C00" w:rsidR="0042569A" w:rsidRPr="005A0FD9" w:rsidRDefault="0042569A" w:rsidP="0042569A">
            <w:pPr>
              <w:pStyle w:val="a0"/>
              <w:spacing w:beforeLines="50" w:before="120" w:afterLines="50"/>
              <w:rPr>
                <w:rFonts w:ascii="Arial" w:eastAsiaTheme="minorEastAsia" w:hAnsi="Arial" w:cs="Arial"/>
                <w:lang w:eastAsia="zh-CN"/>
              </w:rPr>
            </w:pPr>
            <w:ins w:id="568" w:author="vivo" w:date="2021-03-22T17:22:00Z">
              <w:r>
                <w:rPr>
                  <w:rFonts w:ascii="Arial" w:eastAsiaTheme="minorEastAsia" w:hAnsi="Arial" w:cs="Arial" w:hint="eastAsia"/>
                  <w:lang w:eastAsia="zh-CN"/>
                </w:rPr>
                <w:lastRenderedPageBreak/>
                <w:t>v</w:t>
              </w:r>
              <w:r>
                <w:rPr>
                  <w:rFonts w:ascii="Arial" w:eastAsiaTheme="minorEastAsia" w:hAnsi="Arial" w:cs="Arial"/>
                  <w:lang w:eastAsia="zh-CN"/>
                </w:rPr>
                <w:t>ivo</w:t>
              </w:r>
            </w:ins>
          </w:p>
        </w:tc>
        <w:tc>
          <w:tcPr>
            <w:tcW w:w="2058" w:type="dxa"/>
          </w:tcPr>
          <w:p w14:paraId="3C0FCCFA" w14:textId="316A5ABF" w:rsidR="0042569A" w:rsidRPr="005A0FD9" w:rsidRDefault="0042569A" w:rsidP="0042569A">
            <w:pPr>
              <w:pStyle w:val="a0"/>
              <w:spacing w:beforeLines="50" w:before="120" w:afterLines="50"/>
              <w:rPr>
                <w:rFonts w:ascii="Arial" w:eastAsiaTheme="minorEastAsia" w:hAnsi="Arial" w:cs="Arial"/>
                <w:lang w:eastAsia="zh-CN"/>
              </w:rPr>
            </w:pPr>
            <w:ins w:id="569" w:author="vivo" w:date="2021-03-22T17:22:00Z">
              <w:r>
                <w:rPr>
                  <w:rFonts w:ascii="Arial" w:eastAsia="Malgun Gothic" w:hAnsi="Arial" w:cs="Arial" w:hint="eastAsia"/>
                  <w:lang w:eastAsia="ko-KR"/>
                </w:rPr>
                <w:t>Migration of descendent</w:t>
              </w:r>
              <w:r>
                <w:rPr>
                  <w:rFonts w:ascii="Arial" w:eastAsia="Malgun Gothic" w:hAnsi="Arial" w:cs="Arial"/>
                  <w:lang w:eastAsia="ko-KR"/>
                </w:rPr>
                <w:t xml:space="preserve"> IAB</w:t>
              </w:r>
              <w:r>
                <w:rPr>
                  <w:rFonts w:ascii="Arial" w:eastAsia="Malgun Gothic" w:hAnsi="Arial" w:cs="Arial" w:hint="eastAsia"/>
                  <w:lang w:eastAsia="ko-KR"/>
                </w:rPr>
                <w:t xml:space="preserve"> nodes and UEs</w:t>
              </w:r>
            </w:ins>
          </w:p>
        </w:tc>
        <w:tc>
          <w:tcPr>
            <w:tcW w:w="5153" w:type="dxa"/>
          </w:tcPr>
          <w:p w14:paraId="45375894" w14:textId="582816D8" w:rsidR="0042569A" w:rsidRPr="005A0FD9" w:rsidRDefault="0042569A" w:rsidP="0042569A">
            <w:pPr>
              <w:pStyle w:val="a0"/>
              <w:spacing w:beforeLines="50" w:before="120" w:afterLines="50"/>
              <w:rPr>
                <w:rFonts w:ascii="Arial" w:eastAsiaTheme="minorEastAsia" w:hAnsi="Arial" w:cs="Arial"/>
                <w:lang w:eastAsia="zh-CN"/>
              </w:rPr>
            </w:pPr>
            <w:ins w:id="570" w:author="vivo" w:date="2021-03-22T17:22:00Z">
              <w:r>
                <w:rPr>
                  <w:rFonts w:ascii="Arial" w:eastAsiaTheme="minorEastAsia" w:hAnsi="Arial" w:cs="Arial"/>
                  <w:lang w:eastAsia="zh-CN"/>
                </w:rPr>
                <w:t>For intra-donor-DU and intra-CU inter-donor-DU cases, the network topology has been changed for descendant IAB nodes after top IAB node migration. We think at least BAP routing table reconfiguration should be supported for descendant IAB nodes.</w:t>
              </w:r>
            </w:ins>
          </w:p>
        </w:tc>
      </w:tr>
      <w:bookmarkEnd w:id="509"/>
      <w:bookmarkEnd w:id="510"/>
      <w:tr w:rsidR="00DA70CB" w:rsidRPr="005A0FD9" w14:paraId="47FAB784" w14:textId="77777777" w:rsidTr="00DA70CB">
        <w:trPr>
          <w:ins w:id="571" w:author="Jia, Meiyi/贾 美艺" w:date="2021-03-22T18:51:00Z"/>
        </w:trPr>
        <w:tc>
          <w:tcPr>
            <w:tcW w:w="1311" w:type="dxa"/>
          </w:tcPr>
          <w:p w14:paraId="3149B1B2" w14:textId="77777777" w:rsidR="00DA70CB" w:rsidRPr="005A0FD9" w:rsidRDefault="00DA70CB" w:rsidP="00FC573E">
            <w:pPr>
              <w:pStyle w:val="a0"/>
              <w:spacing w:beforeLines="50" w:before="120" w:afterLines="50"/>
              <w:rPr>
                <w:ins w:id="572" w:author="Jia, Meiyi/贾 美艺" w:date="2021-03-22T18:51:00Z"/>
                <w:rFonts w:ascii="Arial" w:eastAsiaTheme="minorEastAsia" w:hAnsi="Arial" w:cs="Arial"/>
                <w:lang w:eastAsia="zh-CN"/>
              </w:rPr>
            </w:pPr>
            <w:ins w:id="573" w:author="Jia, Meiyi/贾 美艺" w:date="2021-03-22T18:51:00Z">
              <w:r>
                <w:rPr>
                  <w:rFonts w:ascii="Arial" w:eastAsiaTheme="minorEastAsia" w:hAnsi="Arial" w:cs="Arial"/>
                  <w:lang w:eastAsia="zh-CN"/>
                </w:rPr>
                <w:t>Fujitsu</w:t>
              </w:r>
            </w:ins>
          </w:p>
        </w:tc>
        <w:tc>
          <w:tcPr>
            <w:tcW w:w="2058" w:type="dxa"/>
          </w:tcPr>
          <w:p w14:paraId="7332C2B7" w14:textId="77777777" w:rsidR="00DA70CB" w:rsidRPr="005A0FD9" w:rsidRDefault="00DA70CB" w:rsidP="00FC573E">
            <w:pPr>
              <w:pStyle w:val="a0"/>
              <w:spacing w:beforeLines="50" w:before="120" w:afterLines="50"/>
              <w:rPr>
                <w:ins w:id="574" w:author="Jia, Meiyi/贾 美艺" w:date="2021-03-22T18:51:00Z"/>
                <w:rFonts w:ascii="Arial" w:eastAsiaTheme="minorEastAsia" w:hAnsi="Arial" w:cs="Arial"/>
                <w:lang w:eastAsia="zh-CN"/>
              </w:rPr>
            </w:pPr>
            <w:ins w:id="575" w:author="Jia, Meiyi/贾 美艺" w:date="2021-03-22T18:51:00Z">
              <w:r w:rsidRPr="005A0FD9">
                <w:rPr>
                  <w:rFonts w:ascii="Arial" w:eastAsiaTheme="minorEastAsia" w:hAnsi="Arial" w:cs="Arial"/>
                  <w:lang w:eastAsia="zh-CN"/>
                </w:rPr>
                <w:t>CHO for descendant IAB-node(s) combined with CHO for migration IAB-node</w:t>
              </w:r>
            </w:ins>
          </w:p>
        </w:tc>
        <w:tc>
          <w:tcPr>
            <w:tcW w:w="5153" w:type="dxa"/>
          </w:tcPr>
          <w:p w14:paraId="7D64EA80" w14:textId="77777777" w:rsidR="00DA70CB" w:rsidRDefault="00DA70CB" w:rsidP="00FC573E">
            <w:pPr>
              <w:pStyle w:val="a0"/>
              <w:spacing w:beforeLines="50" w:before="120" w:afterLines="50"/>
              <w:rPr>
                <w:ins w:id="576" w:author="Jia, Meiyi/贾 美艺" w:date="2021-03-22T18:51:00Z"/>
                <w:rFonts w:ascii="Arial" w:eastAsiaTheme="minorEastAsia" w:hAnsi="Arial" w:cs="Arial"/>
                <w:lang w:eastAsia="zh-CN"/>
              </w:rPr>
            </w:pPr>
            <w:ins w:id="577" w:author="Jia, Meiyi/贾 美艺" w:date="2021-03-22T18:51:00Z">
              <w:r>
                <w:rPr>
                  <w:rFonts w:ascii="Arial" w:eastAsiaTheme="minorEastAsia" w:hAnsi="Arial" w:cs="Arial" w:hint="eastAsia"/>
                  <w:lang w:eastAsia="zh-CN"/>
                </w:rPr>
                <w:t>E</w:t>
              </w:r>
              <w:r>
                <w:rPr>
                  <w:rFonts w:ascii="Arial" w:eastAsiaTheme="minorEastAsia" w:hAnsi="Arial" w:cs="Arial"/>
                  <w:lang w:eastAsia="zh-CN"/>
                </w:rPr>
                <w:t>ven the migrating node is performing intra-donor CHO, there may be more than one candidate cells which leads to multiple topology configurations for the descendant nodes if the candidate cells belong to different DUs.</w:t>
              </w:r>
            </w:ins>
          </w:p>
          <w:p w14:paraId="238532CD" w14:textId="77777777" w:rsidR="00DA70CB" w:rsidRPr="005A0FD9" w:rsidRDefault="00DA70CB" w:rsidP="00FC573E">
            <w:pPr>
              <w:pStyle w:val="a0"/>
              <w:spacing w:beforeLines="50" w:before="120" w:afterLines="50"/>
              <w:rPr>
                <w:ins w:id="578" w:author="Jia, Meiyi/贾 美艺" w:date="2021-03-22T18:51:00Z"/>
                <w:rFonts w:ascii="Arial" w:eastAsiaTheme="minorEastAsia" w:hAnsi="Arial" w:cs="Arial"/>
                <w:lang w:eastAsia="zh-CN"/>
              </w:rPr>
            </w:pPr>
            <w:ins w:id="579" w:author="Jia, Meiyi/贾 美艺" w:date="2021-03-22T18:51:00Z">
              <w:r>
                <w:rPr>
                  <w:rFonts w:ascii="Arial" w:eastAsiaTheme="minorEastAsia" w:hAnsi="Arial" w:cs="Arial"/>
                  <w:lang w:eastAsia="zh-CN"/>
                </w:rPr>
                <w:t>T</w:t>
              </w:r>
              <w:r w:rsidRPr="000477DA">
                <w:rPr>
                  <w:rFonts w:ascii="Arial" w:eastAsiaTheme="minorEastAsia" w:hAnsi="Arial" w:cs="Arial"/>
                  <w:lang w:eastAsia="zh-CN"/>
                </w:rPr>
                <w:t xml:space="preserve">he descendant nodes and UEs may migrate together with the </w:t>
              </w:r>
              <w:r>
                <w:rPr>
                  <w:rFonts w:ascii="Arial" w:eastAsiaTheme="minorEastAsia" w:hAnsi="Arial" w:cs="Arial"/>
                  <w:lang w:eastAsia="zh-CN"/>
                </w:rPr>
                <w:t>migration</w:t>
              </w:r>
              <w:r w:rsidRPr="000477DA">
                <w:rPr>
                  <w:rFonts w:ascii="Arial" w:eastAsiaTheme="minorEastAsia" w:hAnsi="Arial" w:cs="Arial"/>
                  <w:lang w:eastAsia="zh-CN"/>
                </w:rPr>
                <w:t xml:space="preserve"> IAB-node</w:t>
              </w:r>
              <w:r>
                <w:rPr>
                  <w:rFonts w:ascii="Arial" w:eastAsiaTheme="minorEastAsia" w:hAnsi="Arial" w:cs="Arial"/>
                  <w:lang w:eastAsia="zh-CN"/>
                </w:rPr>
                <w:t xml:space="preserve">, it needs some discussions on how to make the </w:t>
              </w:r>
              <w:r w:rsidRPr="000477DA">
                <w:rPr>
                  <w:rFonts w:ascii="Arial" w:eastAsiaTheme="minorEastAsia" w:hAnsi="Arial" w:cs="Arial"/>
                  <w:lang w:eastAsia="zh-CN"/>
                </w:rPr>
                <w:t>descendant nodes and UEs</w:t>
              </w:r>
              <w:r>
                <w:rPr>
                  <w:rFonts w:ascii="Arial" w:eastAsiaTheme="minorEastAsia" w:hAnsi="Arial" w:cs="Arial"/>
                  <w:lang w:eastAsia="zh-CN"/>
                </w:rPr>
                <w:t xml:space="preserve"> update their configuration. </w:t>
              </w:r>
            </w:ins>
          </w:p>
        </w:tc>
      </w:tr>
      <w:tr w:rsidR="00FF04A1" w:rsidRPr="005A0FD9" w14:paraId="6DF71AB0" w14:textId="77777777" w:rsidTr="00DA70CB">
        <w:trPr>
          <w:ins w:id="580" w:author="QC-1" w:date="2021-03-22T09:29:00Z"/>
        </w:trPr>
        <w:tc>
          <w:tcPr>
            <w:tcW w:w="1311" w:type="dxa"/>
          </w:tcPr>
          <w:p w14:paraId="78E8E24A" w14:textId="7D8BC53A" w:rsidR="00FF04A1" w:rsidRDefault="00FF04A1" w:rsidP="00FF04A1">
            <w:pPr>
              <w:pStyle w:val="a0"/>
              <w:spacing w:beforeLines="50" w:before="120" w:afterLines="50"/>
              <w:rPr>
                <w:ins w:id="581" w:author="QC-1" w:date="2021-03-22T09:29:00Z"/>
                <w:rFonts w:ascii="Arial" w:eastAsiaTheme="minorEastAsia" w:hAnsi="Arial" w:cs="Arial"/>
                <w:lang w:eastAsia="zh-CN"/>
              </w:rPr>
            </w:pPr>
            <w:ins w:id="582" w:author="QC-1" w:date="2021-03-22T09:29:00Z">
              <w:r>
                <w:rPr>
                  <w:rFonts w:ascii="Arial" w:eastAsiaTheme="minorEastAsia" w:hAnsi="Arial" w:cs="Arial"/>
                  <w:lang w:eastAsia="zh-CN"/>
                </w:rPr>
                <w:t>Qualcomm</w:t>
              </w:r>
            </w:ins>
          </w:p>
        </w:tc>
        <w:tc>
          <w:tcPr>
            <w:tcW w:w="2058" w:type="dxa"/>
          </w:tcPr>
          <w:p w14:paraId="193E36B5" w14:textId="761A35D5" w:rsidR="00FF04A1" w:rsidRPr="005A0FD9" w:rsidRDefault="00FF04A1" w:rsidP="00FF04A1">
            <w:pPr>
              <w:pStyle w:val="a0"/>
              <w:spacing w:beforeLines="50" w:before="120" w:afterLines="50"/>
              <w:rPr>
                <w:ins w:id="583" w:author="QC-1" w:date="2021-03-22T09:29:00Z"/>
                <w:rFonts w:ascii="Arial" w:eastAsiaTheme="minorEastAsia" w:hAnsi="Arial" w:cs="Arial"/>
                <w:lang w:eastAsia="zh-CN"/>
              </w:rPr>
            </w:pPr>
            <w:ins w:id="584" w:author="QC-1" w:date="2021-03-22T09:29:00Z">
              <w:r>
                <w:rPr>
                  <w:rFonts w:ascii="Arial" w:eastAsiaTheme="minorEastAsia" w:hAnsi="Arial" w:cs="Arial"/>
                  <w:lang w:eastAsia="zh-CN"/>
                </w:rPr>
                <w:t>None</w:t>
              </w:r>
            </w:ins>
          </w:p>
        </w:tc>
        <w:tc>
          <w:tcPr>
            <w:tcW w:w="5153" w:type="dxa"/>
          </w:tcPr>
          <w:p w14:paraId="66901EA4" w14:textId="14CE6689" w:rsidR="00FF04A1" w:rsidRDefault="00FF04A1" w:rsidP="00FF04A1">
            <w:pPr>
              <w:pStyle w:val="a0"/>
              <w:spacing w:beforeLines="50" w:before="120" w:afterLines="50"/>
              <w:rPr>
                <w:ins w:id="585" w:author="QC-1" w:date="2021-03-22T09:29:00Z"/>
                <w:rFonts w:ascii="Arial" w:eastAsiaTheme="minorEastAsia" w:hAnsi="Arial" w:cs="Arial"/>
                <w:lang w:eastAsia="zh-CN"/>
              </w:rPr>
            </w:pPr>
            <w:ins w:id="586" w:author="QC-1" w:date="2021-03-22T09:29:00Z">
              <w:r>
                <w:rPr>
                  <w:rFonts w:ascii="Arial" w:eastAsiaTheme="minorEastAsia" w:hAnsi="Arial" w:cs="Arial"/>
                  <w:lang w:eastAsia="zh-CN"/>
                </w:rPr>
                <w:t>The impact on descendant nodes for CHO is the same as for conventional HO</w:t>
              </w:r>
            </w:ins>
            <w:ins w:id="587" w:author="QC-1" w:date="2021-03-22T09:30:00Z">
              <w:r>
                <w:rPr>
                  <w:rFonts w:ascii="Arial" w:eastAsiaTheme="minorEastAsia" w:hAnsi="Arial" w:cs="Arial"/>
                  <w:lang w:eastAsia="zh-CN"/>
                </w:rPr>
                <w:t xml:space="preserve"> and RLF recovery</w:t>
              </w:r>
            </w:ins>
            <w:ins w:id="588" w:author="QC-1" w:date="2021-03-22T09:29:00Z">
              <w:r>
                <w:rPr>
                  <w:rFonts w:ascii="Arial" w:eastAsiaTheme="minorEastAsia" w:hAnsi="Arial" w:cs="Arial"/>
                  <w:lang w:eastAsia="zh-CN"/>
                </w:rPr>
                <w:t xml:space="preserve">. This has been addressed by RAN3 in Rel-16. </w:t>
              </w:r>
            </w:ins>
          </w:p>
          <w:p w14:paraId="41F479EE" w14:textId="59847EAF" w:rsidR="00FF04A1" w:rsidRDefault="0055530D" w:rsidP="00FF04A1">
            <w:pPr>
              <w:pStyle w:val="a0"/>
              <w:spacing w:beforeLines="50" w:before="120" w:afterLines="50"/>
              <w:rPr>
                <w:ins w:id="589" w:author="QC-1" w:date="2021-03-22T09:29:00Z"/>
                <w:rFonts w:ascii="Arial" w:eastAsiaTheme="minorEastAsia" w:hAnsi="Arial" w:cs="Arial"/>
                <w:lang w:eastAsia="zh-CN"/>
              </w:rPr>
            </w:pPr>
            <w:ins w:id="590" w:author="QC-1" w:date="2021-03-22T09:56:00Z">
              <w:r>
                <w:rPr>
                  <w:rFonts w:ascii="Arial" w:eastAsiaTheme="minorEastAsia" w:hAnsi="Arial" w:cs="Arial"/>
                  <w:lang w:eastAsia="zh-CN"/>
                </w:rPr>
                <w:t>D</w:t>
              </w:r>
            </w:ins>
            <w:ins w:id="591" w:author="QC-1" w:date="2021-03-22T09:29:00Z">
              <w:r w:rsidR="00FF04A1">
                <w:rPr>
                  <w:rFonts w:ascii="Arial" w:eastAsiaTheme="minorEastAsia" w:hAnsi="Arial" w:cs="Arial"/>
                  <w:lang w:eastAsia="zh-CN"/>
                </w:rPr>
                <w:t xml:space="preserve">escendant nodes DO NOT CHANGE their respective parent node, so the only thing to be addressed is the change of the </w:t>
              </w:r>
            </w:ins>
            <w:ins w:id="592" w:author="QC-1" w:date="2021-03-22T09:30:00Z">
              <w:r w:rsidR="00FF04A1">
                <w:rPr>
                  <w:rFonts w:ascii="Arial" w:eastAsiaTheme="minorEastAsia" w:hAnsi="Arial" w:cs="Arial"/>
                  <w:lang w:eastAsia="zh-CN"/>
                </w:rPr>
                <w:t xml:space="preserve">BAP and </w:t>
              </w:r>
            </w:ins>
            <w:ins w:id="593" w:author="QC-1" w:date="2021-03-22T09:29:00Z">
              <w:r w:rsidR="00FF04A1">
                <w:rPr>
                  <w:rFonts w:ascii="Arial" w:eastAsiaTheme="minorEastAsia" w:hAnsi="Arial" w:cs="Arial"/>
                  <w:lang w:eastAsia="zh-CN"/>
                </w:rPr>
                <w:t>IP transport path.</w:t>
              </w:r>
            </w:ins>
          </w:p>
          <w:p w14:paraId="5AF67F11" w14:textId="74C67FA9" w:rsidR="00FF04A1" w:rsidRDefault="00FF04A1" w:rsidP="00FF04A1">
            <w:pPr>
              <w:pStyle w:val="a0"/>
              <w:spacing w:beforeLines="50" w:before="120" w:afterLines="50"/>
              <w:rPr>
                <w:ins w:id="594" w:author="QC-1" w:date="2021-03-22T09:29:00Z"/>
                <w:rFonts w:ascii="Arial" w:eastAsiaTheme="minorEastAsia" w:hAnsi="Arial" w:cs="Arial"/>
                <w:lang w:eastAsia="zh-CN"/>
              </w:rPr>
            </w:pPr>
            <w:ins w:id="595" w:author="QC-1" w:date="2021-03-22T09:29:00Z">
              <w:r>
                <w:rPr>
                  <w:rFonts w:ascii="Arial" w:eastAsiaTheme="minorEastAsia" w:hAnsi="Arial" w:cs="Arial"/>
                  <w:lang w:eastAsia="zh-CN"/>
                </w:rPr>
                <w:t xml:space="preserve">RAN3 is presently working on enhancements to reduce service interruption due to reconfiguration of </w:t>
              </w:r>
            </w:ins>
            <w:ins w:id="596" w:author="QC-1" w:date="2021-03-22T09:30:00Z">
              <w:r>
                <w:rPr>
                  <w:rFonts w:ascii="Arial" w:eastAsiaTheme="minorEastAsia" w:hAnsi="Arial" w:cs="Arial"/>
                  <w:lang w:eastAsia="zh-CN"/>
                </w:rPr>
                <w:t>BAP/</w:t>
              </w:r>
            </w:ins>
            <w:ins w:id="597" w:author="QC-1" w:date="2021-03-22T09:29:00Z">
              <w:r>
                <w:rPr>
                  <w:rFonts w:ascii="Arial" w:eastAsiaTheme="minorEastAsia" w:hAnsi="Arial" w:cs="Arial"/>
                  <w:lang w:eastAsia="zh-CN"/>
                </w:rPr>
                <w:t>IP transport path</w:t>
              </w:r>
            </w:ins>
            <w:ins w:id="598" w:author="QC-1" w:date="2021-03-22T09:30:00Z">
              <w:r>
                <w:rPr>
                  <w:rFonts w:ascii="Arial" w:eastAsiaTheme="minorEastAsia" w:hAnsi="Arial" w:cs="Arial"/>
                  <w:lang w:eastAsia="zh-CN"/>
                </w:rPr>
                <w:t xml:space="preserve"> during IA</w:t>
              </w:r>
            </w:ins>
            <w:ins w:id="599" w:author="QC-1" w:date="2021-03-22T09:31:00Z">
              <w:r>
                <w:rPr>
                  <w:rFonts w:ascii="Arial" w:eastAsiaTheme="minorEastAsia" w:hAnsi="Arial" w:cs="Arial"/>
                  <w:lang w:eastAsia="zh-CN"/>
                </w:rPr>
                <w:t>B-node migration</w:t>
              </w:r>
            </w:ins>
            <w:ins w:id="600" w:author="QC-1" w:date="2021-03-22T09:29:00Z">
              <w:r>
                <w:rPr>
                  <w:rFonts w:ascii="Arial" w:eastAsiaTheme="minorEastAsia" w:hAnsi="Arial" w:cs="Arial"/>
                  <w:lang w:eastAsia="zh-CN"/>
                </w:rPr>
                <w:t>.</w:t>
              </w:r>
            </w:ins>
            <w:ins w:id="601" w:author="QC-1" w:date="2021-03-22T09:31:00Z">
              <w:r>
                <w:rPr>
                  <w:rFonts w:ascii="Arial" w:eastAsiaTheme="minorEastAsia" w:hAnsi="Arial" w:cs="Arial"/>
                  <w:lang w:eastAsia="zh-CN"/>
                </w:rPr>
                <w:t xml:space="preserve"> Whatever they come up with can be readily applied to CHO.</w:t>
              </w:r>
            </w:ins>
            <w:ins w:id="602" w:author="QC-1" w:date="2021-03-22T09:29:00Z">
              <w:r>
                <w:rPr>
                  <w:rFonts w:ascii="Arial" w:eastAsiaTheme="minorEastAsia" w:hAnsi="Arial" w:cs="Arial"/>
                  <w:lang w:eastAsia="zh-CN"/>
                </w:rPr>
                <w:t xml:space="preserve"> </w:t>
              </w:r>
            </w:ins>
          </w:p>
          <w:p w14:paraId="02C5811E" w14:textId="3594A4FF" w:rsidR="00FF04A1" w:rsidRDefault="00FF04A1" w:rsidP="00FF04A1">
            <w:pPr>
              <w:pStyle w:val="a0"/>
              <w:spacing w:beforeLines="50" w:before="120" w:afterLines="50"/>
              <w:rPr>
                <w:ins w:id="603" w:author="QC-1" w:date="2021-03-22T09:29:00Z"/>
                <w:rFonts w:ascii="Arial" w:eastAsiaTheme="minorEastAsia" w:hAnsi="Arial" w:cs="Arial"/>
                <w:lang w:eastAsia="zh-CN"/>
              </w:rPr>
            </w:pPr>
            <w:ins w:id="604" w:author="QC-1" w:date="2021-03-22T09:29:00Z">
              <w:r>
                <w:rPr>
                  <w:rFonts w:ascii="Arial" w:eastAsiaTheme="minorEastAsia" w:hAnsi="Arial" w:cs="Arial"/>
                  <w:lang w:eastAsia="zh-CN"/>
                </w:rPr>
                <w:t>UEs should not be affected during intra-donor migration</w:t>
              </w:r>
            </w:ins>
            <w:ins w:id="605" w:author="QC-1" w:date="2021-03-22T09:56:00Z">
              <w:r w:rsidR="0055530D">
                <w:rPr>
                  <w:rFonts w:ascii="Arial" w:eastAsiaTheme="minorEastAsia" w:hAnsi="Arial" w:cs="Arial"/>
                  <w:lang w:eastAsia="zh-CN"/>
                </w:rPr>
                <w:t>.</w:t>
              </w:r>
            </w:ins>
          </w:p>
        </w:tc>
      </w:tr>
      <w:tr w:rsidR="00C00B4D" w:rsidRPr="005A0FD9" w14:paraId="3FA20BF0" w14:textId="77777777" w:rsidTr="00DA70CB">
        <w:trPr>
          <w:ins w:id="606" w:author="Ishii, Art" w:date="2021-03-22T12:22:00Z"/>
        </w:trPr>
        <w:tc>
          <w:tcPr>
            <w:tcW w:w="1311" w:type="dxa"/>
          </w:tcPr>
          <w:p w14:paraId="2BF70858" w14:textId="6BD704E0" w:rsidR="00C00B4D" w:rsidRDefault="00C00B4D" w:rsidP="00FF04A1">
            <w:pPr>
              <w:pStyle w:val="a0"/>
              <w:spacing w:beforeLines="50" w:before="120" w:afterLines="50"/>
              <w:rPr>
                <w:ins w:id="607" w:author="Ishii, Art" w:date="2021-03-22T12:22:00Z"/>
                <w:rFonts w:ascii="Arial" w:eastAsiaTheme="minorEastAsia" w:hAnsi="Arial" w:cs="Arial"/>
                <w:lang w:eastAsia="zh-CN"/>
              </w:rPr>
            </w:pPr>
            <w:ins w:id="608" w:author="Ishii, Art" w:date="2021-03-22T12:22:00Z">
              <w:r>
                <w:rPr>
                  <w:rFonts w:ascii="Arial" w:eastAsiaTheme="minorEastAsia" w:hAnsi="Arial" w:cs="Arial"/>
                  <w:lang w:eastAsia="zh-CN"/>
                </w:rPr>
                <w:t>Sharp</w:t>
              </w:r>
            </w:ins>
          </w:p>
        </w:tc>
        <w:tc>
          <w:tcPr>
            <w:tcW w:w="2058" w:type="dxa"/>
          </w:tcPr>
          <w:p w14:paraId="3F07DD63" w14:textId="47430778" w:rsidR="00C00B4D" w:rsidRDefault="00C00B4D" w:rsidP="00FF04A1">
            <w:pPr>
              <w:pStyle w:val="a0"/>
              <w:spacing w:beforeLines="50" w:before="120" w:afterLines="50"/>
              <w:rPr>
                <w:ins w:id="609" w:author="Ishii, Art" w:date="2021-03-22T12:22:00Z"/>
                <w:rFonts w:ascii="Arial" w:eastAsiaTheme="minorEastAsia" w:hAnsi="Arial" w:cs="Arial"/>
                <w:lang w:eastAsia="zh-CN"/>
              </w:rPr>
            </w:pPr>
            <w:ins w:id="610" w:author="Ishii, Art" w:date="2021-03-22T12:22:00Z">
              <w:r>
                <w:rPr>
                  <w:rFonts w:ascii="Arial" w:eastAsiaTheme="minorEastAsia" w:hAnsi="Arial" w:cs="Arial"/>
                  <w:lang w:eastAsia="zh-CN"/>
                </w:rPr>
                <w:t>None</w:t>
              </w:r>
            </w:ins>
          </w:p>
        </w:tc>
        <w:tc>
          <w:tcPr>
            <w:tcW w:w="5153" w:type="dxa"/>
          </w:tcPr>
          <w:p w14:paraId="2BC5001C" w14:textId="233638FC" w:rsidR="00C00B4D" w:rsidRDefault="00C00B4D" w:rsidP="00FF04A1">
            <w:pPr>
              <w:pStyle w:val="a0"/>
              <w:spacing w:beforeLines="50" w:before="120" w:afterLines="50"/>
              <w:rPr>
                <w:ins w:id="611" w:author="Ishii, Art" w:date="2021-03-22T12:22:00Z"/>
                <w:rFonts w:ascii="Arial" w:eastAsiaTheme="minorEastAsia" w:hAnsi="Arial" w:cs="Arial"/>
                <w:lang w:eastAsia="zh-CN"/>
              </w:rPr>
            </w:pPr>
            <w:ins w:id="612" w:author="Ishii, Art" w:date="2021-03-22T12:22:00Z">
              <w:r>
                <w:rPr>
                  <w:rFonts w:ascii="Arial" w:eastAsiaTheme="minorEastAsia" w:hAnsi="Arial" w:cs="Arial"/>
                  <w:lang w:eastAsia="zh-CN"/>
                </w:rPr>
                <w:t>As far as we focus on intra-donor migration, descend</w:t>
              </w:r>
            </w:ins>
            <w:ins w:id="613" w:author="Ishii, Art" w:date="2021-03-22T19:09:00Z">
              <w:r w:rsidR="00893609">
                <w:rPr>
                  <w:rFonts w:ascii="Arial" w:eastAsiaTheme="minorEastAsia" w:hAnsi="Arial" w:cs="Arial"/>
                  <w:lang w:eastAsia="zh-CN"/>
                </w:rPr>
                <w:t>a</w:t>
              </w:r>
            </w:ins>
            <w:ins w:id="614" w:author="Ishii, Art" w:date="2021-03-22T12:22:00Z">
              <w:r>
                <w:rPr>
                  <w:rFonts w:ascii="Arial" w:eastAsiaTheme="minorEastAsia" w:hAnsi="Arial" w:cs="Arial"/>
                  <w:lang w:eastAsia="zh-CN"/>
                </w:rPr>
                <w:t>nt</w:t>
              </w:r>
            </w:ins>
            <w:ins w:id="615" w:author="Ishii, Art" w:date="2021-03-22T12:23:00Z">
              <w:r>
                <w:rPr>
                  <w:rFonts w:ascii="Arial" w:eastAsiaTheme="minorEastAsia" w:hAnsi="Arial" w:cs="Arial"/>
                  <w:lang w:eastAsia="zh-CN"/>
                </w:rPr>
                <w:t xml:space="preserve"> nodes should not be affected.</w:t>
              </w:r>
            </w:ins>
          </w:p>
        </w:tc>
      </w:tr>
      <w:tr w:rsidR="009F7903" w:rsidRPr="005A0FD9" w14:paraId="57FCCA19" w14:textId="77777777" w:rsidTr="00DA70CB">
        <w:trPr>
          <w:ins w:id="616" w:author="Convida" w:date="2021-03-22T23:59:00Z"/>
        </w:trPr>
        <w:tc>
          <w:tcPr>
            <w:tcW w:w="1311" w:type="dxa"/>
          </w:tcPr>
          <w:p w14:paraId="02FAF6AA" w14:textId="4AD522D7" w:rsidR="009F7903" w:rsidRDefault="009F7903" w:rsidP="009F7903">
            <w:pPr>
              <w:pStyle w:val="a0"/>
              <w:spacing w:beforeLines="50" w:before="120" w:afterLines="50"/>
              <w:rPr>
                <w:ins w:id="617" w:author="Convida" w:date="2021-03-22T23:59:00Z"/>
                <w:rFonts w:ascii="Arial" w:eastAsiaTheme="minorEastAsia" w:hAnsi="Arial" w:cs="Arial"/>
                <w:lang w:eastAsia="zh-CN"/>
              </w:rPr>
            </w:pPr>
            <w:ins w:id="618" w:author="Convida" w:date="2021-03-22T23:59:00Z">
              <w:r>
                <w:rPr>
                  <w:rFonts w:ascii="Arial" w:eastAsiaTheme="minorEastAsia" w:hAnsi="Arial" w:cs="Arial"/>
                  <w:lang w:eastAsia="zh-CN"/>
                </w:rPr>
                <w:t>Convida</w:t>
              </w:r>
            </w:ins>
          </w:p>
        </w:tc>
        <w:tc>
          <w:tcPr>
            <w:tcW w:w="2058" w:type="dxa"/>
          </w:tcPr>
          <w:p w14:paraId="70D594BF" w14:textId="6DA664E6" w:rsidR="009F7903" w:rsidRDefault="009F7903" w:rsidP="009F7903">
            <w:pPr>
              <w:pStyle w:val="a0"/>
              <w:spacing w:beforeLines="50" w:before="120" w:afterLines="50"/>
              <w:rPr>
                <w:ins w:id="619" w:author="Convida" w:date="2021-03-22T23:59:00Z"/>
                <w:rFonts w:ascii="Arial" w:eastAsiaTheme="minorEastAsia" w:hAnsi="Arial" w:cs="Arial"/>
                <w:lang w:eastAsia="zh-CN"/>
              </w:rPr>
            </w:pPr>
            <w:ins w:id="620" w:author="Convida" w:date="2021-03-22T23:59:00Z">
              <w:r>
                <w:rPr>
                  <w:rFonts w:ascii="Arial" w:eastAsiaTheme="minorEastAsia" w:hAnsi="Arial" w:cs="Arial"/>
                  <w:lang w:eastAsia="zh-CN"/>
                </w:rPr>
                <w:t>None</w:t>
              </w:r>
            </w:ins>
          </w:p>
        </w:tc>
        <w:tc>
          <w:tcPr>
            <w:tcW w:w="5153" w:type="dxa"/>
          </w:tcPr>
          <w:p w14:paraId="4CB85E0C" w14:textId="77777777" w:rsidR="009F7903" w:rsidRDefault="009F7903" w:rsidP="009F7903">
            <w:pPr>
              <w:pStyle w:val="a0"/>
              <w:spacing w:beforeLines="50" w:before="120" w:afterLines="50"/>
              <w:rPr>
                <w:ins w:id="621" w:author="Convida" w:date="2021-03-22T23:59:00Z"/>
                <w:rFonts w:ascii="Arial" w:eastAsiaTheme="minorEastAsia" w:hAnsi="Arial" w:cs="Arial"/>
                <w:lang w:eastAsia="zh-CN"/>
              </w:rPr>
            </w:pPr>
          </w:p>
        </w:tc>
      </w:tr>
      <w:tr w:rsidR="0036229B" w:rsidRPr="005A0FD9" w14:paraId="7F42EC8A" w14:textId="77777777" w:rsidTr="00502A41">
        <w:trPr>
          <w:ins w:id="622" w:author="Apple Inc" w:date="2021-03-22T22:07:00Z"/>
        </w:trPr>
        <w:tc>
          <w:tcPr>
            <w:tcW w:w="1311" w:type="dxa"/>
          </w:tcPr>
          <w:p w14:paraId="614EBD81" w14:textId="77777777" w:rsidR="0036229B" w:rsidRDefault="0036229B" w:rsidP="00502A41">
            <w:pPr>
              <w:pStyle w:val="a0"/>
              <w:spacing w:beforeLines="50" w:before="120" w:afterLines="50"/>
              <w:rPr>
                <w:ins w:id="623" w:author="Apple Inc" w:date="2021-03-22T22:07:00Z"/>
                <w:rFonts w:ascii="Arial" w:eastAsiaTheme="minorEastAsia" w:hAnsi="Arial" w:cs="Arial"/>
                <w:lang w:eastAsia="zh-CN"/>
              </w:rPr>
            </w:pPr>
            <w:ins w:id="624" w:author="Apple Inc" w:date="2021-03-22T22:07:00Z">
              <w:r>
                <w:rPr>
                  <w:rFonts w:ascii="Arial" w:eastAsiaTheme="minorEastAsia" w:hAnsi="Arial" w:cs="Arial"/>
                  <w:lang w:eastAsia="zh-CN"/>
                </w:rPr>
                <w:t>Apple</w:t>
              </w:r>
            </w:ins>
          </w:p>
        </w:tc>
        <w:tc>
          <w:tcPr>
            <w:tcW w:w="2058" w:type="dxa"/>
          </w:tcPr>
          <w:p w14:paraId="24C8EF75" w14:textId="77777777" w:rsidR="0036229B" w:rsidRDefault="0036229B" w:rsidP="00502A41">
            <w:pPr>
              <w:pStyle w:val="a0"/>
              <w:spacing w:beforeLines="50" w:before="120" w:afterLines="50"/>
              <w:rPr>
                <w:ins w:id="625" w:author="Apple Inc" w:date="2021-03-22T22:07:00Z"/>
                <w:rFonts w:ascii="Arial" w:eastAsiaTheme="minorEastAsia" w:hAnsi="Arial" w:cs="Arial"/>
                <w:lang w:eastAsia="zh-CN"/>
              </w:rPr>
            </w:pPr>
            <w:ins w:id="626" w:author="Apple Inc" w:date="2021-03-22T22:07:00Z">
              <w:r>
                <w:rPr>
                  <w:rFonts w:ascii="Arial" w:eastAsiaTheme="minorEastAsia" w:hAnsi="Arial" w:cs="Arial"/>
                  <w:lang w:eastAsia="zh-CN"/>
                </w:rPr>
                <w:t>Migration of both descendant IAB Nodes and UEs</w:t>
              </w:r>
            </w:ins>
          </w:p>
        </w:tc>
        <w:tc>
          <w:tcPr>
            <w:tcW w:w="5153" w:type="dxa"/>
          </w:tcPr>
          <w:p w14:paraId="4B971D11" w14:textId="77777777" w:rsidR="0036229B" w:rsidRDefault="0036229B" w:rsidP="00502A41">
            <w:pPr>
              <w:pStyle w:val="a0"/>
              <w:spacing w:beforeLines="50" w:before="120" w:afterLines="50"/>
              <w:rPr>
                <w:ins w:id="627" w:author="Apple Inc" w:date="2021-03-22T22:07:00Z"/>
                <w:rFonts w:ascii="Arial" w:eastAsiaTheme="minorEastAsia" w:hAnsi="Arial" w:cs="Arial"/>
                <w:lang w:eastAsia="zh-CN"/>
              </w:rPr>
            </w:pPr>
            <w:ins w:id="628" w:author="Apple Inc" w:date="2021-03-22T22:07:00Z">
              <w:r>
                <w:rPr>
                  <w:rFonts w:ascii="Arial" w:eastAsiaTheme="minorEastAsia" w:hAnsi="Arial" w:cs="Arial"/>
                  <w:lang w:eastAsia="zh-CN"/>
                </w:rPr>
                <w:t xml:space="preserve">At the minimum, atleast some IAB nodes routing tables need to be re-configured. Same applies to UEs as well and we prefer to discuss this as there is service continuity impact from our view. </w:t>
              </w:r>
            </w:ins>
          </w:p>
        </w:tc>
      </w:tr>
      <w:tr w:rsidR="0091494E" w:rsidRPr="005A0FD9" w14:paraId="7F9DA0D3" w14:textId="77777777" w:rsidTr="00502A41">
        <w:trPr>
          <w:ins w:id="629" w:author="Mazin Al-Shalash" w:date="2021-03-23T00:22:00Z"/>
        </w:trPr>
        <w:tc>
          <w:tcPr>
            <w:tcW w:w="1311" w:type="dxa"/>
          </w:tcPr>
          <w:p w14:paraId="0399AB77" w14:textId="77777777" w:rsidR="0091494E" w:rsidRDefault="0091494E" w:rsidP="00502A41">
            <w:pPr>
              <w:pStyle w:val="a0"/>
              <w:spacing w:beforeLines="50" w:before="120" w:afterLines="50"/>
              <w:rPr>
                <w:ins w:id="630" w:author="Mazin Al-Shalash" w:date="2021-03-23T00:22:00Z"/>
                <w:rFonts w:ascii="Arial" w:eastAsiaTheme="minorEastAsia" w:hAnsi="Arial" w:cs="Arial"/>
                <w:lang w:eastAsia="zh-CN"/>
              </w:rPr>
            </w:pPr>
            <w:ins w:id="631" w:author="Mazin Al-Shalash" w:date="2021-03-23T00:22:00Z">
              <w:r>
                <w:rPr>
                  <w:rFonts w:ascii="Arial" w:eastAsiaTheme="minorEastAsia" w:hAnsi="Arial" w:cs="Arial"/>
                  <w:lang w:eastAsia="zh-CN"/>
                </w:rPr>
                <w:t>Futurewei</w:t>
              </w:r>
            </w:ins>
          </w:p>
        </w:tc>
        <w:tc>
          <w:tcPr>
            <w:tcW w:w="2058" w:type="dxa"/>
          </w:tcPr>
          <w:p w14:paraId="3953A0F7" w14:textId="77777777" w:rsidR="0091494E" w:rsidRDefault="0091494E" w:rsidP="00502A41">
            <w:pPr>
              <w:pStyle w:val="a0"/>
              <w:spacing w:beforeLines="50" w:before="120" w:afterLines="50"/>
              <w:rPr>
                <w:ins w:id="632" w:author="Mazin Al-Shalash" w:date="2021-03-23T00:22:00Z"/>
                <w:rFonts w:ascii="Arial" w:eastAsiaTheme="minorEastAsia" w:hAnsi="Arial" w:cs="Arial"/>
                <w:lang w:eastAsia="zh-CN"/>
              </w:rPr>
            </w:pPr>
          </w:p>
        </w:tc>
        <w:tc>
          <w:tcPr>
            <w:tcW w:w="5153" w:type="dxa"/>
          </w:tcPr>
          <w:p w14:paraId="5852E810" w14:textId="77777777" w:rsidR="0091494E" w:rsidRDefault="0091494E" w:rsidP="00502A41">
            <w:pPr>
              <w:pStyle w:val="a0"/>
              <w:spacing w:beforeLines="50" w:before="120" w:afterLines="50"/>
              <w:rPr>
                <w:ins w:id="633" w:author="Mazin Al-Shalash" w:date="2021-03-23T00:22:00Z"/>
                <w:rFonts w:ascii="Arial" w:eastAsiaTheme="minorEastAsia" w:hAnsi="Arial" w:cs="Arial"/>
                <w:lang w:eastAsia="zh-CN"/>
              </w:rPr>
            </w:pPr>
            <w:ins w:id="634" w:author="Mazin Al-Shalash" w:date="2021-03-23T00:22:00Z">
              <w:r>
                <w:rPr>
                  <w:rFonts w:ascii="Arial" w:eastAsiaTheme="minorEastAsia" w:hAnsi="Arial" w:cs="Arial"/>
                  <w:lang w:eastAsia="zh-CN"/>
                </w:rPr>
                <w:t>Agree with Qualcomm’s comments</w:t>
              </w:r>
            </w:ins>
          </w:p>
        </w:tc>
      </w:tr>
      <w:tr w:rsidR="0036229B" w:rsidRPr="005A0FD9" w14:paraId="58CD915F" w14:textId="77777777" w:rsidTr="00DA70CB">
        <w:trPr>
          <w:ins w:id="635" w:author="Apple Inc" w:date="2021-03-22T22:07:00Z"/>
        </w:trPr>
        <w:tc>
          <w:tcPr>
            <w:tcW w:w="1311" w:type="dxa"/>
          </w:tcPr>
          <w:p w14:paraId="0D788327" w14:textId="353CBA14" w:rsidR="0036229B" w:rsidRDefault="00502A41" w:rsidP="009F7903">
            <w:pPr>
              <w:pStyle w:val="a0"/>
              <w:spacing w:beforeLines="50" w:before="120" w:afterLines="50"/>
              <w:rPr>
                <w:ins w:id="636" w:author="Apple Inc" w:date="2021-03-22T22:07:00Z"/>
                <w:rFonts w:ascii="Arial" w:eastAsiaTheme="minorEastAsia" w:hAnsi="Arial" w:cs="Arial"/>
                <w:lang w:eastAsia="zh-CN"/>
              </w:rPr>
            </w:pPr>
            <w:ins w:id="637" w:author="陈喆" w:date="2021-03-23T14:15:00Z">
              <w:r>
                <w:rPr>
                  <w:rFonts w:ascii="Arial" w:eastAsiaTheme="minorEastAsia" w:hAnsi="Arial" w:cs="Arial"/>
                  <w:lang w:eastAsia="zh-CN"/>
                </w:rPr>
                <w:t>NEC</w:t>
              </w:r>
            </w:ins>
          </w:p>
        </w:tc>
        <w:tc>
          <w:tcPr>
            <w:tcW w:w="2058" w:type="dxa"/>
          </w:tcPr>
          <w:p w14:paraId="634C3320" w14:textId="2E4F7526" w:rsidR="0036229B" w:rsidRDefault="00502A41" w:rsidP="009F7903">
            <w:pPr>
              <w:pStyle w:val="a0"/>
              <w:spacing w:beforeLines="50" w:before="120" w:afterLines="50"/>
              <w:rPr>
                <w:ins w:id="638" w:author="Apple Inc" w:date="2021-03-22T22:07:00Z"/>
                <w:rFonts w:ascii="Arial" w:eastAsiaTheme="minorEastAsia" w:hAnsi="Arial" w:cs="Arial"/>
                <w:lang w:eastAsia="zh-CN"/>
              </w:rPr>
            </w:pPr>
            <w:ins w:id="639" w:author="陈喆" w:date="2021-03-23T14:15:00Z">
              <w:r>
                <w:rPr>
                  <w:rFonts w:ascii="Arial" w:eastAsiaTheme="minorEastAsia" w:hAnsi="Arial" w:cs="Arial"/>
                  <w:lang w:eastAsia="zh-CN"/>
                </w:rPr>
                <w:t>Migration of both descendant IAB Nodes and UEs</w:t>
              </w:r>
            </w:ins>
          </w:p>
        </w:tc>
        <w:tc>
          <w:tcPr>
            <w:tcW w:w="5153" w:type="dxa"/>
          </w:tcPr>
          <w:p w14:paraId="7D524928" w14:textId="2A22A732" w:rsidR="0036229B" w:rsidRPr="00502A41" w:rsidRDefault="00502A41" w:rsidP="00502A41">
            <w:pPr>
              <w:pStyle w:val="a0"/>
              <w:spacing w:beforeLines="50" w:before="120" w:afterLines="50"/>
              <w:rPr>
                <w:ins w:id="640" w:author="Apple Inc" w:date="2021-03-22T22:07:00Z"/>
                <w:rFonts w:ascii="Arial" w:eastAsiaTheme="minorEastAsia" w:hAnsi="Arial" w:cs="Arial"/>
                <w:lang w:eastAsia="zh-CN"/>
              </w:rPr>
            </w:pPr>
            <w:ins w:id="641" w:author="陈喆" w:date="2021-03-23T14:16:00Z">
              <w:r>
                <w:rPr>
                  <w:rFonts w:ascii="Arial" w:eastAsiaTheme="minorEastAsia" w:hAnsi="Arial" w:cs="Arial"/>
                  <w:lang w:eastAsia="zh-CN"/>
                </w:rPr>
                <w:t>For inter-CU migration case, how the descendant node and UE is triggered CHO should be discussed. For descendant node, an additional BAP</w:t>
              </w:r>
            </w:ins>
            <w:ins w:id="642" w:author="陈喆" w:date="2021-03-23T14:17:00Z">
              <w:r>
                <w:rPr>
                  <w:rFonts w:ascii="Arial" w:eastAsiaTheme="minorEastAsia" w:hAnsi="Arial" w:cs="Arial"/>
                  <w:lang w:eastAsia="zh-CN"/>
                </w:rPr>
                <w:t xml:space="preserve"> </w:t>
              </w:r>
            </w:ins>
            <w:ins w:id="643" w:author="陈喆" w:date="2021-03-23T14:16:00Z">
              <w:r>
                <w:rPr>
                  <w:rFonts w:ascii="Arial" w:eastAsiaTheme="minorEastAsia" w:hAnsi="Arial" w:cs="Arial"/>
                  <w:lang w:eastAsia="zh-CN"/>
                </w:rPr>
                <w:t xml:space="preserve">signaling </w:t>
              </w:r>
            </w:ins>
            <w:ins w:id="644" w:author="陈喆" w:date="2021-03-23T14:17:00Z">
              <w:r>
                <w:rPr>
                  <w:rFonts w:ascii="Arial" w:eastAsiaTheme="minorEastAsia" w:hAnsi="Arial" w:cs="Arial"/>
                  <w:lang w:eastAsia="zh-CN"/>
                </w:rPr>
                <w:t xml:space="preserve">can be used, but UE can’t receive BAP signaling. So we need a common solution for both descendant node and UE. </w:t>
              </w:r>
            </w:ins>
          </w:p>
        </w:tc>
      </w:tr>
    </w:tbl>
    <w:p w14:paraId="06F1C7DF" w14:textId="77777777" w:rsidR="0020303E" w:rsidRPr="00DA70CB" w:rsidRDefault="0020303E" w:rsidP="008C49D1">
      <w:pPr>
        <w:pStyle w:val="a0"/>
        <w:spacing w:beforeLines="50" w:before="120" w:afterLines="50"/>
        <w:rPr>
          <w:rFonts w:ascii="Arial" w:eastAsiaTheme="minorEastAsia" w:hAnsi="Arial" w:cs="Arial"/>
          <w:b/>
          <w:lang w:eastAsia="zh-CN"/>
        </w:rPr>
      </w:pPr>
    </w:p>
    <w:p w14:paraId="048D6CA3" w14:textId="77777777" w:rsidR="00AF03E7" w:rsidRPr="005A0FD9" w:rsidRDefault="00AF03E7" w:rsidP="008C49D1">
      <w:pPr>
        <w:spacing w:before="120" w:after="120"/>
        <w:jc w:val="both"/>
        <w:rPr>
          <w:rFonts w:ascii="Arial" w:hAnsi="Arial" w:cs="Arial"/>
          <w:b/>
          <w:bCs/>
          <w:lang w:eastAsia="zh-CN"/>
        </w:rPr>
      </w:pPr>
      <w:r w:rsidRPr="005A0FD9">
        <w:rPr>
          <w:rFonts w:ascii="Arial" w:hAnsi="Arial" w:cs="Arial"/>
          <w:b/>
          <w:bCs/>
          <w:lang w:eastAsia="zh-CN"/>
        </w:rPr>
        <w:t>Q</w:t>
      </w:r>
      <w:r w:rsidR="00F07D78" w:rsidRPr="005A0FD9">
        <w:rPr>
          <w:rFonts w:ascii="Arial" w:eastAsiaTheme="minorEastAsia" w:hAnsi="Arial" w:cs="Arial"/>
          <w:b/>
          <w:bCs/>
          <w:lang w:eastAsia="zh-CN"/>
        </w:rPr>
        <w:t>6</w:t>
      </w:r>
      <w:r w:rsidRPr="005A0FD9">
        <w:rPr>
          <w:rFonts w:ascii="Arial" w:hAnsi="Arial" w:cs="Arial"/>
          <w:b/>
          <w:bCs/>
          <w:lang w:eastAsia="zh-CN"/>
        </w:rPr>
        <w:t xml:space="preserve">: Do you see any other </w:t>
      </w:r>
      <w:r w:rsidR="00F07D78" w:rsidRPr="005A0FD9">
        <w:rPr>
          <w:rFonts w:ascii="Arial" w:eastAsiaTheme="minorEastAsia" w:hAnsi="Arial" w:cs="Arial"/>
          <w:b/>
          <w:bCs/>
          <w:lang w:eastAsia="zh-CN"/>
        </w:rPr>
        <w:t>CHO issues</w:t>
      </w:r>
      <w:r w:rsidRPr="005A0FD9">
        <w:rPr>
          <w:rFonts w:ascii="Arial" w:hAnsi="Arial" w:cs="Arial"/>
          <w:b/>
          <w:bCs/>
          <w:lang w:eastAsia="zh-CN"/>
        </w:rPr>
        <w:t xml:space="preserve">, if not already discussed </w:t>
      </w:r>
      <w:r w:rsidR="00692C6F" w:rsidRPr="005A0FD9">
        <w:rPr>
          <w:rFonts w:ascii="Arial" w:eastAsiaTheme="minorEastAsia" w:hAnsi="Arial" w:cs="Arial"/>
          <w:b/>
          <w:bCs/>
          <w:lang w:eastAsia="zh-CN"/>
        </w:rPr>
        <w:t>above</w:t>
      </w:r>
      <w:r w:rsidRPr="005A0FD9">
        <w:rPr>
          <w:rFonts w:ascii="Arial" w:hAnsi="Arial" w:cs="Arial"/>
          <w:b/>
          <w:bCs/>
          <w:lang w:eastAsia="zh-CN"/>
        </w:rPr>
        <w:t>?</w:t>
      </w:r>
    </w:p>
    <w:tbl>
      <w:tblPr>
        <w:tblStyle w:val="aa"/>
        <w:tblW w:w="0" w:type="auto"/>
        <w:tblLook w:val="04A0" w:firstRow="1" w:lastRow="0" w:firstColumn="1" w:lastColumn="0" w:noHBand="0" w:noVBand="1"/>
      </w:tblPr>
      <w:tblGrid>
        <w:gridCol w:w="1826"/>
        <w:gridCol w:w="6470"/>
      </w:tblGrid>
      <w:tr w:rsidR="00AF03E7" w:rsidRPr="005A0FD9" w14:paraId="3FE61B8F" w14:textId="77777777" w:rsidTr="00FF04A1">
        <w:tc>
          <w:tcPr>
            <w:tcW w:w="1826" w:type="dxa"/>
          </w:tcPr>
          <w:p w14:paraId="408D6CA7" w14:textId="77777777" w:rsidR="00AF03E7" w:rsidRPr="005A0FD9" w:rsidRDefault="00AF03E7" w:rsidP="008C49D1">
            <w:pPr>
              <w:spacing w:before="120" w:after="120"/>
              <w:jc w:val="both"/>
              <w:rPr>
                <w:rFonts w:ascii="Arial" w:hAnsi="Arial" w:cs="Arial"/>
                <w:b/>
                <w:bCs/>
                <w:szCs w:val="20"/>
              </w:rPr>
            </w:pPr>
            <w:r w:rsidRPr="005A0FD9">
              <w:rPr>
                <w:rFonts w:ascii="Arial" w:hAnsi="Arial" w:cs="Arial"/>
                <w:b/>
                <w:bCs/>
                <w:szCs w:val="20"/>
              </w:rPr>
              <w:t>Company</w:t>
            </w:r>
          </w:p>
        </w:tc>
        <w:tc>
          <w:tcPr>
            <w:tcW w:w="6470" w:type="dxa"/>
          </w:tcPr>
          <w:p w14:paraId="0C8E086E" w14:textId="77777777" w:rsidR="00AF03E7" w:rsidRPr="005A0FD9" w:rsidRDefault="00692C6F" w:rsidP="008C49D1">
            <w:pPr>
              <w:spacing w:before="120" w:after="120"/>
              <w:jc w:val="both"/>
              <w:rPr>
                <w:rFonts w:ascii="Arial" w:eastAsiaTheme="minorEastAsia" w:hAnsi="Arial" w:cs="Arial"/>
                <w:b/>
                <w:bCs/>
                <w:szCs w:val="20"/>
                <w:lang w:eastAsia="zh-CN"/>
              </w:rPr>
            </w:pPr>
            <w:r w:rsidRPr="005A0FD9">
              <w:rPr>
                <w:rFonts w:ascii="Arial" w:eastAsiaTheme="minorEastAsia" w:hAnsi="Arial" w:cs="Arial"/>
                <w:b/>
                <w:bCs/>
                <w:szCs w:val="20"/>
                <w:lang w:eastAsia="zh-CN"/>
              </w:rPr>
              <w:t>Other CHO issues</w:t>
            </w:r>
          </w:p>
        </w:tc>
      </w:tr>
      <w:tr w:rsidR="00AF03E7" w:rsidRPr="005A0FD9" w14:paraId="1EB06BF1" w14:textId="77777777" w:rsidTr="00FF04A1">
        <w:tc>
          <w:tcPr>
            <w:tcW w:w="1826" w:type="dxa"/>
          </w:tcPr>
          <w:p w14:paraId="79BC0E3E" w14:textId="77777777" w:rsidR="00AF03E7" w:rsidRPr="006C0C52" w:rsidRDefault="006C0C52" w:rsidP="008C49D1">
            <w:pPr>
              <w:pStyle w:val="af3"/>
              <w:ind w:left="0"/>
              <w:jc w:val="both"/>
              <w:rPr>
                <w:rFonts w:ascii="Arial" w:eastAsiaTheme="minorEastAsia" w:hAnsi="Arial" w:cs="Arial"/>
                <w:b/>
                <w:bCs/>
                <w:lang w:eastAsia="zh-CN"/>
              </w:rPr>
            </w:pPr>
            <w:ins w:id="645" w:author="Huawei-Yulong" w:date="2021-03-19T14:52:00Z">
              <w:r>
                <w:rPr>
                  <w:rFonts w:ascii="Arial" w:eastAsiaTheme="minorEastAsia" w:hAnsi="Arial" w:cs="Arial" w:hint="eastAsia"/>
                  <w:b/>
                  <w:bCs/>
                  <w:lang w:eastAsia="zh-CN"/>
                </w:rPr>
                <w:t>H</w:t>
              </w:r>
              <w:r>
                <w:rPr>
                  <w:rFonts w:ascii="Arial" w:eastAsiaTheme="minorEastAsia" w:hAnsi="Arial" w:cs="Arial"/>
                  <w:b/>
                  <w:bCs/>
                  <w:lang w:eastAsia="zh-CN"/>
                </w:rPr>
                <w:t>uawei</w:t>
              </w:r>
            </w:ins>
          </w:p>
        </w:tc>
        <w:tc>
          <w:tcPr>
            <w:tcW w:w="6470" w:type="dxa"/>
          </w:tcPr>
          <w:p w14:paraId="3E7B63CC" w14:textId="77777777" w:rsidR="007B1D98" w:rsidRPr="00D85A3E" w:rsidRDefault="006C0C52" w:rsidP="008C49D1">
            <w:pPr>
              <w:jc w:val="both"/>
              <w:rPr>
                <w:rFonts w:ascii="Arial" w:eastAsiaTheme="minorEastAsia" w:hAnsi="Arial" w:cs="Arial"/>
                <w:u w:val="single"/>
                <w:lang w:eastAsia="zh-CN"/>
              </w:rPr>
            </w:pPr>
            <w:ins w:id="646" w:author="Huawei-Yulong" w:date="2021-03-19T14:52:00Z">
              <w:r>
                <w:rPr>
                  <w:rFonts w:ascii="Arial" w:eastAsiaTheme="minorEastAsia" w:hAnsi="Arial" w:cs="Arial" w:hint="eastAsia"/>
                  <w:u w:val="single"/>
                  <w:lang w:eastAsia="zh-CN"/>
                </w:rPr>
                <w:t>D</w:t>
              </w:r>
              <w:r w:rsidR="00D85A3E">
                <w:rPr>
                  <w:rFonts w:ascii="Arial" w:eastAsiaTheme="minorEastAsia" w:hAnsi="Arial" w:cs="Arial"/>
                  <w:u w:val="single"/>
                  <w:lang w:eastAsia="zh-CN"/>
                </w:rPr>
                <w:t>o we allow multiple IAB</w:t>
              </w:r>
            </w:ins>
            <w:ins w:id="647" w:author="Huawei-Yulong" w:date="2021-03-19T15:50:00Z">
              <w:r w:rsidR="00D85A3E">
                <w:rPr>
                  <w:rFonts w:ascii="Arial" w:eastAsiaTheme="minorEastAsia" w:hAnsi="Arial" w:cs="Arial"/>
                  <w:u w:val="single"/>
                  <w:lang w:eastAsia="zh-CN"/>
                </w:rPr>
                <w:t xml:space="preserve"> node</w:t>
              </w:r>
            </w:ins>
            <w:ins w:id="648" w:author="Huawei-Yulong" w:date="2021-03-19T14:53:00Z">
              <w:r>
                <w:rPr>
                  <w:rFonts w:ascii="Arial" w:eastAsiaTheme="minorEastAsia" w:hAnsi="Arial" w:cs="Arial"/>
                  <w:u w:val="single"/>
                  <w:lang w:eastAsia="zh-CN"/>
                </w:rPr>
                <w:t>s</w:t>
              </w:r>
            </w:ins>
            <w:ins w:id="649" w:author="Huawei-Yulong" w:date="2021-03-19T14:52:00Z">
              <w:r>
                <w:rPr>
                  <w:rFonts w:ascii="Arial" w:eastAsiaTheme="minorEastAsia" w:hAnsi="Arial" w:cs="Arial"/>
                  <w:u w:val="single"/>
                  <w:lang w:eastAsia="zh-CN"/>
                </w:rPr>
                <w:t xml:space="preserve"> </w:t>
              </w:r>
            </w:ins>
            <w:ins w:id="650" w:author="Huawei-Yulong" w:date="2021-03-19T16:01:00Z">
              <w:r w:rsidR="003C5EC0">
                <w:rPr>
                  <w:rFonts w:ascii="Arial" w:eastAsiaTheme="minorEastAsia" w:hAnsi="Arial" w:cs="Arial"/>
                  <w:u w:val="single"/>
                  <w:lang w:eastAsia="zh-CN"/>
                </w:rPr>
                <w:t xml:space="preserve">(e.g. one parent node and its child node) </w:t>
              </w:r>
            </w:ins>
            <w:ins w:id="651" w:author="Huawei-Yulong" w:date="2021-03-19T14:53:00Z">
              <w:r>
                <w:rPr>
                  <w:rFonts w:ascii="Arial" w:eastAsiaTheme="minorEastAsia" w:hAnsi="Arial" w:cs="Arial"/>
                  <w:u w:val="single"/>
                  <w:lang w:eastAsia="zh-CN"/>
                </w:rPr>
                <w:t xml:space="preserve">are </w:t>
              </w:r>
            </w:ins>
            <w:ins w:id="652" w:author="Huawei-Yulong" w:date="2021-03-19T14:52:00Z">
              <w:r>
                <w:rPr>
                  <w:rFonts w:ascii="Arial" w:eastAsiaTheme="minorEastAsia" w:hAnsi="Arial" w:cs="Arial"/>
                  <w:u w:val="single"/>
                  <w:lang w:eastAsia="zh-CN"/>
                </w:rPr>
                <w:t>configured with CHO at the same time? What if two IAB-MT</w:t>
              </w:r>
            </w:ins>
            <w:ins w:id="653" w:author="Huawei-Yulong" w:date="2021-03-19T14:53:00Z">
              <w:r>
                <w:rPr>
                  <w:rFonts w:ascii="Arial" w:eastAsiaTheme="minorEastAsia" w:hAnsi="Arial" w:cs="Arial"/>
                  <w:u w:val="single"/>
                  <w:lang w:eastAsia="zh-CN"/>
                </w:rPr>
                <w:t>s</w:t>
              </w:r>
            </w:ins>
            <w:ins w:id="654" w:author="Huawei-Yulong" w:date="2021-03-19T14:52:00Z">
              <w:r>
                <w:rPr>
                  <w:rFonts w:ascii="Arial" w:eastAsiaTheme="minorEastAsia" w:hAnsi="Arial" w:cs="Arial"/>
                  <w:u w:val="single"/>
                  <w:lang w:eastAsia="zh-CN"/>
                </w:rPr>
                <w:t xml:space="preserve"> met the CHO t</w:t>
              </w:r>
            </w:ins>
            <w:ins w:id="655" w:author="Huawei-Yulong" w:date="2021-03-19T14:53:00Z">
              <w:r>
                <w:rPr>
                  <w:rFonts w:ascii="Arial" w:eastAsiaTheme="minorEastAsia" w:hAnsi="Arial" w:cs="Arial"/>
                  <w:u w:val="single"/>
                  <w:lang w:eastAsia="zh-CN"/>
                </w:rPr>
                <w:t>rigger condition at the same time?</w:t>
              </w:r>
            </w:ins>
          </w:p>
        </w:tc>
      </w:tr>
      <w:tr w:rsidR="00AF03E7" w:rsidRPr="005A0FD9" w14:paraId="3AFB9AC1" w14:textId="77777777" w:rsidTr="00FF04A1">
        <w:tc>
          <w:tcPr>
            <w:tcW w:w="1826" w:type="dxa"/>
          </w:tcPr>
          <w:p w14:paraId="7129C66D" w14:textId="77777777" w:rsidR="00AF03E7" w:rsidRPr="00C97403" w:rsidRDefault="00C97403" w:rsidP="008C49D1">
            <w:pPr>
              <w:pStyle w:val="af3"/>
              <w:ind w:left="0"/>
              <w:jc w:val="both"/>
              <w:rPr>
                <w:rFonts w:ascii="Arial" w:eastAsiaTheme="minorEastAsia" w:hAnsi="Arial" w:cs="Arial"/>
                <w:b/>
                <w:bCs/>
                <w:lang w:eastAsia="zh-CN"/>
                <w:rPrChange w:id="656" w:author="CATT" w:date="2021-03-20T11:15:00Z">
                  <w:rPr>
                    <w:rFonts w:ascii="Arial" w:hAnsi="Arial" w:cs="Arial"/>
                    <w:b/>
                    <w:bCs/>
                  </w:rPr>
                </w:rPrChange>
              </w:rPr>
            </w:pPr>
            <w:ins w:id="657" w:author="CATT" w:date="2021-03-20T11:15:00Z">
              <w:r>
                <w:rPr>
                  <w:rFonts w:ascii="Arial" w:eastAsiaTheme="minorEastAsia" w:hAnsi="Arial" w:cs="Arial" w:hint="eastAsia"/>
                  <w:b/>
                  <w:bCs/>
                  <w:lang w:eastAsia="zh-CN"/>
                </w:rPr>
                <w:lastRenderedPageBreak/>
                <w:t>CATT</w:t>
              </w:r>
            </w:ins>
          </w:p>
        </w:tc>
        <w:tc>
          <w:tcPr>
            <w:tcW w:w="6470" w:type="dxa"/>
          </w:tcPr>
          <w:p w14:paraId="6AAE478B" w14:textId="77777777" w:rsidR="00AF03E7" w:rsidRPr="00C97403" w:rsidRDefault="00C97403" w:rsidP="009C4FB9">
            <w:pPr>
              <w:jc w:val="both"/>
              <w:rPr>
                <w:rFonts w:ascii="Arial" w:eastAsiaTheme="minorEastAsia" w:hAnsi="Arial" w:cs="Arial"/>
                <w:u w:val="single"/>
                <w:lang w:eastAsia="zh-CN"/>
                <w:rPrChange w:id="658" w:author="CATT" w:date="2021-03-20T11:15:00Z">
                  <w:rPr>
                    <w:rFonts w:ascii="Arial" w:hAnsi="Arial" w:cs="Arial"/>
                    <w:u w:val="single"/>
                  </w:rPr>
                </w:rPrChange>
              </w:rPr>
            </w:pPr>
            <w:ins w:id="659" w:author="CATT" w:date="2021-03-20T11:15:00Z">
              <w:r>
                <w:rPr>
                  <w:rFonts w:ascii="Arial" w:eastAsiaTheme="minorEastAsia" w:hAnsi="Arial" w:cs="Arial" w:hint="eastAsia"/>
                  <w:u w:val="single"/>
                  <w:lang w:eastAsia="zh-CN"/>
                </w:rPr>
                <w:t>We propose to</w:t>
              </w:r>
            </w:ins>
            <w:ins w:id="660" w:author="CATT" w:date="2021-03-20T11:16:00Z">
              <w:r>
                <w:rPr>
                  <w:rFonts w:ascii="Arial" w:eastAsiaTheme="minorEastAsia" w:hAnsi="Arial" w:cs="Arial" w:hint="eastAsia"/>
                  <w:u w:val="single"/>
                  <w:lang w:eastAsia="zh-CN"/>
                </w:rPr>
                <w:t xml:space="preserve"> clarify</w:t>
              </w:r>
            </w:ins>
            <w:ins w:id="661" w:author="CATT" w:date="2021-03-20T11:15:00Z">
              <w:r>
                <w:rPr>
                  <w:rFonts w:ascii="Arial" w:eastAsiaTheme="minorEastAsia" w:hAnsi="Arial" w:cs="Arial" w:hint="eastAsia"/>
                  <w:u w:val="single"/>
                  <w:lang w:eastAsia="zh-CN"/>
                </w:rPr>
                <w:t xml:space="preserve"> if the IAB-DU cell should not be </w:t>
              </w:r>
            </w:ins>
            <w:ins w:id="662" w:author="CATT" w:date="2021-03-20T21:38:00Z">
              <w:r w:rsidR="009C4FB9">
                <w:rPr>
                  <w:rFonts w:ascii="Arial" w:eastAsiaTheme="minorEastAsia" w:hAnsi="Arial" w:cs="Arial" w:hint="eastAsia"/>
                  <w:u w:val="single"/>
                  <w:lang w:eastAsia="zh-CN"/>
                </w:rPr>
                <w:t>change</w:t>
              </w:r>
            </w:ins>
            <w:ins w:id="663" w:author="CATT" w:date="2021-03-20T11:15:00Z">
              <w:r>
                <w:rPr>
                  <w:rFonts w:ascii="Arial" w:eastAsiaTheme="minorEastAsia" w:hAnsi="Arial" w:cs="Arial" w:hint="eastAsia"/>
                  <w:u w:val="single"/>
                  <w:lang w:eastAsia="zh-CN"/>
                </w:rPr>
                <w:t>d when IAB-</w:t>
              </w:r>
            </w:ins>
            <w:ins w:id="664" w:author="CATT" w:date="2021-03-20T11:16:00Z">
              <w:r>
                <w:rPr>
                  <w:rFonts w:ascii="Arial" w:eastAsiaTheme="minorEastAsia" w:hAnsi="Arial" w:cs="Arial" w:hint="eastAsia"/>
                  <w:u w:val="single"/>
                  <w:lang w:eastAsia="zh-CN"/>
                </w:rPr>
                <w:t>MT performs migration before further discussion.</w:t>
              </w:r>
            </w:ins>
          </w:p>
        </w:tc>
      </w:tr>
      <w:tr w:rsidR="00FF04A1" w:rsidRPr="005A0FD9" w14:paraId="3CB784B7" w14:textId="77777777" w:rsidTr="00FF04A1">
        <w:tc>
          <w:tcPr>
            <w:tcW w:w="1826" w:type="dxa"/>
          </w:tcPr>
          <w:p w14:paraId="616CB03C" w14:textId="68048C07" w:rsidR="00FF04A1" w:rsidRPr="005A0FD9" w:rsidRDefault="00FF04A1" w:rsidP="00FF04A1">
            <w:pPr>
              <w:pStyle w:val="af3"/>
              <w:ind w:left="0"/>
              <w:jc w:val="both"/>
              <w:rPr>
                <w:rFonts w:ascii="Arial" w:hAnsi="Arial" w:cs="Arial"/>
                <w:b/>
                <w:bCs/>
              </w:rPr>
            </w:pPr>
            <w:ins w:id="665" w:author="QC-1" w:date="2021-03-22T09:31:00Z">
              <w:r>
                <w:rPr>
                  <w:rFonts w:ascii="Arial" w:hAnsi="Arial" w:cs="Arial"/>
                  <w:b/>
                  <w:bCs/>
                </w:rPr>
                <w:t>Qualcomm</w:t>
              </w:r>
            </w:ins>
          </w:p>
        </w:tc>
        <w:tc>
          <w:tcPr>
            <w:tcW w:w="6470" w:type="dxa"/>
          </w:tcPr>
          <w:p w14:paraId="117CE813" w14:textId="3D66587A" w:rsidR="00FF04A1" w:rsidRDefault="00FF04A1" w:rsidP="00FF04A1">
            <w:pPr>
              <w:jc w:val="both"/>
              <w:rPr>
                <w:ins w:id="666" w:author="QC-1" w:date="2021-03-22T09:31:00Z"/>
                <w:rFonts w:ascii="Arial" w:hAnsi="Arial" w:cs="Arial"/>
                <w:u w:val="single"/>
              </w:rPr>
            </w:pPr>
            <w:ins w:id="667" w:author="QC-1" w:date="2021-03-22T09:31:00Z">
              <w:r>
                <w:rPr>
                  <w:rFonts w:ascii="Arial" w:hAnsi="Arial" w:cs="Arial"/>
                  <w:u w:val="single"/>
                </w:rPr>
                <w:t>We don’t see any</w:t>
              </w:r>
            </w:ins>
            <w:ins w:id="668" w:author="QC-1" w:date="2021-03-22T09:56:00Z">
              <w:r w:rsidR="0055530D">
                <w:rPr>
                  <w:rFonts w:ascii="Arial" w:hAnsi="Arial" w:cs="Arial"/>
                  <w:u w:val="single"/>
                </w:rPr>
                <w:t xml:space="preserve"> other</w:t>
              </w:r>
            </w:ins>
            <w:ins w:id="669" w:author="QC-1" w:date="2021-03-22T09:31:00Z">
              <w:r>
                <w:rPr>
                  <w:rFonts w:ascii="Arial" w:hAnsi="Arial" w:cs="Arial"/>
                  <w:u w:val="single"/>
                </w:rPr>
                <w:t xml:space="preserve"> issue</w:t>
              </w:r>
            </w:ins>
            <w:ins w:id="670" w:author="QC-1" w:date="2021-03-22T09:56:00Z">
              <w:r w:rsidR="0055530D">
                <w:rPr>
                  <w:rFonts w:ascii="Arial" w:hAnsi="Arial" w:cs="Arial"/>
                  <w:u w:val="single"/>
                </w:rPr>
                <w:t>s</w:t>
              </w:r>
            </w:ins>
            <w:ins w:id="671" w:author="QC-1" w:date="2021-03-22T09:31:00Z">
              <w:r>
                <w:rPr>
                  <w:rFonts w:ascii="Arial" w:hAnsi="Arial" w:cs="Arial"/>
                  <w:u w:val="single"/>
                </w:rPr>
                <w:t xml:space="preserve"> to be handled.</w:t>
              </w:r>
            </w:ins>
          </w:p>
          <w:p w14:paraId="7FDFDA38" w14:textId="77777777" w:rsidR="00FF04A1" w:rsidRDefault="00FF04A1" w:rsidP="00FF04A1">
            <w:pPr>
              <w:jc w:val="both"/>
              <w:rPr>
                <w:ins w:id="672" w:author="QC-1" w:date="2021-03-22T09:31:00Z"/>
                <w:rFonts w:ascii="Arial" w:hAnsi="Arial" w:cs="Arial"/>
                <w:u w:val="single"/>
              </w:rPr>
            </w:pPr>
          </w:p>
          <w:p w14:paraId="49C394D3" w14:textId="13F8EC8B" w:rsidR="00FF04A1" w:rsidRDefault="00FF04A1" w:rsidP="00FF04A1">
            <w:pPr>
              <w:jc w:val="both"/>
              <w:rPr>
                <w:ins w:id="673" w:author="QC-1" w:date="2021-03-22T09:32:00Z"/>
                <w:rFonts w:ascii="Arial" w:hAnsi="Arial" w:cs="Arial"/>
                <w:u w:val="single"/>
              </w:rPr>
            </w:pPr>
            <w:ins w:id="674" w:author="QC-1" w:date="2021-03-22T09:31:00Z">
              <w:r>
                <w:rPr>
                  <w:rFonts w:ascii="Arial" w:hAnsi="Arial" w:cs="Arial"/>
                  <w:u w:val="single"/>
                </w:rPr>
                <w:t xml:space="preserve">On Huawei’s </w:t>
              </w:r>
            </w:ins>
            <w:ins w:id="675" w:author="QC-1" w:date="2021-03-22T09:33:00Z">
              <w:r w:rsidR="002F2ECC">
                <w:rPr>
                  <w:rFonts w:ascii="Arial" w:hAnsi="Arial" w:cs="Arial"/>
                  <w:u w:val="single"/>
                </w:rPr>
                <w:t>reply</w:t>
              </w:r>
            </w:ins>
            <w:ins w:id="676" w:author="QC-1" w:date="2021-03-22T09:31:00Z">
              <w:r>
                <w:rPr>
                  <w:rFonts w:ascii="Arial" w:hAnsi="Arial" w:cs="Arial"/>
                  <w:u w:val="single"/>
                </w:rPr>
                <w:t>: IAB-nodes on multiple tiers can be independently configured with CHO. In this case, CHO should only be executed by the node that experiences BH RLF. The descendant nodes should stay with their respective parent node in the same manner as for CU-controlled IAB-node migration.</w:t>
              </w:r>
            </w:ins>
          </w:p>
          <w:p w14:paraId="2F7F6F27" w14:textId="46D7F7E5" w:rsidR="002F2ECC" w:rsidRDefault="002F2ECC" w:rsidP="00FF04A1">
            <w:pPr>
              <w:jc w:val="both"/>
              <w:rPr>
                <w:ins w:id="677" w:author="QC-1" w:date="2021-03-22T09:32:00Z"/>
                <w:rFonts w:ascii="Arial" w:hAnsi="Arial" w:cs="Arial"/>
                <w:u w:val="single"/>
              </w:rPr>
            </w:pPr>
          </w:p>
          <w:p w14:paraId="664DE607" w14:textId="55384BCD" w:rsidR="002F2ECC" w:rsidRDefault="002F2ECC" w:rsidP="00FF04A1">
            <w:pPr>
              <w:jc w:val="both"/>
              <w:rPr>
                <w:ins w:id="678" w:author="QC-1" w:date="2021-03-22T09:31:00Z"/>
                <w:rFonts w:ascii="Arial" w:hAnsi="Arial" w:cs="Arial"/>
                <w:u w:val="single"/>
              </w:rPr>
            </w:pPr>
            <w:ins w:id="679" w:author="QC-1" w:date="2021-03-22T09:34:00Z">
              <w:r>
                <w:rPr>
                  <w:rFonts w:ascii="Arial" w:hAnsi="Arial" w:cs="Arial"/>
                  <w:u w:val="single"/>
                </w:rPr>
                <w:t>We agree with CATT’s reply for intra-donor CHO.</w:t>
              </w:r>
            </w:ins>
          </w:p>
          <w:p w14:paraId="21B1CAA3" w14:textId="77777777" w:rsidR="00FF04A1" w:rsidRPr="003C5EC0" w:rsidRDefault="00FF04A1" w:rsidP="00FF04A1">
            <w:pPr>
              <w:jc w:val="both"/>
              <w:rPr>
                <w:rFonts w:ascii="Arial" w:eastAsiaTheme="minorEastAsia" w:hAnsi="Arial" w:cs="Arial"/>
                <w:u w:val="single"/>
                <w:lang w:eastAsia="zh-CN"/>
              </w:rPr>
            </w:pPr>
          </w:p>
        </w:tc>
      </w:tr>
      <w:tr w:rsidR="0036229B" w:rsidRPr="005A0FD9" w14:paraId="6E1C1875" w14:textId="77777777" w:rsidTr="00502A41">
        <w:trPr>
          <w:ins w:id="680" w:author="Apple Inc" w:date="2021-03-22T22:07:00Z"/>
        </w:trPr>
        <w:tc>
          <w:tcPr>
            <w:tcW w:w="1826" w:type="dxa"/>
          </w:tcPr>
          <w:p w14:paraId="5C5076A3" w14:textId="77777777" w:rsidR="0036229B" w:rsidRPr="005A0FD9" w:rsidRDefault="0036229B" w:rsidP="00502A41">
            <w:pPr>
              <w:pStyle w:val="af3"/>
              <w:ind w:left="0"/>
              <w:jc w:val="both"/>
              <w:rPr>
                <w:ins w:id="681" w:author="Apple Inc" w:date="2021-03-22T22:07:00Z"/>
                <w:rFonts w:ascii="Arial" w:hAnsi="Arial" w:cs="Arial"/>
                <w:b/>
                <w:bCs/>
              </w:rPr>
            </w:pPr>
            <w:ins w:id="682" w:author="Apple Inc" w:date="2021-03-22T22:07:00Z">
              <w:r>
                <w:rPr>
                  <w:rFonts w:ascii="Arial" w:hAnsi="Arial" w:cs="Arial"/>
                  <w:b/>
                  <w:bCs/>
                </w:rPr>
                <w:t>Apple</w:t>
              </w:r>
            </w:ins>
          </w:p>
        </w:tc>
        <w:tc>
          <w:tcPr>
            <w:tcW w:w="6470" w:type="dxa"/>
          </w:tcPr>
          <w:p w14:paraId="15E43042" w14:textId="77777777" w:rsidR="0036229B" w:rsidRPr="005A0FD9" w:rsidRDefault="0036229B" w:rsidP="00502A41">
            <w:pPr>
              <w:jc w:val="both"/>
              <w:rPr>
                <w:ins w:id="683" w:author="Apple Inc" w:date="2021-03-22T22:07:00Z"/>
                <w:rFonts w:ascii="Arial" w:hAnsi="Arial" w:cs="Arial"/>
                <w:u w:val="single"/>
              </w:rPr>
            </w:pPr>
            <w:ins w:id="684" w:author="Apple Inc" w:date="2021-03-22T22:07:00Z">
              <w:r>
                <w:rPr>
                  <w:rFonts w:ascii="Arial" w:hAnsi="Arial" w:cs="Arial"/>
                  <w:u w:val="single"/>
                </w:rPr>
                <w:t xml:space="preserve">Not any. We agree with Qualcomm’s analysis that the UEs within the range of descendant nodes will stay with the same node and don’t need a CHO. However, there will still be additional signaling issues as discussed in Q5. </w:t>
              </w:r>
            </w:ins>
          </w:p>
        </w:tc>
      </w:tr>
      <w:tr w:rsidR="00AF03E7" w:rsidRPr="005A0FD9" w14:paraId="40CC8688" w14:textId="77777777" w:rsidTr="00FF04A1">
        <w:tc>
          <w:tcPr>
            <w:tcW w:w="1826" w:type="dxa"/>
          </w:tcPr>
          <w:p w14:paraId="676B2E7B" w14:textId="5CB1C24B" w:rsidR="00AF03E7" w:rsidRPr="00502A41" w:rsidRDefault="00502A41" w:rsidP="008C49D1">
            <w:pPr>
              <w:pStyle w:val="af3"/>
              <w:ind w:left="0"/>
              <w:jc w:val="both"/>
              <w:rPr>
                <w:rFonts w:ascii="Arial" w:eastAsiaTheme="minorEastAsia" w:hAnsi="Arial" w:cs="Arial" w:hint="eastAsia"/>
                <w:b/>
                <w:bCs/>
                <w:lang w:eastAsia="zh-CN"/>
                <w:rPrChange w:id="685" w:author="陈喆" w:date="2021-03-23T14:18:00Z">
                  <w:rPr>
                    <w:rFonts w:ascii="Arial" w:hAnsi="Arial" w:cs="Arial"/>
                    <w:b/>
                    <w:bCs/>
                  </w:rPr>
                </w:rPrChange>
              </w:rPr>
            </w:pPr>
            <w:ins w:id="686" w:author="陈喆" w:date="2021-03-23T14:18:00Z">
              <w:r>
                <w:rPr>
                  <w:rFonts w:ascii="Arial" w:eastAsiaTheme="minorEastAsia" w:hAnsi="Arial" w:cs="Arial" w:hint="eastAsia"/>
                  <w:b/>
                  <w:bCs/>
                  <w:lang w:eastAsia="zh-CN"/>
                </w:rPr>
                <w:t>NE</w:t>
              </w:r>
              <w:r>
                <w:rPr>
                  <w:rFonts w:ascii="Arial" w:eastAsiaTheme="minorEastAsia" w:hAnsi="Arial" w:cs="Arial"/>
                  <w:b/>
                  <w:bCs/>
                  <w:lang w:eastAsia="zh-CN"/>
                </w:rPr>
                <w:t>C</w:t>
              </w:r>
            </w:ins>
          </w:p>
        </w:tc>
        <w:tc>
          <w:tcPr>
            <w:tcW w:w="6470" w:type="dxa"/>
          </w:tcPr>
          <w:p w14:paraId="181332E6" w14:textId="2B916F9A" w:rsidR="00AF03E7" w:rsidRDefault="00502A41" w:rsidP="008C49D1">
            <w:pPr>
              <w:jc w:val="both"/>
              <w:rPr>
                <w:ins w:id="687" w:author="陈喆" w:date="2021-03-23T14:20:00Z"/>
                <w:rFonts w:ascii="Arial" w:eastAsiaTheme="minorEastAsia" w:hAnsi="Arial" w:cs="Arial"/>
                <w:u w:val="single"/>
                <w:lang w:eastAsia="zh-CN"/>
              </w:rPr>
            </w:pPr>
            <w:ins w:id="688" w:author="陈喆" w:date="2021-03-23T14:19:00Z">
              <w:r>
                <w:rPr>
                  <w:rFonts w:ascii="Arial" w:eastAsiaTheme="minorEastAsia" w:hAnsi="Arial" w:cs="Arial" w:hint="eastAsia"/>
                  <w:u w:val="single"/>
                  <w:lang w:eastAsia="zh-CN"/>
                </w:rPr>
                <w:t>I</w:t>
              </w:r>
              <w:r>
                <w:rPr>
                  <w:rFonts w:ascii="Arial" w:eastAsiaTheme="minorEastAsia" w:hAnsi="Arial" w:cs="Arial"/>
                  <w:u w:val="single"/>
                  <w:lang w:eastAsia="zh-CN"/>
                </w:rPr>
                <w:t xml:space="preserve">n this inter-CU migration case, if IAB2 is configured with CHO, then we have two issues </w:t>
              </w:r>
            </w:ins>
            <w:ins w:id="689" w:author="陈喆" w:date="2021-03-23T14:20:00Z">
              <w:r>
                <w:rPr>
                  <w:rFonts w:ascii="Arial" w:eastAsiaTheme="minorEastAsia" w:hAnsi="Arial" w:cs="Arial"/>
                  <w:u w:val="single"/>
                  <w:lang w:eastAsia="zh-CN"/>
                </w:rPr>
                <w:t>discovered:</w:t>
              </w:r>
            </w:ins>
          </w:p>
          <w:p w14:paraId="05733C25" w14:textId="12EA621F" w:rsidR="00502A41" w:rsidRDefault="00502A41" w:rsidP="008C49D1">
            <w:pPr>
              <w:jc w:val="both"/>
              <w:rPr>
                <w:ins w:id="690" w:author="陈喆" w:date="2021-03-23T14:20:00Z"/>
                <w:rFonts w:ascii="Arial" w:eastAsiaTheme="minorEastAsia" w:hAnsi="Arial" w:cs="Arial"/>
                <w:u w:val="single"/>
                <w:lang w:eastAsia="zh-CN"/>
              </w:rPr>
            </w:pPr>
            <w:ins w:id="691" w:author="陈喆" w:date="2021-03-23T14:20:00Z">
              <w:r>
                <w:rPr>
                  <w:rFonts w:ascii="Arial" w:eastAsiaTheme="minorEastAsia" w:hAnsi="Arial" w:cs="Arial"/>
                  <w:u w:val="single"/>
                  <w:lang w:eastAsia="zh-CN"/>
                </w:rPr>
                <w:t>1: how to trigger handover for descendant node(IAB1) and UE1/2.</w:t>
              </w:r>
            </w:ins>
          </w:p>
          <w:p w14:paraId="44C30D90" w14:textId="4D479210" w:rsidR="00502A41" w:rsidRPr="00502A41" w:rsidRDefault="00502A41" w:rsidP="008C49D1">
            <w:pPr>
              <w:jc w:val="both"/>
              <w:rPr>
                <w:ins w:id="692" w:author="陈喆" w:date="2021-03-23T14:19:00Z"/>
                <w:rFonts w:ascii="Arial" w:eastAsiaTheme="minorEastAsia" w:hAnsi="Arial" w:cs="Arial" w:hint="eastAsia"/>
                <w:u w:val="single"/>
                <w:lang w:eastAsia="zh-CN"/>
                <w:rPrChange w:id="693" w:author="陈喆" w:date="2021-03-23T14:19:00Z">
                  <w:rPr>
                    <w:ins w:id="694" w:author="陈喆" w:date="2021-03-23T14:19:00Z"/>
                    <w:rFonts w:ascii="Arial" w:hAnsi="Arial" w:cs="Arial"/>
                    <w:u w:val="single"/>
                  </w:rPr>
                </w:rPrChange>
              </w:rPr>
            </w:pPr>
            <w:ins w:id="695" w:author="陈喆" w:date="2021-03-23T14:20:00Z">
              <w:r>
                <w:rPr>
                  <w:rFonts w:ascii="Arial" w:eastAsiaTheme="minorEastAsia" w:hAnsi="Arial" w:cs="Arial"/>
                  <w:u w:val="single"/>
                  <w:lang w:eastAsia="zh-CN"/>
                </w:rPr>
                <w:t xml:space="preserve">2: </w:t>
              </w:r>
              <w:r w:rsidR="00507885">
                <w:rPr>
                  <w:rFonts w:ascii="Arial" w:eastAsiaTheme="minorEastAsia" w:hAnsi="Arial" w:cs="Arial"/>
                  <w:u w:val="single"/>
                  <w:lang w:eastAsia="zh-CN"/>
                </w:rPr>
                <w:t>the handover of IAB1/UE1/</w:t>
              </w:r>
            </w:ins>
            <w:ins w:id="696" w:author="陈喆" w:date="2021-03-23T14:21:00Z">
              <w:r w:rsidR="00507885">
                <w:rPr>
                  <w:rFonts w:ascii="Arial" w:eastAsiaTheme="minorEastAsia" w:hAnsi="Arial" w:cs="Arial"/>
                  <w:u w:val="single"/>
                  <w:lang w:eastAsia="zh-CN"/>
                </w:rPr>
                <w:t>UE2 should be excuted after the CHO of IAB2.</w:t>
              </w:r>
            </w:ins>
          </w:p>
          <w:p w14:paraId="1719E53A" w14:textId="77777777" w:rsidR="00502A41" w:rsidRDefault="00502A41" w:rsidP="008C49D1">
            <w:pPr>
              <w:jc w:val="both"/>
              <w:rPr>
                <w:ins w:id="697" w:author="陈喆" w:date="2021-03-23T14:19:00Z"/>
                <w:rFonts w:ascii="Arial" w:hAnsi="Arial" w:cs="Arial"/>
                <w:u w:val="single"/>
              </w:rPr>
            </w:pPr>
          </w:p>
          <w:p w14:paraId="15E301E6" w14:textId="0B59D066" w:rsidR="00502A41" w:rsidRPr="005A0FD9" w:rsidRDefault="00502A41" w:rsidP="008C49D1">
            <w:pPr>
              <w:jc w:val="both"/>
              <w:rPr>
                <w:rFonts w:ascii="Arial" w:hAnsi="Arial" w:cs="Arial"/>
                <w:u w:val="single"/>
              </w:rPr>
            </w:pPr>
            <w:ins w:id="698" w:author="陈喆" w:date="2021-03-23T14:19:00Z">
              <w:r w:rsidRPr="00502A41">
                <w:rPr>
                  <w:rFonts w:ascii="Arial" w:hAnsi="Arial" w:cs="Arial"/>
                  <w:u w:val="single"/>
                </w:rPr>
                <w:drawing>
                  <wp:inline distT="0" distB="0" distL="0" distR="0" wp14:anchorId="0F9C8950" wp14:editId="3CEF4430">
                    <wp:extent cx="2564274" cy="3686144"/>
                    <wp:effectExtent l="0" t="0" r="7620"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1"/>
                            <a:stretch>
                              <a:fillRect/>
                            </a:stretch>
                          </pic:blipFill>
                          <pic:spPr>
                            <a:xfrm>
                              <a:off x="0" y="0"/>
                              <a:ext cx="2565721" cy="3688224"/>
                            </a:xfrm>
                            <a:prstGeom prst="rect">
                              <a:avLst/>
                            </a:prstGeom>
                          </pic:spPr>
                        </pic:pic>
                      </a:graphicData>
                    </a:graphic>
                  </wp:inline>
                </w:drawing>
              </w:r>
            </w:ins>
          </w:p>
        </w:tc>
      </w:tr>
      <w:tr w:rsidR="00AF03E7" w:rsidRPr="005A0FD9" w14:paraId="2113DFB4" w14:textId="77777777" w:rsidTr="00FF04A1">
        <w:tc>
          <w:tcPr>
            <w:tcW w:w="1826" w:type="dxa"/>
          </w:tcPr>
          <w:p w14:paraId="0151EF2B" w14:textId="77777777" w:rsidR="00AF03E7" w:rsidRPr="005A0FD9" w:rsidRDefault="00AF03E7" w:rsidP="008C49D1">
            <w:pPr>
              <w:pStyle w:val="af3"/>
              <w:ind w:left="0"/>
              <w:jc w:val="both"/>
              <w:rPr>
                <w:rFonts w:ascii="Arial" w:hAnsi="Arial" w:cs="Arial"/>
                <w:b/>
                <w:bCs/>
              </w:rPr>
            </w:pPr>
          </w:p>
        </w:tc>
        <w:tc>
          <w:tcPr>
            <w:tcW w:w="6470" w:type="dxa"/>
          </w:tcPr>
          <w:p w14:paraId="3F50FD58" w14:textId="77777777" w:rsidR="00AF03E7" w:rsidRPr="005A0FD9" w:rsidRDefault="00AF03E7" w:rsidP="008C49D1">
            <w:pPr>
              <w:jc w:val="both"/>
              <w:rPr>
                <w:rFonts w:ascii="Arial" w:hAnsi="Arial" w:cs="Arial"/>
                <w:u w:val="single"/>
              </w:rPr>
            </w:pPr>
          </w:p>
        </w:tc>
      </w:tr>
      <w:bookmarkEnd w:id="57"/>
      <w:bookmarkEnd w:id="58"/>
    </w:tbl>
    <w:p w14:paraId="1279CD51" w14:textId="77777777" w:rsidR="00634248" w:rsidRPr="005A0FD9" w:rsidRDefault="00634248" w:rsidP="008C49D1">
      <w:pPr>
        <w:pStyle w:val="a0"/>
        <w:spacing w:beforeLines="50" w:before="120" w:afterLines="50"/>
        <w:rPr>
          <w:rFonts w:ascii="Arial" w:eastAsiaTheme="minorEastAsia" w:hAnsi="Arial" w:cs="Arial"/>
          <w:lang w:eastAsia="zh-CN"/>
        </w:rPr>
      </w:pPr>
    </w:p>
    <w:p w14:paraId="65C6567E" w14:textId="77777777" w:rsidR="003D77B8" w:rsidRPr="005A0FD9" w:rsidRDefault="003D77B8" w:rsidP="008C49D1">
      <w:pPr>
        <w:pStyle w:val="20"/>
        <w:tabs>
          <w:tab w:val="clear" w:pos="-1374"/>
          <w:tab w:val="num" w:pos="0"/>
        </w:tabs>
        <w:spacing w:beforeLines="50" w:before="120" w:afterLines="50" w:after="120"/>
        <w:ind w:left="0" w:firstLine="0"/>
        <w:jc w:val="both"/>
        <w:rPr>
          <w:rFonts w:eastAsia="宋体"/>
        </w:rPr>
      </w:pPr>
      <w:r w:rsidRPr="005A0FD9">
        <w:rPr>
          <w:rFonts w:eastAsia="宋体"/>
        </w:rPr>
        <w:t>DAPS</w:t>
      </w:r>
      <w:r w:rsidR="00F22145" w:rsidRPr="005A0FD9">
        <w:rPr>
          <w:rFonts w:eastAsia="宋体"/>
        </w:rPr>
        <w:t>-like</w:t>
      </w:r>
    </w:p>
    <w:p w14:paraId="04F11737" w14:textId="77777777" w:rsidR="00BD30A5" w:rsidRPr="005A0FD9" w:rsidRDefault="00EE3046" w:rsidP="008C49D1">
      <w:pPr>
        <w:pStyle w:val="a0"/>
        <w:spacing w:beforeLines="50" w:before="120" w:afterLines="50"/>
        <w:rPr>
          <w:rFonts w:ascii="Arial" w:eastAsiaTheme="minorEastAsia" w:hAnsi="Arial" w:cs="Arial"/>
          <w:lang w:eastAsia="zh-CN"/>
        </w:rPr>
      </w:pPr>
      <w:r w:rsidRPr="005A0FD9">
        <w:rPr>
          <w:rFonts w:ascii="Arial" w:eastAsiaTheme="minorEastAsia" w:hAnsi="Arial" w:cs="Arial"/>
          <w:lang w:eastAsia="zh-CN"/>
        </w:rPr>
        <w:t xml:space="preserve">RAN3 considered the use cases of load balancing, robustness and reduction of service interruption for inter-donor topology adaptation in LS </w:t>
      </w:r>
      <w:bookmarkStart w:id="699" w:name="OLE_LINK7"/>
      <w:bookmarkStart w:id="700" w:name="OLE_LINK8"/>
      <w:r w:rsidR="003167BB" w:rsidRPr="005A0FD9">
        <w:rPr>
          <w:rFonts w:ascii="Arial" w:hAnsi="Arial" w:cs="Arial"/>
        </w:rPr>
        <w:fldChar w:fldCharType="begin"/>
      </w:r>
      <w:r w:rsidR="003167BB" w:rsidRPr="005A0FD9">
        <w:rPr>
          <w:rFonts w:ascii="Arial" w:hAnsi="Arial" w:cs="Arial"/>
        </w:rPr>
        <w:instrText xml:space="preserve"> HYPERLINK "file:///F:\\3GPP\\RAN3\\2021\\RAN3%23111-e\\Chairmans_Notes\\Inbox\\R3-211326.zip" </w:instrText>
      </w:r>
      <w:r w:rsidR="003167BB" w:rsidRPr="005A0FD9">
        <w:rPr>
          <w:rFonts w:ascii="Arial" w:hAnsi="Arial" w:cs="Arial"/>
        </w:rPr>
        <w:fldChar w:fldCharType="separate"/>
      </w:r>
      <w:r w:rsidRPr="005A0FD9">
        <w:rPr>
          <w:rFonts w:ascii="Arial" w:eastAsiaTheme="minorEastAsia" w:hAnsi="Arial" w:cs="Arial"/>
          <w:lang w:eastAsia="zh-CN"/>
        </w:rPr>
        <w:t>R3-211326</w:t>
      </w:r>
      <w:r w:rsidR="003167BB" w:rsidRPr="005A0FD9">
        <w:rPr>
          <w:rFonts w:ascii="Arial" w:eastAsiaTheme="minorEastAsia" w:hAnsi="Arial" w:cs="Arial"/>
          <w:lang w:eastAsia="zh-CN"/>
        </w:rPr>
        <w:fldChar w:fldCharType="end"/>
      </w:r>
      <w:bookmarkEnd w:id="699"/>
      <w:bookmarkEnd w:id="700"/>
      <w:r w:rsidRPr="005A0FD9">
        <w:rPr>
          <w:rFonts w:ascii="Arial" w:eastAsiaTheme="minorEastAsia" w:hAnsi="Arial" w:cs="Arial"/>
          <w:lang w:eastAsia="zh-CN"/>
        </w:rPr>
        <w:t xml:space="preserve">. However, </w:t>
      </w:r>
      <w:r w:rsidR="00BD30A5" w:rsidRPr="005A0FD9">
        <w:rPr>
          <w:rFonts w:ascii="Arial" w:hAnsi="Arial" w:cs="Arial"/>
        </w:rPr>
        <w:t>RAN3 assum</w:t>
      </w:r>
      <w:r w:rsidR="00BD30A5" w:rsidRPr="005A0FD9">
        <w:rPr>
          <w:rFonts w:ascii="Arial" w:eastAsiaTheme="minorEastAsia" w:hAnsi="Arial" w:cs="Arial"/>
          <w:lang w:eastAsia="zh-CN"/>
        </w:rPr>
        <w:t>ed</w:t>
      </w:r>
      <w:r w:rsidR="00BD30A5" w:rsidRPr="005A0FD9">
        <w:rPr>
          <w:rFonts w:ascii="Arial" w:hAnsi="Arial" w:cs="Arial"/>
        </w:rPr>
        <w:t xml:space="preserve"> that a DAPS-like solution for backhauling should be defined by RAN2</w:t>
      </w:r>
      <w:r w:rsidR="008C4921">
        <w:rPr>
          <w:rFonts w:ascii="Arial" w:eastAsiaTheme="minorEastAsia" w:hAnsi="Arial" w:cs="Arial"/>
          <w:lang w:eastAsia="zh-CN"/>
        </w:rPr>
        <w:t>.</w:t>
      </w:r>
      <w:r w:rsidR="008C4921">
        <w:rPr>
          <w:rFonts w:ascii="Arial" w:eastAsiaTheme="minorEastAsia" w:hAnsi="Arial" w:cs="Arial" w:hint="eastAsia"/>
          <w:lang w:eastAsia="zh-CN"/>
        </w:rPr>
        <w:t xml:space="preserve"> </w:t>
      </w:r>
      <w:r w:rsidR="005A2AA1">
        <w:rPr>
          <w:rFonts w:ascii="Arial" w:eastAsiaTheme="minorEastAsia" w:hAnsi="Arial" w:cs="Arial" w:hint="eastAsia"/>
          <w:lang w:eastAsia="zh-CN"/>
        </w:rPr>
        <w:t xml:space="preserve">Then we can discuss the </w:t>
      </w:r>
      <w:r w:rsidR="00BD30A5" w:rsidRPr="005A0FD9">
        <w:rPr>
          <w:rFonts w:ascii="Arial" w:eastAsiaTheme="minorEastAsia" w:hAnsi="Arial" w:cs="Arial"/>
          <w:lang w:eastAsia="zh-CN"/>
        </w:rPr>
        <w:t>use cases for DAPS-like solution</w:t>
      </w:r>
      <w:r w:rsidR="005A2AA1">
        <w:rPr>
          <w:rFonts w:ascii="Arial" w:eastAsiaTheme="minorEastAsia" w:hAnsi="Arial" w:cs="Arial" w:hint="eastAsia"/>
          <w:lang w:eastAsia="zh-CN"/>
        </w:rPr>
        <w:t xml:space="preserve"> first</w:t>
      </w:r>
      <w:r w:rsidR="00BD30A5" w:rsidRPr="005A0FD9">
        <w:rPr>
          <w:rFonts w:ascii="Arial" w:eastAsiaTheme="minorEastAsia" w:hAnsi="Arial" w:cs="Arial"/>
          <w:lang w:eastAsia="zh-CN"/>
        </w:rPr>
        <w:t>.</w:t>
      </w:r>
    </w:p>
    <w:p w14:paraId="30143AA0" w14:textId="77777777" w:rsidR="00D25634" w:rsidRPr="005A0FD9" w:rsidRDefault="008D417B" w:rsidP="008C49D1">
      <w:pPr>
        <w:pStyle w:val="a0"/>
        <w:spacing w:beforeLines="50" w:before="120" w:afterLines="50"/>
        <w:rPr>
          <w:rFonts w:ascii="Arial" w:eastAsia="宋体" w:hAnsi="Arial" w:cs="Arial"/>
          <w:b/>
          <w:lang w:eastAsia="zh-CN"/>
        </w:rPr>
      </w:pPr>
      <w:r w:rsidRPr="005A0FD9">
        <w:rPr>
          <w:rFonts w:ascii="Arial" w:eastAsiaTheme="minorEastAsia" w:hAnsi="Arial" w:cs="Arial"/>
          <w:b/>
          <w:lang w:eastAsia="zh-CN"/>
        </w:rPr>
        <w:t>Q</w:t>
      </w:r>
      <w:r w:rsidR="00EE3046" w:rsidRPr="005A0FD9">
        <w:rPr>
          <w:rFonts w:ascii="Arial" w:eastAsiaTheme="minorEastAsia" w:hAnsi="Arial" w:cs="Arial"/>
          <w:b/>
          <w:lang w:eastAsia="zh-CN"/>
        </w:rPr>
        <w:t xml:space="preserve">7: </w:t>
      </w:r>
      <w:r w:rsidR="00BD30A5" w:rsidRPr="005A0FD9">
        <w:rPr>
          <w:rFonts w:ascii="Arial" w:eastAsiaTheme="minorEastAsia" w:hAnsi="Arial" w:cs="Arial"/>
          <w:b/>
          <w:lang w:eastAsia="zh-CN"/>
        </w:rPr>
        <w:t>Which use case</w:t>
      </w:r>
      <w:r w:rsidR="00BB583C" w:rsidRPr="005A0FD9">
        <w:rPr>
          <w:rFonts w:ascii="Arial" w:eastAsiaTheme="minorEastAsia" w:hAnsi="Arial" w:cs="Arial"/>
          <w:b/>
          <w:lang w:eastAsia="zh-CN"/>
        </w:rPr>
        <w:t>(</w:t>
      </w:r>
      <w:r w:rsidR="00BD30A5" w:rsidRPr="005A0FD9">
        <w:rPr>
          <w:rFonts w:ascii="Arial" w:eastAsiaTheme="minorEastAsia" w:hAnsi="Arial" w:cs="Arial"/>
          <w:b/>
          <w:lang w:eastAsia="zh-CN"/>
        </w:rPr>
        <w:t>s</w:t>
      </w:r>
      <w:r w:rsidR="00BB583C" w:rsidRPr="005A0FD9">
        <w:rPr>
          <w:rFonts w:ascii="Arial" w:eastAsiaTheme="minorEastAsia" w:hAnsi="Arial" w:cs="Arial"/>
          <w:b/>
          <w:lang w:eastAsia="zh-CN"/>
        </w:rPr>
        <w:t>)</w:t>
      </w:r>
      <w:r w:rsidR="00BD30A5" w:rsidRPr="005A0FD9">
        <w:rPr>
          <w:rFonts w:ascii="Arial" w:eastAsiaTheme="minorEastAsia" w:hAnsi="Arial" w:cs="Arial"/>
          <w:b/>
          <w:lang w:eastAsia="zh-CN"/>
        </w:rPr>
        <w:t xml:space="preserve"> do you </w:t>
      </w:r>
      <w:r w:rsidR="00BB583C" w:rsidRPr="005A0FD9">
        <w:rPr>
          <w:rFonts w:ascii="Arial" w:eastAsiaTheme="minorEastAsia" w:hAnsi="Arial" w:cs="Arial"/>
          <w:b/>
          <w:lang w:eastAsia="zh-CN"/>
        </w:rPr>
        <w:t>prefer</w:t>
      </w:r>
      <w:r w:rsidR="00BD30A5" w:rsidRPr="005A0FD9">
        <w:rPr>
          <w:rFonts w:ascii="Arial" w:eastAsiaTheme="minorEastAsia" w:hAnsi="Arial" w:cs="Arial"/>
          <w:b/>
          <w:lang w:eastAsia="zh-CN"/>
        </w:rPr>
        <w:t xml:space="preserve"> for DAPS-like solution, e.g., </w:t>
      </w:r>
      <w:r w:rsidR="009C0130" w:rsidRPr="005A0FD9">
        <w:rPr>
          <w:rFonts w:ascii="Arial" w:eastAsia="宋体" w:hAnsi="Arial" w:cs="Arial"/>
          <w:b/>
          <w:lang w:eastAsia="zh-CN"/>
        </w:rPr>
        <w:t>load balancing, robustness and reduction of service interruption</w:t>
      </w:r>
      <w:r w:rsidR="00BB583C" w:rsidRPr="005A0FD9">
        <w:rPr>
          <w:rFonts w:ascii="Arial" w:eastAsia="宋体" w:hAnsi="Arial" w:cs="Arial"/>
          <w:b/>
          <w:lang w:eastAsia="zh-CN"/>
        </w:rPr>
        <w:t>?</w:t>
      </w:r>
    </w:p>
    <w:tbl>
      <w:tblPr>
        <w:tblStyle w:val="aa"/>
        <w:tblW w:w="0" w:type="auto"/>
        <w:tblLook w:val="04A0" w:firstRow="1" w:lastRow="0" w:firstColumn="1" w:lastColumn="0" w:noHBand="0" w:noVBand="1"/>
      </w:tblPr>
      <w:tblGrid>
        <w:gridCol w:w="1507"/>
        <w:gridCol w:w="1273"/>
        <w:gridCol w:w="5516"/>
      </w:tblGrid>
      <w:tr w:rsidR="008D417B" w:rsidRPr="005A0FD9" w14:paraId="23419366" w14:textId="77777777" w:rsidTr="00FF54B3">
        <w:tc>
          <w:tcPr>
            <w:tcW w:w="1507" w:type="dxa"/>
          </w:tcPr>
          <w:p w14:paraId="1319D4F5" w14:textId="77777777" w:rsidR="008D417B" w:rsidRPr="005A0FD9" w:rsidRDefault="008D417B"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lastRenderedPageBreak/>
              <w:t>Company</w:t>
            </w:r>
          </w:p>
        </w:tc>
        <w:tc>
          <w:tcPr>
            <w:tcW w:w="1273" w:type="dxa"/>
          </w:tcPr>
          <w:p w14:paraId="610B83C2" w14:textId="77777777" w:rsidR="008D417B" w:rsidRPr="005A0FD9" w:rsidRDefault="00D25634" w:rsidP="008C49D1">
            <w:pPr>
              <w:spacing w:beforeLines="50" w:before="120" w:afterLines="50" w:after="120"/>
              <w:jc w:val="both"/>
              <w:rPr>
                <w:rFonts w:ascii="Arial" w:eastAsiaTheme="minorEastAsia" w:hAnsi="Arial" w:cs="Arial"/>
                <w:b/>
                <w:lang w:eastAsia="zh-CN"/>
              </w:rPr>
            </w:pPr>
            <w:r w:rsidRPr="005A0FD9">
              <w:rPr>
                <w:rFonts w:ascii="Arial" w:eastAsiaTheme="minorEastAsia" w:hAnsi="Arial" w:cs="Arial"/>
                <w:b/>
                <w:lang w:eastAsia="zh-CN"/>
              </w:rPr>
              <w:t>Answer</w:t>
            </w:r>
          </w:p>
        </w:tc>
        <w:tc>
          <w:tcPr>
            <w:tcW w:w="5516" w:type="dxa"/>
          </w:tcPr>
          <w:p w14:paraId="11CA91A1" w14:textId="77777777" w:rsidR="008D417B" w:rsidRPr="005A0FD9" w:rsidRDefault="008D417B" w:rsidP="008C49D1">
            <w:pPr>
              <w:spacing w:beforeLines="50" w:before="120" w:afterLines="50" w:after="120"/>
              <w:jc w:val="both"/>
              <w:rPr>
                <w:rFonts w:ascii="Arial" w:eastAsiaTheme="minorEastAsia" w:hAnsi="Arial" w:cs="Arial"/>
                <w:b/>
                <w:lang w:eastAsia="zh-CN"/>
              </w:rPr>
            </w:pPr>
            <w:r w:rsidRPr="005A0FD9">
              <w:rPr>
                <w:rFonts w:ascii="Arial" w:eastAsia="Malgun Gothic" w:hAnsi="Arial" w:cs="Arial"/>
                <w:b/>
                <w:lang w:eastAsia="ko-KR"/>
              </w:rPr>
              <w:t>Comments</w:t>
            </w:r>
          </w:p>
        </w:tc>
      </w:tr>
      <w:tr w:rsidR="008B7BFE" w:rsidRPr="005A0FD9" w14:paraId="64A0EE1F" w14:textId="77777777" w:rsidTr="00FF54B3">
        <w:tc>
          <w:tcPr>
            <w:tcW w:w="1507" w:type="dxa"/>
          </w:tcPr>
          <w:p w14:paraId="25C07597" w14:textId="77777777" w:rsidR="008B7BFE" w:rsidRPr="005A0FD9" w:rsidRDefault="008B7BFE" w:rsidP="008B7BFE">
            <w:pPr>
              <w:pStyle w:val="a0"/>
              <w:spacing w:beforeLines="50" w:before="120" w:afterLines="50"/>
              <w:rPr>
                <w:rFonts w:ascii="Arial" w:eastAsiaTheme="minorEastAsia" w:hAnsi="Arial" w:cs="Arial"/>
                <w:lang w:eastAsia="zh-CN"/>
              </w:rPr>
            </w:pPr>
            <w:ins w:id="701" w:author="Kyocera - Masato Fujishiro" w:date="2021-03-18T11:05:00Z">
              <w:r>
                <w:rPr>
                  <w:rFonts w:ascii="Arial" w:hAnsi="Arial" w:cs="Arial" w:hint="eastAsia"/>
                  <w:lang w:eastAsia="ja-JP"/>
                </w:rPr>
                <w:t>K</w:t>
              </w:r>
              <w:r>
                <w:rPr>
                  <w:rFonts w:ascii="Arial" w:hAnsi="Arial" w:cs="Arial"/>
                  <w:lang w:eastAsia="ja-JP"/>
                </w:rPr>
                <w:t>yocera</w:t>
              </w:r>
            </w:ins>
          </w:p>
        </w:tc>
        <w:tc>
          <w:tcPr>
            <w:tcW w:w="1273" w:type="dxa"/>
          </w:tcPr>
          <w:p w14:paraId="636BEAE9" w14:textId="77777777" w:rsidR="008B7BFE" w:rsidRPr="005A0FD9" w:rsidRDefault="008B7BFE" w:rsidP="008B7BFE">
            <w:pPr>
              <w:pStyle w:val="a0"/>
              <w:spacing w:beforeLines="50" w:before="120" w:afterLines="50"/>
              <w:rPr>
                <w:rFonts w:ascii="Arial" w:eastAsiaTheme="minorEastAsia" w:hAnsi="Arial" w:cs="Arial"/>
                <w:lang w:eastAsia="zh-CN"/>
              </w:rPr>
            </w:pPr>
            <w:ins w:id="702" w:author="Kyocera - Masato Fujishiro" w:date="2021-03-18T11:05:00Z">
              <w:r>
                <w:rPr>
                  <w:rFonts w:ascii="Arial" w:hAnsi="Arial" w:cs="Arial" w:hint="eastAsia"/>
                  <w:lang w:eastAsia="ja-JP"/>
                </w:rPr>
                <w:t>R</w:t>
              </w:r>
              <w:r>
                <w:rPr>
                  <w:rFonts w:ascii="Arial" w:hAnsi="Arial" w:cs="Arial"/>
                  <w:lang w:eastAsia="ja-JP"/>
                </w:rPr>
                <w:t>eduction of service interruption</w:t>
              </w:r>
            </w:ins>
          </w:p>
        </w:tc>
        <w:tc>
          <w:tcPr>
            <w:tcW w:w="5516" w:type="dxa"/>
          </w:tcPr>
          <w:p w14:paraId="3E1FCA4E" w14:textId="77777777" w:rsidR="008B7BFE" w:rsidRPr="005A0FD9" w:rsidRDefault="008B7BFE" w:rsidP="008B7BFE">
            <w:pPr>
              <w:pStyle w:val="a0"/>
              <w:spacing w:beforeLines="50" w:before="120" w:afterLines="50"/>
              <w:rPr>
                <w:rFonts w:ascii="Arial" w:eastAsiaTheme="minorEastAsia" w:hAnsi="Arial" w:cs="Arial"/>
                <w:lang w:eastAsia="zh-CN"/>
              </w:rPr>
            </w:pPr>
            <w:ins w:id="703" w:author="Kyocera - Masato Fujishiro" w:date="2021-03-18T11:05:00Z">
              <w:r>
                <w:rPr>
                  <w:rFonts w:ascii="Arial" w:hAnsi="Arial" w:cs="Arial" w:hint="eastAsia"/>
                  <w:lang w:eastAsia="ja-JP"/>
                </w:rPr>
                <w:t>W</w:t>
              </w:r>
              <w:r>
                <w:rPr>
                  <w:rFonts w:ascii="Arial" w:hAnsi="Arial" w:cs="Arial"/>
                  <w:lang w:eastAsia="ja-JP"/>
                </w:rPr>
                <w:t>e think Rel-16 DAPS was introduced for r</w:t>
              </w:r>
              <w:r w:rsidRPr="007E3241">
                <w:rPr>
                  <w:rFonts w:ascii="Arial" w:hAnsi="Arial" w:cs="Arial"/>
                  <w:lang w:eastAsia="ja-JP"/>
                </w:rPr>
                <w:t>eduction in user data interruption during handover</w:t>
              </w:r>
              <w:r>
                <w:rPr>
                  <w:rFonts w:ascii="Arial" w:hAnsi="Arial" w:cs="Arial"/>
                  <w:lang w:eastAsia="ja-JP"/>
                </w:rPr>
                <w:t xml:space="preserve">, so it’s still applicable to IAB. </w:t>
              </w:r>
            </w:ins>
          </w:p>
        </w:tc>
      </w:tr>
      <w:tr w:rsidR="003855BD" w:rsidRPr="005A0FD9" w14:paraId="07311A2F" w14:textId="77777777" w:rsidTr="00FF54B3">
        <w:tc>
          <w:tcPr>
            <w:tcW w:w="1507" w:type="dxa"/>
          </w:tcPr>
          <w:p w14:paraId="0CDC08A9" w14:textId="77777777" w:rsidR="003855BD" w:rsidRPr="00231F69" w:rsidRDefault="003855BD" w:rsidP="003855BD">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w:t>
            </w:r>
          </w:p>
        </w:tc>
        <w:tc>
          <w:tcPr>
            <w:tcW w:w="1273" w:type="dxa"/>
          </w:tcPr>
          <w:p w14:paraId="7044F65C" w14:textId="77777777" w:rsidR="003855BD" w:rsidRPr="00231F69" w:rsidRDefault="003855BD" w:rsidP="003855BD">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None</w:t>
            </w:r>
          </w:p>
        </w:tc>
        <w:tc>
          <w:tcPr>
            <w:tcW w:w="5516" w:type="dxa"/>
          </w:tcPr>
          <w:p w14:paraId="20AC25C1" w14:textId="77777777" w:rsidR="003855BD" w:rsidRPr="00231F69" w:rsidRDefault="003855BD" w:rsidP="003855BD">
            <w:pPr>
              <w:pStyle w:val="a0"/>
              <w:spacing w:beforeLines="50" w:before="120" w:afterLines="50"/>
              <w:rPr>
                <w:rFonts w:ascii="Arial" w:eastAsia="Malgun Gothic" w:hAnsi="Arial" w:cs="Arial"/>
                <w:lang w:eastAsia="ko-KR"/>
              </w:rPr>
            </w:pPr>
            <w:r>
              <w:rPr>
                <w:rFonts w:ascii="Arial" w:eastAsia="Malgun Gothic" w:hAnsi="Arial" w:cs="Arial"/>
                <w:lang w:eastAsia="ko-KR"/>
              </w:rPr>
              <w:t xml:space="preserve">RAN3 already consider DC as a baseline for simultaneous connectivity to two parents. Given this, we do not think DAPS-like solution is further needed. Whatever DAPS-like aims to achieve, we think DC based two parent connection can achieve the exactly same purpose. </w:t>
            </w:r>
          </w:p>
        </w:tc>
      </w:tr>
      <w:tr w:rsidR="003855BD" w:rsidRPr="005A0FD9" w14:paraId="622D211E" w14:textId="77777777" w:rsidTr="00FF54B3">
        <w:tc>
          <w:tcPr>
            <w:tcW w:w="1507" w:type="dxa"/>
          </w:tcPr>
          <w:p w14:paraId="01C631FA" w14:textId="77777777" w:rsidR="003855BD" w:rsidRPr="005A0FD9" w:rsidRDefault="00990B63" w:rsidP="003855BD">
            <w:pPr>
              <w:pStyle w:val="a0"/>
              <w:spacing w:beforeLines="50" w:before="120" w:afterLines="50"/>
              <w:rPr>
                <w:rFonts w:ascii="Arial" w:eastAsiaTheme="minorEastAsia" w:hAnsi="Arial" w:cs="Arial"/>
                <w:lang w:eastAsia="zh-CN"/>
              </w:rPr>
            </w:pPr>
            <w:ins w:id="704" w:author="Huawei-Yulong" w:date="2021-03-18T17:58:00Z">
              <w:r>
                <w:rPr>
                  <w:rFonts w:ascii="Arial" w:eastAsiaTheme="minorEastAsia" w:hAnsi="Arial" w:cs="Arial" w:hint="eastAsia"/>
                  <w:lang w:eastAsia="zh-CN"/>
                </w:rPr>
                <w:t>H</w:t>
              </w:r>
              <w:r>
                <w:rPr>
                  <w:rFonts w:ascii="Arial" w:eastAsiaTheme="minorEastAsia" w:hAnsi="Arial" w:cs="Arial"/>
                  <w:lang w:eastAsia="zh-CN"/>
                </w:rPr>
                <w:t>uawei</w:t>
              </w:r>
            </w:ins>
          </w:p>
        </w:tc>
        <w:tc>
          <w:tcPr>
            <w:tcW w:w="1273" w:type="dxa"/>
          </w:tcPr>
          <w:p w14:paraId="2B780070" w14:textId="77777777" w:rsidR="003855BD" w:rsidRPr="005A0FD9" w:rsidRDefault="006427B6" w:rsidP="003855BD">
            <w:pPr>
              <w:pStyle w:val="a0"/>
              <w:spacing w:beforeLines="50" w:before="120" w:afterLines="50"/>
              <w:rPr>
                <w:rFonts w:ascii="Arial" w:eastAsiaTheme="minorEastAsia" w:hAnsi="Arial" w:cs="Arial"/>
                <w:lang w:eastAsia="zh-CN"/>
              </w:rPr>
            </w:pPr>
            <w:ins w:id="705" w:author="Huawei-Yulong" w:date="2021-03-19T14:54:00Z">
              <w:r>
                <w:rPr>
                  <w:rFonts w:ascii="Arial" w:eastAsiaTheme="minorEastAsia" w:hAnsi="Arial" w:cs="Arial" w:hint="eastAsia"/>
                  <w:lang w:eastAsia="zh-CN"/>
                </w:rPr>
                <w:t>N</w:t>
              </w:r>
              <w:r>
                <w:rPr>
                  <w:rFonts w:ascii="Arial" w:eastAsiaTheme="minorEastAsia" w:hAnsi="Arial" w:cs="Arial"/>
                  <w:lang w:eastAsia="zh-CN"/>
                </w:rPr>
                <w:t>one?</w:t>
              </w:r>
            </w:ins>
          </w:p>
        </w:tc>
        <w:tc>
          <w:tcPr>
            <w:tcW w:w="5516" w:type="dxa"/>
          </w:tcPr>
          <w:p w14:paraId="35B5A082" w14:textId="77777777" w:rsidR="003855BD" w:rsidRDefault="00990B63" w:rsidP="003855BD">
            <w:pPr>
              <w:pStyle w:val="a0"/>
              <w:spacing w:beforeLines="50" w:before="120" w:afterLines="50"/>
              <w:rPr>
                <w:ins w:id="706" w:author="Huawei-Yulong" w:date="2021-03-19T14:55:00Z"/>
                <w:rFonts w:ascii="Arial" w:eastAsiaTheme="minorEastAsia" w:hAnsi="Arial" w:cs="Arial"/>
                <w:lang w:eastAsia="zh-CN"/>
              </w:rPr>
            </w:pPr>
            <w:ins w:id="707" w:author="Huawei-Yulong" w:date="2021-03-18T17:58:00Z">
              <w:r>
                <w:rPr>
                  <w:rFonts w:ascii="Arial" w:eastAsiaTheme="minorEastAsia" w:hAnsi="Arial" w:cs="Arial" w:hint="eastAsia"/>
                  <w:lang w:eastAsia="zh-CN"/>
                </w:rPr>
                <w:t>N</w:t>
              </w:r>
              <w:r>
                <w:rPr>
                  <w:rFonts w:ascii="Arial" w:eastAsiaTheme="minorEastAsia" w:hAnsi="Arial" w:cs="Arial"/>
                  <w:lang w:eastAsia="zh-CN"/>
                </w:rPr>
                <w:t>ot sure how to answer this, before we have the definition of “DAPS-like” solution.</w:t>
              </w:r>
            </w:ins>
          </w:p>
          <w:p w14:paraId="13DB6136" w14:textId="77777777" w:rsidR="006427B6" w:rsidRPr="005A0FD9" w:rsidRDefault="006427B6" w:rsidP="006427B6">
            <w:pPr>
              <w:pStyle w:val="a0"/>
              <w:spacing w:beforeLines="50" w:before="120" w:afterLines="50"/>
              <w:rPr>
                <w:rFonts w:ascii="Arial" w:eastAsiaTheme="minorEastAsia" w:hAnsi="Arial" w:cs="Arial"/>
                <w:lang w:eastAsia="zh-CN"/>
              </w:rPr>
            </w:pPr>
            <w:ins w:id="708" w:author="Huawei-Yulong" w:date="2021-03-19T14:55:00Z">
              <w:r>
                <w:rPr>
                  <w:rFonts w:ascii="Arial" w:eastAsiaTheme="minorEastAsia" w:hAnsi="Arial" w:cs="Arial"/>
                  <w:lang w:eastAsia="zh-CN"/>
                </w:rPr>
                <w:t>Please note the R3 LS mentioned “</w:t>
              </w:r>
              <w:r w:rsidRPr="005A0FD9">
                <w:rPr>
                  <w:rFonts w:ascii="Arial" w:hAnsi="Arial" w:cs="Arial"/>
                </w:rPr>
                <w:t xml:space="preserve">DAPS-like solution </w:t>
              </w:r>
              <w:r w:rsidRPr="00410640">
                <w:rPr>
                  <w:rFonts w:ascii="Arial" w:hAnsi="Arial" w:cs="Arial"/>
                  <w:b/>
                </w:rPr>
                <w:t>for backhauling</w:t>
              </w:r>
              <w:r>
                <w:rPr>
                  <w:rFonts w:ascii="Arial" w:eastAsiaTheme="minorEastAsia" w:hAnsi="Arial" w:cs="Arial"/>
                  <w:lang w:eastAsia="zh-CN"/>
                </w:rPr>
                <w:t>” seems not reusing R16 DAPS to IAB-MT</w:t>
              </w:r>
            </w:ins>
            <w:ins w:id="709" w:author="Huawei-Yulong" w:date="2021-03-19T14:56:00Z">
              <w:r>
                <w:rPr>
                  <w:rFonts w:ascii="Arial" w:eastAsiaTheme="minorEastAsia" w:hAnsi="Arial" w:cs="Arial"/>
                  <w:lang w:eastAsia="zh-CN"/>
                </w:rPr>
                <w:t>’s traffic</w:t>
              </w:r>
            </w:ins>
            <w:ins w:id="710" w:author="Huawei-Yulong" w:date="2021-03-19T14:55:00Z">
              <w:r>
                <w:rPr>
                  <w:rFonts w:ascii="Arial" w:eastAsiaTheme="minorEastAsia" w:hAnsi="Arial" w:cs="Arial"/>
                  <w:lang w:eastAsia="zh-CN"/>
                </w:rPr>
                <w:t>.</w:t>
              </w:r>
            </w:ins>
          </w:p>
        </w:tc>
      </w:tr>
      <w:tr w:rsidR="003855BD" w:rsidRPr="005A0FD9" w14:paraId="4EFFC7DD" w14:textId="77777777" w:rsidTr="00FF54B3">
        <w:tc>
          <w:tcPr>
            <w:tcW w:w="1507" w:type="dxa"/>
          </w:tcPr>
          <w:p w14:paraId="785C6731" w14:textId="77777777" w:rsidR="003855BD" w:rsidRPr="005A0FD9" w:rsidRDefault="0038592B" w:rsidP="003855BD">
            <w:pPr>
              <w:pStyle w:val="a0"/>
              <w:spacing w:beforeLines="50" w:before="120" w:afterLines="50"/>
              <w:rPr>
                <w:rFonts w:ascii="Arial" w:eastAsiaTheme="minorEastAsia" w:hAnsi="Arial" w:cs="Arial"/>
                <w:lang w:eastAsia="zh-CN"/>
              </w:rPr>
            </w:pPr>
            <w:ins w:id="711" w:author="CATT" w:date="2021-03-19T20:17:00Z">
              <w:r>
                <w:rPr>
                  <w:rFonts w:ascii="Arial" w:eastAsiaTheme="minorEastAsia" w:hAnsi="Arial" w:cs="Arial" w:hint="eastAsia"/>
                  <w:lang w:eastAsia="zh-CN"/>
                </w:rPr>
                <w:t>CATT</w:t>
              </w:r>
            </w:ins>
          </w:p>
        </w:tc>
        <w:tc>
          <w:tcPr>
            <w:tcW w:w="1273" w:type="dxa"/>
          </w:tcPr>
          <w:p w14:paraId="0BEFC734" w14:textId="77777777" w:rsidR="003855BD" w:rsidRPr="005A0FD9" w:rsidRDefault="0038592B" w:rsidP="003855BD">
            <w:pPr>
              <w:pStyle w:val="a0"/>
              <w:spacing w:beforeLines="50" w:before="120" w:afterLines="50"/>
              <w:rPr>
                <w:rFonts w:ascii="Arial" w:eastAsiaTheme="minorEastAsia" w:hAnsi="Arial" w:cs="Arial"/>
                <w:lang w:eastAsia="zh-CN"/>
              </w:rPr>
            </w:pPr>
            <w:ins w:id="712" w:author="CATT" w:date="2021-03-19T20:17:00Z">
              <w:r>
                <w:rPr>
                  <w:rFonts w:ascii="Arial" w:hAnsi="Arial" w:cs="Arial" w:hint="eastAsia"/>
                  <w:lang w:eastAsia="ja-JP"/>
                </w:rPr>
                <w:t>R</w:t>
              </w:r>
              <w:r>
                <w:rPr>
                  <w:rFonts w:ascii="Arial" w:hAnsi="Arial" w:cs="Arial"/>
                  <w:lang w:eastAsia="ja-JP"/>
                </w:rPr>
                <w:t>eduction of service interruption</w:t>
              </w:r>
            </w:ins>
          </w:p>
        </w:tc>
        <w:tc>
          <w:tcPr>
            <w:tcW w:w="5516" w:type="dxa"/>
          </w:tcPr>
          <w:p w14:paraId="08B9C7DF" w14:textId="77777777" w:rsidR="0038592B" w:rsidRDefault="0038592B" w:rsidP="0038592B">
            <w:pPr>
              <w:pStyle w:val="a0"/>
              <w:spacing w:beforeLines="50" w:before="120" w:afterLines="50"/>
              <w:rPr>
                <w:ins w:id="713" w:author="CATT" w:date="2021-03-19T20:27:00Z"/>
                <w:rFonts w:ascii="Arial" w:eastAsiaTheme="minorEastAsia" w:hAnsi="Arial" w:cs="Arial"/>
                <w:lang w:eastAsia="zh-CN"/>
              </w:rPr>
            </w:pPr>
            <w:ins w:id="714" w:author="CATT" w:date="2021-03-19T20:18:00Z">
              <w:r>
                <w:rPr>
                  <w:rFonts w:ascii="Arial" w:eastAsiaTheme="minorEastAsia" w:hAnsi="Arial" w:cs="Arial" w:hint="eastAsia"/>
                  <w:lang w:eastAsia="zh-CN"/>
                </w:rPr>
                <w:t xml:space="preserve">We agree with </w:t>
              </w:r>
              <w:r>
                <w:rPr>
                  <w:rFonts w:ascii="Arial" w:hAnsi="Arial" w:cs="Arial" w:hint="eastAsia"/>
                  <w:lang w:eastAsia="ja-JP"/>
                </w:rPr>
                <w:t>K</w:t>
              </w:r>
              <w:r>
                <w:rPr>
                  <w:rFonts w:ascii="Arial" w:hAnsi="Arial" w:cs="Arial"/>
                  <w:lang w:eastAsia="ja-JP"/>
                </w:rPr>
                <w:t>yocera</w:t>
              </w:r>
              <w:r>
                <w:rPr>
                  <w:rFonts w:ascii="Arial" w:eastAsiaTheme="minorEastAsia" w:hAnsi="Arial" w:cs="Arial" w:hint="eastAsia"/>
                  <w:lang w:eastAsia="zh-CN"/>
                </w:rPr>
                <w:t xml:space="preserve"> about the view </w:t>
              </w:r>
            </w:ins>
            <w:ins w:id="715" w:author="CATT" w:date="2021-03-19T20:24:00Z">
              <w:r>
                <w:rPr>
                  <w:rFonts w:ascii="Arial" w:eastAsiaTheme="minorEastAsia" w:hAnsi="Arial" w:cs="Arial" w:hint="eastAsia"/>
                  <w:lang w:eastAsia="zh-CN"/>
                </w:rPr>
                <w:t xml:space="preserve">of </w:t>
              </w:r>
            </w:ins>
            <w:ins w:id="716" w:author="CATT" w:date="2021-03-19T20:18:00Z">
              <w:r>
                <w:rPr>
                  <w:rFonts w:ascii="Arial" w:eastAsiaTheme="minorEastAsia" w:hAnsi="Arial" w:cs="Arial" w:hint="eastAsia"/>
                  <w:lang w:eastAsia="zh-CN"/>
                </w:rPr>
                <w:t>Rel-16 DAPs.</w:t>
              </w:r>
            </w:ins>
            <w:ins w:id="717" w:author="CATT" w:date="2021-03-19T20:19:00Z">
              <w:r>
                <w:rPr>
                  <w:rFonts w:ascii="Arial" w:eastAsiaTheme="minorEastAsia" w:hAnsi="Arial" w:cs="Arial" w:hint="eastAsia"/>
                  <w:lang w:eastAsia="zh-CN"/>
                </w:rPr>
                <w:t xml:space="preserve"> But DAPs cannot directly be us</w:t>
              </w:r>
            </w:ins>
            <w:ins w:id="718" w:author="CATT" w:date="2021-03-19T20:20:00Z">
              <w:r>
                <w:rPr>
                  <w:rFonts w:ascii="Arial" w:eastAsiaTheme="minorEastAsia" w:hAnsi="Arial" w:cs="Arial" w:hint="eastAsia"/>
                  <w:lang w:eastAsia="zh-CN"/>
                </w:rPr>
                <w:t>ed in IAB</w:t>
              </w:r>
            </w:ins>
            <w:ins w:id="719" w:author="CATT" w:date="2021-03-19T20:21:00Z">
              <w:r>
                <w:rPr>
                  <w:rFonts w:ascii="Arial" w:eastAsiaTheme="minorEastAsia" w:hAnsi="Arial" w:cs="Arial" w:hint="eastAsia"/>
                  <w:lang w:eastAsia="zh-CN"/>
                </w:rPr>
                <w:t>,</w:t>
              </w:r>
            </w:ins>
            <w:ins w:id="720" w:author="CATT" w:date="2021-03-19T20:20:00Z">
              <w:r>
                <w:rPr>
                  <w:rFonts w:ascii="Arial" w:eastAsiaTheme="minorEastAsia" w:hAnsi="Arial" w:cs="Arial" w:hint="eastAsia"/>
                  <w:lang w:eastAsia="zh-CN"/>
                </w:rPr>
                <w:t xml:space="preserve"> because IAB-node don</w:t>
              </w:r>
              <w:r>
                <w:rPr>
                  <w:rFonts w:ascii="Arial" w:eastAsiaTheme="minorEastAsia" w:hAnsi="Arial" w:cs="Arial"/>
                  <w:lang w:eastAsia="zh-CN"/>
                </w:rPr>
                <w:t>’</w:t>
              </w:r>
              <w:r>
                <w:rPr>
                  <w:rFonts w:ascii="Arial" w:eastAsiaTheme="minorEastAsia" w:hAnsi="Arial" w:cs="Arial" w:hint="eastAsia"/>
                  <w:lang w:eastAsia="zh-CN"/>
                </w:rPr>
                <w:t>t have PDCP</w:t>
              </w:r>
            </w:ins>
            <w:ins w:id="721" w:author="CATT" w:date="2021-03-20T10:59:00Z">
              <w:r w:rsidR="00CB0582">
                <w:rPr>
                  <w:rFonts w:ascii="Arial" w:eastAsiaTheme="minorEastAsia" w:hAnsi="Arial" w:cs="Arial" w:hint="eastAsia"/>
                  <w:lang w:eastAsia="zh-CN"/>
                </w:rPr>
                <w:t xml:space="preserve"> layer</w:t>
              </w:r>
            </w:ins>
            <w:ins w:id="722" w:author="CATT" w:date="2021-03-19T20:20:00Z">
              <w:r>
                <w:rPr>
                  <w:rFonts w:ascii="Arial" w:eastAsiaTheme="minorEastAsia" w:hAnsi="Arial" w:cs="Arial" w:hint="eastAsia"/>
                  <w:lang w:eastAsia="zh-CN"/>
                </w:rPr>
                <w:t>.</w:t>
              </w:r>
            </w:ins>
            <w:ins w:id="723" w:author="CATT" w:date="2021-03-19T20:21:00Z">
              <w:r>
                <w:rPr>
                  <w:rFonts w:ascii="Arial" w:eastAsiaTheme="minorEastAsia" w:hAnsi="Arial" w:cs="Arial" w:hint="eastAsia"/>
                  <w:lang w:eastAsia="zh-CN"/>
                </w:rPr>
                <w:t xml:space="preserve"> RAN2 should discuss </w:t>
              </w:r>
            </w:ins>
            <w:ins w:id="724" w:author="CATT" w:date="2021-03-19T20:22:00Z">
              <w:r>
                <w:rPr>
                  <w:rFonts w:ascii="Arial" w:eastAsiaTheme="minorEastAsia" w:hAnsi="Arial" w:cs="Arial" w:hint="eastAsia"/>
                  <w:lang w:eastAsia="zh-CN"/>
                </w:rPr>
                <w:t>some enhancement on R</w:t>
              </w:r>
            </w:ins>
            <w:ins w:id="725" w:author="CATT" w:date="2021-03-20T10:59:00Z">
              <w:r w:rsidR="009312EE">
                <w:rPr>
                  <w:rFonts w:ascii="Arial" w:eastAsiaTheme="minorEastAsia" w:hAnsi="Arial" w:cs="Arial" w:hint="eastAsia"/>
                  <w:lang w:eastAsia="zh-CN"/>
                </w:rPr>
                <w:t>el-</w:t>
              </w:r>
            </w:ins>
            <w:ins w:id="726" w:author="CATT" w:date="2021-03-19T20:22:00Z">
              <w:r w:rsidR="009312EE">
                <w:rPr>
                  <w:rFonts w:ascii="Arial" w:eastAsiaTheme="minorEastAsia" w:hAnsi="Arial" w:cs="Arial" w:hint="eastAsia"/>
                  <w:lang w:eastAsia="zh-CN"/>
                </w:rPr>
                <w:t>16 DAP</w:t>
              </w:r>
            </w:ins>
            <w:ins w:id="727" w:author="CATT" w:date="2021-03-20T11:00:00Z">
              <w:r w:rsidR="009312EE">
                <w:rPr>
                  <w:rFonts w:ascii="Arial" w:eastAsiaTheme="minorEastAsia" w:hAnsi="Arial" w:cs="Arial" w:hint="eastAsia"/>
                  <w:lang w:eastAsia="zh-CN"/>
                </w:rPr>
                <w:t>S</w:t>
              </w:r>
            </w:ins>
            <w:ins w:id="728" w:author="CATT" w:date="2021-03-19T20:22:00Z">
              <w:r>
                <w:rPr>
                  <w:rFonts w:ascii="Arial" w:eastAsiaTheme="minorEastAsia" w:hAnsi="Arial" w:cs="Arial" w:hint="eastAsia"/>
                  <w:lang w:eastAsia="zh-CN"/>
                </w:rPr>
                <w:t xml:space="preserve"> </w:t>
              </w:r>
            </w:ins>
            <w:ins w:id="729" w:author="CATT" w:date="2021-03-19T20:24:00Z">
              <w:r>
                <w:rPr>
                  <w:rFonts w:ascii="Arial" w:eastAsiaTheme="minorEastAsia" w:hAnsi="Arial" w:cs="Arial" w:hint="eastAsia"/>
                  <w:lang w:eastAsia="zh-CN"/>
                </w:rPr>
                <w:t>in order to apply it in IAB</w:t>
              </w:r>
            </w:ins>
            <w:ins w:id="730" w:author="CATT" w:date="2021-03-19T20:25:00Z">
              <w:r>
                <w:rPr>
                  <w:rFonts w:ascii="Arial" w:eastAsiaTheme="minorEastAsia" w:hAnsi="Arial" w:cs="Arial" w:hint="eastAsia"/>
                  <w:lang w:eastAsia="zh-CN"/>
                </w:rPr>
                <w:t xml:space="preserve">. </w:t>
              </w:r>
            </w:ins>
            <w:ins w:id="731" w:author="CATT" w:date="2021-03-19T20:27:00Z">
              <w:r w:rsidR="00B8063E">
                <w:rPr>
                  <w:rFonts w:ascii="Arial" w:eastAsiaTheme="minorEastAsia" w:hAnsi="Arial" w:cs="Arial"/>
                  <w:lang w:eastAsia="zh-CN"/>
                </w:rPr>
                <w:t>L</w:t>
              </w:r>
              <w:r w:rsidR="00B8063E">
                <w:rPr>
                  <w:rFonts w:ascii="Arial" w:eastAsiaTheme="minorEastAsia" w:hAnsi="Arial" w:cs="Arial" w:hint="eastAsia"/>
                  <w:lang w:eastAsia="zh-CN"/>
                </w:rPr>
                <w:t xml:space="preserve">egacy </w:t>
              </w:r>
            </w:ins>
            <w:ins w:id="732" w:author="CATT" w:date="2021-03-19T20:26:00Z">
              <w:r>
                <w:rPr>
                  <w:rFonts w:ascii="Arial" w:eastAsiaTheme="minorEastAsia" w:hAnsi="Arial" w:cs="Arial" w:hint="eastAsia"/>
                  <w:lang w:eastAsia="zh-CN"/>
                </w:rPr>
                <w:t>DC can achieve the load-balance and robustness.</w:t>
              </w:r>
            </w:ins>
          </w:p>
          <w:p w14:paraId="5A356F68" w14:textId="77777777" w:rsidR="00B8063E" w:rsidRPr="00B8063E" w:rsidRDefault="00B8063E" w:rsidP="0038592B">
            <w:pPr>
              <w:pStyle w:val="a0"/>
              <w:spacing w:beforeLines="50" w:before="120" w:afterLines="50"/>
              <w:rPr>
                <w:rFonts w:ascii="Arial" w:eastAsiaTheme="minorEastAsia" w:hAnsi="Arial" w:cs="Arial"/>
                <w:lang w:eastAsia="zh-CN"/>
              </w:rPr>
            </w:pPr>
            <w:ins w:id="733" w:author="CATT" w:date="2021-03-19T20:27:00Z">
              <w:r>
                <w:rPr>
                  <w:rFonts w:ascii="Arial" w:eastAsiaTheme="minorEastAsia" w:hAnsi="Arial" w:cs="Arial" w:hint="eastAsia"/>
                  <w:lang w:eastAsia="zh-CN"/>
                </w:rPr>
                <w:t>So we propose DC is for load-balance and robustness, and DAPs-like is for</w:t>
              </w:r>
            </w:ins>
            <w:ins w:id="734" w:author="CATT" w:date="2021-03-19T20:28:00Z">
              <w:r>
                <w:rPr>
                  <w:rFonts w:ascii="Arial" w:eastAsiaTheme="minorEastAsia" w:hAnsi="Arial" w:cs="Arial" w:hint="eastAsia"/>
                  <w:lang w:eastAsia="zh-CN"/>
                </w:rPr>
                <w:t xml:space="preserve"> r</w:t>
              </w:r>
              <w:r>
                <w:rPr>
                  <w:rFonts w:ascii="Arial" w:hAnsi="Arial" w:cs="Arial"/>
                  <w:lang w:eastAsia="ja-JP"/>
                </w:rPr>
                <w:t>eduction of service interruption</w:t>
              </w:r>
              <w:r>
                <w:rPr>
                  <w:rFonts w:ascii="Arial" w:eastAsiaTheme="minorEastAsia" w:hAnsi="Arial" w:cs="Arial" w:hint="eastAsia"/>
                  <w:lang w:eastAsia="zh-CN"/>
                </w:rPr>
                <w:t>.</w:t>
              </w:r>
            </w:ins>
          </w:p>
        </w:tc>
      </w:tr>
      <w:tr w:rsidR="00FF54B3" w:rsidRPr="005A0FD9" w14:paraId="61CB0F56" w14:textId="77777777" w:rsidTr="00FF54B3">
        <w:tc>
          <w:tcPr>
            <w:tcW w:w="1507" w:type="dxa"/>
          </w:tcPr>
          <w:p w14:paraId="45A35661" w14:textId="3047AAEC" w:rsidR="00FF54B3" w:rsidRPr="005A0FD9" w:rsidRDefault="00FF54B3" w:rsidP="00FF54B3">
            <w:pPr>
              <w:pStyle w:val="a0"/>
              <w:spacing w:beforeLines="50" w:before="120" w:afterLines="50"/>
              <w:rPr>
                <w:rFonts w:ascii="Arial" w:eastAsiaTheme="minorEastAsia" w:hAnsi="Arial" w:cs="Arial"/>
                <w:lang w:eastAsia="zh-CN"/>
              </w:rPr>
            </w:pPr>
            <w:ins w:id="735" w:author="Ericsson" w:date="2021-03-21T22:13:00Z">
              <w:r>
                <w:rPr>
                  <w:rFonts w:ascii="Arial" w:eastAsiaTheme="minorEastAsia" w:hAnsi="Arial" w:cs="Arial"/>
                  <w:lang w:eastAsia="zh-CN"/>
                </w:rPr>
                <w:t>Ericsson</w:t>
              </w:r>
            </w:ins>
          </w:p>
        </w:tc>
        <w:tc>
          <w:tcPr>
            <w:tcW w:w="1273" w:type="dxa"/>
          </w:tcPr>
          <w:p w14:paraId="2635B310" w14:textId="4874F454" w:rsidR="00FF54B3" w:rsidRPr="005A0FD9" w:rsidRDefault="00FF54B3" w:rsidP="00FF54B3">
            <w:pPr>
              <w:pStyle w:val="a0"/>
              <w:spacing w:beforeLines="50" w:before="120" w:afterLines="50"/>
              <w:rPr>
                <w:rFonts w:ascii="Arial" w:eastAsiaTheme="minorEastAsia" w:hAnsi="Arial" w:cs="Arial"/>
                <w:lang w:eastAsia="zh-CN"/>
              </w:rPr>
            </w:pPr>
            <w:ins w:id="736" w:author="Ericsson" w:date="2021-03-21T22:13:00Z">
              <w:r>
                <w:rPr>
                  <w:rFonts w:ascii="Arial" w:eastAsiaTheme="minorEastAsia" w:hAnsi="Arial" w:cs="Arial"/>
                  <w:lang w:eastAsia="zh-CN"/>
                </w:rPr>
                <w:t>All of them can be achieved with same architecture</w:t>
              </w:r>
            </w:ins>
          </w:p>
        </w:tc>
        <w:tc>
          <w:tcPr>
            <w:tcW w:w="5516" w:type="dxa"/>
          </w:tcPr>
          <w:p w14:paraId="49CE1720" w14:textId="06EE02B2" w:rsidR="00FF54B3" w:rsidRDefault="00FF54B3" w:rsidP="00FF54B3">
            <w:pPr>
              <w:pStyle w:val="a0"/>
              <w:spacing w:beforeLines="50" w:before="120" w:afterLines="50"/>
              <w:rPr>
                <w:ins w:id="737" w:author="Ericsson" w:date="2021-03-21T22:13:00Z"/>
                <w:rFonts w:ascii="Arial" w:eastAsiaTheme="minorEastAsia" w:hAnsi="Arial" w:cs="Arial"/>
                <w:lang w:eastAsia="zh-CN"/>
              </w:rPr>
            </w:pPr>
            <w:ins w:id="738" w:author="Ericsson" w:date="2021-03-21T22:13:00Z">
              <w:r>
                <w:rPr>
                  <w:rFonts w:ascii="Arial" w:eastAsiaTheme="minorEastAsia" w:hAnsi="Arial" w:cs="Arial"/>
                  <w:lang w:eastAsia="zh-CN"/>
                </w:rPr>
                <w:t xml:space="preserve">First it should be discussed what DAPS-like means. </w:t>
              </w:r>
              <w:r>
                <w:rPr>
                  <w:rFonts w:ascii="Arial" w:eastAsiaTheme="minorEastAsia" w:hAnsi="Arial" w:cs="Arial"/>
                  <w:lang w:eastAsia="zh-CN"/>
                </w:rPr>
                <w:br/>
                <w:t xml:space="preserve">For us, DAPS for IAB implies that the MT has </w:t>
              </w:r>
              <w:r w:rsidRPr="004D7DE4">
                <w:rPr>
                  <w:rFonts w:ascii="Arial" w:eastAsiaTheme="minorEastAsia" w:hAnsi="Arial" w:cs="Arial"/>
                  <w:lang w:eastAsia="zh-CN"/>
                </w:rPr>
                <w:t xml:space="preserve">two protocol stacks as in </w:t>
              </w:r>
              <w:r>
                <w:rPr>
                  <w:rFonts w:ascii="Arial" w:eastAsiaTheme="minorEastAsia" w:hAnsi="Arial" w:cs="Arial"/>
                  <w:lang w:eastAsia="zh-CN"/>
                </w:rPr>
                <w:t xml:space="preserve">ordinary </w:t>
              </w:r>
              <w:r w:rsidRPr="004D7DE4">
                <w:rPr>
                  <w:rFonts w:ascii="Arial" w:eastAsiaTheme="minorEastAsia" w:hAnsi="Arial" w:cs="Arial"/>
                  <w:lang w:eastAsia="zh-CN"/>
                </w:rPr>
                <w:t xml:space="preserve">DAPS, with the difference that </w:t>
              </w:r>
              <w:r>
                <w:rPr>
                  <w:rFonts w:ascii="Arial" w:eastAsiaTheme="minorEastAsia" w:hAnsi="Arial" w:cs="Arial"/>
                  <w:lang w:eastAsia="zh-CN"/>
                </w:rPr>
                <w:t xml:space="preserve">in this case </w:t>
              </w:r>
            </w:ins>
            <w:ins w:id="739" w:author="Ericsson" w:date="2021-03-21T22:32:00Z">
              <w:r w:rsidR="006F6BA0">
                <w:rPr>
                  <w:rFonts w:ascii="Arial" w:eastAsiaTheme="minorEastAsia" w:hAnsi="Arial" w:cs="Arial"/>
                  <w:lang w:eastAsia="zh-CN"/>
                </w:rPr>
                <w:t>there is no</w:t>
              </w:r>
            </w:ins>
            <w:ins w:id="740" w:author="Ericsson" w:date="2021-03-21T22:13:00Z">
              <w:r>
                <w:rPr>
                  <w:rFonts w:ascii="Arial" w:eastAsiaTheme="minorEastAsia" w:hAnsi="Arial" w:cs="Arial"/>
                  <w:lang w:eastAsia="zh-CN"/>
                </w:rPr>
                <w:t xml:space="preserve"> PDCP</w:t>
              </w:r>
            </w:ins>
            <w:ins w:id="741" w:author="Ericsson" w:date="2021-03-21T22:32:00Z">
              <w:r w:rsidR="006F6BA0">
                <w:rPr>
                  <w:rFonts w:ascii="Arial" w:eastAsiaTheme="minorEastAsia" w:hAnsi="Arial" w:cs="Arial"/>
                  <w:lang w:eastAsia="zh-CN"/>
                </w:rPr>
                <w:t xml:space="preserve"> in the dual protocol stack</w:t>
              </w:r>
            </w:ins>
            <w:ins w:id="742" w:author="Ericsson" w:date="2021-03-21T22:13:00Z">
              <w:r>
                <w:rPr>
                  <w:rFonts w:ascii="Arial" w:eastAsiaTheme="minorEastAsia" w:hAnsi="Arial" w:cs="Arial"/>
                  <w:lang w:eastAsia="zh-CN"/>
                </w:rPr>
                <w:t xml:space="preserve">. </w:t>
              </w:r>
            </w:ins>
          </w:p>
          <w:p w14:paraId="75232EE5" w14:textId="6FD419A5" w:rsidR="00FF54B3" w:rsidRPr="005A0FD9" w:rsidRDefault="00FF54B3" w:rsidP="00FF54B3">
            <w:pPr>
              <w:pStyle w:val="a0"/>
              <w:spacing w:beforeLines="50" w:before="120" w:afterLines="50"/>
              <w:rPr>
                <w:rFonts w:ascii="Arial" w:eastAsiaTheme="minorEastAsia" w:hAnsi="Arial" w:cs="Arial"/>
                <w:lang w:eastAsia="zh-CN"/>
              </w:rPr>
            </w:pPr>
            <w:ins w:id="743" w:author="Ericsson" w:date="2021-03-21T22:13:00Z">
              <w:r>
                <w:rPr>
                  <w:rFonts w:ascii="Arial" w:eastAsiaTheme="minorEastAsia" w:hAnsi="Arial" w:cs="Arial"/>
                  <w:lang w:eastAsia="zh-CN"/>
                </w:rPr>
                <w:t xml:space="preserve">Each protocol stack is made up of PHY/MAC/RLC/BAP and it </w:t>
              </w:r>
              <w:r w:rsidRPr="004E070A">
                <w:rPr>
                  <w:rFonts w:ascii="Arial" w:eastAsiaTheme="minorEastAsia" w:hAnsi="Arial" w:cs="Arial"/>
                  <w:lang w:eastAsia="zh-CN"/>
                </w:rPr>
                <w:t>can be configured independently</w:t>
              </w:r>
              <w:r>
                <w:rPr>
                  <w:rFonts w:ascii="Arial" w:eastAsiaTheme="minorEastAsia" w:hAnsi="Arial" w:cs="Arial"/>
                  <w:lang w:eastAsia="zh-CN"/>
                </w:rPr>
                <w:t>. For example, during inter-donor migration</w:t>
              </w:r>
            </w:ins>
            <w:ins w:id="744" w:author="Ericsson" w:date="2021-03-21T22:27:00Z">
              <w:r w:rsidR="00060BE2">
                <w:rPr>
                  <w:rFonts w:ascii="Arial" w:eastAsiaTheme="minorEastAsia" w:hAnsi="Arial" w:cs="Arial"/>
                  <w:lang w:eastAsia="zh-CN"/>
                </w:rPr>
                <w:t xml:space="preserve">/load </w:t>
              </w:r>
            </w:ins>
            <w:ins w:id="745" w:author="Ericsson" w:date="2021-03-21T22:13:00Z">
              <w:r>
                <w:rPr>
                  <w:rFonts w:ascii="Arial" w:eastAsiaTheme="minorEastAsia" w:hAnsi="Arial" w:cs="Arial"/>
                  <w:lang w:eastAsia="zh-CN"/>
                </w:rPr>
                <w:t>balancing one protocol stack can be configured by the source CU, while the other protocol stack by the target CU. Hence, each CU can independently configure all the IAB-specific parameters, such as BH RLC channels, BAP addresses, routing tables, etc.</w:t>
              </w:r>
            </w:ins>
          </w:p>
        </w:tc>
      </w:tr>
      <w:tr w:rsidR="00932C09" w:rsidRPr="005A0FD9" w14:paraId="0014787A" w14:textId="77777777" w:rsidTr="00932C09">
        <w:tc>
          <w:tcPr>
            <w:tcW w:w="1507" w:type="dxa"/>
          </w:tcPr>
          <w:p w14:paraId="461831BB" w14:textId="291C5F17" w:rsidR="00932C09" w:rsidRPr="005A0FD9" w:rsidRDefault="00932C09" w:rsidP="00932C09">
            <w:pPr>
              <w:pStyle w:val="a0"/>
              <w:spacing w:beforeLines="50" w:before="120" w:afterLines="50"/>
              <w:rPr>
                <w:rFonts w:ascii="Arial" w:eastAsiaTheme="minorEastAsia" w:hAnsi="Arial" w:cs="Arial"/>
                <w:lang w:eastAsia="zh-CN"/>
              </w:rPr>
            </w:pPr>
            <w:ins w:id="746" w:author="vivo" w:date="2021-03-22T17:22:00Z">
              <w:r>
                <w:rPr>
                  <w:rFonts w:ascii="Arial" w:eastAsiaTheme="minorEastAsia" w:hAnsi="Arial" w:cs="Arial" w:hint="eastAsia"/>
                  <w:lang w:eastAsia="zh-CN"/>
                </w:rPr>
                <w:t>v</w:t>
              </w:r>
              <w:r>
                <w:rPr>
                  <w:rFonts w:ascii="Arial" w:eastAsiaTheme="minorEastAsia" w:hAnsi="Arial" w:cs="Arial"/>
                  <w:lang w:eastAsia="zh-CN"/>
                </w:rPr>
                <w:t>ivo</w:t>
              </w:r>
            </w:ins>
          </w:p>
        </w:tc>
        <w:tc>
          <w:tcPr>
            <w:tcW w:w="1273" w:type="dxa"/>
          </w:tcPr>
          <w:p w14:paraId="2938A475" w14:textId="4078B259" w:rsidR="00932C09" w:rsidRPr="005A0FD9" w:rsidRDefault="00932C09" w:rsidP="00932C09">
            <w:pPr>
              <w:pStyle w:val="a0"/>
              <w:spacing w:beforeLines="50" w:before="120" w:afterLines="50"/>
              <w:rPr>
                <w:rFonts w:ascii="Arial" w:eastAsiaTheme="minorEastAsia" w:hAnsi="Arial" w:cs="Arial"/>
                <w:lang w:eastAsia="zh-CN"/>
              </w:rPr>
            </w:pPr>
            <w:ins w:id="747" w:author="vivo" w:date="2021-03-22T17:22:00Z">
              <w:r>
                <w:rPr>
                  <w:rFonts w:ascii="Arial" w:hAnsi="Arial" w:cs="Arial" w:hint="eastAsia"/>
                  <w:lang w:eastAsia="ja-JP"/>
                </w:rPr>
                <w:t>R</w:t>
              </w:r>
              <w:r>
                <w:rPr>
                  <w:rFonts w:ascii="Arial" w:hAnsi="Arial" w:cs="Arial"/>
                  <w:lang w:eastAsia="ja-JP"/>
                </w:rPr>
                <w:t>eduction of service interruption</w:t>
              </w:r>
            </w:ins>
          </w:p>
        </w:tc>
        <w:tc>
          <w:tcPr>
            <w:tcW w:w="5516" w:type="dxa"/>
            <w:shd w:val="clear" w:color="auto" w:fill="auto"/>
          </w:tcPr>
          <w:p w14:paraId="34F78EEE" w14:textId="77777777" w:rsidR="005342DC" w:rsidRDefault="00932C09" w:rsidP="00932C09">
            <w:pPr>
              <w:pStyle w:val="a0"/>
              <w:spacing w:beforeLines="50" w:before="120" w:afterLines="50"/>
              <w:rPr>
                <w:ins w:id="748" w:author="vivo" w:date="2021-03-22T17:25:00Z"/>
                <w:rFonts w:ascii="Arial" w:eastAsiaTheme="minorEastAsia" w:hAnsi="Arial" w:cs="Arial"/>
                <w:lang w:eastAsia="zh-CN"/>
              </w:rPr>
            </w:pPr>
            <w:ins w:id="749" w:author="vivo" w:date="2021-03-22T17:22:00Z">
              <w:r>
                <w:rPr>
                  <w:rFonts w:ascii="Arial" w:eastAsiaTheme="minorEastAsia" w:hAnsi="Arial" w:cs="Arial"/>
                  <w:lang w:eastAsia="zh-CN"/>
                </w:rPr>
                <w:t xml:space="preserve">The intention of the feature DAPS </w:t>
              </w:r>
            </w:ins>
            <w:ins w:id="750" w:author="vivo" w:date="2021-03-22T17:23:00Z">
              <w:r w:rsidR="002B41E8" w:rsidRPr="002B41E8">
                <w:rPr>
                  <w:rFonts w:ascii="Arial" w:eastAsiaTheme="minorEastAsia" w:hAnsi="Arial" w:cs="Arial"/>
                  <w:lang w:eastAsia="zh-CN"/>
                </w:rPr>
                <w:t>is to achieve 0 ms user plane latency, i.e., to reduce the service interruption.</w:t>
              </w:r>
            </w:ins>
            <w:ins w:id="751" w:author="vivo" w:date="2021-03-22T17:22:00Z">
              <w:r>
                <w:rPr>
                  <w:rFonts w:ascii="Arial" w:eastAsiaTheme="minorEastAsia" w:hAnsi="Arial" w:cs="Arial"/>
                  <w:lang w:eastAsia="zh-CN"/>
                </w:rPr>
                <w:t xml:space="preserve"> </w:t>
              </w:r>
            </w:ins>
          </w:p>
          <w:p w14:paraId="715ED4A0" w14:textId="6F52717F" w:rsidR="00932C09" w:rsidRDefault="002B41E8" w:rsidP="00932C09">
            <w:pPr>
              <w:pStyle w:val="a0"/>
              <w:spacing w:beforeLines="50" w:before="120" w:afterLines="50"/>
              <w:rPr>
                <w:ins w:id="752" w:author="vivo" w:date="2021-03-22T17:22:00Z"/>
                <w:rFonts w:ascii="Arial" w:eastAsiaTheme="minorEastAsia" w:hAnsi="Arial" w:cs="Arial"/>
                <w:lang w:eastAsia="zh-CN"/>
              </w:rPr>
            </w:pPr>
            <w:ins w:id="753" w:author="vivo" w:date="2021-03-22T17:24:00Z">
              <w:r>
                <w:rPr>
                  <w:rFonts w:ascii="Arial" w:eastAsiaTheme="minorEastAsia" w:hAnsi="Arial" w:cs="Arial"/>
                  <w:lang w:eastAsia="zh-CN"/>
                </w:rPr>
                <w:t>E</w:t>
              </w:r>
              <w:r w:rsidRPr="002B41E8">
                <w:rPr>
                  <w:rFonts w:ascii="Arial" w:eastAsiaTheme="minorEastAsia" w:hAnsi="Arial" w:cs="Arial"/>
                  <w:lang w:eastAsia="zh-CN"/>
                </w:rPr>
                <w:t xml:space="preserve">ssentially </w:t>
              </w:r>
            </w:ins>
            <w:ins w:id="754" w:author="vivo" w:date="2021-03-22T17:23:00Z">
              <w:r>
                <w:rPr>
                  <w:rFonts w:ascii="Arial" w:eastAsiaTheme="minorEastAsia" w:hAnsi="Arial" w:cs="Arial"/>
                  <w:lang w:eastAsia="zh-CN"/>
                </w:rPr>
                <w:t>D</w:t>
              </w:r>
              <w:r w:rsidRPr="002B41E8">
                <w:rPr>
                  <w:rFonts w:ascii="Arial" w:eastAsiaTheme="minorEastAsia" w:hAnsi="Arial" w:cs="Arial"/>
                  <w:lang w:eastAsia="zh-CN"/>
                </w:rPr>
                <w:t>APS is an HO procedure (during the transition period), but robustness and load-balancing require a continuous state that lasts relatively long (such as DC).</w:t>
              </w:r>
            </w:ins>
            <w:ins w:id="755" w:author="vivo" w:date="2021-03-22T17:24:00Z">
              <w:r>
                <w:rPr>
                  <w:rFonts w:ascii="Arial" w:eastAsiaTheme="minorEastAsia" w:hAnsi="Arial" w:cs="Arial"/>
                  <w:lang w:eastAsia="zh-CN"/>
                </w:rPr>
                <w:t xml:space="preserve"> </w:t>
              </w:r>
            </w:ins>
            <w:ins w:id="756" w:author="vivo" w:date="2021-03-22T17:25:00Z">
              <w:r w:rsidR="005342DC">
                <w:rPr>
                  <w:rFonts w:ascii="Arial" w:eastAsiaTheme="minorEastAsia" w:hAnsi="Arial" w:cs="Arial"/>
                  <w:lang w:eastAsia="zh-CN"/>
                </w:rPr>
                <w:t>Thus w</w:t>
              </w:r>
            </w:ins>
            <w:ins w:id="757" w:author="vivo" w:date="2021-03-22T17:24:00Z">
              <w:r>
                <w:rPr>
                  <w:rFonts w:ascii="Arial" w:eastAsiaTheme="minorEastAsia" w:hAnsi="Arial" w:cs="Arial"/>
                  <w:lang w:eastAsia="zh-CN"/>
                </w:rPr>
                <w:t>e</w:t>
              </w:r>
            </w:ins>
            <w:ins w:id="758" w:author="vivo" w:date="2021-03-22T17:26:00Z">
              <w:r w:rsidR="002919B7">
                <w:rPr>
                  <w:rFonts w:ascii="Arial" w:eastAsiaTheme="minorEastAsia" w:hAnsi="Arial" w:cs="Arial"/>
                  <w:lang w:eastAsia="zh-CN"/>
                </w:rPr>
                <w:t xml:space="preserve"> are </w:t>
              </w:r>
            </w:ins>
            <w:ins w:id="759" w:author="vivo" w:date="2021-03-22T17:27:00Z">
              <w:r w:rsidR="002919B7">
                <w:rPr>
                  <w:rFonts w:ascii="Arial" w:eastAsiaTheme="minorEastAsia" w:hAnsi="Arial" w:cs="Arial"/>
                  <w:lang w:eastAsia="zh-CN"/>
                </w:rPr>
                <w:t>concerned</w:t>
              </w:r>
            </w:ins>
            <w:ins w:id="760" w:author="vivo" w:date="2021-03-22T17:26:00Z">
              <w:r w:rsidR="002919B7">
                <w:rPr>
                  <w:rFonts w:ascii="Arial" w:eastAsiaTheme="minorEastAsia" w:hAnsi="Arial" w:cs="Arial"/>
                  <w:lang w:eastAsia="zh-CN"/>
                </w:rPr>
                <w:t xml:space="preserve"> that</w:t>
              </w:r>
            </w:ins>
            <w:ins w:id="761" w:author="vivo" w:date="2021-03-22T17:24:00Z">
              <w:r>
                <w:rPr>
                  <w:rFonts w:ascii="Arial" w:eastAsiaTheme="minorEastAsia" w:hAnsi="Arial" w:cs="Arial"/>
                  <w:lang w:eastAsia="zh-CN"/>
                </w:rPr>
                <w:t xml:space="preserve"> </w:t>
              </w:r>
              <w:r w:rsidR="00EA18F3">
                <w:rPr>
                  <w:rFonts w:ascii="Arial" w:eastAsiaTheme="minorEastAsia" w:hAnsi="Arial" w:cs="Arial"/>
                  <w:lang w:eastAsia="zh-CN"/>
                </w:rPr>
                <w:t xml:space="preserve">DAPS </w:t>
              </w:r>
            </w:ins>
            <w:ins w:id="762" w:author="vivo" w:date="2021-03-22T17:27:00Z">
              <w:r w:rsidR="002919B7">
                <w:rPr>
                  <w:rFonts w:ascii="Arial" w:eastAsiaTheme="minorEastAsia" w:hAnsi="Arial" w:cs="Arial"/>
                  <w:lang w:eastAsia="zh-CN"/>
                </w:rPr>
                <w:t>is</w:t>
              </w:r>
            </w:ins>
            <w:ins w:id="763" w:author="vivo" w:date="2021-03-22T17:35:00Z">
              <w:r w:rsidR="008051C4">
                <w:rPr>
                  <w:rFonts w:ascii="Arial" w:eastAsiaTheme="minorEastAsia" w:hAnsi="Arial" w:cs="Arial"/>
                  <w:lang w:eastAsia="zh-CN"/>
                </w:rPr>
                <w:t xml:space="preserve"> not</w:t>
              </w:r>
            </w:ins>
            <w:ins w:id="764" w:author="vivo" w:date="2021-03-22T17:28:00Z">
              <w:r w:rsidR="008634F1">
                <w:rPr>
                  <w:rFonts w:ascii="Arial" w:eastAsiaTheme="minorEastAsia" w:hAnsi="Arial" w:cs="Arial"/>
                  <w:lang w:eastAsia="zh-CN"/>
                </w:rPr>
                <w:t xml:space="preserve"> an</w:t>
              </w:r>
            </w:ins>
            <w:ins w:id="765" w:author="vivo" w:date="2021-03-22T17:27:00Z">
              <w:r w:rsidR="002919B7">
                <w:rPr>
                  <w:rFonts w:ascii="Arial" w:eastAsiaTheme="minorEastAsia" w:hAnsi="Arial" w:cs="Arial"/>
                  <w:lang w:eastAsia="zh-CN"/>
                </w:rPr>
                <w:t xml:space="preserve"> </w:t>
              </w:r>
            </w:ins>
            <w:ins w:id="766" w:author="vivo" w:date="2021-03-22T17:28:00Z">
              <w:r w:rsidR="002919B7">
                <w:rPr>
                  <w:rFonts w:ascii="Arial" w:eastAsiaTheme="minorEastAsia" w:hAnsi="Arial" w:cs="Arial"/>
                  <w:lang w:eastAsia="zh-CN"/>
                </w:rPr>
                <w:t>appropriate</w:t>
              </w:r>
              <w:r w:rsidR="008634F1">
                <w:rPr>
                  <w:rFonts w:ascii="Arial" w:eastAsiaTheme="minorEastAsia" w:hAnsi="Arial" w:cs="Arial"/>
                  <w:lang w:eastAsia="zh-CN"/>
                </w:rPr>
                <w:t xml:space="preserve"> solution</w:t>
              </w:r>
            </w:ins>
            <w:ins w:id="767" w:author="vivo" w:date="2021-03-22T17:25:00Z">
              <w:r w:rsidR="00EA18F3">
                <w:rPr>
                  <w:rFonts w:ascii="Arial" w:eastAsiaTheme="minorEastAsia" w:hAnsi="Arial" w:cs="Arial"/>
                  <w:lang w:eastAsia="zh-CN"/>
                </w:rPr>
                <w:t xml:space="preserve"> for </w:t>
              </w:r>
              <w:r w:rsidR="005342DC">
                <w:rPr>
                  <w:rFonts w:ascii="Arial" w:eastAsiaTheme="minorEastAsia" w:hAnsi="Arial" w:cs="Arial"/>
                  <w:lang w:eastAsia="zh-CN"/>
                </w:rPr>
                <w:t>the robustness</w:t>
              </w:r>
              <w:r w:rsidR="00EA18F3" w:rsidRPr="002B41E8">
                <w:rPr>
                  <w:rFonts w:ascii="Arial" w:eastAsiaTheme="minorEastAsia" w:hAnsi="Arial" w:cs="Arial"/>
                  <w:lang w:eastAsia="zh-CN"/>
                </w:rPr>
                <w:t xml:space="preserve"> and load-balancing</w:t>
              </w:r>
              <w:r w:rsidR="00EA18F3">
                <w:rPr>
                  <w:rFonts w:ascii="Arial" w:eastAsiaTheme="minorEastAsia" w:hAnsi="Arial" w:cs="Arial"/>
                  <w:lang w:eastAsia="zh-CN"/>
                </w:rPr>
                <w:t xml:space="preserve"> use cases.</w:t>
              </w:r>
            </w:ins>
          </w:p>
          <w:p w14:paraId="7D09E7F4" w14:textId="54BB493F" w:rsidR="00932C09" w:rsidRPr="00932C09" w:rsidRDefault="00932C09" w:rsidP="00932C09">
            <w:pPr>
              <w:pStyle w:val="a0"/>
              <w:spacing w:beforeLines="50" w:before="120" w:afterLines="50"/>
              <w:rPr>
                <w:rFonts w:ascii="Arial" w:eastAsiaTheme="minorEastAsia" w:hAnsi="Arial" w:cs="Arial"/>
                <w:i/>
                <w:lang w:eastAsia="zh-CN"/>
              </w:rPr>
            </w:pPr>
          </w:p>
        </w:tc>
      </w:tr>
      <w:tr w:rsidR="00DA70CB" w:rsidRPr="005A0FD9" w14:paraId="213C59F4" w14:textId="77777777" w:rsidTr="00DA70CB">
        <w:trPr>
          <w:ins w:id="768" w:author="Jia, Meiyi/贾 美艺" w:date="2021-03-22T18:52:00Z"/>
        </w:trPr>
        <w:tc>
          <w:tcPr>
            <w:tcW w:w="1507" w:type="dxa"/>
          </w:tcPr>
          <w:p w14:paraId="45DF9AD1" w14:textId="77777777" w:rsidR="00DA70CB" w:rsidRPr="005A0FD9" w:rsidRDefault="00DA70CB" w:rsidP="00FC573E">
            <w:pPr>
              <w:pStyle w:val="a0"/>
              <w:spacing w:beforeLines="50" w:before="120" w:afterLines="50"/>
              <w:rPr>
                <w:ins w:id="769" w:author="Jia, Meiyi/贾 美艺" w:date="2021-03-22T18:52:00Z"/>
                <w:rFonts w:ascii="Arial" w:eastAsiaTheme="minorEastAsia" w:hAnsi="Arial" w:cs="Arial"/>
                <w:lang w:eastAsia="zh-CN"/>
              </w:rPr>
            </w:pPr>
            <w:ins w:id="770" w:author="Jia, Meiyi/贾 美艺" w:date="2021-03-22T18:52:00Z">
              <w:r>
                <w:rPr>
                  <w:rFonts w:ascii="Arial" w:eastAsiaTheme="minorEastAsia" w:hAnsi="Arial" w:cs="Arial"/>
                  <w:lang w:eastAsia="zh-CN"/>
                </w:rPr>
                <w:t xml:space="preserve">Fujitsu </w:t>
              </w:r>
            </w:ins>
          </w:p>
        </w:tc>
        <w:tc>
          <w:tcPr>
            <w:tcW w:w="1273" w:type="dxa"/>
          </w:tcPr>
          <w:p w14:paraId="2E431C45" w14:textId="77777777" w:rsidR="00DA70CB" w:rsidRPr="005A0FD9" w:rsidRDefault="00DA70CB" w:rsidP="00FC573E">
            <w:pPr>
              <w:pStyle w:val="a0"/>
              <w:spacing w:beforeLines="50" w:before="120" w:afterLines="50"/>
              <w:rPr>
                <w:ins w:id="771" w:author="Jia, Meiyi/贾 美艺" w:date="2021-03-22T18:52:00Z"/>
                <w:rFonts w:ascii="Arial" w:eastAsiaTheme="minorEastAsia" w:hAnsi="Arial" w:cs="Arial"/>
                <w:lang w:eastAsia="zh-CN"/>
              </w:rPr>
            </w:pPr>
            <w:ins w:id="772" w:author="Jia, Meiyi/贾 美艺" w:date="2021-03-22T18:52:00Z">
              <w:r>
                <w:rPr>
                  <w:rFonts w:ascii="Arial" w:eastAsiaTheme="minorEastAsia" w:hAnsi="Arial" w:cs="Arial"/>
                  <w:lang w:eastAsia="zh-CN"/>
                </w:rPr>
                <w:t xml:space="preserve">None </w:t>
              </w:r>
            </w:ins>
          </w:p>
        </w:tc>
        <w:tc>
          <w:tcPr>
            <w:tcW w:w="5516" w:type="dxa"/>
          </w:tcPr>
          <w:p w14:paraId="5FA03C76" w14:textId="77777777" w:rsidR="00DA70CB" w:rsidRPr="005A0FD9" w:rsidRDefault="00DA70CB" w:rsidP="00FC573E">
            <w:pPr>
              <w:pStyle w:val="a0"/>
              <w:spacing w:beforeLines="50" w:before="120" w:afterLines="50"/>
              <w:rPr>
                <w:ins w:id="773" w:author="Jia, Meiyi/贾 美艺" w:date="2021-03-22T18:52:00Z"/>
                <w:rFonts w:ascii="Arial" w:eastAsiaTheme="minorEastAsia" w:hAnsi="Arial" w:cs="Arial"/>
                <w:lang w:eastAsia="zh-CN"/>
              </w:rPr>
            </w:pPr>
          </w:p>
        </w:tc>
      </w:tr>
      <w:tr w:rsidR="002F2ECC" w:rsidRPr="005A0FD9" w14:paraId="2A650AAA" w14:textId="77777777" w:rsidTr="00DA70CB">
        <w:trPr>
          <w:ins w:id="774" w:author="QC-1" w:date="2021-03-22T09:34:00Z"/>
        </w:trPr>
        <w:tc>
          <w:tcPr>
            <w:tcW w:w="1507" w:type="dxa"/>
          </w:tcPr>
          <w:p w14:paraId="7F64B373" w14:textId="6F41C5A7" w:rsidR="002F2ECC" w:rsidRDefault="002F2ECC" w:rsidP="002F2ECC">
            <w:pPr>
              <w:pStyle w:val="a0"/>
              <w:spacing w:beforeLines="50" w:before="120" w:afterLines="50"/>
              <w:rPr>
                <w:ins w:id="775" w:author="QC-1" w:date="2021-03-22T09:34:00Z"/>
                <w:rFonts w:ascii="Arial" w:eastAsiaTheme="minorEastAsia" w:hAnsi="Arial" w:cs="Arial"/>
                <w:lang w:eastAsia="zh-CN"/>
              </w:rPr>
            </w:pPr>
            <w:ins w:id="776" w:author="QC-1" w:date="2021-03-22T09:34:00Z">
              <w:r>
                <w:rPr>
                  <w:rFonts w:ascii="Arial" w:eastAsiaTheme="minorEastAsia" w:hAnsi="Arial" w:cs="Arial"/>
                  <w:lang w:eastAsia="zh-CN"/>
                </w:rPr>
                <w:t>Qualcomm</w:t>
              </w:r>
            </w:ins>
          </w:p>
        </w:tc>
        <w:tc>
          <w:tcPr>
            <w:tcW w:w="1273" w:type="dxa"/>
          </w:tcPr>
          <w:p w14:paraId="554545D3" w14:textId="4948809B" w:rsidR="002F2ECC" w:rsidRDefault="002F2ECC" w:rsidP="002F2ECC">
            <w:pPr>
              <w:pStyle w:val="a0"/>
              <w:spacing w:beforeLines="50" w:before="120" w:afterLines="50"/>
              <w:rPr>
                <w:ins w:id="777" w:author="QC-1" w:date="2021-03-22T09:34:00Z"/>
                <w:rFonts w:ascii="Arial" w:eastAsiaTheme="minorEastAsia" w:hAnsi="Arial" w:cs="Arial"/>
                <w:lang w:eastAsia="zh-CN"/>
              </w:rPr>
            </w:pPr>
            <w:ins w:id="778" w:author="QC-1" w:date="2021-03-22T09:34:00Z">
              <w:r>
                <w:rPr>
                  <w:rFonts w:ascii="Arial" w:eastAsiaTheme="minorEastAsia" w:hAnsi="Arial" w:cs="Arial"/>
                  <w:lang w:eastAsia="zh-CN"/>
                </w:rPr>
                <w:t>Reduction of service interruption</w:t>
              </w:r>
            </w:ins>
          </w:p>
        </w:tc>
        <w:tc>
          <w:tcPr>
            <w:tcW w:w="5516" w:type="dxa"/>
          </w:tcPr>
          <w:p w14:paraId="7D7A8FF3" w14:textId="77777777" w:rsidR="002F2ECC" w:rsidRDefault="002F2ECC" w:rsidP="002F2ECC">
            <w:pPr>
              <w:pStyle w:val="a0"/>
              <w:spacing w:beforeLines="50" w:before="120" w:afterLines="50"/>
              <w:rPr>
                <w:ins w:id="779" w:author="QC-1" w:date="2021-03-22T09:34:00Z"/>
                <w:rFonts w:ascii="Arial" w:eastAsiaTheme="minorEastAsia" w:hAnsi="Arial" w:cs="Arial"/>
                <w:lang w:eastAsia="zh-CN"/>
              </w:rPr>
            </w:pPr>
            <w:ins w:id="780" w:author="QC-1" w:date="2021-03-22T09:34:00Z">
              <w:r>
                <w:rPr>
                  <w:rFonts w:ascii="Arial" w:eastAsiaTheme="minorEastAsia" w:hAnsi="Arial" w:cs="Arial"/>
                  <w:lang w:eastAsia="zh-CN"/>
                </w:rPr>
                <w:t>There may be some benefits to have simultaneous connectivity on source and target paths during IAB-MT migration to recover in-flight packets from/to descendant nodes. This implies that simultaneous connectivity also needs to be supported on the UL.</w:t>
              </w:r>
            </w:ins>
          </w:p>
          <w:p w14:paraId="61F14EB8" w14:textId="77777777" w:rsidR="002F2ECC" w:rsidRDefault="002F2ECC" w:rsidP="002F2ECC">
            <w:pPr>
              <w:pStyle w:val="a0"/>
              <w:spacing w:beforeLines="50" w:before="120" w:afterLines="50"/>
              <w:rPr>
                <w:ins w:id="781" w:author="QC-1" w:date="2021-03-22T09:34:00Z"/>
                <w:rFonts w:ascii="Arial" w:eastAsiaTheme="minorEastAsia" w:hAnsi="Arial" w:cs="Arial"/>
                <w:lang w:eastAsia="zh-CN"/>
              </w:rPr>
            </w:pPr>
            <w:ins w:id="782" w:author="QC-1" w:date="2021-03-22T09:34:00Z">
              <w:r>
                <w:rPr>
                  <w:rFonts w:ascii="Arial" w:eastAsiaTheme="minorEastAsia" w:hAnsi="Arial" w:cs="Arial"/>
                  <w:lang w:eastAsia="zh-CN"/>
                </w:rPr>
                <w:lastRenderedPageBreak/>
                <w:t>The benefit may be limited since there are other factors, such as IPsec establishment, which dominate the interruption time.</w:t>
              </w:r>
            </w:ins>
          </w:p>
          <w:p w14:paraId="5D94A404" w14:textId="0165C2FD" w:rsidR="002F2ECC" w:rsidRPr="005A0FD9" w:rsidRDefault="002F2ECC" w:rsidP="002F2ECC">
            <w:pPr>
              <w:pStyle w:val="a0"/>
              <w:spacing w:beforeLines="50" w:before="120" w:afterLines="50"/>
              <w:rPr>
                <w:ins w:id="783" w:author="QC-1" w:date="2021-03-22T09:34:00Z"/>
                <w:rFonts w:ascii="Arial" w:eastAsiaTheme="minorEastAsia" w:hAnsi="Arial" w:cs="Arial"/>
                <w:lang w:eastAsia="zh-CN"/>
              </w:rPr>
            </w:pPr>
            <w:ins w:id="784" w:author="QC-1" w:date="2021-03-22T09:34:00Z">
              <w:r>
                <w:rPr>
                  <w:rFonts w:ascii="Arial" w:eastAsiaTheme="minorEastAsia" w:hAnsi="Arial" w:cs="Arial"/>
                  <w:lang w:eastAsia="zh-CN"/>
                </w:rPr>
                <w:t xml:space="preserve">We do not believe that such a DAPS-like solution should be used for load balancing, since load balancing can already be handled via NR-DC. </w:t>
              </w:r>
            </w:ins>
          </w:p>
        </w:tc>
      </w:tr>
      <w:tr w:rsidR="00C00B4D" w:rsidRPr="005A0FD9" w14:paraId="6F13FCC2" w14:textId="77777777" w:rsidTr="00DA70CB">
        <w:trPr>
          <w:ins w:id="785" w:author="Ishii, Art" w:date="2021-03-22T12:24:00Z"/>
        </w:trPr>
        <w:tc>
          <w:tcPr>
            <w:tcW w:w="1507" w:type="dxa"/>
          </w:tcPr>
          <w:p w14:paraId="50A8B3C7" w14:textId="444E7208" w:rsidR="00C00B4D" w:rsidRDefault="00C00B4D" w:rsidP="002F2ECC">
            <w:pPr>
              <w:pStyle w:val="a0"/>
              <w:spacing w:beforeLines="50" w:before="120" w:afterLines="50"/>
              <w:rPr>
                <w:ins w:id="786" w:author="Ishii, Art" w:date="2021-03-22T12:24:00Z"/>
                <w:rFonts w:ascii="Arial" w:eastAsiaTheme="minorEastAsia" w:hAnsi="Arial" w:cs="Arial"/>
                <w:lang w:eastAsia="zh-CN"/>
              </w:rPr>
            </w:pPr>
            <w:ins w:id="787" w:author="Ishii, Art" w:date="2021-03-22T12:24:00Z">
              <w:r>
                <w:rPr>
                  <w:rFonts w:ascii="Arial" w:eastAsiaTheme="minorEastAsia" w:hAnsi="Arial" w:cs="Arial"/>
                  <w:lang w:eastAsia="zh-CN"/>
                </w:rPr>
                <w:lastRenderedPageBreak/>
                <w:t>Sharp</w:t>
              </w:r>
            </w:ins>
          </w:p>
        </w:tc>
        <w:tc>
          <w:tcPr>
            <w:tcW w:w="1273" w:type="dxa"/>
          </w:tcPr>
          <w:p w14:paraId="7305BE39" w14:textId="14E3824E" w:rsidR="00C00B4D" w:rsidRDefault="00C00B4D" w:rsidP="002F2ECC">
            <w:pPr>
              <w:pStyle w:val="a0"/>
              <w:spacing w:beforeLines="50" w:before="120" w:afterLines="50"/>
              <w:rPr>
                <w:ins w:id="788" w:author="Ishii, Art" w:date="2021-03-22T12:24:00Z"/>
                <w:rFonts w:ascii="Arial" w:eastAsiaTheme="minorEastAsia" w:hAnsi="Arial" w:cs="Arial"/>
                <w:lang w:eastAsia="zh-CN"/>
              </w:rPr>
            </w:pPr>
            <w:ins w:id="789" w:author="Ishii, Art" w:date="2021-03-22T12:29:00Z">
              <w:r>
                <w:rPr>
                  <w:rFonts w:ascii="Arial" w:eastAsiaTheme="minorEastAsia" w:hAnsi="Arial" w:cs="Arial"/>
                  <w:lang w:eastAsia="zh-CN"/>
                </w:rPr>
                <w:t>Reduction of service interruption</w:t>
              </w:r>
            </w:ins>
          </w:p>
        </w:tc>
        <w:tc>
          <w:tcPr>
            <w:tcW w:w="5516" w:type="dxa"/>
          </w:tcPr>
          <w:p w14:paraId="3E5F74E3" w14:textId="6150FC86" w:rsidR="00C00B4D" w:rsidRDefault="00A03FF9" w:rsidP="002F2ECC">
            <w:pPr>
              <w:pStyle w:val="a0"/>
              <w:spacing w:beforeLines="50" w:before="120" w:afterLines="50"/>
              <w:rPr>
                <w:ins w:id="790" w:author="Ishii, Art" w:date="2021-03-22T12:24:00Z"/>
                <w:rFonts w:ascii="Arial" w:eastAsiaTheme="minorEastAsia" w:hAnsi="Arial" w:cs="Arial"/>
                <w:lang w:eastAsia="zh-CN"/>
              </w:rPr>
            </w:pPr>
            <w:ins w:id="791" w:author="Ishii, Art" w:date="2021-03-22T12:30:00Z">
              <w:r>
                <w:rPr>
                  <w:rFonts w:ascii="Arial" w:eastAsiaTheme="minorEastAsia" w:hAnsi="Arial" w:cs="Arial"/>
                  <w:lang w:eastAsia="zh-CN"/>
                </w:rPr>
                <w:t xml:space="preserve">Although </w:t>
              </w:r>
            </w:ins>
            <w:ins w:id="792" w:author="Ishii, Art" w:date="2021-03-22T12:31:00Z">
              <w:r>
                <w:rPr>
                  <w:rFonts w:ascii="Arial" w:eastAsiaTheme="minorEastAsia" w:hAnsi="Arial" w:cs="Arial"/>
                  <w:lang w:eastAsia="zh-CN"/>
                </w:rPr>
                <w:t>benefits for the use case</w:t>
              </w:r>
            </w:ins>
            <w:ins w:id="793" w:author="Ishii, Art" w:date="2021-03-22T12:30:00Z">
              <w:r>
                <w:rPr>
                  <w:rFonts w:ascii="Arial" w:eastAsiaTheme="minorEastAsia" w:hAnsi="Arial" w:cs="Arial"/>
                  <w:lang w:eastAsia="zh-CN"/>
                </w:rPr>
                <w:t xml:space="preserve"> depend on how the “DAPS-l</w:t>
              </w:r>
            </w:ins>
            <w:ins w:id="794" w:author="Ishii, Art" w:date="2021-03-22T12:31:00Z">
              <w:r>
                <w:rPr>
                  <w:rFonts w:ascii="Arial" w:eastAsiaTheme="minorEastAsia" w:hAnsi="Arial" w:cs="Arial"/>
                  <w:lang w:eastAsia="zh-CN"/>
                </w:rPr>
                <w:t>ike” solution is designed.</w:t>
              </w:r>
            </w:ins>
          </w:p>
        </w:tc>
      </w:tr>
      <w:tr w:rsidR="009F7903" w:rsidRPr="005A0FD9" w14:paraId="33221AE7" w14:textId="77777777" w:rsidTr="00DA70CB">
        <w:trPr>
          <w:ins w:id="795" w:author="Convida" w:date="2021-03-22T23:59:00Z"/>
        </w:trPr>
        <w:tc>
          <w:tcPr>
            <w:tcW w:w="1507" w:type="dxa"/>
          </w:tcPr>
          <w:p w14:paraId="58A9A526" w14:textId="718A1F25" w:rsidR="009F7903" w:rsidRDefault="009F7903" w:rsidP="009F7903">
            <w:pPr>
              <w:pStyle w:val="a0"/>
              <w:spacing w:beforeLines="50" w:before="120" w:afterLines="50"/>
              <w:rPr>
                <w:ins w:id="796" w:author="Convida" w:date="2021-03-22T23:59:00Z"/>
                <w:rFonts w:ascii="Arial" w:eastAsiaTheme="minorEastAsia" w:hAnsi="Arial" w:cs="Arial"/>
                <w:lang w:eastAsia="zh-CN"/>
              </w:rPr>
            </w:pPr>
            <w:ins w:id="797" w:author="Convida" w:date="2021-03-22T23:59:00Z">
              <w:r>
                <w:rPr>
                  <w:rFonts w:ascii="Arial" w:eastAsiaTheme="minorEastAsia" w:hAnsi="Arial" w:cs="Arial"/>
                  <w:lang w:eastAsia="zh-CN"/>
                </w:rPr>
                <w:t>Convida</w:t>
              </w:r>
            </w:ins>
          </w:p>
        </w:tc>
        <w:tc>
          <w:tcPr>
            <w:tcW w:w="1273" w:type="dxa"/>
          </w:tcPr>
          <w:p w14:paraId="7F319883" w14:textId="5AD9CD72" w:rsidR="009F7903" w:rsidRDefault="009F7903" w:rsidP="009F7903">
            <w:pPr>
              <w:pStyle w:val="a0"/>
              <w:spacing w:beforeLines="50" w:before="120" w:afterLines="50"/>
              <w:rPr>
                <w:ins w:id="798" w:author="Convida" w:date="2021-03-22T23:59:00Z"/>
                <w:rFonts w:ascii="Arial" w:eastAsiaTheme="minorEastAsia" w:hAnsi="Arial" w:cs="Arial"/>
                <w:lang w:eastAsia="zh-CN"/>
              </w:rPr>
            </w:pPr>
            <w:ins w:id="799" w:author="Convida" w:date="2021-03-22T23:59:00Z">
              <w:r>
                <w:rPr>
                  <w:rFonts w:ascii="Arial" w:hAnsi="Arial" w:cs="Arial" w:hint="eastAsia"/>
                  <w:lang w:eastAsia="ja-JP"/>
                </w:rPr>
                <w:t>R</w:t>
              </w:r>
              <w:r>
                <w:rPr>
                  <w:rFonts w:ascii="Arial" w:hAnsi="Arial" w:cs="Arial"/>
                  <w:lang w:eastAsia="ja-JP"/>
                </w:rPr>
                <w:t>eduction of service interruption</w:t>
              </w:r>
            </w:ins>
          </w:p>
        </w:tc>
        <w:tc>
          <w:tcPr>
            <w:tcW w:w="5516" w:type="dxa"/>
          </w:tcPr>
          <w:p w14:paraId="2CB4E781" w14:textId="70AB63C1" w:rsidR="009F7903" w:rsidRDefault="009F7903" w:rsidP="009F7903">
            <w:pPr>
              <w:pStyle w:val="a0"/>
              <w:spacing w:beforeLines="50" w:before="120" w:afterLines="50"/>
              <w:rPr>
                <w:ins w:id="800" w:author="Convida" w:date="2021-03-22T23:59:00Z"/>
                <w:rFonts w:ascii="Arial" w:eastAsiaTheme="minorEastAsia" w:hAnsi="Arial" w:cs="Arial"/>
                <w:lang w:eastAsia="zh-CN"/>
              </w:rPr>
            </w:pPr>
            <w:ins w:id="801" w:author="Convida" w:date="2021-03-22T23:59:00Z">
              <w:r>
                <w:rPr>
                  <w:rFonts w:ascii="Arial" w:eastAsiaTheme="minorEastAsia" w:hAnsi="Arial" w:cs="Arial" w:hint="eastAsia"/>
                  <w:lang w:eastAsia="zh-CN"/>
                </w:rPr>
                <w:t xml:space="preserve">We agree with </w:t>
              </w:r>
              <w:r>
                <w:rPr>
                  <w:rFonts w:ascii="Arial" w:hAnsi="Arial" w:cs="Arial" w:hint="eastAsia"/>
                  <w:lang w:eastAsia="ja-JP"/>
                </w:rPr>
                <w:t>K</w:t>
              </w:r>
              <w:r>
                <w:rPr>
                  <w:rFonts w:ascii="Arial" w:hAnsi="Arial" w:cs="Arial"/>
                  <w:lang w:eastAsia="ja-JP"/>
                </w:rPr>
                <w:t>yocera</w:t>
              </w:r>
              <w:r>
                <w:rPr>
                  <w:rFonts w:ascii="Arial" w:eastAsiaTheme="minorEastAsia" w:hAnsi="Arial" w:cs="Arial" w:hint="eastAsia"/>
                  <w:lang w:eastAsia="zh-CN"/>
                </w:rPr>
                <w:t xml:space="preserve"> about the view of Rel-16 DAPs</w:t>
              </w:r>
              <w:r>
                <w:rPr>
                  <w:rFonts w:ascii="Arial" w:eastAsiaTheme="minorEastAsia" w:hAnsi="Arial" w:cs="Arial"/>
                  <w:lang w:eastAsia="zh-CN"/>
                </w:rPr>
                <w:t xml:space="preserve">. </w:t>
              </w:r>
              <w:r>
                <w:rPr>
                  <w:rFonts w:ascii="Arial" w:eastAsiaTheme="minorEastAsia" w:hAnsi="Arial" w:cs="Arial" w:hint="eastAsia"/>
                  <w:lang w:eastAsia="zh-CN"/>
                </w:rPr>
                <w:t>DAPs-like is for r</w:t>
              </w:r>
              <w:r>
                <w:rPr>
                  <w:rFonts w:ascii="Arial" w:hAnsi="Arial" w:cs="Arial"/>
                  <w:lang w:eastAsia="ja-JP"/>
                </w:rPr>
                <w:t>eduction of service interruption</w:t>
              </w:r>
              <w:r>
                <w:rPr>
                  <w:rFonts w:ascii="Arial" w:eastAsiaTheme="minorEastAsia" w:hAnsi="Arial" w:cs="Arial" w:hint="eastAsia"/>
                  <w:lang w:eastAsia="zh-CN"/>
                </w:rPr>
                <w:t>.</w:t>
              </w:r>
            </w:ins>
          </w:p>
        </w:tc>
      </w:tr>
      <w:tr w:rsidR="0036229B" w:rsidRPr="005A0FD9" w14:paraId="00D38265" w14:textId="77777777" w:rsidTr="00502A41">
        <w:trPr>
          <w:ins w:id="802" w:author="Apple Inc" w:date="2021-03-22T22:08:00Z"/>
        </w:trPr>
        <w:tc>
          <w:tcPr>
            <w:tcW w:w="1507" w:type="dxa"/>
          </w:tcPr>
          <w:p w14:paraId="22A16FDF" w14:textId="77777777" w:rsidR="0036229B" w:rsidRDefault="0036229B" w:rsidP="00502A41">
            <w:pPr>
              <w:pStyle w:val="a0"/>
              <w:spacing w:beforeLines="50" w:before="120" w:afterLines="50"/>
              <w:rPr>
                <w:ins w:id="803" w:author="Apple Inc" w:date="2021-03-22T22:08:00Z"/>
                <w:rFonts w:ascii="Arial" w:eastAsiaTheme="minorEastAsia" w:hAnsi="Arial" w:cs="Arial"/>
                <w:lang w:eastAsia="zh-CN"/>
              </w:rPr>
            </w:pPr>
            <w:ins w:id="804" w:author="Apple Inc" w:date="2021-03-22T22:08:00Z">
              <w:r>
                <w:rPr>
                  <w:rFonts w:ascii="Arial" w:eastAsiaTheme="minorEastAsia" w:hAnsi="Arial" w:cs="Arial"/>
                  <w:lang w:eastAsia="zh-CN"/>
                </w:rPr>
                <w:t>Apple</w:t>
              </w:r>
            </w:ins>
          </w:p>
        </w:tc>
        <w:tc>
          <w:tcPr>
            <w:tcW w:w="1273" w:type="dxa"/>
          </w:tcPr>
          <w:p w14:paraId="264D8A97" w14:textId="39C8B49D" w:rsidR="0036229B" w:rsidRDefault="0036229B" w:rsidP="00502A41">
            <w:pPr>
              <w:pStyle w:val="a0"/>
              <w:spacing w:beforeLines="50" w:before="120" w:afterLines="50"/>
              <w:rPr>
                <w:ins w:id="805" w:author="Apple Inc" w:date="2021-03-22T22:08:00Z"/>
                <w:rFonts w:ascii="Arial" w:eastAsiaTheme="minorEastAsia" w:hAnsi="Arial" w:cs="Arial"/>
                <w:lang w:eastAsia="zh-CN"/>
              </w:rPr>
            </w:pPr>
            <w:ins w:id="806" w:author="Apple Inc" w:date="2021-03-22T22:08:00Z">
              <w:r>
                <w:rPr>
                  <w:rFonts w:ascii="Arial" w:eastAsiaTheme="minorEastAsia" w:hAnsi="Arial" w:cs="Arial"/>
                  <w:lang w:eastAsia="zh-CN"/>
                </w:rPr>
                <w:t>Reduction of service interruption and maybe load balancing in some use cases</w:t>
              </w:r>
            </w:ins>
          </w:p>
        </w:tc>
        <w:tc>
          <w:tcPr>
            <w:tcW w:w="5516" w:type="dxa"/>
          </w:tcPr>
          <w:p w14:paraId="07CA8EC3" w14:textId="77777777" w:rsidR="0036229B" w:rsidRDefault="0036229B" w:rsidP="00502A41">
            <w:pPr>
              <w:pStyle w:val="a0"/>
              <w:spacing w:beforeLines="50" w:before="120" w:afterLines="50"/>
              <w:rPr>
                <w:ins w:id="807" w:author="Apple Inc" w:date="2021-03-22T22:08:00Z"/>
                <w:rFonts w:ascii="Arial" w:eastAsiaTheme="minorEastAsia" w:hAnsi="Arial" w:cs="Arial"/>
                <w:lang w:eastAsia="zh-CN"/>
              </w:rPr>
            </w:pPr>
            <w:ins w:id="808" w:author="Apple Inc" w:date="2021-03-22T22:08:00Z">
              <w:r>
                <w:rPr>
                  <w:rFonts w:ascii="Arial" w:eastAsiaTheme="minorEastAsia" w:hAnsi="Arial" w:cs="Arial"/>
                  <w:lang w:eastAsia="zh-CN"/>
                </w:rPr>
                <w:t xml:space="preserve">We have some sympathy for E/// views, that a DAPS like solution could be beneficial in the case reduction in service interruption. There might also be some benefits with load balancing options as discussed in Q5 so a further (final?) discussion may be beneficial as the main concern is the amount of spec changes needed to make this kind of solutions work. </w:t>
              </w:r>
            </w:ins>
          </w:p>
        </w:tc>
      </w:tr>
      <w:tr w:rsidR="0091494E" w:rsidRPr="005A0FD9" w14:paraId="0ECFC162" w14:textId="77777777" w:rsidTr="00502A41">
        <w:trPr>
          <w:ins w:id="809" w:author="Mazin Al-Shalash" w:date="2021-03-23T00:23:00Z"/>
        </w:trPr>
        <w:tc>
          <w:tcPr>
            <w:tcW w:w="1507" w:type="dxa"/>
          </w:tcPr>
          <w:p w14:paraId="6CB818D4" w14:textId="77777777" w:rsidR="0091494E" w:rsidRDefault="0091494E" w:rsidP="00502A41">
            <w:pPr>
              <w:pStyle w:val="a0"/>
              <w:spacing w:beforeLines="50" w:before="120" w:afterLines="50"/>
              <w:rPr>
                <w:ins w:id="810" w:author="Mazin Al-Shalash" w:date="2021-03-23T00:23:00Z"/>
                <w:rFonts w:ascii="Arial" w:eastAsiaTheme="minorEastAsia" w:hAnsi="Arial" w:cs="Arial"/>
                <w:lang w:eastAsia="zh-CN"/>
              </w:rPr>
            </w:pPr>
            <w:ins w:id="811" w:author="Mazin Al-Shalash" w:date="2021-03-23T00:23:00Z">
              <w:r>
                <w:rPr>
                  <w:rFonts w:ascii="Arial" w:eastAsiaTheme="minorEastAsia" w:hAnsi="Arial" w:cs="Arial"/>
                  <w:lang w:eastAsia="zh-CN"/>
                </w:rPr>
                <w:t>Futurewei</w:t>
              </w:r>
            </w:ins>
          </w:p>
        </w:tc>
        <w:tc>
          <w:tcPr>
            <w:tcW w:w="1273" w:type="dxa"/>
          </w:tcPr>
          <w:p w14:paraId="6D9D72CD" w14:textId="77777777" w:rsidR="0091494E" w:rsidRDefault="0091494E" w:rsidP="00502A41">
            <w:pPr>
              <w:pStyle w:val="a0"/>
              <w:spacing w:beforeLines="50" w:before="120" w:afterLines="50"/>
              <w:rPr>
                <w:ins w:id="812" w:author="Mazin Al-Shalash" w:date="2021-03-23T00:23:00Z"/>
                <w:rFonts w:ascii="Arial" w:eastAsiaTheme="minorEastAsia" w:hAnsi="Arial" w:cs="Arial"/>
                <w:lang w:eastAsia="zh-CN"/>
              </w:rPr>
            </w:pPr>
            <w:ins w:id="813" w:author="Mazin Al-Shalash" w:date="2021-03-23T00:23:00Z">
              <w:r>
                <w:rPr>
                  <w:rFonts w:ascii="Arial" w:eastAsiaTheme="minorEastAsia" w:hAnsi="Arial" w:cs="Arial"/>
                  <w:lang w:eastAsia="zh-CN"/>
                </w:rPr>
                <w:t>Reduction of service interruption for singly connected IAB node</w:t>
              </w:r>
            </w:ins>
          </w:p>
        </w:tc>
        <w:tc>
          <w:tcPr>
            <w:tcW w:w="5516" w:type="dxa"/>
          </w:tcPr>
          <w:p w14:paraId="4C4A10FE" w14:textId="77777777" w:rsidR="0091494E" w:rsidRDefault="0091494E" w:rsidP="00502A41">
            <w:pPr>
              <w:pStyle w:val="a0"/>
              <w:spacing w:beforeLines="50" w:before="120" w:afterLines="50"/>
              <w:rPr>
                <w:ins w:id="814" w:author="Mazin Al-Shalash" w:date="2021-03-23T00:23:00Z"/>
                <w:rFonts w:ascii="Arial" w:eastAsiaTheme="minorEastAsia" w:hAnsi="Arial" w:cs="Arial"/>
                <w:lang w:eastAsia="zh-CN"/>
              </w:rPr>
            </w:pPr>
            <w:ins w:id="815" w:author="Mazin Al-Shalash" w:date="2021-03-23T00:23:00Z">
              <w:r>
                <w:rPr>
                  <w:rFonts w:ascii="Arial" w:eastAsiaTheme="minorEastAsia" w:hAnsi="Arial" w:cs="Arial"/>
                  <w:lang w:eastAsia="zh-CN"/>
                </w:rPr>
                <w:t>We can consider a DAPS-like approach for reduction of service interruption in the case of single connected IAB node.</w:t>
              </w:r>
            </w:ins>
          </w:p>
          <w:p w14:paraId="507AB71D" w14:textId="77777777" w:rsidR="0091494E" w:rsidRDefault="0091494E" w:rsidP="00502A41">
            <w:pPr>
              <w:pStyle w:val="a0"/>
              <w:spacing w:beforeLines="50" w:before="120" w:afterLines="50"/>
              <w:rPr>
                <w:ins w:id="816" w:author="Mazin Al-Shalash" w:date="2021-03-23T00:23:00Z"/>
                <w:rFonts w:ascii="Arial" w:eastAsiaTheme="minorEastAsia" w:hAnsi="Arial" w:cs="Arial"/>
                <w:lang w:eastAsia="zh-CN"/>
              </w:rPr>
            </w:pPr>
            <w:ins w:id="817" w:author="Mazin Al-Shalash" w:date="2021-03-23T00:23:00Z">
              <w:r>
                <w:rPr>
                  <w:rFonts w:ascii="Arial" w:eastAsiaTheme="minorEastAsia" w:hAnsi="Arial" w:cs="Arial"/>
                  <w:lang w:eastAsia="zh-CN"/>
                </w:rPr>
                <w:t>We agree with other companies in that neither load-balancing nor robustness could be addressed with a DAPS-like solution. We also agree with LG, that reduction of service interruption can also be achieved via DC.</w:t>
              </w:r>
            </w:ins>
          </w:p>
        </w:tc>
      </w:tr>
      <w:tr w:rsidR="00507885" w:rsidRPr="005A0FD9" w14:paraId="249C7E2E" w14:textId="77777777" w:rsidTr="00DA70CB">
        <w:trPr>
          <w:ins w:id="818" w:author="Apple Inc" w:date="2021-03-22T22:08:00Z"/>
        </w:trPr>
        <w:tc>
          <w:tcPr>
            <w:tcW w:w="1507" w:type="dxa"/>
          </w:tcPr>
          <w:p w14:paraId="4BCA52B0" w14:textId="0E53C3C7" w:rsidR="00507885" w:rsidRDefault="00507885" w:rsidP="00507885">
            <w:pPr>
              <w:pStyle w:val="a0"/>
              <w:spacing w:beforeLines="50" w:before="120" w:afterLines="50"/>
              <w:rPr>
                <w:ins w:id="819" w:author="Apple Inc" w:date="2021-03-22T22:08:00Z"/>
                <w:rFonts w:ascii="Arial" w:eastAsiaTheme="minorEastAsia" w:hAnsi="Arial" w:cs="Arial"/>
                <w:lang w:eastAsia="zh-CN"/>
              </w:rPr>
            </w:pPr>
            <w:ins w:id="820" w:author="陈喆" w:date="2021-03-23T14:21:00Z">
              <w:r>
                <w:rPr>
                  <w:rFonts w:ascii="Arial" w:hAnsi="Arial" w:cs="Arial"/>
                  <w:lang w:eastAsia="ja-JP"/>
                </w:rPr>
                <w:t>NEC</w:t>
              </w:r>
            </w:ins>
          </w:p>
        </w:tc>
        <w:tc>
          <w:tcPr>
            <w:tcW w:w="1273" w:type="dxa"/>
          </w:tcPr>
          <w:p w14:paraId="2BD318FC" w14:textId="6CF1C9DB" w:rsidR="00507885" w:rsidRDefault="00507885" w:rsidP="00507885">
            <w:pPr>
              <w:pStyle w:val="a0"/>
              <w:spacing w:beforeLines="50" w:before="120" w:afterLines="50"/>
              <w:rPr>
                <w:ins w:id="821" w:author="Apple Inc" w:date="2021-03-22T22:08:00Z"/>
                <w:rFonts w:ascii="Arial" w:hAnsi="Arial" w:cs="Arial"/>
                <w:lang w:eastAsia="ja-JP"/>
              </w:rPr>
            </w:pPr>
            <w:ins w:id="822" w:author="陈喆" w:date="2021-03-23T14:21:00Z">
              <w:r>
                <w:rPr>
                  <w:rFonts w:ascii="Arial" w:hAnsi="Arial" w:cs="Arial" w:hint="eastAsia"/>
                  <w:lang w:eastAsia="ja-JP"/>
                </w:rPr>
                <w:t>R</w:t>
              </w:r>
              <w:r>
                <w:rPr>
                  <w:rFonts w:ascii="Arial" w:hAnsi="Arial" w:cs="Arial"/>
                  <w:lang w:eastAsia="ja-JP"/>
                </w:rPr>
                <w:t>eduction of service interruption</w:t>
              </w:r>
            </w:ins>
          </w:p>
        </w:tc>
        <w:tc>
          <w:tcPr>
            <w:tcW w:w="5516" w:type="dxa"/>
          </w:tcPr>
          <w:p w14:paraId="5C72365D" w14:textId="12D9D903" w:rsidR="00507885" w:rsidRDefault="00507885" w:rsidP="00507885">
            <w:pPr>
              <w:pStyle w:val="a0"/>
              <w:spacing w:beforeLines="50" w:before="120" w:afterLines="50"/>
              <w:rPr>
                <w:ins w:id="823" w:author="Apple Inc" w:date="2021-03-22T22:08:00Z"/>
                <w:rFonts w:ascii="Arial" w:eastAsiaTheme="minorEastAsia" w:hAnsi="Arial" w:cs="Arial"/>
                <w:lang w:eastAsia="zh-CN"/>
              </w:rPr>
            </w:pPr>
            <w:ins w:id="824" w:author="陈喆" w:date="2021-03-23T14:21:00Z">
              <w:r>
                <w:rPr>
                  <w:rFonts w:ascii="Arial" w:hAnsi="Arial" w:cs="Arial" w:hint="eastAsia"/>
                  <w:lang w:eastAsia="ja-JP"/>
                </w:rPr>
                <w:t>W</w:t>
              </w:r>
              <w:r>
                <w:rPr>
                  <w:rFonts w:ascii="Arial" w:hAnsi="Arial" w:cs="Arial"/>
                  <w:lang w:eastAsia="ja-JP"/>
                </w:rPr>
                <w:t>e think Rel-16 DAPS was introduced for r</w:t>
              </w:r>
              <w:r w:rsidRPr="007E3241">
                <w:rPr>
                  <w:rFonts w:ascii="Arial" w:hAnsi="Arial" w:cs="Arial"/>
                  <w:lang w:eastAsia="ja-JP"/>
                </w:rPr>
                <w:t>eduction in user data interruption during handover</w:t>
              </w:r>
              <w:r>
                <w:rPr>
                  <w:rFonts w:ascii="Arial" w:hAnsi="Arial" w:cs="Arial"/>
                  <w:lang w:eastAsia="ja-JP"/>
                </w:rPr>
                <w:t xml:space="preserve">, so it’s still applicable to IAB. </w:t>
              </w:r>
            </w:ins>
          </w:p>
        </w:tc>
      </w:tr>
    </w:tbl>
    <w:p w14:paraId="2C5E851D" w14:textId="77777777" w:rsidR="008D417B" w:rsidRPr="005A0FD9" w:rsidRDefault="008D417B" w:rsidP="008C49D1">
      <w:pPr>
        <w:pStyle w:val="a0"/>
        <w:rPr>
          <w:rFonts w:ascii="Arial" w:eastAsiaTheme="minorEastAsia" w:hAnsi="Arial" w:cs="Arial"/>
          <w:b/>
          <w:lang w:eastAsia="zh-CN"/>
        </w:rPr>
      </w:pPr>
    </w:p>
    <w:p w14:paraId="41256421" w14:textId="77777777" w:rsidR="006008AB" w:rsidRPr="005A0FD9" w:rsidRDefault="004133D9" w:rsidP="008C49D1">
      <w:pPr>
        <w:pStyle w:val="a0"/>
        <w:spacing w:beforeLines="50" w:before="120" w:afterLines="50"/>
        <w:rPr>
          <w:rFonts w:ascii="Arial" w:eastAsiaTheme="minorEastAsia" w:hAnsi="Arial" w:cs="Arial"/>
          <w:lang w:eastAsia="zh-CN"/>
        </w:rPr>
      </w:pPr>
      <w:r w:rsidRPr="005A0FD9">
        <w:rPr>
          <w:rFonts w:ascii="Arial" w:eastAsiaTheme="minorEastAsia" w:hAnsi="Arial" w:cs="Arial"/>
          <w:lang w:eastAsia="zh-CN"/>
        </w:rPr>
        <w:t xml:space="preserve">In RAN2#112e, </w:t>
      </w:r>
      <w:r w:rsidR="00670160" w:rsidRPr="005A0FD9">
        <w:rPr>
          <w:rFonts w:ascii="Arial" w:eastAsiaTheme="minorEastAsia" w:hAnsi="Arial" w:cs="Arial"/>
          <w:lang w:eastAsia="zh-CN"/>
        </w:rPr>
        <w:t>RAN2</w:t>
      </w:r>
      <w:r w:rsidRPr="005A0FD9">
        <w:rPr>
          <w:rFonts w:ascii="Arial" w:eastAsiaTheme="minorEastAsia" w:hAnsi="Arial" w:cs="Arial"/>
          <w:lang w:eastAsia="zh-CN"/>
        </w:rPr>
        <w:t xml:space="preserve"> deprioritized DAPS </w:t>
      </w:r>
      <w:r w:rsidR="00670160" w:rsidRPr="005A0FD9">
        <w:rPr>
          <w:rFonts w:ascii="Arial" w:eastAsiaTheme="minorEastAsia" w:hAnsi="Arial" w:cs="Arial"/>
          <w:lang w:eastAsia="zh-CN"/>
        </w:rPr>
        <w:t>implicitly</w:t>
      </w:r>
      <w:r w:rsidRPr="005A0FD9">
        <w:rPr>
          <w:rFonts w:ascii="Arial" w:eastAsiaTheme="minorEastAsia" w:hAnsi="Arial" w:cs="Arial"/>
          <w:lang w:eastAsia="zh-CN"/>
        </w:rPr>
        <w:t xml:space="preserve"> </w:t>
      </w:r>
      <w:r w:rsidR="00670160" w:rsidRPr="005A0FD9">
        <w:rPr>
          <w:rFonts w:ascii="Arial" w:eastAsiaTheme="minorEastAsia" w:hAnsi="Arial" w:cs="Arial"/>
          <w:lang w:eastAsia="zh-CN"/>
        </w:rPr>
        <w:t xml:space="preserve">because </w:t>
      </w:r>
      <w:r w:rsidR="00670160" w:rsidRPr="005A0FD9">
        <w:rPr>
          <w:rFonts w:ascii="Arial" w:hAnsi="Arial" w:cs="Arial"/>
        </w:rPr>
        <w:t>it is not clear how to support DAPS</w:t>
      </w:r>
      <w:r w:rsidR="00670160" w:rsidRPr="005A0FD9">
        <w:rPr>
          <w:rFonts w:ascii="Arial" w:eastAsiaTheme="minorEastAsia" w:hAnsi="Arial" w:cs="Arial"/>
          <w:lang w:eastAsia="zh-CN"/>
        </w:rPr>
        <w:t xml:space="preserve"> of </w:t>
      </w:r>
      <w:r w:rsidRPr="005A0FD9">
        <w:rPr>
          <w:rFonts w:ascii="Arial" w:eastAsiaTheme="minorEastAsia" w:hAnsi="Arial" w:cs="Arial"/>
          <w:lang w:eastAsia="zh-CN"/>
        </w:rPr>
        <w:t xml:space="preserve">no PDCP in IAB-node. However, RAN3 agreed DAPS-like </w:t>
      </w:r>
      <w:r w:rsidR="007D2CB4">
        <w:rPr>
          <w:rFonts w:ascii="Arial" w:eastAsiaTheme="minorEastAsia" w:hAnsi="Arial" w:cs="Arial" w:hint="eastAsia"/>
          <w:lang w:eastAsia="zh-CN"/>
        </w:rPr>
        <w:t xml:space="preserve">solution </w:t>
      </w:r>
      <w:r w:rsidRPr="005A0FD9">
        <w:rPr>
          <w:rFonts w:ascii="Arial" w:eastAsiaTheme="minorEastAsia" w:hAnsi="Arial" w:cs="Arial"/>
          <w:lang w:eastAsia="zh-CN"/>
        </w:rPr>
        <w:t>in RAN3#11</w:t>
      </w:r>
      <w:r w:rsidR="00E80018" w:rsidRPr="005A0FD9">
        <w:rPr>
          <w:rFonts w:ascii="Arial" w:eastAsiaTheme="minorEastAsia" w:hAnsi="Arial" w:cs="Arial"/>
          <w:lang w:eastAsia="zh-CN"/>
        </w:rPr>
        <w:t>0</w:t>
      </w:r>
      <w:r w:rsidRPr="005A0FD9">
        <w:rPr>
          <w:rFonts w:ascii="Arial" w:eastAsiaTheme="minorEastAsia" w:hAnsi="Arial" w:cs="Arial"/>
          <w:lang w:eastAsia="zh-CN"/>
        </w:rPr>
        <w:t>e</w:t>
      </w:r>
      <w:r w:rsidR="00C2059D" w:rsidRPr="005A0FD9">
        <w:rPr>
          <w:rFonts w:ascii="Arial" w:eastAsiaTheme="minorEastAsia" w:hAnsi="Arial" w:cs="Arial"/>
          <w:lang w:eastAsia="zh-CN"/>
        </w:rPr>
        <w:t xml:space="preserve"> at the same time</w:t>
      </w:r>
      <w:r w:rsidRPr="005A0FD9">
        <w:rPr>
          <w:rFonts w:ascii="Arial" w:eastAsiaTheme="minorEastAsia" w:hAnsi="Arial" w:cs="Arial"/>
          <w:lang w:eastAsia="zh-CN"/>
        </w:rPr>
        <w:t>.</w:t>
      </w:r>
      <w:r w:rsidR="006008AB" w:rsidRPr="005A0FD9">
        <w:rPr>
          <w:rFonts w:ascii="Arial" w:eastAsiaTheme="minorEastAsia" w:hAnsi="Arial" w:cs="Arial"/>
          <w:lang w:eastAsia="zh-CN"/>
        </w:rPr>
        <w:t xml:space="preserve"> Since it is not clear what the DAPS-like solution</w:t>
      </w:r>
      <w:r w:rsidR="002B5658">
        <w:rPr>
          <w:rFonts w:ascii="Arial" w:eastAsiaTheme="minorEastAsia" w:hAnsi="Arial" w:cs="Arial" w:hint="eastAsia"/>
          <w:lang w:eastAsia="zh-CN"/>
        </w:rPr>
        <w:t xml:space="preserve"> is</w:t>
      </w:r>
      <w:r w:rsidR="006008AB" w:rsidRPr="005A0FD9">
        <w:rPr>
          <w:rFonts w:ascii="Arial" w:eastAsiaTheme="minorEastAsia" w:hAnsi="Arial" w:cs="Arial"/>
          <w:lang w:eastAsia="zh-CN"/>
        </w:rPr>
        <w:t xml:space="preserve">, </w:t>
      </w:r>
      <w:r w:rsidR="00741E82">
        <w:rPr>
          <w:rFonts w:ascii="Arial" w:eastAsiaTheme="minorEastAsia" w:hAnsi="Arial" w:cs="Arial" w:hint="eastAsia"/>
          <w:lang w:eastAsia="zh-CN"/>
        </w:rPr>
        <w:t>we need</w:t>
      </w:r>
      <w:r w:rsidR="006008AB" w:rsidRPr="005A0FD9">
        <w:rPr>
          <w:rFonts w:ascii="Arial" w:eastAsiaTheme="minorEastAsia" w:hAnsi="Arial" w:cs="Arial"/>
          <w:lang w:eastAsia="zh-CN"/>
        </w:rPr>
        <w:t xml:space="preserve"> to </w:t>
      </w:r>
      <w:r w:rsidR="002B5658">
        <w:rPr>
          <w:rFonts w:ascii="Arial" w:eastAsiaTheme="minorEastAsia" w:hAnsi="Arial" w:cs="Arial" w:hint="eastAsia"/>
          <w:lang w:eastAsia="zh-CN"/>
        </w:rPr>
        <w:t>confirm</w:t>
      </w:r>
      <w:r w:rsidR="006008AB" w:rsidRPr="005A0FD9">
        <w:rPr>
          <w:rFonts w:ascii="Arial" w:eastAsiaTheme="minorEastAsia" w:hAnsi="Arial" w:cs="Arial"/>
          <w:lang w:eastAsia="zh-CN"/>
        </w:rPr>
        <w:t xml:space="preserve"> the</w:t>
      </w:r>
      <w:r w:rsidR="002B5658">
        <w:rPr>
          <w:rFonts w:ascii="Arial" w:eastAsiaTheme="minorEastAsia" w:hAnsi="Arial" w:cs="Arial" w:hint="eastAsia"/>
          <w:lang w:eastAsia="zh-CN"/>
        </w:rPr>
        <w:t xml:space="preserve"> basic</w:t>
      </w:r>
      <w:r w:rsidR="006008AB" w:rsidRPr="005A0FD9">
        <w:rPr>
          <w:rFonts w:ascii="Arial" w:eastAsiaTheme="minorEastAsia" w:hAnsi="Arial" w:cs="Arial"/>
          <w:lang w:eastAsia="zh-CN"/>
        </w:rPr>
        <w:t xml:space="preserve"> understanding on DAPS-like</w:t>
      </w:r>
      <w:r w:rsidR="00741E82">
        <w:rPr>
          <w:rFonts w:ascii="Arial" w:eastAsiaTheme="minorEastAsia" w:hAnsi="Arial" w:cs="Arial" w:hint="eastAsia"/>
          <w:lang w:eastAsia="zh-CN"/>
        </w:rPr>
        <w:t xml:space="preserve"> solution</w:t>
      </w:r>
      <w:r w:rsidR="006008AB" w:rsidRPr="005A0FD9">
        <w:rPr>
          <w:rFonts w:ascii="Arial" w:eastAsiaTheme="minorEastAsia" w:hAnsi="Arial" w:cs="Arial"/>
          <w:lang w:eastAsia="zh-CN"/>
        </w:rPr>
        <w:t>.</w:t>
      </w:r>
    </w:p>
    <w:p w14:paraId="527F2F1D" w14:textId="77777777" w:rsidR="006008AB" w:rsidRDefault="006008AB" w:rsidP="008C49D1">
      <w:pPr>
        <w:pStyle w:val="a0"/>
        <w:spacing w:beforeLines="50" w:before="120" w:afterLines="50"/>
        <w:rPr>
          <w:ins w:id="825" w:author="CATT" w:date="2021-03-20T16:21:00Z"/>
          <w:rFonts w:ascii="Arial" w:eastAsiaTheme="minorEastAsia" w:hAnsi="Arial" w:cs="Arial"/>
          <w:lang w:eastAsia="zh-CN"/>
        </w:rPr>
      </w:pPr>
      <w:r w:rsidRPr="005A0FD9">
        <w:rPr>
          <w:rFonts w:ascii="Arial" w:eastAsiaTheme="minorEastAsia" w:hAnsi="Arial" w:cs="Arial"/>
          <w:lang w:eastAsia="zh-CN"/>
        </w:rPr>
        <w:t xml:space="preserve">Generally speaking, when the migration IAB-node performs inter-CU handover, the serviced UEs (including the UEs in subtree) have to perform handover with PDCP re-establishment. </w:t>
      </w:r>
      <w:r w:rsidR="0094354C">
        <w:rPr>
          <w:rFonts w:ascii="Arial" w:eastAsiaTheme="minorEastAsia" w:hAnsi="Arial" w:cs="Arial" w:hint="eastAsia"/>
          <w:lang w:eastAsia="zh-CN"/>
        </w:rPr>
        <w:t>Similar to Rel-16</w:t>
      </w:r>
      <w:r w:rsidR="003B3090" w:rsidRPr="005A0FD9">
        <w:rPr>
          <w:rFonts w:ascii="Arial" w:eastAsiaTheme="minorEastAsia" w:hAnsi="Arial" w:cs="Arial"/>
          <w:lang w:eastAsia="zh-CN"/>
        </w:rPr>
        <w:t xml:space="preserve"> DAPS handover,</w:t>
      </w:r>
      <w:r w:rsidR="00F61FC2" w:rsidRPr="005A0FD9">
        <w:rPr>
          <w:rFonts w:ascii="Arial" w:eastAsiaTheme="minorEastAsia" w:hAnsi="Arial" w:cs="Arial"/>
          <w:lang w:eastAsia="zh-CN"/>
        </w:rPr>
        <w:t xml:space="preserve"> </w:t>
      </w:r>
      <w:r w:rsidR="004D5028" w:rsidRPr="005A0FD9">
        <w:rPr>
          <w:rFonts w:ascii="Arial" w:eastAsiaTheme="minorEastAsia" w:hAnsi="Arial" w:cs="Arial"/>
          <w:lang w:eastAsia="zh-CN"/>
        </w:rPr>
        <w:t>dual-</w:t>
      </w:r>
      <w:r w:rsidRPr="005A0FD9">
        <w:rPr>
          <w:rFonts w:ascii="Arial" w:eastAsiaTheme="minorEastAsia" w:hAnsi="Arial" w:cs="Arial"/>
          <w:lang w:eastAsia="zh-CN"/>
        </w:rPr>
        <w:t xml:space="preserve">PDCP </w:t>
      </w:r>
      <w:r w:rsidR="001F4157" w:rsidRPr="005A0FD9">
        <w:rPr>
          <w:rFonts w:ascii="Arial" w:eastAsiaTheme="minorEastAsia" w:hAnsi="Arial" w:cs="Arial"/>
          <w:lang w:eastAsia="zh-CN"/>
        </w:rPr>
        <w:t>sublayer</w:t>
      </w:r>
      <w:r w:rsidR="004D5028" w:rsidRPr="005A0FD9">
        <w:rPr>
          <w:rFonts w:ascii="Arial" w:eastAsiaTheme="minorEastAsia" w:hAnsi="Arial" w:cs="Arial"/>
          <w:lang w:eastAsia="zh-CN"/>
        </w:rPr>
        <w:t>s</w:t>
      </w:r>
      <w:r w:rsidR="001F4157" w:rsidRPr="005A0FD9">
        <w:rPr>
          <w:rFonts w:ascii="Arial" w:eastAsiaTheme="minorEastAsia" w:hAnsi="Arial" w:cs="Arial"/>
          <w:lang w:eastAsia="zh-CN"/>
        </w:rPr>
        <w:t xml:space="preserve"> </w:t>
      </w:r>
      <w:r w:rsidR="0094354C">
        <w:rPr>
          <w:rFonts w:ascii="Arial" w:eastAsiaTheme="minorEastAsia" w:hAnsi="Arial" w:cs="Arial" w:hint="eastAsia"/>
          <w:lang w:eastAsia="zh-CN"/>
        </w:rPr>
        <w:t>should be applied</w:t>
      </w:r>
      <w:r w:rsidR="003B3090" w:rsidRPr="005A0FD9">
        <w:rPr>
          <w:rFonts w:ascii="Arial" w:eastAsiaTheme="minorEastAsia" w:hAnsi="Arial" w:cs="Arial"/>
          <w:lang w:eastAsia="zh-CN"/>
        </w:rPr>
        <w:t xml:space="preserve">. In this case, </w:t>
      </w:r>
      <w:r w:rsidR="004D5028" w:rsidRPr="005A0FD9">
        <w:rPr>
          <w:rFonts w:ascii="Arial" w:eastAsiaTheme="minorEastAsia" w:hAnsi="Arial" w:cs="Arial"/>
          <w:lang w:eastAsia="zh-CN"/>
        </w:rPr>
        <w:t>other nodes</w:t>
      </w:r>
      <w:r w:rsidR="003B3090" w:rsidRPr="005A0FD9">
        <w:rPr>
          <w:rFonts w:ascii="Arial" w:eastAsiaTheme="minorEastAsia" w:hAnsi="Arial" w:cs="Arial"/>
          <w:lang w:eastAsia="zh-CN"/>
        </w:rPr>
        <w:t xml:space="preserve"> (</w:t>
      </w:r>
      <w:r w:rsidR="004D5028" w:rsidRPr="005A0FD9">
        <w:rPr>
          <w:rFonts w:ascii="Arial" w:eastAsiaTheme="minorEastAsia" w:hAnsi="Arial" w:cs="Arial"/>
          <w:lang w:eastAsia="zh-CN"/>
        </w:rPr>
        <w:t>such as IAB-donor, UE’s accessed IAB-node and UE</w:t>
      </w:r>
      <w:r w:rsidR="003B3090" w:rsidRPr="005A0FD9">
        <w:rPr>
          <w:rFonts w:ascii="Arial" w:eastAsiaTheme="minorEastAsia" w:hAnsi="Arial" w:cs="Arial"/>
          <w:lang w:eastAsia="zh-CN"/>
        </w:rPr>
        <w:t>)</w:t>
      </w:r>
      <w:r w:rsidR="004D5028" w:rsidRPr="005A0FD9">
        <w:rPr>
          <w:rFonts w:ascii="Arial" w:eastAsiaTheme="minorEastAsia" w:hAnsi="Arial" w:cs="Arial"/>
          <w:lang w:eastAsia="zh-CN"/>
        </w:rPr>
        <w:t xml:space="preserve"> </w:t>
      </w:r>
      <w:r w:rsidR="0094354C">
        <w:rPr>
          <w:rFonts w:ascii="Arial" w:eastAsiaTheme="minorEastAsia" w:hAnsi="Arial" w:cs="Arial" w:hint="eastAsia"/>
          <w:lang w:eastAsia="zh-CN"/>
        </w:rPr>
        <w:t>will</w:t>
      </w:r>
      <w:r w:rsidR="003B3090" w:rsidRPr="005A0FD9">
        <w:rPr>
          <w:rFonts w:ascii="Arial" w:eastAsiaTheme="minorEastAsia" w:hAnsi="Arial" w:cs="Arial"/>
          <w:lang w:eastAsia="zh-CN"/>
        </w:rPr>
        <w:t xml:space="preserve"> be</w:t>
      </w:r>
      <w:r w:rsidR="00F61FC2" w:rsidRPr="005A0FD9">
        <w:rPr>
          <w:rFonts w:ascii="Arial" w:eastAsiaTheme="minorEastAsia" w:hAnsi="Arial" w:cs="Arial"/>
          <w:lang w:eastAsia="zh-CN"/>
        </w:rPr>
        <w:t xml:space="preserve"> impacted</w:t>
      </w:r>
      <w:r w:rsidR="004D5028" w:rsidRPr="005A0FD9">
        <w:rPr>
          <w:rFonts w:ascii="Arial" w:eastAsiaTheme="minorEastAsia" w:hAnsi="Arial" w:cs="Arial"/>
          <w:lang w:eastAsia="zh-CN"/>
        </w:rPr>
        <w:t>.</w:t>
      </w:r>
      <w:r w:rsidR="001F4157" w:rsidRPr="005A0FD9">
        <w:rPr>
          <w:rFonts w:ascii="Arial" w:eastAsiaTheme="minorEastAsia" w:hAnsi="Arial" w:cs="Arial"/>
          <w:lang w:eastAsia="zh-CN"/>
        </w:rPr>
        <w:t xml:space="preserve"> </w:t>
      </w:r>
      <w:r w:rsidR="004D5028" w:rsidRPr="005A0FD9">
        <w:rPr>
          <w:rFonts w:ascii="Arial" w:eastAsiaTheme="minorEastAsia" w:hAnsi="Arial" w:cs="Arial"/>
          <w:lang w:eastAsia="zh-CN"/>
        </w:rPr>
        <w:t>If the migration IAB-n</w:t>
      </w:r>
      <w:r w:rsidR="00F61FC2" w:rsidRPr="005A0FD9">
        <w:rPr>
          <w:rFonts w:ascii="Arial" w:eastAsiaTheme="minorEastAsia" w:hAnsi="Arial" w:cs="Arial"/>
          <w:lang w:eastAsia="zh-CN"/>
        </w:rPr>
        <w:t>o</w:t>
      </w:r>
      <w:r w:rsidR="004D5028" w:rsidRPr="005A0FD9">
        <w:rPr>
          <w:rFonts w:ascii="Arial" w:eastAsiaTheme="minorEastAsia" w:hAnsi="Arial" w:cs="Arial"/>
          <w:lang w:eastAsia="zh-CN"/>
        </w:rPr>
        <w:t>de perform</w:t>
      </w:r>
      <w:r w:rsidR="00F61FC2" w:rsidRPr="005A0FD9">
        <w:rPr>
          <w:rFonts w:ascii="Arial" w:eastAsiaTheme="minorEastAsia" w:hAnsi="Arial" w:cs="Arial"/>
          <w:lang w:eastAsia="zh-CN"/>
        </w:rPr>
        <w:t>s</w:t>
      </w:r>
      <w:r w:rsidR="004D5028" w:rsidRPr="005A0FD9">
        <w:rPr>
          <w:rFonts w:ascii="Arial" w:eastAsiaTheme="minorEastAsia" w:hAnsi="Arial" w:cs="Arial"/>
          <w:lang w:eastAsia="zh-CN"/>
        </w:rPr>
        <w:t xml:space="preserve"> </w:t>
      </w:r>
      <w:r w:rsidRPr="005A0FD9">
        <w:rPr>
          <w:rFonts w:ascii="Arial" w:eastAsiaTheme="minorEastAsia" w:hAnsi="Arial" w:cs="Arial"/>
          <w:lang w:eastAsia="zh-CN"/>
        </w:rPr>
        <w:t xml:space="preserve">intra-CU migration, it is possible that </w:t>
      </w:r>
      <w:r w:rsidR="004D5028" w:rsidRPr="005A0FD9">
        <w:rPr>
          <w:rFonts w:ascii="Arial" w:eastAsiaTheme="minorEastAsia" w:hAnsi="Arial" w:cs="Arial"/>
          <w:lang w:eastAsia="zh-CN"/>
        </w:rPr>
        <w:t>PDCP sublayer is not involved</w:t>
      </w:r>
      <w:r w:rsidR="003B3090" w:rsidRPr="005A0FD9">
        <w:rPr>
          <w:rFonts w:ascii="Arial" w:eastAsiaTheme="minorEastAsia" w:hAnsi="Arial" w:cs="Arial"/>
          <w:lang w:eastAsia="zh-CN"/>
        </w:rPr>
        <w:t>. In this case, o</w:t>
      </w:r>
      <w:r w:rsidRPr="005A0FD9">
        <w:rPr>
          <w:rFonts w:ascii="Arial" w:eastAsiaTheme="minorEastAsia" w:hAnsi="Arial" w:cs="Arial"/>
          <w:lang w:eastAsia="zh-CN"/>
        </w:rPr>
        <w:t xml:space="preserve">nly the migration IAB-node </w:t>
      </w:r>
      <w:r w:rsidR="00F61FC2" w:rsidRPr="005A0FD9">
        <w:rPr>
          <w:rFonts w:ascii="Arial" w:eastAsiaTheme="minorEastAsia" w:hAnsi="Arial" w:cs="Arial"/>
          <w:lang w:eastAsia="zh-CN"/>
        </w:rPr>
        <w:t>is</w:t>
      </w:r>
      <w:r w:rsidR="004D5028" w:rsidRPr="005A0FD9">
        <w:rPr>
          <w:rFonts w:ascii="Arial" w:eastAsiaTheme="minorEastAsia" w:hAnsi="Arial" w:cs="Arial"/>
          <w:lang w:eastAsia="zh-CN"/>
        </w:rPr>
        <w:t xml:space="preserve"> </w:t>
      </w:r>
      <w:r w:rsidRPr="005A0FD9">
        <w:rPr>
          <w:rFonts w:ascii="Arial" w:eastAsiaTheme="minorEastAsia" w:hAnsi="Arial" w:cs="Arial"/>
          <w:lang w:eastAsia="zh-CN"/>
        </w:rPr>
        <w:t>impacted</w:t>
      </w:r>
      <w:r w:rsidR="001F4157" w:rsidRPr="005A0FD9">
        <w:rPr>
          <w:rFonts w:ascii="Arial" w:eastAsiaTheme="minorEastAsia" w:hAnsi="Arial" w:cs="Arial"/>
          <w:lang w:eastAsia="zh-CN"/>
        </w:rPr>
        <w:t>.</w:t>
      </w:r>
      <w:r w:rsidR="003B3090" w:rsidRPr="005A0FD9">
        <w:rPr>
          <w:rFonts w:ascii="Arial" w:eastAsiaTheme="minorEastAsia" w:hAnsi="Arial" w:cs="Arial"/>
          <w:lang w:eastAsia="zh-CN"/>
        </w:rPr>
        <w:t xml:space="preserve"> So we </w:t>
      </w:r>
      <w:r w:rsidR="001248E3">
        <w:rPr>
          <w:rFonts w:ascii="Arial" w:eastAsiaTheme="minorEastAsia" w:hAnsi="Arial" w:cs="Arial" w:hint="eastAsia"/>
          <w:lang w:eastAsia="zh-CN"/>
        </w:rPr>
        <w:t xml:space="preserve">would like to </w:t>
      </w:r>
      <w:r w:rsidR="003B3090" w:rsidRPr="005A0FD9">
        <w:rPr>
          <w:rFonts w:ascii="Arial" w:eastAsiaTheme="minorEastAsia" w:hAnsi="Arial" w:cs="Arial"/>
          <w:lang w:eastAsia="zh-CN"/>
        </w:rPr>
        <w:t>confirm the involved sublayers and nodes</w:t>
      </w:r>
      <w:r w:rsidR="001248E3">
        <w:rPr>
          <w:rFonts w:ascii="Arial" w:eastAsiaTheme="minorEastAsia" w:hAnsi="Arial" w:cs="Arial" w:hint="eastAsia"/>
          <w:lang w:eastAsia="zh-CN"/>
        </w:rPr>
        <w:t xml:space="preserve"> for better understanding</w:t>
      </w:r>
      <w:r w:rsidR="003B3090" w:rsidRPr="005A0FD9">
        <w:rPr>
          <w:rFonts w:ascii="Arial" w:eastAsiaTheme="minorEastAsia" w:hAnsi="Arial" w:cs="Arial"/>
          <w:lang w:eastAsia="zh-CN"/>
        </w:rPr>
        <w:t>.</w:t>
      </w:r>
    </w:p>
    <w:p w14:paraId="743F3F4D" w14:textId="77777777" w:rsidR="007434A1" w:rsidRDefault="007434A1" w:rsidP="008C49D1">
      <w:pPr>
        <w:pStyle w:val="a0"/>
        <w:spacing w:beforeLines="50" w:before="120" w:afterLines="50"/>
        <w:rPr>
          <w:ins w:id="826" w:author="CATT" w:date="2021-03-20T16:21:00Z"/>
          <w:rFonts w:ascii="Arial" w:eastAsiaTheme="minorEastAsia" w:hAnsi="Arial" w:cs="Arial"/>
          <w:lang w:eastAsia="zh-CN"/>
        </w:rPr>
      </w:pPr>
      <w:ins w:id="827" w:author="CATT" w:date="2021-03-20T16:21:00Z">
        <w:r>
          <w:rPr>
            <w:rFonts w:ascii="Arial" w:eastAsiaTheme="minorEastAsia" w:hAnsi="Arial" w:cs="Arial"/>
            <w:lang w:eastAsia="zh-CN"/>
          </w:rPr>
          <w:t>F</w:t>
        </w:r>
        <w:r>
          <w:rPr>
            <w:rFonts w:ascii="Arial" w:eastAsiaTheme="minorEastAsia" w:hAnsi="Arial" w:cs="Arial" w:hint="eastAsia"/>
            <w:lang w:eastAsia="zh-CN"/>
          </w:rPr>
          <w:t xml:space="preserve">or clarification, </w:t>
        </w:r>
      </w:ins>
      <w:ins w:id="828" w:author="CATT" w:date="2021-03-20T16:23:00Z">
        <w:r>
          <w:rPr>
            <w:rFonts w:ascii="Arial" w:eastAsiaTheme="minorEastAsia" w:hAnsi="Arial" w:cs="Arial" w:hint="eastAsia"/>
            <w:lang w:eastAsia="zh-CN"/>
          </w:rPr>
          <w:t>potent</w:t>
        </w:r>
        <w:r>
          <w:rPr>
            <w:rFonts w:ascii="Arial" w:eastAsiaTheme="minorEastAsia" w:hAnsi="Arial" w:cs="Arial"/>
            <w:lang w:eastAsia="zh-CN"/>
          </w:rPr>
          <w:t>ial</w:t>
        </w:r>
      </w:ins>
      <w:ins w:id="829" w:author="CATT" w:date="2021-03-20T16:22:00Z">
        <w:r>
          <w:rPr>
            <w:rFonts w:ascii="Arial" w:eastAsiaTheme="minorEastAsia" w:hAnsi="Arial" w:cs="Arial" w:hint="eastAsia"/>
            <w:lang w:eastAsia="zh-CN"/>
          </w:rPr>
          <w:t xml:space="preserve"> DAPS-like architecture</w:t>
        </w:r>
      </w:ins>
      <w:ins w:id="830" w:author="CATT" w:date="2021-03-20T16:23:00Z">
        <w:r>
          <w:rPr>
            <w:rFonts w:ascii="Arial" w:eastAsiaTheme="minorEastAsia" w:hAnsi="Arial" w:cs="Arial" w:hint="eastAsia"/>
            <w:lang w:eastAsia="zh-CN"/>
          </w:rPr>
          <w:t xml:space="preserve"> discussed in </w:t>
        </w:r>
        <w:r>
          <w:rPr>
            <w:rFonts w:ascii="Arial" w:eastAsiaTheme="minorEastAsia" w:hAnsi="Arial" w:cs="Arial"/>
            <w:lang w:eastAsia="zh-CN"/>
          </w:rPr>
          <w:fldChar w:fldCharType="begin"/>
        </w:r>
        <w:r>
          <w:rPr>
            <w:rFonts w:ascii="Arial" w:eastAsiaTheme="minorEastAsia" w:hAnsi="Arial" w:cs="Arial"/>
            <w:lang w:eastAsia="zh-CN"/>
          </w:rPr>
          <w:instrText xml:space="preserve"> </w:instrText>
        </w:r>
        <w:r>
          <w:rPr>
            <w:rFonts w:ascii="Arial" w:eastAsiaTheme="minorEastAsia" w:hAnsi="Arial" w:cs="Arial" w:hint="eastAsia"/>
            <w:lang w:eastAsia="zh-CN"/>
          </w:rPr>
          <w:instrText>REF _Ref67149818 \n \h</w:instrText>
        </w:r>
        <w:r>
          <w:rPr>
            <w:rFonts w:ascii="Arial" w:eastAsiaTheme="minorEastAsia" w:hAnsi="Arial" w:cs="Arial"/>
            <w:lang w:eastAsia="zh-CN"/>
          </w:rPr>
          <w:instrText xml:space="preserve"> </w:instrText>
        </w:r>
      </w:ins>
      <w:r>
        <w:rPr>
          <w:rFonts w:ascii="Arial" w:eastAsiaTheme="minorEastAsia" w:hAnsi="Arial" w:cs="Arial"/>
          <w:lang w:eastAsia="zh-CN"/>
        </w:rPr>
      </w:r>
      <w:r>
        <w:rPr>
          <w:rFonts w:ascii="Arial" w:eastAsiaTheme="minorEastAsia" w:hAnsi="Arial" w:cs="Arial"/>
          <w:lang w:eastAsia="zh-CN"/>
        </w:rPr>
        <w:fldChar w:fldCharType="separate"/>
      </w:r>
      <w:ins w:id="831" w:author="CATT" w:date="2021-03-20T16:23:00Z">
        <w:r>
          <w:rPr>
            <w:rFonts w:ascii="Arial" w:eastAsiaTheme="minorEastAsia" w:hAnsi="Arial" w:cs="Arial"/>
            <w:lang w:eastAsia="zh-CN"/>
          </w:rPr>
          <w:t>[3]</w:t>
        </w:r>
        <w:r>
          <w:rPr>
            <w:rFonts w:ascii="Arial" w:eastAsiaTheme="minorEastAsia" w:hAnsi="Arial" w:cs="Arial"/>
            <w:lang w:eastAsia="zh-CN"/>
          </w:rPr>
          <w:fldChar w:fldCharType="end"/>
        </w:r>
      </w:ins>
      <w:ins w:id="832" w:author="CATT" w:date="2021-03-20T16:24:00Z">
        <w:r>
          <w:rPr>
            <w:rFonts w:ascii="Arial" w:eastAsiaTheme="minorEastAsia" w:hAnsi="Arial" w:cs="Arial" w:hint="eastAsia"/>
            <w:lang w:eastAsia="zh-CN"/>
          </w:rPr>
          <w:t xml:space="preserve"> is shown below.</w:t>
        </w:r>
        <w:r w:rsidR="007C6E6D">
          <w:rPr>
            <w:rFonts w:ascii="Arial" w:eastAsiaTheme="minorEastAsia" w:hAnsi="Arial" w:cs="Arial" w:hint="eastAsia"/>
            <w:lang w:eastAsia="zh-CN"/>
          </w:rPr>
          <w:t xml:space="preserve"> </w:t>
        </w:r>
      </w:ins>
      <w:ins w:id="833" w:author="CATT" w:date="2021-03-20T16:38:00Z">
        <w:r w:rsidR="00AE5FF5">
          <w:rPr>
            <w:rFonts w:ascii="Arial" w:eastAsiaTheme="minorEastAsia" w:hAnsi="Arial" w:cs="Arial" w:hint="eastAsia"/>
            <w:lang w:eastAsia="zh-CN"/>
          </w:rPr>
          <w:t>Note that d</w:t>
        </w:r>
      </w:ins>
      <w:ins w:id="834" w:author="CATT" w:date="2021-03-20T16:24:00Z">
        <w:r w:rsidR="007C6E6D">
          <w:rPr>
            <w:rFonts w:ascii="Arial" w:eastAsiaTheme="minorEastAsia" w:hAnsi="Arial" w:cs="Arial" w:hint="eastAsia"/>
            <w:lang w:eastAsia="zh-CN"/>
          </w:rPr>
          <w:t xml:space="preserve">uring the discussion in </w:t>
        </w:r>
        <w:r w:rsidR="007C6E6D">
          <w:rPr>
            <w:rFonts w:ascii="Arial" w:eastAsiaTheme="minorEastAsia" w:hAnsi="Arial" w:cs="Arial"/>
            <w:lang w:eastAsia="zh-CN"/>
          </w:rPr>
          <w:fldChar w:fldCharType="begin"/>
        </w:r>
        <w:r w:rsidR="007C6E6D">
          <w:rPr>
            <w:rFonts w:ascii="Arial" w:eastAsiaTheme="minorEastAsia" w:hAnsi="Arial" w:cs="Arial"/>
            <w:lang w:eastAsia="zh-CN"/>
          </w:rPr>
          <w:instrText xml:space="preserve"> </w:instrText>
        </w:r>
        <w:r w:rsidR="007C6E6D">
          <w:rPr>
            <w:rFonts w:ascii="Arial" w:eastAsiaTheme="minorEastAsia" w:hAnsi="Arial" w:cs="Arial" w:hint="eastAsia"/>
            <w:lang w:eastAsia="zh-CN"/>
          </w:rPr>
          <w:instrText>REF _Ref67149818 \n \h</w:instrText>
        </w:r>
        <w:r w:rsidR="007C6E6D">
          <w:rPr>
            <w:rFonts w:ascii="Arial" w:eastAsiaTheme="minorEastAsia" w:hAnsi="Arial" w:cs="Arial"/>
            <w:lang w:eastAsia="zh-CN"/>
          </w:rPr>
          <w:instrText xml:space="preserve"> </w:instrText>
        </w:r>
      </w:ins>
      <w:r w:rsidR="007C6E6D">
        <w:rPr>
          <w:rFonts w:ascii="Arial" w:eastAsiaTheme="minorEastAsia" w:hAnsi="Arial" w:cs="Arial"/>
          <w:lang w:eastAsia="zh-CN"/>
        </w:rPr>
      </w:r>
      <w:ins w:id="835" w:author="CATT" w:date="2021-03-20T16:24:00Z">
        <w:r w:rsidR="007C6E6D">
          <w:rPr>
            <w:rFonts w:ascii="Arial" w:eastAsiaTheme="minorEastAsia" w:hAnsi="Arial" w:cs="Arial"/>
            <w:lang w:eastAsia="zh-CN"/>
          </w:rPr>
          <w:fldChar w:fldCharType="separate"/>
        </w:r>
        <w:r w:rsidR="007C6E6D">
          <w:rPr>
            <w:rFonts w:ascii="Arial" w:eastAsiaTheme="minorEastAsia" w:hAnsi="Arial" w:cs="Arial"/>
            <w:lang w:eastAsia="zh-CN"/>
          </w:rPr>
          <w:t>[3]</w:t>
        </w:r>
        <w:r w:rsidR="007C6E6D">
          <w:rPr>
            <w:rFonts w:ascii="Arial" w:eastAsiaTheme="minorEastAsia" w:hAnsi="Arial" w:cs="Arial"/>
            <w:lang w:eastAsia="zh-CN"/>
          </w:rPr>
          <w:fldChar w:fldCharType="end"/>
        </w:r>
        <w:r w:rsidR="007C6E6D">
          <w:rPr>
            <w:rFonts w:ascii="Arial" w:eastAsiaTheme="minorEastAsia" w:hAnsi="Arial" w:cs="Arial" w:hint="eastAsia"/>
            <w:lang w:eastAsia="zh-CN"/>
          </w:rPr>
          <w:t xml:space="preserve">, it </w:t>
        </w:r>
      </w:ins>
      <w:ins w:id="836" w:author="CATT" w:date="2021-03-20T16:25:00Z">
        <w:r w:rsidR="000C7AD1">
          <w:rPr>
            <w:rFonts w:ascii="Arial" w:eastAsiaTheme="minorEastAsia" w:hAnsi="Arial" w:cs="Arial" w:hint="eastAsia"/>
            <w:lang w:eastAsia="zh-CN"/>
          </w:rPr>
          <w:t>was</w:t>
        </w:r>
      </w:ins>
      <w:ins w:id="837" w:author="CATT" w:date="2021-03-20T16:24:00Z">
        <w:r w:rsidR="007C6E6D">
          <w:rPr>
            <w:rFonts w:ascii="Arial" w:eastAsiaTheme="minorEastAsia" w:hAnsi="Arial" w:cs="Arial" w:hint="eastAsia"/>
            <w:lang w:eastAsia="zh-CN"/>
          </w:rPr>
          <w:t xml:space="preserve"> not decided there are one or two BAP entities </w:t>
        </w:r>
      </w:ins>
      <w:ins w:id="838" w:author="CATT" w:date="2021-03-20T16:25:00Z">
        <w:r w:rsidR="007C6E6D">
          <w:rPr>
            <w:rFonts w:ascii="Arial" w:eastAsiaTheme="minorEastAsia" w:hAnsi="Arial" w:cs="Arial" w:hint="eastAsia"/>
            <w:lang w:eastAsia="zh-CN"/>
          </w:rPr>
          <w:t>in the migration IAB-node(IAB3)</w:t>
        </w:r>
      </w:ins>
      <w:ins w:id="839" w:author="CATT" w:date="2021-03-20T16:28:00Z">
        <w:r w:rsidR="00C82E57">
          <w:rPr>
            <w:rFonts w:ascii="Arial" w:eastAsiaTheme="minorEastAsia" w:hAnsi="Arial" w:cs="Arial" w:hint="eastAsia"/>
            <w:lang w:eastAsia="zh-CN"/>
          </w:rPr>
          <w:t xml:space="preserve"> for DAPS-like</w:t>
        </w:r>
      </w:ins>
      <w:ins w:id="840" w:author="CATT" w:date="2021-03-20T16:25:00Z">
        <w:r w:rsidR="007C6E6D">
          <w:rPr>
            <w:rFonts w:ascii="Arial" w:eastAsiaTheme="minorEastAsia" w:hAnsi="Arial" w:cs="Arial" w:hint="eastAsia"/>
            <w:lang w:eastAsia="zh-CN"/>
          </w:rPr>
          <w:t>.</w:t>
        </w:r>
      </w:ins>
      <w:ins w:id="841" w:author="CATT" w:date="2021-03-20T16:26:00Z">
        <w:r w:rsidR="00FC46B0">
          <w:rPr>
            <w:rFonts w:ascii="Arial" w:eastAsiaTheme="minorEastAsia" w:hAnsi="Arial" w:cs="Arial" w:hint="eastAsia"/>
            <w:lang w:eastAsia="zh-CN"/>
          </w:rPr>
          <w:t xml:space="preserve"> </w:t>
        </w:r>
        <w:r w:rsidR="00FC46B0">
          <w:rPr>
            <w:rFonts w:ascii="Arial" w:eastAsiaTheme="minorEastAsia" w:hAnsi="Arial" w:cs="Arial"/>
            <w:lang w:eastAsia="zh-CN"/>
          </w:rPr>
          <w:t>O</w:t>
        </w:r>
        <w:r w:rsidR="00FC46B0">
          <w:rPr>
            <w:rFonts w:ascii="Arial" w:eastAsiaTheme="minorEastAsia" w:hAnsi="Arial" w:cs="Arial" w:hint="eastAsia"/>
            <w:lang w:eastAsia="zh-CN"/>
          </w:rPr>
          <w:t xml:space="preserve">ur </w:t>
        </w:r>
        <w:r w:rsidR="00410F3E">
          <w:rPr>
            <w:rFonts w:ascii="Arial" w:eastAsiaTheme="minorEastAsia" w:hAnsi="Arial" w:cs="Arial" w:hint="eastAsia"/>
            <w:lang w:eastAsia="zh-CN"/>
          </w:rPr>
          <w:t>concern</w:t>
        </w:r>
        <w:r w:rsidR="00FC46B0">
          <w:rPr>
            <w:rFonts w:ascii="Arial" w:eastAsiaTheme="minorEastAsia" w:hAnsi="Arial" w:cs="Arial" w:hint="eastAsia"/>
            <w:lang w:eastAsia="zh-CN"/>
          </w:rPr>
          <w:t xml:space="preserve"> is,</w:t>
        </w:r>
      </w:ins>
      <w:ins w:id="842" w:author="CATT" w:date="2021-03-20T16:29:00Z">
        <w:r w:rsidR="006E0C89">
          <w:rPr>
            <w:rFonts w:ascii="Arial" w:eastAsiaTheme="minorEastAsia" w:hAnsi="Arial" w:cs="Arial" w:hint="eastAsia"/>
            <w:lang w:eastAsia="zh-CN"/>
          </w:rPr>
          <w:t xml:space="preserve"> for inter-donor migration, </w:t>
        </w:r>
        <w:r w:rsidR="00F75170">
          <w:rPr>
            <w:rFonts w:ascii="Arial" w:eastAsiaTheme="minorEastAsia" w:hAnsi="Arial" w:cs="Arial" w:hint="eastAsia"/>
            <w:lang w:eastAsia="zh-CN"/>
          </w:rPr>
          <w:t xml:space="preserve">the </w:t>
        </w:r>
      </w:ins>
      <w:ins w:id="843" w:author="CATT" w:date="2021-03-20T16:26:00Z">
        <w:r w:rsidR="00410F3E">
          <w:rPr>
            <w:rFonts w:ascii="Arial" w:eastAsiaTheme="minorEastAsia" w:hAnsi="Arial" w:cs="Arial" w:hint="eastAsia"/>
            <w:lang w:eastAsia="zh-CN"/>
          </w:rPr>
          <w:t>two parent IAB</w:t>
        </w:r>
        <w:r w:rsidR="0005617E">
          <w:rPr>
            <w:rFonts w:ascii="Arial" w:eastAsiaTheme="minorEastAsia" w:hAnsi="Arial" w:cs="Arial" w:hint="eastAsia"/>
            <w:lang w:eastAsia="zh-CN"/>
          </w:rPr>
          <w:t xml:space="preserve">-nodes </w:t>
        </w:r>
      </w:ins>
      <w:ins w:id="844" w:author="CATT" w:date="2021-03-20T16:30:00Z">
        <w:r w:rsidR="00A43647">
          <w:rPr>
            <w:rFonts w:ascii="Arial" w:eastAsiaTheme="minorEastAsia" w:hAnsi="Arial" w:cs="Arial" w:hint="eastAsia"/>
            <w:lang w:eastAsia="zh-CN"/>
          </w:rPr>
          <w:t xml:space="preserve">(IAB1 and IAB2) </w:t>
        </w:r>
      </w:ins>
      <w:ins w:id="845" w:author="CATT" w:date="2021-03-20T16:26:00Z">
        <w:r w:rsidR="0005617E">
          <w:rPr>
            <w:rFonts w:ascii="Arial" w:eastAsiaTheme="minorEastAsia" w:hAnsi="Arial" w:cs="Arial" w:hint="eastAsia"/>
            <w:lang w:eastAsia="zh-CN"/>
          </w:rPr>
          <w:t>connects to two donor-C</w:t>
        </w:r>
      </w:ins>
      <w:ins w:id="846" w:author="CATT" w:date="2021-03-20T16:27:00Z">
        <w:r w:rsidR="0005617E">
          <w:rPr>
            <w:rFonts w:ascii="Arial" w:eastAsiaTheme="minorEastAsia" w:hAnsi="Arial" w:cs="Arial" w:hint="eastAsia"/>
            <w:lang w:eastAsia="zh-CN"/>
          </w:rPr>
          <w:t>Us</w:t>
        </w:r>
      </w:ins>
      <w:ins w:id="847" w:author="CATT" w:date="2021-03-20T16:30:00Z">
        <w:r w:rsidR="00A43647">
          <w:rPr>
            <w:rFonts w:ascii="Arial" w:eastAsiaTheme="minorEastAsia" w:hAnsi="Arial" w:cs="Arial" w:hint="eastAsia"/>
            <w:lang w:eastAsia="zh-CN"/>
          </w:rPr>
          <w:t>.</w:t>
        </w:r>
        <w:r w:rsidR="00F00569">
          <w:rPr>
            <w:rFonts w:ascii="Arial" w:eastAsiaTheme="minorEastAsia" w:hAnsi="Arial" w:cs="Arial" w:hint="eastAsia"/>
            <w:lang w:eastAsia="zh-CN"/>
          </w:rPr>
          <w:t xml:space="preserve"> </w:t>
        </w:r>
        <w:r w:rsidR="00F00569">
          <w:rPr>
            <w:rFonts w:ascii="Arial" w:eastAsiaTheme="minorEastAsia" w:hAnsi="Arial" w:cs="Arial"/>
            <w:lang w:eastAsia="zh-CN"/>
          </w:rPr>
          <w:t>I</w:t>
        </w:r>
        <w:r w:rsidR="00F00569">
          <w:rPr>
            <w:rFonts w:ascii="Arial" w:eastAsiaTheme="minorEastAsia" w:hAnsi="Arial" w:cs="Arial" w:hint="eastAsia"/>
            <w:lang w:eastAsia="zh-CN"/>
          </w:rPr>
          <w:t>f use</w:t>
        </w:r>
      </w:ins>
      <w:ins w:id="848" w:author="CATT" w:date="2021-03-20T16:32:00Z">
        <w:r w:rsidR="00F00569">
          <w:rPr>
            <w:rFonts w:ascii="Arial" w:eastAsiaTheme="minorEastAsia" w:hAnsi="Arial" w:cs="Arial" w:hint="eastAsia"/>
            <w:lang w:eastAsia="zh-CN"/>
          </w:rPr>
          <w:t>r</w:t>
        </w:r>
      </w:ins>
      <w:ins w:id="849" w:author="CATT" w:date="2021-03-20T16:30:00Z">
        <w:r w:rsidR="00F00569">
          <w:rPr>
            <w:rFonts w:ascii="Arial" w:eastAsiaTheme="minorEastAsia" w:hAnsi="Arial" w:cs="Arial" w:hint="eastAsia"/>
            <w:lang w:eastAsia="zh-CN"/>
          </w:rPr>
          <w:t xml:space="preserve"> data come from two donor-CUs </w:t>
        </w:r>
      </w:ins>
      <w:ins w:id="850" w:author="CATT" w:date="2021-03-20T16:31:00Z">
        <w:r w:rsidR="00F00569">
          <w:rPr>
            <w:rFonts w:ascii="Arial" w:eastAsiaTheme="minorEastAsia" w:hAnsi="Arial" w:cs="Arial" w:hint="eastAsia"/>
            <w:lang w:eastAsia="zh-CN"/>
          </w:rPr>
          <w:t xml:space="preserve">and then from two PDCP entities (with </w:t>
        </w:r>
        <w:r w:rsidR="00F00569">
          <w:rPr>
            <w:rFonts w:ascii="Arial" w:eastAsiaTheme="minorEastAsia" w:hAnsi="Arial" w:cs="Arial"/>
            <w:lang w:eastAsia="zh-CN"/>
          </w:rPr>
          <w:t>independent</w:t>
        </w:r>
        <w:r w:rsidR="00F00569">
          <w:rPr>
            <w:rFonts w:ascii="Arial" w:eastAsiaTheme="minorEastAsia" w:hAnsi="Arial" w:cs="Arial" w:hint="eastAsia"/>
            <w:lang w:eastAsia="zh-CN"/>
          </w:rPr>
          <w:t xml:space="preserve"> ciphering, header compression)</w:t>
        </w:r>
      </w:ins>
      <w:ins w:id="851" w:author="CATT" w:date="2021-03-20T16:32:00Z">
        <w:r w:rsidR="00F00569">
          <w:rPr>
            <w:rFonts w:ascii="Arial" w:eastAsiaTheme="minorEastAsia" w:hAnsi="Arial" w:cs="Arial" w:hint="eastAsia"/>
            <w:lang w:eastAsia="zh-CN"/>
          </w:rPr>
          <w:t xml:space="preserve">, </w:t>
        </w:r>
      </w:ins>
      <w:ins w:id="852" w:author="CATT" w:date="2021-03-20T16:39:00Z">
        <w:r w:rsidR="00AE5FF5">
          <w:rPr>
            <w:rFonts w:ascii="Arial" w:eastAsiaTheme="minorEastAsia" w:hAnsi="Arial" w:cs="Arial" w:hint="eastAsia"/>
            <w:lang w:eastAsia="zh-CN"/>
          </w:rPr>
          <w:t xml:space="preserve">to reduce service interruption, </w:t>
        </w:r>
      </w:ins>
      <w:ins w:id="853" w:author="CATT" w:date="2021-03-20T16:37:00Z">
        <w:r w:rsidR="00C85974">
          <w:rPr>
            <w:rFonts w:ascii="Arial" w:eastAsiaTheme="minorEastAsia" w:hAnsi="Arial" w:cs="Arial" w:hint="eastAsia"/>
            <w:lang w:eastAsia="zh-CN"/>
          </w:rPr>
          <w:t xml:space="preserve">more issues need to be considered except </w:t>
        </w:r>
      </w:ins>
      <w:ins w:id="854" w:author="CATT" w:date="2021-03-20T16:35:00Z">
        <w:r w:rsidR="00752114">
          <w:rPr>
            <w:rFonts w:ascii="Arial" w:eastAsiaTheme="minorEastAsia" w:hAnsi="Arial" w:cs="Arial" w:hint="eastAsia"/>
            <w:lang w:eastAsia="zh-CN"/>
          </w:rPr>
          <w:t>dual-protoc</w:t>
        </w:r>
        <w:r w:rsidR="00994125">
          <w:rPr>
            <w:rFonts w:ascii="Arial" w:eastAsiaTheme="minorEastAsia" w:hAnsi="Arial" w:cs="Arial" w:hint="eastAsia"/>
            <w:lang w:eastAsia="zh-CN"/>
          </w:rPr>
          <w:t xml:space="preserve">ol </w:t>
        </w:r>
      </w:ins>
      <w:ins w:id="855" w:author="CATT" w:date="2021-03-20T16:38:00Z">
        <w:r w:rsidR="00C85974">
          <w:rPr>
            <w:rFonts w:ascii="Arial" w:eastAsiaTheme="minorEastAsia" w:hAnsi="Arial" w:cs="Arial" w:hint="eastAsia"/>
            <w:lang w:eastAsia="zh-CN"/>
          </w:rPr>
          <w:t>for the migration node.</w:t>
        </w:r>
      </w:ins>
    </w:p>
    <w:p w14:paraId="396C7006" w14:textId="77777777" w:rsidR="007434A1" w:rsidRDefault="007434A1" w:rsidP="008C49D1">
      <w:pPr>
        <w:pStyle w:val="a0"/>
        <w:spacing w:beforeLines="50" w:before="120" w:afterLines="50"/>
        <w:rPr>
          <w:ins w:id="856" w:author="CATT" w:date="2021-03-20T16:21:00Z"/>
          <w:rFonts w:ascii="Arial" w:eastAsiaTheme="minorEastAsia" w:hAnsi="Arial" w:cs="Arial"/>
          <w:lang w:eastAsia="zh-CN"/>
        </w:rPr>
      </w:pPr>
    </w:p>
    <w:p w14:paraId="1012642F" w14:textId="77777777" w:rsidR="007434A1" w:rsidRDefault="00CB7DC6">
      <w:pPr>
        <w:pStyle w:val="a0"/>
        <w:spacing w:beforeLines="50" w:before="120" w:afterLines="50"/>
        <w:jc w:val="center"/>
        <w:rPr>
          <w:ins w:id="857" w:author="CATT" w:date="2021-03-20T16:27:00Z"/>
          <w:rFonts w:eastAsiaTheme="minorEastAsia"/>
          <w:lang w:eastAsia="zh-CN"/>
        </w:rPr>
        <w:pPrChange w:id="858" w:author="CATT" w:date="2021-03-20T16:27:00Z">
          <w:pPr>
            <w:pStyle w:val="a0"/>
            <w:spacing w:beforeLines="50" w:before="120" w:afterLines="50"/>
          </w:pPr>
        </w:pPrChange>
      </w:pPr>
      <w:ins w:id="859" w:author="CATT" w:date="2021-03-20T16:21:00Z">
        <w:r>
          <w:rPr>
            <w:noProof/>
          </w:rPr>
          <w:object w:dxaOrig="4923" w:dyaOrig="8548" w14:anchorId="600299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8pt;height:258.4pt;mso-width-percent:0;mso-height-percent:0;mso-width-percent:0;mso-height-percent:0" o:ole="">
              <v:imagedata r:id="rId12" o:title=""/>
            </v:shape>
            <o:OLEObject Type="Embed" ProgID="Visio.Drawing.11" ShapeID="_x0000_i1025" DrawAspect="Content" ObjectID="_1678016177" r:id="rId13"/>
          </w:object>
        </w:r>
      </w:ins>
    </w:p>
    <w:p w14:paraId="2C9A15EC" w14:textId="77777777" w:rsidR="0005617E" w:rsidRPr="0005617E" w:rsidRDefault="0005617E">
      <w:pPr>
        <w:pStyle w:val="a7"/>
        <w:jc w:val="center"/>
        <w:rPr>
          <w:rFonts w:ascii="Arial" w:eastAsiaTheme="minorEastAsia" w:hAnsi="Arial" w:cs="Arial"/>
          <w:lang w:eastAsia="zh-CN"/>
        </w:rPr>
        <w:pPrChange w:id="860" w:author="CATT" w:date="2021-03-20T16:27:00Z">
          <w:pPr>
            <w:pStyle w:val="a0"/>
            <w:spacing w:beforeLines="50" w:before="120" w:afterLines="50"/>
          </w:pPr>
        </w:pPrChange>
      </w:pPr>
      <w:bookmarkStart w:id="861" w:name="_Ref67152748"/>
      <w:ins w:id="862" w:author="CATT" w:date="2021-03-20T16:27:00Z">
        <w:r>
          <w:t xml:space="preserve">Figure </w:t>
        </w:r>
        <w:r>
          <w:fldChar w:fldCharType="begin"/>
        </w:r>
        <w:r>
          <w:instrText xml:space="preserve"> SEQ Figure \* ARABIC </w:instrText>
        </w:r>
      </w:ins>
      <w:r>
        <w:fldChar w:fldCharType="separate"/>
      </w:r>
      <w:ins w:id="863" w:author="CATT" w:date="2021-03-20T16:27:00Z">
        <w:r>
          <w:rPr>
            <w:noProof/>
          </w:rPr>
          <w:t>1</w:t>
        </w:r>
        <w:r>
          <w:fldChar w:fldCharType="end"/>
        </w:r>
        <w:bookmarkEnd w:id="861"/>
        <w:r>
          <w:rPr>
            <w:rFonts w:hint="eastAsia"/>
            <w:lang w:eastAsia="zh-CN"/>
          </w:rPr>
          <w:t xml:space="preserve"> Potential DAPS-like architecture</w:t>
        </w:r>
      </w:ins>
      <w:ins w:id="864" w:author="CATT" w:date="2021-03-20T16:40:00Z">
        <w:r w:rsidR="00AD2D47">
          <w:rPr>
            <w:rFonts w:hint="eastAsia"/>
            <w:lang w:eastAsia="zh-CN"/>
          </w:rPr>
          <w:t xml:space="preserve"> for the migration IAB-node</w:t>
        </w:r>
      </w:ins>
    </w:p>
    <w:p w14:paraId="2E47D714" w14:textId="77777777" w:rsidR="004D5028" w:rsidRPr="005A0FD9" w:rsidRDefault="004D5028" w:rsidP="008C49D1">
      <w:pPr>
        <w:spacing w:before="120" w:after="120"/>
        <w:jc w:val="both"/>
        <w:rPr>
          <w:rFonts w:ascii="Arial" w:eastAsiaTheme="minorEastAsia" w:hAnsi="Arial" w:cs="Arial"/>
          <w:b/>
          <w:bCs/>
          <w:lang w:eastAsia="zh-CN"/>
        </w:rPr>
      </w:pPr>
      <w:r w:rsidRPr="005A0FD9">
        <w:rPr>
          <w:rFonts w:ascii="Arial" w:hAnsi="Arial" w:cs="Arial"/>
          <w:b/>
          <w:bCs/>
          <w:lang w:eastAsia="zh-CN"/>
        </w:rPr>
        <w:t>Q</w:t>
      </w:r>
      <w:r w:rsidRPr="005A0FD9">
        <w:rPr>
          <w:rFonts w:ascii="Arial" w:eastAsiaTheme="minorEastAsia" w:hAnsi="Arial" w:cs="Arial"/>
          <w:b/>
          <w:bCs/>
          <w:lang w:eastAsia="zh-CN"/>
        </w:rPr>
        <w:t>8</w:t>
      </w:r>
      <w:r w:rsidRPr="005A0FD9">
        <w:rPr>
          <w:rFonts w:ascii="Arial" w:hAnsi="Arial" w:cs="Arial"/>
          <w:b/>
          <w:bCs/>
          <w:lang w:eastAsia="zh-CN"/>
        </w:rPr>
        <w:t xml:space="preserve">: </w:t>
      </w:r>
      <w:r w:rsidR="00EE76E1" w:rsidRPr="005A0FD9">
        <w:rPr>
          <w:rFonts w:ascii="Arial" w:eastAsiaTheme="minorEastAsia" w:hAnsi="Arial" w:cs="Arial"/>
          <w:b/>
          <w:bCs/>
          <w:lang w:eastAsia="zh-CN"/>
        </w:rPr>
        <w:t>S</w:t>
      </w:r>
      <w:r w:rsidRPr="005A0FD9">
        <w:rPr>
          <w:rFonts w:ascii="Arial" w:eastAsiaTheme="minorEastAsia" w:hAnsi="Arial" w:cs="Arial"/>
          <w:b/>
          <w:bCs/>
          <w:lang w:eastAsia="zh-CN"/>
        </w:rPr>
        <w:t xml:space="preserve">hould </w:t>
      </w:r>
      <w:r w:rsidR="00EE76E1" w:rsidRPr="005A0FD9">
        <w:rPr>
          <w:rFonts w:ascii="Arial" w:eastAsiaTheme="minorEastAsia" w:hAnsi="Arial" w:cs="Arial"/>
          <w:b/>
          <w:bCs/>
          <w:lang w:eastAsia="zh-CN"/>
        </w:rPr>
        <w:t>PDCP sublayer be involved in DAPS-like solution?</w:t>
      </w:r>
      <w:ins w:id="865" w:author="CATT" w:date="2021-03-20T17:09:00Z">
        <w:r w:rsidR="00FB0E23">
          <w:rPr>
            <w:rFonts w:ascii="Arial" w:eastAsiaTheme="minorEastAsia" w:hAnsi="Arial" w:cs="Arial" w:hint="eastAsia"/>
            <w:b/>
            <w:bCs/>
            <w:lang w:eastAsia="zh-CN"/>
          </w:rPr>
          <w:t xml:space="preserve"> (Do we need to consider the scenario that </w:t>
        </w:r>
      </w:ins>
      <w:ins w:id="866" w:author="CATT" w:date="2021-03-20T17:10:00Z">
        <w:r w:rsidR="00FB0E23" w:rsidRPr="00FB0E23">
          <w:rPr>
            <w:rFonts w:ascii="Arial" w:eastAsiaTheme="minorEastAsia" w:hAnsi="Arial" w:cs="Arial" w:hint="eastAsia"/>
            <w:b/>
            <w:bCs/>
            <w:lang w:eastAsia="zh-CN"/>
          </w:rPr>
          <w:t>user data come from two donor-CUs when IAB-node performs migration</w:t>
        </w:r>
        <w:r w:rsidR="00FB0E23">
          <w:rPr>
            <w:rFonts w:ascii="Arial" w:eastAsiaTheme="minorEastAsia" w:hAnsi="Arial" w:cs="Arial" w:hint="eastAsia"/>
            <w:b/>
            <w:bCs/>
            <w:lang w:eastAsia="zh-CN"/>
          </w:rPr>
          <w:t>?</w:t>
        </w:r>
      </w:ins>
      <w:ins w:id="867" w:author="CATT" w:date="2021-03-20T17:09:00Z">
        <w:r w:rsidR="00FB0E23">
          <w:rPr>
            <w:rFonts w:ascii="Arial" w:eastAsiaTheme="minorEastAsia" w:hAnsi="Arial" w:cs="Arial" w:hint="eastAsia"/>
            <w:b/>
            <w:bCs/>
            <w:lang w:eastAsia="zh-CN"/>
          </w:rPr>
          <w:t>)</w:t>
        </w:r>
      </w:ins>
    </w:p>
    <w:tbl>
      <w:tblPr>
        <w:tblStyle w:val="aa"/>
        <w:tblW w:w="0" w:type="auto"/>
        <w:tblLook w:val="04A0" w:firstRow="1" w:lastRow="0" w:firstColumn="1" w:lastColumn="0" w:noHBand="0" w:noVBand="1"/>
      </w:tblPr>
      <w:tblGrid>
        <w:gridCol w:w="1508"/>
        <w:gridCol w:w="1265"/>
        <w:gridCol w:w="5523"/>
      </w:tblGrid>
      <w:tr w:rsidR="00EE76E1" w:rsidRPr="005A0FD9" w14:paraId="706E7054" w14:textId="77777777" w:rsidTr="00FF54B3">
        <w:tc>
          <w:tcPr>
            <w:tcW w:w="1508" w:type="dxa"/>
          </w:tcPr>
          <w:p w14:paraId="1512D3AA" w14:textId="77777777" w:rsidR="00EE76E1" w:rsidRPr="005A0FD9" w:rsidRDefault="00EE76E1"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Company</w:t>
            </w:r>
          </w:p>
        </w:tc>
        <w:tc>
          <w:tcPr>
            <w:tcW w:w="1265" w:type="dxa"/>
          </w:tcPr>
          <w:p w14:paraId="0E4ED97B" w14:textId="77777777" w:rsidR="00EE76E1" w:rsidRPr="005A0FD9" w:rsidRDefault="00EE76E1"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Yes/No</w:t>
            </w:r>
          </w:p>
        </w:tc>
        <w:tc>
          <w:tcPr>
            <w:tcW w:w="5523" w:type="dxa"/>
          </w:tcPr>
          <w:p w14:paraId="01FA0A6C" w14:textId="77777777" w:rsidR="00EE76E1" w:rsidRPr="005A0FD9" w:rsidRDefault="00EE76E1"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Comments (if any)</w:t>
            </w:r>
          </w:p>
        </w:tc>
      </w:tr>
      <w:tr w:rsidR="008B7BFE" w:rsidRPr="005A0FD9" w14:paraId="0586733F" w14:textId="77777777" w:rsidTr="00FF54B3">
        <w:tc>
          <w:tcPr>
            <w:tcW w:w="1508" w:type="dxa"/>
          </w:tcPr>
          <w:p w14:paraId="57D82EF8" w14:textId="77777777" w:rsidR="008B7BFE" w:rsidRPr="005A0FD9" w:rsidRDefault="008B7BFE" w:rsidP="008B7BFE">
            <w:pPr>
              <w:pStyle w:val="a0"/>
              <w:spacing w:beforeLines="50" w:before="120" w:afterLines="50"/>
              <w:rPr>
                <w:rFonts w:ascii="Arial" w:eastAsiaTheme="minorEastAsia" w:hAnsi="Arial" w:cs="Arial"/>
                <w:lang w:eastAsia="zh-CN"/>
              </w:rPr>
            </w:pPr>
            <w:ins w:id="868" w:author="Kyocera - Masato Fujishiro" w:date="2021-03-18T11:05:00Z">
              <w:r>
                <w:rPr>
                  <w:rFonts w:ascii="Arial" w:hAnsi="Arial" w:cs="Arial" w:hint="eastAsia"/>
                  <w:lang w:eastAsia="ja-JP"/>
                </w:rPr>
                <w:t>K</w:t>
              </w:r>
              <w:r>
                <w:rPr>
                  <w:rFonts w:ascii="Arial" w:hAnsi="Arial" w:cs="Arial"/>
                  <w:lang w:eastAsia="ja-JP"/>
                </w:rPr>
                <w:t>yocera</w:t>
              </w:r>
            </w:ins>
          </w:p>
        </w:tc>
        <w:tc>
          <w:tcPr>
            <w:tcW w:w="1265" w:type="dxa"/>
          </w:tcPr>
          <w:p w14:paraId="1B8EB298" w14:textId="77777777" w:rsidR="008B7BFE" w:rsidRPr="005A0FD9" w:rsidRDefault="008B7BFE" w:rsidP="008B7BFE">
            <w:pPr>
              <w:pStyle w:val="a0"/>
              <w:spacing w:beforeLines="50" w:before="120" w:afterLines="50"/>
              <w:rPr>
                <w:rFonts w:ascii="Arial" w:eastAsiaTheme="minorEastAsia" w:hAnsi="Arial" w:cs="Arial"/>
                <w:lang w:eastAsia="zh-CN"/>
              </w:rPr>
            </w:pPr>
            <w:ins w:id="869" w:author="Kyocera - Masato Fujishiro" w:date="2021-03-18T11:05:00Z">
              <w:r>
                <w:rPr>
                  <w:rFonts w:ascii="Arial" w:hAnsi="Arial" w:cs="Arial" w:hint="eastAsia"/>
                  <w:lang w:eastAsia="ja-JP"/>
                </w:rPr>
                <w:t>N</w:t>
              </w:r>
              <w:r>
                <w:rPr>
                  <w:rFonts w:ascii="Arial" w:hAnsi="Arial" w:cs="Arial"/>
                  <w:lang w:eastAsia="ja-JP"/>
                </w:rPr>
                <w:t>o for migrating IAB-node</w:t>
              </w:r>
            </w:ins>
          </w:p>
        </w:tc>
        <w:tc>
          <w:tcPr>
            <w:tcW w:w="5523" w:type="dxa"/>
          </w:tcPr>
          <w:p w14:paraId="4C66242B" w14:textId="77777777" w:rsidR="008B7BFE" w:rsidRPr="005A0FD9" w:rsidRDefault="008B7BFE" w:rsidP="008B7BFE">
            <w:pPr>
              <w:pStyle w:val="a0"/>
              <w:spacing w:beforeLines="50" w:before="120" w:afterLines="50"/>
              <w:rPr>
                <w:rFonts w:ascii="Arial" w:eastAsiaTheme="minorEastAsia" w:hAnsi="Arial" w:cs="Arial"/>
                <w:lang w:eastAsia="zh-CN"/>
              </w:rPr>
            </w:pPr>
            <w:ins w:id="870" w:author="Kyocera - Masato Fujishiro" w:date="2021-03-18T11:05:00Z">
              <w:r>
                <w:rPr>
                  <w:rFonts w:ascii="Arial" w:hAnsi="Arial" w:cs="Arial"/>
                  <w:lang w:eastAsia="ja-JP"/>
                </w:rPr>
                <w:t xml:space="preserve">The question is a bit unclear to us. </w:t>
              </w:r>
              <w:r>
                <w:rPr>
                  <w:rFonts w:ascii="Arial" w:hAnsi="Arial" w:cs="Arial" w:hint="eastAsia"/>
                  <w:lang w:eastAsia="ja-JP"/>
                </w:rPr>
                <w:t>W</w:t>
              </w:r>
              <w:r>
                <w:rPr>
                  <w:rFonts w:ascii="Arial" w:hAnsi="Arial" w:cs="Arial"/>
                  <w:lang w:eastAsia="ja-JP"/>
                </w:rPr>
                <w:t xml:space="preserve">e assume no PDCP involvement in the migrating IAB-node since it has no PDCP layer for user data relaying. We agree for inter-CU migration the PDCP entity in the UE needs to be re-established as the rapporteur pointed out, but it’s not in the migrating IAB-node. </w:t>
              </w:r>
            </w:ins>
          </w:p>
        </w:tc>
      </w:tr>
      <w:tr w:rsidR="003855BD" w:rsidRPr="005A0FD9" w14:paraId="2A85FC8C" w14:textId="77777777" w:rsidTr="00FF54B3">
        <w:tc>
          <w:tcPr>
            <w:tcW w:w="1508" w:type="dxa"/>
          </w:tcPr>
          <w:p w14:paraId="11FFE166" w14:textId="77777777" w:rsidR="003855BD" w:rsidRPr="001C18DB" w:rsidRDefault="003855BD" w:rsidP="003855BD">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LG</w:t>
            </w:r>
          </w:p>
        </w:tc>
        <w:tc>
          <w:tcPr>
            <w:tcW w:w="1265" w:type="dxa"/>
          </w:tcPr>
          <w:p w14:paraId="2076D1A9" w14:textId="77777777" w:rsidR="003855BD" w:rsidRPr="005A0FD9" w:rsidRDefault="003855BD" w:rsidP="003855BD">
            <w:pPr>
              <w:pStyle w:val="a0"/>
              <w:spacing w:beforeLines="50" w:before="120" w:afterLines="50"/>
              <w:rPr>
                <w:rFonts w:ascii="Arial" w:eastAsiaTheme="minorEastAsia" w:hAnsi="Arial" w:cs="Arial"/>
                <w:lang w:eastAsia="zh-CN"/>
              </w:rPr>
            </w:pPr>
          </w:p>
        </w:tc>
        <w:tc>
          <w:tcPr>
            <w:tcW w:w="5523" w:type="dxa"/>
          </w:tcPr>
          <w:p w14:paraId="0955FE70" w14:textId="77777777" w:rsidR="003855BD" w:rsidRDefault="003855BD" w:rsidP="003855BD">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If DAPS-like solution is merely to support simultaneous connectivity to two parents</w:t>
            </w:r>
            <w:r>
              <w:rPr>
                <w:rFonts w:ascii="Arial" w:eastAsia="Malgun Gothic" w:hAnsi="Arial" w:cs="Arial"/>
                <w:lang w:eastAsia="ko-KR"/>
              </w:rPr>
              <w:t>,</w:t>
            </w:r>
            <w:r>
              <w:rPr>
                <w:rFonts w:ascii="Arial" w:eastAsia="Malgun Gothic" w:hAnsi="Arial" w:cs="Arial" w:hint="eastAsia"/>
                <w:lang w:eastAsia="ko-KR"/>
              </w:rPr>
              <w:t xml:space="preserve"> </w:t>
            </w:r>
            <w:r>
              <w:rPr>
                <w:rFonts w:ascii="Arial" w:eastAsia="Malgun Gothic" w:hAnsi="Arial" w:cs="Arial"/>
                <w:lang w:eastAsia="ko-KR"/>
              </w:rPr>
              <w:t xml:space="preserve">PDCP does not have to be necessarily involved, but then DAPS-like solution is not really different from DC based dual-parent connection. </w:t>
            </w:r>
          </w:p>
          <w:p w14:paraId="430ED173" w14:textId="77777777" w:rsidR="003855BD" w:rsidRPr="001C18DB" w:rsidRDefault="003855BD" w:rsidP="003855BD">
            <w:pPr>
              <w:pStyle w:val="a0"/>
              <w:spacing w:beforeLines="50" w:before="120" w:afterLines="50"/>
              <w:rPr>
                <w:rFonts w:ascii="Arial" w:eastAsia="Malgun Gothic" w:hAnsi="Arial" w:cs="Arial"/>
                <w:lang w:eastAsia="ko-KR"/>
              </w:rPr>
            </w:pPr>
            <w:r>
              <w:rPr>
                <w:rFonts w:ascii="Arial" w:eastAsia="Malgun Gothic" w:hAnsi="Arial" w:cs="Arial"/>
                <w:lang w:eastAsia="ko-KR"/>
              </w:rPr>
              <w:t xml:space="preserve">For intra-CU migration with DAPS-like migration, descendent nodes and UEs should not be affected from PDCP point of view. </w:t>
            </w:r>
          </w:p>
        </w:tc>
      </w:tr>
      <w:tr w:rsidR="003855BD" w:rsidRPr="005A0FD9" w14:paraId="22613DDC" w14:textId="77777777" w:rsidTr="00FF54B3">
        <w:tc>
          <w:tcPr>
            <w:tcW w:w="1508" w:type="dxa"/>
          </w:tcPr>
          <w:p w14:paraId="7136638B" w14:textId="77777777" w:rsidR="003855BD" w:rsidRPr="005A0FD9" w:rsidRDefault="00990B63" w:rsidP="003855BD">
            <w:pPr>
              <w:pStyle w:val="a0"/>
              <w:spacing w:beforeLines="50" w:before="120" w:afterLines="50"/>
              <w:rPr>
                <w:rFonts w:ascii="Arial" w:eastAsiaTheme="minorEastAsia" w:hAnsi="Arial" w:cs="Arial"/>
                <w:lang w:eastAsia="zh-CN"/>
              </w:rPr>
            </w:pPr>
            <w:ins w:id="871" w:author="Huawei-Yulong" w:date="2021-03-18T17:59:00Z">
              <w:r>
                <w:rPr>
                  <w:rFonts w:ascii="Arial" w:eastAsiaTheme="minorEastAsia" w:hAnsi="Arial" w:cs="Arial" w:hint="eastAsia"/>
                  <w:lang w:eastAsia="zh-CN"/>
                </w:rPr>
                <w:t>H</w:t>
              </w:r>
              <w:r>
                <w:rPr>
                  <w:rFonts w:ascii="Arial" w:eastAsiaTheme="minorEastAsia" w:hAnsi="Arial" w:cs="Arial"/>
                  <w:lang w:eastAsia="zh-CN"/>
                </w:rPr>
                <w:t>uawei</w:t>
              </w:r>
            </w:ins>
          </w:p>
        </w:tc>
        <w:tc>
          <w:tcPr>
            <w:tcW w:w="1265" w:type="dxa"/>
          </w:tcPr>
          <w:p w14:paraId="4E95BFC9" w14:textId="77777777" w:rsidR="003855BD" w:rsidRPr="005A0FD9" w:rsidRDefault="003855BD" w:rsidP="006427B6">
            <w:pPr>
              <w:pStyle w:val="a0"/>
              <w:spacing w:beforeLines="50" w:before="120" w:afterLines="50"/>
              <w:rPr>
                <w:rFonts w:ascii="Arial" w:eastAsiaTheme="minorEastAsia" w:hAnsi="Arial" w:cs="Arial"/>
                <w:lang w:eastAsia="zh-CN"/>
              </w:rPr>
            </w:pPr>
          </w:p>
        </w:tc>
        <w:tc>
          <w:tcPr>
            <w:tcW w:w="5523" w:type="dxa"/>
          </w:tcPr>
          <w:p w14:paraId="61EB5843" w14:textId="77777777" w:rsidR="003855BD" w:rsidRDefault="006427B6" w:rsidP="006427B6">
            <w:pPr>
              <w:pStyle w:val="a0"/>
              <w:spacing w:beforeLines="50" w:before="120" w:afterLines="50"/>
              <w:rPr>
                <w:ins w:id="872" w:author="Huawei-Yulong" w:date="2021-03-19T14:59:00Z"/>
                <w:rFonts w:ascii="Arial" w:eastAsiaTheme="minorEastAsia" w:hAnsi="Arial" w:cs="Arial"/>
                <w:lang w:eastAsia="zh-CN"/>
              </w:rPr>
            </w:pPr>
            <w:ins w:id="873" w:author="Huawei-Yulong" w:date="2021-03-19T14:57:00Z">
              <w:r>
                <w:rPr>
                  <w:rFonts w:ascii="Arial" w:eastAsiaTheme="minorEastAsia" w:hAnsi="Arial" w:cs="Arial" w:hint="eastAsia"/>
                  <w:lang w:eastAsia="zh-CN"/>
                </w:rPr>
                <w:t>N</w:t>
              </w:r>
              <w:r>
                <w:rPr>
                  <w:rFonts w:ascii="Arial" w:eastAsiaTheme="minorEastAsia" w:hAnsi="Arial" w:cs="Arial"/>
                  <w:lang w:eastAsia="zh-CN"/>
                </w:rPr>
                <w:t>ot sure if all companies have the s</w:t>
              </w:r>
            </w:ins>
            <w:ins w:id="874" w:author="Huawei-Yulong" w:date="2021-03-19T14:58:00Z">
              <w:r>
                <w:rPr>
                  <w:rFonts w:ascii="Arial" w:eastAsiaTheme="minorEastAsia" w:hAnsi="Arial" w:cs="Arial"/>
                  <w:lang w:eastAsia="zh-CN"/>
                </w:rPr>
                <w:t xml:space="preserve">ame understanding to interpret the “DAPS-like” solution as “PDCP layer involved </w:t>
              </w:r>
            </w:ins>
            <w:ins w:id="875" w:author="Huawei-Yulong" w:date="2021-03-19T14:59:00Z">
              <w:r>
                <w:rPr>
                  <w:rFonts w:ascii="Arial" w:eastAsiaTheme="minorEastAsia" w:hAnsi="Arial" w:cs="Arial"/>
                  <w:lang w:eastAsia="zh-CN"/>
                </w:rPr>
                <w:t>DAPS</w:t>
              </w:r>
            </w:ins>
            <w:ins w:id="876" w:author="Huawei-Yulong" w:date="2021-03-19T14:58:00Z">
              <w:r>
                <w:rPr>
                  <w:rFonts w:ascii="Arial" w:eastAsiaTheme="minorEastAsia" w:hAnsi="Arial" w:cs="Arial"/>
                  <w:lang w:eastAsia="zh-CN"/>
                </w:rPr>
                <w:t>”</w:t>
              </w:r>
            </w:ins>
          </w:p>
          <w:p w14:paraId="1CA5DECE" w14:textId="77777777" w:rsidR="006427B6" w:rsidRPr="005A0FD9" w:rsidRDefault="006427B6" w:rsidP="006427B6">
            <w:pPr>
              <w:pStyle w:val="a0"/>
              <w:spacing w:beforeLines="50" w:before="120" w:afterLines="50"/>
              <w:rPr>
                <w:rFonts w:ascii="Arial" w:eastAsiaTheme="minorEastAsia" w:hAnsi="Arial" w:cs="Arial"/>
                <w:lang w:eastAsia="zh-CN"/>
              </w:rPr>
            </w:pPr>
            <w:ins w:id="877" w:author="Huawei-Yulong" w:date="2021-03-19T14:59:00Z">
              <w:r>
                <w:rPr>
                  <w:rFonts w:ascii="Arial" w:eastAsiaTheme="minorEastAsia" w:hAnsi="Arial" w:cs="Arial"/>
                  <w:lang w:eastAsia="zh-CN"/>
                </w:rPr>
                <w:t>If we are talking about the UE’s E2E traffic, there should be no PDCP layer at any IAB-node.</w:t>
              </w:r>
            </w:ins>
          </w:p>
        </w:tc>
      </w:tr>
      <w:tr w:rsidR="003855BD" w:rsidRPr="005A0FD9" w14:paraId="1AA72E25" w14:textId="77777777" w:rsidTr="00FF54B3">
        <w:tc>
          <w:tcPr>
            <w:tcW w:w="1508" w:type="dxa"/>
          </w:tcPr>
          <w:p w14:paraId="078EDD2B" w14:textId="77777777" w:rsidR="003855BD" w:rsidRPr="005A0FD9" w:rsidRDefault="003A4CEB" w:rsidP="003855BD">
            <w:pPr>
              <w:pStyle w:val="a0"/>
              <w:spacing w:beforeLines="50" w:before="120" w:afterLines="50"/>
              <w:rPr>
                <w:rFonts w:ascii="Arial" w:eastAsiaTheme="minorEastAsia" w:hAnsi="Arial" w:cs="Arial"/>
                <w:lang w:eastAsia="zh-CN"/>
              </w:rPr>
            </w:pPr>
            <w:ins w:id="878" w:author="CATT" w:date="2021-03-20T11:07:00Z">
              <w:r>
                <w:rPr>
                  <w:rFonts w:ascii="Arial" w:eastAsiaTheme="minorEastAsia" w:hAnsi="Arial" w:cs="Arial" w:hint="eastAsia"/>
                  <w:lang w:eastAsia="zh-CN"/>
                </w:rPr>
                <w:t>CATT</w:t>
              </w:r>
            </w:ins>
          </w:p>
        </w:tc>
        <w:tc>
          <w:tcPr>
            <w:tcW w:w="1265" w:type="dxa"/>
          </w:tcPr>
          <w:p w14:paraId="0EC76F99" w14:textId="77777777" w:rsidR="003855BD" w:rsidRPr="005A0FD9" w:rsidRDefault="003855BD" w:rsidP="003855BD">
            <w:pPr>
              <w:pStyle w:val="a0"/>
              <w:spacing w:beforeLines="50" w:before="120" w:afterLines="50"/>
              <w:rPr>
                <w:rFonts w:ascii="Arial" w:eastAsiaTheme="minorEastAsia" w:hAnsi="Arial" w:cs="Arial"/>
                <w:lang w:eastAsia="zh-CN"/>
              </w:rPr>
            </w:pPr>
          </w:p>
        </w:tc>
        <w:tc>
          <w:tcPr>
            <w:tcW w:w="5523" w:type="dxa"/>
          </w:tcPr>
          <w:p w14:paraId="1411042C" w14:textId="77777777" w:rsidR="007434A1" w:rsidRDefault="00F47224" w:rsidP="006702EC">
            <w:pPr>
              <w:pStyle w:val="a0"/>
              <w:spacing w:beforeLines="50" w:before="120" w:afterLines="50"/>
              <w:rPr>
                <w:ins w:id="879" w:author="CATT" w:date="2021-03-20T17:06:00Z"/>
                <w:rFonts w:eastAsiaTheme="minorEastAsia"/>
                <w:lang w:eastAsia="zh-CN"/>
              </w:rPr>
            </w:pPr>
            <w:del w:id="880" w:author="CATT" w:date="2021-03-20T16:19:00Z">
              <w:r w:rsidDel="00525431">
                <w:fldChar w:fldCharType="begin"/>
              </w:r>
              <w:r w:rsidDel="00525431">
                <w:fldChar w:fldCharType="end"/>
              </w:r>
            </w:del>
            <w:ins w:id="881" w:author="CATT" w:date="2021-03-20T16:53:00Z">
              <w:r w:rsidR="000567D5">
                <w:rPr>
                  <w:rFonts w:eastAsiaTheme="minorEastAsia" w:hint="eastAsia"/>
                  <w:lang w:eastAsia="zh-CN"/>
                </w:rPr>
                <w:t xml:space="preserve">This question </w:t>
              </w:r>
            </w:ins>
            <w:ins w:id="882" w:author="CATT" w:date="2021-03-20T16:54:00Z">
              <w:r w:rsidR="002B6876">
                <w:rPr>
                  <w:rFonts w:eastAsiaTheme="minorEastAsia" w:hint="eastAsia"/>
                  <w:lang w:eastAsia="zh-CN"/>
                </w:rPr>
                <w:t>is to clarify if we need to consider the scenario that user data come from two donor-CUs</w:t>
              </w:r>
            </w:ins>
            <w:ins w:id="883" w:author="CATT" w:date="2021-03-20T16:56:00Z">
              <w:r w:rsidR="002B6876">
                <w:rPr>
                  <w:rFonts w:eastAsiaTheme="minorEastAsia" w:hint="eastAsia"/>
                  <w:lang w:eastAsia="zh-CN"/>
                </w:rPr>
                <w:t xml:space="preserve"> </w:t>
              </w:r>
            </w:ins>
            <w:ins w:id="884" w:author="CATT" w:date="2021-03-20T16:58:00Z">
              <w:r w:rsidR="002E52F9">
                <w:rPr>
                  <w:rFonts w:eastAsiaTheme="minorEastAsia" w:hint="eastAsia"/>
                  <w:lang w:eastAsia="zh-CN"/>
                </w:rPr>
                <w:t>when</w:t>
              </w:r>
            </w:ins>
            <w:ins w:id="885" w:author="CATT" w:date="2021-03-20T16:56:00Z">
              <w:r w:rsidR="002B6876">
                <w:rPr>
                  <w:rFonts w:eastAsiaTheme="minorEastAsia" w:hint="eastAsia"/>
                  <w:lang w:eastAsia="zh-CN"/>
                </w:rPr>
                <w:t xml:space="preserve"> </w:t>
              </w:r>
              <w:r w:rsidR="00BD567F">
                <w:rPr>
                  <w:rFonts w:eastAsiaTheme="minorEastAsia" w:hint="eastAsia"/>
                  <w:lang w:eastAsia="zh-CN"/>
                </w:rPr>
                <w:t xml:space="preserve">IAB-node performs migration </w:t>
              </w:r>
            </w:ins>
            <w:ins w:id="886" w:author="CATT" w:date="2021-03-20T17:00:00Z">
              <w:r w:rsidR="00BD567F">
                <w:rPr>
                  <w:rFonts w:eastAsiaTheme="minorEastAsia" w:hint="eastAsia"/>
                  <w:lang w:eastAsia="zh-CN"/>
                </w:rPr>
                <w:t>via</w:t>
              </w:r>
            </w:ins>
            <w:ins w:id="887" w:author="CATT" w:date="2021-03-20T17:02:00Z">
              <w:r w:rsidR="009B7C2A">
                <w:rPr>
                  <w:rFonts w:eastAsiaTheme="minorEastAsia" w:hint="eastAsia"/>
                  <w:lang w:eastAsia="zh-CN"/>
                </w:rPr>
                <w:t xml:space="preserve"> </w:t>
              </w:r>
            </w:ins>
            <w:ins w:id="888" w:author="CATT" w:date="2021-03-20T16:56:00Z">
              <w:r w:rsidR="002B6876">
                <w:rPr>
                  <w:rFonts w:eastAsiaTheme="minorEastAsia" w:hint="eastAsia"/>
                  <w:lang w:eastAsia="zh-CN"/>
                </w:rPr>
                <w:t>dual-protocols</w:t>
              </w:r>
            </w:ins>
            <w:ins w:id="889" w:author="CATT" w:date="2021-03-20T16:57:00Z">
              <w:r w:rsidR="002E52F9">
                <w:rPr>
                  <w:rFonts w:eastAsiaTheme="minorEastAsia" w:hint="eastAsia"/>
                  <w:lang w:eastAsia="zh-CN"/>
                </w:rPr>
                <w:t xml:space="preserve"> </w:t>
              </w:r>
            </w:ins>
            <w:ins w:id="890" w:author="CATT" w:date="2021-03-20T17:02:00Z">
              <w:r w:rsidR="009B7C2A">
                <w:rPr>
                  <w:rFonts w:eastAsiaTheme="minorEastAsia" w:hint="eastAsia"/>
                  <w:lang w:eastAsia="zh-CN"/>
                </w:rPr>
                <w:t>connected</w:t>
              </w:r>
            </w:ins>
            <w:ins w:id="891" w:author="CATT" w:date="2021-03-20T17:00:00Z">
              <w:r w:rsidR="009B7C2A">
                <w:rPr>
                  <w:rFonts w:eastAsiaTheme="minorEastAsia" w:hint="eastAsia"/>
                  <w:lang w:eastAsia="zh-CN"/>
                </w:rPr>
                <w:t xml:space="preserve"> </w:t>
              </w:r>
              <w:r w:rsidR="00BD567F">
                <w:rPr>
                  <w:rFonts w:eastAsiaTheme="minorEastAsia" w:hint="eastAsia"/>
                  <w:lang w:eastAsia="zh-CN"/>
                </w:rPr>
                <w:t>to</w:t>
              </w:r>
            </w:ins>
            <w:ins w:id="892" w:author="CATT" w:date="2021-03-20T16:57:00Z">
              <w:r w:rsidR="002E52F9">
                <w:rPr>
                  <w:rFonts w:eastAsiaTheme="minorEastAsia" w:hint="eastAsia"/>
                  <w:lang w:eastAsia="zh-CN"/>
                </w:rPr>
                <w:t xml:space="preserve"> </w:t>
              </w:r>
            </w:ins>
            <w:ins w:id="893" w:author="CATT" w:date="2021-03-20T17:03:00Z">
              <w:r w:rsidR="009B7C2A">
                <w:rPr>
                  <w:rFonts w:eastAsiaTheme="minorEastAsia" w:hint="eastAsia"/>
                  <w:lang w:eastAsia="zh-CN"/>
                </w:rPr>
                <w:t xml:space="preserve">both </w:t>
              </w:r>
            </w:ins>
            <w:ins w:id="894" w:author="CATT" w:date="2021-03-20T16:57:00Z">
              <w:r w:rsidR="002E52F9">
                <w:rPr>
                  <w:rFonts w:eastAsiaTheme="minorEastAsia" w:hint="eastAsia"/>
                  <w:lang w:eastAsia="zh-CN"/>
                </w:rPr>
                <w:t>source</w:t>
              </w:r>
            </w:ins>
            <w:ins w:id="895" w:author="CATT" w:date="2021-03-20T17:03:00Z">
              <w:r w:rsidR="009B7C2A">
                <w:rPr>
                  <w:rFonts w:eastAsiaTheme="minorEastAsia" w:hint="eastAsia"/>
                  <w:lang w:eastAsia="zh-CN"/>
                </w:rPr>
                <w:t xml:space="preserve"> </w:t>
              </w:r>
              <w:r w:rsidR="009B7C2A">
                <w:rPr>
                  <w:rFonts w:eastAsiaTheme="minorEastAsia"/>
                  <w:lang w:eastAsia="zh-CN"/>
                </w:rPr>
                <w:t>and</w:t>
              </w:r>
              <w:r w:rsidR="009B7C2A">
                <w:rPr>
                  <w:rFonts w:eastAsiaTheme="minorEastAsia" w:hint="eastAsia"/>
                  <w:lang w:eastAsia="zh-CN"/>
                </w:rPr>
                <w:t xml:space="preserve"> </w:t>
              </w:r>
            </w:ins>
            <w:ins w:id="896" w:author="CATT" w:date="2021-03-20T16:57:00Z">
              <w:r w:rsidR="002E52F9">
                <w:rPr>
                  <w:rFonts w:eastAsiaTheme="minorEastAsia" w:hint="eastAsia"/>
                  <w:lang w:eastAsia="zh-CN"/>
                </w:rPr>
                <w:t>target</w:t>
              </w:r>
            </w:ins>
            <w:ins w:id="897" w:author="CATT" w:date="2021-03-20T17:03:00Z">
              <w:r w:rsidR="009B7C2A">
                <w:rPr>
                  <w:rFonts w:eastAsiaTheme="minorEastAsia" w:hint="eastAsia"/>
                  <w:lang w:eastAsia="zh-CN"/>
                </w:rPr>
                <w:t xml:space="preserve"> IAB-nodes</w:t>
              </w:r>
            </w:ins>
            <w:ins w:id="898" w:author="CATT" w:date="2021-03-20T16:56:00Z">
              <w:r w:rsidR="002B6876">
                <w:rPr>
                  <w:rFonts w:eastAsiaTheme="minorEastAsia" w:hint="eastAsia"/>
                  <w:lang w:eastAsia="zh-CN"/>
                </w:rPr>
                <w:t xml:space="preserve">. If yes, </w:t>
              </w:r>
            </w:ins>
            <w:ins w:id="899" w:author="CATT" w:date="2021-03-20T16:55:00Z">
              <w:r w:rsidR="002B6876">
                <w:rPr>
                  <w:rFonts w:eastAsiaTheme="minorEastAsia" w:hint="eastAsia"/>
                  <w:lang w:eastAsia="zh-CN"/>
                </w:rPr>
                <w:t>the migration node need</w:t>
              </w:r>
            </w:ins>
            <w:ins w:id="900" w:author="CATT" w:date="2021-03-20T17:04:00Z">
              <w:r w:rsidR="007E0199">
                <w:rPr>
                  <w:rFonts w:eastAsiaTheme="minorEastAsia" w:hint="eastAsia"/>
                  <w:lang w:eastAsia="zh-CN"/>
                </w:rPr>
                <w:t>s</w:t>
              </w:r>
            </w:ins>
            <w:ins w:id="901" w:author="CATT" w:date="2021-03-20T16:55:00Z">
              <w:r w:rsidR="002B6876">
                <w:rPr>
                  <w:rFonts w:eastAsiaTheme="minorEastAsia" w:hint="eastAsia"/>
                  <w:lang w:eastAsia="zh-CN"/>
                </w:rPr>
                <w:t xml:space="preserve"> to deliver user data to UEs</w:t>
              </w:r>
            </w:ins>
            <w:ins w:id="902" w:author="CATT" w:date="2021-03-20T17:04:00Z">
              <w:r w:rsidR="00A47321">
                <w:rPr>
                  <w:rFonts w:eastAsiaTheme="minorEastAsia" w:hint="eastAsia"/>
                  <w:lang w:eastAsia="zh-CN"/>
                </w:rPr>
                <w:t xml:space="preserve"> </w:t>
              </w:r>
            </w:ins>
            <w:ins w:id="903" w:author="CATT" w:date="2021-03-20T17:06:00Z">
              <w:r w:rsidR="006702EC">
                <w:rPr>
                  <w:rFonts w:eastAsiaTheme="minorEastAsia" w:hint="eastAsia"/>
                  <w:lang w:eastAsia="zh-CN"/>
                </w:rPr>
                <w:t xml:space="preserve">with </w:t>
              </w:r>
            </w:ins>
            <w:ins w:id="904" w:author="CATT" w:date="2021-03-20T17:07:00Z">
              <w:r w:rsidR="00F24832">
                <w:rPr>
                  <w:rFonts w:eastAsiaTheme="minorEastAsia" w:hint="eastAsia"/>
                  <w:lang w:eastAsia="zh-CN"/>
                </w:rPr>
                <w:t xml:space="preserve">corresponding </w:t>
              </w:r>
            </w:ins>
            <w:ins w:id="905" w:author="CATT" w:date="2021-03-20T17:04:00Z">
              <w:r w:rsidR="007B6152">
                <w:rPr>
                  <w:rFonts w:eastAsiaTheme="minorEastAsia" w:hint="eastAsia"/>
                  <w:lang w:eastAsia="zh-CN"/>
                </w:rPr>
                <w:t xml:space="preserve">PDCP </w:t>
              </w:r>
            </w:ins>
            <w:ins w:id="906" w:author="CATT" w:date="2021-03-20T17:06:00Z">
              <w:r w:rsidR="006702EC">
                <w:rPr>
                  <w:rFonts w:eastAsiaTheme="minorEastAsia" w:hint="eastAsia"/>
                  <w:lang w:eastAsia="zh-CN"/>
                </w:rPr>
                <w:t>configuration</w:t>
              </w:r>
            </w:ins>
            <w:ins w:id="907" w:author="CATT" w:date="2021-03-20T17:04:00Z">
              <w:r w:rsidR="00A47321">
                <w:rPr>
                  <w:rFonts w:eastAsiaTheme="minorEastAsia" w:hint="eastAsia"/>
                  <w:lang w:eastAsia="zh-CN"/>
                </w:rPr>
                <w:t>.</w:t>
              </w:r>
            </w:ins>
          </w:p>
          <w:p w14:paraId="6BD9B950" w14:textId="77777777" w:rsidR="006702EC" w:rsidRPr="000567D5" w:rsidRDefault="005940C6" w:rsidP="00FB0E23">
            <w:pPr>
              <w:pStyle w:val="a0"/>
              <w:spacing w:beforeLines="50" w:before="120" w:afterLines="50"/>
              <w:rPr>
                <w:rFonts w:eastAsiaTheme="minorEastAsia"/>
                <w:lang w:eastAsia="zh-CN"/>
                <w:rPrChange w:id="908" w:author="CATT" w:date="2021-03-20T16:53:00Z">
                  <w:rPr>
                    <w:rFonts w:ascii="Arial" w:eastAsiaTheme="minorEastAsia" w:hAnsi="Arial" w:cs="Arial"/>
                    <w:lang w:eastAsia="zh-CN"/>
                  </w:rPr>
                </w:rPrChange>
              </w:rPr>
            </w:pPr>
            <w:ins w:id="909" w:author="CATT" w:date="2021-03-20T17:06:00Z">
              <w:r>
                <w:rPr>
                  <w:rFonts w:eastAsiaTheme="minorEastAsia" w:hint="eastAsia"/>
                  <w:lang w:eastAsia="zh-CN"/>
                </w:rPr>
                <w:t xml:space="preserve">We think this scenario </w:t>
              </w:r>
            </w:ins>
            <w:ins w:id="910" w:author="CATT" w:date="2021-03-20T17:07:00Z">
              <w:r w:rsidR="00FB0E23">
                <w:rPr>
                  <w:rFonts w:eastAsiaTheme="minorEastAsia" w:hint="eastAsia"/>
                  <w:lang w:eastAsia="zh-CN"/>
                </w:rPr>
                <w:t xml:space="preserve">is worth to </w:t>
              </w:r>
            </w:ins>
            <w:ins w:id="911" w:author="CATT" w:date="2021-03-20T17:06:00Z">
              <w:r>
                <w:rPr>
                  <w:rFonts w:eastAsiaTheme="minorEastAsia" w:hint="eastAsia"/>
                  <w:lang w:eastAsia="zh-CN"/>
                </w:rPr>
                <w:t>be considered.</w:t>
              </w:r>
            </w:ins>
          </w:p>
        </w:tc>
      </w:tr>
      <w:tr w:rsidR="00FF54B3" w:rsidRPr="005A0FD9" w14:paraId="05FF6EEC" w14:textId="77777777" w:rsidTr="00FF54B3">
        <w:tc>
          <w:tcPr>
            <w:tcW w:w="1508" w:type="dxa"/>
          </w:tcPr>
          <w:p w14:paraId="1AA2137E" w14:textId="2B02471B" w:rsidR="00FF54B3" w:rsidRPr="005A0FD9" w:rsidRDefault="00FF54B3" w:rsidP="00FF54B3">
            <w:pPr>
              <w:pStyle w:val="a0"/>
              <w:spacing w:beforeLines="50" w:before="120" w:afterLines="50"/>
              <w:rPr>
                <w:rFonts w:ascii="Arial" w:eastAsiaTheme="minorEastAsia" w:hAnsi="Arial" w:cs="Arial"/>
                <w:lang w:eastAsia="zh-CN"/>
              </w:rPr>
            </w:pPr>
            <w:ins w:id="912" w:author="Ericsson" w:date="2021-03-21T22:13:00Z">
              <w:r>
                <w:rPr>
                  <w:rFonts w:ascii="Arial" w:eastAsiaTheme="minorEastAsia" w:hAnsi="Arial" w:cs="Arial"/>
                  <w:lang w:eastAsia="zh-CN"/>
                </w:rPr>
                <w:lastRenderedPageBreak/>
                <w:t>Ericsson</w:t>
              </w:r>
            </w:ins>
          </w:p>
        </w:tc>
        <w:tc>
          <w:tcPr>
            <w:tcW w:w="1265" w:type="dxa"/>
          </w:tcPr>
          <w:p w14:paraId="56D27847" w14:textId="41B77507" w:rsidR="00FF54B3" w:rsidRPr="005A0FD9" w:rsidRDefault="00FF54B3" w:rsidP="00FF54B3">
            <w:pPr>
              <w:pStyle w:val="a0"/>
              <w:spacing w:beforeLines="50" w:before="120" w:afterLines="50"/>
              <w:rPr>
                <w:rFonts w:ascii="Arial" w:eastAsiaTheme="minorEastAsia" w:hAnsi="Arial" w:cs="Arial"/>
                <w:lang w:eastAsia="zh-CN"/>
              </w:rPr>
            </w:pPr>
            <w:ins w:id="913" w:author="Ericsson" w:date="2021-03-21T22:13:00Z">
              <w:r>
                <w:rPr>
                  <w:rFonts w:ascii="Arial" w:eastAsiaTheme="minorEastAsia" w:hAnsi="Arial" w:cs="Arial"/>
                  <w:lang w:eastAsia="zh-CN"/>
                </w:rPr>
                <w:t>No</w:t>
              </w:r>
            </w:ins>
            <w:ins w:id="914" w:author="Ericsson" w:date="2021-03-21T22:15:00Z">
              <w:r>
                <w:rPr>
                  <w:rFonts w:ascii="Arial" w:eastAsiaTheme="minorEastAsia" w:hAnsi="Arial" w:cs="Arial"/>
                  <w:lang w:eastAsia="zh-CN"/>
                </w:rPr>
                <w:t xml:space="preserve"> in the migrating IAB n</w:t>
              </w:r>
              <w:r w:rsidR="00461B0B">
                <w:rPr>
                  <w:rFonts w:ascii="Arial" w:eastAsiaTheme="minorEastAsia" w:hAnsi="Arial" w:cs="Arial"/>
                  <w:lang w:eastAsia="zh-CN"/>
                </w:rPr>
                <w:t>ode</w:t>
              </w:r>
            </w:ins>
          </w:p>
        </w:tc>
        <w:tc>
          <w:tcPr>
            <w:tcW w:w="5523" w:type="dxa"/>
          </w:tcPr>
          <w:p w14:paraId="5A962EDA" w14:textId="6DC26D52" w:rsidR="00FF54B3" w:rsidRDefault="00FF54B3" w:rsidP="00FF54B3">
            <w:pPr>
              <w:pStyle w:val="a0"/>
              <w:spacing w:beforeLines="50" w:before="120" w:afterLines="50"/>
              <w:rPr>
                <w:ins w:id="915" w:author="Ericsson" w:date="2021-03-21T22:13:00Z"/>
                <w:rFonts w:ascii="Arial" w:eastAsiaTheme="minorEastAsia" w:hAnsi="Arial" w:cs="Arial"/>
                <w:lang w:eastAsia="zh-CN"/>
              </w:rPr>
            </w:pPr>
            <w:ins w:id="916" w:author="Ericsson" w:date="2021-03-21T22:13:00Z">
              <w:r>
                <w:rPr>
                  <w:rFonts w:ascii="Arial" w:eastAsiaTheme="minorEastAsia" w:hAnsi="Arial" w:cs="Arial"/>
                  <w:lang w:eastAsia="zh-CN"/>
                </w:rPr>
                <w:t>As stated above DAPS-like in our point of view is the architecture in which the classical IAB protocol stack is duplicated; thus, since the IAB node does not have the PDCP, there is no reason to involve the PDCP in this discussion.</w:t>
              </w:r>
            </w:ins>
          </w:p>
          <w:p w14:paraId="635D1BC6" w14:textId="77777777" w:rsidR="00FF54B3" w:rsidRPr="005A0FD9" w:rsidRDefault="00FF54B3" w:rsidP="00FF54B3">
            <w:pPr>
              <w:pStyle w:val="a0"/>
              <w:spacing w:beforeLines="50" w:before="120" w:afterLines="50"/>
              <w:rPr>
                <w:rFonts w:ascii="Arial" w:eastAsiaTheme="minorEastAsia" w:hAnsi="Arial" w:cs="Arial"/>
                <w:lang w:eastAsia="zh-CN"/>
              </w:rPr>
            </w:pPr>
          </w:p>
        </w:tc>
      </w:tr>
      <w:tr w:rsidR="00C24E6B" w:rsidRPr="005A0FD9" w14:paraId="3D496262" w14:textId="77777777" w:rsidTr="00FF54B3">
        <w:tc>
          <w:tcPr>
            <w:tcW w:w="1508" w:type="dxa"/>
          </w:tcPr>
          <w:p w14:paraId="334F0E1B" w14:textId="161EED34" w:rsidR="00C24E6B" w:rsidRPr="005A0FD9" w:rsidRDefault="00C24E6B" w:rsidP="00C24E6B">
            <w:pPr>
              <w:pStyle w:val="a0"/>
              <w:spacing w:beforeLines="50" w:before="120" w:afterLines="50"/>
              <w:rPr>
                <w:rFonts w:ascii="Arial" w:eastAsiaTheme="minorEastAsia" w:hAnsi="Arial" w:cs="Arial"/>
                <w:lang w:eastAsia="zh-CN"/>
              </w:rPr>
            </w:pPr>
            <w:ins w:id="917" w:author="vivo" w:date="2021-03-22T17:28:00Z">
              <w:r>
                <w:rPr>
                  <w:rFonts w:ascii="Arial" w:eastAsiaTheme="minorEastAsia" w:hAnsi="Arial" w:cs="Arial" w:hint="eastAsia"/>
                  <w:lang w:eastAsia="zh-CN"/>
                </w:rPr>
                <w:t>v</w:t>
              </w:r>
              <w:r>
                <w:rPr>
                  <w:rFonts w:ascii="Arial" w:eastAsiaTheme="minorEastAsia" w:hAnsi="Arial" w:cs="Arial"/>
                  <w:lang w:eastAsia="zh-CN"/>
                </w:rPr>
                <w:t>ivo</w:t>
              </w:r>
            </w:ins>
          </w:p>
        </w:tc>
        <w:tc>
          <w:tcPr>
            <w:tcW w:w="1265" w:type="dxa"/>
          </w:tcPr>
          <w:p w14:paraId="7ADCE863" w14:textId="3B7EA587" w:rsidR="00C24E6B" w:rsidRPr="005A0FD9" w:rsidRDefault="00C24E6B" w:rsidP="00C24E6B">
            <w:pPr>
              <w:pStyle w:val="a0"/>
              <w:spacing w:beforeLines="50" w:before="120" w:afterLines="50"/>
              <w:rPr>
                <w:rFonts w:ascii="Arial" w:eastAsiaTheme="minorEastAsia" w:hAnsi="Arial" w:cs="Arial"/>
                <w:lang w:eastAsia="zh-CN"/>
              </w:rPr>
            </w:pPr>
            <w:ins w:id="918" w:author="vivo" w:date="2021-03-22T17:28:00Z">
              <w:r>
                <w:rPr>
                  <w:rFonts w:ascii="Arial" w:eastAsiaTheme="minorEastAsia" w:hAnsi="Arial" w:cs="Arial" w:hint="eastAsia"/>
                  <w:lang w:eastAsia="zh-CN"/>
                </w:rPr>
                <w:t>N</w:t>
              </w:r>
              <w:r>
                <w:rPr>
                  <w:rFonts w:ascii="Arial" w:eastAsiaTheme="minorEastAsia" w:hAnsi="Arial" w:cs="Arial"/>
                  <w:lang w:eastAsia="zh-CN"/>
                </w:rPr>
                <w:t>o</w:t>
              </w:r>
            </w:ins>
          </w:p>
        </w:tc>
        <w:tc>
          <w:tcPr>
            <w:tcW w:w="5523" w:type="dxa"/>
          </w:tcPr>
          <w:p w14:paraId="07CC2238" w14:textId="4B6701DA" w:rsidR="00C24E6B" w:rsidRPr="005A0FD9" w:rsidRDefault="00C24E6B" w:rsidP="00C24E6B">
            <w:pPr>
              <w:pStyle w:val="a0"/>
              <w:spacing w:beforeLines="50" w:before="120" w:afterLines="50"/>
              <w:rPr>
                <w:rFonts w:ascii="Arial" w:eastAsiaTheme="minorEastAsia" w:hAnsi="Arial" w:cs="Arial"/>
                <w:lang w:eastAsia="zh-CN"/>
              </w:rPr>
            </w:pPr>
            <w:ins w:id="919" w:author="vivo" w:date="2021-03-22T17:28:00Z">
              <w:r>
                <w:rPr>
                  <w:rFonts w:ascii="Arial" w:eastAsiaTheme="minorEastAsia" w:hAnsi="Arial" w:cs="Arial"/>
                  <w:lang w:eastAsia="zh-CN"/>
                </w:rPr>
                <w:t>PDCP should not be involved</w:t>
              </w:r>
            </w:ins>
            <w:ins w:id="920" w:author="vivo" w:date="2021-03-22T17:29:00Z">
              <w:r w:rsidR="006549AC">
                <w:rPr>
                  <w:rFonts w:ascii="Arial" w:eastAsiaTheme="minorEastAsia" w:hAnsi="Arial" w:cs="Arial"/>
                  <w:lang w:eastAsia="zh-CN"/>
                </w:rPr>
                <w:t xml:space="preserve"> for the intermediate IAB-nodes</w:t>
              </w:r>
            </w:ins>
            <w:ins w:id="921" w:author="vivo" w:date="2021-03-22T17:28:00Z">
              <w:r>
                <w:rPr>
                  <w:rFonts w:ascii="Arial" w:eastAsiaTheme="minorEastAsia" w:hAnsi="Arial" w:cs="Arial"/>
                  <w:lang w:eastAsia="zh-CN"/>
                </w:rPr>
                <w:t>.</w:t>
              </w:r>
            </w:ins>
          </w:p>
        </w:tc>
      </w:tr>
      <w:tr w:rsidR="00DA70CB" w:rsidRPr="005A0FD9" w14:paraId="43C8981B" w14:textId="77777777" w:rsidTr="00DA70CB">
        <w:trPr>
          <w:ins w:id="922" w:author="Jia, Meiyi/贾 美艺" w:date="2021-03-22T18:52:00Z"/>
        </w:trPr>
        <w:tc>
          <w:tcPr>
            <w:tcW w:w="1508" w:type="dxa"/>
          </w:tcPr>
          <w:p w14:paraId="44679806" w14:textId="77777777" w:rsidR="00DA70CB" w:rsidRPr="005A0FD9" w:rsidRDefault="00DA70CB" w:rsidP="00FC573E">
            <w:pPr>
              <w:pStyle w:val="a0"/>
              <w:spacing w:beforeLines="50" w:before="120" w:afterLines="50"/>
              <w:rPr>
                <w:ins w:id="923" w:author="Jia, Meiyi/贾 美艺" w:date="2021-03-22T18:52:00Z"/>
                <w:rFonts w:ascii="Arial" w:eastAsiaTheme="minorEastAsia" w:hAnsi="Arial" w:cs="Arial"/>
                <w:lang w:eastAsia="zh-CN"/>
              </w:rPr>
            </w:pPr>
            <w:ins w:id="924" w:author="Jia, Meiyi/贾 美艺" w:date="2021-03-22T18:52:00Z">
              <w:r>
                <w:rPr>
                  <w:rFonts w:ascii="Arial" w:eastAsiaTheme="minorEastAsia" w:hAnsi="Arial" w:cs="Arial"/>
                  <w:lang w:eastAsia="zh-CN"/>
                </w:rPr>
                <w:t xml:space="preserve">Fujitsu </w:t>
              </w:r>
            </w:ins>
          </w:p>
        </w:tc>
        <w:tc>
          <w:tcPr>
            <w:tcW w:w="1265" w:type="dxa"/>
          </w:tcPr>
          <w:p w14:paraId="553FE8BB" w14:textId="77777777" w:rsidR="00DA70CB" w:rsidRPr="005A0FD9" w:rsidRDefault="00DA70CB" w:rsidP="00FC573E">
            <w:pPr>
              <w:pStyle w:val="a0"/>
              <w:spacing w:beforeLines="50" w:before="120" w:afterLines="50"/>
              <w:rPr>
                <w:ins w:id="925" w:author="Jia, Meiyi/贾 美艺" w:date="2021-03-22T18:52:00Z"/>
                <w:rFonts w:ascii="Arial" w:eastAsiaTheme="minorEastAsia" w:hAnsi="Arial" w:cs="Arial"/>
                <w:lang w:eastAsia="zh-CN"/>
              </w:rPr>
            </w:pPr>
            <w:ins w:id="926" w:author="Jia, Meiyi/贾 美艺" w:date="2021-03-22T18:52:00Z">
              <w:r>
                <w:rPr>
                  <w:rFonts w:ascii="Arial" w:eastAsiaTheme="minorEastAsia" w:hAnsi="Arial" w:cs="Arial"/>
                  <w:lang w:eastAsia="zh-CN"/>
                </w:rPr>
                <w:t>No</w:t>
              </w:r>
            </w:ins>
          </w:p>
        </w:tc>
        <w:tc>
          <w:tcPr>
            <w:tcW w:w="5523" w:type="dxa"/>
          </w:tcPr>
          <w:p w14:paraId="0FD043E0" w14:textId="77777777" w:rsidR="00DA70CB" w:rsidRPr="005A0FD9" w:rsidRDefault="00DA70CB" w:rsidP="00FC573E">
            <w:pPr>
              <w:pStyle w:val="a0"/>
              <w:spacing w:beforeLines="50" w:before="120" w:afterLines="50"/>
              <w:rPr>
                <w:ins w:id="927" w:author="Jia, Meiyi/贾 美艺" w:date="2021-03-22T18:52:00Z"/>
                <w:rFonts w:ascii="Arial" w:eastAsiaTheme="minorEastAsia" w:hAnsi="Arial" w:cs="Arial"/>
                <w:lang w:eastAsia="zh-CN"/>
              </w:rPr>
            </w:pPr>
          </w:p>
        </w:tc>
      </w:tr>
      <w:tr w:rsidR="002F2ECC" w:rsidRPr="005A0FD9" w14:paraId="6288E21C" w14:textId="77777777" w:rsidTr="00DA70CB">
        <w:trPr>
          <w:ins w:id="928" w:author="QC-1" w:date="2021-03-22T09:35:00Z"/>
        </w:trPr>
        <w:tc>
          <w:tcPr>
            <w:tcW w:w="1508" w:type="dxa"/>
          </w:tcPr>
          <w:p w14:paraId="6757D255" w14:textId="2D0E039D" w:rsidR="002F2ECC" w:rsidRDefault="002F2ECC" w:rsidP="002F2ECC">
            <w:pPr>
              <w:pStyle w:val="a0"/>
              <w:spacing w:beforeLines="50" w:before="120" w:afterLines="50"/>
              <w:rPr>
                <w:ins w:id="929" w:author="QC-1" w:date="2021-03-22T09:35:00Z"/>
                <w:rFonts w:ascii="Arial" w:eastAsiaTheme="minorEastAsia" w:hAnsi="Arial" w:cs="Arial"/>
                <w:lang w:eastAsia="zh-CN"/>
              </w:rPr>
            </w:pPr>
            <w:ins w:id="930" w:author="QC-1" w:date="2021-03-22T09:35:00Z">
              <w:r>
                <w:rPr>
                  <w:rFonts w:ascii="Arial" w:eastAsiaTheme="minorEastAsia" w:hAnsi="Arial" w:cs="Arial"/>
                  <w:lang w:eastAsia="zh-CN"/>
                </w:rPr>
                <w:t>Qualcomm</w:t>
              </w:r>
            </w:ins>
          </w:p>
        </w:tc>
        <w:tc>
          <w:tcPr>
            <w:tcW w:w="1265" w:type="dxa"/>
          </w:tcPr>
          <w:p w14:paraId="2F2CE9C9" w14:textId="0DAD6BF7" w:rsidR="002F2ECC" w:rsidRDefault="002F2ECC" w:rsidP="002F2ECC">
            <w:pPr>
              <w:pStyle w:val="a0"/>
              <w:spacing w:beforeLines="50" w:before="120" w:afterLines="50"/>
              <w:rPr>
                <w:ins w:id="931" w:author="QC-1" w:date="2021-03-22T09:35:00Z"/>
                <w:rFonts w:ascii="Arial" w:eastAsiaTheme="minorEastAsia" w:hAnsi="Arial" w:cs="Arial"/>
                <w:lang w:eastAsia="zh-CN"/>
              </w:rPr>
            </w:pPr>
            <w:ins w:id="932" w:author="QC-1" w:date="2021-03-22T09:35:00Z">
              <w:r>
                <w:rPr>
                  <w:rFonts w:ascii="Arial" w:eastAsiaTheme="minorEastAsia" w:hAnsi="Arial" w:cs="Arial"/>
                  <w:lang w:eastAsia="zh-CN"/>
                </w:rPr>
                <w:t>No</w:t>
              </w:r>
            </w:ins>
          </w:p>
        </w:tc>
        <w:tc>
          <w:tcPr>
            <w:tcW w:w="5523" w:type="dxa"/>
          </w:tcPr>
          <w:p w14:paraId="5113929C" w14:textId="1CB0D5E1" w:rsidR="002F2ECC" w:rsidRDefault="0055530D" w:rsidP="002F2ECC">
            <w:pPr>
              <w:pStyle w:val="a0"/>
              <w:spacing w:beforeLines="50" w:before="120" w:afterLines="50"/>
              <w:rPr>
                <w:ins w:id="933" w:author="QC-1" w:date="2021-03-22T09:35:00Z"/>
                <w:rFonts w:ascii="Arial" w:eastAsiaTheme="minorEastAsia" w:hAnsi="Arial" w:cs="Arial"/>
                <w:lang w:eastAsia="zh-CN"/>
              </w:rPr>
            </w:pPr>
            <w:ins w:id="934" w:author="QC-1" w:date="2021-03-22T09:57:00Z">
              <w:r>
                <w:rPr>
                  <w:rFonts w:ascii="Arial" w:eastAsiaTheme="minorEastAsia" w:hAnsi="Arial" w:cs="Arial"/>
                  <w:lang w:eastAsia="zh-CN"/>
                </w:rPr>
                <w:t>PDCP is not involved. W</w:t>
              </w:r>
            </w:ins>
            <w:ins w:id="935" w:author="QC-1" w:date="2021-03-22T09:58:00Z">
              <w:r>
                <w:rPr>
                  <w:rFonts w:ascii="Arial" w:eastAsiaTheme="minorEastAsia" w:hAnsi="Arial" w:cs="Arial"/>
                  <w:lang w:eastAsia="zh-CN"/>
                </w:rPr>
                <w:t xml:space="preserve">e will have simultaneous BH RLC channels on source and target path, in the same manner as for NR DC. </w:t>
              </w:r>
            </w:ins>
          </w:p>
          <w:p w14:paraId="691194DD" w14:textId="474DBF82" w:rsidR="0055530D" w:rsidRPr="005A0FD9" w:rsidRDefault="00C6403A" w:rsidP="0055530D">
            <w:pPr>
              <w:pStyle w:val="a0"/>
              <w:spacing w:beforeLines="50" w:before="120" w:afterLines="50"/>
              <w:rPr>
                <w:ins w:id="936" w:author="QC-1" w:date="2021-03-22T09:35:00Z"/>
                <w:rFonts w:ascii="Arial" w:eastAsiaTheme="minorEastAsia" w:hAnsi="Arial" w:cs="Arial"/>
                <w:lang w:eastAsia="zh-CN"/>
              </w:rPr>
            </w:pPr>
            <w:ins w:id="937" w:author="QC-1" w:date="2021-03-22T09:41:00Z">
              <w:r>
                <w:rPr>
                  <w:rFonts w:ascii="Arial" w:eastAsiaTheme="minorEastAsia" w:hAnsi="Arial" w:cs="Arial"/>
                  <w:lang w:eastAsia="zh-CN"/>
                </w:rPr>
                <w:t xml:space="preserve">The </w:t>
              </w:r>
            </w:ins>
            <w:ins w:id="938" w:author="QC-1" w:date="2021-03-22T09:39:00Z">
              <w:r w:rsidR="0038397E">
                <w:rPr>
                  <w:rFonts w:ascii="Arial" w:eastAsiaTheme="minorEastAsia" w:hAnsi="Arial" w:cs="Arial"/>
                  <w:lang w:eastAsia="zh-CN"/>
                </w:rPr>
                <w:t>BAP</w:t>
              </w:r>
            </w:ins>
            <w:ins w:id="939" w:author="QC-1" w:date="2021-03-22T09:41:00Z">
              <w:r>
                <w:rPr>
                  <w:rFonts w:ascii="Arial" w:eastAsiaTheme="minorEastAsia" w:hAnsi="Arial" w:cs="Arial"/>
                  <w:lang w:eastAsia="zh-CN"/>
                </w:rPr>
                <w:t xml:space="preserve"> layer </w:t>
              </w:r>
            </w:ins>
            <w:ins w:id="940" w:author="QC-1" w:date="2021-03-22T09:58:00Z">
              <w:r w:rsidR="0055530D">
                <w:rPr>
                  <w:rFonts w:ascii="Arial" w:eastAsiaTheme="minorEastAsia" w:hAnsi="Arial" w:cs="Arial"/>
                  <w:lang w:eastAsia="zh-CN"/>
                </w:rPr>
                <w:t>cannot</w:t>
              </w:r>
            </w:ins>
            <w:ins w:id="941" w:author="QC-1" w:date="2021-03-22T09:41:00Z">
              <w:r>
                <w:rPr>
                  <w:rFonts w:ascii="Arial" w:eastAsiaTheme="minorEastAsia" w:hAnsi="Arial" w:cs="Arial"/>
                  <w:lang w:eastAsia="zh-CN"/>
                </w:rPr>
                <w:t xml:space="preserve"> be </w:t>
              </w:r>
              <w:r w:rsidRPr="003202AC">
                <w:rPr>
                  <w:rFonts w:ascii="Arial" w:eastAsiaTheme="minorEastAsia" w:hAnsi="Arial" w:cs="Arial"/>
                  <w:lang w:eastAsia="zh-CN"/>
                </w:rPr>
                <w:t>duplicated</w:t>
              </w:r>
            </w:ins>
            <w:ins w:id="942" w:author="QC-1" w:date="2021-03-22T09:58:00Z">
              <w:r w:rsidR="0055530D">
                <w:rPr>
                  <w:rFonts w:ascii="Arial" w:eastAsiaTheme="minorEastAsia" w:hAnsi="Arial" w:cs="Arial"/>
                  <w:lang w:eastAsia="zh-CN"/>
                </w:rPr>
                <w:t xml:space="preserve"> since it is used fo</w:t>
              </w:r>
            </w:ins>
            <w:ins w:id="943" w:author="QC-1" w:date="2021-03-22T09:59:00Z">
              <w:r w:rsidR="0055530D">
                <w:rPr>
                  <w:rFonts w:ascii="Arial" w:eastAsiaTheme="minorEastAsia" w:hAnsi="Arial" w:cs="Arial"/>
                  <w:lang w:eastAsia="zh-CN"/>
                </w:rPr>
                <w:t>r routing, i.e., selection between source vs. target</w:t>
              </w:r>
            </w:ins>
            <w:ins w:id="944" w:author="QC-1" w:date="2021-03-22T10:00:00Z">
              <w:r w:rsidR="0055530D">
                <w:rPr>
                  <w:rFonts w:ascii="Arial" w:eastAsiaTheme="minorEastAsia" w:hAnsi="Arial" w:cs="Arial"/>
                  <w:lang w:eastAsia="zh-CN"/>
                </w:rPr>
                <w:t xml:space="preserve"> paths</w:t>
              </w:r>
            </w:ins>
            <w:ins w:id="945" w:author="QC-1" w:date="2021-03-22T09:59:00Z">
              <w:r w:rsidR="0055530D">
                <w:rPr>
                  <w:rFonts w:ascii="Arial" w:eastAsiaTheme="minorEastAsia" w:hAnsi="Arial" w:cs="Arial"/>
                  <w:lang w:eastAsia="zh-CN"/>
                </w:rPr>
                <w:t xml:space="preserve"> in the UL direction</w:t>
              </w:r>
            </w:ins>
            <w:ins w:id="946" w:author="QC-1" w:date="2021-03-22T09:48:00Z">
              <w:r w:rsidR="003202AC" w:rsidRPr="003202AC">
                <w:rPr>
                  <w:rFonts w:ascii="Arial" w:eastAsiaTheme="minorEastAsia" w:hAnsi="Arial" w:cs="Arial"/>
                  <w:lang w:eastAsia="zh-CN"/>
                </w:rPr>
                <w:t xml:space="preserve">. </w:t>
              </w:r>
            </w:ins>
            <w:ins w:id="947" w:author="QC-1" w:date="2021-03-22T10:00:00Z">
              <w:r w:rsidR="0055530D">
                <w:rPr>
                  <w:rFonts w:ascii="Arial" w:eastAsiaTheme="minorEastAsia" w:hAnsi="Arial" w:cs="Arial"/>
                  <w:lang w:eastAsia="zh-CN"/>
                </w:rPr>
                <w:t>This</w:t>
              </w:r>
            </w:ins>
            <w:ins w:id="948" w:author="QC-1" w:date="2021-03-22T09:59:00Z">
              <w:r w:rsidR="0055530D">
                <w:rPr>
                  <w:rFonts w:ascii="Arial" w:eastAsiaTheme="minorEastAsia" w:hAnsi="Arial" w:cs="Arial"/>
                  <w:lang w:eastAsia="zh-CN"/>
                </w:rPr>
                <w:t xml:space="preserve"> is the same as for NR DC. </w:t>
              </w:r>
            </w:ins>
          </w:p>
        </w:tc>
      </w:tr>
      <w:tr w:rsidR="00A03FF9" w:rsidRPr="005A0FD9" w14:paraId="44E2B0FA" w14:textId="77777777" w:rsidTr="00DA70CB">
        <w:trPr>
          <w:ins w:id="949" w:author="Ishii, Art" w:date="2021-03-22T12:31:00Z"/>
        </w:trPr>
        <w:tc>
          <w:tcPr>
            <w:tcW w:w="1508" w:type="dxa"/>
          </w:tcPr>
          <w:p w14:paraId="7147FE93" w14:textId="1CE8EBCB" w:rsidR="00A03FF9" w:rsidRDefault="00A03FF9" w:rsidP="002F2ECC">
            <w:pPr>
              <w:pStyle w:val="a0"/>
              <w:spacing w:beforeLines="50" w:before="120" w:afterLines="50"/>
              <w:rPr>
                <w:ins w:id="950" w:author="Ishii, Art" w:date="2021-03-22T12:31:00Z"/>
                <w:rFonts w:ascii="Arial" w:eastAsiaTheme="minorEastAsia" w:hAnsi="Arial" w:cs="Arial"/>
                <w:lang w:eastAsia="zh-CN"/>
              </w:rPr>
            </w:pPr>
            <w:ins w:id="951" w:author="Ishii, Art" w:date="2021-03-22T12:31:00Z">
              <w:r>
                <w:rPr>
                  <w:rFonts w:ascii="Arial" w:eastAsiaTheme="minorEastAsia" w:hAnsi="Arial" w:cs="Arial"/>
                  <w:lang w:eastAsia="zh-CN"/>
                </w:rPr>
                <w:t>Sharp</w:t>
              </w:r>
            </w:ins>
          </w:p>
        </w:tc>
        <w:tc>
          <w:tcPr>
            <w:tcW w:w="1265" w:type="dxa"/>
          </w:tcPr>
          <w:p w14:paraId="71FE3B78" w14:textId="5FEC8908" w:rsidR="00A03FF9" w:rsidRDefault="00A03FF9" w:rsidP="002F2ECC">
            <w:pPr>
              <w:pStyle w:val="a0"/>
              <w:spacing w:beforeLines="50" w:before="120" w:afterLines="50"/>
              <w:rPr>
                <w:ins w:id="952" w:author="Ishii, Art" w:date="2021-03-22T12:31:00Z"/>
                <w:rFonts w:ascii="Arial" w:eastAsiaTheme="minorEastAsia" w:hAnsi="Arial" w:cs="Arial"/>
                <w:lang w:eastAsia="zh-CN"/>
              </w:rPr>
            </w:pPr>
            <w:ins w:id="953" w:author="Ishii, Art" w:date="2021-03-22T12:31:00Z">
              <w:r>
                <w:rPr>
                  <w:rFonts w:ascii="Arial" w:eastAsiaTheme="minorEastAsia" w:hAnsi="Arial" w:cs="Arial"/>
                  <w:lang w:eastAsia="zh-CN"/>
                </w:rPr>
                <w:t>No</w:t>
              </w:r>
            </w:ins>
          </w:p>
        </w:tc>
        <w:tc>
          <w:tcPr>
            <w:tcW w:w="5523" w:type="dxa"/>
          </w:tcPr>
          <w:p w14:paraId="413C645A" w14:textId="47ECD34C" w:rsidR="00A03FF9" w:rsidRDefault="00A03FF9" w:rsidP="002F2ECC">
            <w:pPr>
              <w:pStyle w:val="a0"/>
              <w:spacing w:beforeLines="50" w:before="120" w:afterLines="50"/>
              <w:rPr>
                <w:ins w:id="954" w:author="Ishii, Art" w:date="2021-03-22T12:31:00Z"/>
                <w:rFonts w:ascii="Arial" w:eastAsiaTheme="minorEastAsia" w:hAnsi="Arial" w:cs="Arial"/>
                <w:lang w:eastAsia="zh-CN"/>
              </w:rPr>
            </w:pPr>
            <w:ins w:id="955" w:author="Ishii, Art" w:date="2021-03-22T12:32:00Z">
              <w:r>
                <w:rPr>
                  <w:rFonts w:ascii="Arial" w:eastAsiaTheme="minorEastAsia" w:hAnsi="Arial" w:cs="Arial"/>
                  <w:lang w:eastAsia="zh-CN"/>
                </w:rPr>
                <w:t>As pointed out by companies, an intermediate node does not have PDCP</w:t>
              </w:r>
            </w:ins>
            <w:ins w:id="956" w:author="Ishii, Art" w:date="2021-03-22T12:33:00Z">
              <w:r>
                <w:rPr>
                  <w:rFonts w:ascii="Arial" w:eastAsiaTheme="minorEastAsia" w:hAnsi="Arial" w:cs="Arial"/>
                  <w:lang w:eastAsia="zh-CN"/>
                </w:rPr>
                <w:t xml:space="preserve"> for relaying.</w:t>
              </w:r>
            </w:ins>
          </w:p>
        </w:tc>
      </w:tr>
      <w:tr w:rsidR="009F7903" w:rsidRPr="005A0FD9" w14:paraId="1BDAC48A" w14:textId="77777777" w:rsidTr="00DA70CB">
        <w:trPr>
          <w:ins w:id="957" w:author="Convida" w:date="2021-03-22T23:59:00Z"/>
        </w:trPr>
        <w:tc>
          <w:tcPr>
            <w:tcW w:w="1508" w:type="dxa"/>
          </w:tcPr>
          <w:p w14:paraId="45F201E4" w14:textId="7A12F67D" w:rsidR="009F7903" w:rsidRDefault="009F7903" w:rsidP="009F7903">
            <w:pPr>
              <w:pStyle w:val="a0"/>
              <w:spacing w:beforeLines="50" w:before="120" w:afterLines="50"/>
              <w:rPr>
                <w:ins w:id="958" w:author="Convida" w:date="2021-03-22T23:59:00Z"/>
                <w:rFonts w:ascii="Arial" w:eastAsiaTheme="minorEastAsia" w:hAnsi="Arial" w:cs="Arial"/>
                <w:lang w:eastAsia="zh-CN"/>
              </w:rPr>
            </w:pPr>
            <w:ins w:id="959" w:author="Convida" w:date="2021-03-22T23:59:00Z">
              <w:r>
                <w:rPr>
                  <w:rFonts w:ascii="Arial" w:eastAsiaTheme="minorEastAsia" w:hAnsi="Arial" w:cs="Arial"/>
                  <w:lang w:eastAsia="zh-CN"/>
                </w:rPr>
                <w:t>Convida</w:t>
              </w:r>
            </w:ins>
          </w:p>
        </w:tc>
        <w:tc>
          <w:tcPr>
            <w:tcW w:w="1265" w:type="dxa"/>
          </w:tcPr>
          <w:p w14:paraId="703F5CA5" w14:textId="448714D1" w:rsidR="009F7903" w:rsidRDefault="009F7903" w:rsidP="009F7903">
            <w:pPr>
              <w:pStyle w:val="a0"/>
              <w:spacing w:beforeLines="50" w:before="120" w:afterLines="50"/>
              <w:rPr>
                <w:ins w:id="960" w:author="Convida" w:date="2021-03-22T23:59:00Z"/>
                <w:rFonts w:ascii="Arial" w:eastAsiaTheme="minorEastAsia" w:hAnsi="Arial" w:cs="Arial"/>
                <w:lang w:eastAsia="zh-CN"/>
              </w:rPr>
            </w:pPr>
            <w:ins w:id="961" w:author="Convida" w:date="2021-03-22T23:59:00Z">
              <w:r>
                <w:rPr>
                  <w:rFonts w:ascii="Arial" w:eastAsiaTheme="minorEastAsia" w:hAnsi="Arial" w:cs="Arial"/>
                  <w:lang w:eastAsia="zh-CN"/>
                </w:rPr>
                <w:t>No</w:t>
              </w:r>
            </w:ins>
          </w:p>
        </w:tc>
        <w:tc>
          <w:tcPr>
            <w:tcW w:w="5523" w:type="dxa"/>
          </w:tcPr>
          <w:p w14:paraId="49D21775" w14:textId="0D367610" w:rsidR="009F7903" w:rsidRDefault="009F7903" w:rsidP="009F7903">
            <w:pPr>
              <w:pStyle w:val="a0"/>
              <w:spacing w:beforeLines="50" w:before="120" w:afterLines="50"/>
              <w:rPr>
                <w:ins w:id="962" w:author="Convida" w:date="2021-03-22T23:59:00Z"/>
                <w:rFonts w:ascii="Arial" w:eastAsiaTheme="minorEastAsia" w:hAnsi="Arial" w:cs="Arial"/>
                <w:lang w:eastAsia="zh-CN"/>
              </w:rPr>
            </w:pPr>
            <w:ins w:id="963" w:author="Convida" w:date="2021-03-22T23:59:00Z">
              <w:r>
                <w:rPr>
                  <w:rFonts w:ascii="Arial" w:eastAsiaTheme="minorEastAsia" w:hAnsi="Arial" w:cs="Arial"/>
                  <w:lang w:eastAsia="zh-CN"/>
                </w:rPr>
                <w:t>PDCP should not be involved for the intermediate IAB-nodes.</w:t>
              </w:r>
            </w:ins>
          </w:p>
        </w:tc>
      </w:tr>
      <w:tr w:rsidR="00046EF4" w:rsidRPr="005A0FD9" w14:paraId="1C08F8C7" w14:textId="77777777" w:rsidTr="00502A41">
        <w:trPr>
          <w:ins w:id="964" w:author="Apple Inc" w:date="2021-03-22T22:08:00Z"/>
        </w:trPr>
        <w:tc>
          <w:tcPr>
            <w:tcW w:w="1508" w:type="dxa"/>
          </w:tcPr>
          <w:p w14:paraId="4CC57F70" w14:textId="77777777" w:rsidR="00046EF4" w:rsidRDefault="00046EF4" w:rsidP="00502A41">
            <w:pPr>
              <w:pStyle w:val="a0"/>
              <w:spacing w:beforeLines="50" w:before="120" w:afterLines="50"/>
              <w:rPr>
                <w:ins w:id="965" w:author="Apple Inc" w:date="2021-03-22T22:08:00Z"/>
                <w:rFonts w:ascii="Arial" w:eastAsiaTheme="minorEastAsia" w:hAnsi="Arial" w:cs="Arial"/>
                <w:lang w:eastAsia="zh-CN"/>
              </w:rPr>
            </w:pPr>
            <w:ins w:id="966" w:author="Apple Inc" w:date="2021-03-22T22:08:00Z">
              <w:r>
                <w:rPr>
                  <w:rFonts w:ascii="Arial" w:eastAsiaTheme="minorEastAsia" w:hAnsi="Arial" w:cs="Arial"/>
                  <w:lang w:eastAsia="zh-CN"/>
                </w:rPr>
                <w:t>Apple</w:t>
              </w:r>
            </w:ins>
          </w:p>
        </w:tc>
        <w:tc>
          <w:tcPr>
            <w:tcW w:w="1265" w:type="dxa"/>
          </w:tcPr>
          <w:p w14:paraId="4FB6C17B" w14:textId="77777777" w:rsidR="00046EF4" w:rsidRDefault="00046EF4" w:rsidP="00502A41">
            <w:pPr>
              <w:pStyle w:val="a0"/>
              <w:spacing w:beforeLines="50" w:before="120" w:afterLines="50"/>
              <w:rPr>
                <w:ins w:id="967" w:author="Apple Inc" w:date="2021-03-22T22:08:00Z"/>
                <w:rFonts w:ascii="Arial" w:eastAsiaTheme="minorEastAsia" w:hAnsi="Arial" w:cs="Arial"/>
                <w:lang w:eastAsia="zh-CN"/>
              </w:rPr>
            </w:pPr>
            <w:ins w:id="968" w:author="Apple Inc" w:date="2021-03-22T22:08:00Z">
              <w:r>
                <w:rPr>
                  <w:rFonts w:ascii="Arial" w:eastAsiaTheme="minorEastAsia" w:hAnsi="Arial" w:cs="Arial"/>
                  <w:lang w:eastAsia="zh-CN"/>
                </w:rPr>
                <w:t>No</w:t>
              </w:r>
            </w:ins>
          </w:p>
        </w:tc>
        <w:tc>
          <w:tcPr>
            <w:tcW w:w="5523" w:type="dxa"/>
          </w:tcPr>
          <w:p w14:paraId="312964B3" w14:textId="77777777" w:rsidR="00046EF4" w:rsidRDefault="00046EF4" w:rsidP="00502A41">
            <w:pPr>
              <w:pStyle w:val="a0"/>
              <w:spacing w:beforeLines="50" w:before="120" w:afterLines="50"/>
              <w:rPr>
                <w:ins w:id="969" w:author="Apple Inc" w:date="2021-03-22T22:08:00Z"/>
                <w:rFonts w:ascii="Arial" w:eastAsiaTheme="minorEastAsia" w:hAnsi="Arial" w:cs="Arial"/>
                <w:lang w:eastAsia="zh-CN"/>
              </w:rPr>
            </w:pPr>
            <w:ins w:id="970" w:author="Apple Inc" w:date="2021-03-22T22:08:00Z">
              <w:r>
                <w:rPr>
                  <w:rFonts w:ascii="Arial" w:eastAsiaTheme="minorEastAsia" w:hAnsi="Arial" w:cs="Arial"/>
                  <w:lang w:eastAsia="zh-CN"/>
                </w:rPr>
                <w:t xml:space="preserve">There is no need to bring in the PDCP stack into a DAPS-like solution.  </w:t>
              </w:r>
            </w:ins>
          </w:p>
        </w:tc>
      </w:tr>
      <w:tr w:rsidR="0091494E" w:rsidRPr="005A0FD9" w14:paraId="1ACC9BB5" w14:textId="77777777" w:rsidTr="00502A41">
        <w:trPr>
          <w:ins w:id="971" w:author="Mazin Al-Shalash" w:date="2021-03-23T00:23:00Z"/>
        </w:trPr>
        <w:tc>
          <w:tcPr>
            <w:tcW w:w="1508" w:type="dxa"/>
          </w:tcPr>
          <w:p w14:paraId="483379D2" w14:textId="77777777" w:rsidR="0091494E" w:rsidRDefault="0091494E" w:rsidP="00502A41">
            <w:pPr>
              <w:pStyle w:val="a0"/>
              <w:spacing w:beforeLines="50" w:before="120" w:afterLines="50"/>
              <w:rPr>
                <w:ins w:id="972" w:author="Mazin Al-Shalash" w:date="2021-03-23T00:23:00Z"/>
                <w:rFonts w:ascii="Arial" w:eastAsiaTheme="minorEastAsia" w:hAnsi="Arial" w:cs="Arial"/>
                <w:lang w:eastAsia="zh-CN"/>
              </w:rPr>
            </w:pPr>
            <w:ins w:id="973" w:author="Mazin Al-Shalash" w:date="2021-03-23T00:23:00Z">
              <w:r>
                <w:rPr>
                  <w:rFonts w:ascii="Arial" w:eastAsiaTheme="minorEastAsia" w:hAnsi="Arial" w:cs="Arial"/>
                  <w:lang w:eastAsia="zh-CN"/>
                </w:rPr>
                <w:t>Futurewei</w:t>
              </w:r>
            </w:ins>
          </w:p>
        </w:tc>
        <w:tc>
          <w:tcPr>
            <w:tcW w:w="1265" w:type="dxa"/>
          </w:tcPr>
          <w:p w14:paraId="79D53F7C" w14:textId="77777777" w:rsidR="0091494E" w:rsidRDefault="0091494E" w:rsidP="00502A41">
            <w:pPr>
              <w:pStyle w:val="a0"/>
              <w:spacing w:beforeLines="50" w:before="120" w:afterLines="50"/>
              <w:rPr>
                <w:ins w:id="974" w:author="Mazin Al-Shalash" w:date="2021-03-23T00:23:00Z"/>
                <w:rFonts w:ascii="Arial" w:eastAsiaTheme="minorEastAsia" w:hAnsi="Arial" w:cs="Arial"/>
                <w:lang w:eastAsia="zh-CN"/>
              </w:rPr>
            </w:pPr>
            <w:ins w:id="975" w:author="Mazin Al-Shalash" w:date="2021-03-23T00:23:00Z">
              <w:r>
                <w:rPr>
                  <w:rFonts w:ascii="Arial" w:eastAsiaTheme="minorEastAsia" w:hAnsi="Arial" w:cs="Arial"/>
                  <w:lang w:eastAsia="zh-CN"/>
                </w:rPr>
                <w:t>No</w:t>
              </w:r>
            </w:ins>
          </w:p>
        </w:tc>
        <w:tc>
          <w:tcPr>
            <w:tcW w:w="5523" w:type="dxa"/>
          </w:tcPr>
          <w:p w14:paraId="04F16752" w14:textId="77777777" w:rsidR="0091494E" w:rsidRDefault="0091494E" w:rsidP="00502A41">
            <w:pPr>
              <w:pStyle w:val="a0"/>
              <w:spacing w:beforeLines="50" w:before="120" w:afterLines="50"/>
              <w:rPr>
                <w:ins w:id="976" w:author="Mazin Al-Shalash" w:date="2021-03-23T00:23:00Z"/>
                <w:rFonts w:ascii="Arial" w:eastAsiaTheme="minorEastAsia" w:hAnsi="Arial" w:cs="Arial"/>
                <w:lang w:eastAsia="zh-CN"/>
              </w:rPr>
            </w:pPr>
            <w:ins w:id="977" w:author="Mazin Al-Shalash" w:date="2021-03-23T00:23:00Z">
              <w:r>
                <w:rPr>
                  <w:rFonts w:ascii="Arial" w:eastAsiaTheme="minorEastAsia" w:hAnsi="Arial" w:cs="Arial"/>
                  <w:lang w:eastAsia="zh-CN"/>
                </w:rPr>
                <w:t>Agree with other companies. PDCP is not involved at migrating IAB node, or other intermediate IAB nodes.</w:t>
              </w:r>
            </w:ins>
          </w:p>
          <w:p w14:paraId="3C155E3A" w14:textId="77777777" w:rsidR="0091494E" w:rsidRDefault="0091494E" w:rsidP="00502A41">
            <w:pPr>
              <w:pStyle w:val="a0"/>
              <w:spacing w:beforeLines="50" w:before="120" w:afterLines="50"/>
              <w:rPr>
                <w:ins w:id="978" w:author="Mazin Al-Shalash" w:date="2021-03-23T00:23:00Z"/>
                <w:rFonts w:ascii="Arial" w:eastAsiaTheme="minorEastAsia" w:hAnsi="Arial" w:cs="Arial"/>
                <w:lang w:eastAsia="zh-CN"/>
              </w:rPr>
            </w:pPr>
            <w:ins w:id="979" w:author="Mazin Al-Shalash" w:date="2021-03-23T00:23:00Z">
              <w:r>
                <w:rPr>
                  <w:rFonts w:ascii="Arial" w:eastAsiaTheme="minorEastAsia" w:hAnsi="Arial" w:cs="Arial"/>
                  <w:lang w:eastAsia="zh-CN"/>
                </w:rPr>
                <w:t>Agree with QCM’s comment. There is no benefit to duplicate BAP layer. We can use the same protocol architecture at the IAB node as NR DC.</w:t>
              </w:r>
            </w:ins>
          </w:p>
        </w:tc>
      </w:tr>
      <w:tr w:rsidR="00507885" w:rsidRPr="005A0FD9" w14:paraId="312753C5" w14:textId="77777777" w:rsidTr="00DA70CB">
        <w:trPr>
          <w:ins w:id="980" w:author="Apple Inc" w:date="2021-03-22T22:08:00Z"/>
        </w:trPr>
        <w:tc>
          <w:tcPr>
            <w:tcW w:w="1508" w:type="dxa"/>
          </w:tcPr>
          <w:p w14:paraId="270F7A73" w14:textId="32D0AC2A" w:rsidR="00507885" w:rsidRDefault="00507885" w:rsidP="00507885">
            <w:pPr>
              <w:pStyle w:val="a0"/>
              <w:spacing w:beforeLines="50" w:before="120" w:afterLines="50"/>
              <w:rPr>
                <w:ins w:id="981" w:author="Apple Inc" w:date="2021-03-22T22:08:00Z"/>
                <w:rFonts w:ascii="Arial" w:eastAsiaTheme="minorEastAsia" w:hAnsi="Arial" w:cs="Arial"/>
                <w:lang w:eastAsia="zh-CN"/>
              </w:rPr>
            </w:pPr>
            <w:ins w:id="982" w:author="陈喆" w:date="2021-03-23T14:22:00Z">
              <w:r>
                <w:rPr>
                  <w:rFonts w:ascii="Arial" w:eastAsiaTheme="minorEastAsia" w:hAnsi="Arial" w:cs="Arial"/>
                  <w:lang w:eastAsia="zh-CN"/>
                </w:rPr>
                <w:t>NEC</w:t>
              </w:r>
            </w:ins>
          </w:p>
        </w:tc>
        <w:tc>
          <w:tcPr>
            <w:tcW w:w="1265" w:type="dxa"/>
          </w:tcPr>
          <w:p w14:paraId="17D960E0" w14:textId="136CF6E3" w:rsidR="00507885" w:rsidRDefault="00507885" w:rsidP="00507885">
            <w:pPr>
              <w:pStyle w:val="a0"/>
              <w:spacing w:beforeLines="50" w:before="120" w:afterLines="50"/>
              <w:rPr>
                <w:ins w:id="983" w:author="Apple Inc" w:date="2021-03-22T22:08:00Z"/>
                <w:rFonts w:ascii="Arial" w:eastAsiaTheme="minorEastAsia" w:hAnsi="Arial" w:cs="Arial"/>
                <w:lang w:eastAsia="zh-CN"/>
              </w:rPr>
            </w:pPr>
            <w:ins w:id="984" w:author="陈喆" w:date="2021-03-23T14:22:00Z">
              <w:r>
                <w:rPr>
                  <w:rFonts w:ascii="Arial" w:eastAsiaTheme="minorEastAsia" w:hAnsi="Arial" w:cs="Arial"/>
                  <w:lang w:eastAsia="zh-CN"/>
                </w:rPr>
                <w:t>No</w:t>
              </w:r>
            </w:ins>
          </w:p>
        </w:tc>
        <w:tc>
          <w:tcPr>
            <w:tcW w:w="5523" w:type="dxa"/>
          </w:tcPr>
          <w:p w14:paraId="096635B7" w14:textId="56481C29" w:rsidR="00507885" w:rsidRDefault="00507885" w:rsidP="00507885">
            <w:pPr>
              <w:pStyle w:val="a0"/>
              <w:spacing w:beforeLines="50" w:before="120" w:afterLines="50"/>
              <w:rPr>
                <w:ins w:id="985" w:author="Apple Inc" w:date="2021-03-22T22:08:00Z"/>
                <w:rFonts w:ascii="Arial" w:eastAsiaTheme="minorEastAsia" w:hAnsi="Arial" w:cs="Arial"/>
                <w:lang w:eastAsia="zh-CN"/>
              </w:rPr>
            </w:pPr>
            <w:ins w:id="986" w:author="陈喆" w:date="2021-03-23T14:22:00Z">
              <w:r>
                <w:rPr>
                  <w:rFonts w:ascii="Arial" w:eastAsiaTheme="minorEastAsia" w:hAnsi="Arial" w:cs="Arial"/>
                  <w:lang w:eastAsia="zh-CN"/>
                </w:rPr>
                <w:t>PDCP should not be involved for the intermediate IAB-nodes.</w:t>
              </w:r>
            </w:ins>
          </w:p>
        </w:tc>
      </w:tr>
    </w:tbl>
    <w:p w14:paraId="4350319A" w14:textId="77777777" w:rsidR="000F2D72" w:rsidRPr="005A0FD9" w:rsidRDefault="009A4E7D" w:rsidP="008C49D1">
      <w:pPr>
        <w:spacing w:before="120" w:after="120"/>
        <w:jc w:val="both"/>
        <w:rPr>
          <w:rFonts w:ascii="Arial" w:hAnsi="Arial" w:cs="Arial"/>
          <w:b/>
          <w:bCs/>
          <w:lang w:eastAsia="zh-CN"/>
        </w:rPr>
      </w:pPr>
      <w:r w:rsidRPr="005A0FD9">
        <w:rPr>
          <w:rFonts w:ascii="Arial" w:hAnsi="Arial" w:cs="Arial"/>
          <w:b/>
          <w:bCs/>
          <w:lang w:eastAsia="zh-CN"/>
        </w:rPr>
        <w:t>Q</w:t>
      </w:r>
      <w:r w:rsidRPr="005A0FD9">
        <w:rPr>
          <w:rFonts w:ascii="Arial" w:eastAsiaTheme="minorEastAsia" w:hAnsi="Arial" w:cs="Arial"/>
          <w:b/>
          <w:bCs/>
          <w:lang w:eastAsia="zh-CN"/>
        </w:rPr>
        <w:t>9</w:t>
      </w:r>
      <w:r w:rsidR="000F2D72" w:rsidRPr="005A0FD9">
        <w:rPr>
          <w:rFonts w:ascii="Arial" w:hAnsi="Arial" w:cs="Arial"/>
          <w:b/>
          <w:bCs/>
          <w:lang w:eastAsia="zh-CN"/>
        </w:rPr>
        <w:t xml:space="preserve">: </w:t>
      </w:r>
      <w:r w:rsidRPr="005A0FD9">
        <w:rPr>
          <w:rFonts w:ascii="Arial" w:eastAsiaTheme="minorEastAsia" w:hAnsi="Arial" w:cs="Arial"/>
          <w:b/>
          <w:bCs/>
          <w:lang w:eastAsia="zh-CN"/>
        </w:rPr>
        <w:t>Based on Q8, w</w:t>
      </w:r>
      <w:r w:rsidR="000F2D72" w:rsidRPr="005A0FD9">
        <w:rPr>
          <w:rFonts w:ascii="Arial" w:hAnsi="Arial" w:cs="Arial"/>
          <w:b/>
          <w:bCs/>
          <w:lang w:eastAsia="zh-CN"/>
        </w:rPr>
        <w:t xml:space="preserve">hich </w:t>
      </w:r>
      <w:r w:rsidR="00FE103F" w:rsidRPr="005A0FD9">
        <w:rPr>
          <w:rFonts w:ascii="Arial" w:eastAsiaTheme="minorEastAsia" w:hAnsi="Arial" w:cs="Arial"/>
          <w:b/>
          <w:bCs/>
          <w:lang w:eastAsia="zh-CN"/>
        </w:rPr>
        <w:t xml:space="preserve">node(s) should be impacted by DAPS-like </w:t>
      </w:r>
      <w:r w:rsidRPr="005A0FD9">
        <w:rPr>
          <w:rFonts w:ascii="Arial" w:eastAsiaTheme="minorEastAsia" w:hAnsi="Arial" w:cs="Arial"/>
          <w:b/>
          <w:bCs/>
          <w:lang w:eastAsia="zh-CN"/>
        </w:rPr>
        <w:t>solution</w:t>
      </w:r>
      <w:r w:rsidR="000F2D72" w:rsidRPr="005A0FD9">
        <w:rPr>
          <w:rFonts w:ascii="Arial" w:hAnsi="Arial" w:cs="Arial"/>
          <w:b/>
          <w:bCs/>
          <w:lang w:eastAsia="zh-CN"/>
        </w:rPr>
        <w:t>?</w:t>
      </w:r>
    </w:p>
    <w:p w14:paraId="768BBF47" w14:textId="77777777" w:rsidR="000F2D72" w:rsidRPr="005A0FD9" w:rsidRDefault="000F2D72" w:rsidP="008C49D1">
      <w:pPr>
        <w:pStyle w:val="af3"/>
        <w:numPr>
          <w:ilvl w:val="0"/>
          <w:numId w:val="30"/>
        </w:numPr>
        <w:spacing w:before="120" w:after="120"/>
        <w:contextualSpacing w:val="0"/>
        <w:jc w:val="both"/>
        <w:rPr>
          <w:rFonts w:ascii="Arial" w:hAnsi="Arial" w:cs="Arial"/>
          <w:b/>
          <w:lang w:val="en-US" w:eastAsia="zh-CN"/>
        </w:rPr>
      </w:pPr>
      <w:r w:rsidRPr="005A0FD9">
        <w:rPr>
          <w:rFonts w:ascii="Arial" w:hAnsi="Arial" w:cs="Arial"/>
          <w:b/>
          <w:lang w:val="en-US" w:eastAsia="zh-CN"/>
        </w:rPr>
        <w:t xml:space="preserve">Option 1: </w:t>
      </w:r>
      <w:r w:rsidR="00FE103F" w:rsidRPr="005A0FD9">
        <w:rPr>
          <w:rFonts w:ascii="Arial" w:eastAsiaTheme="minorEastAsia" w:hAnsi="Arial" w:cs="Arial"/>
          <w:b/>
          <w:lang w:val="en-US" w:eastAsia="zh-CN"/>
        </w:rPr>
        <w:t>migration IAB-node only</w:t>
      </w:r>
      <w:r w:rsidRPr="005A0FD9">
        <w:rPr>
          <w:rFonts w:ascii="Arial" w:hAnsi="Arial" w:cs="Arial"/>
          <w:b/>
          <w:lang w:val="en-US" w:eastAsia="zh-CN"/>
        </w:rPr>
        <w:t>;</w:t>
      </w:r>
    </w:p>
    <w:p w14:paraId="6A35FAEE" w14:textId="77777777" w:rsidR="00E26256" w:rsidRPr="005A0FD9" w:rsidRDefault="000F2D72" w:rsidP="008C49D1">
      <w:pPr>
        <w:pStyle w:val="af3"/>
        <w:numPr>
          <w:ilvl w:val="0"/>
          <w:numId w:val="30"/>
        </w:numPr>
        <w:spacing w:before="120" w:after="120"/>
        <w:contextualSpacing w:val="0"/>
        <w:jc w:val="both"/>
        <w:rPr>
          <w:rFonts w:ascii="Arial" w:hAnsi="Arial" w:cs="Arial"/>
          <w:b/>
          <w:lang w:val="en-US" w:eastAsia="zh-CN"/>
        </w:rPr>
      </w:pPr>
      <w:r w:rsidRPr="005A0FD9">
        <w:rPr>
          <w:rFonts w:ascii="Arial" w:hAnsi="Arial" w:cs="Arial"/>
          <w:b/>
          <w:lang w:val="en-US" w:eastAsia="zh-CN"/>
        </w:rPr>
        <w:t xml:space="preserve">Option 2: </w:t>
      </w:r>
      <w:r w:rsidR="00FE103F" w:rsidRPr="005A0FD9">
        <w:rPr>
          <w:rFonts w:ascii="Arial" w:eastAsiaTheme="minorEastAsia" w:hAnsi="Arial" w:cs="Arial"/>
          <w:b/>
          <w:lang w:val="en-US" w:eastAsia="zh-CN"/>
        </w:rPr>
        <w:t>migration IAB-node and other node</w:t>
      </w:r>
      <w:r w:rsidR="003D5E8C" w:rsidRPr="005A0FD9">
        <w:rPr>
          <w:rFonts w:ascii="Arial" w:eastAsiaTheme="minorEastAsia" w:hAnsi="Arial" w:cs="Arial"/>
          <w:b/>
          <w:lang w:val="en-US" w:eastAsia="zh-CN"/>
        </w:rPr>
        <w:t>/UE</w:t>
      </w:r>
      <w:r w:rsidR="00FE103F" w:rsidRPr="005A0FD9">
        <w:rPr>
          <w:rFonts w:ascii="Arial" w:eastAsiaTheme="minorEastAsia" w:hAnsi="Arial" w:cs="Arial"/>
          <w:b/>
          <w:lang w:val="en-US" w:eastAsia="zh-CN"/>
        </w:rPr>
        <w:t>, such as the UE</w:t>
      </w:r>
      <w:r w:rsidR="003D5E8C" w:rsidRPr="005A0FD9">
        <w:rPr>
          <w:rFonts w:ascii="Arial" w:eastAsiaTheme="minorEastAsia" w:hAnsi="Arial" w:cs="Arial"/>
          <w:b/>
          <w:lang w:val="en-US" w:eastAsia="zh-CN"/>
        </w:rPr>
        <w:t>’s</w:t>
      </w:r>
      <w:r w:rsidR="00FE103F" w:rsidRPr="005A0FD9">
        <w:rPr>
          <w:rFonts w:ascii="Arial" w:eastAsiaTheme="minorEastAsia" w:hAnsi="Arial" w:cs="Arial"/>
          <w:b/>
          <w:lang w:val="en-US" w:eastAsia="zh-CN"/>
        </w:rPr>
        <w:t xml:space="preserve"> accessed IAB-node.</w:t>
      </w:r>
    </w:p>
    <w:tbl>
      <w:tblPr>
        <w:tblStyle w:val="aa"/>
        <w:tblW w:w="0" w:type="auto"/>
        <w:tblLook w:val="04A0" w:firstRow="1" w:lastRow="0" w:firstColumn="1" w:lastColumn="0" w:noHBand="0" w:noVBand="1"/>
      </w:tblPr>
      <w:tblGrid>
        <w:gridCol w:w="1795"/>
        <w:gridCol w:w="1786"/>
        <w:gridCol w:w="4715"/>
      </w:tblGrid>
      <w:tr w:rsidR="000F2D72" w:rsidRPr="005A0FD9" w14:paraId="3611CBF4" w14:textId="77777777" w:rsidTr="00C46EA0">
        <w:tc>
          <w:tcPr>
            <w:tcW w:w="1795" w:type="dxa"/>
          </w:tcPr>
          <w:p w14:paraId="33E86B48" w14:textId="77777777" w:rsidR="000F2D72" w:rsidRPr="005A0FD9" w:rsidRDefault="000F2D72" w:rsidP="008C49D1">
            <w:pPr>
              <w:spacing w:before="120" w:after="120"/>
              <w:jc w:val="both"/>
              <w:rPr>
                <w:rFonts w:ascii="Arial" w:hAnsi="Arial" w:cs="Arial"/>
                <w:b/>
                <w:bCs/>
                <w:szCs w:val="20"/>
              </w:rPr>
            </w:pPr>
            <w:r w:rsidRPr="005A0FD9">
              <w:rPr>
                <w:rFonts w:ascii="Arial" w:hAnsi="Arial" w:cs="Arial"/>
                <w:b/>
                <w:bCs/>
                <w:szCs w:val="20"/>
              </w:rPr>
              <w:t xml:space="preserve">Company </w:t>
            </w:r>
          </w:p>
        </w:tc>
        <w:tc>
          <w:tcPr>
            <w:tcW w:w="1786" w:type="dxa"/>
          </w:tcPr>
          <w:p w14:paraId="7668756E" w14:textId="77777777" w:rsidR="000F2D72" w:rsidRPr="005A0FD9" w:rsidRDefault="000F2D72" w:rsidP="008C49D1">
            <w:pPr>
              <w:spacing w:before="120" w:after="120"/>
              <w:jc w:val="both"/>
              <w:rPr>
                <w:rFonts w:ascii="Arial" w:hAnsi="Arial" w:cs="Arial"/>
                <w:b/>
                <w:bCs/>
                <w:szCs w:val="20"/>
                <w:lang w:eastAsia="zh-CN"/>
              </w:rPr>
            </w:pPr>
            <w:r w:rsidRPr="005A0FD9">
              <w:rPr>
                <w:rFonts w:ascii="Arial" w:hAnsi="Arial" w:cs="Arial"/>
                <w:b/>
                <w:bCs/>
                <w:szCs w:val="20"/>
                <w:lang w:eastAsia="zh-CN"/>
              </w:rPr>
              <w:t>Preferred option</w:t>
            </w:r>
          </w:p>
        </w:tc>
        <w:tc>
          <w:tcPr>
            <w:tcW w:w="4715" w:type="dxa"/>
          </w:tcPr>
          <w:p w14:paraId="206DF9B8" w14:textId="77777777" w:rsidR="000F2D72" w:rsidRPr="005A0FD9" w:rsidRDefault="000F2D72" w:rsidP="008C49D1">
            <w:pPr>
              <w:spacing w:before="120" w:after="120"/>
              <w:jc w:val="both"/>
              <w:rPr>
                <w:rFonts w:ascii="Arial" w:hAnsi="Arial" w:cs="Arial"/>
                <w:b/>
                <w:bCs/>
                <w:szCs w:val="20"/>
                <w:lang w:eastAsia="zh-CN"/>
              </w:rPr>
            </w:pPr>
            <w:r w:rsidRPr="005A0FD9">
              <w:rPr>
                <w:rFonts w:ascii="Arial" w:hAnsi="Arial" w:cs="Arial"/>
                <w:b/>
                <w:bCs/>
                <w:szCs w:val="20"/>
              </w:rPr>
              <w:t>Comments</w:t>
            </w:r>
            <w:r w:rsidRPr="005A0FD9">
              <w:rPr>
                <w:rFonts w:ascii="Arial" w:hAnsi="Arial" w:cs="Arial"/>
                <w:b/>
                <w:bCs/>
                <w:szCs w:val="20"/>
                <w:lang w:eastAsia="zh-CN"/>
              </w:rPr>
              <w:t xml:space="preserve"> if any</w:t>
            </w:r>
          </w:p>
        </w:tc>
      </w:tr>
      <w:tr w:rsidR="008B7BFE" w:rsidRPr="005A0FD9" w14:paraId="69E6FE8F" w14:textId="77777777" w:rsidTr="00C46EA0">
        <w:tc>
          <w:tcPr>
            <w:tcW w:w="1795" w:type="dxa"/>
          </w:tcPr>
          <w:p w14:paraId="63CA2DC0" w14:textId="77777777" w:rsidR="008B7BFE" w:rsidRPr="005A0FD9" w:rsidRDefault="008B7BFE" w:rsidP="008B7BFE">
            <w:pPr>
              <w:pStyle w:val="af3"/>
              <w:ind w:left="0"/>
              <w:jc w:val="both"/>
              <w:rPr>
                <w:rFonts w:ascii="Arial" w:hAnsi="Arial" w:cs="Arial"/>
                <w:b/>
                <w:bCs/>
              </w:rPr>
            </w:pPr>
            <w:ins w:id="987" w:author="Kyocera - Masato Fujishiro" w:date="2021-03-18T11:05:00Z">
              <w:r>
                <w:rPr>
                  <w:rFonts w:ascii="Arial" w:hAnsi="Arial" w:cs="Arial" w:hint="eastAsia"/>
                  <w:b/>
                  <w:bCs/>
                  <w:lang w:eastAsia="ja-JP"/>
                </w:rPr>
                <w:t>K</w:t>
              </w:r>
              <w:r>
                <w:rPr>
                  <w:rFonts w:ascii="Arial" w:hAnsi="Arial" w:cs="Arial"/>
                  <w:b/>
                  <w:bCs/>
                  <w:lang w:eastAsia="ja-JP"/>
                </w:rPr>
                <w:t>yocera</w:t>
              </w:r>
            </w:ins>
          </w:p>
        </w:tc>
        <w:tc>
          <w:tcPr>
            <w:tcW w:w="1786" w:type="dxa"/>
          </w:tcPr>
          <w:p w14:paraId="5E49FDFB" w14:textId="77777777" w:rsidR="008B7BFE" w:rsidRPr="005A0FD9" w:rsidRDefault="00384EF4" w:rsidP="008B7BFE">
            <w:pPr>
              <w:jc w:val="both"/>
              <w:rPr>
                <w:rFonts w:ascii="Arial" w:hAnsi="Arial" w:cs="Arial"/>
              </w:rPr>
            </w:pPr>
            <w:ins w:id="988" w:author="Kyocera - Masato Fujishiro" w:date="2021-03-18T11:13:00Z">
              <w:r>
                <w:rPr>
                  <w:rFonts w:ascii="Arial" w:eastAsia="MS Mincho" w:hAnsi="Arial" w:cs="Arial"/>
                  <w:lang w:eastAsia="ja-JP"/>
                </w:rPr>
                <w:t xml:space="preserve">Maybe </w:t>
              </w:r>
            </w:ins>
            <w:ins w:id="989" w:author="Kyocera - Masato Fujishiro" w:date="2021-03-18T11:05:00Z">
              <w:r w:rsidR="008B7BFE">
                <w:rPr>
                  <w:rFonts w:ascii="Arial" w:eastAsia="MS Mincho" w:hAnsi="Arial" w:cs="Arial" w:hint="eastAsia"/>
                  <w:lang w:eastAsia="ja-JP"/>
                </w:rPr>
                <w:t>O</w:t>
              </w:r>
              <w:r w:rsidR="008B7BFE">
                <w:rPr>
                  <w:rFonts w:ascii="Arial" w:eastAsia="MS Mincho" w:hAnsi="Arial" w:cs="Arial"/>
                  <w:lang w:eastAsia="ja-JP"/>
                </w:rPr>
                <w:t>ption 1</w:t>
              </w:r>
            </w:ins>
          </w:p>
        </w:tc>
        <w:tc>
          <w:tcPr>
            <w:tcW w:w="4715" w:type="dxa"/>
          </w:tcPr>
          <w:p w14:paraId="57A18137" w14:textId="77777777" w:rsidR="008B7BFE" w:rsidRPr="005A0FD9" w:rsidRDefault="008B7BFE" w:rsidP="008B7BFE">
            <w:pPr>
              <w:jc w:val="both"/>
              <w:rPr>
                <w:rFonts w:ascii="Arial" w:hAnsi="Arial" w:cs="Arial"/>
                <w:u w:val="single"/>
              </w:rPr>
            </w:pPr>
            <w:ins w:id="990" w:author="Kyocera - Masato Fujishiro" w:date="2021-03-18T11:05:00Z">
              <w:r>
                <w:rPr>
                  <w:rFonts w:ascii="Arial" w:eastAsia="MS Mincho" w:hAnsi="Arial" w:cs="Arial" w:hint="eastAsia"/>
                  <w:u w:val="single"/>
                  <w:lang w:eastAsia="ja-JP"/>
                </w:rPr>
                <w:t>I</w:t>
              </w:r>
              <w:r>
                <w:rPr>
                  <w:rFonts w:ascii="Arial" w:eastAsia="MS Mincho" w:hAnsi="Arial" w:cs="Arial"/>
                  <w:u w:val="single"/>
                  <w:lang w:eastAsia="ja-JP"/>
                </w:rPr>
                <w:t xml:space="preserve">t’s unclear to us what kind of DAPS-like solution is referred here, but we think RAN2 should aim to minimize the impacts in general. </w:t>
              </w:r>
            </w:ins>
          </w:p>
        </w:tc>
      </w:tr>
      <w:tr w:rsidR="003855BD" w:rsidRPr="005A0FD9" w14:paraId="13500A1E" w14:textId="77777777" w:rsidTr="00C46EA0">
        <w:tc>
          <w:tcPr>
            <w:tcW w:w="1795" w:type="dxa"/>
          </w:tcPr>
          <w:p w14:paraId="5DC09D26" w14:textId="77777777" w:rsidR="003855BD" w:rsidRPr="00297411" w:rsidRDefault="003855BD" w:rsidP="003855BD">
            <w:pPr>
              <w:pStyle w:val="af3"/>
              <w:ind w:left="0"/>
              <w:jc w:val="both"/>
              <w:rPr>
                <w:rFonts w:ascii="Arial" w:eastAsia="Malgun Gothic" w:hAnsi="Arial" w:cs="Arial"/>
                <w:b/>
                <w:bCs/>
                <w:lang w:eastAsia="ko-KR"/>
              </w:rPr>
            </w:pPr>
            <w:r>
              <w:rPr>
                <w:rFonts w:ascii="Arial" w:eastAsia="Malgun Gothic" w:hAnsi="Arial" w:cs="Arial" w:hint="eastAsia"/>
                <w:b/>
                <w:bCs/>
                <w:lang w:eastAsia="ko-KR"/>
              </w:rPr>
              <w:t>LG</w:t>
            </w:r>
          </w:p>
        </w:tc>
        <w:tc>
          <w:tcPr>
            <w:tcW w:w="1786" w:type="dxa"/>
          </w:tcPr>
          <w:p w14:paraId="4159958B" w14:textId="77777777" w:rsidR="003855BD" w:rsidRPr="00297411" w:rsidRDefault="003855BD" w:rsidP="003855BD">
            <w:pPr>
              <w:jc w:val="both"/>
              <w:rPr>
                <w:rFonts w:ascii="Arial" w:eastAsia="Malgun Gothic" w:hAnsi="Arial" w:cs="Arial"/>
                <w:lang w:eastAsia="ko-KR"/>
              </w:rPr>
            </w:pPr>
            <w:r>
              <w:rPr>
                <w:rFonts w:ascii="Arial" w:eastAsia="Malgun Gothic" w:hAnsi="Arial" w:cs="Arial" w:hint="eastAsia"/>
                <w:lang w:eastAsia="ko-KR"/>
              </w:rPr>
              <w:t>Option1</w:t>
            </w:r>
          </w:p>
        </w:tc>
        <w:tc>
          <w:tcPr>
            <w:tcW w:w="4715" w:type="dxa"/>
          </w:tcPr>
          <w:p w14:paraId="24CACE10" w14:textId="77777777" w:rsidR="003855BD" w:rsidRPr="00297411" w:rsidRDefault="003855BD" w:rsidP="003855BD">
            <w:pPr>
              <w:jc w:val="both"/>
              <w:rPr>
                <w:rFonts w:ascii="Arial" w:eastAsia="Malgun Gothic" w:hAnsi="Arial" w:cs="Arial"/>
                <w:u w:val="single"/>
                <w:lang w:eastAsia="ko-KR"/>
              </w:rPr>
            </w:pPr>
            <w:r>
              <w:rPr>
                <w:rFonts w:ascii="Arial" w:eastAsia="Malgun Gothic" w:hAnsi="Arial" w:cs="Arial"/>
                <w:u w:val="single"/>
                <w:lang w:eastAsia="ko-KR"/>
              </w:rPr>
              <w:t xml:space="preserve">Given legacy UEs, </w:t>
            </w:r>
            <w:r>
              <w:rPr>
                <w:rFonts w:ascii="Arial" w:eastAsia="Malgun Gothic" w:hAnsi="Arial" w:cs="Arial" w:hint="eastAsia"/>
                <w:u w:val="single"/>
                <w:lang w:eastAsia="ko-KR"/>
              </w:rPr>
              <w:t xml:space="preserve">UEs </w:t>
            </w:r>
            <w:r>
              <w:rPr>
                <w:rFonts w:ascii="Arial" w:eastAsia="Malgun Gothic" w:hAnsi="Arial" w:cs="Arial"/>
                <w:u w:val="single"/>
                <w:lang w:eastAsia="ko-KR"/>
              </w:rPr>
              <w:t xml:space="preserve">should not be impacted by DAPS-like migration. </w:t>
            </w:r>
          </w:p>
        </w:tc>
      </w:tr>
      <w:tr w:rsidR="003855BD" w:rsidRPr="005A0FD9" w14:paraId="70EE2CE8" w14:textId="77777777" w:rsidTr="00C46EA0">
        <w:tc>
          <w:tcPr>
            <w:tcW w:w="1795" w:type="dxa"/>
          </w:tcPr>
          <w:p w14:paraId="00A0CD43" w14:textId="77777777" w:rsidR="003855BD" w:rsidRPr="00EE47EE" w:rsidRDefault="00990B63" w:rsidP="003855BD">
            <w:pPr>
              <w:pStyle w:val="af3"/>
              <w:ind w:left="0"/>
              <w:jc w:val="both"/>
              <w:rPr>
                <w:rFonts w:ascii="Arial" w:eastAsiaTheme="minorEastAsia" w:hAnsi="Arial" w:cs="Arial"/>
                <w:b/>
                <w:bCs/>
                <w:lang w:eastAsia="zh-CN"/>
              </w:rPr>
            </w:pPr>
            <w:ins w:id="991" w:author="Huawei-Yulong" w:date="2021-03-18T17:59:00Z">
              <w:r>
                <w:rPr>
                  <w:rFonts w:ascii="Arial" w:eastAsiaTheme="minorEastAsia" w:hAnsi="Arial" w:cs="Arial" w:hint="eastAsia"/>
                  <w:b/>
                  <w:bCs/>
                  <w:lang w:eastAsia="zh-CN"/>
                </w:rPr>
                <w:t>H</w:t>
              </w:r>
              <w:r>
                <w:rPr>
                  <w:rFonts w:ascii="Arial" w:eastAsiaTheme="minorEastAsia" w:hAnsi="Arial" w:cs="Arial"/>
                  <w:b/>
                  <w:bCs/>
                  <w:lang w:eastAsia="zh-CN"/>
                </w:rPr>
                <w:t>uawei</w:t>
              </w:r>
            </w:ins>
          </w:p>
        </w:tc>
        <w:tc>
          <w:tcPr>
            <w:tcW w:w="1786" w:type="dxa"/>
          </w:tcPr>
          <w:p w14:paraId="33EF24D5" w14:textId="77777777" w:rsidR="003855BD" w:rsidRPr="00EE47EE" w:rsidRDefault="006427B6" w:rsidP="003855BD">
            <w:pPr>
              <w:jc w:val="both"/>
              <w:rPr>
                <w:rFonts w:ascii="Arial" w:eastAsiaTheme="minorEastAsia" w:hAnsi="Arial" w:cs="Arial"/>
                <w:lang w:eastAsia="zh-CN"/>
              </w:rPr>
            </w:pPr>
            <w:ins w:id="992" w:author="Huawei-Yulong" w:date="2021-03-19T15:02:00Z">
              <w:r>
                <w:rPr>
                  <w:rFonts w:ascii="Arial" w:eastAsiaTheme="minorEastAsia" w:hAnsi="Arial" w:cs="Arial"/>
                  <w:lang w:eastAsia="zh-CN"/>
                </w:rPr>
                <w:t>?</w:t>
              </w:r>
            </w:ins>
          </w:p>
        </w:tc>
        <w:tc>
          <w:tcPr>
            <w:tcW w:w="4715" w:type="dxa"/>
          </w:tcPr>
          <w:p w14:paraId="7864E0A2" w14:textId="77777777" w:rsidR="003855BD" w:rsidRDefault="00990B63" w:rsidP="003855BD">
            <w:pPr>
              <w:jc w:val="both"/>
              <w:rPr>
                <w:ins w:id="993" w:author="Huawei-Yulong" w:date="2021-03-19T15:00:00Z"/>
                <w:rFonts w:ascii="Arial" w:eastAsiaTheme="minorEastAsia" w:hAnsi="Arial" w:cs="Arial"/>
                <w:u w:val="single"/>
                <w:lang w:eastAsia="zh-CN"/>
              </w:rPr>
            </w:pPr>
            <w:ins w:id="994" w:author="Huawei-Yulong" w:date="2021-03-18T18:00:00Z">
              <w:r>
                <w:rPr>
                  <w:rFonts w:ascii="Arial" w:eastAsiaTheme="minorEastAsia" w:hAnsi="Arial" w:cs="Arial" w:hint="eastAsia"/>
                  <w:u w:val="single"/>
                  <w:lang w:eastAsia="zh-CN"/>
                </w:rPr>
                <w:t>T</w:t>
              </w:r>
              <w:r>
                <w:rPr>
                  <w:rFonts w:ascii="Arial" w:eastAsiaTheme="minorEastAsia" w:hAnsi="Arial" w:cs="Arial"/>
                  <w:u w:val="single"/>
                  <w:lang w:eastAsia="zh-CN"/>
                </w:rPr>
                <w:t xml:space="preserve">he question </w:t>
              </w:r>
            </w:ins>
            <w:ins w:id="995" w:author="Huawei-Yulong" w:date="2021-03-19T15:00:00Z">
              <w:r w:rsidR="006427B6">
                <w:rPr>
                  <w:rFonts w:ascii="Arial" w:eastAsiaTheme="minorEastAsia" w:hAnsi="Arial" w:cs="Arial"/>
                  <w:u w:val="single"/>
                  <w:lang w:eastAsia="zh-CN"/>
                </w:rPr>
                <w:t xml:space="preserve">seems </w:t>
              </w:r>
            </w:ins>
            <w:ins w:id="996" w:author="Huawei-Yulong" w:date="2021-03-18T18:00:00Z">
              <w:r>
                <w:rPr>
                  <w:rFonts w:ascii="Arial" w:eastAsiaTheme="minorEastAsia" w:hAnsi="Arial" w:cs="Arial"/>
                  <w:u w:val="single"/>
                  <w:lang w:eastAsia="zh-CN"/>
                </w:rPr>
                <w:t>imply</w:t>
              </w:r>
            </w:ins>
            <w:ins w:id="997" w:author="Huawei-Yulong" w:date="2021-03-19T15:00:00Z">
              <w:r w:rsidR="006427B6">
                <w:rPr>
                  <w:rFonts w:ascii="Arial" w:eastAsiaTheme="minorEastAsia" w:hAnsi="Arial" w:cs="Arial"/>
                  <w:u w:val="single"/>
                  <w:lang w:eastAsia="zh-CN"/>
                </w:rPr>
                <w:t>ing</w:t>
              </w:r>
            </w:ins>
            <w:ins w:id="998" w:author="Huawei-Yulong" w:date="2021-03-18T18:00:00Z">
              <w:r>
                <w:rPr>
                  <w:rFonts w:ascii="Arial" w:eastAsiaTheme="minorEastAsia" w:hAnsi="Arial" w:cs="Arial"/>
                  <w:u w:val="single"/>
                  <w:lang w:eastAsia="zh-CN"/>
                </w:rPr>
                <w:t xml:space="preserve"> that DAPS-like solution only applies to migration procedure</w:t>
              </w:r>
            </w:ins>
            <w:ins w:id="999" w:author="Huawei-Yulong" w:date="2021-03-19T15:00:00Z">
              <w:r w:rsidR="006427B6">
                <w:rPr>
                  <w:rFonts w:ascii="Arial" w:eastAsiaTheme="minorEastAsia" w:hAnsi="Arial" w:cs="Arial"/>
                  <w:u w:val="single"/>
                  <w:lang w:eastAsia="zh-CN"/>
                </w:rPr>
                <w:t xml:space="preserve"> for the use case</w:t>
              </w:r>
            </w:ins>
            <w:ins w:id="1000" w:author="Huawei-Yulong" w:date="2021-03-18T18:00:00Z">
              <w:r>
                <w:rPr>
                  <w:rFonts w:ascii="Arial" w:eastAsiaTheme="minorEastAsia" w:hAnsi="Arial" w:cs="Arial"/>
                  <w:u w:val="single"/>
                  <w:lang w:eastAsia="zh-CN"/>
                </w:rPr>
                <w:t xml:space="preserve">, which gives the answer to Q7. </w:t>
              </w:r>
            </w:ins>
            <w:ins w:id="1001" w:author="Huawei-Yulong" w:date="2021-03-18T18:01:00Z">
              <w:r>
                <w:rPr>
                  <w:rFonts w:ascii="Arial" w:eastAsiaTheme="minorEastAsia" w:hAnsi="Arial" w:cs="Arial"/>
                  <w:u w:val="single"/>
                  <w:lang w:eastAsia="zh-CN"/>
                </w:rPr>
                <w:t>Some clarification is needed here.</w:t>
              </w:r>
            </w:ins>
          </w:p>
          <w:p w14:paraId="510AA9B7" w14:textId="77777777" w:rsidR="006427B6" w:rsidRDefault="006427B6" w:rsidP="003855BD">
            <w:pPr>
              <w:jc w:val="both"/>
              <w:rPr>
                <w:ins w:id="1002" w:author="Huawei-Yulong" w:date="2021-03-19T15:00:00Z"/>
                <w:rFonts w:ascii="Arial" w:eastAsiaTheme="minorEastAsia" w:hAnsi="Arial" w:cs="Arial"/>
                <w:u w:val="single"/>
                <w:lang w:eastAsia="zh-CN"/>
              </w:rPr>
            </w:pPr>
          </w:p>
          <w:p w14:paraId="211DA148" w14:textId="77777777" w:rsidR="006427B6" w:rsidRDefault="006427B6" w:rsidP="003855BD">
            <w:pPr>
              <w:jc w:val="both"/>
              <w:rPr>
                <w:ins w:id="1003" w:author="Huawei-Yulong" w:date="2021-03-18T18:01:00Z"/>
                <w:rFonts w:ascii="Arial" w:eastAsiaTheme="minorEastAsia" w:hAnsi="Arial" w:cs="Arial"/>
                <w:u w:val="single"/>
                <w:lang w:eastAsia="zh-CN"/>
              </w:rPr>
            </w:pPr>
            <w:ins w:id="1004" w:author="Huawei-Yulong" w:date="2021-03-19T15:02:00Z">
              <w:r>
                <w:rPr>
                  <w:rFonts w:ascii="Arial" w:eastAsiaTheme="minorEastAsia" w:hAnsi="Arial" w:cs="Arial" w:hint="eastAsia"/>
                  <w:u w:val="single"/>
                  <w:lang w:eastAsia="zh-CN"/>
                </w:rPr>
                <w:t>N</w:t>
              </w:r>
              <w:r>
                <w:rPr>
                  <w:rFonts w:ascii="Arial" w:eastAsiaTheme="minorEastAsia" w:hAnsi="Arial" w:cs="Arial"/>
                  <w:u w:val="single"/>
                  <w:lang w:eastAsia="zh-CN"/>
                </w:rPr>
                <w:t xml:space="preserve">ot sure about the intention. Is this </w:t>
              </w:r>
            </w:ins>
            <w:ins w:id="1005" w:author="Huawei-Yulong" w:date="2021-03-19T15:56:00Z">
              <w:r w:rsidR="00410640">
                <w:rPr>
                  <w:rFonts w:ascii="Arial" w:eastAsiaTheme="minorEastAsia" w:hAnsi="Arial" w:cs="Arial"/>
                  <w:u w:val="single"/>
                  <w:lang w:eastAsia="zh-CN"/>
                </w:rPr>
                <w:t xml:space="preserve">to </w:t>
              </w:r>
            </w:ins>
            <w:ins w:id="1006" w:author="Huawei-Yulong" w:date="2021-03-19T15:02:00Z">
              <w:r>
                <w:rPr>
                  <w:rFonts w:ascii="Arial" w:eastAsiaTheme="minorEastAsia" w:hAnsi="Arial" w:cs="Arial"/>
                  <w:u w:val="single"/>
                  <w:lang w:eastAsia="zh-CN"/>
                </w:rPr>
                <w:t xml:space="preserve">ask </w:t>
              </w:r>
            </w:ins>
            <w:ins w:id="1007" w:author="Huawei-Yulong" w:date="2021-03-19T15:03:00Z">
              <w:r>
                <w:rPr>
                  <w:rFonts w:ascii="Arial" w:eastAsiaTheme="minorEastAsia" w:hAnsi="Arial" w:cs="Arial"/>
                  <w:u w:val="single"/>
                  <w:lang w:eastAsia="zh-CN"/>
                </w:rPr>
                <w:t>whether to support intra-CU or inter-CU DAPS?</w:t>
              </w:r>
            </w:ins>
          </w:p>
          <w:p w14:paraId="08C10BCB" w14:textId="77777777" w:rsidR="00990B63" w:rsidRPr="00EE47EE" w:rsidRDefault="00990B63" w:rsidP="003855BD">
            <w:pPr>
              <w:jc w:val="both"/>
              <w:rPr>
                <w:rFonts w:ascii="Arial" w:eastAsiaTheme="minorEastAsia" w:hAnsi="Arial" w:cs="Arial"/>
                <w:u w:val="single"/>
                <w:lang w:eastAsia="zh-CN"/>
              </w:rPr>
            </w:pPr>
          </w:p>
        </w:tc>
      </w:tr>
      <w:tr w:rsidR="003855BD" w:rsidRPr="005A0FD9" w14:paraId="4C388235" w14:textId="77777777" w:rsidTr="00C46EA0">
        <w:tc>
          <w:tcPr>
            <w:tcW w:w="1795" w:type="dxa"/>
          </w:tcPr>
          <w:p w14:paraId="7C3DA907" w14:textId="77777777" w:rsidR="003855BD" w:rsidRPr="00BF6291" w:rsidRDefault="00BF6291" w:rsidP="003855BD">
            <w:pPr>
              <w:pStyle w:val="af3"/>
              <w:ind w:left="0"/>
              <w:jc w:val="both"/>
              <w:rPr>
                <w:rFonts w:ascii="Arial" w:eastAsiaTheme="minorEastAsia" w:hAnsi="Arial" w:cs="Arial"/>
                <w:b/>
                <w:bCs/>
                <w:lang w:eastAsia="zh-CN"/>
                <w:rPrChange w:id="1008" w:author="CATT" w:date="2021-03-20T16:48:00Z">
                  <w:rPr>
                    <w:rFonts w:ascii="Arial" w:hAnsi="Arial" w:cs="Arial"/>
                    <w:b/>
                    <w:bCs/>
                  </w:rPr>
                </w:rPrChange>
              </w:rPr>
            </w:pPr>
            <w:ins w:id="1009" w:author="CATT" w:date="2021-03-20T16:48:00Z">
              <w:r>
                <w:rPr>
                  <w:rFonts w:ascii="Arial" w:eastAsiaTheme="minorEastAsia" w:hAnsi="Arial" w:cs="Arial" w:hint="eastAsia"/>
                  <w:b/>
                  <w:bCs/>
                  <w:lang w:eastAsia="zh-CN"/>
                </w:rPr>
                <w:lastRenderedPageBreak/>
                <w:t>CATT</w:t>
              </w:r>
            </w:ins>
          </w:p>
        </w:tc>
        <w:tc>
          <w:tcPr>
            <w:tcW w:w="1786" w:type="dxa"/>
          </w:tcPr>
          <w:p w14:paraId="648A6F58" w14:textId="77777777" w:rsidR="003855BD" w:rsidRPr="005A0FD9" w:rsidRDefault="003855BD" w:rsidP="003855BD">
            <w:pPr>
              <w:jc w:val="both"/>
              <w:rPr>
                <w:rFonts w:ascii="Arial" w:hAnsi="Arial" w:cs="Arial"/>
              </w:rPr>
            </w:pPr>
          </w:p>
        </w:tc>
        <w:tc>
          <w:tcPr>
            <w:tcW w:w="4715" w:type="dxa"/>
          </w:tcPr>
          <w:p w14:paraId="2DDE8246" w14:textId="77777777" w:rsidR="003855BD" w:rsidRPr="001C6BBD" w:rsidRDefault="001C6BBD" w:rsidP="003855BD">
            <w:pPr>
              <w:jc w:val="both"/>
              <w:rPr>
                <w:rFonts w:ascii="Arial" w:eastAsiaTheme="minorEastAsia" w:hAnsi="Arial" w:cs="Arial"/>
                <w:u w:val="single"/>
                <w:lang w:eastAsia="zh-CN"/>
                <w:rPrChange w:id="1010" w:author="CATT" w:date="2021-03-20T17:11:00Z">
                  <w:rPr>
                    <w:rFonts w:ascii="Arial" w:hAnsi="Arial" w:cs="Arial"/>
                    <w:u w:val="single"/>
                  </w:rPr>
                </w:rPrChange>
              </w:rPr>
            </w:pPr>
            <w:ins w:id="1011" w:author="CATT" w:date="2021-03-20T17:11:00Z">
              <w:r>
                <w:rPr>
                  <w:rFonts w:ascii="Arial" w:eastAsiaTheme="minorEastAsia" w:hAnsi="Arial" w:cs="Arial" w:hint="eastAsia"/>
                  <w:u w:val="single"/>
                  <w:lang w:eastAsia="zh-CN"/>
                </w:rPr>
                <w:t>It</w:t>
              </w:r>
              <w:r>
                <w:rPr>
                  <w:rFonts w:ascii="Arial" w:eastAsiaTheme="minorEastAsia" w:hAnsi="Arial" w:cs="Arial"/>
                  <w:u w:val="single"/>
                  <w:lang w:eastAsia="zh-CN"/>
                </w:rPr>
                <w:t>’</w:t>
              </w:r>
              <w:r>
                <w:rPr>
                  <w:rFonts w:ascii="Arial" w:eastAsiaTheme="minorEastAsia" w:hAnsi="Arial" w:cs="Arial" w:hint="eastAsia"/>
                  <w:u w:val="single"/>
                  <w:lang w:eastAsia="zh-CN"/>
                </w:rPr>
                <w:t>s too early to ask the question. We need to clarify Q8 first.</w:t>
              </w:r>
            </w:ins>
          </w:p>
        </w:tc>
      </w:tr>
      <w:tr w:rsidR="00C46EA0" w:rsidRPr="005A0FD9" w14:paraId="3FBDD95B" w14:textId="77777777" w:rsidTr="00C46EA0">
        <w:trPr>
          <w:ins w:id="1012" w:author="Ericsson" w:date="2021-03-21T22:18:00Z"/>
        </w:trPr>
        <w:tc>
          <w:tcPr>
            <w:tcW w:w="1795" w:type="dxa"/>
          </w:tcPr>
          <w:p w14:paraId="0CDF0DFD" w14:textId="77777777" w:rsidR="00C46EA0" w:rsidRPr="005A0FD9" w:rsidRDefault="00C46EA0" w:rsidP="002C031F">
            <w:pPr>
              <w:pStyle w:val="af3"/>
              <w:ind w:left="0"/>
              <w:jc w:val="both"/>
              <w:rPr>
                <w:ins w:id="1013" w:author="Ericsson" w:date="2021-03-21T22:18:00Z"/>
                <w:rFonts w:ascii="Arial" w:hAnsi="Arial" w:cs="Arial"/>
                <w:b/>
                <w:bCs/>
              </w:rPr>
            </w:pPr>
            <w:ins w:id="1014" w:author="Ericsson" w:date="2021-03-21T22:18:00Z">
              <w:r>
                <w:rPr>
                  <w:rFonts w:ascii="Arial" w:hAnsi="Arial" w:cs="Arial"/>
                  <w:b/>
                  <w:bCs/>
                </w:rPr>
                <w:t>Ericsson</w:t>
              </w:r>
            </w:ins>
          </w:p>
        </w:tc>
        <w:tc>
          <w:tcPr>
            <w:tcW w:w="1786" w:type="dxa"/>
          </w:tcPr>
          <w:p w14:paraId="6428552F" w14:textId="77777777" w:rsidR="00C46EA0" w:rsidRPr="005A0FD9" w:rsidRDefault="00C46EA0" w:rsidP="002C031F">
            <w:pPr>
              <w:jc w:val="both"/>
              <w:rPr>
                <w:ins w:id="1015" w:author="Ericsson" w:date="2021-03-21T22:18:00Z"/>
                <w:rFonts w:ascii="Arial" w:hAnsi="Arial" w:cs="Arial"/>
              </w:rPr>
            </w:pPr>
            <w:ins w:id="1016" w:author="Ericsson" w:date="2021-03-21T22:18:00Z">
              <w:r>
                <w:rPr>
                  <w:rFonts w:ascii="Arial" w:hAnsi="Arial" w:cs="Arial"/>
                </w:rPr>
                <w:t>Option 1</w:t>
              </w:r>
            </w:ins>
          </w:p>
        </w:tc>
        <w:tc>
          <w:tcPr>
            <w:tcW w:w="4715" w:type="dxa"/>
          </w:tcPr>
          <w:p w14:paraId="7A58E7B4" w14:textId="77777777" w:rsidR="00C46EA0" w:rsidRPr="005A0FD9" w:rsidRDefault="00C46EA0" w:rsidP="002C031F">
            <w:pPr>
              <w:jc w:val="both"/>
              <w:rPr>
                <w:ins w:id="1017" w:author="Ericsson" w:date="2021-03-21T22:18:00Z"/>
                <w:rFonts w:ascii="Arial" w:hAnsi="Arial" w:cs="Arial"/>
                <w:u w:val="single"/>
              </w:rPr>
            </w:pPr>
            <w:ins w:id="1018" w:author="Ericsson" w:date="2021-03-21T22:18:00Z">
              <w:r>
                <w:rPr>
                  <w:rFonts w:ascii="Arial" w:hAnsi="Arial" w:cs="Arial"/>
                  <w:u w:val="single"/>
                </w:rPr>
                <w:t>Only the migrating IAB node is impacted. However, obviously the new parent nodes in the target donor need to receive a new routing table configuration.</w:t>
              </w:r>
            </w:ins>
          </w:p>
        </w:tc>
      </w:tr>
      <w:tr w:rsidR="000E633F" w:rsidRPr="000E633F" w14:paraId="29E86201" w14:textId="77777777" w:rsidTr="000E633F">
        <w:trPr>
          <w:ins w:id="1019" w:author="vivo" w:date="2021-03-22T17:30:00Z"/>
        </w:trPr>
        <w:tc>
          <w:tcPr>
            <w:tcW w:w="1795" w:type="dxa"/>
          </w:tcPr>
          <w:p w14:paraId="3861EB9B" w14:textId="77777777" w:rsidR="000E633F" w:rsidRPr="000E633F" w:rsidRDefault="000E633F" w:rsidP="00FC573E">
            <w:pPr>
              <w:pStyle w:val="af3"/>
              <w:ind w:left="0"/>
              <w:jc w:val="both"/>
              <w:rPr>
                <w:ins w:id="1020" w:author="vivo" w:date="2021-03-22T17:30:00Z"/>
                <w:rFonts w:ascii="Arial" w:eastAsiaTheme="minorEastAsia" w:hAnsi="Arial" w:cs="Arial"/>
                <w:b/>
                <w:bCs/>
                <w:lang w:eastAsia="zh-CN"/>
              </w:rPr>
            </w:pPr>
            <w:ins w:id="1021" w:author="vivo" w:date="2021-03-22T17:30:00Z">
              <w:r>
                <w:rPr>
                  <w:rFonts w:ascii="Arial" w:eastAsiaTheme="minorEastAsia" w:hAnsi="Arial" w:cs="Arial" w:hint="eastAsia"/>
                  <w:b/>
                  <w:bCs/>
                  <w:lang w:eastAsia="zh-CN"/>
                </w:rPr>
                <w:t>v</w:t>
              </w:r>
              <w:r>
                <w:rPr>
                  <w:rFonts w:ascii="Arial" w:eastAsiaTheme="minorEastAsia" w:hAnsi="Arial" w:cs="Arial"/>
                  <w:b/>
                  <w:bCs/>
                  <w:lang w:eastAsia="zh-CN"/>
                </w:rPr>
                <w:t>ivo</w:t>
              </w:r>
            </w:ins>
          </w:p>
        </w:tc>
        <w:tc>
          <w:tcPr>
            <w:tcW w:w="1786" w:type="dxa"/>
          </w:tcPr>
          <w:p w14:paraId="1F9867FC" w14:textId="77777777" w:rsidR="000E633F" w:rsidRPr="000E633F" w:rsidRDefault="000E633F" w:rsidP="00FC573E">
            <w:pPr>
              <w:jc w:val="both"/>
              <w:rPr>
                <w:ins w:id="1022" w:author="vivo" w:date="2021-03-22T17:30:00Z"/>
                <w:rFonts w:ascii="Arial" w:eastAsiaTheme="minorEastAsia" w:hAnsi="Arial" w:cs="Arial"/>
                <w:lang w:eastAsia="zh-CN"/>
              </w:rPr>
            </w:pPr>
            <w:ins w:id="1023" w:author="vivo" w:date="2021-03-22T17:30:00Z">
              <w:r>
                <w:rPr>
                  <w:rFonts w:ascii="Arial" w:eastAsiaTheme="minorEastAsia" w:hAnsi="Arial" w:cs="Arial" w:hint="eastAsia"/>
                  <w:lang w:eastAsia="zh-CN"/>
                </w:rPr>
                <w:t>O</w:t>
              </w:r>
              <w:r>
                <w:rPr>
                  <w:rFonts w:ascii="Arial" w:eastAsiaTheme="minorEastAsia" w:hAnsi="Arial" w:cs="Arial"/>
                  <w:lang w:eastAsia="zh-CN"/>
                </w:rPr>
                <w:t>ption 1</w:t>
              </w:r>
            </w:ins>
          </w:p>
        </w:tc>
        <w:tc>
          <w:tcPr>
            <w:tcW w:w="4715" w:type="dxa"/>
          </w:tcPr>
          <w:p w14:paraId="34D9FDBF" w14:textId="668B8DCB" w:rsidR="000E633F" w:rsidRPr="000E633F" w:rsidRDefault="000E633F" w:rsidP="00FC573E">
            <w:pPr>
              <w:jc w:val="both"/>
              <w:rPr>
                <w:ins w:id="1024" w:author="vivo" w:date="2021-03-22T17:30:00Z"/>
                <w:rFonts w:ascii="Arial" w:eastAsiaTheme="minorEastAsia" w:hAnsi="Arial" w:cs="Arial"/>
                <w:u w:val="single"/>
                <w:lang w:eastAsia="zh-CN"/>
              </w:rPr>
            </w:pPr>
            <w:ins w:id="1025" w:author="vivo" w:date="2021-03-22T17:30:00Z">
              <w:r>
                <w:rPr>
                  <w:rFonts w:ascii="Arial" w:eastAsiaTheme="minorEastAsia" w:hAnsi="Arial" w:cs="Arial"/>
                  <w:u w:val="single"/>
                  <w:lang w:eastAsia="zh-CN"/>
                </w:rPr>
                <w:t>For any case, the NW change should be minimized and the procedure should be transparent to UE.</w:t>
              </w:r>
            </w:ins>
          </w:p>
        </w:tc>
      </w:tr>
      <w:tr w:rsidR="00DA70CB" w:rsidRPr="005A0FD9" w14:paraId="607121E0" w14:textId="77777777" w:rsidTr="00DA70CB">
        <w:trPr>
          <w:ins w:id="1026" w:author="Jia, Meiyi/贾 美艺" w:date="2021-03-22T18:53:00Z"/>
        </w:trPr>
        <w:tc>
          <w:tcPr>
            <w:tcW w:w="1795" w:type="dxa"/>
          </w:tcPr>
          <w:p w14:paraId="167480B1" w14:textId="77777777" w:rsidR="00DA70CB" w:rsidRPr="00C255D5" w:rsidRDefault="00DA70CB" w:rsidP="00FC573E">
            <w:pPr>
              <w:pStyle w:val="af3"/>
              <w:ind w:left="0"/>
              <w:jc w:val="both"/>
              <w:rPr>
                <w:ins w:id="1027" w:author="Jia, Meiyi/贾 美艺" w:date="2021-03-22T18:53:00Z"/>
                <w:rFonts w:ascii="Arial" w:eastAsiaTheme="minorEastAsia" w:hAnsi="Arial" w:cs="Arial"/>
                <w:b/>
                <w:bCs/>
                <w:lang w:eastAsia="zh-CN"/>
              </w:rPr>
            </w:pPr>
            <w:ins w:id="1028" w:author="Jia, Meiyi/贾 美艺" w:date="2021-03-22T18:53:00Z">
              <w:r>
                <w:rPr>
                  <w:rFonts w:ascii="Arial" w:eastAsiaTheme="minorEastAsia" w:hAnsi="Arial" w:cs="Arial"/>
                  <w:b/>
                  <w:bCs/>
                  <w:lang w:eastAsia="zh-CN"/>
                </w:rPr>
                <w:t xml:space="preserve">Fujitsu </w:t>
              </w:r>
            </w:ins>
          </w:p>
        </w:tc>
        <w:tc>
          <w:tcPr>
            <w:tcW w:w="1786" w:type="dxa"/>
          </w:tcPr>
          <w:p w14:paraId="0E79C6F8" w14:textId="77777777" w:rsidR="00DA70CB" w:rsidRPr="00C255D5" w:rsidRDefault="00DA70CB" w:rsidP="00FC573E">
            <w:pPr>
              <w:jc w:val="both"/>
              <w:rPr>
                <w:ins w:id="1029" w:author="Jia, Meiyi/贾 美艺" w:date="2021-03-22T18:53:00Z"/>
                <w:rFonts w:ascii="Arial" w:eastAsiaTheme="minorEastAsia" w:hAnsi="Arial" w:cs="Arial"/>
                <w:lang w:eastAsia="zh-CN"/>
              </w:rPr>
            </w:pPr>
            <w:ins w:id="1030" w:author="Jia, Meiyi/贾 美艺" w:date="2021-03-22T18:53:00Z">
              <w:r>
                <w:rPr>
                  <w:rFonts w:ascii="Arial" w:eastAsiaTheme="minorEastAsia" w:hAnsi="Arial" w:cs="Arial"/>
                  <w:lang w:eastAsia="zh-CN"/>
                </w:rPr>
                <w:t>Option 1</w:t>
              </w:r>
            </w:ins>
          </w:p>
        </w:tc>
        <w:tc>
          <w:tcPr>
            <w:tcW w:w="4715" w:type="dxa"/>
          </w:tcPr>
          <w:p w14:paraId="70D2C233" w14:textId="77777777" w:rsidR="00DA70CB" w:rsidRDefault="00DA70CB" w:rsidP="00FC573E">
            <w:pPr>
              <w:jc w:val="both"/>
              <w:rPr>
                <w:ins w:id="1031" w:author="Jia, Meiyi/贾 美艺" w:date="2021-03-22T18:53:00Z"/>
                <w:rFonts w:ascii="Arial" w:hAnsi="Arial" w:cs="Arial"/>
                <w:u w:val="single"/>
              </w:rPr>
            </w:pPr>
          </w:p>
        </w:tc>
      </w:tr>
      <w:tr w:rsidR="00C6403A" w:rsidRPr="005A0FD9" w14:paraId="787DDAD1" w14:textId="77777777" w:rsidTr="00DA70CB">
        <w:trPr>
          <w:ins w:id="1032" w:author="QC-1" w:date="2021-03-22T09:38:00Z"/>
        </w:trPr>
        <w:tc>
          <w:tcPr>
            <w:tcW w:w="1795" w:type="dxa"/>
          </w:tcPr>
          <w:p w14:paraId="2B91DBE9" w14:textId="0D24343A" w:rsidR="00C6403A" w:rsidRDefault="00C6403A" w:rsidP="00C6403A">
            <w:pPr>
              <w:pStyle w:val="af3"/>
              <w:ind w:left="0"/>
              <w:jc w:val="both"/>
              <w:rPr>
                <w:ins w:id="1033" w:author="QC-1" w:date="2021-03-22T09:38:00Z"/>
                <w:rFonts w:ascii="Arial" w:eastAsiaTheme="minorEastAsia" w:hAnsi="Arial" w:cs="Arial"/>
                <w:b/>
                <w:bCs/>
                <w:lang w:eastAsia="zh-CN"/>
              </w:rPr>
            </w:pPr>
            <w:ins w:id="1034" w:author="QC-1" w:date="2021-03-22T09:40:00Z">
              <w:r>
                <w:rPr>
                  <w:rFonts w:ascii="Arial" w:hAnsi="Arial" w:cs="Arial"/>
                  <w:b/>
                  <w:bCs/>
                </w:rPr>
                <w:t>Qualcomm</w:t>
              </w:r>
            </w:ins>
          </w:p>
        </w:tc>
        <w:tc>
          <w:tcPr>
            <w:tcW w:w="1786" w:type="dxa"/>
          </w:tcPr>
          <w:p w14:paraId="15AE41F4" w14:textId="0F4512D9" w:rsidR="00C6403A" w:rsidRDefault="00C6403A" w:rsidP="00C6403A">
            <w:pPr>
              <w:jc w:val="both"/>
              <w:rPr>
                <w:ins w:id="1035" w:author="QC-1" w:date="2021-03-22T09:38:00Z"/>
                <w:rFonts w:ascii="Arial" w:eastAsiaTheme="minorEastAsia" w:hAnsi="Arial" w:cs="Arial"/>
                <w:lang w:eastAsia="zh-CN"/>
              </w:rPr>
            </w:pPr>
            <w:ins w:id="1036" w:author="QC-1" w:date="2021-03-22T09:41:00Z">
              <w:r>
                <w:rPr>
                  <w:rFonts w:ascii="Arial" w:hAnsi="Arial" w:cs="Arial"/>
                </w:rPr>
                <w:t>Option 1</w:t>
              </w:r>
            </w:ins>
          </w:p>
        </w:tc>
        <w:tc>
          <w:tcPr>
            <w:tcW w:w="4715" w:type="dxa"/>
          </w:tcPr>
          <w:p w14:paraId="02F2D829" w14:textId="21BFB293" w:rsidR="00C6403A" w:rsidRDefault="00C6403A" w:rsidP="00C6403A">
            <w:pPr>
              <w:jc w:val="both"/>
              <w:rPr>
                <w:ins w:id="1037" w:author="QC-1" w:date="2021-03-22T09:40:00Z"/>
                <w:rFonts w:ascii="Arial" w:hAnsi="Arial" w:cs="Arial"/>
                <w:u w:val="single"/>
              </w:rPr>
            </w:pPr>
            <w:ins w:id="1038" w:author="QC-1" w:date="2021-03-22T09:41:00Z">
              <w:r>
                <w:rPr>
                  <w:rFonts w:ascii="Arial" w:hAnsi="Arial" w:cs="Arial"/>
                  <w:u w:val="single"/>
                </w:rPr>
                <w:t xml:space="preserve">We agree with </w:t>
              </w:r>
            </w:ins>
            <w:ins w:id="1039" w:author="QC-1" w:date="2021-03-22T09:42:00Z">
              <w:r w:rsidR="00FC573E">
                <w:rPr>
                  <w:rFonts w:ascii="Arial" w:hAnsi="Arial" w:cs="Arial"/>
                  <w:u w:val="single"/>
                </w:rPr>
                <w:t>LG, CATT</w:t>
              </w:r>
            </w:ins>
            <w:ins w:id="1040" w:author="QC-1" w:date="2021-03-22T09:43:00Z">
              <w:r w:rsidR="00FC573E">
                <w:rPr>
                  <w:rFonts w:ascii="Arial" w:hAnsi="Arial" w:cs="Arial"/>
                  <w:u w:val="single"/>
                </w:rPr>
                <w:t xml:space="preserve"> and Ericsson.</w:t>
              </w:r>
            </w:ins>
          </w:p>
          <w:p w14:paraId="5924EBFB" w14:textId="395B5983" w:rsidR="00C6403A" w:rsidRDefault="00C6403A" w:rsidP="00C6403A">
            <w:pPr>
              <w:jc w:val="both"/>
              <w:rPr>
                <w:ins w:id="1041" w:author="QC-1" w:date="2021-03-22T09:38:00Z"/>
                <w:rFonts w:ascii="Arial" w:hAnsi="Arial" w:cs="Arial"/>
                <w:u w:val="single"/>
              </w:rPr>
            </w:pPr>
            <w:ins w:id="1042" w:author="QC-1" w:date="2021-03-22T09:40:00Z">
              <w:r>
                <w:rPr>
                  <w:rFonts w:ascii="Arial" w:hAnsi="Arial" w:cs="Arial"/>
                  <w:u w:val="single"/>
                </w:rPr>
                <w:t xml:space="preserve"> </w:t>
              </w:r>
            </w:ins>
          </w:p>
        </w:tc>
      </w:tr>
      <w:tr w:rsidR="00A03FF9" w:rsidRPr="005A0FD9" w14:paraId="1F3CAF2D" w14:textId="77777777" w:rsidTr="00DA70CB">
        <w:trPr>
          <w:ins w:id="1043" w:author="Ishii, Art" w:date="2021-03-22T12:33:00Z"/>
        </w:trPr>
        <w:tc>
          <w:tcPr>
            <w:tcW w:w="1795" w:type="dxa"/>
          </w:tcPr>
          <w:p w14:paraId="084B0DF6" w14:textId="05F69608" w:rsidR="00A03FF9" w:rsidRDefault="00A03FF9" w:rsidP="00C6403A">
            <w:pPr>
              <w:pStyle w:val="af3"/>
              <w:ind w:left="0"/>
              <w:jc w:val="both"/>
              <w:rPr>
                <w:ins w:id="1044" w:author="Ishii, Art" w:date="2021-03-22T12:33:00Z"/>
                <w:rFonts w:ascii="Arial" w:hAnsi="Arial" w:cs="Arial"/>
                <w:b/>
                <w:bCs/>
              </w:rPr>
            </w:pPr>
            <w:ins w:id="1045" w:author="Ishii, Art" w:date="2021-03-22T12:33:00Z">
              <w:r>
                <w:rPr>
                  <w:rFonts w:ascii="Arial" w:hAnsi="Arial" w:cs="Arial"/>
                  <w:b/>
                  <w:bCs/>
                </w:rPr>
                <w:t>Sharp</w:t>
              </w:r>
            </w:ins>
          </w:p>
        </w:tc>
        <w:tc>
          <w:tcPr>
            <w:tcW w:w="1786" w:type="dxa"/>
          </w:tcPr>
          <w:p w14:paraId="42634B6B" w14:textId="65EDB9F4" w:rsidR="00A03FF9" w:rsidRDefault="00A03FF9" w:rsidP="00C6403A">
            <w:pPr>
              <w:jc w:val="both"/>
              <w:rPr>
                <w:ins w:id="1046" w:author="Ishii, Art" w:date="2021-03-22T12:33:00Z"/>
                <w:rFonts w:ascii="Arial" w:hAnsi="Arial" w:cs="Arial"/>
              </w:rPr>
            </w:pPr>
            <w:ins w:id="1047" w:author="Ishii, Art" w:date="2021-03-22T12:34:00Z">
              <w:r>
                <w:rPr>
                  <w:rFonts w:ascii="Arial" w:hAnsi="Arial" w:cs="Arial"/>
                </w:rPr>
                <w:t>Option 1</w:t>
              </w:r>
            </w:ins>
          </w:p>
        </w:tc>
        <w:tc>
          <w:tcPr>
            <w:tcW w:w="4715" w:type="dxa"/>
          </w:tcPr>
          <w:p w14:paraId="7651126C" w14:textId="77777777" w:rsidR="00A03FF9" w:rsidRDefault="00A03FF9" w:rsidP="00C6403A">
            <w:pPr>
              <w:jc w:val="both"/>
              <w:rPr>
                <w:ins w:id="1048" w:author="Ishii, Art" w:date="2021-03-22T12:33:00Z"/>
                <w:rFonts w:ascii="Arial" w:hAnsi="Arial" w:cs="Arial"/>
                <w:u w:val="single"/>
              </w:rPr>
            </w:pPr>
          </w:p>
        </w:tc>
      </w:tr>
      <w:tr w:rsidR="009F7903" w:rsidRPr="005A0FD9" w14:paraId="7D2BFC24" w14:textId="77777777" w:rsidTr="00DA70CB">
        <w:trPr>
          <w:ins w:id="1049" w:author="Convida" w:date="2021-03-22T23:59:00Z"/>
        </w:trPr>
        <w:tc>
          <w:tcPr>
            <w:tcW w:w="1795" w:type="dxa"/>
          </w:tcPr>
          <w:p w14:paraId="5A79B79B" w14:textId="1E3014F0" w:rsidR="009F7903" w:rsidRDefault="009F7903" w:rsidP="009F7903">
            <w:pPr>
              <w:pStyle w:val="af3"/>
              <w:ind w:left="0"/>
              <w:jc w:val="both"/>
              <w:rPr>
                <w:ins w:id="1050" w:author="Convida" w:date="2021-03-22T23:59:00Z"/>
                <w:rFonts w:ascii="Arial" w:hAnsi="Arial" w:cs="Arial"/>
                <w:b/>
                <w:bCs/>
              </w:rPr>
            </w:pPr>
            <w:ins w:id="1051" w:author="Convida" w:date="2021-03-22T23:59:00Z">
              <w:r>
                <w:rPr>
                  <w:rFonts w:ascii="Arial" w:hAnsi="Arial" w:cs="Arial"/>
                  <w:b/>
                  <w:bCs/>
                </w:rPr>
                <w:t>Convida</w:t>
              </w:r>
            </w:ins>
          </w:p>
        </w:tc>
        <w:tc>
          <w:tcPr>
            <w:tcW w:w="1786" w:type="dxa"/>
          </w:tcPr>
          <w:p w14:paraId="0A85A627" w14:textId="359FFA47" w:rsidR="009F7903" w:rsidRDefault="009F7903" w:rsidP="009F7903">
            <w:pPr>
              <w:jc w:val="both"/>
              <w:rPr>
                <w:ins w:id="1052" w:author="Convida" w:date="2021-03-22T23:59:00Z"/>
                <w:rFonts w:ascii="Arial" w:hAnsi="Arial" w:cs="Arial"/>
              </w:rPr>
            </w:pPr>
            <w:ins w:id="1053" w:author="Convida" w:date="2021-03-22T23:59:00Z">
              <w:r>
                <w:rPr>
                  <w:rFonts w:ascii="Arial" w:hAnsi="Arial" w:cs="Arial"/>
                </w:rPr>
                <w:t>Option 1</w:t>
              </w:r>
            </w:ins>
          </w:p>
        </w:tc>
        <w:tc>
          <w:tcPr>
            <w:tcW w:w="4715" w:type="dxa"/>
          </w:tcPr>
          <w:p w14:paraId="4443EEC6" w14:textId="77777777" w:rsidR="009F7903" w:rsidRDefault="009F7903" w:rsidP="009F7903">
            <w:pPr>
              <w:jc w:val="both"/>
              <w:rPr>
                <w:ins w:id="1054" w:author="Convida" w:date="2021-03-22T23:59:00Z"/>
                <w:rFonts w:ascii="Arial" w:hAnsi="Arial" w:cs="Arial"/>
                <w:u w:val="single"/>
              </w:rPr>
            </w:pPr>
          </w:p>
        </w:tc>
      </w:tr>
      <w:tr w:rsidR="00046EF4" w:rsidRPr="005A0FD9" w14:paraId="7F1C280F" w14:textId="77777777" w:rsidTr="00502A41">
        <w:trPr>
          <w:ins w:id="1055" w:author="Apple Inc" w:date="2021-03-22T22:09:00Z"/>
        </w:trPr>
        <w:tc>
          <w:tcPr>
            <w:tcW w:w="1795" w:type="dxa"/>
          </w:tcPr>
          <w:p w14:paraId="16F95BF0" w14:textId="77777777" w:rsidR="00046EF4" w:rsidRDefault="00046EF4" w:rsidP="00502A41">
            <w:pPr>
              <w:pStyle w:val="af3"/>
              <w:ind w:left="0"/>
              <w:jc w:val="both"/>
              <w:rPr>
                <w:ins w:id="1056" w:author="Apple Inc" w:date="2021-03-22T22:09:00Z"/>
                <w:rFonts w:ascii="Arial" w:hAnsi="Arial" w:cs="Arial"/>
                <w:b/>
                <w:bCs/>
              </w:rPr>
            </w:pPr>
            <w:ins w:id="1057" w:author="Apple Inc" w:date="2021-03-22T22:09:00Z">
              <w:r>
                <w:rPr>
                  <w:rFonts w:ascii="Arial" w:hAnsi="Arial" w:cs="Arial"/>
                  <w:b/>
                  <w:bCs/>
                </w:rPr>
                <w:t>Apple</w:t>
              </w:r>
            </w:ins>
          </w:p>
        </w:tc>
        <w:tc>
          <w:tcPr>
            <w:tcW w:w="1786" w:type="dxa"/>
          </w:tcPr>
          <w:p w14:paraId="7748B3BE" w14:textId="77777777" w:rsidR="00046EF4" w:rsidRDefault="00046EF4" w:rsidP="00502A41">
            <w:pPr>
              <w:jc w:val="both"/>
              <w:rPr>
                <w:ins w:id="1058" w:author="Apple Inc" w:date="2021-03-22T22:09:00Z"/>
                <w:rFonts w:ascii="Arial" w:hAnsi="Arial" w:cs="Arial"/>
              </w:rPr>
            </w:pPr>
            <w:ins w:id="1059" w:author="Apple Inc" w:date="2021-03-22T22:09:00Z">
              <w:r>
                <w:rPr>
                  <w:rFonts w:ascii="Arial" w:hAnsi="Arial" w:cs="Arial"/>
                </w:rPr>
                <w:t>Option 1</w:t>
              </w:r>
            </w:ins>
          </w:p>
        </w:tc>
        <w:tc>
          <w:tcPr>
            <w:tcW w:w="4715" w:type="dxa"/>
          </w:tcPr>
          <w:p w14:paraId="3B246AA6" w14:textId="77777777" w:rsidR="00046EF4" w:rsidRDefault="00046EF4" w:rsidP="00502A41">
            <w:pPr>
              <w:jc w:val="both"/>
              <w:rPr>
                <w:ins w:id="1060" w:author="Apple Inc" w:date="2021-03-22T22:09:00Z"/>
                <w:rFonts w:ascii="Arial" w:hAnsi="Arial" w:cs="Arial"/>
                <w:u w:val="single"/>
              </w:rPr>
            </w:pPr>
            <w:ins w:id="1061" w:author="Apple Inc" w:date="2021-03-22T22:09:00Z">
              <w:r>
                <w:rPr>
                  <w:rFonts w:ascii="Arial" w:hAnsi="Arial" w:cs="Arial"/>
                  <w:u w:val="single"/>
                </w:rPr>
                <w:t xml:space="preserve">We prefer not to bring in UE modifications into this discussion. </w:t>
              </w:r>
            </w:ins>
          </w:p>
        </w:tc>
      </w:tr>
      <w:tr w:rsidR="0091494E" w:rsidRPr="005A0FD9" w14:paraId="70BA8F09" w14:textId="77777777" w:rsidTr="00502A41">
        <w:trPr>
          <w:ins w:id="1062" w:author="Mazin Al-Shalash" w:date="2021-03-23T00:24:00Z"/>
        </w:trPr>
        <w:tc>
          <w:tcPr>
            <w:tcW w:w="1795" w:type="dxa"/>
          </w:tcPr>
          <w:p w14:paraId="02814E28" w14:textId="77777777" w:rsidR="0091494E" w:rsidRDefault="0091494E" w:rsidP="00502A41">
            <w:pPr>
              <w:pStyle w:val="af3"/>
              <w:ind w:left="0"/>
              <w:jc w:val="both"/>
              <w:rPr>
                <w:ins w:id="1063" w:author="Mazin Al-Shalash" w:date="2021-03-23T00:24:00Z"/>
                <w:rFonts w:ascii="Arial" w:hAnsi="Arial" w:cs="Arial"/>
                <w:b/>
                <w:bCs/>
              </w:rPr>
            </w:pPr>
            <w:ins w:id="1064" w:author="Mazin Al-Shalash" w:date="2021-03-23T00:24:00Z">
              <w:r>
                <w:rPr>
                  <w:rFonts w:ascii="Arial" w:hAnsi="Arial" w:cs="Arial"/>
                  <w:b/>
                  <w:bCs/>
                </w:rPr>
                <w:t>Futurewei</w:t>
              </w:r>
            </w:ins>
          </w:p>
        </w:tc>
        <w:tc>
          <w:tcPr>
            <w:tcW w:w="1786" w:type="dxa"/>
          </w:tcPr>
          <w:p w14:paraId="35A00011" w14:textId="77777777" w:rsidR="0091494E" w:rsidRDefault="0091494E" w:rsidP="00502A41">
            <w:pPr>
              <w:jc w:val="both"/>
              <w:rPr>
                <w:ins w:id="1065" w:author="Mazin Al-Shalash" w:date="2021-03-23T00:24:00Z"/>
                <w:rFonts w:ascii="Arial" w:hAnsi="Arial" w:cs="Arial"/>
              </w:rPr>
            </w:pPr>
            <w:ins w:id="1066" w:author="Mazin Al-Shalash" w:date="2021-03-23T00:24:00Z">
              <w:r>
                <w:rPr>
                  <w:rFonts w:ascii="Arial" w:hAnsi="Arial" w:cs="Arial"/>
                </w:rPr>
                <w:t>Option 1</w:t>
              </w:r>
            </w:ins>
          </w:p>
        </w:tc>
        <w:tc>
          <w:tcPr>
            <w:tcW w:w="4715" w:type="dxa"/>
          </w:tcPr>
          <w:p w14:paraId="562F541C" w14:textId="77777777" w:rsidR="0091494E" w:rsidRDefault="0091494E" w:rsidP="00502A41">
            <w:pPr>
              <w:jc w:val="both"/>
              <w:rPr>
                <w:ins w:id="1067" w:author="Mazin Al-Shalash" w:date="2021-03-23T00:24:00Z"/>
                <w:rFonts w:ascii="Arial" w:hAnsi="Arial" w:cs="Arial"/>
                <w:u w:val="single"/>
              </w:rPr>
            </w:pPr>
          </w:p>
        </w:tc>
      </w:tr>
      <w:tr w:rsidR="00046EF4" w:rsidRPr="005A0FD9" w14:paraId="03A974FA" w14:textId="77777777" w:rsidTr="00DA70CB">
        <w:trPr>
          <w:ins w:id="1068" w:author="Apple Inc" w:date="2021-03-22T22:08:00Z"/>
        </w:trPr>
        <w:tc>
          <w:tcPr>
            <w:tcW w:w="1795" w:type="dxa"/>
          </w:tcPr>
          <w:p w14:paraId="795D526C" w14:textId="313544BE" w:rsidR="00046EF4" w:rsidRPr="00507885" w:rsidRDefault="00507885" w:rsidP="009F7903">
            <w:pPr>
              <w:pStyle w:val="af3"/>
              <w:ind w:left="0"/>
              <w:jc w:val="both"/>
              <w:rPr>
                <w:ins w:id="1069" w:author="Apple Inc" w:date="2021-03-22T22:08:00Z"/>
                <w:rFonts w:ascii="Arial" w:eastAsiaTheme="minorEastAsia" w:hAnsi="Arial" w:cs="Arial" w:hint="eastAsia"/>
                <w:b/>
                <w:bCs/>
                <w:lang w:eastAsia="zh-CN"/>
                <w:rPrChange w:id="1070" w:author="陈喆" w:date="2021-03-23T14:22:00Z">
                  <w:rPr>
                    <w:ins w:id="1071" w:author="Apple Inc" w:date="2021-03-22T22:08:00Z"/>
                    <w:rFonts w:ascii="Arial" w:hAnsi="Arial" w:cs="Arial"/>
                    <w:b/>
                    <w:bCs/>
                  </w:rPr>
                </w:rPrChange>
              </w:rPr>
            </w:pPr>
            <w:ins w:id="1072" w:author="陈喆" w:date="2021-03-23T14:22:00Z">
              <w:r>
                <w:rPr>
                  <w:rFonts w:ascii="Arial" w:eastAsiaTheme="minorEastAsia" w:hAnsi="Arial" w:cs="Arial" w:hint="eastAsia"/>
                  <w:b/>
                  <w:bCs/>
                  <w:lang w:eastAsia="zh-CN"/>
                </w:rPr>
                <w:t>NEC</w:t>
              </w:r>
            </w:ins>
          </w:p>
        </w:tc>
        <w:tc>
          <w:tcPr>
            <w:tcW w:w="1786" w:type="dxa"/>
          </w:tcPr>
          <w:p w14:paraId="0C2FF877" w14:textId="701116EE" w:rsidR="00046EF4" w:rsidRDefault="00507885" w:rsidP="009F7903">
            <w:pPr>
              <w:jc w:val="both"/>
              <w:rPr>
                <w:ins w:id="1073" w:author="Apple Inc" w:date="2021-03-22T22:08:00Z"/>
                <w:rFonts w:ascii="Arial" w:hAnsi="Arial" w:cs="Arial"/>
              </w:rPr>
            </w:pPr>
            <w:ins w:id="1074" w:author="陈喆" w:date="2021-03-23T14:22:00Z">
              <w:r>
                <w:rPr>
                  <w:rFonts w:ascii="Arial" w:hAnsi="Arial" w:cs="Arial"/>
                </w:rPr>
                <w:t>Option 1</w:t>
              </w:r>
            </w:ins>
          </w:p>
        </w:tc>
        <w:tc>
          <w:tcPr>
            <w:tcW w:w="4715" w:type="dxa"/>
          </w:tcPr>
          <w:p w14:paraId="275BB131" w14:textId="77777777" w:rsidR="00046EF4" w:rsidRDefault="00046EF4" w:rsidP="009F7903">
            <w:pPr>
              <w:jc w:val="both"/>
              <w:rPr>
                <w:ins w:id="1075" w:author="Apple Inc" w:date="2021-03-22T22:08:00Z"/>
                <w:rFonts w:ascii="Arial" w:hAnsi="Arial" w:cs="Arial"/>
                <w:u w:val="single"/>
              </w:rPr>
            </w:pPr>
          </w:p>
        </w:tc>
      </w:tr>
    </w:tbl>
    <w:p w14:paraId="2EE80FBC" w14:textId="77777777" w:rsidR="000F2D72" w:rsidRPr="000E633F" w:rsidRDefault="000F2D72" w:rsidP="008C49D1">
      <w:pPr>
        <w:pStyle w:val="a0"/>
        <w:spacing w:beforeLines="50" w:before="120" w:afterLines="50"/>
        <w:rPr>
          <w:rFonts w:ascii="Arial" w:eastAsiaTheme="minorEastAsia" w:hAnsi="Arial" w:cs="Arial"/>
          <w:lang w:eastAsia="zh-CN"/>
        </w:rPr>
      </w:pPr>
    </w:p>
    <w:p w14:paraId="17B06907" w14:textId="77777777" w:rsidR="009A4E7D" w:rsidRPr="005A0FD9" w:rsidRDefault="00680595" w:rsidP="008C49D1">
      <w:pPr>
        <w:pStyle w:val="a0"/>
        <w:rPr>
          <w:rFonts w:ascii="Arial" w:eastAsiaTheme="minorEastAsia" w:hAnsi="Arial" w:cs="Arial"/>
          <w:lang w:eastAsia="zh-CN"/>
        </w:rPr>
      </w:pPr>
      <w:r w:rsidRPr="005A0FD9">
        <w:rPr>
          <w:rFonts w:ascii="Arial" w:eastAsiaTheme="minorEastAsia" w:hAnsi="Arial" w:cs="Arial"/>
          <w:lang w:eastAsia="zh-CN"/>
        </w:rPr>
        <w:t xml:space="preserve">RAN3 discussed NRDC and DAPS-like solution </w:t>
      </w:r>
      <w:r w:rsidR="00181232" w:rsidRPr="005A0FD9">
        <w:rPr>
          <w:rFonts w:ascii="Arial" w:eastAsiaTheme="minorEastAsia" w:hAnsi="Arial" w:cs="Arial"/>
          <w:lang w:eastAsia="zh-CN"/>
        </w:rPr>
        <w:t xml:space="preserve">for inter-donor migration. </w:t>
      </w:r>
      <w:r w:rsidR="00523B66" w:rsidRPr="005A0FD9">
        <w:rPr>
          <w:rFonts w:ascii="Arial" w:eastAsiaTheme="minorEastAsia" w:hAnsi="Arial" w:cs="Arial"/>
          <w:lang w:eastAsia="zh-CN"/>
        </w:rPr>
        <w:t xml:space="preserve">NRDC </w:t>
      </w:r>
      <w:r w:rsidR="003B09CB" w:rsidRPr="005A0FD9">
        <w:rPr>
          <w:rFonts w:ascii="Arial" w:eastAsiaTheme="minorEastAsia" w:hAnsi="Arial" w:cs="Arial"/>
          <w:lang w:eastAsia="zh-CN"/>
        </w:rPr>
        <w:t xml:space="preserve">has been taken as </w:t>
      </w:r>
      <w:r w:rsidR="00523B66" w:rsidRPr="005A0FD9">
        <w:rPr>
          <w:rFonts w:ascii="Arial" w:eastAsiaTheme="minorEastAsia" w:hAnsi="Arial" w:cs="Arial"/>
          <w:lang w:eastAsia="zh-CN"/>
        </w:rPr>
        <w:t xml:space="preserve">baseline. </w:t>
      </w:r>
      <w:r w:rsidR="009A4E7D" w:rsidRPr="005A0FD9">
        <w:rPr>
          <w:rFonts w:ascii="Arial" w:eastAsiaTheme="minorEastAsia" w:hAnsi="Arial" w:cs="Arial"/>
          <w:lang w:eastAsia="zh-CN"/>
        </w:rPr>
        <w:t>Currently, it is not clear the relationship between DC and DAPS-like</w:t>
      </w:r>
      <w:r w:rsidR="004235CF" w:rsidRPr="005A0FD9">
        <w:rPr>
          <w:rFonts w:ascii="Arial" w:eastAsiaTheme="minorEastAsia" w:hAnsi="Arial" w:cs="Arial"/>
          <w:lang w:eastAsia="zh-CN"/>
        </w:rPr>
        <w:t xml:space="preserve"> solution</w:t>
      </w:r>
      <w:r w:rsidR="00130DB0">
        <w:rPr>
          <w:rFonts w:ascii="Arial" w:eastAsiaTheme="minorEastAsia" w:hAnsi="Arial" w:cs="Arial"/>
          <w:lang w:eastAsia="zh-CN"/>
        </w:rPr>
        <w:t>. In Rel-1</w:t>
      </w:r>
      <w:r w:rsidR="00130DB0">
        <w:rPr>
          <w:rFonts w:ascii="Arial" w:eastAsiaTheme="minorEastAsia" w:hAnsi="Arial" w:cs="Arial" w:hint="eastAsia"/>
          <w:lang w:eastAsia="zh-CN"/>
        </w:rPr>
        <w:t>6</w:t>
      </w:r>
      <w:r w:rsidR="009A4E7D" w:rsidRPr="005A0FD9">
        <w:rPr>
          <w:rFonts w:ascii="Arial" w:eastAsiaTheme="minorEastAsia" w:hAnsi="Arial" w:cs="Arial"/>
          <w:lang w:eastAsia="zh-CN"/>
        </w:rPr>
        <w:t>, only PCell is kept during DAPS handover</w:t>
      </w:r>
      <w:r w:rsidR="00130DB0">
        <w:rPr>
          <w:rFonts w:ascii="Arial" w:eastAsiaTheme="minorEastAsia" w:hAnsi="Arial" w:cs="Arial" w:hint="eastAsia"/>
          <w:lang w:eastAsia="zh-CN"/>
        </w:rPr>
        <w:t xml:space="preserve"> for UE</w:t>
      </w:r>
      <w:r w:rsidR="009A4E7D" w:rsidRPr="005A0FD9">
        <w:rPr>
          <w:rFonts w:ascii="Arial" w:eastAsiaTheme="minorEastAsia" w:hAnsi="Arial" w:cs="Arial"/>
          <w:lang w:eastAsia="zh-CN"/>
        </w:rPr>
        <w:t xml:space="preserve">. We are not sure if </w:t>
      </w:r>
      <w:r w:rsidR="00130DB0">
        <w:rPr>
          <w:rFonts w:ascii="Arial" w:eastAsiaTheme="minorEastAsia" w:hAnsi="Arial" w:cs="Arial" w:hint="eastAsia"/>
          <w:lang w:eastAsia="zh-CN"/>
        </w:rPr>
        <w:t xml:space="preserve">this restriction is </w:t>
      </w:r>
      <w:r w:rsidR="009A4E7D" w:rsidRPr="005A0FD9">
        <w:rPr>
          <w:rFonts w:ascii="Arial" w:eastAsiaTheme="minorEastAsia" w:hAnsi="Arial" w:cs="Arial"/>
          <w:lang w:eastAsia="zh-CN"/>
        </w:rPr>
        <w:t>applied to DAPS-like solution</w:t>
      </w:r>
      <w:r w:rsidR="00984F74">
        <w:rPr>
          <w:rFonts w:ascii="Arial" w:eastAsiaTheme="minorEastAsia" w:hAnsi="Arial" w:cs="Arial" w:hint="eastAsia"/>
          <w:lang w:eastAsia="zh-CN"/>
        </w:rPr>
        <w:t xml:space="preserve"> for IAB-node</w:t>
      </w:r>
      <w:r w:rsidR="004235CF" w:rsidRPr="005A0FD9">
        <w:rPr>
          <w:rFonts w:ascii="Arial" w:eastAsiaTheme="minorEastAsia" w:hAnsi="Arial" w:cs="Arial"/>
          <w:lang w:eastAsia="zh-CN"/>
        </w:rPr>
        <w:t xml:space="preserve">, that is, </w:t>
      </w:r>
      <w:r w:rsidR="00B105FE" w:rsidRPr="005A0FD9">
        <w:rPr>
          <w:rFonts w:ascii="Arial" w:eastAsiaTheme="minorEastAsia" w:hAnsi="Arial" w:cs="Arial"/>
          <w:lang w:eastAsia="zh-CN"/>
        </w:rPr>
        <w:t xml:space="preserve">only PCell is kept for </w:t>
      </w:r>
      <w:r w:rsidR="004235CF" w:rsidRPr="005A0FD9">
        <w:rPr>
          <w:rFonts w:ascii="Arial" w:eastAsiaTheme="minorEastAsia" w:hAnsi="Arial" w:cs="Arial"/>
          <w:lang w:eastAsia="zh-CN"/>
        </w:rPr>
        <w:t xml:space="preserve">IAB-node during </w:t>
      </w:r>
      <w:r w:rsidR="009A4E7D" w:rsidRPr="005A0FD9">
        <w:rPr>
          <w:rFonts w:ascii="Arial" w:eastAsiaTheme="minorEastAsia" w:hAnsi="Arial" w:cs="Arial"/>
          <w:lang w:eastAsia="zh-CN"/>
        </w:rPr>
        <w:t>DAPS-like procedure</w:t>
      </w:r>
      <w:r w:rsidR="004235CF" w:rsidRPr="005A0FD9">
        <w:rPr>
          <w:rFonts w:ascii="Arial" w:eastAsiaTheme="minorEastAsia" w:hAnsi="Arial" w:cs="Arial"/>
          <w:lang w:eastAsia="zh-CN"/>
        </w:rPr>
        <w:t xml:space="preserve">. Another explanation is that IAB-node can receive data from source </w:t>
      </w:r>
      <w:r w:rsidR="00B105FE" w:rsidRPr="005A0FD9">
        <w:rPr>
          <w:rFonts w:ascii="Arial" w:eastAsiaTheme="minorEastAsia" w:hAnsi="Arial" w:cs="Arial"/>
          <w:lang w:eastAsia="zh-CN"/>
        </w:rPr>
        <w:t xml:space="preserve">path </w:t>
      </w:r>
      <w:r w:rsidR="004235CF" w:rsidRPr="005A0FD9">
        <w:rPr>
          <w:rFonts w:ascii="Arial" w:eastAsiaTheme="minorEastAsia" w:hAnsi="Arial" w:cs="Arial"/>
          <w:lang w:eastAsia="zh-CN"/>
        </w:rPr>
        <w:t xml:space="preserve">and a </w:t>
      </w:r>
      <w:r w:rsidR="00984F74" w:rsidRPr="005A0FD9">
        <w:rPr>
          <w:rFonts w:ascii="Arial" w:eastAsiaTheme="minorEastAsia" w:hAnsi="Arial" w:cs="Arial"/>
          <w:lang w:eastAsia="zh-CN"/>
        </w:rPr>
        <w:t>redundant</w:t>
      </w:r>
      <w:r w:rsidR="004235CF" w:rsidRPr="005A0FD9">
        <w:rPr>
          <w:rFonts w:ascii="Arial" w:eastAsiaTheme="minorEastAsia" w:hAnsi="Arial" w:cs="Arial"/>
          <w:lang w:eastAsia="zh-CN"/>
        </w:rPr>
        <w:t xml:space="preserve"> </w:t>
      </w:r>
      <w:r w:rsidR="00B105FE" w:rsidRPr="005A0FD9">
        <w:rPr>
          <w:rFonts w:ascii="Arial" w:eastAsiaTheme="minorEastAsia" w:hAnsi="Arial" w:cs="Arial"/>
          <w:lang w:eastAsia="zh-CN"/>
        </w:rPr>
        <w:t>path</w:t>
      </w:r>
      <w:r w:rsidR="004235CF" w:rsidRPr="005A0FD9">
        <w:rPr>
          <w:rFonts w:ascii="Arial" w:eastAsiaTheme="minorEastAsia" w:hAnsi="Arial" w:cs="Arial"/>
          <w:lang w:eastAsia="zh-CN"/>
        </w:rPr>
        <w:t xml:space="preserve"> simultaneously. </w:t>
      </w:r>
      <w:r w:rsidR="00984F74">
        <w:rPr>
          <w:rFonts w:ascii="Arial" w:eastAsiaTheme="minorEastAsia" w:hAnsi="Arial" w:cs="Arial" w:hint="eastAsia"/>
          <w:lang w:eastAsia="zh-CN"/>
        </w:rPr>
        <w:t>I</w:t>
      </w:r>
      <w:r w:rsidR="004235CF" w:rsidRPr="005A0FD9">
        <w:rPr>
          <w:rFonts w:ascii="Arial" w:eastAsiaTheme="minorEastAsia" w:hAnsi="Arial" w:cs="Arial"/>
          <w:lang w:eastAsia="zh-CN"/>
        </w:rPr>
        <w:t xml:space="preserve">t </w:t>
      </w:r>
      <w:r w:rsidR="006724FE" w:rsidRPr="005A0FD9">
        <w:rPr>
          <w:rFonts w:ascii="Arial" w:eastAsiaTheme="minorEastAsia" w:hAnsi="Arial" w:cs="Arial"/>
          <w:lang w:eastAsia="zh-CN"/>
        </w:rPr>
        <w:t>look</w:t>
      </w:r>
      <w:r w:rsidR="004235CF" w:rsidRPr="005A0FD9">
        <w:rPr>
          <w:rFonts w:ascii="Arial" w:eastAsiaTheme="minorEastAsia" w:hAnsi="Arial" w:cs="Arial"/>
          <w:lang w:eastAsia="zh-CN"/>
        </w:rPr>
        <w:t>s like split data actually.</w:t>
      </w:r>
    </w:p>
    <w:p w14:paraId="65BA0131" w14:textId="77777777" w:rsidR="009A4E7D" w:rsidRPr="005A0FD9" w:rsidRDefault="009A4E7D" w:rsidP="008C49D1">
      <w:pPr>
        <w:pStyle w:val="a0"/>
        <w:rPr>
          <w:rFonts w:ascii="Arial" w:eastAsiaTheme="minorEastAsia" w:hAnsi="Arial" w:cs="Arial"/>
          <w:lang w:eastAsia="zh-CN"/>
        </w:rPr>
      </w:pPr>
    </w:p>
    <w:p w14:paraId="2BCC91DD" w14:textId="77777777" w:rsidR="00666E19" w:rsidRPr="005A0FD9" w:rsidRDefault="000123B6" w:rsidP="008C49D1">
      <w:pPr>
        <w:pStyle w:val="a0"/>
        <w:rPr>
          <w:rFonts w:ascii="Arial" w:eastAsiaTheme="minorEastAsia" w:hAnsi="Arial" w:cs="Arial"/>
          <w:b/>
          <w:lang w:eastAsia="zh-CN"/>
        </w:rPr>
      </w:pPr>
      <w:r w:rsidRPr="005A0FD9">
        <w:rPr>
          <w:rFonts w:ascii="Arial" w:eastAsiaTheme="minorEastAsia" w:hAnsi="Arial" w:cs="Arial"/>
          <w:b/>
          <w:lang w:eastAsia="zh-CN"/>
        </w:rPr>
        <w:t>Q</w:t>
      </w:r>
      <w:r w:rsidR="004235CF" w:rsidRPr="005A0FD9">
        <w:rPr>
          <w:rFonts w:ascii="Arial" w:eastAsiaTheme="minorEastAsia" w:hAnsi="Arial" w:cs="Arial"/>
          <w:b/>
          <w:lang w:eastAsia="zh-CN"/>
        </w:rPr>
        <w:t>10</w:t>
      </w:r>
      <w:r w:rsidR="006D6956" w:rsidRPr="005A0FD9">
        <w:rPr>
          <w:rFonts w:ascii="Arial" w:eastAsiaTheme="minorEastAsia" w:hAnsi="Arial" w:cs="Arial"/>
          <w:b/>
          <w:lang w:eastAsia="zh-CN"/>
        </w:rPr>
        <w:t>:</w:t>
      </w:r>
      <w:r w:rsidRPr="005A0FD9">
        <w:rPr>
          <w:rFonts w:ascii="Arial" w:eastAsiaTheme="minorEastAsia" w:hAnsi="Arial" w:cs="Arial"/>
          <w:b/>
          <w:lang w:eastAsia="zh-CN"/>
        </w:rPr>
        <w:t xml:space="preserve"> </w:t>
      </w:r>
      <w:r w:rsidR="00320772" w:rsidRPr="005A0FD9">
        <w:rPr>
          <w:rFonts w:ascii="Arial" w:eastAsiaTheme="minorEastAsia" w:hAnsi="Arial" w:cs="Arial"/>
          <w:b/>
          <w:lang w:eastAsia="zh-CN"/>
        </w:rPr>
        <w:t>Please provide your understanding on the relationship between DC and DAPS-like</w:t>
      </w:r>
      <w:r w:rsidR="00A9686A" w:rsidRPr="005A0FD9">
        <w:rPr>
          <w:rFonts w:ascii="Arial" w:eastAsiaTheme="minorEastAsia" w:hAnsi="Arial" w:cs="Arial"/>
          <w:b/>
          <w:lang w:eastAsia="zh-CN"/>
        </w:rPr>
        <w:t xml:space="preserve"> solution</w:t>
      </w:r>
      <w:r w:rsidR="00320772" w:rsidRPr="005A0FD9">
        <w:rPr>
          <w:rFonts w:ascii="Arial" w:eastAsiaTheme="minorEastAsia" w:hAnsi="Arial" w:cs="Arial"/>
          <w:b/>
          <w:lang w:eastAsia="zh-CN"/>
        </w:rPr>
        <w:t xml:space="preserve">. For example, do you think </w:t>
      </w:r>
      <w:r w:rsidR="00A9686A" w:rsidRPr="005A0FD9">
        <w:rPr>
          <w:rFonts w:ascii="Arial" w:eastAsiaTheme="minorEastAsia" w:hAnsi="Arial" w:cs="Arial"/>
          <w:b/>
          <w:lang w:eastAsia="zh-CN"/>
        </w:rPr>
        <w:t xml:space="preserve">only PCell is kept for IAB-node during DAPS-like procedure, or the DL simultaneous transmission </w:t>
      </w:r>
      <w:r w:rsidR="00F31EA7" w:rsidRPr="005A0FD9">
        <w:rPr>
          <w:rFonts w:ascii="Arial" w:eastAsiaTheme="minorEastAsia" w:hAnsi="Arial" w:cs="Arial"/>
          <w:b/>
          <w:lang w:eastAsia="zh-CN"/>
        </w:rPr>
        <w:t xml:space="preserve">comes </w:t>
      </w:r>
      <w:r w:rsidR="00A9686A" w:rsidRPr="005A0FD9">
        <w:rPr>
          <w:rFonts w:ascii="Arial" w:eastAsiaTheme="minorEastAsia" w:hAnsi="Arial" w:cs="Arial"/>
          <w:b/>
          <w:lang w:eastAsia="zh-CN"/>
        </w:rPr>
        <w:t xml:space="preserve">from source path and </w:t>
      </w:r>
      <w:r w:rsidR="00F31EA7" w:rsidRPr="005A0FD9">
        <w:rPr>
          <w:rFonts w:ascii="Arial" w:eastAsiaTheme="minorEastAsia" w:hAnsi="Arial" w:cs="Arial"/>
          <w:b/>
          <w:lang w:eastAsia="zh-CN"/>
        </w:rPr>
        <w:t xml:space="preserve">a </w:t>
      </w:r>
      <w:r w:rsidR="00A9686A" w:rsidRPr="005A0FD9">
        <w:rPr>
          <w:rFonts w:ascii="Arial" w:eastAsiaTheme="minorEastAsia" w:hAnsi="Arial" w:cs="Arial"/>
          <w:b/>
          <w:lang w:eastAsia="zh-CN"/>
        </w:rPr>
        <w:t>redundant path?</w:t>
      </w:r>
    </w:p>
    <w:tbl>
      <w:tblPr>
        <w:tblStyle w:val="aa"/>
        <w:tblW w:w="0" w:type="auto"/>
        <w:tblLook w:val="04A0" w:firstRow="1" w:lastRow="0" w:firstColumn="1" w:lastColumn="0" w:noHBand="0" w:noVBand="1"/>
      </w:tblPr>
      <w:tblGrid>
        <w:gridCol w:w="1508"/>
        <w:gridCol w:w="1261"/>
        <w:gridCol w:w="5527"/>
      </w:tblGrid>
      <w:tr w:rsidR="00320772" w:rsidRPr="005A0FD9" w14:paraId="533CEB74" w14:textId="77777777" w:rsidTr="0087580D">
        <w:tc>
          <w:tcPr>
            <w:tcW w:w="1508" w:type="dxa"/>
          </w:tcPr>
          <w:p w14:paraId="620495B0" w14:textId="77777777" w:rsidR="00320772" w:rsidRPr="005A0FD9" w:rsidRDefault="00320772"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Company</w:t>
            </w:r>
          </w:p>
        </w:tc>
        <w:tc>
          <w:tcPr>
            <w:tcW w:w="1261" w:type="dxa"/>
          </w:tcPr>
          <w:p w14:paraId="64EF68F0" w14:textId="77777777" w:rsidR="00320772" w:rsidRPr="005A0FD9" w:rsidRDefault="00320772" w:rsidP="008C49D1">
            <w:pPr>
              <w:spacing w:beforeLines="50" w:before="120" w:afterLines="50" w:after="120"/>
              <w:jc w:val="both"/>
              <w:rPr>
                <w:rFonts w:ascii="Arial" w:eastAsiaTheme="minorEastAsia" w:hAnsi="Arial" w:cs="Arial"/>
                <w:b/>
                <w:lang w:eastAsia="zh-CN"/>
              </w:rPr>
            </w:pPr>
            <w:r w:rsidRPr="005A0FD9">
              <w:rPr>
                <w:rFonts w:ascii="Arial" w:eastAsiaTheme="minorEastAsia" w:hAnsi="Arial" w:cs="Arial"/>
                <w:b/>
                <w:lang w:eastAsia="zh-CN"/>
              </w:rPr>
              <w:t>Answer</w:t>
            </w:r>
          </w:p>
        </w:tc>
        <w:tc>
          <w:tcPr>
            <w:tcW w:w="5527" w:type="dxa"/>
          </w:tcPr>
          <w:p w14:paraId="4F999D86" w14:textId="77777777" w:rsidR="00320772" w:rsidRPr="005A0FD9" w:rsidRDefault="00320772" w:rsidP="008C49D1">
            <w:pPr>
              <w:spacing w:beforeLines="50" w:before="120" w:afterLines="50" w:after="120"/>
              <w:jc w:val="both"/>
              <w:rPr>
                <w:rFonts w:ascii="Arial" w:eastAsiaTheme="minorEastAsia" w:hAnsi="Arial" w:cs="Arial"/>
                <w:b/>
                <w:lang w:eastAsia="zh-CN"/>
              </w:rPr>
            </w:pPr>
            <w:r w:rsidRPr="005A0FD9">
              <w:rPr>
                <w:rFonts w:ascii="Arial" w:eastAsia="Malgun Gothic" w:hAnsi="Arial" w:cs="Arial"/>
                <w:b/>
                <w:lang w:eastAsia="ko-KR"/>
              </w:rPr>
              <w:t>Comments</w:t>
            </w:r>
          </w:p>
        </w:tc>
      </w:tr>
      <w:tr w:rsidR="008B7BFE" w:rsidRPr="005A0FD9" w14:paraId="1CA972E0" w14:textId="77777777" w:rsidTr="0087580D">
        <w:tc>
          <w:tcPr>
            <w:tcW w:w="1508" w:type="dxa"/>
          </w:tcPr>
          <w:p w14:paraId="6321AFCF" w14:textId="77777777" w:rsidR="008B7BFE" w:rsidRPr="005A0FD9" w:rsidRDefault="008B7BFE" w:rsidP="008B7BFE">
            <w:pPr>
              <w:pStyle w:val="a0"/>
              <w:spacing w:beforeLines="50" w:before="120" w:afterLines="50"/>
              <w:rPr>
                <w:rFonts w:ascii="Arial" w:eastAsiaTheme="minorEastAsia" w:hAnsi="Arial" w:cs="Arial"/>
                <w:lang w:eastAsia="zh-CN"/>
              </w:rPr>
            </w:pPr>
            <w:ins w:id="1076" w:author="Kyocera - Masato Fujishiro" w:date="2021-03-18T11:06:00Z">
              <w:r>
                <w:rPr>
                  <w:rFonts w:ascii="Arial" w:hAnsi="Arial" w:cs="Arial" w:hint="eastAsia"/>
                  <w:lang w:eastAsia="ja-JP"/>
                </w:rPr>
                <w:t>K</w:t>
              </w:r>
              <w:r>
                <w:rPr>
                  <w:rFonts w:ascii="Arial" w:hAnsi="Arial" w:cs="Arial"/>
                  <w:lang w:eastAsia="ja-JP"/>
                </w:rPr>
                <w:t>yocera</w:t>
              </w:r>
            </w:ins>
          </w:p>
        </w:tc>
        <w:tc>
          <w:tcPr>
            <w:tcW w:w="1261" w:type="dxa"/>
          </w:tcPr>
          <w:p w14:paraId="1E627CE8" w14:textId="77777777" w:rsidR="008B7BFE" w:rsidRPr="005A0FD9" w:rsidRDefault="008B7BFE" w:rsidP="008B7BFE">
            <w:pPr>
              <w:pStyle w:val="a0"/>
              <w:spacing w:beforeLines="50" w:before="120" w:afterLines="50"/>
              <w:rPr>
                <w:rFonts w:ascii="Arial" w:eastAsiaTheme="minorEastAsia" w:hAnsi="Arial" w:cs="Arial"/>
                <w:lang w:eastAsia="zh-CN"/>
              </w:rPr>
            </w:pPr>
          </w:p>
        </w:tc>
        <w:tc>
          <w:tcPr>
            <w:tcW w:w="5527" w:type="dxa"/>
          </w:tcPr>
          <w:p w14:paraId="435E888D" w14:textId="77777777" w:rsidR="008B7BFE" w:rsidRPr="005A0FD9" w:rsidRDefault="008B7BFE" w:rsidP="008B7BFE">
            <w:pPr>
              <w:pStyle w:val="a0"/>
              <w:spacing w:beforeLines="50" w:before="120" w:afterLines="50"/>
              <w:rPr>
                <w:rFonts w:ascii="Arial" w:eastAsiaTheme="minorEastAsia" w:hAnsi="Arial" w:cs="Arial"/>
                <w:lang w:eastAsia="zh-CN"/>
              </w:rPr>
            </w:pPr>
            <w:ins w:id="1077" w:author="Kyocera - Masato Fujishiro" w:date="2021-03-18T11:06:00Z">
              <w:r w:rsidRPr="0037604D">
                <w:rPr>
                  <w:rFonts w:ascii="Arial" w:hAnsi="Arial" w:cs="Arial"/>
                  <w:lang w:eastAsia="ja-JP"/>
                </w:rPr>
                <w:t xml:space="preserve">We have no strong view. We assume Rel-16 DAPS is the baseline for DAPS-like solution in general, but we see DL simultaneous reception from MCG and SCG during DAPS-like solution may reduce user data interruption during the migration although it may be complicated. </w:t>
              </w:r>
              <w:r>
                <w:rPr>
                  <w:rFonts w:ascii="Arial" w:hAnsi="Arial" w:cs="Arial"/>
                  <w:lang w:eastAsia="ja-JP"/>
                </w:rPr>
                <w:t xml:space="preserve"> </w:t>
              </w:r>
            </w:ins>
          </w:p>
        </w:tc>
      </w:tr>
      <w:tr w:rsidR="003855BD" w:rsidRPr="005A0FD9" w14:paraId="0E0B21A0" w14:textId="77777777" w:rsidTr="0087580D">
        <w:tc>
          <w:tcPr>
            <w:tcW w:w="1508" w:type="dxa"/>
          </w:tcPr>
          <w:p w14:paraId="2BA8B333" w14:textId="77777777" w:rsidR="003855BD" w:rsidRPr="00297411" w:rsidRDefault="003855BD" w:rsidP="003855BD">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LG</w:t>
            </w:r>
          </w:p>
        </w:tc>
        <w:tc>
          <w:tcPr>
            <w:tcW w:w="1261" w:type="dxa"/>
          </w:tcPr>
          <w:p w14:paraId="01EF6B5F" w14:textId="77777777" w:rsidR="003855BD" w:rsidRPr="005A0FD9" w:rsidRDefault="003855BD" w:rsidP="003855BD">
            <w:pPr>
              <w:pStyle w:val="a0"/>
              <w:spacing w:beforeLines="50" w:before="120" w:afterLines="50"/>
              <w:rPr>
                <w:rFonts w:ascii="Arial" w:eastAsiaTheme="minorEastAsia" w:hAnsi="Arial" w:cs="Arial"/>
                <w:lang w:eastAsia="zh-CN"/>
              </w:rPr>
            </w:pPr>
          </w:p>
        </w:tc>
        <w:tc>
          <w:tcPr>
            <w:tcW w:w="5527" w:type="dxa"/>
          </w:tcPr>
          <w:p w14:paraId="58F6C5B2" w14:textId="77777777" w:rsidR="003855BD" w:rsidRPr="00297411" w:rsidRDefault="003855BD" w:rsidP="003855BD">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 xml:space="preserve">It is immature to discuss this until it is clear </w:t>
            </w:r>
            <w:r>
              <w:rPr>
                <w:rFonts w:ascii="Arial" w:eastAsia="Malgun Gothic" w:hAnsi="Arial" w:cs="Arial"/>
                <w:lang w:eastAsia="ko-KR"/>
              </w:rPr>
              <w:t xml:space="preserve">what DAPS-like solution really is. </w:t>
            </w:r>
          </w:p>
        </w:tc>
      </w:tr>
      <w:tr w:rsidR="003855BD" w:rsidRPr="005A0FD9" w14:paraId="5E610214" w14:textId="77777777" w:rsidTr="0087580D">
        <w:tc>
          <w:tcPr>
            <w:tcW w:w="1508" w:type="dxa"/>
          </w:tcPr>
          <w:p w14:paraId="5C15A714" w14:textId="77777777" w:rsidR="003855BD" w:rsidRPr="005A0FD9" w:rsidRDefault="00990B63" w:rsidP="003855BD">
            <w:pPr>
              <w:pStyle w:val="a0"/>
              <w:spacing w:beforeLines="50" w:before="120" w:afterLines="50"/>
              <w:rPr>
                <w:rFonts w:ascii="Arial" w:eastAsiaTheme="minorEastAsia" w:hAnsi="Arial" w:cs="Arial"/>
                <w:lang w:eastAsia="zh-CN"/>
              </w:rPr>
            </w:pPr>
            <w:ins w:id="1078" w:author="Huawei-Yulong" w:date="2021-03-18T18:02:00Z">
              <w:r>
                <w:rPr>
                  <w:rFonts w:ascii="Arial" w:eastAsiaTheme="minorEastAsia" w:hAnsi="Arial" w:cs="Arial" w:hint="eastAsia"/>
                  <w:lang w:eastAsia="zh-CN"/>
                </w:rPr>
                <w:t>H</w:t>
              </w:r>
              <w:r>
                <w:rPr>
                  <w:rFonts w:ascii="Arial" w:eastAsiaTheme="minorEastAsia" w:hAnsi="Arial" w:cs="Arial"/>
                  <w:lang w:eastAsia="zh-CN"/>
                </w:rPr>
                <w:t>uawei</w:t>
              </w:r>
            </w:ins>
          </w:p>
        </w:tc>
        <w:tc>
          <w:tcPr>
            <w:tcW w:w="1261" w:type="dxa"/>
          </w:tcPr>
          <w:p w14:paraId="45B78DB2" w14:textId="77777777" w:rsidR="003855BD" w:rsidRPr="005A0FD9" w:rsidRDefault="003855BD" w:rsidP="003855BD">
            <w:pPr>
              <w:pStyle w:val="a0"/>
              <w:spacing w:beforeLines="50" w:before="120" w:afterLines="50"/>
              <w:rPr>
                <w:rFonts w:ascii="Arial" w:eastAsiaTheme="minorEastAsia" w:hAnsi="Arial" w:cs="Arial"/>
                <w:lang w:eastAsia="zh-CN"/>
              </w:rPr>
            </w:pPr>
          </w:p>
        </w:tc>
        <w:tc>
          <w:tcPr>
            <w:tcW w:w="5527" w:type="dxa"/>
          </w:tcPr>
          <w:p w14:paraId="2DC3C0EE" w14:textId="77777777" w:rsidR="003855BD" w:rsidRDefault="00990B63" w:rsidP="009B3D62">
            <w:pPr>
              <w:pStyle w:val="a0"/>
              <w:spacing w:beforeLines="50" w:before="120" w:afterLines="50"/>
              <w:rPr>
                <w:ins w:id="1079" w:author="Huawei-Yulong" w:date="2021-03-19T15:05:00Z"/>
                <w:rFonts w:ascii="Arial" w:eastAsiaTheme="minorEastAsia" w:hAnsi="Arial" w:cs="Arial"/>
                <w:lang w:eastAsia="zh-CN"/>
              </w:rPr>
            </w:pPr>
            <w:ins w:id="1080" w:author="Huawei-Yulong" w:date="2021-03-18T18:02:00Z">
              <w:r>
                <w:rPr>
                  <w:rFonts w:ascii="Arial" w:eastAsiaTheme="minorEastAsia" w:hAnsi="Arial" w:cs="Arial"/>
                  <w:lang w:eastAsia="zh-CN"/>
                </w:rPr>
                <w:t>We are also confused about the difference with NR-DC and DAPS-like. It seems</w:t>
              </w:r>
            </w:ins>
            <w:ins w:id="1081" w:author="Huawei-Yulong" w:date="2021-03-18T18:03:00Z">
              <w:r>
                <w:rPr>
                  <w:rFonts w:ascii="Arial" w:eastAsiaTheme="minorEastAsia" w:hAnsi="Arial" w:cs="Arial"/>
                  <w:lang w:eastAsia="zh-CN"/>
                </w:rPr>
                <w:t xml:space="preserve"> DAPS-like does not provide any addition</w:t>
              </w:r>
            </w:ins>
            <w:ins w:id="1082" w:author="Huawei-Yulong" w:date="2021-03-18T19:50:00Z">
              <w:r w:rsidR="009B3D62">
                <w:rPr>
                  <w:rFonts w:ascii="Arial" w:eastAsiaTheme="minorEastAsia" w:hAnsi="Arial" w:cs="Arial"/>
                  <w:lang w:eastAsia="zh-CN"/>
                </w:rPr>
                <w:t>al</w:t>
              </w:r>
            </w:ins>
            <w:ins w:id="1083" w:author="Huawei-Yulong" w:date="2021-03-18T18:03:00Z">
              <w:r>
                <w:rPr>
                  <w:rFonts w:ascii="Arial" w:eastAsiaTheme="minorEastAsia" w:hAnsi="Arial" w:cs="Arial"/>
                  <w:lang w:eastAsia="zh-CN"/>
                </w:rPr>
                <w:t xml:space="preserve"> benefits in addition to NR-DC (please note NR-DC </w:t>
              </w:r>
            </w:ins>
            <w:ins w:id="1084" w:author="Huawei-Yulong" w:date="2021-03-18T19:50:00Z">
              <w:r w:rsidR="009B3D62">
                <w:rPr>
                  <w:rFonts w:ascii="Arial" w:eastAsiaTheme="minorEastAsia" w:hAnsi="Arial" w:cs="Arial"/>
                  <w:lang w:eastAsia="zh-CN"/>
                </w:rPr>
                <w:t>was</w:t>
              </w:r>
            </w:ins>
            <w:ins w:id="1085" w:author="Huawei-Yulong" w:date="2021-03-18T18:03:00Z">
              <w:r>
                <w:rPr>
                  <w:rFonts w:ascii="Arial" w:eastAsiaTheme="minorEastAsia" w:hAnsi="Arial" w:cs="Arial"/>
                  <w:lang w:eastAsia="zh-CN"/>
                </w:rPr>
                <w:t xml:space="preserve"> already agreed by R3).</w:t>
              </w:r>
            </w:ins>
          </w:p>
          <w:p w14:paraId="49CD2714" w14:textId="77777777" w:rsidR="00A90693" w:rsidRPr="005A0FD9" w:rsidRDefault="00A90693" w:rsidP="009B3D62">
            <w:pPr>
              <w:pStyle w:val="a0"/>
              <w:spacing w:beforeLines="50" w:before="120" w:afterLines="50"/>
              <w:rPr>
                <w:rFonts w:ascii="Arial" w:eastAsiaTheme="minorEastAsia" w:hAnsi="Arial" w:cs="Arial"/>
                <w:lang w:eastAsia="zh-CN"/>
              </w:rPr>
            </w:pPr>
            <w:ins w:id="1086" w:author="Huawei-Yulong" w:date="2021-03-19T15:05:00Z">
              <w:r>
                <w:rPr>
                  <w:rFonts w:ascii="Arial" w:eastAsiaTheme="minorEastAsia" w:hAnsi="Arial" w:cs="Arial"/>
                  <w:lang w:eastAsia="zh-CN"/>
                </w:rPr>
                <w:t xml:space="preserve">Also, before we have the same </w:t>
              </w:r>
            </w:ins>
            <w:ins w:id="1087" w:author="Huawei-Yulong" w:date="2021-03-19T15:06:00Z">
              <w:r>
                <w:rPr>
                  <w:rFonts w:ascii="Arial" w:eastAsiaTheme="minorEastAsia" w:hAnsi="Arial" w:cs="Arial"/>
                  <w:lang w:eastAsia="zh-CN"/>
                </w:rPr>
                <w:t>understanding on “DAPS-like”, it is hard to clarify what’s the relationship with NR-DC.</w:t>
              </w:r>
            </w:ins>
          </w:p>
        </w:tc>
      </w:tr>
      <w:tr w:rsidR="003855BD" w:rsidRPr="005A0FD9" w14:paraId="1C18CEC8" w14:textId="77777777" w:rsidTr="0087580D">
        <w:tc>
          <w:tcPr>
            <w:tcW w:w="1508" w:type="dxa"/>
          </w:tcPr>
          <w:p w14:paraId="4A99B4F9" w14:textId="77777777" w:rsidR="003855BD" w:rsidRPr="005A0FD9" w:rsidRDefault="00944622" w:rsidP="003855BD">
            <w:pPr>
              <w:pStyle w:val="a0"/>
              <w:spacing w:beforeLines="50" w:before="120" w:afterLines="50"/>
              <w:rPr>
                <w:rFonts w:ascii="Arial" w:eastAsiaTheme="minorEastAsia" w:hAnsi="Arial" w:cs="Arial"/>
                <w:lang w:eastAsia="zh-CN"/>
              </w:rPr>
            </w:pPr>
            <w:ins w:id="1088" w:author="CATT" w:date="2021-03-19T20:29:00Z">
              <w:r>
                <w:rPr>
                  <w:rFonts w:ascii="Arial" w:eastAsiaTheme="minorEastAsia" w:hAnsi="Arial" w:cs="Arial" w:hint="eastAsia"/>
                  <w:lang w:eastAsia="zh-CN"/>
                </w:rPr>
                <w:t>CATT</w:t>
              </w:r>
            </w:ins>
          </w:p>
        </w:tc>
        <w:tc>
          <w:tcPr>
            <w:tcW w:w="1261" w:type="dxa"/>
          </w:tcPr>
          <w:p w14:paraId="05C08A07" w14:textId="77777777" w:rsidR="003855BD" w:rsidRPr="005A0FD9" w:rsidRDefault="003855BD" w:rsidP="003855BD">
            <w:pPr>
              <w:pStyle w:val="a0"/>
              <w:spacing w:beforeLines="50" w:before="120" w:afterLines="50"/>
              <w:rPr>
                <w:rFonts w:ascii="Arial" w:eastAsiaTheme="minorEastAsia" w:hAnsi="Arial" w:cs="Arial"/>
                <w:lang w:eastAsia="zh-CN"/>
              </w:rPr>
            </w:pPr>
          </w:p>
        </w:tc>
        <w:tc>
          <w:tcPr>
            <w:tcW w:w="5527" w:type="dxa"/>
          </w:tcPr>
          <w:p w14:paraId="467BF2A7" w14:textId="77777777" w:rsidR="003855BD" w:rsidRPr="005A0FD9" w:rsidRDefault="00711CB4" w:rsidP="003855BD">
            <w:pPr>
              <w:pStyle w:val="a0"/>
              <w:spacing w:beforeLines="50" w:before="120" w:afterLines="50"/>
              <w:rPr>
                <w:rFonts w:ascii="Arial" w:eastAsiaTheme="minorEastAsia" w:hAnsi="Arial" w:cs="Arial"/>
                <w:lang w:eastAsia="zh-CN"/>
              </w:rPr>
            </w:pPr>
            <w:ins w:id="1089" w:author="CATT" w:date="2021-03-20T17:11:00Z">
              <w:r>
                <w:rPr>
                  <w:rFonts w:ascii="Arial" w:eastAsiaTheme="minorEastAsia" w:hAnsi="Arial" w:cs="Arial"/>
                  <w:lang w:eastAsia="zh-CN"/>
                </w:rPr>
                <w:t>R</w:t>
              </w:r>
              <w:r>
                <w:rPr>
                  <w:rFonts w:ascii="Arial" w:eastAsiaTheme="minorEastAsia" w:hAnsi="Arial" w:cs="Arial" w:hint="eastAsia"/>
                  <w:lang w:eastAsia="zh-CN"/>
                </w:rPr>
                <w:t xml:space="preserve">eferring to </w:t>
              </w:r>
            </w:ins>
            <w:ins w:id="1090" w:author="CATT" w:date="2021-03-20T17:12:00Z">
              <w:r>
                <w:rPr>
                  <w:rFonts w:ascii="Arial" w:eastAsiaTheme="minorEastAsia" w:hAnsi="Arial" w:cs="Arial"/>
                  <w:lang w:eastAsia="zh-CN"/>
                </w:rPr>
                <w:fldChar w:fldCharType="begin"/>
              </w:r>
              <w:r>
                <w:rPr>
                  <w:rFonts w:ascii="Arial" w:eastAsiaTheme="minorEastAsia" w:hAnsi="Arial" w:cs="Arial"/>
                  <w:lang w:eastAsia="zh-CN"/>
                </w:rPr>
                <w:instrText xml:space="preserve"> </w:instrText>
              </w:r>
              <w:r>
                <w:rPr>
                  <w:rFonts w:ascii="Arial" w:eastAsiaTheme="minorEastAsia" w:hAnsi="Arial" w:cs="Arial" w:hint="eastAsia"/>
                  <w:lang w:eastAsia="zh-CN"/>
                </w:rPr>
                <w:instrText>REF _Ref67152748 \h</w:instrText>
              </w:r>
              <w:r>
                <w:rPr>
                  <w:rFonts w:ascii="Arial" w:eastAsiaTheme="minorEastAsia" w:hAnsi="Arial" w:cs="Arial"/>
                  <w:lang w:eastAsia="zh-CN"/>
                </w:rPr>
                <w:instrText xml:space="preserve"> </w:instrText>
              </w:r>
            </w:ins>
            <w:r>
              <w:rPr>
                <w:rFonts w:ascii="Arial" w:eastAsiaTheme="minorEastAsia" w:hAnsi="Arial" w:cs="Arial"/>
                <w:lang w:eastAsia="zh-CN"/>
              </w:rPr>
            </w:r>
            <w:r>
              <w:rPr>
                <w:rFonts w:ascii="Arial" w:eastAsiaTheme="minorEastAsia" w:hAnsi="Arial" w:cs="Arial"/>
                <w:lang w:eastAsia="zh-CN"/>
              </w:rPr>
              <w:fldChar w:fldCharType="separate"/>
            </w:r>
            <w:ins w:id="1091" w:author="CATT" w:date="2021-03-20T17:12:00Z">
              <w:r>
                <w:t xml:space="preserve">Figure </w:t>
              </w:r>
              <w:r>
                <w:rPr>
                  <w:noProof/>
                </w:rPr>
                <w:t>1</w:t>
              </w:r>
              <w:r>
                <w:rPr>
                  <w:rFonts w:ascii="Arial" w:eastAsiaTheme="minorEastAsia" w:hAnsi="Arial" w:cs="Arial"/>
                  <w:lang w:eastAsia="zh-CN"/>
                </w:rPr>
                <w:fldChar w:fldCharType="end"/>
              </w:r>
              <w:r w:rsidR="00FF3225">
                <w:rPr>
                  <w:rFonts w:ascii="Arial" w:eastAsiaTheme="minorEastAsia" w:hAnsi="Arial" w:cs="Arial" w:hint="eastAsia"/>
                  <w:lang w:eastAsia="zh-CN"/>
                </w:rPr>
                <w:t xml:space="preserve">, we assume </w:t>
              </w:r>
            </w:ins>
            <w:ins w:id="1092" w:author="CATT" w:date="2021-03-20T17:13:00Z">
              <w:r w:rsidR="00FF3225">
                <w:rPr>
                  <w:rFonts w:ascii="Arial" w:eastAsiaTheme="minorEastAsia" w:hAnsi="Arial" w:cs="Arial" w:hint="eastAsia"/>
                  <w:lang w:eastAsia="zh-CN"/>
                </w:rPr>
                <w:t>in</w:t>
              </w:r>
            </w:ins>
            <w:ins w:id="1093" w:author="CATT" w:date="2021-03-20T17:12:00Z">
              <w:r w:rsidR="00FF3225">
                <w:rPr>
                  <w:rFonts w:ascii="Arial" w:eastAsiaTheme="minorEastAsia" w:hAnsi="Arial" w:cs="Arial" w:hint="eastAsia"/>
                  <w:lang w:eastAsia="zh-CN"/>
                </w:rPr>
                <w:t xml:space="preserve"> DAPS-like solution</w:t>
              </w:r>
            </w:ins>
            <w:ins w:id="1094" w:author="CATT" w:date="2021-03-20T17:13:00Z">
              <w:r w:rsidR="00FF3225">
                <w:rPr>
                  <w:rFonts w:ascii="Arial" w:eastAsiaTheme="minorEastAsia" w:hAnsi="Arial" w:cs="Arial" w:hint="eastAsia"/>
                  <w:lang w:eastAsia="zh-CN"/>
                </w:rPr>
                <w:t xml:space="preserve">, the migration IAB-node </w:t>
              </w:r>
            </w:ins>
            <w:ins w:id="1095" w:author="CATT" w:date="2021-03-20T17:14:00Z">
              <w:r w:rsidR="00B37E3F">
                <w:rPr>
                  <w:rFonts w:ascii="Arial" w:eastAsiaTheme="minorEastAsia" w:hAnsi="Arial" w:cs="Arial" w:hint="eastAsia"/>
                  <w:lang w:eastAsia="zh-CN"/>
                </w:rPr>
                <w:t>should connect to only one parent node before migration</w:t>
              </w:r>
              <w:r w:rsidR="00AE0060">
                <w:rPr>
                  <w:rFonts w:ascii="Arial" w:eastAsiaTheme="minorEastAsia" w:hAnsi="Arial" w:cs="Arial" w:hint="eastAsia"/>
                  <w:lang w:eastAsia="zh-CN"/>
                </w:rPr>
                <w:t xml:space="preserve"> is started</w:t>
              </w:r>
              <w:r w:rsidR="00B37E3F">
                <w:rPr>
                  <w:rFonts w:ascii="Arial" w:eastAsiaTheme="minorEastAsia" w:hAnsi="Arial" w:cs="Arial" w:hint="eastAsia"/>
                  <w:lang w:eastAsia="zh-CN"/>
                </w:rPr>
                <w:t>, and after migration</w:t>
              </w:r>
              <w:r w:rsidR="00D52196">
                <w:rPr>
                  <w:rFonts w:ascii="Arial" w:eastAsiaTheme="minorEastAsia" w:hAnsi="Arial" w:cs="Arial" w:hint="eastAsia"/>
                  <w:lang w:eastAsia="zh-CN"/>
                </w:rPr>
                <w:t xml:space="preserve"> is </w:t>
              </w:r>
            </w:ins>
            <w:ins w:id="1096" w:author="CATT" w:date="2021-03-20T17:15:00Z">
              <w:r w:rsidR="00AE0060">
                <w:rPr>
                  <w:rFonts w:ascii="Arial" w:eastAsiaTheme="minorEastAsia" w:hAnsi="Arial" w:cs="Arial" w:hint="eastAsia"/>
                  <w:lang w:eastAsia="zh-CN"/>
                </w:rPr>
                <w:t xml:space="preserve">completed </w:t>
              </w:r>
            </w:ins>
            <w:ins w:id="1097" w:author="CATT" w:date="2021-03-20T17:14:00Z">
              <w:r w:rsidR="00D52196">
                <w:rPr>
                  <w:rFonts w:ascii="Arial" w:eastAsiaTheme="minorEastAsia" w:hAnsi="Arial" w:cs="Arial" w:hint="eastAsia"/>
                  <w:lang w:eastAsia="zh-CN"/>
                </w:rPr>
                <w:t>succe</w:t>
              </w:r>
            </w:ins>
            <w:ins w:id="1098" w:author="CATT" w:date="2021-03-20T17:15:00Z">
              <w:r w:rsidR="00AE0060">
                <w:rPr>
                  <w:rFonts w:ascii="Arial" w:eastAsiaTheme="minorEastAsia" w:hAnsi="Arial" w:cs="Arial" w:hint="eastAsia"/>
                  <w:lang w:eastAsia="zh-CN"/>
                </w:rPr>
                <w:t>ssfully</w:t>
              </w:r>
            </w:ins>
            <w:ins w:id="1099" w:author="CATT" w:date="2021-03-20T17:14:00Z">
              <w:r w:rsidR="00B37E3F">
                <w:rPr>
                  <w:rFonts w:ascii="Arial" w:eastAsiaTheme="minorEastAsia" w:hAnsi="Arial" w:cs="Arial" w:hint="eastAsia"/>
                  <w:lang w:eastAsia="zh-CN"/>
                </w:rPr>
                <w:t>.</w:t>
              </w:r>
            </w:ins>
          </w:p>
        </w:tc>
      </w:tr>
      <w:tr w:rsidR="0087580D" w:rsidRPr="005A0FD9" w14:paraId="4521A49B" w14:textId="77777777" w:rsidTr="0087580D">
        <w:tc>
          <w:tcPr>
            <w:tcW w:w="1508" w:type="dxa"/>
          </w:tcPr>
          <w:p w14:paraId="7EC18786" w14:textId="7167D07D" w:rsidR="0087580D" w:rsidRPr="005A0FD9" w:rsidRDefault="0087580D" w:rsidP="0087580D">
            <w:pPr>
              <w:pStyle w:val="a0"/>
              <w:spacing w:beforeLines="50" w:before="120" w:afterLines="50"/>
              <w:rPr>
                <w:rFonts w:ascii="Arial" w:eastAsiaTheme="minorEastAsia" w:hAnsi="Arial" w:cs="Arial"/>
                <w:lang w:eastAsia="zh-CN"/>
              </w:rPr>
            </w:pPr>
            <w:ins w:id="1100" w:author="Ericsson" w:date="2021-03-21T22:18:00Z">
              <w:r>
                <w:rPr>
                  <w:rFonts w:ascii="Arial" w:eastAsiaTheme="minorEastAsia" w:hAnsi="Arial" w:cs="Arial"/>
                  <w:lang w:eastAsia="zh-CN"/>
                </w:rPr>
                <w:lastRenderedPageBreak/>
                <w:t>Ericsson</w:t>
              </w:r>
            </w:ins>
          </w:p>
        </w:tc>
        <w:tc>
          <w:tcPr>
            <w:tcW w:w="1261" w:type="dxa"/>
          </w:tcPr>
          <w:p w14:paraId="61791AB6" w14:textId="77777777" w:rsidR="0087580D" w:rsidRPr="005A0FD9" w:rsidRDefault="0087580D" w:rsidP="0087580D">
            <w:pPr>
              <w:pStyle w:val="a0"/>
              <w:spacing w:beforeLines="50" w:before="120" w:afterLines="50"/>
              <w:rPr>
                <w:rFonts w:ascii="Arial" w:eastAsiaTheme="minorEastAsia" w:hAnsi="Arial" w:cs="Arial"/>
                <w:lang w:eastAsia="zh-CN"/>
              </w:rPr>
            </w:pPr>
          </w:p>
        </w:tc>
        <w:tc>
          <w:tcPr>
            <w:tcW w:w="5527" w:type="dxa"/>
          </w:tcPr>
          <w:p w14:paraId="36B651E8" w14:textId="77777777" w:rsidR="0087580D" w:rsidRDefault="0087580D" w:rsidP="0087580D">
            <w:pPr>
              <w:pStyle w:val="a0"/>
              <w:spacing w:beforeLines="50" w:before="120" w:afterLines="50"/>
              <w:rPr>
                <w:ins w:id="1101" w:author="Ericsson" w:date="2021-03-21T22:18:00Z"/>
                <w:rFonts w:ascii="Arial" w:eastAsiaTheme="minorEastAsia" w:hAnsi="Arial" w:cs="Arial"/>
                <w:lang w:eastAsia="zh-CN"/>
              </w:rPr>
            </w:pPr>
            <w:ins w:id="1102" w:author="Ericsson" w:date="2021-03-21T22:18:00Z">
              <w:r>
                <w:rPr>
                  <w:rFonts w:ascii="Arial" w:eastAsiaTheme="minorEastAsia" w:hAnsi="Arial" w:cs="Arial"/>
                  <w:lang w:eastAsia="zh-CN"/>
                </w:rPr>
                <w:t>From our point of view, DAPS-like and DC are addressing different use cases.</w:t>
              </w:r>
            </w:ins>
          </w:p>
          <w:p w14:paraId="7E029BD8" w14:textId="6B08B158" w:rsidR="0087580D" w:rsidRPr="005A0FD9" w:rsidRDefault="0087580D" w:rsidP="0087580D">
            <w:pPr>
              <w:pStyle w:val="a0"/>
              <w:spacing w:beforeLines="50" w:before="120" w:afterLines="50"/>
              <w:rPr>
                <w:rFonts w:ascii="Arial" w:eastAsiaTheme="minorEastAsia" w:hAnsi="Arial" w:cs="Arial"/>
                <w:lang w:eastAsia="zh-CN"/>
              </w:rPr>
            </w:pPr>
            <w:ins w:id="1103" w:author="Ericsson" w:date="2021-03-21T22:18:00Z">
              <w:r>
                <w:rPr>
                  <w:rFonts w:ascii="Arial" w:eastAsiaTheme="minorEastAsia" w:hAnsi="Arial" w:cs="Arial"/>
                  <w:lang w:eastAsia="zh-CN"/>
                </w:rPr>
                <w:t>However, it would be more interesting to discuss first about the functionalities for inter-donor adaptation, and the requirements needed. For example, a minimum number of nodes should be impacted by the inter-donor migration, minimum interruption times should occur, and minimal standardization impact should be needed. Then, we can discuss if it is better to adapt DC, or DA</w:t>
              </w:r>
            </w:ins>
            <w:ins w:id="1104" w:author="Ericsson" w:date="2021-03-21T22:19:00Z">
              <w:r>
                <w:rPr>
                  <w:rFonts w:ascii="Arial" w:eastAsiaTheme="minorEastAsia" w:hAnsi="Arial" w:cs="Arial"/>
                  <w:lang w:eastAsia="zh-CN"/>
                </w:rPr>
                <w:t>PS</w:t>
              </w:r>
            </w:ins>
            <w:ins w:id="1105" w:author="Ericsson" w:date="2021-03-21T22:18:00Z">
              <w:r>
                <w:rPr>
                  <w:rFonts w:ascii="Arial" w:eastAsiaTheme="minorEastAsia" w:hAnsi="Arial" w:cs="Arial"/>
                  <w:lang w:eastAsia="zh-CN"/>
                </w:rPr>
                <w:t>.</w:t>
              </w:r>
            </w:ins>
          </w:p>
        </w:tc>
      </w:tr>
      <w:tr w:rsidR="000E633F" w:rsidRPr="005A0FD9" w14:paraId="2DC620E1" w14:textId="77777777" w:rsidTr="0087580D">
        <w:tc>
          <w:tcPr>
            <w:tcW w:w="1508" w:type="dxa"/>
          </w:tcPr>
          <w:p w14:paraId="36B4A0F5" w14:textId="6E1DD217" w:rsidR="000E633F" w:rsidRPr="005A0FD9" w:rsidRDefault="000E633F" w:rsidP="000E633F">
            <w:pPr>
              <w:pStyle w:val="a0"/>
              <w:spacing w:beforeLines="50" w:before="120" w:afterLines="50"/>
              <w:rPr>
                <w:rFonts w:ascii="Arial" w:eastAsiaTheme="minorEastAsia" w:hAnsi="Arial" w:cs="Arial"/>
                <w:lang w:eastAsia="zh-CN"/>
              </w:rPr>
            </w:pPr>
            <w:ins w:id="1106" w:author="vivo" w:date="2021-03-22T17:30:00Z">
              <w:r>
                <w:rPr>
                  <w:rFonts w:ascii="Arial" w:eastAsiaTheme="minorEastAsia" w:hAnsi="Arial" w:cs="Arial" w:hint="eastAsia"/>
                  <w:lang w:eastAsia="zh-CN"/>
                </w:rPr>
                <w:t>v</w:t>
              </w:r>
              <w:r>
                <w:rPr>
                  <w:rFonts w:ascii="Arial" w:eastAsiaTheme="minorEastAsia" w:hAnsi="Arial" w:cs="Arial"/>
                  <w:lang w:eastAsia="zh-CN"/>
                </w:rPr>
                <w:t>ivo</w:t>
              </w:r>
            </w:ins>
          </w:p>
        </w:tc>
        <w:tc>
          <w:tcPr>
            <w:tcW w:w="1261" w:type="dxa"/>
          </w:tcPr>
          <w:p w14:paraId="4A8F97E4" w14:textId="77777777" w:rsidR="000E633F" w:rsidRPr="005A0FD9" w:rsidRDefault="000E633F" w:rsidP="000E633F">
            <w:pPr>
              <w:pStyle w:val="a0"/>
              <w:spacing w:beforeLines="50" w:before="120" w:afterLines="50"/>
              <w:rPr>
                <w:rFonts w:ascii="Arial" w:eastAsiaTheme="minorEastAsia" w:hAnsi="Arial" w:cs="Arial"/>
                <w:lang w:eastAsia="zh-CN"/>
              </w:rPr>
            </w:pPr>
          </w:p>
        </w:tc>
        <w:tc>
          <w:tcPr>
            <w:tcW w:w="5527" w:type="dxa"/>
          </w:tcPr>
          <w:p w14:paraId="01C2EB36" w14:textId="5B338DC3" w:rsidR="000E633F" w:rsidRPr="005A0FD9" w:rsidRDefault="000E633F" w:rsidP="000E633F">
            <w:pPr>
              <w:pStyle w:val="a0"/>
              <w:spacing w:beforeLines="50" w:before="120" w:afterLines="50"/>
              <w:rPr>
                <w:rFonts w:ascii="Arial" w:eastAsiaTheme="minorEastAsia" w:hAnsi="Arial" w:cs="Arial"/>
                <w:lang w:eastAsia="zh-CN"/>
              </w:rPr>
            </w:pPr>
            <w:ins w:id="1107" w:author="vivo" w:date="2021-03-22T17:30:00Z">
              <w:r>
                <w:rPr>
                  <w:rFonts w:ascii="Arial" w:eastAsiaTheme="minorEastAsia" w:hAnsi="Arial" w:cs="Arial"/>
                  <w:lang w:eastAsia="zh-CN"/>
                </w:rPr>
                <w:t>We could define DAPS like operation for IAB network if we are sure that DAPS like operation outperform</w:t>
              </w:r>
            </w:ins>
            <w:ins w:id="1108" w:author="vivo" w:date="2021-03-22T17:31:00Z">
              <w:r w:rsidR="00D66584">
                <w:rPr>
                  <w:rFonts w:ascii="Arial" w:eastAsiaTheme="minorEastAsia" w:hAnsi="Arial" w:cs="Arial"/>
                  <w:lang w:eastAsia="zh-CN"/>
                </w:rPr>
                <w:t>s</w:t>
              </w:r>
            </w:ins>
            <w:ins w:id="1109" w:author="vivo" w:date="2021-03-22T17:30:00Z">
              <w:r>
                <w:rPr>
                  <w:rFonts w:ascii="Arial" w:eastAsiaTheme="minorEastAsia" w:hAnsi="Arial" w:cs="Arial"/>
                  <w:lang w:eastAsia="zh-CN"/>
                </w:rPr>
                <w:t xml:space="preserve"> DC operation for the mentioned purposes. </w:t>
              </w:r>
            </w:ins>
          </w:p>
        </w:tc>
      </w:tr>
      <w:tr w:rsidR="003202AC" w:rsidRPr="005A0FD9" w14:paraId="553F4FCE" w14:textId="77777777" w:rsidTr="0087580D">
        <w:trPr>
          <w:ins w:id="1110" w:author="QC-1" w:date="2021-03-22T09:43:00Z"/>
        </w:trPr>
        <w:tc>
          <w:tcPr>
            <w:tcW w:w="1508" w:type="dxa"/>
          </w:tcPr>
          <w:p w14:paraId="078DE289" w14:textId="0FE92AD2" w:rsidR="003202AC" w:rsidRDefault="003202AC" w:rsidP="003202AC">
            <w:pPr>
              <w:pStyle w:val="a0"/>
              <w:spacing w:beforeLines="50" w:before="120" w:afterLines="50"/>
              <w:rPr>
                <w:ins w:id="1111" w:author="QC-1" w:date="2021-03-22T09:43:00Z"/>
                <w:rFonts w:ascii="Arial" w:eastAsiaTheme="minorEastAsia" w:hAnsi="Arial" w:cs="Arial"/>
                <w:lang w:eastAsia="zh-CN"/>
              </w:rPr>
            </w:pPr>
            <w:ins w:id="1112" w:author="QC-1" w:date="2021-03-22T09:43:00Z">
              <w:r>
                <w:rPr>
                  <w:rFonts w:ascii="Arial" w:eastAsiaTheme="minorEastAsia" w:hAnsi="Arial" w:cs="Arial"/>
                  <w:lang w:eastAsia="zh-CN"/>
                </w:rPr>
                <w:t>Qualcomm</w:t>
              </w:r>
            </w:ins>
          </w:p>
        </w:tc>
        <w:tc>
          <w:tcPr>
            <w:tcW w:w="1261" w:type="dxa"/>
          </w:tcPr>
          <w:p w14:paraId="6938517F" w14:textId="77777777" w:rsidR="003202AC" w:rsidRPr="005A0FD9" w:rsidRDefault="003202AC" w:rsidP="003202AC">
            <w:pPr>
              <w:pStyle w:val="a0"/>
              <w:spacing w:beforeLines="50" w:before="120" w:afterLines="50"/>
              <w:rPr>
                <w:ins w:id="1113" w:author="QC-1" w:date="2021-03-22T09:43:00Z"/>
                <w:rFonts w:ascii="Arial" w:eastAsiaTheme="minorEastAsia" w:hAnsi="Arial" w:cs="Arial"/>
                <w:lang w:eastAsia="zh-CN"/>
              </w:rPr>
            </w:pPr>
          </w:p>
        </w:tc>
        <w:tc>
          <w:tcPr>
            <w:tcW w:w="5527" w:type="dxa"/>
          </w:tcPr>
          <w:p w14:paraId="5B4F0DA3" w14:textId="77777777" w:rsidR="003202AC" w:rsidRDefault="003202AC" w:rsidP="003202AC">
            <w:pPr>
              <w:pStyle w:val="a0"/>
              <w:spacing w:beforeLines="50" w:before="120" w:afterLines="50"/>
              <w:rPr>
                <w:ins w:id="1114" w:author="QC-1" w:date="2021-03-22T09:47:00Z"/>
                <w:rFonts w:ascii="Arial" w:eastAsiaTheme="minorEastAsia" w:hAnsi="Arial" w:cs="Arial"/>
                <w:lang w:eastAsia="zh-CN"/>
              </w:rPr>
            </w:pPr>
            <w:ins w:id="1115" w:author="QC-1" w:date="2021-03-22T09:44:00Z">
              <w:r>
                <w:rPr>
                  <w:rFonts w:ascii="Arial" w:eastAsiaTheme="minorEastAsia" w:hAnsi="Arial" w:cs="Arial"/>
                  <w:lang w:eastAsia="zh-CN"/>
                </w:rPr>
                <w:t>This question depends on the use case.</w:t>
              </w:r>
            </w:ins>
            <w:ins w:id="1116" w:author="QC-1" w:date="2021-03-22T09:45:00Z">
              <w:r>
                <w:rPr>
                  <w:rFonts w:ascii="Arial" w:eastAsiaTheme="minorEastAsia" w:hAnsi="Arial" w:cs="Arial"/>
                  <w:lang w:eastAsia="zh-CN"/>
                </w:rPr>
                <w:t xml:space="preserve"> </w:t>
              </w:r>
            </w:ins>
          </w:p>
          <w:p w14:paraId="2A51B11A" w14:textId="0CB8C2B5" w:rsidR="003202AC" w:rsidRDefault="003202AC" w:rsidP="003202AC">
            <w:pPr>
              <w:pStyle w:val="a0"/>
              <w:spacing w:beforeLines="50" w:before="120" w:afterLines="50"/>
              <w:rPr>
                <w:ins w:id="1117" w:author="QC-1" w:date="2021-03-22T09:43:00Z"/>
                <w:rFonts w:ascii="Arial" w:eastAsiaTheme="minorEastAsia" w:hAnsi="Arial" w:cs="Arial"/>
                <w:lang w:eastAsia="zh-CN"/>
              </w:rPr>
            </w:pPr>
            <w:ins w:id="1118" w:author="QC-1" w:date="2021-03-22T09:46:00Z">
              <w:r>
                <w:rPr>
                  <w:rFonts w:ascii="Arial" w:eastAsiaTheme="minorEastAsia" w:hAnsi="Arial" w:cs="Arial"/>
                  <w:lang w:eastAsia="zh-CN"/>
                </w:rPr>
                <w:t>To support</w:t>
              </w:r>
            </w:ins>
            <w:ins w:id="1119" w:author="QC-1" w:date="2021-03-22T09:43:00Z">
              <w:r>
                <w:rPr>
                  <w:rFonts w:ascii="Arial" w:eastAsiaTheme="minorEastAsia" w:hAnsi="Arial" w:cs="Arial"/>
                  <w:lang w:eastAsia="zh-CN"/>
                </w:rPr>
                <w:t xml:space="preserve"> reduction of packet loss during IAB-node migration, </w:t>
              </w:r>
            </w:ins>
            <w:ins w:id="1120" w:author="QC-1" w:date="2021-03-22T09:46:00Z">
              <w:r>
                <w:rPr>
                  <w:rFonts w:ascii="Arial" w:eastAsiaTheme="minorEastAsia" w:hAnsi="Arial" w:cs="Arial"/>
                  <w:lang w:eastAsia="zh-CN"/>
                </w:rPr>
                <w:t xml:space="preserve">simultaneous </w:t>
              </w:r>
            </w:ins>
            <w:ins w:id="1121" w:author="QC-1" w:date="2021-03-22T09:43:00Z">
              <w:r>
                <w:rPr>
                  <w:rFonts w:ascii="Arial" w:eastAsiaTheme="minorEastAsia" w:hAnsi="Arial" w:cs="Arial"/>
                  <w:lang w:eastAsia="zh-CN"/>
                </w:rPr>
                <w:t>transport on source and target path</w:t>
              </w:r>
            </w:ins>
            <w:ins w:id="1122" w:author="QC-1" w:date="2021-03-22T09:46:00Z">
              <w:r>
                <w:rPr>
                  <w:rFonts w:ascii="Arial" w:eastAsiaTheme="minorEastAsia" w:hAnsi="Arial" w:cs="Arial"/>
                  <w:lang w:eastAsia="zh-CN"/>
                </w:rPr>
                <w:t>s need to be provided</w:t>
              </w:r>
            </w:ins>
            <w:ins w:id="1123" w:author="QC-1" w:date="2021-03-22T09:43:00Z">
              <w:r>
                <w:rPr>
                  <w:rFonts w:ascii="Arial" w:eastAsiaTheme="minorEastAsia" w:hAnsi="Arial" w:cs="Arial"/>
                  <w:lang w:eastAsia="zh-CN"/>
                </w:rPr>
                <w:t xml:space="preserve"> to recover inflight packets to/from descendent nodes. </w:t>
              </w:r>
            </w:ins>
            <w:ins w:id="1124" w:author="QC-1" w:date="2021-03-22T09:46:00Z">
              <w:r>
                <w:rPr>
                  <w:rFonts w:ascii="Arial" w:eastAsiaTheme="minorEastAsia" w:hAnsi="Arial" w:cs="Arial"/>
                  <w:lang w:eastAsia="zh-CN"/>
                </w:rPr>
                <w:t xml:space="preserve">It may be sufficient on only use </w:t>
              </w:r>
            </w:ins>
            <w:ins w:id="1125" w:author="QC-1" w:date="2021-03-22T09:43:00Z">
              <w:r>
                <w:rPr>
                  <w:rFonts w:ascii="Arial" w:eastAsiaTheme="minorEastAsia" w:hAnsi="Arial" w:cs="Arial"/>
                  <w:lang w:eastAsia="zh-CN"/>
                </w:rPr>
                <w:t xml:space="preserve">the PCell </w:t>
              </w:r>
            </w:ins>
            <w:ins w:id="1126" w:author="QC-1" w:date="2021-03-22T09:47:00Z">
              <w:r>
                <w:rPr>
                  <w:rFonts w:ascii="Arial" w:eastAsiaTheme="minorEastAsia" w:hAnsi="Arial" w:cs="Arial"/>
                  <w:lang w:eastAsia="zh-CN"/>
                </w:rPr>
                <w:t>for this purpose since</w:t>
              </w:r>
            </w:ins>
            <w:ins w:id="1127" w:author="QC-1" w:date="2021-03-22T09:43:00Z">
              <w:r>
                <w:rPr>
                  <w:rFonts w:ascii="Arial" w:eastAsiaTheme="minorEastAsia" w:hAnsi="Arial" w:cs="Arial"/>
                  <w:lang w:eastAsia="zh-CN"/>
                </w:rPr>
                <w:t xml:space="preserve"> the traffic load due to these in-flight packets </w:t>
              </w:r>
            </w:ins>
            <w:ins w:id="1128" w:author="QC-1" w:date="2021-03-22T09:47:00Z">
              <w:r>
                <w:rPr>
                  <w:rFonts w:ascii="Arial" w:eastAsiaTheme="minorEastAsia" w:hAnsi="Arial" w:cs="Arial"/>
                  <w:lang w:eastAsia="zh-CN"/>
                </w:rPr>
                <w:t>can be expected</w:t>
              </w:r>
            </w:ins>
            <w:ins w:id="1129" w:author="QC-1" w:date="2021-03-22T09:43:00Z">
              <w:r>
                <w:rPr>
                  <w:rFonts w:ascii="Arial" w:eastAsiaTheme="minorEastAsia" w:hAnsi="Arial" w:cs="Arial"/>
                  <w:lang w:eastAsia="zh-CN"/>
                </w:rPr>
                <w:t xml:space="preserve"> rather small.</w:t>
              </w:r>
            </w:ins>
          </w:p>
          <w:p w14:paraId="1B03EF37" w14:textId="60D1F575" w:rsidR="003202AC" w:rsidRDefault="003202AC" w:rsidP="003202AC">
            <w:pPr>
              <w:pStyle w:val="a0"/>
              <w:spacing w:beforeLines="50" w:before="120" w:afterLines="50"/>
              <w:rPr>
                <w:ins w:id="1130" w:author="QC-1" w:date="2021-03-22T09:43:00Z"/>
                <w:rFonts w:ascii="Arial" w:eastAsiaTheme="minorEastAsia" w:hAnsi="Arial" w:cs="Arial"/>
                <w:lang w:eastAsia="zh-CN"/>
              </w:rPr>
            </w:pPr>
            <w:ins w:id="1131" w:author="QC-1" w:date="2021-03-22T09:43:00Z">
              <w:r>
                <w:rPr>
                  <w:rFonts w:ascii="Arial" w:eastAsiaTheme="minorEastAsia" w:hAnsi="Arial" w:cs="Arial"/>
                  <w:lang w:eastAsia="zh-CN"/>
                </w:rPr>
                <w:t>If we consider</w:t>
              </w:r>
            </w:ins>
            <w:ins w:id="1132" w:author="QC-1" w:date="2021-03-22T10:01:00Z">
              <w:r w:rsidR="0055530D">
                <w:rPr>
                  <w:rFonts w:ascii="Arial" w:eastAsiaTheme="minorEastAsia" w:hAnsi="Arial" w:cs="Arial"/>
                  <w:lang w:eastAsia="zh-CN"/>
                </w:rPr>
                <w:t xml:space="preserve"> the</w:t>
              </w:r>
            </w:ins>
            <w:ins w:id="1133" w:author="QC-1" w:date="2021-03-22T09:43:00Z">
              <w:r>
                <w:rPr>
                  <w:rFonts w:ascii="Arial" w:eastAsiaTheme="minorEastAsia" w:hAnsi="Arial" w:cs="Arial"/>
                  <w:lang w:eastAsia="zh-CN"/>
                </w:rPr>
                <w:t xml:space="preserve"> load balancing</w:t>
              </w:r>
            </w:ins>
            <w:ins w:id="1134" w:author="QC-1" w:date="2021-03-22T09:47:00Z">
              <w:r>
                <w:rPr>
                  <w:rFonts w:ascii="Arial" w:eastAsiaTheme="minorEastAsia" w:hAnsi="Arial" w:cs="Arial"/>
                  <w:lang w:eastAsia="zh-CN"/>
                </w:rPr>
                <w:t xml:space="preserve"> use case</w:t>
              </w:r>
            </w:ins>
            <w:ins w:id="1135" w:author="QC-1" w:date="2021-03-22T09:43:00Z">
              <w:r>
                <w:rPr>
                  <w:rFonts w:ascii="Arial" w:eastAsiaTheme="minorEastAsia" w:hAnsi="Arial" w:cs="Arial"/>
                  <w:lang w:eastAsia="zh-CN"/>
                </w:rPr>
                <w:t>, keeping only the PCell would not be enough</w:t>
              </w:r>
            </w:ins>
            <w:ins w:id="1136" w:author="QC-1" w:date="2021-03-22T09:47:00Z">
              <w:r>
                <w:rPr>
                  <w:rFonts w:ascii="Arial" w:eastAsiaTheme="minorEastAsia" w:hAnsi="Arial" w:cs="Arial"/>
                  <w:lang w:eastAsia="zh-CN"/>
                </w:rPr>
                <w:t>.</w:t>
              </w:r>
            </w:ins>
          </w:p>
          <w:p w14:paraId="309B6A07" w14:textId="77777777" w:rsidR="003202AC" w:rsidRDefault="003202AC" w:rsidP="003202AC">
            <w:pPr>
              <w:pStyle w:val="a0"/>
              <w:spacing w:beforeLines="50" w:before="120" w:afterLines="50"/>
              <w:rPr>
                <w:ins w:id="1137" w:author="QC-1" w:date="2021-03-22T09:43:00Z"/>
                <w:rFonts w:ascii="Arial" w:eastAsiaTheme="minorEastAsia" w:hAnsi="Arial" w:cs="Arial"/>
                <w:lang w:eastAsia="zh-CN"/>
              </w:rPr>
            </w:pPr>
          </w:p>
        </w:tc>
      </w:tr>
      <w:tr w:rsidR="009F7903" w:rsidRPr="005A0FD9" w14:paraId="6AB9A3AA" w14:textId="77777777" w:rsidTr="0087580D">
        <w:trPr>
          <w:ins w:id="1138" w:author="Convida" w:date="2021-03-22T23:59:00Z"/>
        </w:trPr>
        <w:tc>
          <w:tcPr>
            <w:tcW w:w="1508" w:type="dxa"/>
          </w:tcPr>
          <w:p w14:paraId="1851C9A0" w14:textId="6440979F" w:rsidR="009F7903" w:rsidRDefault="009F7903" w:rsidP="009F7903">
            <w:pPr>
              <w:pStyle w:val="a0"/>
              <w:spacing w:beforeLines="50" w:before="120" w:afterLines="50"/>
              <w:rPr>
                <w:ins w:id="1139" w:author="Convida" w:date="2021-03-22T23:59:00Z"/>
                <w:rFonts w:ascii="Arial" w:eastAsiaTheme="minorEastAsia" w:hAnsi="Arial" w:cs="Arial"/>
                <w:lang w:eastAsia="zh-CN"/>
              </w:rPr>
            </w:pPr>
            <w:ins w:id="1140" w:author="Convida" w:date="2021-03-22T23:59:00Z">
              <w:r>
                <w:rPr>
                  <w:rFonts w:ascii="Arial" w:eastAsiaTheme="minorEastAsia" w:hAnsi="Arial" w:cs="Arial"/>
                  <w:lang w:eastAsia="zh-CN"/>
                </w:rPr>
                <w:t>Convida</w:t>
              </w:r>
            </w:ins>
          </w:p>
        </w:tc>
        <w:tc>
          <w:tcPr>
            <w:tcW w:w="1261" w:type="dxa"/>
          </w:tcPr>
          <w:p w14:paraId="14B0B6CD" w14:textId="77777777" w:rsidR="009F7903" w:rsidRPr="005A0FD9" w:rsidRDefault="009F7903" w:rsidP="009F7903">
            <w:pPr>
              <w:pStyle w:val="a0"/>
              <w:spacing w:beforeLines="50" w:before="120" w:afterLines="50"/>
              <w:rPr>
                <w:ins w:id="1141" w:author="Convida" w:date="2021-03-22T23:59:00Z"/>
                <w:rFonts w:ascii="Arial" w:eastAsiaTheme="minorEastAsia" w:hAnsi="Arial" w:cs="Arial"/>
                <w:lang w:eastAsia="zh-CN"/>
              </w:rPr>
            </w:pPr>
          </w:p>
        </w:tc>
        <w:tc>
          <w:tcPr>
            <w:tcW w:w="5527" w:type="dxa"/>
          </w:tcPr>
          <w:p w14:paraId="5A618860" w14:textId="1D059C29" w:rsidR="009F7903" w:rsidRDefault="009F7903" w:rsidP="009F7903">
            <w:pPr>
              <w:pStyle w:val="a0"/>
              <w:spacing w:beforeLines="50" w:before="120" w:afterLines="50"/>
              <w:rPr>
                <w:ins w:id="1142" w:author="Convida" w:date="2021-03-22T23:59:00Z"/>
                <w:rFonts w:ascii="Arial" w:eastAsiaTheme="minorEastAsia" w:hAnsi="Arial" w:cs="Arial"/>
                <w:lang w:eastAsia="zh-CN"/>
              </w:rPr>
            </w:pPr>
            <w:ins w:id="1143" w:author="Convida" w:date="2021-03-22T23:59:00Z">
              <w:r>
                <w:rPr>
                  <w:rFonts w:ascii="Arial" w:eastAsia="Malgun Gothic" w:hAnsi="Arial" w:cs="Arial" w:hint="eastAsia"/>
                  <w:lang w:eastAsia="ko-KR"/>
                </w:rPr>
                <w:t xml:space="preserve">It is immature to discuss this until it is clear </w:t>
              </w:r>
              <w:r>
                <w:rPr>
                  <w:rFonts w:ascii="Arial" w:eastAsia="Malgun Gothic" w:hAnsi="Arial" w:cs="Arial"/>
                  <w:lang w:eastAsia="ko-KR"/>
                </w:rPr>
                <w:t>what DAPS-like solution really is.</w:t>
              </w:r>
            </w:ins>
          </w:p>
        </w:tc>
      </w:tr>
      <w:tr w:rsidR="00046EF4" w:rsidRPr="005A0FD9" w14:paraId="61834BBB" w14:textId="77777777" w:rsidTr="00502A41">
        <w:trPr>
          <w:ins w:id="1144" w:author="Apple Inc" w:date="2021-03-22T22:09:00Z"/>
        </w:trPr>
        <w:tc>
          <w:tcPr>
            <w:tcW w:w="1508" w:type="dxa"/>
          </w:tcPr>
          <w:p w14:paraId="0499306A" w14:textId="77777777" w:rsidR="00046EF4" w:rsidRDefault="00046EF4" w:rsidP="00502A41">
            <w:pPr>
              <w:pStyle w:val="a0"/>
              <w:spacing w:beforeLines="50" w:before="120" w:afterLines="50"/>
              <w:rPr>
                <w:ins w:id="1145" w:author="Apple Inc" w:date="2021-03-22T22:09:00Z"/>
                <w:rFonts w:ascii="Arial" w:eastAsiaTheme="minorEastAsia" w:hAnsi="Arial" w:cs="Arial"/>
                <w:lang w:eastAsia="zh-CN"/>
              </w:rPr>
            </w:pPr>
            <w:ins w:id="1146" w:author="Apple Inc" w:date="2021-03-22T22:09:00Z">
              <w:r>
                <w:rPr>
                  <w:rFonts w:ascii="Arial" w:eastAsiaTheme="minorEastAsia" w:hAnsi="Arial" w:cs="Arial"/>
                  <w:lang w:eastAsia="zh-CN"/>
                </w:rPr>
                <w:t>Apple</w:t>
              </w:r>
            </w:ins>
          </w:p>
        </w:tc>
        <w:tc>
          <w:tcPr>
            <w:tcW w:w="1261" w:type="dxa"/>
          </w:tcPr>
          <w:p w14:paraId="03E305FD" w14:textId="77777777" w:rsidR="00046EF4" w:rsidRPr="005A0FD9" w:rsidRDefault="00046EF4" w:rsidP="00502A41">
            <w:pPr>
              <w:pStyle w:val="a0"/>
              <w:spacing w:beforeLines="50" w:before="120" w:afterLines="50"/>
              <w:rPr>
                <w:ins w:id="1147" w:author="Apple Inc" w:date="2021-03-22T22:09:00Z"/>
                <w:rFonts w:ascii="Arial" w:eastAsiaTheme="minorEastAsia" w:hAnsi="Arial" w:cs="Arial"/>
                <w:lang w:eastAsia="zh-CN"/>
              </w:rPr>
            </w:pPr>
          </w:p>
        </w:tc>
        <w:tc>
          <w:tcPr>
            <w:tcW w:w="5527" w:type="dxa"/>
          </w:tcPr>
          <w:p w14:paraId="37696638" w14:textId="77777777" w:rsidR="00046EF4" w:rsidRDefault="00046EF4" w:rsidP="00502A41">
            <w:pPr>
              <w:pStyle w:val="a0"/>
              <w:spacing w:beforeLines="50" w:before="120" w:afterLines="50"/>
              <w:rPr>
                <w:ins w:id="1148" w:author="Apple Inc" w:date="2021-03-22T22:09:00Z"/>
                <w:rFonts w:ascii="Arial" w:eastAsiaTheme="minorEastAsia" w:hAnsi="Arial" w:cs="Arial"/>
                <w:lang w:eastAsia="zh-CN"/>
              </w:rPr>
            </w:pPr>
            <w:ins w:id="1149" w:author="Apple Inc" w:date="2021-03-22T22:09:00Z">
              <w:r>
                <w:rPr>
                  <w:rFonts w:ascii="Arial" w:eastAsiaTheme="minorEastAsia" w:hAnsi="Arial" w:cs="Arial"/>
                  <w:lang w:eastAsia="zh-CN"/>
                </w:rPr>
                <w:t xml:space="preserve">Agree with Qualcomm that it depends on the use case here. If we treat them as independently as two different solutions to tackle the overall problem of RLF and handover in terms of service interruption reduction and load balancing there are both benefits and detriments with either solution. We can also have a combination of them which can complicate things further. So a more accurate question and use case would hel analyze this better.  </w:t>
              </w:r>
            </w:ins>
          </w:p>
        </w:tc>
      </w:tr>
      <w:tr w:rsidR="0091494E" w:rsidRPr="005A0FD9" w14:paraId="08A7D863" w14:textId="77777777" w:rsidTr="00502A41">
        <w:trPr>
          <w:ins w:id="1150" w:author="Mazin Al-Shalash" w:date="2021-03-23T00:24:00Z"/>
        </w:trPr>
        <w:tc>
          <w:tcPr>
            <w:tcW w:w="1508" w:type="dxa"/>
          </w:tcPr>
          <w:p w14:paraId="6C96434B" w14:textId="77777777" w:rsidR="0091494E" w:rsidRDefault="0091494E" w:rsidP="00502A41">
            <w:pPr>
              <w:pStyle w:val="a0"/>
              <w:spacing w:beforeLines="50" w:before="120" w:afterLines="50"/>
              <w:rPr>
                <w:ins w:id="1151" w:author="Mazin Al-Shalash" w:date="2021-03-23T00:24:00Z"/>
                <w:rFonts w:ascii="Arial" w:eastAsiaTheme="minorEastAsia" w:hAnsi="Arial" w:cs="Arial"/>
                <w:lang w:eastAsia="zh-CN"/>
              </w:rPr>
            </w:pPr>
            <w:ins w:id="1152" w:author="Mazin Al-Shalash" w:date="2021-03-23T00:24:00Z">
              <w:r>
                <w:rPr>
                  <w:rFonts w:ascii="Arial" w:eastAsiaTheme="minorEastAsia" w:hAnsi="Arial" w:cs="Arial"/>
                  <w:lang w:eastAsia="zh-CN"/>
                </w:rPr>
                <w:t>Futurewei</w:t>
              </w:r>
            </w:ins>
          </w:p>
        </w:tc>
        <w:tc>
          <w:tcPr>
            <w:tcW w:w="1261" w:type="dxa"/>
          </w:tcPr>
          <w:p w14:paraId="5BA09040" w14:textId="77777777" w:rsidR="0091494E" w:rsidRPr="005A0FD9" w:rsidRDefault="0091494E" w:rsidP="00502A41">
            <w:pPr>
              <w:pStyle w:val="a0"/>
              <w:spacing w:beforeLines="50" w:before="120" w:afterLines="50"/>
              <w:rPr>
                <w:ins w:id="1153" w:author="Mazin Al-Shalash" w:date="2021-03-23T00:24:00Z"/>
                <w:rFonts w:ascii="Arial" w:eastAsiaTheme="minorEastAsia" w:hAnsi="Arial" w:cs="Arial"/>
                <w:lang w:eastAsia="zh-CN"/>
              </w:rPr>
            </w:pPr>
          </w:p>
        </w:tc>
        <w:tc>
          <w:tcPr>
            <w:tcW w:w="5527" w:type="dxa"/>
          </w:tcPr>
          <w:p w14:paraId="39CAD8C4" w14:textId="77777777" w:rsidR="0091494E" w:rsidRDefault="0091494E" w:rsidP="00502A41">
            <w:pPr>
              <w:pStyle w:val="a0"/>
              <w:spacing w:beforeLines="50" w:before="120" w:afterLines="50"/>
              <w:rPr>
                <w:ins w:id="1154" w:author="Mazin Al-Shalash" w:date="2021-03-23T00:24:00Z"/>
                <w:rFonts w:ascii="Arial" w:eastAsiaTheme="minorEastAsia" w:hAnsi="Arial" w:cs="Arial"/>
                <w:lang w:eastAsia="zh-CN"/>
              </w:rPr>
            </w:pPr>
            <w:ins w:id="1155" w:author="Mazin Al-Shalash" w:date="2021-03-23T00:24:00Z">
              <w:r>
                <w:rPr>
                  <w:rFonts w:ascii="Arial" w:eastAsiaTheme="minorEastAsia" w:hAnsi="Arial" w:cs="Arial"/>
                  <w:lang w:eastAsia="zh-CN"/>
                </w:rPr>
                <w:t>Not sure there is any specific relationship between the DAPS-like solution and DC, other than they have similar protocol stacks at the IAB node. DAPS is a solution for migration of an IAB node with single connectivity.</w:t>
              </w:r>
            </w:ins>
          </w:p>
          <w:p w14:paraId="35EAB829" w14:textId="77777777" w:rsidR="0091494E" w:rsidRDefault="0091494E" w:rsidP="00502A41">
            <w:pPr>
              <w:pStyle w:val="a0"/>
              <w:spacing w:beforeLines="50" w:before="120" w:afterLines="50"/>
              <w:rPr>
                <w:ins w:id="1156" w:author="Mazin Al-Shalash" w:date="2021-03-23T00:24:00Z"/>
                <w:rFonts w:ascii="Arial" w:eastAsiaTheme="minorEastAsia" w:hAnsi="Arial" w:cs="Arial"/>
                <w:lang w:eastAsia="zh-CN"/>
              </w:rPr>
            </w:pPr>
            <w:ins w:id="1157" w:author="Mazin Al-Shalash" w:date="2021-03-23T00:24:00Z">
              <w:r>
                <w:rPr>
                  <w:rFonts w:ascii="Arial" w:eastAsiaTheme="minorEastAsia" w:hAnsi="Arial" w:cs="Arial"/>
                  <w:lang w:eastAsia="zh-CN"/>
                </w:rPr>
                <w:t>We assume that in-flight downstream data packets can still be delivered via the source path during migration to minimize packet loss and service interruption, while new packets would be delivered via the target path. Upstream data packets would be delivered via the target path only.</w:t>
              </w:r>
            </w:ins>
          </w:p>
        </w:tc>
      </w:tr>
      <w:tr w:rsidR="00046EF4" w:rsidRPr="005A0FD9" w14:paraId="0F38797C" w14:textId="77777777" w:rsidTr="0087580D">
        <w:trPr>
          <w:ins w:id="1158" w:author="Apple Inc" w:date="2021-03-22T22:09:00Z"/>
        </w:trPr>
        <w:tc>
          <w:tcPr>
            <w:tcW w:w="1508" w:type="dxa"/>
          </w:tcPr>
          <w:p w14:paraId="40997CAC" w14:textId="7B04A933" w:rsidR="00046EF4" w:rsidRDefault="00507885" w:rsidP="009F7903">
            <w:pPr>
              <w:pStyle w:val="a0"/>
              <w:spacing w:beforeLines="50" w:before="120" w:afterLines="50"/>
              <w:rPr>
                <w:ins w:id="1159" w:author="Apple Inc" w:date="2021-03-22T22:09:00Z"/>
                <w:rFonts w:ascii="Arial" w:eastAsiaTheme="minorEastAsia" w:hAnsi="Arial" w:cs="Arial"/>
                <w:lang w:eastAsia="zh-CN"/>
              </w:rPr>
            </w:pPr>
            <w:ins w:id="1160" w:author="陈喆" w:date="2021-03-23T14:23:00Z">
              <w:r>
                <w:rPr>
                  <w:rFonts w:ascii="Arial" w:eastAsiaTheme="minorEastAsia" w:hAnsi="Arial" w:cs="Arial"/>
                  <w:lang w:eastAsia="zh-CN"/>
                </w:rPr>
                <w:t>NEC</w:t>
              </w:r>
            </w:ins>
          </w:p>
        </w:tc>
        <w:tc>
          <w:tcPr>
            <w:tcW w:w="1261" w:type="dxa"/>
          </w:tcPr>
          <w:p w14:paraId="5B50AC06" w14:textId="77777777" w:rsidR="00046EF4" w:rsidRPr="005A0FD9" w:rsidRDefault="00046EF4" w:rsidP="009F7903">
            <w:pPr>
              <w:pStyle w:val="a0"/>
              <w:spacing w:beforeLines="50" w:before="120" w:afterLines="50"/>
              <w:rPr>
                <w:ins w:id="1161" w:author="Apple Inc" w:date="2021-03-22T22:09:00Z"/>
                <w:rFonts w:ascii="Arial" w:eastAsiaTheme="minorEastAsia" w:hAnsi="Arial" w:cs="Arial"/>
                <w:lang w:eastAsia="zh-CN"/>
              </w:rPr>
            </w:pPr>
          </w:p>
        </w:tc>
        <w:tc>
          <w:tcPr>
            <w:tcW w:w="5527" w:type="dxa"/>
          </w:tcPr>
          <w:p w14:paraId="40E43E57" w14:textId="5EF8E0F3" w:rsidR="00046EF4" w:rsidRPr="004B6CEA" w:rsidRDefault="004B6CEA" w:rsidP="00507885">
            <w:pPr>
              <w:pStyle w:val="a0"/>
              <w:spacing w:beforeLines="50" w:before="120" w:afterLines="50"/>
              <w:rPr>
                <w:ins w:id="1162" w:author="Apple Inc" w:date="2021-03-22T22:09:00Z"/>
                <w:rFonts w:ascii="Arial" w:eastAsiaTheme="minorEastAsia" w:hAnsi="Arial" w:cs="Arial" w:hint="eastAsia"/>
                <w:lang w:eastAsia="zh-CN"/>
                <w:rPrChange w:id="1163" w:author="陈喆" w:date="2021-03-23T14:35:00Z">
                  <w:rPr>
                    <w:ins w:id="1164" w:author="Apple Inc" w:date="2021-03-22T22:09:00Z"/>
                    <w:rFonts w:ascii="Arial" w:eastAsia="Malgun Gothic" w:hAnsi="Arial" w:cs="Arial"/>
                    <w:lang w:eastAsia="ko-KR"/>
                  </w:rPr>
                </w:rPrChange>
              </w:rPr>
            </w:pPr>
            <w:ins w:id="1165" w:author="陈喆" w:date="2021-03-23T14:35:00Z">
              <w:r>
                <w:rPr>
                  <w:rFonts w:ascii="Arial" w:eastAsiaTheme="minorEastAsia" w:hAnsi="Arial" w:cs="Arial" w:hint="eastAsia"/>
                  <w:lang w:eastAsia="zh-CN"/>
                </w:rPr>
                <w:t>W</w:t>
              </w:r>
              <w:r>
                <w:rPr>
                  <w:rFonts w:ascii="Arial" w:eastAsiaTheme="minorEastAsia" w:hAnsi="Arial" w:cs="Arial"/>
                  <w:lang w:eastAsia="zh-CN"/>
                </w:rPr>
                <w:t>e think DC and DAPS are different. D</w:t>
              </w:r>
            </w:ins>
            <w:ins w:id="1166" w:author="陈喆" w:date="2021-03-23T14:36:00Z">
              <w:r>
                <w:rPr>
                  <w:rFonts w:ascii="Arial" w:eastAsiaTheme="minorEastAsia" w:hAnsi="Arial" w:cs="Arial"/>
                  <w:lang w:eastAsia="zh-CN"/>
                </w:rPr>
                <w:t>APS is used to enforce DL transmission only, but DC can always be there for both UL/DL.</w:t>
              </w:r>
            </w:ins>
            <w:bookmarkStart w:id="1167" w:name="_GoBack"/>
            <w:bookmarkEnd w:id="1167"/>
          </w:p>
        </w:tc>
      </w:tr>
    </w:tbl>
    <w:p w14:paraId="24E81C4D" w14:textId="77777777" w:rsidR="00320772" w:rsidRDefault="00320772" w:rsidP="008C49D1">
      <w:pPr>
        <w:pStyle w:val="a0"/>
        <w:rPr>
          <w:ins w:id="1168" w:author="CATT" w:date="2021-03-20T17:16:00Z"/>
          <w:rFonts w:ascii="Arial" w:eastAsiaTheme="minorEastAsia" w:hAnsi="Arial" w:cs="Arial"/>
          <w:b/>
          <w:lang w:eastAsia="zh-CN"/>
        </w:rPr>
      </w:pPr>
    </w:p>
    <w:p w14:paraId="7792882A" w14:textId="77777777" w:rsidR="002726F5" w:rsidRDefault="002726F5" w:rsidP="002726F5">
      <w:pPr>
        <w:pStyle w:val="a0"/>
        <w:rPr>
          <w:ins w:id="1169" w:author="CATT" w:date="2021-03-20T17:17:00Z"/>
          <w:rFonts w:ascii="Arial" w:eastAsiaTheme="minorEastAsia" w:hAnsi="Arial" w:cs="Arial"/>
          <w:b/>
          <w:lang w:eastAsia="zh-CN"/>
        </w:rPr>
      </w:pPr>
      <w:ins w:id="1170" w:author="CATT" w:date="2021-03-20T17:16:00Z">
        <w:r w:rsidRPr="005A0FD9">
          <w:rPr>
            <w:rFonts w:ascii="Arial" w:eastAsiaTheme="minorEastAsia" w:hAnsi="Arial" w:cs="Arial"/>
            <w:b/>
            <w:lang w:eastAsia="zh-CN"/>
          </w:rPr>
          <w:t>Q10</w:t>
        </w:r>
        <w:r>
          <w:rPr>
            <w:rFonts w:ascii="Arial" w:eastAsiaTheme="minorEastAsia" w:hAnsi="Arial" w:cs="Arial" w:hint="eastAsia"/>
            <w:b/>
            <w:lang w:eastAsia="zh-CN"/>
          </w:rPr>
          <w:t>a</w:t>
        </w:r>
        <w:r w:rsidRPr="005A0FD9">
          <w:rPr>
            <w:rFonts w:ascii="Arial" w:eastAsiaTheme="minorEastAsia" w:hAnsi="Arial" w:cs="Arial"/>
            <w:b/>
            <w:lang w:eastAsia="zh-CN"/>
          </w:rPr>
          <w:t xml:space="preserve">: </w:t>
        </w:r>
        <w:r>
          <w:rPr>
            <w:rFonts w:ascii="Arial" w:eastAsiaTheme="minorEastAsia" w:hAnsi="Arial" w:cs="Arial" w:hint="eastAsia"/>
            <w:b/>
            <w:lang w:eastAsia="zh-CN"/>
          </w:rPr>
          <w:t xml:space="preserve">Since it is difficult to discuss further before we </w:t>
        </w:r>
      </w:ins>
      <w:ins w:id="1171" w:author="CATT" w:date="2021-03-20T17:19:00Z">
        <w:r w:rsidR="00736CE8">
          <w:rPr>
            <w:rFonts w:ascii="Arial" w:eastAsiaTheme="minorEastAsia" w:hAnsi="Arial" w:cs="Arial" w:hint="eastAsia"/>
            <w:b/>
            <w:lang w:eastAsia="zh-CN"/>
          </w:rPr>
          <w:t>know</w:t>
        </w:r>
      </w:ins>
      <w:ins w:id="1172" w:author="CATT" w:date="2021-03-20T17:16:00Z">
        <w:r>
          <w:rPr>
            <w:rFonts w:ascii="Arial" w:eastAsiaTheme="minorEastAsia" w:hAnsi="Arial" w:cs="Arial" w:hint="eastAsia"/>
            <w:b/>
            <w:lang w:eastAsia="zh-CN"/>
          </w:rPr>
          <w:t xml:space="preserve"> what DAPS-like is, can we agree </w:t>
        </w:r>
      </w:ins>
      <w:ins w:id="1173" w:author="CATT" w:date="2021-03-20T17:19:00Z">
        <w:r w:rsidR="00E05548">
          <w:rPr>
            <w:rFonts w:ascii="Arial" w:eastAsiaTheme="minorEastAsia" w:hAnsi="Arial" w:cs="Arial" w:hint="eastAsia"/>
            <w:b/>
            <w:lang w:eastAsia="zh-CN"/>
          </w:rPr>
          <w:t xml:space="preserve">to </w:t>
        </w:r>
      </w:ins>
      <w:ins w:id="1174" w:author="CATT" w:date="2021-03-20T17:18:00Z">
        <w:r w:rsidR="00192B92">
          <w:rPr>
            <w:rFonts w:ascii="Arial" w:eastAsiaTheme="minorEastAsia" w:hAnsi="Arial" w:cs="Arial" w:hint="eastAsia"/>
            <w:b/>
            <w:lang w:eastAsia="zh-CN"/>
          </w:rPr>
          <w:t>take below figure (</w:t>
        </w:r>
      </w:ins>
      <w:ins w:id="1175" w:author="CATT" w:date="2021-03-20T21:18:00Z">
        <w:r w:rsidR="00022BC3">
          <w:rPr>
            <w:rFonts w:ascii="Arial" w:hAnsi="Arial" w:cs="Arial"/>
            <w:b/>
            <w:bCs/>
            <w:lang w:eastAsia="zh-CN"/>
          </w:rPr>
          <w:t>consist of two independent protocol stacks “PHY/MAC/RLC” defined in the MT</w:t>
        </w:r>
        <w:r w:rsidR="00022BC3">
          <w:rPr>
            <w:rFonts w:ascii="Arial" w:eastAsiaTheme="minorEastAsia" w:hAnsi="Arial" w:cs="Arial" w:hint="eastAsia"/>
            <w:b/>
            <w:lang w:eastAsia="zh-CN"/>
          </w:rPr>
          <w:t xml:space="preserve">, </w:t>
        </w:r>
      </w:ins>
      <w:ins w:id="1176" w:author="CATT" w:date="2021-03-20T17:18:00Z">
        <w:r w:rsidR="00192B92">
          <w:rPr>
            <w:rFonts w:ascii="Arial" w:eastAsiaTheme="minorEastAsia" w:hAnsi="Arial" w:cs="Arial" w:hint="eastAsia"/>
            <w:b/>
            <w:lang w:eastAsia="zh-CN"/>
          </w:rPr>
          <w:t>1 or two BAPs in the migration node is FFS)</w:t>
        </w:r>
      </w:ins>
      <w:ins w:id="1177" w:author="CATT" w:date="2021-03-20T17:19:00Z">
        <w:r w:rsidR="00E05548">
          <w:rPr>
            <w:rFonts w:ascii="Arial" w:eastAsiaTheme="minorEastAsia" w:hAnsi="Arial" w:cs="Arial" w:hint="eastAsia"/>
            <w:b/>
            <w:lang w:eastAsia="zh-CN"/>
          </w:rPr>
          <w:t xml:space="preserve"> as the start of DAPS-like architect</w:t>
        </w:r>
        <w:r w:rsidR="009F4647">
          <w:rPr>
            <w:rFonts w:ascii="Arial" w:eastAsiaTheme="minorEastAsia" w:hAnsi="Arial" w:cs="Arial" w:hint="eastAsia"/>
            <w:b/>
            <w:lang w:eastAsia="zh-CN"/>
          </w:rPr>
          <w:t>ure</w:t>
        </w:r>
        <w:r w:rsidR="00E05548">
          <w:rPr>
            <w:rFonts w:ascii="Arial" w:eastAsiaTheme="minorEastAsia" w:hAnsi="Arial" w:cs="Arial" w:hint="eastAsia"/>
            <w:b/>
            <w:lang w:eastAsia="zh-CN"/>
          </w:rPr>
          <w:t xml:space="preserve"> discussion</w:t>
        </w:r>
      </w:ins>
      <w:ins w:id="1178" w:author="CATT" w:date="2021-03-20T17:16:00Z">
        <w:r w:rsidRPr="005A0FD9">
          <w:rPr>
            <w:rFonts w:ascii="Arial" w:eastAsiaTheme="minorEastAsia" w:hAnsi="Arial" w:cs="Arial"/>
            <w:b/>
            <w:lang w:eastAsia="zh-CN"/>
          </w:rPr>
          <w:t>?</w:t>
        </w:r>
      </w:ins>
    </w:p>
    <w:p w14:paraId="4B7EBD6D" w14:textId="77777777" w:rsidR="002726F5" w:rsidRPr="005A0FD9" w:rsidRDefault="00CB7DC6">
      <w:pPr>
        <w:pStyle w:val="a0"/>
        <w:jc w:val="center"/>
        <w:rPr>
          <w:ins w:id="1179" w:author="CATT" w:date="2021-03-20T17:16:00Z"/>
          <w:rFonts w:ascii="Arial" w:eastAsiaTheme="minorEastAsia" w:hAnsi="Arial" w:cs="Arial"/>
          <w:b/>
          <w:lang w:eastAsia="zh-CN"/>
        </w:rPr>
        <w:pPrChange w:id="1180" w:author="CATT" w:date="2021-03-20T17:18:00Z">
          <w:pPr>
            <w:pStyle w:val="a0"/>
          </w:pPr>
        </w:pPrChange>
      </w:pPr>
      <w:ins w:id="1181" w:author="CATT" w:date="2021-03-20T17:17:00Z">
        <w:r>
          <w:rPr>
            <w:noProof/>
          </w:rPr>
          <w:object w:dxaOrig="4923" w:dyaOrig="3375" w14:anchorId="44C79CC1">
            <v:shape id="_x0000_i1026" type="#_x0000_t75" alt="" style="width:210.25pt;height:144.45pt;mso-width-percent:0;mso-height-percent:0;mso-width-percent:0;mso-height-percent:0" o:ole="">
              <v:imagedata r:id="rId14" o:title=""/>
            </v:shape>
            <o:OLEObject Type="Embed" ProgID="Visio.Drawing.11" ShapeID="_x0000_i1026" DrawAspect="Content" ObjectID="_1678016178" r:id="rId15"/>
          </w:object>
        </w:r>
      </w:ins>
    </w:p>
    <w:tbl>
      <w:tblPr>
        <w:tblStyle w:val="aa"/>
        <w:tblW w:w="0" w:type="auto"/>
        <w:tblLook w:val="04A0" w:firstRow="1" w:lastRow="0" w:firstColumn="1" w:lastColumn="0" w:noHBand="0" w:noVBand="1"/>
      </w:tblPr>
      <w:tblGrid>
        <w:gridCol w:w="1510"/>
        <w:gridCol w:w="1265"/>
        <w:gridCol w:w="5521"/>
      </w:tblGrid>
      <w:tr w:rsidR="002726F5" w:rsidRPr="005A0FD9" w14:paraId="6849301C" w14:textId="77777777" w:rsidTr="009F7903">
        <w:trPr>
          <w:ins w:id="1182" w:author="CATT" w:date="2021-03-20T17:16:00Z"/>
        </w:trPr>
        <w:tc>
          <w:tcPr>
            <w:tcW w:w="1510" w:type="dxa"/>
          </w:tcPr>
          <w:p w14:paraId="5835D656" w14:textId="77777777" w:rsidR="002726F5" w:rsidRPr="005A0FD9" w:rsidRDefault="002726F5" w:rsidP="002C031F">
            <w:pPr>
              <w:spacing w:beforeLines="50" w:before="120" w:afterLines="50" w:after="120"/>
              <w:jc w:val="both"/>
              <w:rPr>
                <w:ins w:id="1183" w:author="CATT" w:date="2021-03-20T17:16:00Z"/>
                <w:rFonts w:ascii="Arial" w:eastAsia="Malgun Gothic" w:hAnsi="Arial" w:cs="Arial"/>
                <w:b/>
                <w:lang w:eastAsia="ko-KR"/>
              </w:rPr>
            </w:pPr>
            <w:ins w:id="1184" w:author="CATT" w:date="2021-03-20T17:16:00Z">
              <w:r w:rsidRPr="005A0FD9">
                <w:rPr>
                  <w:rFonts w:ascii="Arial" w:eastAsia="Malgun Gothic" w:hAnsi="Arial" w:cs="Arial"/>
                  <w:b/>
                  <w:lang w:eastAsia="ko-KR"/>
                </w:rPr>
                <w:t>Company</w:t>
              </w:r>
            </w:ins>
          </w:p>
        </w:tc>
        <w:tc>
          <w:tcPr>
            <w:tcW w:w="1265" w:type="dxa"/>
          </w:tcPr>
          <w:p w14:paraId="246C95FC" w14:textId="77777777" w:rsidR="002726F5" w:rsidRPr="005A0FD9" w:rsidRDefault="002726F5" w:rsidP="002C031F">
            <w:pPr>
              <w:spacing w:beforeLines="50" w:before="120" w:afterLines="50" w:after="120"/>
              <w:jc w:val="both"/>
              <w:rPr>
                <w:ins w:id="1185" w:author="CATT" w:date="2021-03-20T17:16:00Z"/>
                <w:rFonts w:ascii="Arial" w:eastAsiaTheme="minorEastAsia" w:hAnsi="Arial" w:cs="Arial"/>
                <w:b/>
                <w:lang w:eastAsia="zh-CN"/>
              </w:rPr>
            </w:pPr>
            <w:ins w:id="1186" w:author="CATT" w:date="2021-03-20T17:16:00Z">
              <w:r w:rsidRPr="005A0FD9">
                <w:rPr>
                  <w:rFonts w:ascii="Arial" w:eastAsiaTheme="minorEastAsia" w:hAnsi="Arial" w:cs="Arial"/>
                  <w:b/>
                  <w:lang w:eastAsia="zh-CN"/>
                </w:rPr>
                <w:t>Answer</w:t>
              </w:r>
            </w:ins>
          </w:p>
        </w:tc>
        <w:tc>
          <w:tcPr>
            <w:tcW w:w="5521" w:type="dxa"/>
          </w:tcPr>
          <w:p w14:paraId="74C297DF" w14:textId="77777777" w:rsidR="002726F5" w:rsidRPr="005A0FD9" w:rsidRDefault="002726F5" w:rsidP="002C031F">
            <w:pPr>
              <w:spacing w:beforeLines="50" w:before="120" w:afterLines="50" w:after="120"/>
              <w:jc w:val="both"/>
              <w:rPr>
                <w:ins w:id="1187" w:author="CATT" w:date="2021-03-20T17:16:00Z"/>
                <w:rFonts w:ascii="Arial" w:eastAsiaTheme="minorEastAsia" w:hAnsi="Arial" w:cs="Arial"/>
                <w:b/>
                <w:lang w:eastAsia="zh-CN"/>
              </w:rPr>
            </w:pPr>
            <w:ins w:id="1188" w:author="CATT" w:date="2021-03-20T17:16:00Z">
              <w:r w:rsidRPr="005A0FD9">
                <w:rPr>
                  <w:rFonts w:ascii="Arial" w:eastAsia="Malgun Gothic" w:hAnsi="Arial" w:cs="Arial"/>
                  <w:b/>
                  <w:lang w:eastAsia="ko-KR"/>
                </w:rPr>
                <w:t>Comments</w:t>
              </w:r>
            </w:ins>
          </w:p>
        </w:tc>
      </w:tr>
      <w:tr w:rsidR="002726F5" w:rsidRPr="005A0FD9" w14:paraId="266E94C0" w14:textId="77777777" w:rsidTr="009F7903">
        <w:trPr>
          <w:ins w:id="1189" w:author="CATT" w:date="2021-03-20T17:16:00Z"/>
        </w:trPr>
        <w:tc>
          <w:tcPr>
            <w:tcW w:w="1510" w:type="dxa"/>
          </w:tcPr>
          <w:p w14:paraId="5AC783CD" w14:textId="3C906397" w:rsidR="002726F5" w:rsidRPr="005A0FD9" w:rsidRDefault="007015C9" w:rsidP="002C031F">
            <w:pPr>
              <w:pStyle w:val="a0"/>
              <w:spacing w:beforeLines="50" w:before="120" w:afterLines="50"/>
              <w:rPr>
                <w:ins w:id="1190" w:author="CATT" w:date="2021-03-20T17:16:00Z"/>
                <w:rFonts w:ascii="Arial" w:eastAsiaTheme="minorEastAsia" w:hAnsi="Arial" w:cs="Arial"/>
                <w:lang w:eastAsia="zh-CN"/>
              </w:rPr>
            </w:pPr>
            <w:ins w:id="1191" w:author="Ericsson" w:date="2021-03-21T22:19:00Z">
              <w:r>
                <w:rPr>
                  <w:rFonts w:ascii="Arial" w:eastAsiaTheme="minorEastAsia" w:hAnsi="Arial" w:cs="Arial"/>
                  <w:lang w:eastAsia="zh-CN"/>
                </w:rPr>
                <w:t>Ericsson</w:t>
              </w:r>
            </w:ins>
          </w:p>
        </w:tc>
        <w:tc>
          <w:tcPr>
            <w:tcW w:w="1265" w:type="dxa"/>
          </w:tcPr>
          <w:p w14:paraId="33184350" w14:textId="76367CD1" w:rsidR="002726F5" w:rsidRPr="005A0FD9" w:rsidRDefault="007015C9" w:rsidP="002C031F">
            <w:pPr>
              <w:pStyle w:val="a0"/>
              <w:spacing w:beforeLines="50" w:before="120" w:afterLines="50"/>
              <w:rPr>
                <w:ins w:id="1192" w:author="CATT" w:date="2021-03-20T17:16:00Z"/>
                <w:rFonts w:ascii="Arial" w:eastAsiaTheme="minorEastAsia" w:hAnsi="Arial" w:cs="Arial"/>
                <w:lang w:eastAsia="zh-CN"/>
              </w:rPr>
            </w:pPr>
            <w:ins w:id="1193" w:author="Ericsson" w:date="2021-03-21T22:19:00Z">
              <w:r>
                <w:rPr>
                  <w:rFonts w:ascii="Arial" w:eastAsiaTheme="minorEastAsia" w:hAnsi="Arial" w:cs="Arial"/>
                  <w:lang w:eastAsia="zh-CN"/>
                </w:rPr>
                <w:t>Agree</w:t>
              </w:r>
            </w:ins>
            <w:ins w:id="1194" w:author="Ericsson" w:date="2021-03-21T22:22:00Z">
              <w:r w:rsidR="008D4534">
                <w:rPr>
                  <w:rFonts w:ascii="Arial" w:eastAsiaTheme="minorEastAsia" w:hAnsi="Arial" w:cs="Arial"/>
                  <w:lang w:eastAsia="zh-CN"/>
                </w:rPr>
                <w:t>, but</w:t>
              </w:r>
            </w:ins>
          </w:p>
        </w:tc>
        <w:tc>
          <w:tcPr>
            <w:tcW w:w="5521" w:type="dxa"/>
          </w:tcPr>
          <w:p w14:paraId="44DB26DC" w14:textId="1D3E18E1" w:rsidR="002726F5" w:rsidRPr="005A0FD9" w:rsidRDefault="008D4534" w:rsidP="002C031F">
            <w:pPr>
              <w:pStyle w:val="a0"/>
              <w:spacing w:beforeLines="50" w:before="120" w:afterLines="50"/>
              <w:rPr>
                <w:ins w:id="1195" w:author="CATT" w:date="2021-03-20T17:16:00Z"/>
                <w:rFonts w:ascii="Arial" w:eastAsiaTheme="minorEastAsia" w:hAnsi="Arial" w:cs="Arial"/>
                <w:lang w:eastAsia="zh-CN"/>
              </w:rPr>
            </w:pPr>
            <w:ins w:id="1196" w:author="Ericsson" w:date="2021-03-21T22:22:00Z">
              <w:r>
                <w:rPr>
                  <w:rFonts w:ascii="Arial" w:eastAsiaTheme="minorEastAsia" w:hAnsi="Arial" w:cs="Arial"/>
                  <w:lang w:eastAsia="zh-CN"/>
                </w:rPr>
                <w:t xml:space="preserve">We agree with protocol stack represented in figure. However, we are not sure what the “migration arrow” implies. </w:t>
              </w:r>
            </w:ins>
            <w:ins w:id="1197" w:author="Ericsson" w:date="2021-03-21T22:23:00Z">
              <w:r>
                <w:rPr>
                  <w:rFonts w:ascii="Arial" w:eastAsiaTheme="minorEastAsia" w:hAnsi="Arial" w:cs="Arial"/>
                  <w:lang w:eastAsia="zh-CN"/>
                </w:rPr>
                <w:t xml:space="preserve">As in DAPS, the DAPS-like solution should imply that a dual protocol stack should be maintained until </w:t>
              </w:r>
            </w:ins>
            <w:ins w:id="1198" w:author="Ericsson" w:date="2021-03-21T22:24:00Z">
              <w:r>
                <w:rPr>
                  <w:rFonts w:ascii="Arial" w:eastAsiaTheme="minorEastAsia" w:hAnsi="Arial" w:cs="Arial"/>
                  <w:lang w:eastAsia="zh-CN"/>
                </w:rPr>
                <w:t>the DAPS is deconfigured.</w:t>
              </w:r>
            </w:ins>
          </w:p>
        </w:tc>
      </w:tr>
      <w:tr w:rsidR="002726F5" w:rsidRPr="005A0FD9" w14:paraId="56764665" w14:textId="77777777" w:rsidTr="009F7903">
        <w:trPr>
          <w:ins w:id="1199" w:author="CATT" w:date="2021-03-20T17:16:00Z"/>
        </w:trPr>
        <w:tc>
          <w:tcPr>
            <w:tcW w:w="1510" w:type="dxa"/>
          </w:tcPr>
          <w:p w14:paraId="7B4D4085" w14:textId="77CBE894" w:rsidR="002726F5" w:rsidRPr="00D66584" w:rsidRDefault="003202AC" w:rsidP="002C031F">
            <w:pPr>
              <w:pStyle w:val="a0"/>
              <w:spacing w:beforeLines="50" w:before="120" w:afterLines="50"/>
              <w:rPr>
                <w:ins w:id="1200" w:author="CATT" w:date="2021-03-20T17:16:00Z"/>
                <w:rFonts w:ascii="Arial" w:eastAsiaTheme="minorEastAsia" w:hAnsi="Arial" w:cs="Arial"/>
                <w:lang w:eastAsia="zh-CN"/>
              </w:rPr>
            </w:pPr>
            <w:ins w:id="1201" w:author="QC-1" w:date="2021-03-22T09:49:00Z">
              <w:r>
                <w:rPr>
                  <w:rFonts w:ascii="Arial" w:eastAsiaTheme="minorEastAsia" w:hAnsi="Arial" w:cs="Arial"/>
                  <w:lang w:eastAsia="zh-CN"/>
                </w:rPr>
                <w:t>Qualcomm</w:t>
              </w:r>
            </w:ins>
          </w:p>
        </w:tc>
        <w:tc>
          <w:tcPr>
            <w:tcW w:w="1265" w:type="dxa"/>
          </w:tcPr>
          <w:p w14:paraId="5DB1260D" w14:textId="55C29C0C" w:rsidR="002726F5" w:rsidRPr="005A0FD9" w:rsidRDefault="003202AC" w:rsidP="002C031F">
            <w:pPr>
              <w:pStyle w:val="a0"/>
              <w:spacing w:beforeLines="50" w:before="120" w:afterLines="50"/>
              <w:rPr>
                <w:ins w:id="1202" w:author="CATT" w:date="2021-03-20T17:16:00Z"/>
                <w:rFonts w:ascii="Arial" w:eastAsiaTheme="minorEastAsia" w:hAnsi="Arial" w:cs="Arial"/>
                <w:lang w:eastAsia="zh-CN"/>
              </w:rPr>
            </w:pPr>
            <w:ins w:id="1203" w:author="QC-1" w:date="2021-03-22T09:51:00Z">
              <w:r>
                <w:rPr>
                  <w:rFonts w:ascii="Arial" w:eastAsiaTheme="minorEastAsia" w:hAnsi="Arial" w:cs="Arial"/>
                  <w:lang w:eastAsia="zh-CN"/>
                </w:rPr>
                <w:t>See comment</w:t>
              </w:r>
            </w:ins>
          </w:p>
        </w:tc>
        <w:tc>
          <w:tcPr>
            <w:tcW w:w="5521" w:type="dxa"/>
          </w:tcPr>
          <w:p w14:paraId="700DA4C0" w14:textId="624DCB6C" w:rsidR="002726F5" w:rsidRPr="00D66584" w:rsidRDefault="003202AC" w:rsidP="002C031F">
            <w:pPr>
              <w:pStyle w:val="a0"/>
              <w:spacing w:beforeLines="50" w:before="120" w:afterLines="50"/>
              <w:rPr>
                <w:ins w:id="1204" w:author="CATT" w:date="2021-03-20T17:16:00Z"/>
                <w:rFonts w:ascii="Arial" w:eastAsia="Malgun Gothic" w:hAnsi="Arial" w:cs="Arial"/>
                <w:lang w:eastAsia="ko-KR"/>
              </w:rPr>
            </w:pPr>
            <w:ins w:id="1205" w:author="QC-1" w:date="2021-03-22T09:49:00Z">
              <w:r>
                <w:rPr>
                  <w:rFonts w:ascii="Arial" w:eastAsia="Malgun Gothic" w:hAnsi="Arial" w:cs="Arial"/>
                  <w:lang w:eastAsia="ko-KR"/>
                </w:rPr>
                <w:t xml:space="preserve">The protocol stack is the same as for </w:t>
              </w:r>
            </w:ins>
            <w:ins w:id="1206" w:author="QC-1" w:date="2021-03-22T09:51:00Z">
              <w:r>
                <w:rPr>
                  <w:rFonts w:ascii="Arial" w:eastAsia="Malgun Gothic" w:hAnsi="Arial" w:cs="Arial"/>
                  <w:lang w:eastAsia="ko-KR"/>
                </w:rPr>
                <w:t>the</w:t>
              </w:r>
            </w:ins>
            <w:ins w:id="1207" w:author="QC-1" w:date="2021-03-22T09:50:00Z">
              <w:r>
                <w:rPr>
                  <w:rFonts w:ascii="Arial" w:eastAsia="Malgun Gothic" w:hAnsi="Arial" w:cs="Arial"/>
                  <w:lang w:eastAsia="ko-KR"/>
                </w:rPr>
                <w:t xml:space="preserve"> </w:t>
              </w:r>
            </w:ins>
            <w:ins w:id="1208" w:author="QC-1" w:date="2021-03-22T09:49:00Z">
              <w:r>
                <w:rPr>
                  <w:rFonts w:ascii="Arial" w:eastAsia="Malgun Gothic" w:hAnsi="Arial" w:cs="Arial"/>
                  <w:lang w:eastAsia="ko-KR"/>
                </w:rPr>
                <w:t>dual-connected IAB-node.</w:t>
              </w:r>
            </w:ins>
            <w:ins w:id="1209" w:author="QC-1" w:date="2021-03-22T09:50:00Z">
              <w:r>
                <w:rPr>
                  <w:rFonts w:ascii="Arial" w:eastAsia="Malgun Gothic" w:hAnsi="Arial" w:cs="Arial"/>
                  <w:lang w:eastAsia="ko-KR"/>
                </w:rPr>
                <w:t xml:space="preserve"> There is only one BAP on the migrating IAB-node</w:t>
              </w:r>
            </w:ins>
            <w:ins w:id="1210" w:author="QC-1" w:date="2021-03-22T10:01:00Z">
              <w:r w:rsidR="0055530D">
                <w:rPr>
                  <w:rFonts w:ascii="Arial" w:eastAsia="Malgun Gothic" w:hAnsi="Arial" w:cs="Arial"/>
                  <w:lang w:eastAsia="ko-KR"/>
                </w:rPr>
                <w:t xml:space="preserve"> since BAP is used to for routing, i.e., selection of source vs. target path. </w:t>
              </w:r>
            </w:ins>
            <w:ins w:id="1211" w:author="QC-1" w:date="2021-03-22T10:02:00Z">
              <w:r w:rsidR="0055530D">
                <w:rPr>
                  <w:rFonts w:ascii="Arial" w:eastAsia="Malgun Gothic" w:hAnsi="Arial" w:cs="Arial"/>
                  <w:lang w:eastAsia="ko-KR"/>
                </w:rPr>
                <w:t>Again, we have done all of this already for NRDC.</w:t>
              </w:r>
            </w:ins>
          </w:p>
        </w:tc>
      </w:tr>
      <w:tr w:rsidR="009F7903" w:rsidRPr="005A0FD9" w14:paraId="3241F800" w14:textId="77777777" w:rsidTr="009F7903">
        <w:trPr>
          <w:ins w:id="1212" w:author="CATT" w:date="2021-03-20T17:16:00Z"/>
        </w:trPr>
        <w:tc>
          <w:tcPr>
            <w:tcW w:w="1510" w:type="dxa"/>
          </w:tcPr>
          <w:p w14:paraId="12777938" w14:textId="43815831" w:rsidR="009F7903" w:rsidRPr="005A0FD9" w:rsidRDefault="009F7903" w:rsidP="009F7903">
            <w:pPr>
              <w:pStyle w:val="a0"/>
              <w:spacing w:beforeLines="50" w:before="120" w:afterLines="50"/>
              <w:rPr>
                <w:ins w:id="1213" w:author="CATT" w:date="2021-03-20T17:16:00Z"/>
                <w:rFonts w:ascii="Arial" w:eastAsiaTheme="minorEastAsia" w:hAnsi="Arial" w:cs="Arial"/>
                <w:lang w:eastAsia="zh-CN"/>
              </w:rPr>
            </w:pPr>
            <w:ins w:id="1214" w:author="Convida" w:date="2021-03-23T00:00:00Z">
              <w:r>
                <w:rPr>
                  <w:rFonts w:ascii="Arial" w:eastAsiaTheme="minorEastAsia" w:hAnsi="Arial" w:cs="Arial"/>
                  <w:lang w:eastAsia="zh-CN"/>
                </w:rPr>
                <w:t>Convida</w:t>
              </w:r>
            </w:ins>
          </w:p>
        </w:tc>
        <w:tc>
          <w:tcPr>
            <w:tcW w:w="1265" w:type="dxa"/>
          </w:tcPr>
          <w:p w14:paraId="0C721BBC" w14:textId="542126CB" w:rsidR="009F7903" w:rsidRPr="005A0FD9" w:rsidRDefault="009F7903" w:rsidP="009F7903">
            <w:pPr>
              <w:pStyle w:val="a0"/>
              <w:spacing w:beforeLines="50" w:before="120" w:afterLines="50"/>
              <w:rPr>
                <w:ins w:id="1215" w:author="CATT" w:date="2021-03-20T17:16:00Z"/>
                <w:rFonts w:ascii="Arial" w:eastAsiaTheme="minorEastAsia" w:hAnsi="Arial" w:cs="Arial"/>
                <w:lang w:eastAsia="zh-CN"/>
              </w:rPr>
            </w:pPr>
            <w:ins w:id="1216" w:author="Convida" w:date="2021-03-23T00:00:00Z">
              <w:r>
                <w:rPr>
                  <w:rFonts w:ascii="Arial" w:eastAsiaTheme="minorEastAsia" w:hAnsi="Arial" w:cs="Arial"/>
                  <w:lang w:eastAsia="zh-CN"/>
                </w:rPr>
                <w:t>Agree in general</w:t>
              </w:r>
            </w:ins>
          </w:p>
        </w:tc>
        <w:tc>
          <w:tcPr>
            <w:tcW w:w="5521" w:type="dxa"/>
          </w:tcPr>
          <w:p w14:paraId="109EAC3A" w14:textId="77777777" w:rsidR="009F7903" w:rsidRPr="005A0FD9" w:rsidRDefault="009F7903" w:rsidP="009F7903">
            <w:pPr>
              <w:pStyle w:val="a0"/>
              <w:spacing w:beforeLines="50" w:before="120" w:afterLines="50"/>
              <w:rPr>
                <w:ins w:id="1217" w:author="CATT" w:date="2021-03-20T17:16:00Z"/>
                <w:rFonts w:ascii="Arial" w:eastAsiaTheme="minorEastAsia" w:hAnsi="Arial" w:cs="Arial"/>
                <w:lang w:eastAsia="zh-CN"/>
              </w:rPr>
            </w:pPr>
          </w:p>
        </w:tc>
      </w:tr>
      <w:tr w:rsidR="00046EF4" w:rsidRPr="005A0FD9" w14:paraId="3B9C477E" w14:textId="77777777" w:rsidTr="009F7903">
        <w:trPr>
          <w:ins w:id="1218" w:author="CATT" w:date="2021-03-20T17:16:00Z"/>
        </w:trPr>
        <w:tc>
          <w:tcPr>
            <w:tcW w:w="1510" w:type="dxa"/>
          </w:tcPr>
          <w:p w14:paraId="27D3E40E" w14:textId="227209DE" w:rsidR="00046EF4" w:rsidRPr="005A0FD9" w:rsidRDefault="00046EF4" w:rsidP="00046EF4">
            <w:pPr>
              <w:pStyle w:val="a0"/>
              <w:spacing w:beforeLines="50" w:before="120" w:afterLines="50"/>
              <w:rPr>
                <w:ins w:id="1219" w:author="CATT" w:date="2021-03-20T17:16:00Z"/>
                <w:rFonts w:ascii="Arial" w:eastAsiaTheme="minorEastAsia" w:hAnsi="Arial" w:cs="Arial"/>
                <w:lang w:eastAsia="zh-CN"/>
              </w:rPr>
            </w:pPr>
            <w:ins w:id="1220" w:author="Apple Inc" w:date="2021-03-22T22:09:00Z">
              <w:r>
                <w:rPr>
                  <w:rFonts w:ascii="Arial" w:eastAsiaTheme="minorEastAsia" w:hAnsi="Arial" w:cs="Arial"/>
                  <w:lang w:eastAsia="zh-CN"/>
                </w:rPr>
                <w:t>Apple</w:t>
              </w:r>
            </w:ins>
          </w:p>
        </w:tc>
        <w:tc>
          <w:tcPr>
            <w:tcW w:w="1265" w:type="dxa"/>
          </w:tcPr>
          <w:p w14:paraId="06E0AE94" w14:textId="393229DE" w:rsidR="00046EF4" w:rsidRPr="005A0FD9" w:rsidRDefault="00046EF4" w:rsidP="00046EF4">
            <w:pPr>
              <w:pStyle w:val="a0"/>
              <w:spacing w:beforeLines="50" w:before="120" w:afterLines="50"/>
              <w:rPr>
                <w:ins w:id="1221" w:author="CATT" w:date="2021-03-20T17:16:00Z"/>
                <w:rFonts w:ascii="Arial" w:eastAsiaTheme="minorEastAsia" w:hAnsi="Arial" w:cs="Arial"/>
                <w:lang w:eastAsia="zh-CN"/>
              </w:rPr>
            </w:pPr>
            <w:ins w:id="1222" w:author="Apple Inc" w:date="2021-03-22T22:09:00Z">
              <w:r>
                <w:rPr>
                  <w:rFonts w:ascii="Arial" w:eastAsiaTheme="minorEastAsia" w:hAnsi="Arial" w:cs="Arial"/>
                  <w:lang w:eastAsia="zh-CN"/>
                </w:rPr>
                <w:t>See comments</w:t>
              </w:r>
            </w:ins>
          </w:p>
        </w:tc>
        <w:tc>
          <w:tcPr>
            <w:tcW w:w="5521" w:type="dxa"/>
          </w:tcPr>
          <w:p w14:paraId="74960DCC" w14:textId="3B9FB325" w:rsidR="00046EF4" w:rsidRPr="005A0FD9" w:rsidRDefault="00046EF4" w:rsidP="00046EF4">
            <w:pPr>
              <w:pStyle w:val="a0"/>
              <w:spacing w:beforeLines="50" w:before="120" w:afterLines="50"/>
              <w:rPr>
                <w:ins w:id="1223" w:author="CATT" w:date="2021-03-20T17:16:00Z"/>
                <w:rFonts w:ascii="Arial" w:eastAsiaTheme="minorEastAsia" w:hAnsi="Arial" w:cs="Arial"/>
                <w:lang w:eastAsia="zh-CN"/>
              </w:rPr>
            </w:pPr>
            <w:ins w:id="1224" w:author="Apple Inc" w:date="2021-03-22T22:09:00Z">
              <w:r>
                <w:rPr>
                  <w:rFonts w:ascii="Arial" w:eastAsiaTheme="minorEastAsia" w:hAnsi="Arial" w:cs="Arial"/>
                  <w:lang w:eastAsia="zh-CN"/>
                </w:rPr>
                <w:t xml:space="preserve"> Agree with both Ericsson and Qualcomm. Is RAN2 interested in discussing these solutions (DAPS-like) and NR-DC independently as two separate ones? </w:t>
              </w:r>
            </w:ins>
          </w:p>
        </w:tc>
      </w:tr>
      <w:tr w:rsidR="0091494E" w:rsidRPr="005A0FD9" w14:paraId="7C587814" w14:textId="77777777" w:rsidTr="0091494E">
        <w:trPr>
          <w:ins w:id="1225" w:author="Mazin Al-Shalash" w:date="2021-03-23T00:25:00Z"/>
        </w:trPr>
        <w:tc>
          <w:tcPr>
            <w:tcW w:w="1510" w:type="dxa"/>
          </w:tcPr>
          <w:p w14:paraId="4851AB23" w14:textId="77777777" w:rsidR="0091494E" w:rsidRPr="005A0FD9" w:rsidRDefault="0091494E" w:rsidP="00502A41">
            <w:pPr>
              <w:pStyle w:val="a0"/>
              <w:spacing w:beforeLines="50" w:before="120" w:afterLines="50"/>
              <w:rPr>
                <w:ins w:id="1226" w:author="Mazin Al-Shalash" w:date="2021-03-23T00:25:00Z"/>
                <w:rFonts w:ascii="Arial" w:eastAsiaTheme="minorEastAsia" w:hAnsi="Arial" w:cs="Arial"/>
                <w:lang w:eastAsia="zh-CN"/>
              </w:rPr>
            </w:pPr>
            <w:ins w:id="1227" w:author="Mazin Al-Shalash" w:date="2021-03-23T00:25:00Z">
              <w:r>
                <w:rPr>
                  <w:rFonts w:ascii="Arial" w:eastAsiaTheme="minorEastAsia" w:hAnsi="Arial" w:cs="Arial"/>
                  <w:lang w:eastAsia="zh-CN"/>
                </w:rPr>
                <w:t>Futurewei</w:t>
              </w:r>
            </w:ins>
          </w:p>
        </w:tc>
        <w:tc>
          <w:tcPr>
            <w:tcW w:w="1265" w:type="dxa"/>
          </w:tcPr>
          <w:p w14:paraId="001F3037" w14:textId="77777777" w:rsidR="0091494E" w:rsidRPr="005A0FD9" w:rsidRDefault="0091494E" w:rsidP="00502A41">
            <w:pPr>
              <w:pStyle w:val="a0"/>
              <w:spacing w:beforeLines="50" w:before="120" w:afterLines="50"/>
              <w:rPr>
                <w:ins w:id="1228" w:author="Mazin Al-Shalash" w:date="2021-03-23T00:25:00Z"/>
                <w:rFonts w:ascii="Arial" w:eastAsiaTheme="minorEastAsia" w:hAnsi="Arial" w:cs="Arial"/>
                <w:lang w:eastAsia="zh-CN"/>
              </w:rPr>
            </w:pPr>
          </w:p>
        </w:tc>
        <w:tc>
          <w:tcPr>
            <w:tcW w:w="5521" w:type="dxa"/>
          </w:tcPr>
          <w:p w14:paraId="478960EE" w14:textId="77777777" w:rsidR="0091494E" w:rsidRPr="005A0FD9" w:rsidRDefault="0091494E" w:rsidP="00502A41">
            <w:pPr>
              <w:pStyle w:val="a0"/>
              <w:spacing w:beforeLines="50" w:before="120" w:afterLines="50"/>
              <w:rPr>
                <w:ins w:id="1229" w:author="Mazin Al-Shalash" w:date="2021-03-23T00:25:00Z"/>
                <w:rFonts w:ascii="Arial" w:eastAsiaTheme="minorEastAsia" w:hAnsi="Arial" w:cs="Arial"/>
                <w:lang w:eastAsia="zh-CN"/>
              </w:rPr>
            </w:pPr>
            <w:ins w:id="1230" w:author="Mazin Al-Shalash" w:date="2021-03-23T00:25:00Z">
              <w:r>
                <w:rPr>
                  <w:rFonts w:ascii="Arial" w:eastAsiaTheme="minorEastAsia" w:hAnsi="Arial" w:cs="Arial"/>
                  <w:lang w:eastAsia="zh-CN"/>
                </w:rPr>
                <w:t>Agree with comment from Qualcomm. We don’t think there is any issue to be discussed regarding the protocol stack.</w:t>
              </w:r>
            </w:ins>
          </w:p>
        </w:tc>
      </w:tr>
      <w:tr w:rsidR="00046EF4" w:rsidRPr="005A0FD9" w14:paraId="6D35D2EE" w14:textId="77777777" w:rsidTr="009F7903">
        <w:trPr>
          <w:ins w:id="1231" w:author="CATT" w:date="2021-03-20T17:16:00Z"/>
        </w:trPr>
        <w:tc>
          <w:tcPr>
            <w:tcW w:w="1510" w:type="dxa"/>
          </w:tcPr>
          <w:p w14:paraId="756F7454" w14:textId="7BAE6E96" w:rsidR="00046EF4" w:rsidRPr="005A0FD9" w:rsidRDefault="004B6CEA" w:rsidP="00046EF4">
            <w:pPr>
              <w:pStyle w:val="a0"/>
              <w:spacing w:beforeLines="50" w:before="120" w:afterLines="50"/>
              <w:rPr>
                <w:ins w:id="1232" w:author="CATT" w:date="2021-03-20T17:16:00Z"/>
                <w:rFonts w:ascii="Arial" w:eastAsiaTheme="minorEastAsia" w:hAnsi="Arial" w:cs="Arial"/>
                <w:lang w:eastAsia="zh-CN"/>
              </w:rPr>
            </w:pPr>
            <w:ins w:id="1233" w:author="陈喆" w:date="2021-03-23T14:33:00Z">
              <w:r>
                <w:rPr>
                  <w:rFonts w:ascii="Arial" w:eastAsiaTheme="minorEastAsia" w:hAnsi="Arial" w:cs="Arial"/>
                  <w:lang w:eastAsia="zh-CN"/>
                </w:rPr>
                <w:t>NEC</w:t>
              </w:r>
            </w:ins>
          </w:p>
        </w:tc>
        <w:tc>
          <w:tcPr>
            <w:tcW w:w="1265" w:type="dxa"/>
          </w:tcPr>
          <w:p w14:paraId="4FCEA643" w14:textId="7844CEE9" w:rsidR="00046EF4" w:rsidRPr="005A0FD9" w:rsidRDefault="004B6CEA" w:rsidP="00046EF4">
            <w:pPr>
              <w:pStyle w:val="a0"/>
              <w:spacing w:beforeLines="50" w:before="120" w:afterLines="50"/>
              <w:rPr>
                <w:ins w:id="1234" w:author="CATT" w:date="2021-03-20T17:16:00Z"/>
                <w:rFonts w:ascii="Arial" w:eastAsiaTheme="minorEastAsia" w:hAnsi="Arial" w:cs="Arial"/>
                <w:lang w:eastAsia="zh-CN"/>
              </w:rPr>
            </w:pPr>
            <w:ins w:id="1235" w:author="陈喆" w:date="2021-03-23T14:33:00Z">
              <w:r>
                <w:rPr>
                  <w:rFonts w:ascii="Arial" w:eastAsiaTheme="minorEastAsia" w:hAnsi="Arial" w:cs="Arial" w:hint="eastAsia"/>
                  <w:lang w:eastAsia="zh-CN"/>
                </w:rPr>
                <w:t>N</w:t>
              </w:r>
              <w:r>
                <w:rPr>
                  <w:rFonts w:ascii="Arial" w:eastAsiaTheme="minorEastAsia" w:hAnsi="Arial" w:cs="Arial"/>
                  <w:lang w:eastAsia="zh-CN"/>
                </w:rPr>
                <w:t>o</w:t>
              </w:r>
            </w:ins>
          </w:p>
        </w:tc>
        <w:tc>
          <w:tcPr>
            <w:tcW w:w="5521" w:type="dxa"/>
          </w:tcPr>
          <w:p w14:paraId="45CD39F9" w14:textId="1219EE43" w:rsidR="00046EF4" w:rsidRPr="005A0FD9" w:rsidRDefault="004B6CEA" w:rsidP="004B6CEA">
            <w:pPr>
              <w:pStyle w:val="a0"/>
              <w:spacing w:beforeLines="50" w:before="120" w:afterLines="50"/>
              <w:rPr>
                <w:ins w:id="1236" w:author="CATT" w:date="2021-03-20T17:16:00Z"/>
                <w:rFonts w:ascii="Arial" w:eastAsiaTheme="minorEastAsia" w:hAnsi="Arial" w:cs="Arial"/>
                <w:lang w:eastAsia="zh-CN"/>
              </w:rPr>
            </w:pPr>
            <w:ins w:id="1237" w:author="陈喆" w:date="2021-03-23T14:32:00Z">
              <w:r w:rsidRPr="00507885">
                <w:rPr>
                  <w:rFonts w:ascii="Arial" w:eastAsia="Malgun Gothic" w:hAnsi="Arial" w:cs="Arial"/>
                  <w:lang w:eastAsia="ko-KR"/>
                </w:rPr>
                <w:t xml:space="preserve">The key idea of DAPS like HO/load balancing is to separate </w:t>
              </w:r>
              <w:r w:rsidRPr="00507885">
                <w:rPr>
                  <w:rFonts w:ascii="Arial" w:eastAsia="Malgun Gothic" w:hAnsi="Arial" w:cs="Arial"/>
                  <w:b/>
                  <w:bCs/>
                  <w:lang w:eastAsia="ko-KR"/>
                </w:rPr>
                <w:t>duplication detection/re-ordering to migrating IAB node, leaving deciphering/ROHC decompression to UE</w:t>
              </w:r>
              <w:r>
                <w:rPr>
                  <w:rFonts w:ascii="Arial" w:eastAsia="Malgun Gothic" w:hAnsi="Arial" w:cs="Arial"/>
                  <w:lang w:eastAsia="ko-KR"/>
                </w:rPr>
                <w:t xml:space="preserve">. </w:t>
              </w:r>
            </w:ins>
            <w:ins w:id="1238" w:author="陈喆" w:date="2021-03-23T14:34:00Z">
              <w:r>
                <w:rPr>
                  <w:rFonts w:ascii="Arial" w:eastAsia="Malgun Gothic" w:hAnsi="Arial" w:cs="Arial"/>
                  <w:lang w:eastAsia="ko-KR"/>
                </w:rPr>
                <w:t>So I think we need both BAP1 and BAP2 in IAB3.</w:t>
              </w:r>
            </w:ins>
          </w:p>
        </w:tc>
      </w:tr>
      <w:tr w:rsidR="00046EF4" w:rsidRPr="005A0FD9" w14:paraId="4E42C9C0" w14:textId="77777777" w:rsidTr="009F7903">
        <w:trPr>
          <w:ins w:id="1239" w:author="CATT" w:date="2021-03-20T17:16:00Z"/>
        </w:trPr>
        <w:tc>
          <w:tcPr>
            <w:tcW w:w="1510" w:type="dxa"/>
          </w:tcPr>
          <w:p w14:paraId="44E9ED9F" w14:textId="77777777" w:rsidR="00046EF4" w:rsidRPr="005A0FD9" w:rsidRDefault="00046EF4" w:rsidP="00046EF4">
            <w:pPr>
              <w:pStyle w:val="a0"/>
              <w:spacing w:beforeLines="50" w:before="120" w:afterLines="50"/>
              <w:rPr>
                <w:ins w:id="1240" w:author="CATT" w:date="2021-03-20T17:16:00Z"/>
                <w:rFonts w:ascii="Arial" w:eastAsiaTheme="minorEastAsia" w:hAnsi="Arial" w:cs="Arial"/>
                <w:lang w:eastAsia="zh-CN"/>
              </w:rPr>
            </w:pPr>
          </w:p>
        </w:tc>
        <w:tc>
          <w:tcPr>
            <w:tcW w:w="1265" w:type="dxa"/>
          </w:tcPr>
          <w:p w14:paraId="5D4DBBA9" w14:textId="77777777" w:rsidR="00046EF4" w:rsidRPr="005A0FD9" w:rsidRDefault="00046EF4" w:rsidP="00046EF4">
            <w:pPr>
              <w:pStyle w:val="a0"/>
              <w:spacing w:beforeLines="50" w:before="120" w:afterLines="50"/>
              <w:rPr>
                <w:ins w:id="1241" w:author="CATT" w:date="2021-03-20T17:16:00Z"/>
                <w:rFonts w:ascii="Arial" w:eastAsiaTheme="minorEastAsia" w:hAnsi="Arial" w:cs="Arial"/>
                <w:lang w:eastAsia="zh-CN"/>
              </w:rPr>
            </w:pPr>
          </w:p>
        </w:tc>
        <w:tc>
          <w:tcPr>
            <w:tcW w:w="5521" w:type="dxa"/>
          </w:tcPr>
          <w:p w14:paraId="0A252681" w14:textId="77777777" w:rsidR="00046EF4" w:rsidRPr="005A0FD9" w:rsidRDefault="00046EF4" w:rsidP="00046EF4">
            <w:pPr>
              <w:pStyle w:val="a0"/>
              <w:spacing w:beforeLines="50" w:before="120" w:afterLines="50"/>
              <w:rPr>
                <w:ins w:id="1242" w:author="CATT" w:date="2021-03-20T17:16:00Z"/>
                <w:rFonts w:ascii="Arial" w:eastAsiaTheme="minorEastAsia" w:hAnsi="Arial" w:cs="Arial"/>
                <w:lang w:eastAsia="zh-CN"/>
              </w:rPr>
            </w:pPr>
          </w:p>
        </w:tc>
      </w:tr>
    </w:tbl>
    <w:p w14:paraId="7342AF00" w14:textId="77777777" w:rsidR="002726F5" w:rsidRPr="002726F5" w:rsidRDefault="002726F5" w:rsidP="008C49D1">
      <w:pPr>
        <w:pStyle w:val="a0"/>
        <w:rPr>
          <w:rFonts w:ascii="Arial" w:eastAsiaTheme="minorEastAsia" w:hAnsi="Arial" w:cs="Arial"/>
          <w:b/>
          <w:lang w:eastAsia="zh-CN"/>
        </w:rPr>
      </w:pPr>
    </w:p>
    <w:p w14:paraId="6040948D" w14:textId="77777777" w:rsidR="00F31EA7" w:rsidRPr="005A0FD9" w:rsidRDefault="00F31EA7" w:rsidP="008C49D1">
      <w:pPr>
        <w:pStyle w:val="a0"/>
        <w:rPr>
          <w:rFonts w:ascii="Arial" w:eastAsiaTheme="minorEastAsia" w:hAnsi="Arial" w:cs="Arial"/>
          <w:lang w:eastAsia="zh-CN"/>
        </w:rPr>
      </w:pPr>
      <w:r w:rsidRPr="005A0FD9">
        <w:rPr>
          <w:rFonts w:ascii="Arial" w:eastAsiaTheme="minorEastAsia" w:hAnsi="Arial" w:cs="Arial"/>
          <w:lang w:eastAsia="zh-CN"/>
        </w:rPr>
        <w:t>Except for above</w:t>
      </w:r>
      <w:r w:rsidR="00E87E3E" w:rsidRPr="005A0FD9">
        <w:rPr>
          <w:rFonts w:ascii="Arial" w:eastAsiaTheme="minorEastAsia" w:hAnsi="Arial" w:cs="Arial"/>
          <w:lang w:eastAsia="zh-CN"/>
        </w:rPr>
        <w:t xml:space="preserve"> discussion, </w:t>
      </w:r>
      <w:r w:rsidRPr="005A0FD9">
        <w:rPr>
          <w:rFonts w:ascii="Arial" w:eastAsiaTheme="minorEastAsia" w:hAnsi="Arial" w:cs="Arial"/>
          <w:lang w:eastAsia="zh-CN"/>
        </w:rPr>
        <w:t>some other issues could be identified, such as one or two BAP entities for the migration IAB-node which had been discussed in last meeting.</w:t>
      </w:r>
    </w:p>
    <w:p w14:paraId="288FC150" w14:textId="77777777" w:rsidR="00836FDE" w:rsidRPr="005A0FD9" w:rsidRDefault="00836FDE" w:rsidP="008C49D1">
      <w:pPr>
        <w:pStyle w:val="a0"/>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t>Q</w:t>
      </w:r>
      <w:r w:rsidR="00105758" w:rsidRPr="005A0FD9">
        <w:rPr>
          <w:rFonts w:ascii="Arial" w:eastAsiaTheme="minorEastAsia" w:hAnsi="Arial" w:cs="Arial"/>
          <w:b/>
          <w:lang w:eastAsia="zh-CN"/>
        </w:rPr>
        <w:t>1</w:t>
      </w:r>
      <w:r w:rsidR="00F31EA7" w:rsidRPr="005A0FD9">
        <w:rPr>
          <w:rFonts w:ascii="Arial" w:eastAsiaTheme="minorEastAsia" w:hAnsi="Arial" w:cs="Arial"/>
          <w:b/>
          <w:lang w:eastAsia="zh-CN"/>
        </w:rPr>
        <w:t>1</w:t>
      </w:r>
      <w:r w:rsidRPr="005A0FD9">
        <w:rPr>
          <w:rFonts w:ascii="Arial" w:eastAsiaTheme="minorEastAsia" w:hAnsi="Arial" w:cs="Arial"/>
          <w:b/>
          <w:lang w:eastAsia="zh-CN"/>
        </w:rPr>
        <w:t xml:space="preserve">: Would you like to discuss </w:t>
      </w:r>
      <w:r w:rsidR="004E2AFB" w:rsidRPr="005A0FD9">
        <w:rPr>
          <w:rFonts w:ascii="Arial" w:eastAsiaTheme="minorEastAsia" w:hAnsi="Arial" w:cs="Arial"/>
          <w:b/>
          <w:lang w:eastAsia="zh-CN"/>
        </w:rPr>
        <w:t xml:space="preserve">more detailed </w:t>
      </w:r>
      <w:r w:rsidR="00AA08BA" w:rsidRPr="005A0FD9">
        <w:rPr>
          <w:rFonts w:ascii="Arial" w:eastAsiaTheme="minorEastAsia" w:hAnsi="Arial" w:cs="Arial"/>
          <w:b/>
          <w:lang w:eastAsia="zh-CN"/>
        </w:rPr>
        <w:t xml:space="preserve">issues for DAPS-like solution? </w:t>
      </w:r>
      <w:r w:rsidRPr="005A0FD9">
        <w:rPr>
          <w:rFonts w:ascii="Arial" w:eastAsiaTheme="minorEastAsia" w:hAnsi="Arial" w:cs="Arial"/>
          <w:b/>
          <w:lang w:eastAsia="zh-CN"/>
        </w:rPr>
        <w:t>If yes, please provide your comments/explanations for the potential issue(s)</w:t>
      </w:r>
      <w:r w:rsidR="008312C5" w:rsidRPr="005A0FD9">
        <w:rPr>
          <w:rFonts w:ascii="Arial" w:eastAsiaTheme="minorEastAsia" w:hAnsi="Arial" w:cs="Arial"/>
          <w:b/>
          <w:lang w:eastAsia="zh-CN"/>
        </w:rPr>
        <w:t>.</w:t>
      </w:r>
    </w:p>
    <w:tbl>
      <w:tblPr>
        <w:tblStyle w:val="aa"/>
        <w:tblW w:w="8522" w:type="dxa"/>
        <w:tblLook w:val="04A0" w:firstRow="1" w:lastRow="0" w:firstColumn="1" w:lastColumn="0" w:noHBand="0" w:noVBand="1"/>
      </w:tblPr>
      <w:tblGrid>
        <w:gridCol w:w="1311"/>
        <w:gridCol w:w="2058"/>
        <w:gridCol w:w="5153"/>
      </w:tblGrid>
      <w:tr w:rsidR="00836FDE" w:rsidRPr="005A0FD9" w14:paraId="4467F7D5" w14:textId="77777777" w:rsidTr="009A4E7D">
        <w:tc>
          <w:tcPr>
            <w:tcW w:w="1311" w:type="dxa"/>
          </w:tcPr>
          <w:p w14:paraId="2DF7D69B" w14:textId="77777777" w:rsidR="00836FDE" w:rsidRPr="005A0FD9" w:rsidRDefault="00836FDE"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Company</w:t>
            </w:r>
          </w:p>
        </w:tc>
        <w:tc>
          <w:tcPr>
            <w:tcW w:w="2058" w:type="dxa"/>
          </w:tcPr>
          <w:p w14:paraId="17F0C929" w14:textId="77777777" w:rsidR="00836FDE" w:rsidRPr="005A0FD9" w:rsidRDefault="00836FDE" w:rsidP="008C49D1">
            <w:pPr>
              <w:spacing w:before="120" w:after="120"/>
              <w:jc w:val="both"/>
              <w:rPr>
                <w:rFonts w:ascii="Arial" w:eastAsiaTheme="minorEastAsia" w:hAnsi="Arial" w:cs="Arial"/>
                <w:b/>
                <w:bCs/>
                <w:szCs w:val="20"/>
                <w:lang w:eastAsia="zh-CN"/>
              </w:rPr>
            </w:pPr>
            <w:r w:rsidRPr="005A0FD9">
              <w:rPr>
                <w:rFonts w:ascii="Arial" w:eastAsiaTheme="minorEastAsia" w:hAnsi="Arial" w:cs="Arial"/>
                <w:b/>
                <w:bCs/>
                <w:szCs w:val="20"/>
                <w:lang w:eastAsia="zh-CN"/>
              </w:rPr>
              <w:t>Potential Issue</w:t>
            </w:r>
            <w:r w:rsidR="008E29E9" w:rsidRPr="005A0FD9">
              <w:rPr>
                <w:rFonts w:ascii="Arial" w:eastAsiaTheme="minorEastAsia" w:hAnsi="Arial" w:cs="Arial"/>
                <w:b/>
                <w:bCs/>
                <w:szCs w:val="20"/>
                <w:lang w:eastAsia="zh-CN"/>
              </w:rPr>
              <w:t>s</w:t>
            </w:r>
          </w:p>
        </w:tc>
        <w:tc>
          <w:tcPr>
            <w:tcW w:w="5153" w:type="dxa"/>
          </w:tcPr>
          <w:p w14:paraId="0B61DD00" w14:textId="77777777" w:rsidR="00836FDE" w:rsidRPr="005A0FD9" w:rsidRDefault="00836FDE" w:rsidP="008C49D1">
            <w:pPr>
              <w:spacing w:before="120" w:after="120"/>
              <w:jc w:val="both"/>
              <w:rPr>
                <w:rFonts w:ascii="Arial" w:hAnsi="Arial" w:cs="Arial"/>
                <w:b/>
                <w:bCs/>
                <w:szCs w:val="20"/>
                <w:lang w:eastAsia="zh-CN"/>
              </w:rPr>
            </w:pPr>
            <w:r w:rsidRPr="005A0FD9">
              <w:rPr>
                <w:rFonts w:ascii="Arial" w:hAnsi="Arial" w:cs="Arial"/>
                <w:b/>
                <w:bCs/>
                <w:szCs w:val="20"/>
              </w:rPr>
              <w:t>Comments</w:t>
            </w:r>
            <w:r w:rsidRPr="005A0FD9">
              <w:rPr>
                <w:rFonts w:ascii="Arial" w:hAnsi="Arial" w:cs="Arial"/>
                <w:b/>
                <w:bCs/>
                <w:szCs w:val="20"/>
                <w:lang w:eastAsia="zh-CN"/>
              </w:rPr>
              <w:t>/explanations</w:t>
            </w:r>
          </w:p>
        </w:tc>
      </w:tr>
      <w:tr w:rsidR="003855BD" w:rsidRPr="005A0FD9" w14:paraId="711A5B6B" w14:textId="77777777" w:rsidTr="009A4E7D">
        <w:tc>
          <w:tcPr>
            <w:tcW w:w="1311" w:type="dxa"/>
          </w:tcPr>
          <w:p w14:paraId="639B6E02" w14:textId="77777777" w:rsidR="003855BD" w:rsidRPr="00297411" w:rsidRDefault="003855BD" w:rsidP="003855BD">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LG</w:t>
            </w:r>
          </w:p>
        </w:tc>
        <w:tc>
          <w:tcPr>
            <w:tcW w:w="2058" w:type="dxa"/>
          </w:tcPr>
          <w:p w14:paraId="5CD83571" w14:textId="77777777" w:rsidR="003855BD" w:rsidRPr="005A0FD9" w:rsidRDefault="003855BD" w:rsidP="003855BD">
            <w:pPr>
              <w:pStyle w:val="a0"/>
              <w:spacing w:beforeLines="50" w:before="120" w:afterLines="50"/>
              <w:rPr>
                <w:rFonts w:ascii="Arial" w:eastAsiaTheme="minorEastAsia" w:hAnsi="Arial" w:cs="Arial"/>
                <w:lang w:eastAsia="zh-CN"/>
              </w:rPr>
            </w:pPr>
          </w:p>
        </w:tc>
        <w:tc>
          <w:tcPr>
            <w:tcW w:w="5153" w:type="dxa"/>
          </w:tcPr>
          <w:p w14:paraId="6D870D69" w14:textId="77777777" w:rsidR="003855BD" w:rsidRPr="005A0FD9" w:rsidRDefault="003855BD" w:rsidP="003855BD">
            <w:pPr>
              <w:pStyle w:val="a0"/>
              <w:spacing w:beforeLines="50" w:before="120" w:afterLines="50"/>
              <w:rPr>
                <w:rFonts w:ascii="Arial" w:eastAsiaTheme="minorEastAsia" w:hAnsi="Arial" w:cs="Arial"/>
                <w:lang w:eastAsia="zh-CN"/>
              </w:rPr>
            </w:pPr>
            <w:r>
              <w:rPr>
                <w:rFonts w:ascii="Arial" w:eastAsia="Malgun Gothic" w:hAnsi="Arial" w:cs="Arial"/>
                <w:lang w:eastAsia="ko-KR"/>
              </w:rPr>
              <w:t>It is hard to d</w:t>
            </w:r>
            <w:r>
              <w:rPr>
                <w:rFonts w:ascii="Arial" w:eastAsia="Malgun Gothic" w:hAnsi="Arial" w:cs="Arial" w:hint="eastAsia"/>
                <w:lang w:eastAsia="ko-KR"/>
              </w:rPr>
              <w:t xml:space="preserve">iscuss this until </w:t>
            </w:r>
            <w:r>
              <w:rPr>
                <w:rFonts w:ascii="Arial" w:eastAsia="Malgun Gothic" w:hAnsi="Arial" w:cs="Arial"/>
                <w:lang w:eastAsia="ko-KR"/>
              </w:rPr>
              <w:t xml:space="preserve">what DAPS-like solution really is. </w:t>
            </w:r>
          </w:p>
        </w:tc>
      </w:tr>
      <w:tr w:rsidR="003855BD" w:rsidRPr="005A0FD9" w14:paraId="47F48FC7" w14:textId="77777777" w:rsidTr="009A4E7D">
        <w:tc>
          <w:tcPr>
            <w:tcW w:w="1311" w:type="dxa"/>
          </w:tcPr>
          <w:p w14:paraId="1B3215D4" w14:textId="77777777" w:rsidR="003855BD" w:rsidRPr="005A0FD9" w:rsidRDefault="00990B63" w:rsidP="003855BD">
            <w:pPr>
              <w:pStyle w:val="a0"/>
              <w:spacing w:beforeLines="50" w:before="120" w:afterLines="50"/>
              <w:rPr>
                <w:rFonts w:ascii="Arial" w:eastAsiaTheme="minorEastAsia" w:hAnsi="Arial" w:cs="Arial"/>
                <w:lang w:eastAsia="zh-CN"/>
              </w:rPr>
            </w:pPr>
            <w:ins w:id="1243" w:author="Huawei-Yulong" w:date="2021-03-18T18:01:00Z">
              <w:r>
                <w:rPr>
                  <w:rFonts w:ascii="Arial" w:eastAsiaTheme="minorEastAsia" w:hAnsi="Arial" w:cs="Arial" w:hint="eastAsia"/>
                  <w:lang w:eastAsia="zh-CN"/>
                </w:rPr>
                <w:t>H</w:t>
              </w:r>
              <w:r>
                <w:rPr>
                  <w:rFonts w:ascii="Arial" w:eastAsiaTheme="minorEastAsia" w:hAnsi="Arial" w:cs="Arial"/>
                  <w:lang w:eastAsia="zh-CN"/>
                </w:rPr>
                <w:t>uawei</w:t>
              </w:r>
            </w:ins>
          </w:p>
        </w:tc>
        <w:tc>
          <w:tcPr>
            <w:tcW w:w="2058" w:type="dxa"/>
          </w:tcPr>
          <w:p w14:paraId="6B7C2687" w14:textId="77777777" w:rsidR="003855BD" w:rsidRPr="005A0FD9" w:rsidRDefault="003855BD" w:rsidP="003855BD">
            <w:pPr>
              <w:pStyle w:val="a0"/>
              <w:spacing w:beforeLines="50" w:before="120" w:afterLines="50"/>
              <w:rPr>
                <w:rFonts w:ascii="Arial" w:eastAsiaTheme="minorEastAsia" w:hAnsi="Arial" w:cs="Arial"/>
                <w:lang w:eastAsia="zh-CN"/>
              </w:rPr>
            </w:pPr>
          </w:p>
        </w:tc>
        <w:tc>
          <w:tcPr>
            <w:tcW w:w="5153" w:type="dxa"/>
          </w:tcPr>
          <w:p w14:paraId="14DEF1F2" w14:textId="77777777" w:rsidR="003855BD" w:rsidRPr="005A0FD9" w:rsidRDefault="00990B63" w:rsidP="003855BD">
            <w:pPr>
              <w:pStyle w:val="a0"/>
              <w:spacing w:beforeLines="50" w:before="120" w:afterLines="50"/>
              <w:rPr>
                <w:rFonts w:ascii="Arial" w:eastAsiaTheme="minorEastAsia" w:hAnsi="Arial" w:cs="Arial"/>
                <w:lang w:eastAsia="zh-CN"/>
              </w:rPr>
            </w:pPr>
            <w:ins w:id="1244" w:author="Huawei-Yulong" w:date="2021-03-18T18:01:00Z">
              <w:r>
                <w:rPr>
                  <w:rFonts w:ascii="Arial" w:eastAsiaTheme="minorEastAsia" w:hAnsi="Arial" w:cs="Arial"/>
                  <w:lang w:eastAsia="zh-CN"/>
                </w:rPr>
                <w:t>Agree with LG.</w:t>
              </w:r>
            </w:ins>
          </w:p>
        </w:tc>
      </w:tr>
      <w:tr w:rsidR="003202AC" w:rsidRPr="005A0FD9" w14:paraId="4E38806D" w14:textId="77777777" w:rsidTr="009A4E7D">
        <w:tc>
          <w:tcPr>
            <w:tcW w:w="1311" w:type="dxa"/>
          </w:tcPr>
          <w:p w14:paraId="0C3CAE59" w14:textId="1E0B9C1B" w:rsidR="003202AC" w:rsidRPr="005A0FD9" w:rsidRDefault="003202AC" w:rsidP="003202AC">
            <w:pPr>
              <w:pStyle w:val="a0"/>
              <w:spacing w:beforeLines="50" w:before="120" w:afterLines="50"/>
              <w:rPr>
                <w:rFonts w:ascii="Arial" w:eastAsiaTheme="minorEastAsia" w:hAnsi="Arial" w:cs="Arial"/>
                <w:lang w:eastAsia="zh-CN"/>
              </w:rPr>
            </w:pPr>
            <w:ins w:id="1245" w:author="QC-1" w:date="2021-03-22T09:51:00Z">
              <w:r>
                <w:rPr>
                  <w:rFonts w:ascii="Arial" w:eastAsiaTheme="minorEastAsia" w:hAnsi="Arial" w:cs="Arial"/>
                  <w:lang w:eastAsia="zh-CN"/>
                </w:rPr>
                <w:lastRenderedPageBreak/>
                <w:t>Qualcomm</w:t>
              </w:r>
            </w:ins>
          </w:p>
        </w:tc>
        <w:tc>
          <w:tcPr>
            <w:tcW w:w="2058" w:type="dxa"/>
          </w:tcPr>
          <w:p w14:paraId="0EF932C6" w14:textId="77777777" w:rsidR="003202AC" w:rsidRPr="005A0FD9" w:rsidRDefault="003202AC" w:rsidP="003202AC">
            <w:pPr>
              <w:pStyle w:val="a0"/>
              <w:spacing w:beforeLines="50" w:before="120" w:afterLines="50"/>
              <w:rPr>
                <w:rFonts w:ascii="Arial" w:eastAsiaTheme="minorEastAsia" w:hAnsi="Arial" w:cs="Arial"/>
                <w:lang w:eastAsia="zh-CN"/>
              </w:rPr>
            </w:pPr>
          </w:p>
        </w:tc>
        <w:tc>
          <w:tcPr>
            <w:tcW w:w="5153" w:type="dxa"/>
          </w:tcPr>
          <w:p w14:paraId="62E3B3CB" w14:textId="19147211" w:rsidR="003202AC" w:rsidRDefault="003202AC" w:rsidP="003202AC">
            <w:pPr>
              <w:pStyle w:val="a0"/>
              <w:spacing w:beforeLines="50" w:before="120" w:afterLines="50"/>
              <w:rPr>
                <w:ins w:id="1246" w:author="QC-1" w:date="2021-03-22T09:52:00Z"/>
                <w:rFonts w:ascii="Arial" w:eastAsiaTheme="minorEastAsia" w:hAnsi="Arial" w:cs="Arial"/>
                <w:lang w:eastAsia="zh-CN"/>
              </w:rPr>
            </w:pPr>
            <w:ins w:id="1247" w:author="QC-1" w:date="2021-03-22T09:51:00Z">
              <w:r>
                <w:rPr>
                  <w:rFonts w:ascii="Arial" w:eastAsiaTheme="minorEastAsia" w:hAnsi="Arial" w:cs="Arial"/>
                  <w:lang w:eastAsia="zh-CN"/>
                </w:rPr>
                <w:t xml:space="preserve">We </w:t>
              </w:r>
            </w:ins>
            <w:ins w:id="1248" w:author="QC-1" w:date="2021-03-22T10:02:00Z">
              <w:r w:rsidR="0055530D">
                <w:rPr>
                  <w:rFonts w:ascii="Arial" w:eastAsiaTheme="minorEastAsia" w:hAnsi="Arial" w:cs="Arial"/>
                  <w:lang w:eastAsia="zh-CN"/>
                </w:rPr>
                <w:t>need to</w:t>
              </w:r>
            </w:ins>
            <w:ins w:id="1249" w:author="QC-1" w:date="2021-03-22T09:51:00Z">
              <w:r>
                <w:rPr>
                  <w:rFonts w:ascii="Arial" w:eastAsiaTheme="minorEastAsia" w:hAnsi="Arial" w:cs="Arial"/>
                  <w:lang w:eastAsia="zh-CN"/>
                </w:rPr>
                <w:t xml:space="preserve"> first </w:t>
              </w:r>
            </w:ins>
            <w:ins w:id="1250" w:author="QC-1" w:date="2021-03-22T09:52:00Z">
              <w:r>
                <w:rPr>
                  <w:rFonts w:ascii="Arial" w:eastAsiaTheme="minorEastAsia" w:hAnsi="Arial" w:cs="Arial"/>
                  <w:lang w:eastAsia="zh-CN"/>
                </w:rPr>
                <w:t>converge</w:t>
              </w:r>
            </w:ins>
            <w:ins w:id="1251" w:author="QC-1" w:date="2021-03-22T09:51:00Z">
              <w:r>
                <w:rPr>
                  <w:rFonts w:ascii="Arial" w:eastAsiaTheme="minorEastAsia" w:hAnsi="Arial" w:cs="Arial"/>
                  <w:lang w:eastAsia="zh-CN"/>
                </w:rPr>
                <w:t xml:space="preserve"> on the use case (</w:t>
              </w:r>
            </w:ins>
            <w:ins w:id="1252" w:author="QC-1" w:date="2021-03-22T09:52:00Z">
              <w:r>
                <w:rPr>
                  <w:rFonts w:ascii="Arial" w:eastAsiaTheme="minorEastAsia" w:hAnsi="Arial" w:cs="Arial"/>
                  <w:lang w:eastAsia="zh-CN"/>
                </w:rPr>
                <w:t>i.e.</w:t>
              </w:r>
            </w:ins>
            <w:ins w:id="1253" w:author="QC-1" w:date="2021-03-22T09:51:00Z">
              <w:r>
                <w:rPr>
                  <w:rFonts w:ascii="Arial" w:eastAsiaTheme="minorEastAsia" w:hAnsi="Arial" w:cs="Arial"/>
                  <w:lang w:eastAsia="zh-CN"/>
                </w:rPr>
                <w:t xml:space="preserve"> Q7)</w:t>
              </w:r>
            </w:ins>
            <w:ins w:id="1254" w:author="QC-1" w:date="2021-03-22T09:52:00Z">
              <w:r>
                <w:rPr>
                  <w:rFonts w:ascii="Arial" w:eastAsiaTheme="minorEastAsia" w:hAnsi="Arial" w:cs="Arial"/>
                  <w:lang w:eastAsia="zh-CN"/>
                </w:rPr>
                <w:t xml:space="preserve">. Then, we </w:t>
              </w:r>
            </w:ins>
            <w:ins w:id="1255" w:author="QC-1" w:date="2021-03-22T10:02:00Z">
              <w:r w:rsidR="0055530D">
                <w:rPr>
                  <w:rFonts w:ascii="Arial" w:eastAsiaTheme="minorEastAsia" w:hAnsi="Arial" w:cs="Arial"/>
                  <w:lang w:eastAsia="zh-CN"/>
                </w:rPr>
                <w:t>can</w:t>
              </w:r>
            </w:ins>
            <w:ins w:id="1256" w:author="QC-1" w:date="2021-03-22T09:52:00Z">
              <w:r>
                <w:rPr>
                  <w:rFonts w:ascii="Arial" w:eastAsiaTheme="minorEastAsia" w:hAnsi="Arial" w:cs="Arial"/>
                  <w:lang w:eastAsia="zh-CN"/>
                </w:rPr>
                <w:t xml:space="preserve"> discuss what this use case implies. </w:t>
              </w:r>
            </w:ins>
          </w:p>
          <w:p w14:paraId="7A32EB25" w14:textId="77777777" w:rsidR="003202AC" w:rsidRDefault="003202AC" w:rsidP="003202AC">
            <w:pPr>
              <w:pStyle w:val="a0"/>
              <w:spacing w:beforeLines="50" w:before="120" w:afterLines="50"/>
              <w:rPr>
                <w:ins w:id="1257" w:author="QC-1" w:date="2021-03-22T09:53:00Z"/>
                <w:rFonts w:ascii="Arial" w:eastAsiaTheme="minorEastAsia" w:hAnsi="Arial" w:cs="Arial"/>
                <w:lang w:eastAsia="zh-CN"/>
              </w:rPr>
            </w:pPr>
            <w:ins w:id="1258" w:author="QC-1" w:date="2021-03-22T09:51:00Z">
              <w:r>
                <w:rPr>
                  <w:rFonts w:ascii="Arial" w:eastAsiaTheme="minorEastAsia" w:hAnsi="Arial" w:cs="Arial"/>
                  <w:lang w:eastAsia="zh-CN"/>
                </w:rPr>
                <w:t>Example: Use case = Reduction of packet loss during IAB-node migration</w:t>
              </w:r>
            </w:ins>
            <w:ins w:id="1259" w:author="QC-1" w:date="2021-03-22T09:52:00Z">
              <w:r>
                <w:rPr>
                  <w:rFonts w:ascii="Arial" w:eastAsiaTheme="minorEastAsia" w:hAnsi="Arial" w:cs="Arial"/>
                  <w:lang w:eastAsia="zh-CN"/>
                </w:rPr>
                <w:t xml:space="preserve">. </w:t>
              </w:r>
            </w:ins>
            <w:ins w:id="1260" w:author="QC-1" w:date="2021-03-22T09:51:00Z">
              <w:r>
                <w:rPr>
                  <w:rFonts w:ascii="Arial" w:eastAsiaTheme="minorEastAsia" w:hAnsi="Arial" w:cs="Arial"/>
                  <w:lang w:eastAsia="zh-CN"/>
                </w:rPr>
                <w:t>This require</w:t>
              </w:r>
            </w:ins>
            <w:ins w:id="1261" w:author="QC-1" w:date="2021-03-22T09:53:00Z">
              <w:r>
                <w:rPr>
                  <w:rFonts w:ascii="Arial" w:eastAsiaTheme="minorEastAsia" w:hAnsi="Arial" w:cs="Arial"/>
                  <w:lang w:eastAsia="zh-CN"/>
                </w:rPr>
                <w:t>s</w:t>
              </w:r>
            </w:ins>
            <w:ins w:id="1262" w:author="QC-1" w:date="2021-03-22T09:51:00Z">
              <w:r>
                <w:rPr>
                  <w:rFonts w:ascii="Arial" w:eastAsiaTheme="minorEastAsia" w:hAnsi="Arial" w:cs="Arial"/>
                  <w:lang w:eastAsia="zh-CN"/>
                </w:rPr>
                <w:t xml:space="preserve"> extension of DAPS from PDCP to BH RLC channels. We also need simultaneous UL transport on both paths. </w:t>
              </w:r>
            </w:ins>
          </w:p>
          <w:p w14:paraId="79F5FF82" w14:textId="55466862" w:rsidR="003202AC" w:rsidRDefault="003202AC" w:rsidP="003202AC">
            <w:pPr>
              <w:pStyle w:val="a0"/>
              <w:spacing w:beforeLines="50" w:before="120" w:afterLines="50"/>
              <w:rPr>
                <w:ins w:id="1263" w:author="QC-1" w:date="2021-03-22T09:51:00Z"/>
                <w:rFonts w:ascii="Arial" w:eastAsiaTheme="minorEastAsia" w:hAnsi="Arial" w:cs="Arial"/>
                <w:lang w:eastAsia="zh-CN"/>
              </w:rPr>
            </w:pPr>
            <w:ins w:id="1264" w:author="QC-1" w:date="2021-03-22T09:53:00Z">
              <w:r>
                <w:rPr>
                  <w:rFonts w:ascii="Arial" w:eastAsiaTheme="minorEastAsia" w:hAnsi="Arial" w:cs="Arial"/>
                  <w:lang w:eastAsia="zh-CN"/>
                </w:rPr>
                <w:t>Example: Use case = Load balancing. This would also require that DAPS can be used for multiple cells and that</w:t>
              </w:r>
              <w:r w:rsidR="00F06340">
                <w:rPr>
                  <w:rFonts w:ascii="Arial" w:eastAsiaTheme="minorEastAsia" w:hAnsi="Arial" w:cs="Arial"/>
                  <w:lang w:eastAsia="zh-CN"/>
                </w:rPr>
                <w:t xml:space="preserve"> bo</w:t>
              </w:r>
            </w:ins>
            <w:ins w:id="1265" w:author="QC-1" w:date="2021-03-22T09:54:00Z">
              <w:r w:rsidR="00F06340">
                <w:rPr>
                  <w:rFonts w:ascii="Arial" w:eastAsiaTheme="minorEastAsia" w:hAnsi="Arial" w:cs="Arial"/>
                  <w:lang w:eastAsia="zh-CN"/>
                </w:rPr>
                <w:t>th, source and target paths, can simultaneously sustained for an extended period of time.</w:t>
              </w:r>
            </w:ins>
            <w:ins w:id="1266" w:author="QC-1" w:date="2021-03-22T09:51:00Z">
              <w:r>
                <w:rPr>
                  <w:rFonts w:ascii="Arial" w:eastAsiaTheme="minorEastAsia" w:hAnsi="Arial" w:cs="Arial"/>
                  <w:lang w:eastAsia="zh-CN"/>
                </w:rPr>
                <w:t xml:space="preserve"> </w:t>
              </w:r>
            </w:ins>
          </w:p>
          <w:p w14:paraId="091D9061" w14:textId="6A20F28D" w:rsidR="003202AC" w:rsidRPr="005A0FD9" w:rsidRDefault="003202AC" w:rsidP="00F06340">
            <w:pPr>
              <w:pStyle w:val="a0"/>
              <w:spacing w:beforeLines="50" w:before="120" w:afterLines="50"/>
              <w:rPr>
                <w:rFonts w:ascii="Arial" w:eastAsiaTheme="minorEastAsia" w:hAnsi="Arial" w:cs="Arial"/>
                <w:lang w:eastAsia="zh-CN"/>
              </w:rPr>
            </w:pPr>
          </w:p>
        </w:tc>
      </w:tr>
      <w:tr w:rsidR="003855BD" w:rsidRPr="005A0FD9" w14:paraId="1872D896" w14:textId="77777777" w:rsidTr="009A4E7D">
        <w:tc>
          <w:tcPr>
            <w:tcW w:w="1311" w:type="dxa"/>
          </w:tcPr>
          <w:p w14:paraId="68A3AF5C" w14:textId="32641BE0" w:rsidR="003855BD" w:rsidRPr="005A0FD9" w:rsidRDefault="0053046A" w:rsidP="003855BD">
            <w:pPr>
              <w:pStyle w:val="a0"/>
              <w:spacing w:beforeLines="50" w:before="120" w:afterLines="50"/>
              <w:rPr>
                <w:rFonts w:ascii="Arial" w:eastAsiaTheme="minorEastAsia" w:hAnsi="Arial" w:cs="Arial"/>
                <w:lang w:eastAsia="zh-CN"/>
              </w:rPr>
            </w:pPr>
            <w:ins w:id="1267" w:author="Apple Inc" w:date="2021-03-22T22:10:00Z">
              <w:r>
                <w:rPr>
                  <w:rFonts w:ascii="Arial" w:eastAsiaTheme="minorEastAsia" w:hAnsi="Arial" w:cs="Arial"/>
                  <w:lang w:eastAsia="zh-CN"/>
                </w:rPr>
                <w:t>Apple</w:t>
              </w:r>
            </w:ins>
          </w:p>
        </w:tc>
        <w:tc>
          <w:tcPr>
            <w:tcW w:w="2058" w:type="dxa"/>
          </w:tcPr>
          <w:p w14:paraId="6A8B4D7D" w14:textId="77777777" w:rsidR="003855BD" w:rsidRPr="005A0FD9" w:rsidRDefault="003855BD" w:rsidP="003855BD">
            <w:pPr>
              <w:pStyle w:val="a0"/>
              <w:spacing w:beforeLines="50" w:before="120" w:afterLines="50"/>
              <w:rPr>
                <w:rFonts w:ascii="Arial" w:eastAsiaTheme="minorEastAsia" w:hAnsi="Arial" w:cs="Arial"/>
                <w:lang w:eastAsia="zh-CN"/>
              </w:rPr>
            </w:pPr>
          </w:p>
        </w:tc>
        <w:tc>
          <w:tcPr>
            <w:tcW w:w="5153" w:type="dxa"/>
          </w:tcPr>
          <w:p w14:paraId="7D2891EB" w14:textId="1C6DBA33" w:rsidR="003855BD" w:rsidRPr="005A0FD9" w:rsidRDefault="0053046A" w:rsidP="003855BD">
            <w:pPr>
              <w:pStyle w:val="a0"/>
              <w:spacing w:beforeLines="50" w:before="120" w:afterLines="50"/>
              <w:rPr>
                <w:rFonts w:ascii="Arial" w:eastAsiaTheme="minorEastAsia" w:hAnsi="Arial" w:cs="Arial"/>
                <w:lang w:eastAsia="zh-CN"/>
              </w:rPr>
            </w:pPr>
            <w:ins w:id="1268" w:author="Apple Inc" w:date="2021-03-22T22:10:00Z">
              <w:r>
                <w:rPr>
                  <w:rFonts w:ascii="Arial" w:eastAsiaTheme="minorEastAsia" w:hAnsi="Arial" w:cs="Arial"/>
                  <w:lang w:eastAsia="zh-CN"/>
                </w:rPr>
                <w:t>Agree with Qualcomm.</w:t>
              </w:r>
            </w:ins>
          </w:p>
        </w:tc>
      </w:tr>
      <w:tr w:rsidR="004B6CEA" w:rsidRPr="005A0FD9" w14:paraId="52BDC4DF" w14:textId="77777777" w:rsidTr="009A4E7D">
        <w:tc>
          <w:tcPr>
            <w:tcW w:w="1311" w:type="dxa"/>
          </w:tcPr>
          <w:p w14:paraId="08EBC1D8" w14:textId="3C2D81E8" w:rsidR="004B6CEA" w:rsidRPr="005A0FD9" w:rsidRDefault="004B6CEA" w:rsidP="004B6CEA">
            <w:pPr>
              <w:pStyle w:val="a0"/>
              <w:spacing w:beforeLines="50" w:before="120" w:afterLines="50"/>
              <w:rPr>
                <w:rFonts w:ascii="Arial" w:eastAsiaTheme="minorEastAsia" w:hAnsi="Arial" w:cs="Arial"/>
                <w:lang w:eastAsia="zh-CN"/>
              </w:rPr>
            </w:pPr>
            <w:ins w:id="1269" w:author="陈喆" w:date="2021-03-23T14:34:00Z">
              <w:r>
                <w:rPr>
                  <w:rFonts w:ascii="Arial" w:eastAsiaTheme="minorEastAsia" w:hAnsi="Arial" w:cs="Arial"/>
                  <w:lang w:eastAsia="zh-CN"/>
                </w:rPr>
                <w:t>NEC</w:t>
              </w:r>
            </w:ins>
          </w:p>
        </w:tc>
        <w:tc>
          <w:tcPr>
            <w:tcW w:w="2058" w:type="dxa"/>
          </w:tcPr>
          <w:p w14:paraId="57783CA8" w14:textId="77777777" w:rsidR="004B6CEA" w:rsidRPr="005A0FD9" w:rsidRDefault="004B6CEA" w:rsidP="004B6CEA">
            <w:pPr>
              <w:pStyle w:val="a0"/>
              <w:spacing w:beforeLines="50" w:before="120" w:afterLines="50"/>
              <w:rPr>
                <w:rFonts w:ascii="Arial" w:eastAsiaTheme="minorEastAsia" w:hAnsi="Arial" w:cs="Arial"/>
                <w:lang w:eastAsia="zh-CN"/>
              </w:rPr>
            </w:pPr>
          </w:p>
        </w:tc>
        <w:tc>
          <w:tcPr>
            <w:tcW w:w="5153" w:type="dxa"/>
          </w:tcPr>
          <w:p w14:paraId="3ABBD3EB" w14:textId="5088A5B8" w:rsidR="004B6CEA" w:rsidRPr="005A0FD9" w:rsidRDefault="004B6CEA" w:rsidP="004B6CEA">
            <w:pPr>
              <w:pStyle w:val="a0"/>
              <w:spacing w:beforeLines="50" w:before="120" w:afterLines="50"/>
              <w:rPr>
                <w:rFonts w:ascii="Arial" w:eastAsiaTheme="minorEastAsia" w:hAnsi="Arial" w:cs="Arial"/>
                <w:lang w:eastAsia="zh-CN"/>
              </w:rPr>
            </w:pPr>
            <w:ins w:id="1270" w:author="陈喆" w:date="2021-03-23T14:34:00Z">
              <w:r>
                <w:rPr>
                  <w:rFonts w:ascii="Arial" w:eastAsiaTheme="minorEastAsia" w:hAnsi="Arial" w:cs="Arial"/>
                  <w:lang w:eastAsia="zh-CN"/>
                </w:rPr>
                <w:t>Agree with LG.</w:t>
              </w:r>
            </w:ins>
          </w:p>
        </w:tc>
      </w:tr>
      <w:tr w:rsidR="004B6CEA" w:rsidRPr="005A0FD9" w14:paraId="14439A26" w14:textId="77777777" w:rsidTr="009A4E7D">
        <w:tc>
          <w:tcPr>
            <w:tcW w:w="1311" w:type="dxa"/>
          </w:tcPr>
          <w:p w14:paraId="55368B6F" w14:textId="77777777" w:rsidR="004B6CEA" w:rsidRPr="005A0FD9" w:rsidRDefault="004B6CEA" w:rsidP="004B6CEA">
            <w:pPr>
              <w:pStyle w:val="a0"/>
              <w:spacing w:beforeLines="50" w:before="120" w:afterLines="50"/>
              <w:rPr>
                <w:rFonts w:ascii="Arial" w:eastAsiaTheme="minorEastAsia" w:hAnsi="Arial" w:cs="Arial"/>
                <w:lang w:eastAsia="zh-CN"/>
              </w:rPr>
            </w:pPr>
          </w:p>
        </w:tc>
        <w:tc>
          <w:tcPr>
            <w:tcW w:w="2058" w:type="dxa"/>
          </w:tcPr>
          <w:p w14:paraId="288FF4CC" w14:textId="77777777" w:rsidR="004B6CEA" w:rsidRPr="005A0FD9" w:rsidRDefault="004B6CEA" w:rsidP="004B6CEA">
            <w:pPr>
              <w:pStyle w:val="a0"/>
              <w:spacing w:beforeLines="50" w:before="120" w:afterLines="50"/>
              <w:rPr>
                <w:rFonts w:ascii="Arial" w:eastAsiaTheme="minorEastAsia" w:hAnsi="Arial" w:cs="Arial"/>
                <w:lang w:eastAsia="zh-CN"/>
              </w:rPr>
            </w:pPr>
          </w:p>
        </w:tc>
        <w:tc>
          <w:tcPr>
            <w:tcW w:w="5153" w:type="dxa"/>
          </w:tcPr>
          <w:p w14:paraId="35AEF6EC" w14:textId="77777777" w:rsidR="004B6CEA" w:rsidRPr="005A0FD9" w:rsidRDefault="004B6CEA" w:rsidP="004B6CEA">
            <w:pPr>
              <w:pStyle w:val="a0"/>
              <w:spacing w:beforeLines="50" w:before="120" w:afterLines="50"/>
              <w:rPr>
                <w:rFonts w:ascii="Arial" w:eastAsiaTheme="minorEastAsia" w:hAnsi="Arial" w:cs="Arial"/>
                <w:lang w:eastAsia="zh-CN"/>
              </w:rPr>
            </w:pPr>
          </w:p>
        </w:tc>
      </w:tr>
    </w:tbl>
    <w:p w14:paraId="007D5231" w14:textId="77777777" w:rsidR="008E29E9" w:rsidRPr="005A0FD9" w:rsidRDefault="008E29E9" w:rsidP="008C49D1">
      <w:pPr>
        <w:pStyle w:val="a0"/>
        <w:spacing w:beforeLines="50" w:before="120" w:afterLines="50"/>
        <w:rPr>
          <w:rFonts w:ascii="Arial" w:eastAsiaTheme="minorEastAsia" w:hAnsi="Arial" w:cs="Arial"/>
          <w:b/>
          <w:lang w:eastAsia="zh-CN"/>
        </w:rPr>
      </w:pPr>
    </w:p>
    <w:p w14:paraId="62C6BF9F" w14:textId="77777777" w:rsidR="00D221C0" w:rsidRPr="005A0FD9" w:rsidRDefault="00D221C0" w:rsidP="008C49D1">
      <w:pPr>
        <w:pStyle w:val="a0"/>
        <w:spacing w:beforeLines="50" w:before="120" w:afterLines="50"/>
        <w:rPr>
          <w:rFonts w:ascii="Arial" w:eastAsiaTheme="minorEastAsia" w:hAnsi="Arial" w:cs="Arial"/>
          <w:b/>
          <w:lang w:eastAsia="zh-CN"/>
        </w:rPr>
      </w:pPr>
    </w:p>
    <w:p w14:paraId="7DB21BD6" w14:textId="77777777" w:rsidR="00E3725B" w:rsidRPr="005A0FD9" w:rsidRDefault="00E3725B" w:rsidP="008C49D1">
      <w:pPr>
        <w:pStyle w:val="1"/>
        <w:spacing w:beforeLines="50" w:before="120" w:afterLines="50"/>
        <w:jc w:val="both"/>
      </w:pPr>
      <w:r w:rsidRPr="005A0FD9">
        <w:t>Conclusion</w:t>
      </w:r>
    </w:p>
    <w:p w14:paraId="34E2EDAF" w14:textId="77777777" w:rsidR="00F45423" w:rsidRPr="005A0FD9" w:rsidRDefault="00D221C0" w:rsidP="008C49D1">
      <w:pPr>
        <w:pStyle w:val="a0"/>
        <w:spacing w:beforeLines="50" w:before="120" w:afterLines="50"/>
        <w:rPr>
          <w:rFonts w:ascii="Arial" w:eastAsiaTheme="minorEastAsia" w:hAnsi="Arial" w:cs="Arial"/>
          <w:b/>
          <w:lang w:val="en-GB" w:eastAsia="zh-CN"/>
        </w:rPr>
      </w:pPr>
      <w:r w:rsidRPr="005A0FD9">
        <w:rPr>
          <w:rFonts w:ascii="Arial" w:hAnsi="Arial" w:cs="Arial"/>
          <w:highlight w:val="yellow"/>
          <w:lang w:eastAsia="zh-CN"/>
        </w:rPr>
        <w:t>To be updated</w:t>
      </w:r>
    </w:p>
    <w:p w14:paraId="00C51FAE" w14:textId="77777777" w:rsidR="00CD781A" w:rsidRPr="005A0FD9" w:rsidRDefault="00DD6770" w:rsidP="008C49D1">
      <w:pPr>
        <w:pStyle w:val="1"/>
        <w:tabs>
          <w:tab w:val="clear" w:pos="567"/>
          <w:tab w:val="left" w:pos="432"/>
        </w:tabs>
        <w:spacing w:beforeLines="50" w:before="120" w:afterLines="50"/>
        <w:jc w:val="both"/>
      </w:pPr>
      <w:r w:rsidRPr="005A0FD9">
        <w:t>Reference</w:t>
      </w:r>
    </w:p>
    <w:p w14:paraId="255D062B" w14:textId="77777777" w:rsidR="00D221C0" w:rsidRPr="005A0FD9" w:rsidRDefault="00D221C0" w:rsidP="008C49D1">
      <w:pPr>
        <w:pStyle w:val="Reference"/>
        <w:numPr>
          <w:ilvl w:val="0"/>
          <w:numId w:val="8"/>
        </w:numPr>
        <w:tabs>
          <w:tab w:val="clear" w:pos="851"/>
        </w:tabs>
        <w:spacing w:beforeLines="50" w:before="120" w:afterLines="50"/>
        <w:rPr>
          <w:rFonts w:cs="Arial"/>
        </w:rPr>
      </w:pPr>
      <w:bookmarkStart w:id="1271" w:name="_Ref66178057"/>
      <w:r w:rsidRPr="005A0FD9">
        <w:rPr>
          <w:rFonts w:cs="Arial"/>
        </w:rPr>
        <w:t>Draft RAN2#113-e Chairman Notes</w:t>
      </w:r>
      <w:bookmarkEnd w:id="1271"/>
    </w:p>
    <w:p w14:paraId="7CC25CAF" w14:textId="77777777" w:rsidR="00D221C0" w:rsidRPr="005A0FD9" w:rsidRDefault="00D221C0" w:rsidP="008C49D1">
      <w:pPr>
        <w:pStyle w:val="Reference"/>
        <w:numPr>
          <w:ilvl w:val="0"/>
          <w:numId w:val="8"/>
        </w:numPr>
        <w:tabs>
          <w:tab w:val="clear" w:pos="851"/>
        </w:tabs>
        <w:spacing w:beforeLines="50" w:before="120" w:afterLines="50"/>
        <w:rPr>
          <w:rFonts w:cs="Arial"/>
        </w:rPr>
      </w:pPr>
      <w:r w:rsidRPr="005A0FD9">
        <w:rPr>
          <w:rFonts w:cs="Arial"/>
        </w:rPr>
        <w:t>RAN3_111-e_agenda_with_Tdocs20210204_EOM</w:t>
      </w:r>
    </w:p>
    <w:p w14:paraId="476AB2B4" w14:textId="77777777" w:rsidR="00D221C0" w:rsidRPr="005A0FD9" w:rsidRDefault="00D221C0" w:rsidP="008C49D1">
      <w:pPr>
        <w:pStyle w:val="Reference"/>
        <w:numPr>
          <w:ilvl w:val="0"/>
          <w:numId w:val="8"/>
        </w:numPr>
        <w:tabs>
          <w:tab w:val="clear" w:pos="851"/>
        </w:tabs>
        <w:spacing w:beforeLines="50" w:before="120" w:afterLines="50"/>
        <w:rPr>
          <w:rFonts w:cs="Arial"/>
        </w:rPr>
      </w:pPr>
      <w:bookmarkStart w:id="1272" w:name="OLE_LINK5"/>
      <w:bookmarkStart w:id="1273" w:name="OLE_LINK6"/>
      <w:bookmarkStart w:id="1274" w:name="_Ref67149818"/>
      <w:r w:rsidRPr="005A0FD9">
        <w:rPr>
          <w:rFonts w:cs="Arial"/>
        </w:rPr>
        <w:t>R2-2102288</w:t>
      </w:r>
      <w:bookmarkEnd w:id="1272"/>
      <w:bookmarkEnd w:id="1273"/>
      <w:r w:rsidRPr="005A0FD9">
        <w:rPr>
          <w:rFonts w:cs="Arial"/>
        </w:rPr>
        <w:tab/>
        <w:t>Summary of [AT113-e][030][eIAB] Reply LS DAPS-like solution (Ericsson)</w:t>
      </w:r>
      <w:r w:rsidRPr="005A0FD9">
        <w:rPr>
          <w:rFonts w:cs="Arial"/>
        </w:rPr>
        <w:tab/>
        <w:t>Ericsson</w:t>
      </w:r>
      <w:bookmarkEnd w:id="1274"/>
    </w:p>
    <w:p w14:paraId="63566EB1" w14:textId="77777777" w:rsidR="00D221C0" w:rsidRPr="005A0FD9" w:rsidRDefault="00D221C0" w:rsidP="008C49D1">
      <w:pPr>
        <w:pStyle w:val="Reference"/>
        <w:numPr>
          <w:ilvl w:val="0"/>
          <w:numId w:val="8"/>
        </w:numPr>
        <w:tabs>
          <w:tab w:val="clear" w:pos="851"/>
        </w:tabs>
        <w:spacing w:beforeLines="50" w:before="120" w:afterLines="50"/>
        <w:rPr>
          <w:rFonts w:cs="Arial"/>
        </w:rPr>
      </w:pPr>
      <w:r w:rsidRPr="005A0FD9">
        <w:rPr>
          <w:rFonts w:cs="Arial"/>
        </w:rPr>
        <w:t>R2-2102364</w:t>
      </w:r>
      <w:r w:rsidRPr="005A0FD9">
        <w:rPr>
          <w:rFonts w:cs="Arial"/>
        </w:rPr>
        <w:tab/>
        <w:t>Reply LS on DAPS-like solution for service interruption reduction</w:t>
      </w:r>
    </w:p>
    <w:p w14:paraId="05E16B33" w14:textId="77777777" w:rsidR="00D221C0" w:rsidRPr="005A0FD9" w:rsidRDefault="00502A41" w:rsidP="008C49D1">
      <w:pPr>
        <w:pStyle w:val="Reference"/>
        <w:numPr>
          <w:ilvl w:val="0"/>
          <w:numId w:val="8"/>
        </w:numPr>
        <w:tabs>
          <w:tab w:val="clear" w:pos="851"/>
        </w:tabs>
        <w:spacing w:beforeLines="50" w:before="120" w:afterLines="50"/>
        <w:rPr>
          <w:rFonts w:cs="Arial"/>
        </w:rPr>
      </w:pPr>
      <w:hyperlink r:id="rId16" w:history="1">
        <w:r w:rsidR="00D221C0" w:rsidRPr="005A0FD9">
          <w:rPr>
            <w:rFonts w:cs="Arial"/>
          </w:rPr>
          <w:t>R3-211326</w:t>
        </w:r>
      </w:hyperlink>
      <w:r w:rsidR="00D221C0" w:rsidRPr="005A0FD9">
        <w:rPr>
          <w:rFonts w:cs="Arial"/>
        </w:rPr>
        <w:tab/>
        <w:t>LS on DAPS-like solution for IAB</w:t>
      </w:r>
    </w:p>
    <w:p w14:paraId="33DA3069" w14:textId="77777777" w:rsidR="00D5486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R2-2102238</w:t>
      </w:r>
      <w:r w:rsidRPr="005A0FD9">
        <w:rPr>
          <w:rFonts w:cs="Arial"/>
        </w:rPr>
        <w:tab/>
        <w:t>Report from email discussion [Post112-e][066][eIAB] Topology Adaptation</w:t>
      </w:r>
      <w:r w:rsidRPr="005A0FD9">
        <w:rPr>
          <w:rFonts w:cs="Arial"/>
        </w:rPr>
        <w:tab/>
        <w:t>Qualcomm Incorporated</w:t>
      </w:r>
      <w:r w:rsidRPr="005A0FD9">
        <w:rPr>
          <w:rFonts w:cs="Arial"/>
        </w:rPr>
        <w:tab/>
        <w:t>discussion</w:t>
      </w:r>
      <w:r w:rsidRPr="005A0FD9">
        <w:rPr>
          <w:rFonts w:cs="Arial"/>
        </w:rPr>
        <w:tab/>
        <w:t>Rel-17</w:t>
      </w:r>
    </w:p>
    <w:p w14:paraId="547FFE6A"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R2-2101071</w:t>
      </w:r>
      <w:r w:rsidRPr="005A0FD9">
        <w:rPr>
          <w:rFonts w:cs="Arial"/>
        </w:rPr>
        <w:tab/>
        <w:t>Consideration of topology adaptation enhancement for R17-IAB</w:t>
      </w:r>
      <w:r w:rsidRPr="005A0FD9">
        <w:rPr>
          <w:rFonts w:cs="Arial"/>
        </w:rPr>
        <w:tab/>
        <w:t>Huawei, HiSilicon</w:t>
      </w:r>
      <w:r w:rsidRPr="005A0FD9">
        <w:rPr>
          <w:rFonts w:cs="Arial"/>
        </w:rPr>
        <w:tab/>
        <w:t>discussion</w:t>
      </w:r>
      <w:r w:rsidRPr="005A0FD9">
        <w:rPr>
          <w:rFonts w:cs="Arial"/>
        </w:rPr>
        <w:tab/>
        <w:t>Rel-17</w:t>
      </w:r>
      <w:r w:rsidRPr="005A0FD9">
        <w:rPr>
          <w:rFonts w:cs="Arial"/>
        </w:rPr>
        <w:tab/>
        <w:t>NR_IAB_enh-Core</w:t>
      </w:r>
    </w:p>
    <w:p w14:paraId="4D501348"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R2-2100359</w:t>
      </w:r>
      <w:r w:rsidRPr="005A0FD9">
        <w:rPr>
          <w:rFonts w:cs="Arial"/>
        </w:rPr>
        <w:tab/>
        <w:t>Discussion on Topology adaptation enhancements</w:t>
      </w:r>
      <w:r w:rsidRPr="005A0FD9">
        <w:rPr>
          <w:rFonts w:cs="Arial"/>
        </w:rPr>
        <w:tab/>
        <w:t>Intel Corporation</w:t>
      </w:r>
      <w:r w:rsidRPr="005A0FD9">
        <w:rPr>
          <w:rFonts w:cs="Arial"/>
        </w:rPr>
        <w:tab/>
        <w:t>discussion</w:t>
      </w:r>
      <w:r w:rsidRPr="005A0FD9">
        <w:rPr>
          <w:rFonts w:cs="Arial"/>
        </w:rPr>
        <w:tab/>
        <w:t>Rel-17</w:t>
      </w:r>
      <w:r w:rsidRPr="005A0FD9">
        <w:rPr>
          <w:rFonts w:cs="Arial"/>
        </w:rPr>
        <w:tab/>
        <w:t>NR_IAB_enh-Core</w:t>
      </w:r>
    </w:p>
    <w:p w14:paraId="140084C7"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R2-2100802</w:t>
      </w:r>
      <w:r w:rsidRPr="005A0FD9">
        <w:rPr>
          <w:rFonts w:cs="Arial"/>
        </w:rPr>
        <w:tab/>
        <w:t>Further consideration of topology adaptation enhancements for eIAB</w:t>
      </w:r>
      <w:r w:rsidRPr="005A0FD9">
        <w:rPr>
          <w:rFonts w:cs="Arial"/>
        </w:rPr>
        <w:tab/>
        <w:t>Kyocera</w:t>
      </w:r>
      <w:r w:rsidRPr="005A0FD9">
        <w:rPr>
          <w:rFonts w:cs="Arial"/>
        </w:rPr>
        <w:tab/>
        <w:t>discussion</w:t>
      </w:r>
      <w:r w:rsidRPr="005A0FD9">
        <w:rPr>
          <w:rFonts w:cs="Arial"/>
        </w:rPr>
        <w:tab/>
        <w:t>Rel-17</w:t>
      </w:r>
    </w:p>
    <w:p w14:paraId="72F2950A"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R2-2100903</w:t>
      </w:r>
      <w:r w:rsidRPr="005A0FD9">
        <w:rPr>
          <w:rFonts w:cs="Arial"/>
        </w:rPr>
        <w:tab/>
        <w:t>Topology adaptation enhancements in IAB</w:t>
      </w:r>
      <w:r w:rsidRPr="005A0FD9">
        <w:rPr>
          <w:rFonts w:cs="Arial"/>
        </w:rPr>
        <w:tab/>
        <w:t>Sony</w:t>
      </w:r>
      <w:r w:rsidRPr="005A0FD9">
        <w:rPr>
          <w:rFonts w:cs="Arial"/>
        </w:rPr>
        <w:tab/>
        <w:t>discussion</w:t>
      </w:r>
      <w:r w:rsidRPr="005A0FD9">
        <w:rPr>
          <w:rFonts w:cs="Arial"/>
        </w:rPr>
        <w:tab/>
        <w:t>Rel-17</w:t>
      </w:r>
      <w:r w:rsidRPr="005A0FD9">
        <w:rPr>
          <w:rFonts w:cs="Arial"/>
        </w:rPr>
        <w:tab/>
        <w:t>NR_IAB_enh-Core</w:t>
      </w:r>
    </w:p>
    <w:p w14:paraId="5F4C9D29"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R2-2101261</w:t>
      </w:r>
      <w:r w:rsidRPr="005A0FD9">
        <w:rPr>
          <w:rFonts w:cs="Arial"/>
        </w:rPr>
        <w:tab/>
        <w:t>Topology adaptation enhancements for IAB</w:t>
      </w:r>
      <w:r w:rsidRPr="005A0FD9">
        <w:rPr>
          <w:rFonts w:cs="Arial"/>
        </w:rPr>
        <w:tab/>
        <w:t>AT&amp;T</w:t>
      </w:r>
      <w:r w:rsidRPr="005A0FD9">
        <w:rPr>
          <w:rFonts w:cs="Arial"/>
        </w:rPr>
        <w:tab/>
        <w:t>discussion</w:t>
      </w:r>
    </w:p>
    <w:p w14:paraId="193629E7"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R2-2100886</w:t>
      </w:r>
      <w:r w:rsidRPr="005A0FD9">
        <w:rPr>
          <w:rFonts w:cs="Arial"/>
        </w:rPr>
        <w:tab/>
        <w:t>Discussion on topology adaptation enhancements in eIAB Networks</w:t>
      </w:r>
      <w:r w:rsidRPr="005A0FD9">
        <w:rPr>
          <w:rFonts w:cs="Arial"/>
        </w:rPr>
        <w:tab/>
        <w:t>Apple</w:t>
      </w:r>
      <w:r w:rsidRPr="005A0FD9">
        <w:rPr>
          <w:rFonts w:cs="Arial"/>
        </w:rPr>
        <w:tab/>
        <w:t>discussion</w:t>
      </w:r>
      <w:r w:rsidRPr="005A0FD9">
        <w:rPr>
          <w:rFonts w:cs="Arial"/>
        </w:rPr>
        <w:tab/>
        <w:t>Rel-17</w:t>
      </w:r>
      <w:r w:rsidRPr="005A0FD9">
        <w:rPr>
          <w:rFonts w:cs="Arial"/>
        </w:rPr>
        <w:tab/>
        <w:t>NR_IAB_enh-Core</w:t>
      </w:r>
    </w:p>
    <w:p w14:paraId="4DF24DFF"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R2-2101283</w:t>
      </w:r>
      <w:r w:rsidRPr="005A0FD9">
        <w:rPr>
          <w:rFonts w:cs="Arial"/>
        </w:rPr>
        <w:tab/>
        <w:t>Considerations on topology adaptation enhancements in IAB</w:t>
      </w:r>
      <w:r w:rsidRPr="005A0FD9">
        <w:rPr>
          <w:rFonts w:cs="Arial"/>
        </w:rPr>
        <w:tab/>
        <w:t>ZTE, Sanechips</w:t>
      </w:r>
      <w:r w:rsidRPr="005A0FD9">
        <w:rPr>
          <w:rFonts w:cs="Arial"/>
        </w:rPr>
        <w:tab/>
        <w:t>discussion</w:t>
      </w:r>
      <w:r w:rsidRPr="005A0FD9">
        <w:rPr>
          <w:rFonts w:cs="Arial"/>
        </w:rPr>
        <w:tab/>
        <w:t>Rel-17</w:t>
      </w:r>
    </w:p>
    <w:p w14:paraId="63A709A0"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R2-2101315</w:t>
      </w:r>
      <w:r w:rsidRPr="005A0FD9">
        <w:rPr>
          <w:rFonts w:cs="Arial"/>
        </w:rPr>
        <w:tab/>
        <w:t>On IAB Topology Adaptation</w:t>
      </w:r>
      <w:r w:rsidRPr="005A0FD9">
        <w:rPr>
          <w:rFonts w:cs="Arial"/>
        </w:rPr>
        <w:tab/>
        <w:t>InterDigital</w:t>
      </w:r>
      <w:r w:rsidRPr="005A0FD9">
        <w:rPr>
          <w:rFonts w:cs="Arial"/>
        </w:rPr>
        <w:tab/>
        <w:t>discussion</w:t>
      </w:r>
      <w:r w:rsidRPr="005A0FD9">
        <w:rPr>
          <w:rFonts w:cs="Arial"/>
        </w:rPr>
        <w:tab/>
        <w:t>Rel-17</w:t>
      </w:r>
      <w:r w:rsidRPr="005A0FD9">
        <w:rPr>
          <w:rFonts w:cs="Arial"/>
        </w:rPr>
        <w:tab/>
        <w:t>NR_IAB_enh-Core</w:t>
      </w:r>
    </w:p>
    <w:p w14:paraId="1A291EBC"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lastRenderedPageBreak/>
        <w:t>R2-2101798</w:t>
      </w:r>
      <w:r w:rsidRPr="005A0FD9">
        <w:rPr>
          <w:rFonts w:cs="Arial"/>
        </w:rPr>
        <w:tab/>
        <w:t>RAN2 impacts of Rel.17 IAB topology adaptation enhancements</w:t>
      </w:r>
      <w:r w:rsidRPr="005A0FD9">
        <w:rPr>
          <w:rFonts w:cs="Arial"/>
        </w:rPr>
        <w:tab/>
        <w:t>Futurewei Technologies</w:t>
      </w:r>
      <w:r w:rsidRPr="005A0FD9">
        <w:rPr>
          <w:rFonts w:cs="Arial"/>
        </w:rPr>
        <w:tab/>
        <w:t>discussion</w:t>
      </w:r>
      <w:r w:rsidRPr="005A0FD9">
        <w:rPr>
          <w:rFonts w:cs="Arial"/>
        </w:rPr>
        <w:tab/>
        <w:t>R2-2010490</w:t>
      </w:r>
    </w:p>
    <w:p w14:paraId="368CE372"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R2-2100360</w:t>
      </w:r>
      <w:r w:rsidRPr="005A0FD9">
        <w:rPr>
          <w:rFonts w:cs="Arial"/>
        </w:rPr>
        <w:tab/>
        <w:t>Discussion on RAN3 LS of DAPS-like solution</w:t>
      </w:r>
      <w:r w:rsidRPr="005A0FD9">
        <w:rPr>
          <w:rFonts w:cs="Arial"/>
        </w:rPr>
        <w:tab/>
        <w:t>Intel Corporation</w:t>
      </w:r>
      <w:r w:rsidRPr="005A0FD9">
        <w:rPr>
          <w:rFonts w:cs="Arial"/>
        </w:rPr>
        <w:tab/>
        <w:t>discussion</w:t>
      </w:r>
      <w:r w:rsidRPr="005A0FD9">
        <w:rPr>
          <w:rFonts w:cs="Arial"/>
        </w:rPr>
        <w:tab/>
        <w:t>Rel-17</w:t>
      </w:r>
      <w:r w:rsidRPr="005A0FD9">
        <w:rPr>
          <w:rFonts w:cs="Arial"/>
        </w:rPr>
        <w:tab/>
        <w:t>NR_IAB_enh-Core</w:t>
      </w:r>
    </w:p>
    <w:p w14:paraId="55FE5B63" w14:textId="77777777" w:rsidR="00DE4C31" w:rsidRPr="005A0FD9" w:rsidRDefault="00DE4C31" w:rsidP="008C49D1">
      <w:pPr>
        <w:pStyle w:val="Reference"/>
        <w:numPr>
          <w:ilvl w:val="0"/>
          <w:numId w:val="8"/>
        </w:numPr>
        <w:tabs>
          <w:tab w:val="clear" w:pos="851"/>
        </w:tabs>
        <w:spacing w:beforeLines="50" w:before="120" w:afterLines="50"/>
        <w:rPr>
          <w:rFonts w:cs="Arial"/>
        </w:rPr>
      </w:pPr>
      <w:bookmarkStart w:id="1275" w:name="OLE_LINK9"/>
      <w:bookmarkStart w:id="1276" w:name="OLE_LINK10"/>
      <w:r w:rsidRPr="005A0FD9">
        <w:rPr>
          <w:rFonts w:cs="Arial"/>
        </w:rPr>
        <w:t>R2-2101449</w:t>
      </w:r>
      <w:bookmarkEnd w:id="1275"/>
      <w:bookmarkEnd w:id="1276"/>
      <w:r w:rsidRPr="005A0FD9">
        <w:rPr>
          <w:rFonts w:cs="Arial"/>
        </w:rPr>
        <w:tab/>
        <w:t>On IAB Inter-donor Topology Adaptation</w:t>
      </w:r>
      <w:r w:rsidRPr="005A0FD9">
        <w:rPr>
          <w:rFonts w:cs="Arial"/>
        </w:rPr>
        <w:tab/>
        <w:t>Ericsson</w:t>
      </w:r>
      <w:r w:rsidRPr="005A0FD9">
        <w:rPr>
          <w:rFonts w:cs="Arial"/>
        </w:rPr>
        <w:tab/>
        <w:t>discussion</w:t>
      </w:r>
      <w:r w:rsidRPr="005A0FD9">
        <w:rPr>
          <w:rFonts w:cs="Arial"/>
        </w:rPr>
        <w:tab/>
        <w:t>NR_IAB_enh-Core</w:t>
      </w:r>
    </w:p>
    <w:p w14:paraId="1A04D00A"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R2-2100226</w:t>
      </w:r>
      <w:r w:rsidRPr="005A0FD9">
        <w:rPr>
          <w:rFonts w:cs="Arial"/>
        </w:rPr>
        <w:tab/>
        <w:t>CHO and DAPS</w:t>
      </w:r>
      <w:r w:rsidRPr="005A0FD9">
        <w:rPr>
          <w:rFonts w:cs="Arial"/>
        </w:rPr>
        <w:tab/>
        <w:t>CATT</w:t>
      </w:r>
      <w:r w:rsidRPr="005A0FD9">
        <w:rPr>
          <w:rFonts w:cs="Arial"/>
        </w:rPr>
        <w:tab/>
        <w:t>discussion</w:t>
      </w:r>
      <w:r w:rsidRPr="005A0FD9">
        <w:rPr>
          <w:rFonts w:cs="Arial"/>
        </w:rPr>
        <w:tab/>
        <w:t>NR_IAB_enh-Core</w:t>
      </w:r>
    </w:p>
    <w:p w14:paraId="45ADD8C3"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R2-2101109</w:t>
      </w:r>
      <w:r w:rsidRPr="005A0FD9">
        <w:rPr>
          <w:rFonts w:cs="Arial"/>
        </w:rPr>
        <w:tab/>
        <w:t>CHO in IAB system</w:t>
      </w:r>
      <w:r w:rsidRPr="005A0FD9">
        <w:rPr>
          <w:rFonts w:cs="Arial"/>
        </w:rPr>
        <w:tab/>
        <w:t>Lenovo, Motorola Mobility</w:t>
      </w:r>
      <w:r w:rsidRPr="005A0FD9">
        <w:rPr>
          <w:rFonts w:cs="Arial"/>
        </w:rPr>
        <w:tab/>
        <w:t>discussion</w:t>
      </w:r>
      <w:r w:rsidRPr="005A0FD9">
        <w:rPr>
          <w:rFonts w:cs="Arial"/>
        </w:rPr>
        <w:tab/>
        <w:t>Rel-17</w:t>
      </w:r>
    </w:p>
    <w:p w14:paraId="39619578"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R2-2101766</w:t>
      </w:r>
      <w:r w:rsidRPr="005A0FD9">
        <w:rPr>
          <w:rFonts w:cs="Arial"/>
        </w:rPr>
        <w:tab/>
        <w:t>Discussion on Resource Reservation for CHO</w:t>
      </w:r>
      <w:r w:rsidRPr="005A0FD9">
        <w:rPr>
          <w:rFonts w:cs="Arial"/>
        </w:rPr>
        <w:tab/>
        <w:t>ETRI</w:t>
      </w:r>
      <w:r w:rsidRPr="005A0FD9">
        <w:rPr>
          <w:rFonts w:cs="Arial"/>
        </w:rPr>
        <w:tab/>
        <w:t>discussion</w:t>
      </w:r>
      <w:r w:rsidRPr="005A0FD9">
        <w:rPr>
          <w:rFonts w:cs="Arial"/>
        </w:rPr>
        <w:tab/>
        <w:t>Rel-17</w:t>
      </w:r>
      <w:r w:rsidRPr="005A0FD9">
        <w:rPr>
          <w:rFonts w:cs="Arial"/>
        </w:rPr>
        <w:tab/>
        <w:t>NR_IAB_enh-Core</w:t>
      </w:r>
    </w:p>
    <w:p w14:paraId="6FAFF442"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R2-2100478</w:t>
      </w:r>
      <w:r w:rsidRPr="005A0FD9">
        <w:rPr>
          <w:rFonts w:cs="Arial"/>
        </w:rPr>
        <w:tab/>
        <w:t>On inter-CU Topology Adaptation Enhancements</w:t>
      </w:r>
      <w:r w:rsidRPr="005A0FD9">
        <w:rPr>
          <w:rFonts w:cs="Arial"/>
        </w:rPr>
        <w:tab/>
        <w:t>vivo</w:t>
      </w:r>
      <w:r w:rsidRPr="005A0FD9">
        <w:rPr>
          <w:rFonts w:cs="Arial"/>
        </w:rPr>
        <w:tab/>
        <w:t>discussion</w:t>
      </w:r>
      <w:r w:rsidRPr="005A0FD9">
        <w:rPr>
          <w:rFonts w:cs="Arial"/>
        </w:rPr>
        <w:tab/>
        <w:t>NR_IAB-Core</w:t>
      </w:r>
    </w:p>
    <w:p w14:paraId="4C3A75BF" w14:textId="77777777"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R2-2101450</w:t>
      </w:r>
      <w:r w:rsidRPr="005A0FD9">
        <w:rPr>
          <w:rFonts w:cs="Arial"/>
        </w:rPr>
        <w:tab/>
        <w:t>LS on DAPS-like solution for service interruption reduction</w:t>
      </w:r>
      <w:r w:rsidRPr="005A0FD9">
        <w:rPr>
          <w:rFonts w:cs="Arial"/>
        </w:rPr>
        <w:tab/>
        <w:t>Ericsson</w:t>
      </w:r>
      <w:r w:rsidRPr="005A0FD9">
        <w:rPr>
          <w:rFonts w:cs="Arial"/>
        </w:rPr>
        <w:tab/>
        <w:t>LS out</w:t>
      </w:r>
      <w:r w:rsidRPr="005A0FD9">
        <w:rPr>
          <w:rFonts w:cs="Arial"/>
        </w:rPr>
        <w:tab/>
        <w:t>Rel-17</w:t>
      </w:r>
      <w:r w:rsidRPr="005A0FD9">
        <w:rPr>
          <w:rFonts w:cs="Arial"/>
        </w:rPr>
        <w:tab/>
        <w:t>NR_IAB_enh-Core</w:t>
      </w:r>
      <w:r w:rsidRPr="005A0FD9">
        <w:rPr>
          <w:rFonts w:cs="Arial"/>
        </w:rPr>
        <w:tab/>
        <w:t>To:RAN3</w:t>
      </w:r>
    </w:p>
    <w:p w14:paraId="79C3FE45" w14:textId="77777777" w:rsidR="00C45C1E" w:rsidRPr="005A0FD9" w:rsidRDefault="00C45C1E" w:rsidP="008C49D1">
      <w:pPr>
        <w:pStyle w:val="Reference"/>
        <w:tabs>
          <w:tab w:val="clear" w:pos="851"/>
        </w:tabs>
        <w:spacing w:beforeLines="50" w:before="120" w:afterLines="50"/>
        <w:ind w:left="567" w:firstLine="0"/>
        <w:rPr>
          <w:rFonts w:cs="Arial"/>
        </w:rPr>
      </w:pPr>
    </w:p>
    <w:p w14:paraId="6EFE8DC2" w14:textId="77777777" w:rsidR="00E21746" w:rsidRPr="005A0FD9" w:rsidRDefault="00E21746" w:rsidP="008C49D1">
      <w:pPr>
        <w:pStyle w:val="Reference"/>
        <w:tabs>
          <w:tab w:val="clear" w:pos="851"/>
        </w:tabs>
        <w:spacing w:beforeLines="50" w:before="120" w:afterLines="50"/>
        <w:ind w:left="567" w:firstLine="0"/>
        <w:rPr>
          <w:rFonts w:cs="Arial"/>
        </w:rPr>
      </w:pPr>
    </w:p>
    <w:p w14:paraId="36912C82" w14:textId="77777777" w:rsidR="008C49D1" w:rsidRPr="005A0FD9" w:rsidRDefault="008C49D1">
      <w:pPr>
        <w:pStyle w:val="Reference"/>
        <w:tabs>
          <w:tab w:val="clear" w:pos="851"/>
        </w:tabs>
        <w:spacing w:beforeLines="50" w:before="120" w:afterLines="50"/>
        <w:ind w:left="567" w:firstLine="0"/>
        <w:rPr>
          <w:rFonts w:cs="Arial"/>
        </w:rPr>
      </w:pPr>
    </w:p>
    <w:sectPr w:rsidR="008C49D1" w:rsidRPr="005A0FD9" w:rsidSect="00C23DFF">
      <w:headerReference w:type="default" r:id="rId17"/>
      <w:footerReference w:type="even" r:id="rId18"/>
      <w:footerReference w:type="default" r:id="rId19"/>
      <w:pgSz w:w="11906" w:h="16838"/>
      <w:pgMar w:top="1440" w:right="1800" w:bottom="1440" w:left="1800" w:header="708"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45B574" w14:textId="77777777" w:rsidR="00C341C2" w:rsidRDefault="00C341C2">
      <w:r>
        <w:separator/>
      </w:r>
    </w:p>
  </w:endnote>
  <w:endnote w:type="continuationSeparator" w:id="0">
    <w:p w14:paraId="0B3D447C" w14:textId="77777777" w:rsidR="00C341C2" w:rsidRDefault="00C34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Yu Gothic UI"/>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83631" w14:textId="77777777" w:rsidR="00502A41" w:rsidRDefault="00502A41" w:rsidP="004F78EE">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0B23BF29" w14:textId="77777777" w:rsidR="00502A41" w:rsidRDefault="00502A41">
    <w:pPr>
      <w:pStyle w:val="af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7A8B1" w14:textId="7D9277E1" w:rsidR="00502A41" w:rsidRDefault="00502A41" w:rsidP="004F78EE">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4B6CEA">
      <w:rPr>
        <w:rStyle w:val="af2"/>
        <w:noProof/>
      </w:rPr>
      <w:t>18</w:t>
    </w:r>
    <w:r>
      <w:rPr>
        <w:rStyle w:val="af2"/>
      </w:rPr>
      <w:fldChar w:fldCharType="end"/>
    </w:r>
  </w:p>
  <w:p w14:paraId="06AF7D46" w14:textId="77777777" w:rsidR="00502A41" w:rsidRPr="00977F1F" w:rsidRDefault="00502A41" w:rsidP="00D2528A">
    <w:pPr>
      <w:pStyle w:val="af0"/>
      <w:tabs>
        <w:tab w:val="left" w:pos="2552"/>
      </w:tabs>
      <w:rPr>
        <w:rFonts w:eastAsia="宋体"/>
        <w:lang w:eastAsia="zh-CN"/>
      </w:rPr>
    </w:pPr>
    <w:r w:rsidRPr="00AD224C">
      <w:rPr>
        <w:rFonts w:eastAsia="宋体"/>
        <w:lang w:eastAsia="zh-CN"/>
      </w:rPr>
      <w:t>R2-2</w:t>
    </w:r>
    <w:r>
      <w:rPr>
        <w:rFonts w:eastAsia="宋体"/>
        <w:lang w:eastAsia="zh-CN"/>
      </w:rPr>
      <w:t>1xxx</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C3820B" w14:textId="77777777" w:rsidR="00C341C2" w:rsidRDefault="00C341C2">
      <w:r>
        <w:separator/>
      </w:r>
    </w:p>
  </w:footnote>
  <w:footnote w:type="continuationSeparator" w:id="0">
    <w:p w14:paraId="1B052A36" w14:textId="77777777" w:rsidR="00C341C2" w:rsidRDefault="00C341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4C843" w14:textId="77777777" w:rsidR="00502A41" w:rsidRDefault="00502A41" w:rsidP="00633361">
    <w:pPr>
      <w:pStyle w:val="a5"/>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hybridMultilevel"/>
    <w:tmpl w:val="8D74240A"/>
    <w:lvl w:ilvl="0" w:tplc="D5F243D8">
      <w:start w:val="1"/>
      <w:numFmt w:val="lowerRoman"/>
      <w:pStyle w:val="3"/>
      <w:lvlText w:val="%1."/>
      <w:lvlJc w:val="right"/>
      <w:pPr>
        <w:ind w:left="926" w:hanging="360"/>
      </w:pPr>
    </w:lvl>
    <w:lvl w:ilvl="1" w:tplc="45EA8BF0">
      <w:numFmt w:val="decimal"/>
      <w:lvlText w:val=""/>
      <w:lvlJc w:val="left"/>
    </w:lvl>
    <w:lvl w:ilvl="2" w:tplc="FBD81F44">
      <w:numFmt w:val="decimal"/>
      <w:lvlText w:val=""/>
      <w:lvlJc w:val="left"/>
    </w:lvl>
    <w:lvl w:ilvl="3" w:tplc="CF602318">
      <w:numFmt w:val="decimal"/>
      <w:lvlText w:val=""/>
      <w:lvlJc w:val="left"/>
    </w:lvl>
    <w:lvl w:ilvl="4" w:tplc="C6600A4C">
      <w:numFmt w:val="decimal"/>
      <w:lvlText w:val=""/>
      <w:lvlJc w:val="left"/>
    </w:lvl>
    <w:lvl w:ilvl="5" w:tplc="8924D288">
      <w:numFmt w:val="decimal"/>
      <w:lvlText w:val=""/>
      <w:lvlJc w:val="left"/>
    </w:lvl>
    <w:lvl w:ilvl="6" w:tplc="63FC3666">
      <w:numFmt w:val="decimal"/>
      <w:lvlText w:val=""/>
      <w:lvlJc w:val="left"/>
    </w:lvl>
    <w:lvl w:ilvl="7" w:tplc="65BAFA00">
      <w:numFmt w:val="decimal"/>
      <w:lvlText w:val=""/>
      <w:lvlJc w:val="left"/>
    </w:lvl>
    <w:lvl w:ilvl="8" w:tplc="633689B0">
      <w:numFmt w:val="decimal"/>
      <w:lvlText w:val=""/>
      <w:lvlJc w:val="left"/>
    </w:lvl>
  </w:abstractNum>
  <w:abstractNum w:abstractNumId="1"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8AD47E6"/>
    <w:multiLevelType w:val="hybridMultilevel"/>
    <w:tmpl w:val="304674F6"/>
    <w:lvl w:ilvl="0" w:tplc="D80E36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2D33D7D"/>
    <w:multiLevelType w:val="hybridMultilevel"/>
    <w:tmpl w:val="E016588C"/>
    <w:lvl w:ilvl="0" w:tplc="04090001">
      <w:start w:val="1"/>
      <w:numFmt w:val="bullet"/>
      <w:lvlText w:val=""/>
      <w:lvlJc w:val="left"/>
      <w:pPr>
        <w:ind w:left="720" w:hanging="360"/>
      </w:pPr>
      <w:rPr>
        <w:rFonts w:ascii="Symbol" w:hAnsi="Symbol" w:hint="default"/>
      </w:rPr>
    </w:lvl>
    <w:lvl w:ilvl="1" w:tplc="3C2EFF7A">
      <w:start w:val="2"/>
      <w:numFmt w:val="bullet"/>
      <w:lvlText w:val="-"/>
      <w:lvlJc w:val="left"/>
      <w:pPr>
        <w:ind w:left="1440" w:hanging="360"/>
      </w:pPr>
      <w:rPr>
        <w:rFonts w:ascii="Times New Roman" w:eastAsia="Times New Roman" w:hAnsi="Times New Roman"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EC5C9B"/>
    <w:multiLevelType w:val="multilevel"/>
    <w:tmpl w:val="2AEC5C9B"/>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D0C6E7C"/>
    <w:multiLevelType w:val="hybridMultilevel"/>
    <w:tmpl w:val="9A986132"/>
    <w:lvl w:ilvl="0" w:tplc="92044014">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2FF34BAB"/>
    <w:multiLevelType w:val="hybridMultilevel"/>
    <w:tmpl w:val="B4F49242"/>
    <w:lvl w:ilvl="0" w:tplc="D0B68CA8">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4D46F8"/>
    <w:multiLevelType w:val="multilevel"/>
    <w:tmpl w:val="304D46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5AA6A54"/>
    <w:multiLevelType w:val="hybridMultilevel"/>
    <w:tmpl w:val="98F09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0AA7E63"/>
    <w:multiLevelType w:val="hybridMultilevel"/>
    <w:tmpl w:val="FF147052"/>
    <w:lvl w:ilvl="0" w:tplc="3C2EFF7A">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8105816"/>
    <w:multiLevelType w:val="hybridMultilevel"/>
    <w:tmpl w:val="3118ACC6"/>
    <w:lvl w:ilvl="0" w:tplc="828CDB40">
      <w:start w:val="1"/>
      <w:numFmt w:val="decimal"/>
      <w:lvlText w:val="Proposal %1:"/>
      <w:lvlJc w:val="left"/>
      <w:pPr>
        <w:ind w:left="360" w:hanging="360"/>
      </w:pPr>
      <w:rPr>
        <w:rFonts w:hint="default"/>
        <w:b/>
        <w:i w:val="0"/>
        <w:spacing w:val="0"/>
        <w:position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97009EE"/>
    <w:multiLevelType w:val="hybridMultilevel"/>
    <w:tmpl w:val="94F4C5FC"/>
    <w:lvl w:ilvl="0" w:tplc="85F0BB58">
      <w:start w:val="1"/>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4" w15:restartNumberingAfterBreak="0">
    <w:nsid w:val="4BDF65F6"/>
    <w:multiLevelType w:val="multilevel"/>
    <w:tmpl w:val="6D5844DC"/>
    <w:lvl w:ilvl="0">
      <w:start w:val="1"/>
      <w:numFmt w:val="decimal"/>
      <w:lvlText w:val="[%1]"/>
      <w:lvlJc w:val="left"/>
      <w:pPr>
        <w:tabs>
          <w:tab w:val="num" w:pos="567"/>
        </w:tabs>
        <w:ind w:left="567" w:hanging="567"/>
      </w:pPr>
      <w:rPr>
        <w:rFonts w:ascii="Times New Roman" w:hAnsi="Times New Roman" w:cs="Times New Roman" w:hint="default"/>
      </w:rPr>
    </w:lvl>
    <w:lvl w:ilvl="1">
      <w:start w:val="1"/>
      <w:numFmt w:val="lowerLetter"/>
      <w:lvlText w:val="%2."/>
      <w:lvlJc w:val="left"/>
      <w:pPr>
        <w:tabs>
          <w:tab w:val="num" w:pos="1156"/>
        </w:tabs>
        <w:ind w:left="1156" w:hanging="360"/>
      </w:pPr>
    </w:lvl>
    <w:lvl w:ilvl="2">
      <w:start w:val="1"/>
      <w:numFmt w:val="lowerRoman"/>
      <w:lvlText w:val="%3."/>
      <w:lvlJc w:val="right"/>
      <w:pPr>
        <w:tabs>
          <w:tab w:val="num" w:pos="1876"/>
        </w:tabs>
        <w:ind w:left="1876" w:hanging="180"/>
      </w:pPr>
    </w:lvl>
    <w:lvl w:ilvl="3">
      <w:start w:val="1"/>
      <w:numFmt w:val="decimal"/>
      <w:lvlText w:val="%4."/>
      <w:lvlJc w:val="left"/>
      <w:pPr>
        <w:tabs>
          <w:tab w:val="num" w:pos="2596"/>
        </w:tabs>
        <w:ind w:left="2596" w:hanging="360"/>
      </w:pPr>
    </w:lvl>
    <w:lvl w:ilvl="4">
      <w:start w:val="1"/>
      <w:numFmt w:val="lowerLetter"/>
      <w:lvlText w:val="%5."/>
      <w:lvlJc w:val="left"/>
      <w:pPr>
        <w:tabs>
          <w:tab w:val="num" w:pos="3316"/>
        </w:tabs>
        <w:ind w:left="3316" w:hanging="360"/>
      </w:pPr>
    </w:lvl>
    <w:lvl w:ilvl="5">
      <w:start w:val="1"/>
      <w:numFmt w:val="lowerRoman"/>
      <w:lvlText w:val="%6."/>
      <w:lvlJc w:val="right"/>
      <w:pPr>
        <w:tabs>
          <w:tab w:val="num" w:pos="4036"/>
        </w:tabs>
        <w:ind w:left="4036" w:hanging="180"/>
      </w:pPr>
    </w:lvl>
    <w:lvl w:ilvl="6">
      <w:start w:val="1"/>
      <w:numFmt w:val="decimal"/>
      <w:lvlText w:val="%7."/>
      <w:lvlJc w:val="left"/>
      <w:pPr>
        <w:tabs>
          <w:tab w:val="num" w:pos="4756"/>
        </w:tabs>
        <w:ind w:left="4756" w:hanging="360"/>
      </w:pPr>
    </w:lvl>
    <w:lvl w:ilvl="7">
      <w:start w:val="1"/>
      <w:numFmt w:val="lowerLetter"/>
      <w:lvlText w:val="%8."/>
      <w:lvlJc w:val="left"/>
      <w:pPr>
        <w:tabs>
          <w:tab w:val="num" w:pos="5476"/>
        </w:tabs>
        <w:ind w:left="5476" w:hanging="360"/>
      </w:pPr>
    </w:lvl>
    <w:lvl w:ilvl="8">
      <w:start w:val="1"/>
      <w:numFmt w:val="lowerRoman"/>
      <w:lvlText w:val="%9."/>
      <w:lvlJc w:val="right"/>
      <w:pPr>
        <w:tabs>
          <w:tab w:val="num" w:pos="6196"/>
        </w:tabs>
        <w:ind w:left="6196" w:hanging="180"/>
      </w:pPr>
    </w:lvl>
  </w:abstractNum>
  <w:abstractNum w:abstractNumId="1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9642FD"/>
    <w:multiLevelType w:val="hybridMultilevel"/>
    <w:tmpl w:val="2A3EE310"/>
    <w:lvl w:ilvl="0" w:tplc="3C2EFF7A">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BA639C4"/>
    <w:multiLevelType w:val="hybridMultilevel"/>
    <w:tmpl w:val="C50C1286"/>
    <w:lvl w:ilvl="0" w:tplc="EE9463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E22078B"/>
    <w:multiLevelType w:val="hybridMultilevel"/>
    <w:tmpl w:val="01848B22"/>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206523"/>
    <w:multiLevelType w:val="multilevel"/>
    <w:tmpl w:val="61206523"/>
    <w:lvl w:ilvl="0">
      <w:start w:val="5"/>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3003F08"/>
    <w:multiLevelType w:val="hybridMultilevel"/>
    <w:tmpl w:val="94E6BEB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3F3BF0"/>
    <w:multiLevelType w:val="hybridMultilevel"/>
    <w:tmpl w:val="3C7852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264A41"/>
    <w:multiLevelType w:val="hybridMultilevel"/>
    <w:tmpl w:val="AC04ACEC"/>
    <w:lvl w:ilvl="0" w:tplc="7F7AD308">
      <w:start w:val="1"/>
      <w:numFmt w:val="bullet"/>
      <w:lvlText w:val="u"/>
      <w:lvlJc w:val="left"/>
      <w:pPr>
        <w:tabs>
          <w:tab w:val="num" w:pos="720"/>
        </w:tabs>
        <w:ind w:left="720" w:hanging="360"/>
      </w:pPr>
      <w:rPr>
        <w:rFonts w:ascii="Wingdings" w:hAnsi="Wingdings" w:hint="default"/>
      </w:rPr>
    </w:lvl>
    <w:lvl w:ilvl="1" w:tplc="9814AF14">
      <w:start w:val="1"/>
      <w:numFmt w:val="bullet"/>
      <w:lvlText w:val="u"/>
      <w:lvlJc w:val="left"/>
      <w:pPr>
        <w:tabs>
          <w:tab w:val="num" w:pos="1440"/>
        </w:tabs>
        <w:ind w:left="1440" w:hanging="360"/>
      </w:pPr>
      <w:rPr>
        <w:rFonts w:ascii="Wingdings" w:hAnsi="Wingdings" w:hint="default"/>
      </w:rPr>
    </w:lvl>
    <w:lvl w:ilvl="2" w:tplc="131A3904">
      <w:start w:val="183"/>
      <w:numFmt w:val="bullet"/>
      <w:lvlText w:val="•"/>
      <w:lvlJc w:val="left"/>
      <w:pPr>
        <w:tabs>
          <w:tab w:val="num" w:pos="2160"/>
        </w:tabs>
        <w:ind w:left="2160" w:hanging="360"/>
      </w:pPr>
      <w:rPr>
        <w:rFonts w:ascii="宋体" w:hAnsi="宋体" w:hint="default"/>
      </w:rPr>
    </w:lvl>
    <w:lvl w:ilvl="3" w:tplc="BF56F16A" w:tentative="1">
      <w:start w:val="1"/>
      <w:numFmt w:val="bullet"/>
      <w:lvlText w:val="u"/>
      <w:lvlJc w:val="left"/>
      <w:pPr>
        <w:tabs>
          <w:tab w:val="num" w:pos="2880"/>
        </w:tabs>
        <w:ind w:left="2880" w:hanging="360"/>
      </w:pPr>
      <w:rPr>
        <w:rFonts w:ascii="Wingdings" w:hAnsi="Wingdings" w:hint="default"/>
      </w:rPr>
    </w:lvl>
    <w:lvl w:ilvl="4" w:tplc="1FA095FE" w:tentative="1">
      <w:start w:val="1"/>
      <w:numFmt w:val="bullet"/>
      <w:lvlText w:val="u"/>
      <w:lvlJc w:val="left"/>
      <w:pPr>
        <w:tabs>
          <w:tab w:val="num" w:pos="3600"/>
        </w:tabs>
        <w:ind w:left="3600" w:hanging="360"/>
      </w:pPr>
      <w:rPr>
        <w:rFonts w:ascii="Wingdings" w:hAnsi="Wingdings" w:hint="default"/>
      </w:rPr>
    </w:lvl>
    <w:lvl w:ilvl="5" w:tplc="B30694F6" w:tentative="1">
      <w:start w:val="1"/>
      <w:numFmt w:val="bullet"/>
      <w:lvlText w:val="u"/>
      <w:lvlJc w:val="left"/>
      <w:pPr>
        <w:tabs>
          <w:tab w:val="num" w:pos="4320"/>
        </w:tabs>
        <w:ind w:left="4320" w:hanging="360"/>
      </w:pPr>
      <w:rPr>
        <w:rFonts w:ascii="Wingdings" w:hAnsi="Wingdings" w:hint="default"/>
      </w:rPr>
    </w:lvl>
    <w:lvl w:ilvl="6" w:tplc="2D3A77DA" w:tentative="1">
      <w:start w:val="1"/>
      <w:numFmt w:val="bullet"/>
      <w:lvlText w:val="u"/>
      <w:lvlJc w:val="left"/>
      <w:pPr>
        <w:tabs>
          <w:tab w:val="num" w:pos="5040"/>
        </w:tabs>
        <w:ind w:left="5040" w:hanging="360"/>
      </w:pPr>
      <w:rPr>
        <w:rFonts w:ascii="Wingdings" w:hAnsi="Wingdings" w:hint="default"/>
      </w:rPr>
    </w:lvl>
    <w:lvl w:ilvl="7" w:tplc="54A82E32" w:tentative="1">
      <w:start w:val="1"/>
      <w:numFmt w:val="bullet"/>
      <w:lvlText w:val="u"/>
      <w:lvlJc w:val="left"/>
      <w:pPr>
        <w:tabs>
          <w:tab w:val="num" w:pos="5760"/>
        </w:tabs>
        <w:ind w:left="5760" w:hanging="360"/>
      </w:pPr>
      <w:rPr>
        <w:rFonts w:ascii="Wingdings" w:hAnsi="Wingdings" w:hint="default"/>
      </w:rPr>
    </w:lvl>
    <w:lvl w:ilvl="8" w:tplc="BB80D0CC" w:tentative="1">
      <w:start w:val="1"/>
      <w:numFmt w:val="bullet"/>
      <w:lvlText w:val="u"/>
      <w:lvlJc w:val="left"/>
      <w:pPr>
        <w:tabs>
          <w:tab w:val="num" w:pos="6480"/>
        </w:tabs>
        <w:ind w:left="6480" w:hanging="360"/>
      </w:pPr>
      <w:rPr>
        <w:rFonts w:ascii="Wingdings" w:hAnsi="Wingdings" w:hint="default"/>
      </w:rPr>
    </w:lvl>
  </w:abstractNum>
  <w:abstractNum w:abstractNumId="24" w15:restartNumberingAfterBreak="0">
    <w:nsid w:val="6EEF0555"/>
    <w:multiLevelType w:val="hybridMultilevel"/>
    <w:tmpl w:val="9A484884"/>
    <w:lvl w:ilvl="0" w:tplc="3C2EFF7A">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7B5E43"/>
    <w:multiLevelType w:val="multilevel"/>
    <w:tmpl w:val="D97C0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36D6E2A"/>
    <w:multiLevelType w:val="hybridMultilevel"/>
    <w:tmpl w:val="2A94F242"/>
    <w:lvl w:ilvl="0" w:tplc="FFFFFFFF">
      <w:start w:val="1"/>
      <w:numFmt w:val="decimal"/>
      <w:pStyle w:val="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7BC330F5"/>
    <w:multiLevelType w:val="hybridMultilevel"/>
    <w:tmpl w:val="C2769C2A"/>
    <w:lvl w:ilvl="0" w:tplc="04090001">
      <w:start w:val="1"/>
      <w:numFmt w:val="bullet"/>
      <w:pStyle w:val="CharCharCharCharCharCharCharCharCharCharCharCharCharChar1CharCharCharCharCharCharCharChar"/>
      <w:lvlText w:val=""/>
      <w:lvlJc w:val="left"/>
      <w:pPr>
        <w:tabs>
          <w:tab w:val="num" w:pos="851"/>
        </w:tabs>
        <w:ind w:left="851" w:hanging="851"/>
      </w:pPr>
      <w:rPr>
        <w:rFonts w:ascii="Calibri Light" w:hAnsi="Calibri Light" w:hint="default"/>
        <w:b/>
        <w:i w:val="0"/>
        <w:color w:val="70CEF5"/>
        <w:sz w:val="20"/>
        <w:szCs w:val="20"/>
      </w:rPr>
    </w:lvl>
    <w:lvl w:ilvl="1" w:tplc="04090003">
      <w:start w:val="1"/>
      <w:numFmt w:val="bullet"/>
      <w:lvlText w:val="o"/>
      <w:lvlJc w:val="left"/>
      <w:pPr>
        <w:tabs>
          <w:tab w:val="num" w:pos="1440"/>
        </w:tabs>
        <w:ind w:left="1440" w:hanging="360"/>
      </w:pPr>
      <w:rPr>
        <w:rFonts w:ascii="inherit" w:hAnsi="inherit" w:cs="inherit" w:hint="default"/>
      </w:rPr>
    </w:lvl>
    <w:lvl w:ilvl="2" w:tplc="04090005" w:tentative="1">
      <w:start w:val="1"/>
      <w:numFmt w:val="bullet"/>
      <w:lvlText w:val=""/>
      <w:lvlJc w:val="left"/>
      <w:pPr>
        <w:tabs>
          <w:tab w:val="num" w:pos="2160"/>
        </w:tabs>
        <w:ind w:left="2160" w:hanging="360"/>
      </w:pPr>
      <w:rPr>
        <w:rFonts w:ascii="inherit" w:hAnsi="inherit" w:hint="default"/>
      </w:rPr>
    </w:lvl>
    <w:lvl w:ilvl="3" w:tplc="04090001" w:tentative="1">
      <w:start w:val="1"/>
      <w:numFmt w:val="bullet"/>
      <w:lvlText w:val=""/>
      <w:lvlJc w:val="left"/>
      <w:pPr>
        <w:tabs>
          <w:tab w:val="num" w:pos="2880"/>
        </w:tabs>
        <w:ind w:left="2880" w:hanging="360"/>
      </w:pPr>
      <w:rPr>
        <w:rFonts w:ascii="Calibri Light" w:hAnsi="Calibri Light" w:hint="default"/>
      </w:rPr>
    </w:lvl>
    <w:lvl w:ilvl="4" w:tplc="04090003" w:tentative="1">
      <w:start w:val="1"/>
      <w:numFmt w:val="bullet"/>
      <w:lvlText w:val="o"/>
      <w:lvlJc w:val="left"/>
      <w:pPr>
        <w:tabs>
          <w:tab w:val="num" w:pos="3600"/>
        </w:tabs>
        <w:ind w:left="3600" w:hanging="360"/>
      </w:pPr>
      <w:rPr>
        <w:rFonts w:ascii="inherit" w:hAnsi="inherit" w:cs="inherit" w:hint="default"/>
      </w:rPr>
    </w:lvl>
    <w:lvl w:ilvl="5" w:tplc="04090005" w:tentative="1">
      <w:start w:val="1"/>
      <w:numFmt w:val="bullet"/>
      <w:lvlText w:val=""/>
      <w:lvlJc w:val="left"/>
      <w:pPr>
        <w:tabs>
          <w:tab w:val="num" w:pos="4320"/>
        </w:tabs>
        <w:ind w:left="4320" w:hanging="360"/>
      </w:pPr>
      <w:rPr>
        <w:rFonts w:ascii="inherit" w:hAnsi="inherit" w:hint="default"/>
      </w:rPr>
    </w:lvl>
    <w:lvl w:ilvl="6" w:tplc="04090001" w:tentative="1">
      <w:start w:val="1"/>
      <w:numFmt w:val="bullet"/>
      <w:lvlText w:val=""/>
      <w:lvlJc w:val="left"/>
      <w:pPr>
        <w:tabs>
          <w:tab w:val="num" w:pos="5040"/>
        </w:tabs>
        <w:ind w:left="5040" w:hanging="360"/>
      </w:pPr>
      <w:rPr>
        <w:rFonts w:ascii="Calibri Light" w:hAnsi="Calibri Light" w:hint="default"/>
      </w:rPr>
    </w:lvl>
    <w:lvl w:ilvl="7" w:tplc="04090003" w:tentative="1">
      <w:start w:val="1"/>
      <w:numFmt w:val="bullet"/>
      <w:lvlText w:val="o"/>
      <w:lvlJc w:val="left"/>
      <w:pPr>
        <w:tabs>
          <w:tab w:val="num" w:pos="5760"/>
        </w:tabs>
        <w:ind w:left="5760" w:hanging="360"/>
      </w:pPr>
      <w:rPr>
        <w:rFonts w:ascii="inherit" w:hAnsi="inherit" w:cs="inherit" w:hint="default"/>
      </w:rPr>
    </w:lvl>
    <w:lvl w:ilvl="8" w:tplc="04090005" w:tentative="1">
      <w:start w:val="1"/>
      <w:numFmt w:val="bullet"/>
      <w:lvlText w:val=""/>
      <w:lvlJc w:val="left"/>
      <w:pPr>
        <w:tabs>
          <w:tab w:val="num" w:pos="6480"/>
        </w:tabs>
        <w:ind w:left="6480" w:hanging="360"/>
      </w:pPr>
      <w:rPr>
        <w:rFonts w:ascii="inherit" w:hAnsi="inherit" w:hint="default"/>
      </w:rPr>
    </w:lvl>
  </w:abstractNum>
  <w:abstractNum w:abstractNumId="29" w15:restartNumberingAfterBreak="0">
    <w:nsid w:val="7BED18BC"/>
    <w:multiLevelType w:val="multilevel"/>
    <w:tmpl w:val="FFF06296"/>
    <w:lvl w:ilvl="0">
      <w:start w:val="1"/>
      <w:numFmt w:val="decimal"/>
      <w:pStyle w:val="1"/>
      <w:lvlText w:val="%1."/>
      <w:lvlJc w:val="left"/>
      <w:pPr>
        <w:tabs>
          <w:tab w:val="num" w:pos="567"/>
        </w:tabs>
        <w:ind w:left="567" w:hanging="567"/>
      </w:pPr>
      <w:rPr>
        <w:rFonts w:hint="default"/>
        <w:u w:val="none"/>
      </w:rPr>
    </w:lvl>
    <w:lvl w:ilvl="1">
      <w:start w:val="1"/>
      <w:numFmt w:val="decimal"/>
      <w:pStyle w:val="20"/>
      <w:lvlText w:val="%1.%2."/>
      <w:lvlJc w:val="left"/>
      <w:pPr>
        <w:tabs>
          <w:tab w:val="num" w:pos="-1374"/>
        </w:tabs>
        <w:ind w:left="-1374" w:hanging="567"/>
      </w:pPr>
      <w:rPr>
        <w:rFonts w:hint="default"/>
        <w:u w:val="none"/>
      </w:rPr>
    </w:lvl>
    <w:lvl w:ilvl="2">
      <w:start w:val="1"/>
      <w:numFmt w:val="decimal"/>
      <w:pStyle w:val="30"/>
      <w:lvlText w:val="%1.%2.%3"/>
      <w:lvlJc w:val="left"/>
      <w:pPr>
        <w:tabs>
          <w:tab w:val="num" w:pos="-6068"/>
        </w:tabs>
        <w:ind w:left="-3517" w:hanging="1304"/>
      </w:pPr>
      <w:rPr>
        <w:rFonts w:hint="default"/>
        <w:sz w:val="20"/>
        <w:szCs w:val="20"/>
        <w:u w:val="none"/>
      </w:rPr>
    </w:lvl>
    <w:lvl w:ilvl="3">
      <w:start w:val="1"/>
      <w:numFmt w:val="decimal"/>
      <w:pStyle w:val="4"/>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30"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9"/>
  </w:num>
  <w:num w:numId="2">
    <w:abstractNumId w:val="27"/>
  </w:num>
  <w:num w:numId="3">
    <w:abstractNumId w:val="13"/>
  </w:num>
  <w:num w:numId="4">
    <w:abstractNumId w:val="9"/>
  </w:num>
  <w:num w:numId="5">
    <w:abstractNumId w:val="30"/>
  </w:num>
  <w:num w:numId="6">
    <w:abstractNumId w:val="19"/>
  </w:num>
  <w:num w:numId="7">
    <w:abstractNumId w:val="28"/>
  </w:num>
  <w:num w:numId="8">
    <w:abstractNumId w:val="14"/>
  </w:num>
  <w:num w:numId="9">
    <w:abstractNumId w:val="3"/>
  </w:num>
  <w:num w:numId="10">
    <w:abstractNumId w:val="18"/>
  </w:num>
  <w:num w:numId="11">
    <w:abstractNumId w:val="10"/>
  </w:num>
  <w:num w:numId="12">
    <w:abstractNumId w:val="24"/>
  </w:num>
  <w:num w:numId="13">
    <w:abstractNumId w:val="16"/>
  </w:num>
  <w:num w:numId="14">
    <w:abstractNumId w:val="25"/>
  </w:num>
  <w:num w:numId="15">
    <w:abstractNumId w:val="8"/>
  </w:num>
  <w:num w:numId="16">
    <w:abstractNumId w:val="12"/>
  </w:num>
  <w:num w:numId="17">
    <w:abstractNumId w:val="25"/>
  </w:num>
  <w:num w:numId="18">
    <w:abstractNumId w:val="6"/>
  </w:num>
  <w:num w:numId="19">
    <w:abstractNumId w:val="22"/>
  </w:num>
  <w:num w:numId="20">
    <w:abstractNumId w:val="0"/>
  </w:num>
  <w:num w:numId="21">
    <w:abstractNumId w:val="15"/>
  </w:num>
  <w:num w:numId="22">
    <w:abstractNumId w:val="20"/>
  </w:num>
  <w:num w:numId="23">
    <w:abstractNumId w:val="29"/>
  </w:num>
  <w:num w:numId="24">
    <w:abstractNumId w:val="1"/>
  </w:num>
  <w:num w:numId="25">
    <w:abstractNumId w:val="21"/>
  </w:num>
  <w:num w:numId="26">
    <w:abstractNumId w:val="11"/>
  </w:num>
  <w:num w:numId="27">
    <w:abstractNumId w:val="26"/>
  </w:num>
  <w:num w:numId="28">
    <w:abstractNumId w:val="7"/>
  </w:num>
  <w:num w:numId="29">
    <w:abstractNumId w:val="4"/>
  </w:num>
  <w:num w:numId="30">
    <w:abstractNumId w:val="5"/>
  </w:num>
  <w:num w:numId="31">
    <w:abstractNumId w:val="2"/>
  </w:num>
  <w:num w:numId="32">
    <w:abstractNumId w:val="17"/>
  </w:num>
  <w:num w:numId="33">
    <w:abstractNumId w:val="23"/>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C-1">
    <w15:presenceInfo w15:providerId="None" w15:userId="QC-1"/>
  </w15:person>
  <w15:person w15:author="Convida">
    <w15:presenceInfo w15:providerId="None" w15:userId="Convida"/>
  </w15:person>
  <w15:person w15:author="Kyocera - Masato Fujishiro">
    <w15:presenceInfo w15:providerId="None" w15:userId="Kyocera - Masato Fujishiro"/>
  </w15:person>
  <w15:person w15:author="Huawei-Yulong">
    <w15:presenceInfo w15:providerId="None" w15:userId="Huawei-Yulong"/>
  </w15:person>
  <w15:person w15:author="Ericsson">
    <w15:presenceInfo w15:providerId="None" w15:userId="Ericsson"/>
  </w15:person>
  <w15:person w15:author="vivo">
    <w15:presenceInfo w15:providerId="None" w15:userId="vivo"/>
  </w15:person>
  <w15:person w15:author="Jia, Meiyi/贾 美艺">
    <w15:presenceInfo w15:providerId="AD" w15:userId="S-1-5-21-12408792-3978507794-1530591092-23520"/>
  </w15:person>
  <w15:person w15:author="Ishii, Art">
    <w15:presenceInfo w15:providerId="AD" w15:userId="S::ishiia@sharplabs.com::0995a464-3176-4560-a8f2-efb0fdcdba7b"/>
  </w15:person>
  <w15:person w15:author="Mazin Al-Shalash">
    <w15:presenceInfo w15:providerId="AD" w15:userId="S::malshala@futurewei.com::643132cf-2715-403a-9b2a-8158324b8d26"/>
  </w15:person>
  <w15:person w15:author="陈喆">
    <w15:presenceInfo w15:providerId="AD" w15:userId="S-1-5-21-1964742161-1982937267-3716773025-402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0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AwtzCwsLQwMTA2MzVQ0lEKTi0uzszPAykwqgUAFsXdWywAAAA="/>
  </w:docVars>
  <w:rsids>
    <w:rsidRoot w:val="00B87FBC"/>
    <w:rsid w:val="00000367"/>
    <w:rsid w:val="000008FC"/>
    <w:rsid w:val="000009E7"/>
    <w:rsid w:val="00000A10"/>
    <w:rsid w:val="00000EB2"/>
    <w:rsid w:val="000012CE"/>
    <w:rsid w:val="0000148E"/>
    <w:rsid w:val="000014EA"/>
    <w:rsid w:val="000014F4"/>
    <w:rsid w:val="00001C9F"/>
    <w:rsid w:val="00001DC7"/>
    <w:rsid w:val="0000202E"/>
    <w:rsid w:val="00002FDB"/>
    <w:rsid w:val="0000313E"/>
    <w:rsid w:val="00003165"/>
    <w:rsid w:val="00003BD4"/>
    <w:rsid w:val="00003D2C"/>
    <w:rsid w:val="00003EA4"/>
    <w:rsid w:val="00004655"/>
    <w:rsid w:val="00004D3D"/>
    <w:rsid w:val="00004E4E"/>
    <w:rsid w:val="00005B06"/>
    <w:rsid w:val="00006229"/>
    <w:rsid w:val="000062D6"/>
    <w:rsid w:val="00006CA8"/>
    <w:rsid w:val="00007D6A"/>
    <w:rsid w:val="000103FC"/>
    <w:rsid w:val="00010ACE"/>
    <w:rsid w:val="00010C87"/>
    <w:rsid w:val="000116A5"/>
    <w:rsid w:val="00011E00"/>
    <w:rsid w:val="000123B6"/>
    <w:rsid w:val="00012C13"/>
    <w:rsid w:val="00012F65"/>
    <w:rsid w:val="000135B7"/>
    <w:rsid w:val="00013A2D"/>
    <w:rsid w:val="0001438C"/>
    <w:rsid w:val="00014585"/>
    <w:rsid w:val="00014769"/>
    <w:rsid w:val="00014E0F"/>
    <w:rsid w:val="00014E87"/>
    <w:rsid w:val="000155D8"/>
    <w:rsid w:val="0001635A"/>
    <w:rsid w:val="00016601"/>
    <w:rsid w:val="000168BE"/>
    <w:rsid w:val="00016AC6"/>
    <w:rsid w:val="00016CFA"/>
    <w:rsid w:val="00016D97"/>
    <w:rsid w:val="00016FE1"/>
    <w:rsid w:val="0001742C"/>
    <w:rsid w:val="00017C6D"/>
    <w:rsid w:val="00020773"/>
    <w:rsid w:val="00020B09"/>
    <w:rsid w:val="00020FAB"/>
    <w:rsid w:val="0002102E"/>
    <w:rsid w:val="0002139B"/>
    <w:rsid w:val="00021469"/>
    <w:rsid w:val="0002195F"/>
    <w:rsid w:val="00022738"/>
    <w:rsid w:val="00022A22"/>
    <w:rsid w:val="00022BC3"/>
    <w:rsid w:val="00022FB2"/>
    <w:rsid w:val="00025D57"/>
    <w:rsid w:val="000261DF"/>
    <w:rsid w:val="000264C6"/>
    <w:rsid w:val="0002652B"/>
    <w:rsid w:val="0002665B"/>
    <w:rsid w:val="00026911"/>
    <w:rsid w:val="00026A53"/>
    <w:rsid w:val="00026BE5"/>
    <w:rsid w:val="00026C10"/>
    <w:rsid w:val="000270B4"/>
    <w:rsid w:val="00027281"/>
    <w:rsid w:val="00027ACA"/>
    <w:rsid w:val="00027C22"/>
    <w:rsid w:val="00027E1A"/>
    <w:rsid w:val="00030588"/>
    <w:rsid w:val="00030C54"/>
    <w:rsid w:val="000316E5"/>
    <w:rsid w:val="000325C4"/>
    <w:rsid w:val="00033094"/>
    <w:rsid w:val="0003458A"/>
    <w:rsid w:val="00034619"/>
    <w:rsid w:val="00034856"/>
    <w:rsid w:val="00035B76"/>
    <w:rsid w:val="00035EF7"/>
    <w:rsid w:val="00036189"/>
    <w:rsid w:val="00036A14"/>
    <w:rsid w:val="00036B44"/>
    <w:rsid w:val="00036E15"/>
    <w:rsid w:val="0003738C"/>
    <w:rsid w:val="00037830"/>
    <w:rsid w:val="000378B3"/>
    <w:rsid w:val="00037BE6"/>
    <w:rsid w:val="0004083A"/>
    <w:rsid w:val="000415CD"/>
    <w:rsid w:val="000417EB"/>
    <w:rsid w:val="0004246C"/>
    <w:rsid w:val="0004357F"/>
    <w:rsid w:val="00043CA2"/>
    <w:rsid w:val="0004423B"/>
    <w:rsid w:val="000442AD"/>
    <w:rsid w:val="000443DE"/>
    <w:rsid w:val="000448E9"/>
    <w:rsid w:val="00044F61"/>
    <w:rsid w:val="00045967"/>
    <w:rsid w:val="000460EF"/>
    <w:rsid w:val="000466C6"/>
    <w:rsid w:val="00046D4B"/>
    <w:rsid w:val="00046EAD"/>
    <w:rsid w:val="00046EF4"/>
    <w:rsid w:val="000474A5"/>
    <w:rsid w:val="00050622"/>
    <w:rsid w:val="00050783"/>
    <w:rsid w:val="00050AC1"/>
    <w:rsid w:val="0005123C"/>
    <w:rsid w:val="0005137D"/>
    <w:rsid w:val="00051E89"/>
    <w:rsid w:val="00052902"/>
    <w:rsid w:val="00052928"/>
    <w:rsid w:val="000531C4"/>
    <w:rsid w:val="00054FB6"/>
    <w:rsid w:val="000555E1"/>
    <w:rsid w:val="00055E49"/>
    <w:rsid w:val="0005617E"/>
    <w:rsid w:val="000567D5"/>
    <w:rsid w:val="000575A9"/>
    <w:rsid w:val="00057AE8"/>
    <w:rsid w:val="00057B7E"/>
    <w:rsid w:val="00060537"/>
    <w:rsid w:val="00060BE2"/>
    <w:rsid w:val="00060DF6"/>
    <w:rsid w:val="00061208"/>
    <w:rsid w:val="00062531"/>
    <w:rsid w:val="0006264B"/>
    <w:rsid w:val="00062933"/>
    <w:rsid w:val="00062CD6"/>
    <w:rsid w:val="00062FC2"/>
    <w:rsid w:val="00063B6E"/>
    <w:rsid w:val="00064119"/>
    <w:rsid w:val="00064769"/>
    <w:rsid w:val="00064EA4"/>
    <w:rsid w:val="0006550A"/>
    <w:rsid w:val="000656D6"/>
    <w:rsid w:val="00066A60"/>
    <w:rsid w:val="0006726E"/>
    <w:rsid w:val="000673E5"/>
    <w:rsid w:val="000706B4"/>
    <w:rsid w:val="000714A4"/>
    <w:rsid w:val="000715A7"/>
    <w:rsid w:val="0007266F"/>
    <w:rsid w:val="000726EA"/>
    <w:rsid w:val="00072CED"/>
    <w:rsid w:val="000731F9"/>
    <w:rsid w:val="00073665"/>
    <w:rsid w:val="000738D9"/>
    <w:rsid w:val="00073B3A"/>
    <w:rsid w:val="00073B72"/>
    <w:rsid w:val="00073DEE"/>
    <w:rsid w:val="00073E18"/>
    <w:rsid w:val="00074227"/>
    <w:rsid w:val="000743A2"/>
    <w:rsid w:val="000749EF"/>
    <w:rsid w:val="00074BB1"/>
    <w:rsid w:val="00074BBA"/>
    <w:rsid w:val="00075D2C"/>
    <w:rsid w:val="00075D35"/>
    <w:rsid w:val="00076E3A"/>
    <w:rsid w:val="00077A08"/>
    <w:rsid w:val="00077DE6"/>
    <w:rsid w:val="00077F50"/>
    <w:rsid w:val="0008011C"/>
    <w:rsid w:val="000805B5"/>
    <w:rsid w:val="000805C9"/>
    <w:rsid w:val="0008083E"/>
    <w:rsid w:val="00080A33"/>
    <w:rsid w:val="00080B96"/>
    <w:rsid w:val="00081065"/>
    <w:rsid w:val="000814E3"/>
    <w:rsid w:val="00081558"/>
    <w:rsid w:val="00081C33"/>
    <w:rsid w:val="000822A7"/>
    <w:rsid w:val="0008238F"/>
    <w:rsid w:val="000825A6"/>
    <w:rsid w:val="00083725"/>
    <w:rsid w:val="00083BC8"/>
    <w:rsid w:val="000840AF"/>
    <w:rsid w:val="00084510"/>
    <w:rsid w:val="00084692"/>
    <w:rsid w:val="0008490A"/>
    <w:rsid w:val="00084DE3"/>
    <w:rsid w:val="00085047"/>
    <w:rsid w:val="000851C4"/>
    <w:rsid w:val="00085997"/>
    <w:rsid w:val="00086209"/>
    <w:rsid w:val="0008685F"/>
    <w:rsid w:val="00086EB4"/>
    <w:rsid w:val="00087E9C"/>
    <w:rsid w:val="00090158"/>
    <w:rsid w:val="000903F6"/>
    <w:rsid w:val="000909F5"/>
    <w:rsid w:val="00090CD1"/>
    <w:rsid w:val="00090D78"/>
    <w:rsid w:val="000913F6"/>
    <w:rsid w:val="00091E1D"/>
    <w:rsid w:val="000927C7"/>
    <w:rsid w:val="00092BD9"/>
    <w:rsid w:val="00092DD7"/>
    <w:rsid w:val="00092E3B"/>
    <w:rsid w:val="000931F4"/>
    <w:rsid w:val="000935FB"/>
    <w:rsid w:val="00093E9F"/>
    <w:rsid w:val="0009544B"/>
    <w:rsid w:val="000958C2"/>
    <w:rsid w:val="00096BC9"/>
    <w:rsid w:val="00097266"/>
    <w:rsid w:val="000976EC"/>
    <w:rsid w:val="000A0182"/>
    <w:rsid w:val="000A078C"/>
    <w:rsid w:val="000A14E3"/>
    <w:rsid w:val="000A1E95"/>
    <w:rsid w:val="000A236A"/>
    <w:rsid w:val="000A2510"/>
    <w:rsid w:val="000A2C8F"/>
    <w:rsid w:val="000A2D76"/>
    <w:rsid w:val="000A33AC"/>
    <w:rsid w:val="000A380C"/>
    <w:rsid w:val="000A416B"/>
    <w:rsid w:val="000A488F"/>
    <w:rsid w:val="000A4A9E"/>
    <w:rsid w:val="000A4DBC"/>
    <w:rsid w:val="000A55B8"/>
    <w:rsid w:val="000A5653"/>
    <w:rsid w:val="000A5937"/>
    <w:rsid w:val="000A628B"/>
    <w:rsid w:val="000A63BB"/>
    <w:rsid w:val="000A642B"/>
    <w:rsid w:val="000A6A2F"/>
    <w:rsid w:val="000A78A7"/>
    <w:rsid w:val="000B0A55"/>
    <w:rsid w:val="000B0C8C"/>
    <w:rsid w:val="000B2463"/>
    <w:rsid w:val="000B3216"/>
    <w:rsid w:val="000B3E98"/>
    <w:rsid w:val="000B492A"/>
    <w:rsid w:val="000B5638"/>
    <w:rsid w:val="000B568F"/>
    <w:rsid w:val="000B5CFD"/>
    <w:rsid w:val="000B66A6"/>
    <w:rsid w:val="000B6914"/>
    <w:rsid w:val="000B7123"/>
    <w:rsid w:val="000B726B"/>
    <w:rsid w:val="000C0433"/>
    <w:rsid w:val="000C06E1"/>
    <w:rsid w:val="000C091A"/>
    <w:rsid w:val="000C0D7E"/>
    <w:rsid w:val="000C21E2"/>
    <w:rsid w:val="000C2908"/>
    <w:rsid w:val="000C34D6"/>
    <w:rsid w:val="000C41AB"/>
    <w:rsid w:val="000C4369"/>
    <w:rsid w:val="000C48A7"/>
    <w:rsid w:val="000C4A0A"/>
    <w:rsid w:val="000C4F01"/>
    <w:rsid w:val="000C4FB4"/>
    <w:rsid w:val="000C52D6"/>
    <w:rsid w:val="000C53A4"/>
    <w:rsid w:val="000C565F"/>
    <w:rsid w:val="000C56C4"/>
    <w:rsid w:val="000C6085"/>
    <w:rsid w:val="000C66EF"/>
    <w:rsid w:val="000C74A5"/>
    <w:rsid w:val="000C7982"/>
    <w:rsid w:val="000C7AD1"/>
    <w:rsid w:val="000D041A"/>
    <w:rsid w:val="000D0A6D"/>
    <w:rsid w:val="000D0E75"/>
    <w:rsid w:val="000D115A"/>
    <w:rsid w:val="000D19E0"/>
    <w:rsid w:val="000D224D"/>
    <w:rsid w:val="000D2341"/>
    <w:rsid w:val="000D2630"/>
    <w:rsid w:val="000D275B"/>
    <w:rsid w:val="000D3D5C"/>
    <w:rsid w:val="000D427B"/>
    <w:rsid w:val="000D4ABD"/>
    <w:rsid w:val="000D4E1E"/>
    <w:rsid w:val="000D5C4A"/>
    <w:rsid w:val="000D64DD"/>
    <w:rsid w:val="000D7078"/>
    <w:rsid w:val="000D70C1"/>
    <w:rsid w:val="000D7338"/>
    <w:rsid w:val="000D746F"/>
    <w:rsid w:val="000D78A4"/>
    <w:rsid w:val="000E063A"/>
    <w:rsid w:val="000E0818"/>
    <w:rsid w:val="000E0E56"/>
    <w:rsid w:val="000E130E"/>
    <w:rsid w:val="000E1751"/>
    <w:rsid w:val="000E1ADA"/>
    <w:rsid w:val="000E2AF0"/>
    <w:rsid w:val="000E30F6"/>
    <w:rsid w:val="000E3AE2"/>
    <w:rsid w:val="000E4F38"/>
    <w:rsid w:val="000E50B7"/>
    <w:rsid w:val="000E557C"/>
    <w:rsid w:val="000E570F"/>
    <w:rsid w:val="000E61FD"/>
    <w:rsid w:val="000E633F"/>
    <w:rsid w:val="000E70A2"/>
    <w:rsid w:val="000F1710"/>
    <w:rsid w:val="000F1939"/>
    <w:rsid w:val="000F1CB0"/>
    <w:rsid w:val="000F2307"/>
    <w:rsid w:val="000F2438"/>
    <w:rsid w:val="000F26CF"/>
    <w:rsid w:val="000F2D72"/>
    <w:rsid w:val="000F326B"/>
    <w:rsid w:val="000F3414"/>
    <w:rsid w:val="000F3789"/>
    <w:rsid w:val="000F3D9B"/>
    <w:rsid w:val="000F4093"/>
    <w:rsid w:val="000F495B"/>
    <w:rsid w:val="000F49E8"/>
    <w:rsid w:val="000F4AF2"/>
    <w:rsid w:val="000F4E77"/>
    <w:rsid w:val="000F5299"/>
    <w:rsid w:val="000F5484"/>
    <w:rsid w:val="000F54CB"/>
    <w:rsid w:val="000F68BE"/>
    <w:rsid w:val="000F6B0D"/>
    <w:rsid w:val="000F6FF6"/>
    <w:rsid w:val="000F7378"/>
    <w:rsid w:val="000F77B5"/>
    <w:rsid w:val="000F7E9C"/>
    <w:rsid w:val="000F7F77"/>
    <w:rsid w:val="00100319"/>
    <w:rsid w:val="0010034C"/>
    <w:rsid w:val="00100607"/>
    <w:rsid w:val="001007AA"/>
    <w:rsid w:val="00100BBD"/>
    <w:rsid w:val="001013CF"/>
    <w:rsid w:val="001016B7"/>
    <w:rsid w:val="001020EC"/>
    <w:rsid w:val="001022DB"/>
    <w:rsid w:val="001032E8"/>
    <w:rsid w:val="001034FB"/>
    <w:rsid w:val="00103918"/>
    <w:rsid w:val="00103A5A"/>
    <w:rsid w:val="00103CD1"/>
    <w:rsid w:val="00103DD7"/>
    <w:rsid w:val="001042BF"/>
    <w:rsid w:val="0010479A"/>
    <w:rsid w:val="001048A5"/>
    <w:rsid w:val="001048D1"/>
    <w:rsid w:val="00105570"/>
    <w:rsid w:val="00105758"/>
    <w:rsid w:val="00105CD2"/>
    <w:rsid w:val="001060D7"/>
    <w:rsid w:val="001062C5"/>
    <w:rsid w:val="00107141"/>
    <w:rsid w:val="0010727F"/>
    <w:rsid w:val="001074B3"/>
    <w:rsid w:val="0010757E"/>
    <w:rsid w:val="001079CD"/>
    <w:rsid w:val="00107F1D"/>
    <w:rsid w:val="001102F6"/>
    <w:rsid w:val="00111A44"/>
    <w:rsid w:val="00111E80"/>
    <w:rsid w:val="00112408"/>
    <w:rsid w:val="001129FE"/>
    <w:rsid w:val="00112BB0"/>
    <w:rsid w:val="00112C0B"/>
    <w:rsid w:val="001132F5"/>
    <w:rsid w:val="00113A32"/>
    <w:rsid w:val="00114214"/>
    <w:rsid w:val="00114239"/>
    <w:rsid w:val="0011474F"/>
    <w:rsid w:val="00114951"/>
    <w:rsid w:val="00114C0D"/>
    <w:rsid w:val="00114C34"/>
    <w:rsid w:val="00114E30"/>
    <w:rsid w:val="00115348"/>
    <w:rsid w:val="00115CE3"/>
    <w:rsid w:val="00116625"/>
    <w:rsid w:val="00116645"/>
    <w:rsid w:val="00116886"/>
    <w:rsid w:val="00116F48"/>
    <w:rsid w:val="0011735D"/>
    <w:rsid w:val="001200CD"/>
    <w:rsid w:val="00120CA6"/>
    <w:rsid w:val="0012112D"/>
    <w:rsid w:val="001212F6"/>
    <w:rsid w:val="0012163A"/>
    <w:rsid w:val="00121A39"/>
    <w:rsid w:val="00121A77"/>
    <w:rsid w:val="00121ECC"/>
    <w:rsid w:val="001221E6"/>
    <w:rsid w:val="00123387"/>
    <w:rsid w:val="001234DE"/>
    <w:rsid w:val="001236F6"/>
    <w:rsid w:val="001245FD"/>
    <w:rsid w:val="001248E3"/>
    <w:rsid w:val="00125002"/>
    <w:rsid w:val="001263C0"/>
    <w:rsid w:val="001263DA"/>
    <w:rsid w:val="001265B3"/>
    <w:rsid w:val="00126656"/>
    <w:rsid w:val="001267F9"/>
    <w:rsid w:val="00126B90"/>
    <w:rsid w:val="00127CA9"/>
    <w:rsid w:val="001300EB"/>
    <w:rsid w:val="001305B0"/>
    <w:rsid w:val="001308BF"/>
    <w:rsid w:val="00130DB0"/>
    <w:rsid w:val="001318DC"/>
    <w:rsid w:val="001318F6"/>
    <w:rsid w:val="00131C3F"/>
    <w:rsid w:val="0013215E"/>
    <w:rsid w:val="0013249B"/>
    <w:rsid w:val="00133013"/>
    <w:rsid w:val="0013363D"/>
    <w:rsid w:val="00133AAB"/>
    <w:rsid w:val="00134698"/>
    <w:rsid w:val="001349A3"/>
    <w:rsid w:val="001358BB"/>
    <w:rsid w:val="00136678"/>
    <w:rsid w:val="001371FD"/>
    <w:rsid w:val="00137349"/>
    <w:rsid w:val="001378A7"/>
    <w:rsid w:val="00137A41"/>
    <w:rsid w:val="001405BF"/>
    <w:rsid w:val="001407A4"/>
    <w:rsid w:val="0014082B"/>
    <w:rsid w:val="0014085A"/>
    <w:rsid w:val="00140895"/>
    <w:rsid w:val="00141C3D"/>
    <w:rsid w:val="00141C77"/>
    <w:rsid w:val="001429F1"/>
    <w:rsid w:val="00142B70"/>
    <w:rsid w:val="00142FE3"/>
    <w:rsid w:val="00142FFF"/>
    <w:rsid w:val="00143506"/>
    <w:rsid w:val="001435AA"/>
    <w:rsid w:val="00143AAA"/>
    <w:rsid w:val="00143E0D"/>
    <w:rsid w:val="00143E64"/>
    <w:rsid w:val="001440FC"/>
    <w:rsid w:val="0014466A"/>
    <w:rsid w:val="0014512D"/>
    <w:rsid w:val="001453CA"/>
    <w:rsid w:val="0014693B"/>
    <w:rsid w:val="001469E3"/>
    <w:rsid w:val="00146CD7"/>
    <w:rsid w:val="00147023"/>
    <w:rsid w:val="00147738"/>
    <w:rsid w:val="00147923"/>
    <w:rsid w:val="00150571"/>
    <w:rsid w:val="001509C6"/>
    <w:rsid w:val="00150EBC"/>
    <w:rsid w:val="00151087"/>
    <w:rsid w:val="00151645"/>
    <w:rsid w:val="001516B4"/>
    <w:rsid w:val="00152604"/>
    <w:rsid w:val="00152C6A"/>
    <w:rsid w:val="00152CE3"/>
    <w:rsid w:val="001531F5"/>
    <w:rsid w:val="00153580"/>
    <w:rsid w:val="00153760"/>
    <w:rsid w:val="00153D16"/>
    <w:rsid w:val="0015459C"/>
    <w:rsid w:val="001549F5"/>
    <w:rsid w:val="001569F1"/>
    <w:rsid w:val="00156A62"/>
    <w:rsid w:val="00157310"/>
    <w:rsid w:val="00157C75"/>
    <w:rsid w:val="00160047"/>
    <w:rsid w:val="00160242"/>
    <w:rsid w:val="00160493"/>
    <w:rsid w:val="001605FD"/>
    <w:rsid w:val="001606C2"/>
    <w:rsid w:val="001608E8"/>
    <w:rsid w:val="00160A29"/>
    <w:rsid w:val="00160DB1"/>
    <w:rsid w:val="00162C06"/>
    <w:rsid w:val="001632A1"/>
    <w:rsid w:val="00164252"/>
    <w:rsid w:val="001643CA"/>
    <w:rsid w:val="00164894"/>
    <w:rsid w:val="001648DF"/>
    <w:rsid w:val="00164943"/>
    <w:rsid w:val="00164D45"/>
    <w:rsid w:val="00165B2B"/>
    <w:rsid w:val="00165B36"/>
    <w:rsid w:val="0016686F"/>
    <w:rsid w:val="001676F9"/>
    <w:rsid w:val="00167D10"/>
    <w:rsid w:val="00170176"/>
    <w:rsid w:val="0017068B"/>
    <w:rsid w:val="00170749"/>
    <w:rsid w:val="001709F8"/>
    <w:rsid w:val="00170E1D"/>
    <w:rsid w:val="00170FFA"/>
    <w:rsid w:val="0017106B"/>
    <w:rsid w:val="00171E5B"/>
    <w:rsid w:val="001726A5"/>
    <w:rsid w:val="00172CA2"/>
    <w:rsid w:val="00173310"/>
    <w:rsid w:val="001734EC"/>
    <w:rsid w:val="00173952"/>
    <w:rsid w:val="0017488C"/>
    <w:rsid w:val="00174982"/>
    <w:rsid w:val="00174F7A"/>
    <w:rsid w:val="00175355"/>
    <w:rsid w:val="00176676"/>
    <w:rsid w:val="001769EA"/>
    <w:rsid w:val="001770AC"/>
    <w:rsid w:val="001770AD"/>
    <w:rsid w:val="00177516"/>
    <w:rsid w:val="001777AA"/>
    <w:rsid w:val="00177A0F"/>
    <w:rsid w:val="00177D25"/>
    <w:rsid w:val="001802B6"/>
    <w:rsid w:val="00180B1D"/>
    <w:rsid w:val="00181232"/>
    <w:rsid w:val="001820F8"/>
    <w:rsid w:val="00182229"/>
    <w:rsid w:val="001822DB"/>
    <w:rsid w:val="001824D3"/>
    <w:rsid w:val="0018252A"/>
    <w:rsid w:val="001826BA"/>
    <w:rsid w:val="00182D9E"/>
    <w:rsid w:val="00183A2E"/>
    <w:rsid w:val="00183B67"/>
    <w:rsid w:val="001847C3"/>
    <w:rsid w:val="00184CA0"/>
    <w:rsid w:val="00184E4D"/>
    <w:rsid w:val="00186372"/>
    <w:rsid w:val="00186741"/>
    <w:rsid w:val="0018753B"/>
    <w:rsid w:val="00187565"/>
    <w:rsid w:val="0018762D"/>
    <w:rsid w:val="00187689"/>
    <w:rsid w:val="001902D7"/>
    <w:rsid w:val="001905AA"/>
    <w:rsid w:val="001906FF"/>
    <w:rsid w:val="0019090C"/>
    <w:rsid w:val="00190A97"/>
    <w:rsid w:val="00191704"/>
    <w:rsid w:val="00192A0D"/>
    <w:rsid w:val="00192B92"/>
    <w:rsid w:val="001930EF"/>
    <w:rsid w:val="00193206"/>
    <w:rsid w:val="001932B1"/>
    <w:rsid w:val="00193580"/>
    <w:rsid w:val="0019383A"/>
    <w:rsid w:val="0019439E"/>
    <w:rsid w:val="0019449C"/>
    <w:rsid w:val="0019585F"/>
    <w:rsid w:val="00195B96"/>
    <w:rsid w:val="00195DF1"/>
    <w:rsid w:val="001966C5"/>
    <w:rsid w:val="001967FD"/>
    <w:rsid w:val="001968D9"/>
    <w:rsid w:val="001969C4"/>
    <w:rsid w:val="00197143"/>
    <w:rsid w:val="0019765D"/>
    <w:rsid w:val="0019768A"/>
    <w:rsid w:val="00197DD9"/>
    <w:rsid w:val="001A08B0"/>
    <w:rsid w:val="001A0A1B"/>
    <w:rsid w:val="001A0D50"/>
    <w:rsid w:val="001A239F"/>
    <w:rsid w:val="001A333B"/>
    <w:rsid w:val="001A3832"/>
    <w:rsid w:val="001A3F69"/>
    <w:rsid w:val="001A401F"/>
    <w:rsid w:val="001A40E4"/>
    <w:rsid w:val="001A4400"/>
    <w:rsid w:val="001A491A"/>
    <w:rsid w:val="001A7AC2"/>
    <w:rsid w:val="001A7CF7"/>
    <w:rsid w:val="001A7DC9"/>
    <w:rsid w:val="001A7EB2"/>
    <w:rsid w:val="001A7F3A"/>
    <w:rsid w:val="001B0717"/>
    <w:rsid w:val="001B0F0C"/>
    <w:rsid w:val="001B1090"/>
    <w:rsid w:val="001B1D2B"/>
    <w:rsid w:val="001B220B"/>
    <w:rsid w:val="001B26F0"/>
    <w:rsid w:val="001B3202"/>
    <w:rsid w:val="001B352F"/>
    <w:rsid w:val="001B3BAF"/>
    <w:rsid w:val="001B3C20"/>
    <w:rsid w:val="001B4377"/>
    <w:rsid w:val="001B4A9D"/>
    <w:rsid w:val="001B505E"/>
    <w:rsid w:val="001B5649"/>
    <w:rsid w:val="001B566F"/>
    <w:rsid w:val="001B5CA1"/>
    <w:rsid w:val="001B5E0B"/>
    <w:rsid w:val="001B5EAE"/>
    <w:rsid w:val="001B689A"/>
    <w:rsid w:val="001B6C4A"/>
    <w:rsid w:val="001B7232"/>
    <w:rsid w:val="001C044D"/>
    <w:rsid w:val="001C0601"/>
    <w:rsid w:val="001C18D0"/>
    <w:rsid w:val="001C229F"/>
    <w:rsid w:val="001C2710"/>
    <w:rsid w:val="001C29A5"/>
    <w:rsid w:val="001C2C3F"/>
    <w:rsid w:val="001C2E5D"/>
    <w:rsid w:val="001C35C1"/>
    <w:rsid w:val="001C3652"/>
    <w:rsid w:val="001C3AFA"/>
    <w:rsid w:val="001C44B9"/>
    <w:rsid w:val="001C4A78"/>
    <w:rsid w:val="001C5AD2"/>
    <w:rsid w:val="001C5D4D"/>
    <w:rsid w:val="001C6B64"/>
    <w:rsid w:val="001C6BBD"/>
    <w:rsid w:val="001C77A7"/>
    <w:rsid w:val="001D01DD"/>
    <w:rsid w:val="001D046A"/>
    <w:rsid w:val="001D118A"/>
    <w:rsid w:val="001D20D5"/>
    <w:rsid w:val="001D2120"/>
    <w:rsid w:val="001D39E0"/>
    <w:rsid w:val="001D3C04"/>
    <w:rsid w:val="001D3C3E"/>
    <w:rsid w:val="001D3D93"/>
    <w:rsid w:val="001D50DB"/>
    <w:rsid w:val="001D512A"/>
    <w:rsid w:val="001D533D"/>
    <w:rsid w:val="001D63E9"/>
    <w:rsid w:val="001D6A00"/>
    <w:rsid w:val="001D7163"/>
    <w:rsid w:val="001D785D"/>
    <w:rsid w:val="001E00B5"/>
    <w:rsid w:val="001E0D2D"/>
    <w:rsid w:val="001E0D4C"/>
    <w:rsid w:val="001E1D64"/>
    <w:rsid w:val="001E2A0B"/>
    <w:rsid w:val="001E34AE"/>
    <w:rsid w:val="001E35A7"/>
    <w:rsid w:val="001E3D57"/>
    <w:rsid w:val="001E3F60"/>
    <w:rsid w:val="001E44AD"/>
    <w:rsid w:val="001E48CC"/>
    <w:rsid w:val="001E54DA"/>
    <w:rsid w:val="001E5D00"/>
    <w:rsid w:val="001E7BBA"/>
    <w:rsid w:val="001E7EDF"/>
    <w:rsid w:val="001F04AC"/>
    <w:rsid w:val="001F0AFF"/>
    <w:rsid w:val="001F0CC9"/>
    <w:rsid w:val="001F13B3"/>
    <w:rsid w:val="001F182F"/>
    <w:rsid w:val="001F1A1F"/>
    <w:rsid w:val="001F1BC3"/>
    <w:rsid w:val="001F1D2D"/>
    <w:rsid w:val="001F2686"/>
    <w:rsid w:val="001F29BA"/>
    <w:rsid w:val="001F33B6"/>
    <w:rsid w:val="001F3687"/>
    <w:rsid w:val="001F3726"/>
    <w:rsid w:val="001F3A38"/>
    <w:rsid w:val="001F3B2D"/>
    <w:rsid w:val="001F3D5B"/>
    <w:rsid w:val="001F4157"/>
    <w:rsid w:val="001F474C"/>
    <w:rsid w:val="001F4751"/>
    <w:rsid w:val="001F4796"/>
    <w:rsid w:val="001F5B96"/>
    <w:rsid w:val="001F630F"/>
    <w:rsid w:val="001F66D4"/>
    <w:rsid w:val="001F6E7C"/>
    <w:rsid w:val="001F7F7A"/>
    <w:rsid w:val="00200147"/>
    <w:rsid w:val="00201483"/>
    <w:rsid w:val="00201D01"/>
    <w:rsid w:val="00201E51"/>
    <w:rsid w:val="00202767"/>
    <w:rsid w:val="0020303E"/>
    <w:rsid w:val="0020399E"/>
    <w:rsid w:val="00204504"/>
    <w:rsid w:val="002046BA"/>
    <w:rsid w:val="002048B9"/>
    <w:rsid w:val="0020540C"/>
    <w:rsid w:val="002055F4"/>
    <w:rsid w:val="00205686"/>
    <w:rsid w:val="00205C1D"/>
    <w:rsid w:val="00205C65"/>
    <w:rsid w:val="00205D7C"/>
    <w:rsid w:val="00206227"/>
    <w:rsid w:val="002072C1"/>
    <w:rsid w:val="00207309"/>
    <w:rsid w:val="002076DA"/>
    <w:rsid w:val="0020792C"/>
    <w:rsid w:val="0020799E"/>
    <w:rsid w:val="00207B3E"/>
    <w:rsid w:val="00210084"/>
    <w:rsid w:val="002103D9"/>
    <w:rsid w:val="00210453"/>
    <w:rsid w:val="0021159D"/>
    <w:rsid w:val="002119B7"/>
    <w:rsid w:val="0021259F"/>
    <w:rsid w:val="00212846"/>
    <w:rsid w:val="00214093"/>
    <w:rsid w:val="002151EF"/>
    <w:rsid w:val="00215E17"/>
    <w:rsid w:val="00215E6B"/>
    <w:rsid w:val="002166C0"/>
    <w:rsid w:val="0021690E"/>
    <w:rsid w:val="00216ACF"/>
    <w:rsid w:val="00216C4C"/>
    <w:rsid w:val="00216D80"/>
    <w:rsid w:val="00216EA6"/>
    <w:rsid w:val="00216F20"/>
    <w:rsid w:val="00217092"/>
    <w:rsid w:val="00217B3C"/>
    <w:rsid w:val="00217CB1"/>
    <w:rsid w:val="00217FB1"/>
    <w:rsid w:val="00220678"/>
    <w:rsid w:val="00220B34"/>
    <w:rsid w:val="0022175D"/>
    <w:rsid w:val="00222B2F"/>
    <w:rsid w:val="00222B94"/>
    <w:rsid w:val="00223E82"/>
    <w:rsid w:val="0022409D"/>
    <w:rsid w:val="002242FF"/>
    <w:rsid w:val="002243A8"/>
    <w:rsid w:val="00225162"/>
    <w:rsid w:val="00226023"/>
    <w:rsid w:val="002264C4"/>
    <w:rsid w:val="00226F32"/>
    <w:rsid w:val="002270A2"/>
    <w:rsid w:val="00227654"/>
    <w:rsid w:val="00227C5F"/>
    <w:rsid w:val="00230275"/>
    <w:rsid w:val="00230AA9"/>
    <w:rsid w:val="00231E3A"/>
    <w:rsid w:val="0023226F"/>
    <w:rsid w:val="002328ED"/>
    <w:rsid w:val="00232A82"/>
    <w:rsid w:val="00232BB0"/>
    <w:rsid w:val="00233084"/>
    <w:rsid w:val="00233C8E"/>
    <w:rsid w:val="00234DB0"/>
    <w:rsid w:val="002350B0"/>
    <w:rsid w:val="00235886"/>
    <w:rsid w:val="00235E21"/>
    <w:rsid w:val="002362A7"/>
    <w:rsid w:val="002362AC"/>
    <w:rsid w:val="002364BE"/>
    <w:rsid w:val="00236DA8"/>
    <w:rsid w:val="00236F4F"/>
    <w:rsid w:val="002376E3"/>
    <w:rsid w:val="00237DC5"/>
    <w:rsid w:val="0024043B"/>
    <w:rsid w:val="002408FD"/>
    <w:rsid w:val="0024099B"/>
    <w:rsid w:val="002410F2"/>
    <w:rsid w:val="0024144A"/>
    <w:rsid w:val="00241C61"/>
    <w:rsid w:val="00241F9A"/>
    <w:rsid w:val="00242585"/>
    <w:rsid w:val="0024283E"/>
    <w:rsid w:val="00242895"/>
    <w:rsid w:val="00242C64"/>
    <w:rsid w:val="00243CBC"/>
    <w:rsid w:val="0024432B"/>
    <w:rsid w:val="002443F7"/>
    <w:rsid w:val="002445AD"/>
    <w:rsid w:val="002456AB"/>
    <w:rsid w:val="00245702"/>
    <w:rsid w:val="00245C97"/>
    <w:rsid w:val="00245CE5"/>
    <w:rsid w:val="00245DCA"/>
    <w:rsid w:val="00245E95"/>
    <w:rsid w:val="00246057"/>
    <w:rsid w:val="00246201"/>
    <w:rsid w:val="0024673E"/>
    <w:rsid w:val="002472F4"/>
    <w:rsid w:val="00247BC4"/>
    <w:rsid w:val="00247CD0"/>
    <w:rsid w:val="00247D86"/>
    <w:rsid w:val="002505BD"/>
    <w:rsid w:val="00250C11"/>
    <w:rsid w:val="002511FB"/>
    <w:rsid w:val="002522BE"/>
    <w:rsid w:val="00252939"/>
    <w:rsid w:val="00253F56"/>
    <w:rsid w:val="002540DD"/>
    <w:rsid w:val="002547B2"/>
    <w:rsid w:val="0025551A"/>
    <w:rsid w:val="002561E9"/>
    <w:rsid w:val="002563FB"/>
    <w:rsid w:val="00256744"/>
    <w:rsid w:val="00256CBA"/>
    <w:rsid w:val="00256CC9"/>
    <w:rsid w:val="00256FC0"/>
    <w:rsid w:val="0025763C"/>
    <w:rsid w:val="00257C71"/>
    <w:rsid w:val="00257E49"/>
    <w:rsid w:val="00260345"/>
    <w:rsid w:val="002605C3"/>
    <w:rsid w:val="002608E1"/>
    <w:rsid w:val="00260AD7"/>
    <w:rsid w:val="00260CC0"/>
    <w:rsid w:val="00260DBE"/>
    <w:rsid w:val="00261346"/>
    <w:rsid w:val="00262438"/>
    <w:rsid w:val="0026249D"/>
    <w:rsid w:val="0026274B"/>
    <w:rsid w:val="00262E88"/>
    <w:rsid w:val="002630EC"/>
    <w:rsid w:val="002636C1"/>
    <w:rsid w:val="00263B2E"/>
    <w:rsid w:val="002648B0"/>
    <w:rsid w:val="00264D04"/>
    <w:rsid w:val="0026571C"/>
    <w:rsid w:val="00266103"/>
    <w:rsid w:val="00266211"/>
    <w:rsid w:val="00266294"/>
    <w:rsid w:val="002662B1"/>
    <w:rsid w:val="00266AD2"/>
    <w:rsid w:val="00266DF1"/>
    <w:rsid w:val="00267209"/>
    <w:rsid w:val="00267B78"/>
    <w:rsid w:val="00267C59"/>
    <w:rsid w:val="002706FA"/>
    <w:rsid w:val="0027072C"/>
    <w:rsid w:val="00270AB2"/>
    <w:rsid w:val="00270B58"/>
    <w:rsid w:val="00271FFA"/>
    <w:rsid w:val="00272477"/>
    <w:rsid w:val="002726F5"/>
    <w:rsid w:val="00272CA9"/>
    <w:rsid w:val="0027326C"/>
    <w:rsid w:val="002736C7"/>
    <w:rsid w:val="00273F9C"/>
    <w:rsid w:val="002740A8"/>
    <w:rsid w:val="0027482D"/>
    <w:rsid w:val="00274EA9"/>
    <w:rsid w:val="00275303"/>
    <w:rsid w:val="002761BF"/>
    <w:rsid w:val="00276453"/>
    <w:rsid w:val="002767E1"/>
    <w:rsid w:val="00277077"/>
    <w:rsid w:val="002774CA"/>
    <w:rsid w:val="00277A2C"/>
    <w:rsid w:val="0028160B"/>
    <w:rsid w:val="00281791"/>
    <w:rsid w:val="002818D1"/>
    <w:rsid w:val="00281BFA"/>
    <w:rsid w:val="002821E6"/>
    <w:rsid w:val="00283741"/>
    <w:rsid w:val="002838FA"/>
    <w:rsid w:val="00284F23"/>
    <w:rsid w:val="00286574"/>
    <w:rsid w:val="00286FC0"/>
    <w:rsid w:val="0029046C"/>
    <w:rsid w:val="00290D1A"/>
    <w:rsid w:val="002911A8"/>
    <w:rsid w:val="002919B7"/>
    <w:rsid w:val="00291F06"/>
    <w:rsid w:val="00292717"/>
    <w:rsid w:val="00292FFC"/>
    <w:rsid w:val="002935D4"/>
    <w:rsid w:val="00293C78"/>
    <w:rsid w:val="00294534"/>
    <w:rsid w:val="00294948"/>
    <w:rsid w:val="00294B8F"/>
    <w:rsid w:val="00294CBC"/>
    <w:rsid w:val="00294D34"/>
    <w:rsid w:val="00295AA0"/>
    <w:rsid w:val="00295E72"/>
    <w:rsid w:val="00295F92"/>
    <w:rsid w:val="00296892"/>
    <w:rsid w:val="00297960"/>
    <w:rsid w:val="002A02F1"/>
    <w:rsid w:val="002A13A8"/>
    <w:rsid w:val="002A143D"/>
    <w:rsid w:val="002A1A31"/>
    <w:rsid w:val="002A1CAD"/>
    <w:rsid w:val="002A1F7D"/>
    <w:rsid w:val="002A21A3"/>
    <w:rsid w:val="002A369D"/>
    <w:rsid w:val="002A4104"/>
    <w:rsid w:val="002A41FE"/>
    <w:rsid w:val="002A49BF"/>
    <w:rsid w:val="002A50CB"/>
    <w:rsid w:val="002A5580"/>
    <w:rsid w:val="002A5C7B"/>
    <w:rsid w:val="002A5CB1"/>
    <w:rsid w:val="002A653F"/>
    <w:rsid w:val="002A6A3B"/>
    <w:rsid w:val="002A6AC0"/>
    <w:rsid w:val="002A700D"/>
    <w:rsid w:val="002A733C"/>
    <w:rsid w:val="002A773B"/>
    <w:rsid w:val="002A7F70"/>
    <w:rsid w:val="002B01A8"/>
    <w:rsid w:val="002B0570"/>
    <w:rsid w:val="002B0640"/>
    <w:rsid w:val="002B0CF7"/>
    <w:rsid w:val="002B13BE"/>
    <w:rsid w:val="002B16FE"/>
    <w:rsid w:val="002B1D12"/>
    <w:rsid w:val="002B2432"/>
    <w:rsid w:val="002B286A"/>
    <w:rsid w:val="002B2AF1"/>
    <w:rsid w:val="002B3272"/>
    <w:rsid w:val="002B3844"/>
    <w:rsid w:val="002B3997"/>
    <w:rsid w:val="002B3B6A"/>
    <w:rsid w:val="002B3D17"/>
    <w:rsid w:val="002B3E47"/>
    <w:rsid w:val="002B4115"/>
    <w:rsid w:val="002B41E8"/>
    <w:rsid w:val="002B4508"/>
    <w:rsid w:val="002B4653"/>
    <w:rsid w:val="002B5658"/>
    <w:rsid w:val="002B5F00"/>
    <w:rsid w:val="002B686B"/>
    <w:rsid w:val="002B6876"/>
    <w:rsid w:val="002B72C2"/>
    <w:rsid w:val="002B785C"/>
    <w:rsid w:val="002B7CB3"/>
    <w:rsid w:val="002B7D44"/>
    <w:rsid w:val="002C00D0"/>
    <w:rsid w:val="002C031F"/>
    <w:rsid w:val="002C03F1"/>
    <w:rsid w:val="002C057A"/>
    <w:rsid w:val="002C0774"/>
    <w:rsid w:val="002C09C9"/>
    <w:rsid w:val="002C1039"/>
    <w:rsid w:val="002C133C"/>
    <w:rsid w:val="002C197B"/>
    <w:rsid w:val="002C1A06"/>
    <w:rsid w:val="002C1AF7"/>
    <w:rsid w:val="002C1B2F"/>
    <w:rsid w:val="002C1F7D"/>
    <w:rsid w:val="002C1FD8"/>
    <w:rsid w:val="002C31CF"/>
    <w:rsid w:val="002C4588"/>
    <w:rsid w:val="002C555B"/>
    <w:rsid w:val="002C5604"/>
    <w:rsid w:val="002C5799"/>
    <w:rsid w:val="002C6318"/>
    <w:rsid w:val="002C6894"/>
    <w:rsid w:val="002C7008"/>
    <w:rsid w:val="002C76D3"/>
    <w:rsid w:val="002D0613"/>
    <w:rsid w:val="002D1FAE"/>
    <w:rsid w:val="002D25B2"/>
    <w:rsid w:val="002D30E0"/>
    <w:rsid w:val="002D3153"/>
    <w:rsid w:val="002D3399"/>
    <w:rsid w:val="002D34AF"/>
    <w:rsid w:val="002D3A8E"/>
    <w:rsid w:val="002D3B2E"/>
    <w:rsid w:val="002D435E"/>
    <w:rsid w:val="002D44C8"/>
    <w:rsid w:val="002D4C07"/>
    <w:rsid w:val="002D51B1"/>
    <w:rsid w:val="002D66D2"/>
    <w:rsid w:val="002D6CAD"/>
    <w:rsid w:val="002D7336"/>
    <w:rsid w:val="002D738F"/>
    <w:rsid w:val="002D74F4"/>
    <w:rsid w:val="002D7C29"/>
    <w:rsid w:val="002E0284"/>
    <w:rsid w:val="002E0DBF"/>
    <w:rsid w:val="002E1CEB"/>
    <w:rsid w:val="002E1D82"/>
    <w:rsid w:val="002E21D0"/>
    <w:rsid w:val="002E2E46"/>
    <w:rsid w:val="002E3F0D"/>
    <w:rsid w:val="002E3F79"/>
    <w:rsid w:val="002E4064"/>
    <w:rsid w:val="002E45C0"/>
    <w:rsid w:val="002E505D"/>
    <w:rsid w:val="002E513A"/>
    <w:rsid w:val="002E5233"/>
    <w:rsid w:val="002E52F9"/>
    <w:rsid w:val="002E5789"/>
    <w:rsid w:val="002E5806"/>
    <w:rsid w:val="002E6178"/>
    <w:rsid w:val="002E68E9"/>
    <w:rsid w:val="002E7146"/>
    <w:rsid w:val="002E7727"/>
    <w:rsid w:val="002E7C3E"/>
    <w:rsid w:val="002E7D62"/>
    <w:rsid w:val="002F0104"/>
    <w:rsid w:val="002F0442"/>
    <w:rsid w:val="002F0EEF"/>
    <w:rsid w:val="002F103C"/>
    <w:rsid w:val="002F1116"/>
    <w:rsid w:val="002F1C75"/>
    <w:rsid w:val="002F276A"/>
    <w:rsid w:val="002F2ECC"/>
    <w:rsid w:val="002F2F88"/>
    <w:rsid w:val="002F3792"/>
    <w:rsid w:val="002F3D46"/>
    <w:rsid w:val="002F4476"/>
    <w:rsid w:val="002F44ED"/>
    <w:rsid w:val="002F51F8"/>
    <w:rsid w:val="002F63DC"/>
    <w:rsid w:val="002F6E45"/>
    <w:rsid w:val="002F71C6"/>
    <w:rsid w:val="002F79C6"/>
    <w:rsid w:val="002F7FC3"/>
    <w:rsid w:val="00300156"/>
    <w:rsid w:val="003004BB"/>
    <w:rsid w:val="003008FC"/>
    <w:rsid w:val="00300932"/>
    <w:rsid w:val="00300B56"/>
    <w:rsid w:val="00301231"/>
    <w:rsid w:val="0030147C"/>
    <w:rsid w:val="003018F6"/>
    <w:rsid w:val="00301F13"/>
    <w:rsid w:val="00302017"/>
    <w:rsid w:val="00302B1E"/>
    <w:rsid w:val="003033E3"/>
    <w:rsid w:val="00303593"/>
    <w:rsid w:val="0030362F"/>
    <w:rsid w:val="0030390E"/>
    <w:rsid w:val="003040C4"/>
    <w:rsid w:val="00304280"/>
    <w:rsid w:val="00304504"/>
    <w:rsid w:val="003046F5"/>
    <w:rsid w:val="00304A49"/>
    <w:rsid w:val="00304AB3"/>
    <w:rsid w:val="0030542F"/>
    <w:rsid w:val="00305A96"/>
    <w:rsid w:val="00305F3C"/>
    <w:rsid w:val="00305F6F"/>
    <w:rsid w:val="00306497"/>
    <w:rsid w:val="003066AF"/>
    <w:rsid w:val="00306C86"/>
    <w:rsid w:val="003076C6"/>
    <w:rsid w:val="00307B05"/>
    <w:rsid w:val="00307E9D"/>
    <w:rsid w:val="00310773"/>
    <w:rsid w:val="00310C1D"/>
    <w:rsid w:val="00310CE6"/>
    <w:rsid w:val="003113A3"/>
    <w:rsid w:val="0031147B"/>
    <w:rsid w:val="00311810"/>
    <w:rsid w:val="00311E8A"/>
    <w:rsid w:val="00312265"/>
    <w:rsid w:val="00312E08"/>
    <w:rsid w:val="003135E7"/>
    <w:rsid w:val="00313670"/>
    <w:rsid w:val="0031424D"/>
    <w:rsid w:val="00315588"/>
    <w:rsid w:val="00316058"/>
    <w:rsid w:val="003161D3"/>
    <w:rsid w:val="003167BB"/>
    <w:rsid w:val="00316D36"/>
    <w:rsid w:val="003175DE"/>
    <w:rsid w:val="00317847"/>
    <w:rsid w:val="003202AC"/>
    <w:rsid w:val="00320583"/>
    <w:rsid w:val="00320772"/>
    <w:rsid w:val="00320FA6"/>
    <w:rsid w:val="003218EA"/>
    <w:rsid w:val="00321D5B"/>
    <w:rsid w:val="00321FBB"/>
    <w:rsid w:val="00322516"/>
    <w:rsid w:val="003227E6"/>
    <w:rsid w:val="00323005"/>
    <w:rsid w:val="003233CD"/>
    <w:rsid w:val="003233EB"/>
    <w:rsid w:val="00323625"/>
    <w:rsid w:val="00323C53"/>
    <w:rsid w:val="00323F24"/>
    <w:rsid w:val="00324146"/>
    <w:rsid w:val="00324449"/>
    <w:rsid w:val="003247C2"/>
    <w:rsid w:val="00324B8E"/>
    <w:rsid w:val="00324ECE"/>
    <w:rsid w:val="00325078"/>
    <w:rsid w:val="003253AF"/>
    <w:rsid w:val="0032556F"/>
    <w:rsid w:val="00325895"/>
    <w:rsid w:val="00325A09"/>
    <w:rsid w:val="00327F3C"/>
    <w:rsid w:val="003305CE"/>
    <w:rsid w:val="003306DD"/>
    <w:rsid w:val="003307A8"/>
    <w:rsid w:val="00330C6A"/>
    <w:rsid w:val="00331FE5"/>
    <w:rsid w:val="0033219B"/>
    <w:rsid w:val="0033249E"/>
    <w:rsid w:val="0033289C"/>
    <w:rsid w:val="00332C5D"/>
    <w:rsid w:val="00332DB9"/>
    <w:rsid w:val="00332E2B"/>
    <w:rsid w:val="00333344"/>
    <w:rsid w:val="00333F5C"/>
    <w:rsid w:val="00333F7E"/>
    <w:rsid w:val="0033437C"/>
    <w:rsid w:val="00334ECA"/>
    <w:rsid w:val="003356C8"/>
    <w:rsid w:val="00335959"/>
    <w:rsid w:val="0033626D"/>
    <w:rsid w:val="00336D20"/>
    <w:rsid w:val="00337187"/>
    <w:rsid w:val="003375DE"/>
    <w:rsid w:val="00340115"/>
    <w:rsid w:val="00340212"/>
    <w:rsid w:val="00340B78"/>
    <w:rsid w:val="00342C65"/>
    <w:rsid w:val="0034301B"/>
    <w:rsid w:val="00343688"/>
    <w:rsid w:val="00343A62"/>
    <w:rsid w:val="003441E6"/>
    <w:rsid w:val="00344351"/>
    <w:rsid w:val="00344658"/>
    <w:rsid w:val="003448DE"/>
    <w:rsid w:val="00345D56"/>
    <w:rsid w:val="00346019"/>
    <w:rsid w:val="003460C5"/>
    <w:rsid w:val="00346C9B"/>
    <w:rsid w:val="00346CFA"/>
    <w:rsid w:val="00346EBE"/>
    <w:rsid w:val="0034741F"/>
    <w:rsid w:val="003503A7"/>
    <w:rsid w:val="0035070E"/>
    <w:rsid w:val="00350A49"/>
    <w:rsid w:val="003511A0"/>
    <w:rsid w:val="00351208"/>
    <w:rsid w:val="003514A5"/>
    <w:rsid w:val="00351D5C"/>
    <w:rsid w:val="0035252F"/>
    <w:rsid w:val="00353E44"/>
    <w:rsid w:val="00354383"/>
    <w:rsid w:val="00354DC0"/>
    <w:rsid w:val="00355013"/>
    <w:rsid w:val="00355593"/>
    <w:rsid w:val="003556E7"/>
    <w:rsid w:val="00356532"/>
    <w:rsid w:val="00356D2E"/>
    <w:rsid w:val="00356EF1"/>
    <w:rsid w:val="00356F62"/>
    <w:rsid w:val="00357000"/>
    <w:rsid w:val="00357875"/>
    <w:rsid w:val="003602D1"/>
    <w:rsid w:val="00360649"/>
    <w:rsid w:val="0036084D"/>
    <w:rsid w:val="0036099D"/>
    <w:rsid w:val="00361010"/>
    <w:rsid w:val="0036176D"/>
    <w:rsid w:val="0036229B"/>
    <w:rsid w:val="00362B21"/>
    <w:rsid w:val="00362F9A"/>
    <w:rsid w:val="00363A09"/>
    <w:rsid w:val="00363AA0"/>
    <w:rsid w:val="003644A6"/>
    <w:rsid w:val="00364E99"/>
    <w:rsid w:val="003660C3"/>
    <w:rsid w:val="003662FF"/>
    <w:rsid w:val="0036705B"/>
    <w:rsid w:val="0036739F"/>
    <w:rsid w:val="003674D6"/>
    <w:rsid w:val="00367EE6"/>
    <w:rsid w:val="00371338"/>
    <w:rsid w:val="003718F6"/>
    <w:rsid w:val="00371A4B"/>
    <w:rsid w:val="00371BAF"/>
    <w:rsid w:val="00371BCB"/>
    <w:rsid w:val="003727A3"/>
    <w:rsid w:val="00372958"/>
    <w:rsid w:val="00373C65"/>
    <w:rsid w:val="00374D33"/>
    <w:rsid w:val="003765D0"/>
    <w:rsid w:val="00376BAC"/>
    <w:rsid w:val="00376F88"/>
    <w:rsid w:val="0037702A"/>
    <w:rsid w:val="0037770B"/>
    <w:rsid w:val="00377DC1"/>
    <w:rsid w:val="003805AD"/>
    <w:rsid w:val="00380BE3"/>
    <w:rsid w:val="00381580"/>
    <w:rsid w:val="00381ACD"/>
    <w:rsid w:val="00381E97"/>
    <w:rsid w:val="00381FD2"/>
    <w:rsid w:val="003834A0"/>
    <w:rsid w:val="003838FE"/>
    <w:rsid w:val="0038397E"/>
    <w:rsid w:val="00383C2E"/>
    <w:rsid w:val="003848D8"/>
    <w:rsid w:val="00384EF4"/>
    <w:rsid w:val="003855BD"/>
    <w:rsid w:val="0038592B"/>
    <w:rsid w:val="0038665D"/>
    <w:rsid w:val="00386CC9"/>
    <w:rsid w:val="003870EF"/>
    <w:rsid w:val="003875CF"/>
    <w:rsid w:val="003905F5"/>
    <w:rsid w:val="003908A3"/>
    <w:rsid w:val="00390AFE"/>
    <w:rsid w:val="00390D8D"/>
    <w:rsid w:val="003917D6"/>
    <w:rsid w:val="00391A86"/>
    <w:rsid w:val="00392D51"/>
    <w:rsid w:val="00393474"/>
    <w:rsid w:val="003938EF"/>
    <w:rsid w:val="00393B83"/>
    <w:rsid w:val="00393E10"/>
    <w:rsid w:val="00393F82"/>
    <w:rsid w:val="003943A2"/>
    <w:rsid w:val="0039455D"/>
    <w:rsid w:val="00394841"/>
    <w:rsid w:val="003949ED"/>
    <w:rsid w:val="00394ED6"/>
    <w:rsid w:val="00396448"/>
    <w:rsid w:val="00396BAC"/>
    <w:rsid w:val="00397836"/>
    <w:rsid w:val="003A00B7"/>
    <w:rsid w:val="003A1051"/>
    <w:rsid w:val="003A1148"/>
    <w:rsid w:val="003A11DF"/>
    <w:rsid w:val="003A12B3"/>
    <w:rsid w:val="003A1B34"/>
    <w:rsid w:val="003A23A1"/>
    <w:rsid w:val="003A28ED"/>
    <w:rsid w:val="003A3454"/>
    <w:rsid w:val="003A435A"/>
    <w:rsid w:val="003A4AD8"/>
    <w:rsid w:val="003A4CEB"/>
    <w:rsid w:val="003A4DD4"/>
    <w:rsid w:val="003A4E15"/>
    <w:rsid w:val="003A5239"/>
    <w:rsid w:val="003A5A3D"/>
    <w:rsid w:val="003A6A56"/>
    <w:rsid w:val="003A72CD"/>
    <w:rsid w:val="003A7426"/>
    <w:rsid w:val="003A77AA"/>
    <w:rsid w:val="003A787B"/>
    <w:rsid w:val="003B066C"/>
    <w:rsid w:val="003B09CB"/>
    <w:rsid w:val="003B21CF"/>
    <w:rsid w:val="003B2F8F"/>
    <w:rsid w:val="003B3090"/>
    <w:rsid w:val="003B39D1"/>
    <w:rsid w:val="003B39FC"/>
    <w:rsid w:val="003B3FB7"/>
    <w:rsid w:val="003B4014"/>
    <w:rsid w:val="003B4341"/>
    <w:rsid w:val="003B4583"/>
    <w:rsid w:val="003B4813"/>
    <w:rsid w:val="003B4A58"/>
    <w:rsid w:val="003B4F10"/>
    <w:rsid w:val="003B4F51"/>
    <w:rsid w:val="003B56E7"/>
    <w:rsid w:val="003B596D"/>
    <w:rsid w:val="003B5BD3"/>
    <w:rsid w:val="003B5CC9"/>
    <w:rsid w:val="003B6155"/>
    <w:rsid w:val="003B66BD"/>
    <w:rsid w:val="003B6D8C"/>
    <w:rsid w:val="003B6E15"/>
    <w:rsid w:val="003B73A0"/>
    <w:rsid w:val="003B7465"/>
    <w:rsid w:val="003B782D"/>
    <w:rsid w:val="003B7F4A"/>
    <w:rsid w:val="003C04A2"/>
    <w:rsid w:val="003C0EEB"/>
    <w:rsid w:val="003C1C91"/>
    <w:rsid w:val="003C202C"/>
    <w:rsid w:val="003C2898"/>
    <w:rsid w:val="003C370B"/>
    <w:rsid w:val="003C3B2B"/>
    <w:rsid w:val="003C4884"/>
    <w:rsid w:val="003C4E77"/>
    <w:rsid w:val="003C5336"/>
    <w:rsid w:val="003C5C5C"/>
    <w:rsid w:val="003C5EC0"/>
    <w:rsid w:val="003C5ECB"/>
    <w:rsid w:val="003C673B"/>
    <w:rsid w:val="003C6E34"/>
    <w:rsid w:val="003C70A4"/>
    <w:rsid w:val="003C7117"/>
    <w:rsid w:val="003C72BA"/>
    <w:rsid w:val="003C75E2"/>
    <w:rsid w:val="003C7A6E"/>
    <w:rsid w:val="003C7EE9"/>
    <w:rsid w:val="003D0795"/>
    <w:rsid w:val="003D086A"/>
    <w:rsid w:val="003D0922"/>
    <w:rsid w:val="003D38BA"/>
    <w:rsid w:val="003D3928"/>
    <w:rsid w:val="003D4443"/>
    <w:rsid w:val="003D4660"/>
    <w:rsid w:val="003D4F55"/>
    <w:rsid w:val="003D57A6"/>
    <w:rsid w:val="003D5E8C"/>
    <w:rsid w:val="003D77B8"/>
    <w:rsid w:val="003D7BE0"/>
    <w:rsid w:val="003D7DFC"/>
    <w:rsid w:val="003E0817"/>
    <w:rsid w:val="003E09F3"/>
    <w:rsid w:val="003E0B7F"/>
    <w:rsid w:val="003E1369"/>
    <w:rsid w:val="003E13D6"/>
    <w:rsid w:val="003E1860"/>
    <w:rsid w:val="003E1A4D"/>
    <w:rsid w:val="003E1E83"/>
    <w:rsid w:val="003E3623"/>
    <w:rsid w:val="003E3BE7"/>
    <w:rsid w:val="003E4288"/>
    <w:rsid w:val="003E46EF"/>
    <w:rsid w:val="003E6457"/>
    <w:rsid w:val="003E6B48"/>
    <w:rsid w:val="003E6B8A"/>
    <w:rsid w:val="003E73CA"/>
    <w:rsid w:val="003E7EAE"/>
    <w:rsid w:val="003F01D8"/>
    <w:rsid w:val="003F027C"/>
    <w:rsid w:val="003F05E6"/>
    <w:rsid w:val="003F0E38"/>
    <w:rsid w:val="003F0F2D"/>
    <w:rsid w:val="003F1672"/>
    <w:rsid w:val="003F1DDA"/>
    <w:rsid w:val="003F1F86"/>
    <w:rsid w:val="003F219E"/>
    <w:rsid w:val="003F22D6"/>
    <w:rsid w:val="003F2820"/>
    <w:rsid w:val="003F2E6A"/>
    <w:rsid w:val="003F2F9B"/>
    <w:rsid w:val="003F33E9"/>
    <w:rsid w:val="003F3A87"/>
    <w:rsid w:val="003F4C5F"/>
    <w:rsid w:val="003F4D15"/>
    <w:rsid w:val="003F74E0"/>
    <w:rsid w:val="003F7E4C"/>
    <w:rsid w:val="00400089"/>
    <w:rsid w:val="00400787"/>
    <w:rsid w:val="004012A3"/>
    <w:rsid w:val="004025A8"/>
    <w:rsid w:val="004025C0"/>
    <w:rsid w:val="004029A8"/>
    <w:rsid w:val="00402F73"/>
    <w:rsid w:val="00402FB1"/>
    <w:rsid w:val="00403065"/>
    <w:rsid w:val="004035CC"/>
    <w:rsid w:val="0040390D"/>
    <w:rsid w:val="00403E26"/>
    <w:rsid w:val="0040435A"/>
    <w:rsid w:val="004047C6"/>
    <w:rsid w:val="00404D4F"/>
    <w:rsid w:val="00405203"/>
    <w:rsid w:val="00405519"/>
    <w:rsid w:val="00405C18"/>
    <w:rsid w:val="00405C64"/>
    <w:rsid w:val="00405D94"/>
    <w:rsid w:val="00405F09"/>
    <w:rsid w:val="00406D75"/>
    <w:rsid w:val="00406EA0"/>
    <w:rsid w:val="0040749D"/>
    <w:rsid w:val="004074AB"/>
    <w:rsid w:val="0040764C"/>
    <w:rsid w:val="0040775A"/>
    <w:rsid w:val="004079CE"/>
    <w:rsid w:val="00407ADC"/>
    <w:rsid w:val="00407C4A"/>
    <w:rsid w:val="00407C74"/>
    <w:rsid w:val="00410024"/>
    <w:rsid w:val="00410640"/>
    <w:rsid w:val="00410C43"/>
    <w:rsid w:val="00410F3E"/>
    <w:rsid w:val="00411385"/>
    <w:rsid w:val="00411E25"/>
    <w:rsid w:val="0041229C"/>
    <w:rsid w:val="0041295E"/>
    <w:rsid w:val="00412E0F"/>
    <w:rsid w:val="004133D9"/>
    <w:rsid w:val="004139DE"/>
    <w:rsid w:val="00414186"/>
    <w:rsid w:val="00414A8B"/>
    <w:rsid w:val="00414BFC"/>
    <w:rsid w:val="00415007"/>
    <w:rsid w:val="00415582"/>
    <w:rsid w:val="0041567C"/>
    <w:rsid w:val="004159A8"/>
    <w:rsid w:val="004160B0"/>
    <w:rsid w:val="0041681C"/>
    <w:rsid w:val="00416D95"/>
    <w:rsid w:val="004173C0"/>
    <w:rsid w:val="00417C84"/>
    <w:rsid w:val="0042142C"/>
    <w:rsid w:val="00421990"/>
    <w:rsid w:val="00421A18"/>
    <w:rsid w:val="00421B9D"/>
    <w:rsid w:val="0042214F"/>
    <w:rsid w:val="004221A8"/>
    <w:rsid w:val="004223F2"/>
    <w:rsid w:val="00422E93"/>
    <w:rsid w:val="0042314D"/>
    <w:rsid w:val="004235CF"/>
    <w:rsid w:val="00423A46"/>
    <w:rsid w:val="004241D5"/>
    <w:rsid w:val="00424443"/>
    <w:rsid w:val="00424938"/>
    <w:rsid w:val="00424DC8"/>
    <w:rsid w:val="004252DA"/>
    <w:rsid w:val="0042569A"/>
    <w:rsid w:val="004258AA"/>
    <w:rsid w:val="00425FC3"/>
    <w:rsid w:val="00426488"/>
    <w:rsid w:val="00426BEF"/>
    <w:rsid w:val="0042709C"/>
    <w:rsid w:val="00427D37"/>
    <w:rsid w:val="00427EA1"/>
    <w:rsid w:val="004300A5"/>
    <w:rsid w:val="00430305"/>
    <w:rsid w:val="004305A9"/>
    <w:rsid w:val="004305BF"/>
    <w:rsid w:val="004308B3"/>
    <w:rsid w:val="004308D2"/>
    <w:rsid w:val="00431C87"/>
    <w:rsid w:val="004323AB"/>
    <w:rsid w:val="004324CD"/>
    <w:rsid w:val="00432C1E"/>
    <w:rsid w:val="00432F64"/>
    <w:rsid w:val="004333DB"/>
    <w:rsid w:val="00433C12"/>
    <w:rsid w:val="004342C6"/>
    <w:rsid w:val="004344F1"/>
    <w:rsid w:val="00434542"/>
    <w:rsid w:val="004348D1"/>
    <w:rsid w:val="00434D6C"/>
    <w:rsid w:val="00434FED"/>
    <w:rsid w:val="00436627"/>
    <w:rsid w:val="00437C7C"/>
    <w:rsid w:val="00437EFE"/>
    <w:rsid w:val="004404E7"/>
    <w:rsid w:val="00440999"/>
    <w:rsid w:val="00442B8F"/>
    <w:rsid w:val="0044305C"/>
    <w:rsid w:val="0044364A"/>
    <w:rsid w:val="0044394B"/>
    <w:rsid w:val="00443BF0"/>
    <w:rsid w:val="00444035"/>
    <w:rsid w:val="0044447F"/>
    <w:rsid w:val="004459DC"/>
    <w:rsid w:val="004460D2"/>
    <w:rsid w:val="004461AE"/>
    <w:rsid w:val="004466D7"/>
    <w:rsid w:val="00446885"/>
    <w:rsid w:val="00446CCC"/>
    <w:rsid w:val="004477F4"/>
    <w:rsid w:val="00447B33"/>
    <w:rsid w:val="004508C3"/>
    <w:rsid w:val="004508C9"/>
    <w:rsid w:val="00451022"/>
    <w:rsid w:val="0045131A"/>
    <w:rsid w:val="00451635"/>
    <w:rsid w:val="00451809"/>
    <w:rsid w:val="00451EF0"/>
    <w:rsid w:val="00452BBF"/>
    <w:rsid w:val="004530F0"/>
    <w:rsid w:val="00453435"/>
    <w:rsid w:val="00453D64"/>
    <w:rsid w:val="00453E95"/>
    <w:rsid w:val="00453F03"/>
    <w:rsid w:val="00455796"/>
    <w:rsid w:val="00455D1D"/>
    <w:rsid w:val="00456077"/>
    <w:rsid w:val="00456089"/>
    <w:rsid w:val="004561CE"/>
    <w:rsid w:val="00456897"/>
    <w:rsid w:val="00457384"/>
    <w:rsid w:val="004578CA"/>
    <w:rsid w:val="00460F60"/>
    <w:rsid w:val="0046182B"/>
    <w:rsid w:val="00461862"/>
    <w:rsid w:val="0046195E"/>
    <w:rsid w:val="00461B0B"/>
    <w:rsid w:val="00461F33"/>
    <w:rsid w:val="00462591"/>
    <w:rsid w:val="004651AA"/>
    <w:rsid w:val="00465C10"/>
    <w:rsid w:val="004674B3"/>
    <w:rsid w:val="00467A98"/>
    <w:rsid w:val="00470486"/>
    <w:rsid w:val="00470B61"/>
    <w:rsid w:val="00470EF9"/>
    <w:rsid w:val="00471383"/>
    <w:rsid w:val="00471BD9"/>
    <w:rsid w:val="00471C3B"/>
    <w:rsid w:val="00471CA0"/>
    <w:rsid w:val="00471D4B"/>
    <w:rsid w:val="00471FDF"/>
    <w:rsid w:val="00472079"/>
    <w:rsid w:val="00472B9E"/>
    <w:rsid w:val="00472C37"/>
    <w:rsid w:val="00472D63"/>
    <w:rsid w:val="0047376C"/>
    <w:rsid w:val="004738E9"/>
    <w:rsid w:val="00473B56"/>
    <w:rsid w:val="00473D86"/>
    <w:rsid w:val="00473DD2"/>
    <w:rsid w:val="00474579"/>
    <w:rsid w:val="004760EA"/>
    <w:rsid w:val="0047670A"/>
    <w:rsid w:val="004767F0"/>
    <w:rsid w:val="0047727E"/>
    <w:rsid w:val="00477325"/>
    <w:rsid w:val="004775D3"/>
    <w:rsid w:val="0048006F"/>
    <w:rsid w:val="004802B6"/>
    <w:rsid w:val="00480436"/>
    <w:rsid w:val="0048072E"/>
    <w:rsid w:val="00480A76"/>
    <w:rsid w:val="004822DE"/>
    <w:rsid w:val="00483AC9"/>
    <w:rsid w:val="00483DBF"/>
    <w:rsid w:val="00484A43"/>
    <w:rsid w:val="00486024"/>
    <w:rsid w:val="004865D9"/>
    <w:rsid w:val="00486E98"/>
    <w:rsid w:val="0048737A"/>
    <w:rsid w:val="0048743A"/>
    <w:rsid w:val="00487A92"/>
    <w:rsid w:val="004900E1"/>
    <w:rsid w:val="004901FA"/>
    <w:rsid w:val="004902FD"/>
    <w:rsid w:val="00490327"/>
    <w:rsid w:val="004909AE"/>
    <w:rsid w:val="00491267"/>
    <w:rsid w:val="004914F5"/>
    <w:rsid w:val="004916A8"/>
    <w:rsid w:val="004920BB"/>
    <w:rsid w:val="00492268"/>
    <w:rsid w:val="00492781"/>
    <w:rsid w:val="00493036"/>
    <w:rsid w:val="0049363A"/>
    <w:rsid w:val="004936DD"/>
    <w:rsid w:val="00493CA2"/>
    <w:rsid w:val="00494422"/>
    <w:rsid w:val="00494651"/>
    <w:rsid w:val="0049484B"/>
    <w:rsid w:val="004949E9"/>
    <w:rsid w:val="004954C7"/>
    <w:rsid w:val="00496607"/>
    <w:rsid w:val="0049664D"/>
    <w:rsid w:val="00496E52"/>
    <w:rsid w:val="00497229"/>
    <w:rsid w:val="004A0010"/>
    <w:rsid w:val="004A0793"/>
    <w:rsid w:val="004A19C4"/>
    <w:rsid w:val="004A275D"/>
    <w:rsid w:val="004A2A53"/>
    <w:rsid w:val="004A30DB"/>
    <w:rsid w:val="004A3310"/>
    <w:rsid w:val="004A36B8"/>
    <w:rsid w:val="004A3748"/>
    <w:rsid w:val="004A3AC1"/>
    <w:rsid w:val="004A41A6"/>
    <w:rsid w:val="004A4A2F"/>
    <w:rsid w:val="004A4BB0"/>
    <w:rsid w:val="004A4CAE"/>
    <w:rsid w:val="004A4D10"/>
    <w:rsid w:val="004A51CC"/>
    <w:rsid w:val="004A5274"/>
    <w:rsid w:val="004A5C1B"/>
    <w:rsid w:val="004A5E1A"/>
    <w:rsid w:val="004A5FBB"/>
    <w:rsid w:val="004A60CB"/>
    <w:rsid w:val="004A7F60"/>
    <w:rsid w:val="004B008D"/>
    <w:rsid w:val="004B08A0"/>
    <w:rsid w:val="004B1B7E"/>
    <w:rsid w:val="004B1F51"/>
    <w:rsid w:val="004B2AA3"/>
    <w:rsid w:val="004B31C0"/>
    <w:rsid w:val="004B3885"/>
    <w:rsid w:val="004B450D"/>
    <w:rsid w:val="004B470F"/>
    <w:rsid w:val="004B5344"/>
    <w:rsid w:val="004B571B"/>
    <w:rsid w:val="004B64D6"/>
    <w:rsid w:val="004B6CEA"/>
    <w:rsid w:val="004B7E6A"/>
    <w:rsid w:val="004C0951"/>
    <w:rsid w:val="004C09FB"/>
    <w:rsid w:val="004C0C53"/>
    <w:rsid w:val="004C0F3B"/>
    <w:rsid w:val="004C106B"/>
    <w:rsid w:val="004C1B82"/>
    <w:rsid w:val="004C1F3A"/>
    <w:rsid w:val="004C2088"/>
    <w:rsid w:val="004C21BE"/>
    <w:rsid w:val="004C27D3"/>
    <w:rsid w:val="004C2DB8"/>
    <w:rsid w:val="004C2F9E"/>
    <w:rsid w:val="004C32A3"/>
    <w:rsid w:val="004C39CA"/>
    <w:rsid w:val="004C3BD1"/>
    <w:rsid w:val="004C49F7"/>
    <w:rsid w:val="004C5C6C"/>
    <w:rsid w:val="004C6F5C"/>
    <w:rsid w:val="004C70AB"/>
    <w:rsid w:val="004D1079"/>
    <w:rsid w:val="004D1118"/>
    <w:rsid w:val="004D1147"/>
    <w:rsid w:val="004D176A"/>
    <w:rsid w:val="004D1914"/>
    <w:rsid w:val="004D1A53"/>
    <w:rsid w:val="004D2495"/>
    <w:rsid w:val="004D2DFE"/>
    <w:rsid w:val="004D5028"/>
    <w:rsid w:val="004D5E49"/>
    <w:rsid w:val="004D6F85"/>
    <w:rsid w:val="004D6FB1"/>
    <w:rsid w:val="004D7F92"/>
    <w:rsid w:val="004E104F"/>
    <w:rsid w:val="004E186D"/>
    <w:rsid w:val="004E207E"/>
    <w:rsid w:val="004E2190"/>
    <w:rsid w:val="004E2AFB"/>
    <w:rsid w:val="004E307B"/>
    <w:rsid w:val="004E3408"/>
    <w:rsid w:val="004E3C83"/>
    <w:rsid w:val="004E4139"/>
    <w:rsid w:val="004E45C7"/>
    <w:rsid w:val="004E5327"/>
    <w:rsid w:val="004E5CAD"/>
    <w:rsid w:val="004E6AB1"/>
    <w:rsid w:val="004E7554"/>
    <w:rsid w:val="004E7D81"/>
    <w:rsid w:val="004E7E9A"/>
    <w:rsid w:val="004F11C0"/>
    <w:rsid w:val="004F1967"/>
    <w:rsid w:val="004F29CE"/>
    <w:rsid w:val="004F2B3E"/>
    <w:rsid w:val="004F3871"/>
    <w:rsid w:val="004F3A23"/>
    <w:rsid w:val="004F3B06"/>
    <w:rsid w:val="004F45C3"/>
    <w:rsid w:val="004F494B"/>
    <w:rsid w:val="004F494D"/>
    <w:rsid w:val="004F4B3A"/>
    <w:rsid w:val="004F4D44"/>
    <w:rsid w:val="004F5BCC"/>
    <w:rsid w:val="004F61B0"/>
    <w:rsid w:val="004F668D"/>
    <w:rsid w:val="004F6A36"/>
    <w:rsid w:val="004F6CF8"/>
    <w:rsid w:val="004F7427"/>
    <w:rsid w:val="004F753A"/>
    <w:rsid w:val="004F78EE"/>
    <w:rsid w:val="004F7A45"/>
    <w:rsid w:val="004F7AEB"/>
    <w:rsid w:val="004F7E68"/>
    <w:rsid w:val="005000AB"/>
    <w:rsid w:val="0050013B"/>
    <w:rsid w:val="00500517"/>
    <w:rsid w:val="005005B5"/>
    <w:rsid w:val="00500BF1"/>
    <w:rsid w:val="0050156B"/>
    <w:rsid w:val="00501887"/>
    <w:rsid w:val="00501F76"/>
    <w:rsid w:val="005026EB"/>
    <w:rsid w:val="005027DB"/>
    <w:rsid w:val="00502A41"/>
    <w:rsid w:val="00502F3F"/>
    <w:rsid w:val="00503553"/>
    <w:rsid w:val="0050384A"/>
    <w:rsid w:val="0050408E"/>
    <w:rsid w:val="00505F66"/>
    <w:rsid w:val="0050658C"/>
    <w:rsid w:val="00506596"/>
    <w:rsid w:val="00506F12"/>
    <w:rsid w:val="00507885"/>
    <w:rsid w:val="00507D25"/>
    <w:rsid w:val="00507E68"/>
    <w:rsid w:val="0051015F"/>
    <w:rsid w:val="0051085E"/>
    <w:rsid w:val="005115BB"/>
    <w:rsid w:val="00511706"/>
    <w:rsid w:val="005124E9"/>
    <w:rsid w:val="00513112"/>
    <w:rsid w:val="005135F6"/>
    <w:rsid w:val="00513D48"/>
    <w:rsid w:val="00514058"/>
    <w:rsid w:val="00514E40"/>
    <w:rsid w:val="00514FDD"/>
    <w:rsid w:val="00515304"/>
    <w:rsid w:val="00516810"/>
    <w:rsid w:val="0051683D"/>
    <w:rsid w:val="005168B7"/>
    <w:rsid w:val="00517C70"/>
    <w:rsid w:val="0052041B"/>
    <w:rsid w:val="00521459"/>
    <w:rsid w:val="00522D32"/>
    <w:rsid w:val="005233BA"/>
    <w:rsid w:val="00523B66"/>
    <w:rsid w:val="00524141"/>
    <w:rsid w:val="00524180"/>
    <w:rsid w:val="00524890"/>
    <w:rsid w:val="005248BA"/>
    <w:rsid w:val="00524B13"/>
    <w:rsid w:val="00525431"/>
    <w:rsid w:val="005258F3"/>
    <w:rsid w:val="00526F67"/>
    <w:rsid w:val="0052781E"/>
    <w:rsid w:val="00527A71"/>
    <w:rsid w:val="00527CAA"/>
    <w:rsid w:val="005300DF"/>
    <w:rsid w:val="0053046A"/>
    <w:rsid w:val="0053097B"/>
    <w:rsid w:val="00531730"/>
    <w:rsid w:val="0053175C"/>
    <w:rsid w:val="00532399"/>
    <w:rsid w:val="00532691"/>
    <w:rsid w:val="005329B1"/>
    <w:rsid w:val="00533F35"/>
    <w:rsid w:val="005342DC"/>
    <w:rsid w:val="0053439B"/>
    <w:rsid w:val="00534774"/>
    <w:rsid w:val="00534870"/>
    <w:rsid w:val="00534970"/>
    <w:rsid w:val="00535540"/>
    <w:rsid w:val="00535AC2"/>
    <w:rsid w:val="00535B8A"/>
    <w:rsid w:val="00535FC6"/>
    <w:rsid w:val="00536460"/>
    <w:rsid w:val="00536AA4"/>
    <w:rsid w:val="00536AC8"/>
    <w:rsid w:val="00536D8A"/>
    <w:rsid w:val="00536DAE"/>
    <w:rsid w:val="00536E1B"/>
    <w:rsid w:val="0053735B"/>
    <w:rsid w:val="005377AB"/>
    <w:rsid w:val="00537C0B"/>
    <w:rsid w:val="00537D41"/>
    <w:rsid w:val="0054000C"/>
    <w:rsid w:val="0054058E"/>
    <w:rsid w:val="00540AAA"/>
    <w:rsid w:val="00540CCE"/>
    <w:rsid w:val="00540F5E"/>
    <w:rsid w:val="00540F97"/>
    <w:rsid w:val="005410AB"/>
    <w:rsid w:val="005410D3"/>
    <w:rsid w:val="00541A92"/>
    <w:rsid w:val="00541E35"/>
    <w:rsid w:val="00542302"/>
    <w:rsid w:val="00543028"/>
    <w:rsid w:val="005434D1"/>
    <w:rsid w:val="005434E0"/>
    <w:rsid w:val="00543873"/>
    <w:rsid w:val="00543B14"/>
    <w:rsid w:val="005446BF"/>
    <w:rsid w:val="00544BC6"/>
    <w:rsid w:val="005454E2"/>
    <w:rsid w:val="005461F4"/>
    <w:rsid w:val="005462CB"/>
    <w:rsid w:val="005466C8"/>
    <w:rsid w:val="00546747"/>
    <w:rsid w:val="005469ED"/>
    <w:rsid w:val="00546C64"/>
    <w:rsid w:val="00546EE4"/>
    <w:rsid w:val="00547E0E"/>
    <w:rsid w:val="00547E1D"/>
    <w:rsid w:val="00550B3F"/>
    <w:rsid w:val="00550CC3"/>
    <w:rsid w:val="00550CD6"/>
    <w:rsid w:val="005512FD"/>
    <w:rsid w:val="00551747"/>
    <w:rsid w:val="00551C6D"/>
    <w:rsid w:val="005520C6"/>
    <w:rsid w:val="00552560"/>
    <w:rsid w:val="005529B0"/>
    <w:rsid w:val="00552AA7"/>
    <w:rsid w:val="00552D8C"/>
    <w:rsid w:val="005538EC"/>
    <w:rsid w:val="00553C36"/>
    <w:rsid w:val="00554FEE"/>
    <w:rsid w:val="0055530D"/>
    <w:rsid w:val="005557A5"/>
    <w:rsid w:val="00555CF3"/>
    <w:rsid w:val="005562C8"/>
    <w:rsid w:val="00556E7F"/>
    <w:rsid w:val="00557CAE"/>
    <w:rsid w:val="0056072C"/>
    <w:rsid w:val="0056084F"/>
    <w:rsid w:val="00561505"/>
    <w:rsid w:val="00561549"/>
    <w:rsid w:val="005616D9"/>
    <w:rsid w:val="00561A27"/>
    <w:rsid w:val="00561D0B"/>
    <w:rsid w:val="00562E3F"/>
    <w:rsid w:val="0056342A"/>
    <w:rsid w:val="00563911"/>
    <w:rsid w:val="00563E43"/>
    <w:rsid w:val="005650E7"/>
    <w:rsid w:val="00565C41"/>
    <w:rsid w:val="0056730F"/>
    <w:rsid w:val="00570698"/>
    <w:rsid w:val="0057085E"/>
    <w:rsid w:val="00570977"/>
    <w:rsid w:val="00571586"/>
    <w:rsid w:val="00571DFE"/>
    <w:rsid w:val="005725F0"/>
    <w:rsid w:val="00572A6B"/>
    <w:rsid w:val="005732B4"/>
    <w:rsid w:val="005732ED"/>
    <w:rsid w:val="0057340E"/>
    <w:rsid w:val="00573BAE"/>
    <w:rsid w:val="00573D13"/>
    <w:rsid w:val="00574306"/>
    <w:rsid w:val="0057433D"/>
    <w:rsid w:val="005744F0"/>
    <w:rsid w:val="0057454C"/>
    <w:rsid w:val="00574BA5"/>
    <w:rsid w:val="00574F41"/>
    <w:rsid w:val="00575043"/>
    <w:rsid w:val="00575A0C"/>
    <w:rsid w:val="005807C2"/>
    <w:rsid w:val="00581224"/>
    <w:rsid w:val="005824EA"/>
    <w:rsid w:val="0058322B"/>
    <w:rsid w:val="00583682"/>
    <w:rsid w:val="00583755"/>
    <w:rsid w:val="00583FA4"/>
    <w:rsid w:val="00585598"/>
    <w:rsid w:val="00586043"/>
    <w:rsid w:val="005860CF"/>
    <w:rsid w:val="0058665A"/>
    <w:rsid w:val="0059003C"/>
    <w:rsid w:val="00590057"/>
    <w:rsid w:val="0059019D"/>
    <w:rsid w:val="00590A07"/>
    <w:rsid w:val="00590EDD"/>
    <w:rsid w:val="00591416"/>
    <w:rsid w:val="005920F8"/>
    <w:rsid w:val="005921AB"/>
    <w:rsid w:val="005925D3"/>
    <w:rsid w:val="005927ED"/>
    <w:rsid w:val="00592C6A"/>
    <w:rsid w:val="005931C9"/>
    <w:rsid w:val="0059378B"/>
    <w:rsid w:val="005940C6"/>
    <w:rsid w:val="00594C4C"/>
    <w:rsid w:val="00595284"/>
    <w:rsid w:val="00595745"/>
    <w:rsid w:val="00596A82"/>
    <w:rsid w:val="00596AD9"/>
    <w:rsid w:val="00597392"/>
    <w:rsid w:val="005A0163"/>
    <w:rsid w:val="005A02B2"/>
    <w:rsid w:val="005A0875"/>
    <w:rsid w:val="005A0ACF"/>
    <w:rsid w:val="005A0FD9"/>
    <w:rsid w:val="005A29EC"/>
    <w:rsid w:val="005A2AA1"/>
    <w:rsid w:val="005A3032"/>
    <w:rsid w:val="005A4036"/>
    <w:rsid w:val="005A43A8"/>
    <w:rsid w:val="005A45CD"/>
    <w:rsid w:val="005A48F8"/>
    <w:rsid w:val="005A4E8D"/>
    <w:rsid w:val="005A5A6B"/>
    <w:rsid w:val="005A5B86"/>
    <w:rsid w:val="005A5DE8"/>
    <w:rsid w:val="005A5E82"/>
    <w:rsid w:val="005A5FF0"/>
    <w:rsid w:val="005A651F"/>
    <w:rsid w:val="005A6872"/>
    <w:rsid w:val="005A694A"/>
    <w:rsid w:val="005A6AF8"/>
    <w:rsid w:val="005A7656"/>
    <w:rsid w:val="005A7A60"/>
    <w:rsid w:val="005A7AE9"/>
    <w:rsid w:val="005A7F14"/>
    <w:rsid w:val="005B04E3"/>
    <w:rsid w:val="005B083E"/>
    <w:rsid w:val="005B0C40"/>
    <w:rsid w:val="005B0EA8"/>
    <w:rsid w:val="005B22FE"/>
    <w:rsid w:val="005B28D1"/>
    <w:rsid w:val="005B3AD9"/>
    <w:rsid w:val="005B4296"/>
    <w:rsid w:val="005B4D97"/>
    <w:rsid w:val="005B528E"/>
    <w:rsid w:val="005B5AF7"/>
    <w:rsid w:val="005B5F10"/>
    <w:rsid w:val="005B63B2"/>
    <w:rsid w:val="005B740F"/>
    <w:rsid w:val="005B780E"/>
    <w:rsid w:val="005B7C07"/>
    <w:rsid w:val="005C0332"/>
    <w:rsid w:val="005C0A97"/>
    <w:rsid w:val="005C1D15"/>
    <w:rsid w:val="005C376D"/>
    <w:rsid w:val="005C48DF"/>
    <w:rsid w:val="005C531D"/>
    <w:rsid w:val="005C5ACE"/>
    <w:rsid w:val="005C6358"/>
    <w:rsid w:val="005C760C"/>
    <w:rsid w:val="005D0A4A"/>
    <w:rsid w:val="005D0C16"/>
    <w:rsid w:val="005D0C85"/>
    <w:rsid w:val="005D1364"/>
    <w:rsid w:val="005D13AD"/>
    <w:rsid w:val="005D2693"/>
    <w:rsid w:val="005D2CF2"/>
    <w:rsid w:val="005D2DC0"/>
    <w:rsid w:val="005D2E1D"/>
    <w:rsid w:val="005D5123"/>
    <w:rsid w:val="005D6ADD"/>
    <w:rsid w:val="005D6DBE"/>
    <w:rsid w:val="005D7412"/>
    <w:rsid w:val="005D77CA"/>
    <w:rsid w:val="005D7FB7"/>
    <w:rsid w:val="005E1264"/>
    <w:rsid w:val="005E1B24"/>
    <w:rsid w:val="005E216B"/>
    <w:rsid w:val="005E37D7"/>
    <w:rsid w:val="005E3C43"/>
    <w:rsid w:val="005E409A"/>
    <w:rsid w:val="005E4444"/>
    <w:rsid w:val="005E47F7"/>
    <w:rsid w:val="005E511F"/>
    <w:rsid w:val="005E5A73"/>
    <w:rsid w:val="005E6691"/>
    <w:rsid w:val="005E6E3B"/>
    <w:rsid w:val="005E70AC"/>
    <w:rsid w:val="005E7365"/>
    <w:rsid w:val="005F0098"/>
    <w:rsid w:val="005F0DF6"/>
    <w:rsid w:val="005F15F1"/>
    <w:rsid w:val="005F2329"/>
    <w:rsid w:val="005F263B"/>
    <w:rsid w:val="005F2B1C"/>
    <w:rsid w:val="005F2D82"/>
    <w:rsid w:val="005F38BC"/>
    <w:rsid w:val="005F3B55"/>
    <w:rsid w:val="005F4625"/>
    <w:rsid w:val="005F4664"/>
    <w:rsid w:val="005F4AAE"/>
    <w:rsid w:val="005F51EB"/>
    <w:rsid w:val="005F60B5"/>
    <w:rsid w:val="005F6AC2"/>
    <w:rsid w:val="005F6B39"/>
    <w:rsid w:val="005F74E7"/>
    <w:rsid w:val="005F7A13"/>
    <w:rsid w:val="006008AB"/>
    <w:rsid w:val="00600FA8"/>
    <w:rsid w:val="006011C8"/>
    <w:rsid w:val="0060188A"/>
    <w:rsid w:val="006019A8"/>
    <w:rsid w:val="00601AA0"/>
    <w:rsid w:val="00602AAA"/>
    <w:rsid w:val="006030BC"/>
    <w:rsid w:val="00603488"/>
    <w:rsid w:val="00603E67"/>
    <w:rsid w:val="00604191"/>
    <w:rsid w:val="00604219"/>
    <w:rsid w:val="00604833"/>
    <w:rsid w:val="00604843"/>
    <w:rsid w:val="006049E8"/>
    <w:rsid w:val="006062B2"/>
    <w:rsid w:val="00606434"/>
    <w:rsid w:val="006064C5"/>
    <w:rsid w:val="00607660"/>
    <w:rsid w:val="006105F8"/>
    <w:rsid w:val="00611619"/>
    <w:rsid w:val="00611E82"/>
    <w:rsid w:val="0061440B"/>
    <w:rsid w:val="00615133"/>
    <w:rsid w:val="00615340"/>
    <w:rsid w:val="006157AC"/>
    <w:rsid w:val="00615CF4"/>
    <w:rsid w:val="00615D26"/>
    <w:rsid w:val="00617449"/>
    <w:rsid w:val="006205D0"/>
    <w:rsid w:val="00620BAB"/>
    <w:rsid w:val="00621C01"/>
    <w:rsid w:val="00621EEA"/>
    <w:rsid w:val="006221B9"/>
    <w:rsid w:val="0062223D"/>
    <w:rsid w:val="00622C2B"/>
    <w:rsid w:val="00622CA7"/>
    <w:rsid w:val="00622D8E"/>
    <w:rsid w:val="00623113"/>
    <w:rsid w:val="00623161"/>
    <w:rsid w:val="00623546"/>
    <w:rsid w:val="00623783"/>
    <w:rsid w:val="00623D3E"/>
    <w:rsid w:val="006241AA"/>
    <w:rsid w:val="0062524D"/>
    <w:rsid w:val="006255F1"/>
    <w:rsid w:val="00625C3F"/>
    <w:rsid w:val="0062608F"/>
    <w:rsid w:val="0062711C"/>
    <w:rsid w:val="00627EC1"/>
    <w:rsid w:val="00630525"/>
    <w:rsid w:val="00630979"/>
    <w:rsid w:val="00630F6C"/>
    <w:rsid w:val="0063123F"/>
    <w:rsid w:val="00632295"/>
    <w:rsid w:val="00632F4D"/>
    <w:rsid w:val="00633361"/>
    <w:rsid w:val="006341BE"/>
    <w:rsid w:val="00634248"/>
    <w:rsid w:val="00634D1E"/>
    <w:rsid w:val="00636175"/>
    <w:rsid w:val="0063643E"/>
    <w:rsid w:val="0063678E"/>
    <w:rsid w:val="00636A13"/>
    <w:rsid w:val="006372F6"/>
    <w:rsid w:val="0064001B"/>
    <w:rsid w:val="00640370"/>
    <w:rsid w:val="006407A2"/>
    <w:rsid w:val="00641959"/>
    <w:rsid w:val="00641B1C"/>
    <w:rsid w:val="00641CF9"/>
    <w:rsid w:val="00641EC1"/>
    <w:rsid w:val="006427B6"/>
    <w:rsid w:val="00642EB8"/>
    <w:rsid w:val="006443EA"/>
    <w:rsid w:val="006446B7"/>
    <w:rsid w:val="00645158"/>
    <w:rsid w:val="006452DA"/>
    <w:rsid w:val="00645386"/>
    <w:rsid w:val="00645ABC"/>
    <w:rsid w:val="006462D5"/>
    <w:rsid w:val="00646BFB"/>
    <w:rsid w:val="00647251"/>
    <w:rsid w:val="006478C1"/>
    <w:rsid w:val="00647E3E"/>
    <w:rsid w:val="006501A9"/>
    <w:rsid w:val="006501AC"/>
    <w:rsid w:val="0065111C"/>
    <w:rsid w:val="00651633"/>
    <w:rsid w:val="006516D8"/>
    <w:rsid w:val="00651A7D"/>
    <w:rsid w:val="006520DA"/>
    <w:rsid w:val="006524B9"/>
    <w:rsid w:val="00653433"/>
    <w:rsid w:val="00653578"/>
    <w:rsid w:val="0065390E"/>
    <w:rsid w:val="00653A68"/>
    <w:rsid w:val="00653B73"/>
    <w:rsid w:val="00653BCE"/>
    <w:rsid w:val="006543C7"/>
    <w:rsid w:val="006549AC"/>
    <w:rsid w:val="00654BBA"/>
    <w:rsid w:val="00654CAC"/>
    <w:rsid w:val="00655964"/>
    <w:rsid w:val="00656D3C"/>
    <w:rsid w:val="00656E51"/>
    <w:rsid w:val="00657FB2"/>
    <w:rsid w:val="00660709"/>
    <w:rsid w:val="006608ED"/>
    <w:rsid w:val="00660A85"/>
    <w:rsid w:val="00660BF7"/>
    <w:rsid w:val="006611C8"/>
    <w:rsid w:val="006623AF"/>
    <w:rsid w:val="00662413"/>
    <w:rsid w:val="00662A50"/>
    <w:rsid w:val="00662C19"/>
    <w:rsid w:val="00662EB9"/>
    <w:rsid w:val="006636B6"/>
    <w:rsid w:val="00663857"/>
    <w:rsid w:val="0066406F"/>
    <w:rsid w:val="0066445D"/>
    <w:rsid w:val="006649BD"/>
    <w:rsid w:val="00666E19"/>
    <w:rsid w:val="0066719E"/>
    <w:rsid w:val="0066780C"/>
    <w:rsid w:val="00667F7F"/>
    <w:rsid w:val="00670160"/>
    <w:rsid w:val="006702EC"/>
    <w:rsid w:val="0067034D"/>
    <w:rsid w:val="006706AF"/>
    <w:rsid w:val="006709B2"/>
    <w:rsid w:val="0067165A"/>
    <w:rsid w:val="00671D98"/>
    <w:rsid w:val="00672002"/>
    <w:rsid w:val="0067213A"/>
    <w:rsid w:val="006724DC"/>
    <w:rsid w:val="006724FE"/>
    <w:rsid w:val="0067309F"/>
    <w:rsid w:val="00673B1C"/>
    <w:rsid w:val="00674F5B"/>
    <w:rsid w:val="00674F73"/>
    <w:rsid w:val="00675144"/>
    <w:rsid w:val="00675153"/>
    <w:rsid w:val="00675231"/>
    <w:rsid w:val="006752C6"/>
    <w:rsid w:val="006758E7"/>
    <w:rsid w:val="00675C2D"/>
    <w:rsid w:val="00675F6F"/>
    <w:rsid w:val="00677326"/>
    <w:rsid w:val="006773A1"/>
    <w:rsid w:val="0068036B"/>
    <w:rsid w:val="00680595"/>
    <w:rsid w:val="00680AE7"/>
    <w:rsid w:val="00680BD8"/>
    <w:rsid w:val="00681960"/>
    <w:rsid w:val="00681AED"/>
    <w:rsid w:val="00681EAE"/>
    <w:rsid w:val="00682A46"/>
    <w:rsid w:val="00682CBD"/>
    <w:rsid w:val="00682EC8"/>
    <w:rsid w:val="00683C68"/>
    <w:rsid w:val="00683DC4"/>
    <w:rsid w:val="006843CB"/>
    <w:rsid w:val="00684A09"/>
    <w:rsid w:val="00684AED"/>
    <w:rsid w:val="00684C91"/>
    <w:rsid w:val="006850D6"/>
    <w:rsid w:val="006856A0"/>
    <w:rsid w:val="00686CFF"/>
    <w:rsid w:val="00686F17"/>
    <w:rsid w:val="0068718C"/>
    <w:rsid w:val="006875BA"/>
    <w:rsid w:val="006878B4"/>
    <w:rsid w:val="0069047F"/>
    <w:rsid w:val="00691112"/>
    <w:rsid w:val="00691801"/>
    <w:rsid w:val="0069194E"/>
    <w:rsid w:val="00692378"/>
    <w:rsid w:val="006923C9"/>
    <w:rsid w:val="00692C6F"/>
    <w:rsid w:val="00692C84"/>
    <w:rsid w:val="00693657"/>
    <w:rsid w:val="00693849"/>
    <w:rsid w:val="00694071"/>
    <w:rsid w:val="0069496B"/>
    <w:rsid w:val="00694B0D"/>
    <w:rsid w:val="0069527F"/>
    <w:rsid w:val="00695607"/>
    <w:rsid w:val="00695D87"/>
    <w:rsid w:val="00696549"/>
    <w:rsid w:val="00696CC8"/>
    <w:rsid w:val="006970B3"/>
    <w:rsid w:val="00697424"/>
    <w:rsid w:val="006A00F5"/>
    <w:rsid w:val="006A00F9"/>
    <w:rsid w:val="006A0647"/>
    <w:rsid w:val="006A0A68"/>
    <w:rsid w:val="006A0B97"/>
    <w:rsid w:val="006A0C03"/>
    <w:rsid w:val="006A0DD9"/>
    <w:rsid w:val="006A1411"/>
    <w:rsid w:val="006A1F76"/>
    <w:rsid w:val="006A260A"/>
    <w:rsid w:val="006A2FE3"/>
    <w:rsid w:val="006A3870"/>
    <w:rsid w:val="006A446C"/>
    <w:rsid w:val="006A4C38"/>
    <w:rsid w:val="006A5614"/>
    <w:rsid w:val="006A6262"/>
    <w:rsid w:val="006A687F"/>
    <w:rsid w:val="006A6B74"/>
    <w:rsid w:val="006A705D"/>
    <w:rsid w:val="006A760B"/>
    <w:rsid w:val="006A764E"/>
    <w:rsid w:val="006A771A"/>
    <w:rsid w:val="006A7B89"/>
    <w:rsid w:val="006B0F6A"/>
    <w:rsid w:val="006B0FEC"/>
    <w:rsid w:val="006B132A"/>
    <w:rsid w:val="006B13E9"/>
    <w:rsid w:val="006B159A"/>
    <w:rsid w:val="006B19C2"/>
    <w:rsid w:val="006B2B39"/>
    <w:rsid w:val="006B306D"/>
    <w:rsid w:val="006B314D"/>
    <w:rsid w:val="006B37EF"/>
    <w:rsid w:val="006B3F4D"/>
    <w:rsid w:val="006B4091"/>
    <w:rsid w:val="006B4131"/>
    <w:rsid w:val="006B44F9"/>
    <w:rsid w:val="006B4C95"/>
    <w:rsid w:val="006B55BE"/>
    <w:rsid w:val="006B582A"/>
    <w:rsid w:val="006B5DA7"/>
    <w:rsid w:val="006B6DDB"/>
    <w:rsid w:val="006B72E3"/>
    <w:rsid w:val="006B7737"/>
    <w:rsid w:val="006B7A88"/>
    <w:rsid w:val="006B7B68"/>
    <w:rsid w:val="006C095A"/>
    <w:rsid w:val="006C0C52"/>
    <w:rsid w:val="006C0F17"/>
    <w:rsid w:val="006C1400"/>
    <w:rsid w:val="006C21B8"/>
    <w:rsid w:val="006C22C0"/>
    <w:rsid w:val="006C3378"/>
    <w:rsid w:val="006C3BD2"/>
    <w:rsid w:val="006C4060"/>
    <w:rsid w:val="006C4690"/>
    <w:rsid w:val="006C57DD"/>
    <w:rsid w:val="006C5905"/>
    <w:rsid w:val="006C5C4E"/>
    <w:rsid w:val="006C5CF3"/>
    <w:rsid w:val="006C61C7"/>
    <w:rsid w:val="006C6F5E"/>
    <w:rsid w:val="006C6FAA"/>
    <w:rsid w:val="006C727B"/>
    <w:rsid w:val="006D0C5F"/>
    <w:rsid w:val="006D0E98"/>
    <w:rsid w:val="006D0F5E"/>
    <w:rsid w:val="006D123E"/>
    <w:rsid w:val="006D178C"/>
    <w:rsid w:val="006D17F6"/>
    <w:rsid w:val="006D19A8"/>
    <w:rsid w:val="006D1D7B"/>
    <w:rsid w:val="006D20E6"/>
    <w:rsid w:val="006D2C00"/>
    <w:rsid w:val="006D33A4"/>
    <w:rsid w:val="006D44B4"/>
    <w:rsid w:val="006D4A83"/>
    <w:rsid w:val="006D4C13"/>
    <w:rsid w:val="006D5228"/>
    <w:rsid w:val="006D5510"/>
    <w:rsid w:val="006D55AF"/>
    <w:rsid w:val="006D5620"/>
    <w:rsid w:val="006D5CBE"/>
    <w:rsid w:val="006D6286"/>
    <w:rsid w:val="006D6522"/>
    <w:rsid w:val="006D6865"/>
    <w:rsid w:val="006D6956"/>
    <w:rsid w:val="006D6CF6"/>
    <w:rsid w:val="006D7161"/>
    <w:rsid w:val="006D759A"/>
    <w:rsid w:val="006D75D1"/>
    <w:rsid w:val="006D7B37"/>
    <w:rsid w:val="006D7F64"/>
    <w:rsid w:val="006E0C89"/>
    <w:rsid w:val="006E0DC6"/>
    <w:rsid w:val="006E1C8F"/>
    <w:rsid w:val="006E1FDD"/>
    <w:rsid w:val="006E200F"/>
    <w:rsid w:val="006E222C"/>
    <w:rsid w:val="006E2469"/>
    <w:rsid w:val="006E260F"/>
    <w:rsid w:val="006E2A00"/>
    <w:rsid w:val="006E2B3F"/>
    <w:rsid w:val="006E3C3A"/>
    <w:rsid w:val="006E4767"/>
    <w:rsid w:val="006E47D1"/>
    <w:rsid w:val="006E543C"/>
    <w:rsid w:val="006E5BDB"/>
    <w:rsid w:val="006E67EE"/>
    <w:rsid w:val="006E6B91"/>
    <w:rsid w:val="006E6BAC"/>
    <w:rsid w:val="006E6CB0"/>
    <w:rsid w:val="006E712A"/>
    <w:rsid w:val="006E77A1"/>
    <w:rsid w:val="006E7B15"/>
    <w:rsid w:val="006F0510"/>
    <w:rsid w:val="006F0A81"/>
    <w:rsid w:val="006F12CE"/>
    <w:rsid w:val="006F153B"/>
    <w:rsid w:val="006F1E59"/>
    <w:rsid w:val="006F209C"/>
    <w:rsid w:val="006F2283"/>
    <w:rsid w:val="006F24DF"/>
    <w:rsid w:val="006F2969"/>
    <w:rsid w:val="006F2F04"/>
    <w:rsid w:val="006F359B"/>
    <w:rsid w:val="006F4DAB"/>
    <w:rsid w:val="006F58B6"/>
    <w:rsid w:val="006F5A9D"/>
    <w:rsid w:val="006F65B2"/>
    <w:rsid w:val="006F6937"/>
    <w:rsid w:val="006F6BA0"/>
    <w:rsid w:val="006F6CE0"/>
    <w:rsid w:val="006F6E7E"/>
    <w:rsid w:val="006F713D"/>
    <w:rsid w:val="006F79FB"/>
    <w:rsid w:val="007000FA"/>
    <w:rsid w:val="007003D9"/>
    <w:rsid w:val="007003F2"/>
    <w:rsid w:val="00700587"/>
    <w:rsid w:val="00700F99"/>
    <w:rsid w:val="007015C9"/>
    <w:rsid w:val="00702593"/>
    <w:rsid w:val="00702C8B"/>
    <w:rsid w:val="00703C78"/>
    <w:rsid w:val="00703EF2"/>
    <w:rsid w:val="00703F14"/>
    <w:rsid w:val="007046B4"/>
    <w:rsid w:val="007049FD"/>
    <w:rsid w:val="00705091"/>
    <w:rsid w:val="00705C9A"/>
    <w:rsid w:val="007060FA"/>
    <w:rsid w:val="00706703"/>
    <w:rsid w:val="00707278"/>
    <w:rsid w:val="00707614"/>
    <w:rsid w:val="00707C88"/>
    <w:rsid w:val="00710D24"/>
    <w:rsid w:val="007112CC"/>
    <w:rsid w:val="00711B0B"/>
    <w:rsid w:val="00711CB4"/>
    <w:rsid w:val="00711F27"/>
    <w:rsid w:val="00711F5A"/>
    <w:rsid w:val="007122D0"/>
    <w:rsid w:val="00712379"/>
    <w:rsid w:val="00712475"/>
    <w:rsid w:val="00712E53"/>
    <w:rsid w:val="007137BD"/>
    <w:rsid w:val="00713E8F"/>
    <w:rsid w:val="00714696"/>
    <w:rsid w:val="007149BC"/>
    <w:rsid w:val="00714F53"/>
    <w:rsid w:val="0071563F"/>
    <w:rsid w:val="0071571C"/>
    <w:rsid w:val="007157B8"/>
    <w:rsid w:val="007159A1"/>
    <w:rsid w:val="00715EBB"/>
    <w:rsid w:val="0071608B"/>
    <w:rsid w:val="007165E3"/>
    <w:rsid w:val="007167E2"/>
    <w:rsid w:val="00717223"/>
    <w:rsid w:val="007172D5"/>
    <w:rsid w:val="00717ADF"/>
    <w:rsid w:val="00717D1E"/>
    <w:rsid w:val="00720BD7"/>
    <w:rsid w:val="0072118B"/>
    <w:rsid w:val="00721B42"/>
    <w:rsid w:val="00722420"/>
    <w:rsid w:val="0072251B"/>
    <w:rsid w:val="00722B58"/>
    <w:rsid w:val="00722CCB"/>
    <w:rsid w:val="0072304C"/>
    <w:rsid w:val="007235E4"/>
    <w:rsid w:val="00724378"/>
    <w:rsid w:val="0072467C"/>
    <w:rsid w:val="00724B18"/>
    <w:rsid w:val="00724D98"/>
    <w:rsid w:val="007264BE"/>
    <w:rsid w:val="00726AF6"/>
    <w:rsid w:val="00727403"/>
    <w:rsid w:val="007275F7"/>
    <w:rsid w:val="00727705"/>
    <w:rsid w:val="00730802"/>
    <w:rsid w:val="00730A12"/>
    <w:rsid w:val="00730B33"/>
    <w:rsid w:val="00730BFA"/>
    <w:rsid w:val="0073155B"/>
    <w:rsid w:val="007329AF"/>
    <w:rsid w:val="00732C78"/>
    <w:rsid w:val="00733033"/>
    <w:rsid w:val="0073404B"/>
    <w:rsid w:val="00734B1D"/>
    <w:rsid w:val="00734D12"/>
    <w:rsid w:val="007352F4"/>
    <w:rsid w:val="0073600E"/>
    <w:rsid w:val="007368C4"/>
    <w:rsid w:val="00736CE8"/>
    <w:rsid w:val="00736F10"/>
    <w:rsid w:val="00737390"/>
    <w:rsid w:val="00737D7E"/>
    <w:rsid w:val="00737FCD"/>
    <w:rsid w:val="00740043"/>
    <w:rsid w:val="00740087"/>
    <w:rsid w:val="007404B4"/>
    <w:rsid w:val="00740571"/>
    <w:rsid w:val="00741059"/>
    <w:rsid w:val="00741206"/>
    <w:rsid w:val="007415F9"/>
    <w:rsid w:val="00741DED"/>
    <w:rsid w:val="00741E82"/>
    <w:rsid w:val="00742056"/>
    <w:rsid w:val="00742189"/>
    <w:rsid w:val="00742363"/>
    <w:rsid w:val="007434A1"/>
    <w:rsid w:val="007438AB"/>
    <w:rsid w:val="00743F46"/>
    <w:rsid w:val="00744983"/>
    <w:rsid w:val="00744FCE"/>
    <w:rsid w:val="00744FD7"/>
    <w:rsid w:val="00746637"/>
    <w:rsid w:val="0074672A"/>
    <w:rsid w:val="00746A91"/>
    <w:rsid w:val="00746B34"/>
    <w:rsid w:val="0074728C"/>
    <w:rsid w:val="00747365"/>
    <w:rsid w:val="0074757E"/>
    <w:rsid w:val="007475C9"/>
    <w:rsid w:val="00747A4A"/>
    <w:rsid w:val="00747D25"/>
    <w:rsid w:val="00750124"/>
    <w:rsid w:val="00750282"/>
    <w:rsid w:val="00750D3D"/>
    <w:rsid w:val="0075101B"/>
    <w:rsid w:val="007511F1"/>
    <w:rsid w:val="0075157E"/>
    <w:rsid w:val="00752114"/>
    <w:rsid w:val="007526A1"/>
    <w:rsid w:val="00752E46"/>
    <w:rsid w:val="007530C0"/>
    <w:rsid w:val="00753244"/>
    <w:rsid w:val="007538CA"/>
    <w:rsid w:val="00754D7B"/>
    <w:rsid w:val="0075541A"/>
    <w:rsid w:val="00755658"/>
    <w:rsid w:val="00755831"/>
    <w:rsid w:val="00755A55"/>
    <w:rsid w:val="00755F44"/>
    <w:rsid w:val="00756078"/>
    <w:rsid w:val="00756127"/>
    <w:rsid w:val="007561BD"/>
    <w:rsid w:val="007561C5"/>
    <w:rsid w:val="00756513"/>
    <w:rsid w:val="007565C6"/>
    <w:rsid w:val="0075749D"/>
    <w:rsid w:val="00757B92"/>
    <w:rsid w:val="00760702"/>
    <w:rsid w:val="0076077D"/>
    <w:rsid w:val="00761416"/>
    <w:rsid w:val="00761A3F"/>
    <w:rsid w:val="007624E2"/>
    <w:rsid w:val="00762C3B"/>
    <w:rsid w:val="00763DED"/>
    <w:rsid w:val="00763F88"/>
    <w:rsid w:val="00763FC4"/>
    <w:rsid w:val="00764764"/>
    <w:rsid w:val="00764AB3"/>
    <w:rsid w:val="00764EA3"/>
    <w:rsid w:val="00765353"/>
    <w:rsid w:val="007674AC"/>
    <w:rsid w:val="007674C3"/>
    <w:rsid w:val="00767B2F"/>
    <w:rsid w:val="00767DB6"/>
    <w:rsid w:val="00767EFF"/>
    <w:rsid w:val="00770A68"/>
    <w:rsid w:val="00771428"/>
    <w:rsid w:val="007716FF"/>
    <w:rsid w:val="007731B3"/>
    <w:rsid w:val="007734DC"/>
    <w:rsid w:val="00773A95"/>
    <w:rsid w:val="00775008"/>
    <w:rsid w:val="007750D8"/>
    <w:rsid w:val="00775509"/>
    <w:rsid w:val="00775970"/>
    <w:rsid w:val="007761F6"/>
    <w:rsid w:val="0077663C"/>
    <w:rsid w:val="00776BC1"/>
    <w:rsid w:val="00776D50"/>
    <w:rsid w:val="00777365"/>
    <w:rsid w:val="00777A8F"/>
    <w:rsid w:val="00780875"/>
    <w:rsid w:val="00780DC4"/>
    <w:rsid w:val="0078116B"/>
    <w:rsid w:val="007817D5"/>
    <w:rsid w:val="00782844"/>
    <w:rsid w:val="00782A62"/>
    <w:rsid w:val="00782E46"/>
    <w:rsid w:val="00782EBF"/>
    <w:rsid w:val="00782EF3"/>
    <w:rsid w:val="00782FDA"/>
    <w:rsid w:val="00783D57"/>
    <w:rsid w:val="00784340"/>
    <w:rsid w:val="00784B2C"/>
    <w:rsid w:val="00784FA6"/>
    <w:rsid w:val="007850B2"/>
    <w:rsid w:val="00786092"/>
    <w:rsid w:val="00787312"/>
    <w:rsid w:val="00787810"/>
    <w:rsid w:val="0079081A"/>
    <w:rsid w:val="007908E1"/>
    <w:rsid w:val="00790909"/>
    <w:rsid w:val="00790A12"/>
    <w:rsid w:val="0079122A"/>
    <w:rsid w:val="00791BE0"/>
    <w:rsid w:val="00791D8A"/>
    <w:rsid w:val="00791DBE"/>
    <w:rsid w:val="00792954"/>
    <w:rsid w:val="007936A9"/>
    <w:rsid w:val="0079388E"/>
    <w:rsid w:val="00793B0D"/>
    <w:rsid w:val="007945F0"/>
    <w:rsid w:val="00794661"/>
    <w:rsid w:val="007952E1"/>
    <w:rsid w:val="00796D70"/>
    <w:rsid w:val="00796E0C"/>
    <w:rsid w:val="007A00A9"/>
    <w:rsid w:val="007A1687"/>
    <w:rsid w:val="007A2875"/>
    <w:rsid w:val="007A3993"/>
    <w:rsid w:val="007A3E50"/>
    <w:rsid w:val="007A5161"/>
    <w:rsid w:val="007A5379"/>
    <w:rsid w:val="007A55CF"/>
    <w:rsid w:val="007A63AF"/>
    <w:rsid w:val="007A6698"/>
    <w:rsid w:val="007A70AF"/>
    <w:rsid w:val="007B0188"/>
    <w:rsid w:val="007B1114"/>
    <w:rsid w:val="007B1D98"/>
    <w:rsid w:val="007B23BC"/>
    <w:rsid w:val="007B27A7"/>
    <w:rsid w:val="007B2E57"/>
    <w:rsid w:val="007B3356"/>
    <w:rsid w:val="007B33E4"/>
    <w:rsid w:val="007B33F2"/>
    <w:rsid w:val="007B40BB"/>
    <w:rsid w:val="007B4407"/>
    <w:rsid w:val="007B4D27"/>
    <w:rsid w:val="007B5618"/>
    <w:rsid w:val="007B5DCA"/>
    <w:rsid w:val="007B6152"/>
    <w:rsid w:val="007B66B7"/>
    <w:rsid w:val="007B684C"/>
    <w:rsid w:val="007B68D8"/>
    <w:rsid w:val="007B69A0"/>
    <w:rsid w:val="007B6AC7"/>
    <w:rsid w:val="007B6D7B"/>
    <w:rsid w:val="007B6E39"/>
    <w:rsid w:val="007B7591"/>
    <w:rsid w:val="007B778C"/>
    <w:rsid w:val="007B7DEB"/>
    <w:rsid w:val="007B7F5F"/>
    <w:rsid w:val="007C00F8"/>
    <w:rsid w:val="007C0477"/>
    <w:rsid w:val="007C04FC"/>
    <w:rsid w:val="007C0630"/>
    <w:rsid w:val="007C0CB7"/>
    <w:rsid w:val="007C19BD"/>
    <w:rsid w:val="007C207E"/>
    <w:rsid w:val="007C2450"/>
    <w:rsid w:val="007C2CC5"/>
    <w:rsid w:val="007C2D59"/>
    <w:rsid w:val="007C2EF9"/>
    <w:rsid w:val="007C4274"/>
    <w:rsid w:val="007C4B71"/>
    <w:rsid w:val="007C527F"/>
    <w:rsid w:val="007C5CBF"/>
    <w:rsid w:val="007C5DF2"/>
    <w:rsid w:val="007C683D"/>
    <w:rsid w:val="007C68D0"/>
    <w:rsid w:val="007C6E6D"/>
    <w:rsid w:val="007C7411"/>
    <w:rsid w:val="007C79CD"/>
    <w:rsid w:val="007D09F8"/>
    <w:rsid w:val="007D147D"/>
    <w:rsid w:val="007D1BB2"/>
    <w:rsid w:val="007D1DC8"/>
    <w:rsid w:val="007D244D"/>
    <w:rsid w:val="007D2CB4"/>
    <w:rsid w:val="007D2F41"/>
    <w:rsid w:val="007D3311"/>
    <w:rsid w:val="007D37A8"/>
    <w:rsid w:val="007D422A"/>
    <w:rsid w:val="007D43B9"/>
    <w:rsid w:val="007D4590"/>
    <w:rsid w:val="007D4813"/>
    <w:rsid w:val="007D4CAF"/>
    <w:rsid w:val="007D54DF"/>
    <w:rsid w:val="007D5743"/>
    <w:rsid w:val="007D66F3"/>
    <w:rsid w:val="007D7D63"/>
    <w:rsid w:val="007E0117"/>
    <w:rsid w:val="007E0199"/>
    <w:rsid w:val="007E04F1"/>
    <w:rsid w:val="007E1325"/>
    <w:rsid w:val="007E1551"/>
    <w:rsid w:val="007E15B5"/>
    <w:rsid w:val="007E1638"/>
    <w:rsid w:val="007E16C8"/>
    <w:rsid w:val="007E1B1D"/>
    <w:rsid w:val="007E1D67"/>
    <w:rsid w:val="007E1DAF"/>
    <w:rsid w:val="007E24C9"/>
    <w:rsid w:val="007E2D6A"/>
    <w:rsid w:val="007E2E22"/>
    <w:rsid w:val="007E31F1"/>
    <w:rsid w:val="007E3648"/>
    <w:rsid w:val="007E3728"/>
    <w:rsid w:val="007E3A95"/>
    <w:rsid w:val="007E3D7F"/>
    <w:rsid w:val="007E4011"/>
    <w:rsid w:val="007E4140"/>
    <w:rsid w:val="007E454C"/>
    <w:rsid w:val="007E48A8"/>
    <w:rsid w:val="007E52F3"/>
    <w:rsid w:val="007E5387"/>
    <w:rsid w:val="007E54C1"/>
    <w:rsid w:val="007E57A3"/>
    <w:rsid w:val="007E6B8F"/>
    <w:rsid w:val="007E6E10"/>
    <w:rsid w:val="007E6F97"/>
    <w:rsid w:val="007E70E2"/>
    <w:rsid w:val="007E7251"/>
    <w:rsid w:val="007E72A9"/>
    <w:rsid w:val="007E7A54"/>
    <w:rsid w:val="007F0140"/>
    <w:rsid w:val="007F0434"/>
    <w:rsid w:val="007F05FD"/>
    <w:rsid w:val="007F08F4"/>
    <w:rsid w:val="007F187F"/>
    <w:rsid w:val="007F1952"/>
    <w:rsid w:val="007F27E9"/>
    <w:rsid w:val="007F495D"/>
    <w:rsid w:val="007F4B86"/>
    <w:rsid w:val="007F5504"/>
    <w:rsid w:val="007F5A71"/>
    <w:rsid w:val="007F7523"/>
    <w:rsid w:val="008008F9"/>
    <w:rsid w:val="00800F84"/>
    <w:rsid w:val="0080181A"/>
    <w:rsid w:val="00801845"/>
    <w:rsid w:val="00801861"/>
    <w:rsid w:val="008018B8"/>
    <w:rsid w:val="00801971"/>
    <w:rsid w:val="00802E7C"/>
    <w:rsid w:val="0080393B"/>
    <w:rsid w:val="00804382"/>
    <w:rsid w:val="008043AF"/>
    <w:rsid w:val="008051C4"/>
    <w:rsid w:val="008052B0"/>
    <w:rsid w:val="00805409"/>
    <w:rsid w:val="00805C19"/>
    <w:rsid w:val="00805CD8"/>
    <w:rsid w:val="008062F2"/>
    <w:rsid w:val="008067D2"/>
    <w:rsid w:val="00806C2E"/>
    <w:rsid w:val="00806F98"/>
    <w:rsid w:val="00807723"/>
    <w:rsid w:val="008077F8"/>
    <w:rsid w:val="008100DB"/>
    <w:rsid w:val="0081014C"/>
    <w:rsid w:val="008103ED"/>
    <w:rsid w:val="00810461"/>
    <w:rsid w:val="00810632"/>
    <w:rsid w:val="00810A91"/>
    <w:rsid w:val="00810E1D"/>
    <w:rsid w:val="00811882"/>
    <w:rsid w:val="00811913"/>
    <w:rsid w:val="00811BC9"/>
    <w:rsid w:val="0081248A"/>
    <w:rsid w:val="00812597"/>
    <w:rsid w:val="00812BEC"/>
    <w:rsid w:val="00812CBF"/>
    <w:rsid w:val="0081393A"/>
    <w:rsid w:val="00813ED0"/>
    <w:rsid w:val="00814247"/>
    <w:rsid w:val="008149E0"/>
    <w:rsid w:val="00814CC3"/>
    <w:rsid w:val="00815C46"/>
    <w:rsid w:val="008169E2"/>
    <w:rsid w:val="008169FC"/>
    <w:rsid w:val="00816DB3"/>
    <w:rsid w:val="00817196"/>
    <w:rsid w:val="0081745A"/>
    <w:rsid w:val="00820779"/>
    <w:rsid w:val="00820917"/>
    <w:rsid w:val="00820A99"/>
    <w:rsid w:val="008210B6"/>
    <w:rsid w:val="00822C9A"/>
    <w:rsid w:val="008236A2"/>
    <w:rsid w:val="00823DF8"/>
    <w:rsid w:val="0082512B"/>
    <w:rsid w:val="00825317"/>
    <w:rsid w:val="008261E5"/>
    <w:rsid w:val="008265BF"/>
    <w:rsid w:val="00826746"/>
    <w:rsid w:val="00827118"/>
    <w:rsid w:val="0082740F"/>
    <w:rsid w:val="00827B7A"/>
    <w:rsid w:val="00827EDA"/>
    <w:rsid w:val="00827FC0"/>
    <w:rsid w:val="008307C6"/>
    <w:rsid w:val="00830A57"/>
    <w:rsid w:val="00831168"/>
    <w:rsid w:val="008312C5"/>
    <w:rsid w:val="00832269"/>
    <w:rsid w:val="00832368"/>
    <w:rsid w:val="0083333C"/>
    <w:rsid w:val="00833813"/>
    <w:rsid w:val="00833F28"/>
    <w:rsid w:val="00834463"/>
    <w:rsid w:val="00834DE0"/>
    <w:rsid w:val="008357C5"/>
    <w:rsid w:val="00835CA8"/>
    <w:rsid w:val="008365D8"/>
    <w:rsid w:val="00836997"/>
    <w:rsid w:val="00836FDE"/>
    <w:rsid w:val="00837B4B"/>
    <w:rsid w:val="00837C76"/>
    <w:rsid w:val="00837EF8"/>
    <w:rsid w:val="00840240"/>
    <w:rsid w:val="008402D0"/>
    <w:rsid w:val="008409DC"/>
    <w:rsid w:val="008411A6"/>
    <w:rsid w:val="0084187E"/>
    <w:rsid w:val="00841C1F"/>
    <w:rsid w:val="00841C77"/>
    <w:rsid w:val="00842224"/>
    <w:rsid w:val="00842243"/>
    <w:rsid w:val="008424C8"/>
    <w:rsid w:val="00842BB5"/>
    <w:rsid w:val="00842BCC"/>
    <w:rsid w:val="00842D0E"/>
    <w:rsid w:val="008436DD"/>
    <w:rsid w:val="00843714"/>
    <w:rsid w:val="008437CD"/>
    <w:rsid w:val="00843F3F"/>
    <w:rsid w:val="00844251"/>
    <w:rsid w:val="00844860"/>
    <w:rsid w:val="0084548C"/>
    <w:rsid w:val="008456A7"/>
    <w:rsid w:val="00845E32"/>
    <w:rsid w:val="00846211"/>
    <w:rsid w:val="00846FCE"/>
    <w:rsid w:val="00847487"/>
    <w:rsid w:val="00847A0E"/>
    <w:rsid w:val="00847E56"/>
    <w:rsid w:val="008502DA"/>
    <w:rsid w:val="008506F3"/>
    <w:rsid w:val="00850A9A"/>
    <w:rsid w:val="00850CFB"/>
    <w:rsid w:val="00851962"/>
    <w:rsid w:val="00851FF6"/>
    <w:rsid w:val="00852AB9"/>
    <w:rsid w:val="00852BA2"/>
    <w:rsid w:val="00852BD3"/>
    <w:rsid w:val="00854199"/>
    <w:rsid w:val="00854487"/>
    <w:rsid w:val="00854B85"/>
    <w:rsid w:val="00854BF0"/>
    <w:rsid w:val="00854DDE"/>
    <w:rsid w:val="00855790"/>
    <w:rsid w:val="00855B38"/>
    <w:rsid w:val="00855C4D"/>
    <w:rsid w:val="00856041"/>
    <w:rsid w:val="00856FFE"/>
    <w:rsid w:val="008573CD"/>
    <w:rsid w:val="00857857"/>
    <w:rsid w:val="008603C1"/>
    <w:rsid w:val="00860983"/>
    <w:rsid w:val="008611CD"/>
    <w:rsid w:val="0086198E"/>
    <w:rsid w:val="00861EF2"/>
    <w:rsid w:val="00862121"/>
    <w:rsid w:val="00862B88"/>
    <w:rsid w:val="00862C7B"/>
    <w:rsid w:val="00862D87"/>
    <w:rsid w:val="0086330D"/>
    <w:rsid w:val="008634F1"/>
    <w:rsid w:val="00863B4C"/>
    <w:rsid w:val="00864157"/>
    <w:rsid w:val="008649F3"/>
    <w:rsid w:val="008655C2"/>
    <w:rsid w:val="008658CF"/>
    <w:rsid w:val="00865B5D"/>
    <w:rsid w:val="00865CA8"/>
    <w:rsid w:val="00865E40"/>
    <w:rsid w:val="00865F4E"/>
    <w:rsid w:val="0086645C"/>
    <w:rsid w:val="0086798E"/>
    <w:rsid w:val="008701E4"/>
    <w:rsid w:val="00870DFB"/>
    <w:rsid w:val="00871117"/>
    <w:rsid w:val="00871242"/>
    <w:rsid w:val="00871DA1"/>
    <w:rsid w:val="00872DB0"/>
    <w:rsid w:val="0087318D"/>
    <w:rsid w:val="008734FB"/>
    <w:rsid w:val="00873D95"/>
    <w:rsid w:val="00873FEB"/>
    <w:rsid w:val="00874FD2"/>
    <w:rsid w:val="0087580D"/>
    <w:rsid w:val="00876026"/>
    <w:rsid w:val="0087670F"/>
    <w:rsid w:val="00876AAE"/>
    <w:rsid w:val="00876F25"/>
    <w:rsid w:val="00877006"/>
    <w:rsid w:val="00877070"/>
    <w:rsid w:val="00877BCD"/>
    <w:rsid w:val="00880EF1"/>
    <w:rsid w:val="00880FF4"/>
    <w:rsid w:val="0088309F"/>
    <w:rsid w:val="008834DA"/>
    <w:rsid w:val="00884211"/>
    <w:rsid w:val="008844BA"/>
    <w:rsid w:val="008844D8"/>
    <w:rsid w:val="0088559F"/>
    <w:rsid w:val="00885C5B"/>
    <w:rsid w:val="00885F6E"/>
    <w:rsid w:val="00886F42"/>
    <w:rsid w:val="00887336"/>
    <w:rsid w:val="00887392"/>
    <w:rsid w:val="00887C3B"/>
    <w:rsid w:val="00891487"/>
    <w:rsid w:val="00891945"/>
    <w:rsid w:val="00891C62"/>
    <w:rsid w:val="0089206F"/>
    <w:rsid w:val="00892515"/>
    <w:rsid w:val="00893609"/>
    <w:rsid w:val="00893F73"/>
    <w:rsid w:val="00894F70"/>
    <w:rsid w:val="00895974"/>
    <w:rsid w:val="008960F7"/>
    <w:rsid w:val="00896883"/>
    <w:rsid w:val="00896C8A"/>
    <w:rsid w:val="008970E2"/>
    <w:rsid w:val="00897287"/>
    <w:rsid w:val="00897ABA"/>
    <w:rsid w:val="008A0252"/>
    <w:rsid w:val="008A0D12"/>
    <w:rsid w:val="008A0EE1"/>
    <w:rsid w:val="008A1171"/>
    <w:rsid w:val="008A16FA"/>
    <w:rsid w:val="008A1855"/>
    <w:rsid w:val="008A1FB7"/>
    <w:rsid w:val="008A21AF"/>
    <w:rsid w:val="008A278F"/>
    <w:rsid w:val="008A29D8"/>
    <w:rsid w:val="008A2ACE"/>
    <w:rsid w:val="008A2C82"/>
    <w:rsid w:val="008A3656"/>
    <w:rsid w:val="008A3981"/>
    <w:rsid w:val="008A5621"/>
    <w:rsid w:val="008A67A3"/>
    <w:rsid w:val="008A6A99"/>
    <w:rsid w:val="008A753E"/>
    <w:rsid w:val="008A7A1D"/>
    <w:rsid w:val="008B03F7"/>
    <w:rsid w:val="008B08FE"/>
    <w:rsid w:val="008B0D77"/>
    <w:rsid w:val="008B13EC"/>
    <w:rsid w:val="008B1685"/>
    <w:rsid w:val="008B18DC"/>
    <w:rsid w:val="008B193B"/>
    <w:rsid w:val="008B1DA7"/>
    <w:rsid w:val="008B2250"/>
    <w:rsid w:val="008B2B6B"/>
    <w:rsid w:val="008B2DBD"/>
    <w:rsid w:val="008B3500"/>
    <w:rsid w:val="008B3969"/>
    <w:rsid w:val="008B4206"/>
    <w:rsid w:val="008B46BA"/>
    <w:rsid w:val="008B473D"/>
    <w:rsid w:val="008B5CB8"/>
    <w:rsid w:val="008B5F42"/>
    <w:rsid w:val="008B6354"/>
    <w:rsid w:val="008B6472"/>
    <w:rsid w:val="008B66E7"/>
    <w:rsid w:val="008B6744"/>
    <w:rsid w:val="008B6F67"/>
    <w:rsid w:val="008B7BFE"/>
    <w:rsid w:val="008C0296"/>
    <w:rsid w:val="008C072F"/>
    <w:rsid w:val="008C0C15"/>
    <w:rsid w:val="008C0F87"/>
    <w:rsid w:val="008C1807"/>
    <w:rsid w:val="008C1EF6"/>
    <w:rsid w:val="008C28FA"/>
    <w:rsid w:val="008C2A5A"/>
    <w:rsid w:val="008C3225"/>
    <w:rsid w:val="008C4199"/>
    <w:rsid w:val="008C459F"/>
    <w:rsid w:val="008C4760"/>
    <w:rsid w:val="008C4921"/>
    <w:rsid w:val="008C49D1"/>
    <w:rsid w:val="008C5D1B"/>
    <w:rsid w:val="008C5FA0"/>
    <w:rsid w:val="008C658B"/>
    <w:rsid w:val="008C7F4D"/>
    <w:rsid w:val="008D00D8"/>
    <w:rsid w:val="008D09E2"/>
    <w:rsid w:val="008D0F37"/>
    <w:rsid w:val="008D205E"/>
    <w:rsid w:val="008D26C0"/>
    <w:rsid w:val="008D2929"/>
    <w:rsid w:val="008D31F3"/>
    <w:rsid w:val="008D417B"/>
    <w:rsid w:val="008D4534"/>
    <w:rsid w:val="008D5AFF"/>
    <w:rsid w:val="008D5B41"/>
    <w:rsid w:val="008D6B26"/>
    <w:rsid w:val="008D749C"/>
    <w:rsid w:val="008E01C9"/>
    <w:rsid w:val="008E074A"/>
    <w:rsid w:val="008E10EA"/>
    <w:rsid w:val="008E1227"/>
    <w:rsid w:val="008E1AE2"/>
    <w:rsid w:val="008E21D7"/>
    <w:rsid w:val="008E2476"/>
    <w:rsid w:val="008E2555"/>
    <w:rsid w:val="008E26BA"/>
    <w:rsid w:val="008E29E9"/>
    <w:rsid w:val="008E2BED"/>
    <w:rsid w:val="008E3AA8"/>
    <w:rsid w:val="008E3ADC"/>
    <w:rsid w:val="008E4A70"/>
    <w:rsid w:val="008E5722"/>
    <w:rsid w:val="008E609D"/>
    <w:rsid w:val="008E6147"/>
    <w:rsid w:val="008E61D3"/>
    <w:rsid w:val="008E6552"/>
    <w:rsid w:val="008E6619"/>
    <w:rsid w:val="008E6AF9"/>
    <w:rsid w:val="008E6DFC"/>
    <w:rsid w:val="008E72DA"/>
    <w:rsid w:val="008F0A0A"/>
    <w:rsid w:val="008F1069"/>
    <w:rsid w:val="008F2184"/>
    <w:rsid w:val="008F2524"/>
    <w:rsid w:val="008F289B"/>
    <w:rsid w:val="008F2E55"/>
    <w:rsid w:val="008F3170"/>
    <w:rsid w:val="008F39A3"/>
    <w:rsid w:val="008F41AD"/>
    <w:rsid w:val="008F496F"/>
    <w:rsid w:val="008F5459"/>
    <w:rsid w:val="008F564D"/>
    <w:rsid w:val="008F56B9"/>
    <w:rsid w:val="008F5A77"/>
    <w:rsid w:val="008F5E71"/>
    <w:rsid w:val="008F61C3"/>
    <w:rsid w:val="008F685C"/>
    <w:rsid w:val="008F737F"/>
    <w:rsid w:val="008F740F"/>
    <w:rsid w:val="008F799B"/>
    <w:rsid w:val="00900741"/>
    <w:rsid w:val="00901022"/>
    <w:rsid w:val="009014C5"/>
    <w:rsid w:val="009018B0"/>
    <w:rsid w:val="00902068"/>
    <w:rsid w:val="00902394"/>
    <w:rsid w:val="009027F0"/>
    <w:rsid w:val="00902B30"/>
    <w:rsid w:val="009048B6"/>
    <w:rsid w:val="009076A9"/>
    <w:rsid w:val="00907A93"/>
    <w:rsid w:val="009101FE"/>
    <w:rsid w:val="00910727"/>
    <w:rsid w:val="00910B5F"/>
    <w:rsid w:val="00910B9A"/>
    <w:rsid w:val="00910BFF"/>
    <w:rsid w:val="009116CA"/>
    <w:rsid w:val="0091178A"/>
    <w:rsid w:val="00911EC7"/>
    <w:rsid w:val="0091270A"/>
    <w:rsid w:val="00913C8D"/>
    <w:rsid w:val="0091494E"/>
    <w:rsid w:val="00914F06"/>
    <w:rsid w:val="009154F1"/>
    <w:rsid w:val="00916300"/>
    <w:rsid w:val="0091691F"/>
    <w:rsid w:val="0091757B"/>
    <w:rsid w:val="00920332"/>
    <w:rsid w:val="0092105F"/>
    <w:rsid w:val="0092169A"/>
    <w:rsid w:val="00921B64"/>
    <w:rsid w:val="00921D17"/>
    <w:rsid w:val="00921FD6"/>
    <w:rsid w:val="0092285E"/>
    <w:rsid w:val="00923C74"/>
    <w:rsid w:val="00925DF3"/>
    <w:rsid w:val="00925F52"/>
    <w:rsid w:val="00926169"/>
    <w:rsid w:val="00926E2F"/>
    <w:rsid w:val="009273FD"/>
    <w:rsid w:val="00927958"/>
    <w:rsid w:val="00927B77"/>
    <w:rsid w:val="00930697"/>
    <w:rsid w:val="009312EE"/>
    <w:rsid w:val="0093183B"/>
    <w:rsid w:val="009318B2"/>
    <w:rsid w:val="00931D28"/>
    <w:rsid w:val="00931FF6"/>
    <w:rsid w:val="009323F0"/>
    <w:rsid w:val="00932C09"/>
    <w:rsid w:val="00933D99"/>
    <w:rsid w:val="009348D6"/>
    <w:rsid w:val="009355C9"/>
    <w:rsid w:val="00935DC2"/>
    <w:rsid w:val="009360FD"/>
    <w:rsid w:val="0093654D"/>
    <w:rsid w:val="00936CC2"/>
    <w:rsid w:val="0093784F"/>
    <w:rsid w:val="009378FD"/>
    <w:rsid w:val="00937BD0"/>
    <w:rsid w:val="00941676"/>
    <w:rsid w:val="0094167A"/>
    <w:rsid w:val="00941A55"/>
    <w:rsid w:val="00941AAF"/>
    <w:rsid w:val="00941E7B"/>
    <w:rsid w:val="00941EA2"/>
    <w:rsid w:val="00941F70"/>
    <w:rsid w:val="0094224A"/>
    <w:rsid w:val="009427EC"/>
    <w:rsid w:val="0094285C"/>
    <w:rsid w:val="00943080"/>
    <w:rsid w:val="00943260"/>
    <w:rsid w:val="0094354C"/>
    <w:rsid w:val="00943D59"/>
    <w:rsid w:val="009444B9"/>
    <w:rsid w:val="00944622"/>
    <w:rsid w:val="00944D6E"/>
    <w:rsid w:val="00945B8E"/>
    <w:rsid w:val="0094611A"/>
    <w:rsid w:val="009465CB"/>
    <w:rsid w:val="00946E51"/>
    <w:rsid w:val="00947E69"/>
    <w:rsid w:val="00950CCB"/>
    <w:rsid w:val="009515C2"/>
    <w:rsid w:val="00951754"/>
    <w:rsid w:val="009524AB"/>
    <w:rsid w:val="00952580"/>
    <w:rsid w:val="009527AA"/>
    <w:rsid w:val="00952F61"/>
    <w:rsid w:val="00952FBD"/>
    <w:rsid w:val="009531A4"/>
    <w:rsid w:val="0095395E"/>
    <w:rsid w:val="00953B49"/>
    <w:rsid w:val="0095437C"/>
    <w:rsid w:val="00956679"/>
    <w:rsid w:val="0095669C"/>
    <w:rsid w:val="0095759A"/>
    <w:rsid w:val="00957EFB"/>
    <w:rsid w:val="00957FE3"/>
    <w:rsid w:val="00960DED"/>
    <w:rsid w:val="00961062"/>
    <w:rsid w:val="00961457"/>
    <w:rsid w:val="00961BBF"/>
    <w:rsid w:val="00961C6F"/>
    <w:rsid w:val="00961E39"/>
    <w:rsid w:val="00962922"/>
    <w:rsid w:val="00962D38"/>
    <w:rsid w:val="00963363"/>
    <w:rsid w:val="00963621"/>
    <w:rsid w:val="0096367F"/>
    <w:rsid w:val="00963FA1"/>
    <w:rsid w:val="009645DD"/>
    <w:rsid w:val="009653EA"/>
    <w:rsid w:val="00966599"/>
    <w:rsid w:val="00966D45"/>
    <w:rsid w:val="0097015B"/>
    <w:rsid w:val="0097045A"/>
    <w:rsid w:val="00970C77"/>
    <w:rsid w:val="00970C9D"/>
    <w:rsid w:val="00970EC8"/>
    <w:rsid w:val="0097153E"/>
    <w:rsid w:val="00971606"/>
    <w:rsid w:val="00972FA1"/>
    <w:rsid w:val="009733D0"/>
    <w:rsid w:val="009733D7"/>
    <w:rsid w:val="0097363F"/>
    <w:rsid w:val="00973AB4"/>
    <w:rsid w:val="00973E19"/>
    <w:rsid w:val="0097450B"/>
    <w:rsid w:val="0097480E"/>
    <w:rsid w:val="0097492D"/>
    <w:rsid w:val="0097516F"/>
    <w:rsid w:val="009759B0"/>
    <w:rsid w:val="0097619F"/>
    <w:rsid w:val="0097631D"/>
    <w:rsid w:val="009765A9"/>
    <w:rsid w:val="00976646"/>
    <w:rsid w:val="00976F8B"/>
    <w:rsid w:val="00977856"/>
    <w:rsid w:val="00977F1F"/>
    <w:rsid w:val="00981B92"/>
    <w:rsid w:val="00981DDE"/>
    <w:rsid w:val="009825D6"/>
    <w:rsid w:val="0098262E"/>
    <w:rsid w:val="00982A30"/>
    <w:rsid w:val="00982D62"/>
    <w:rsid w:val="00982E3D"/>
    <w:rsid w:val="00983A77"/>
    <w:rsid w:val="009842E2"/>
    <w:rsid w:val="0098433B"/>
    <w:rsid w:val="00984E31"/>
    <w:rsid w:val="00984F54"/>
    <w:rsid w:val="00984F74"/>
    <w:rsid w:val="009852F8"/>
    <w:rsid w:val="00986DBA"/>
    <w:rsid w:val="00990B63"/>
    <w:rsid w:val="00990FEA"/>
    <w:rsid w:val="0099150C"/>
    <w:rsid w:val="009919D5"/>
    <w:rsid w:val="00991A00"/>
    <w:rsid w:val="00991CF9"/>
    <w:rsid w:val="00991D6B"/>
    <w:rsid w:val="00992310"/>
    <w:rsid w:val="00992A1B"/>
    <w:rsid w:val="00992EBB"/>
    <w:rsid w:val="00992F8C"/>
    <w:rsid w:val="00993995"/>
    <w:rsid w:val="009939D2"/>
    <w:rsid w:val="00994125"/>
    <w:rsid w:val="009950D2"/>
    <w:rsid w:val="0099571D"/>
    <w:rsid w:val="009957CF"/>
    <w:rsid w:val="00995A96"/>
    <w:rsid w:val="00995AB9"/>
    <w:rsid w:val="00996D22"/>
    <w:rsid w:val="00996D78"/>
    <w:rsid w:val="009974D7"/>
    <w:rsid w:val="009A00E3"/>
    <w:rsid w:val="009A0411"/>
    <w:rsid w:val="009A05B6"/>
    <w:rsid w:val="009A068D"/>
    <w:rsid w:val="009A144F"/>
    <w:rsid w:val="009A1841"/>
    <w:rsid w:val="009A186D"/>
    <w:rsid w:val="009A19B8"/>
    <w:rsid w:val="009A2776"/>
    <w:rsid w:val="009A28C8"/>
    <w:rsid w:val="009A2A8C"/>
    <w:rsid w:val="009A2B53"/>
    <w:rsid w:val="009A2DDE"/>
    <w:rsid w:val="009A38D8"/>
    <w:rsid w:val="009A3C99"/>
    <w:rsid w:val="009A3E10"/>
    <w:rsid w:val="009A45C2"/>
    <w:rsid w:val="009A49CA"/>
    <w:rsid w:val="009A4B21"/>
    <w:rsid w:val="009A4E7D"/>
    <w:rsid w:val="009A4F7F"/>
    <w:rsid w:val="009A59A0"/>
    <w:rsid w:val="009A59A1"/>
    <w:rsid w:val="009A69BF"/>
    <w:rsid w:val="009A6F50"/>
    <w:rsid w:val="009A7563"/>
    <w:rsid w:val="009A77EE"/>
    <w:rsid w:val="009A7903"/>
    <w:rsid w:val="009A7B32"/>
    <w:rsid w:val="009B017E"/>
    <w:rsid w:val="009B102B"/>
    <w:rsid w:val="009B13BC"/>
    <w:rsid w:val="009B1997"/>
    <w:rsid w:val="009B1E76"/>
    <w:rsid w:val="009B25F7"/>
    <w:rsid w:val="009B354B"/>
    <w:rsid w:val="009B3742"/>
    <w:rsid w:val="009B3D62"/>
    <w:rsid w:val="009B409E"/>
    <w:rsid w:val="009B4AF0"/>
    <w:rsid w:val="009B582A"/>
    <w:rsid w:val="009B751A"/>
    <w:rsid w:val="009B7982"/>
    <w:rsid w:val="009B7C2A"/>
    <w:rsid w:val="009B7EC2"/>
    <w:rsid w:val="009B7FD0"/>
    <w:rsid w:val="009C0130"/>
    <w:rsid w:val="009C024D"/>
    <w:rsid w:val="009C0342"/>
    <w:rsid w:val="009C0469"/>
    <w:rsid w:val="009C04EA"/>
    <w:rsid w:val="009C10F7"/>
    <w:rsid w:val="009C13BD"/>
    <w:rsid w:val="009C180C"/>
    <w:rsid w:val="009C187E"/>
    <w:rsid w:val="009C1CDE"/>
    <w:rsid w:val="009C22CA"/>
    <w:rsid w:val="009C3305"/>
    <w:rsid w:val="009C391F"/>
    <w:rsid w:val="009C4442"/>
    <w:rsid w:val="009C4823"/>
    <w:rsid w:val="009C4FB9"/>
    <w:rsid w:val="009C5127"/>
    <w:rsid w:val="009C51A9"/>
    <w:rsid w:val="009C606D"/>
    <w:rsid w:val="009C659E"/>
    <w:rsid w:val="009C7E10"/>
    <w:rsid w:val="009D07B1"/>
    <w:rsid w:val="009D07CB"/>
    <w:rsid w:val="009D0A34"/>
    <w:rsid w:val="009D0E03"/>
    <w:rsid w:val="009D1A74"/>
    <w:rsid w:val="009D1F99"/>
    <w:rsid w:val="009D2576"/>
    <w:rsid w:val="009D27B2"/>
    <w:rsid w:val="009D28D4"/>
    <w:rsid w:val="009D28DB"/>
    <w:rsid w:val="009D3425"/>
    <w:rsid w:val="009D3C49"/>
    <w:rsid w:val="009D49EA"/>
    <w:rsid w:val="009D4D16"/>
    <w:rsid w:val="009D5C0D"/>
    <w:rsid w:val="009D6559"/>
    <w:rsid w:val="009D6560"/>
    <w:rsid w:val="009D66F5"/>
    <w:rsid w:val="009D79B9"/>
    <w:rsid w:val="009D7A3F"/>
    <w:rsid w:val="009D7E0C"/>
    <w:rsid w:val="009E01D6"/>
    <w:rsid w:val="009E0CA0"/>
    <w:rsid w:val="009E0D3D"/>
    <w:rsid w:val="009E10DB"/>
    <w:rsid w:val="009E1118"/>
    <w:rsid w:val="009E11CA"/>
    <w:rsid w:val="009E1D32"/>
    <w:rsid w:val="009E239E"/>
    <w:rsid w:val="009E28C5"/>
    <w:rsid w:val="009E29C5"/>
    <w:rsid w:val="009E2BAF"/>
    <w:rsid w:val="009E36B9"/>
    <w:rsid w:val="009E3B02"/>
    <w:rsid w:val="009E3C7C"/>
    <w:rsid w:val="009E3D0B"/>
    <w:rsid w:val="009E3DF5"/>
    <w:rsid w:val="009E409B"/>
    <w:rsid w:val="009E49DA"/>
    <w:rsid w:val="009E4C90"/>
    <w:rsid w:val="009E5215"/>
    <w:rsid w:val="009E5285"/>
    <w:rsid w:val="009E53F6"/>
    <w:rsid w:val="009E5635"/>
    <w:rsid w:val="009E58C1"/>
    <w:rsid w:val="009E66D4"/>
    <w:rsid w:val="009E6705"/>
    <w:rsid w:val="009E68D3"/>
    <w:rsid w:val="009E6A9A"/>
    <w:rsid w:val="009E6F25"/>
    <w:rsid w:val="009E738B"/>
    <w:rsid w:val="009E75C1"/>
    <w:rsid w:val="009E7931"/>
    <w:rsid w:val="009E7975"/>
    <w:rsid w:val="009E7A93"/>
    <w:rsid w:val="009E7BE9"/>
    <w:rsid w:val="009F019C"/>
    <w:rsid w:val="009F0688"/>
    <w:rsid w:val="009F0EE9"/>
    <w:rsid w:val="009F105C"/>
    <w:rsid w:val="009F1164"/>
    <w:rsid w:val="009F1C0F"/>
    <w:rsid w:val="009F2181"/>
    <w:rsid w:val="009F2A25"/>
    <w:rsid w:val="009F2A53"/>
    <w:rsid w:val="009F2CE2"/>
    <w:rsid w:val="009F3A9E"/>
    <w:rsid w:val="009F3DE6"/>
    <w:rsid w:val="009F448F"/>
    <w:rsid w:val="009F4647"/>
    <w:rsid w:val="009F51F4"/>
    <w:rsid w:val="009F5817"/>
    <w:rsid w:val="009F5963"/>
    <w:rsid w:val="009F6908"/>
    <w:rsid w:val="009F6AC5"/>
    <w:rsid w:val="009F6B73"/>
    <w:rsid w:val="009F7903"/>
    <w:rsid w:val="009F7CE5"/>
    <w:rsid w:val="009F7DFA"/>
    <w:rsid w:val="00A0013C"/>
    <w:rsid w:val="00A004F6"/>
    <w:rsid w:val="00A00743"/>
    <w:rsid w:val="00A007D2"/>
    <w:rsid w:val="00A01A17"/>
    <w:rsid w:val="00A01B50"/>
    <w:rsid w:val="00A01E3E"/>
    <w:rsid w:val="00A01ECE"/>
    <w:rsid w:val="00A022FF"/>
    <w:rsid w:val="00A02884"/>
    <w:rsid w:val="00A02F7F"/>
    <w:rsid w:val="00A02F9D"/>
    <w:rsid w:val="00A0382B"/>
    <w:rsid w:val="00A0399F"/>
    <w:rsid w:val="00A03FF9"/>
    <w:rsid w:val="00A04194"/>
    <w:rsid w:val="00A04689"/>
    <w:rsid w:val="00A046B1"/>
    <w:rsid w:val="00A046BB"/>
    <w:rsid w:val="00A05987"/>
    <w:rsid w:val="00A0683C"/>
    <w:rsid w:val="00A07C4B"/>
    <w:rsid w:val="00A101FF"/>
    <w:rsid w:val="00A10378"/>
    <w:rsid w:val="00A106DD"/>
    <w:rsid w:val="00A11E45"/>
    <w:rsid w:val="00A1246F"/>
    <w:rsid w:val="00A125BF"/>
    <w:rsid w:val="00A1263E"/>
    <w:rsid w:val="00A128DA"/>
    <w:rsid w:val="00A1296B"/>
    <w:rsid w:val="00A12B1C"/>
    <w:rsid w:val="00A13149"/>
    <w:rsid w:val="00A14130"/>
    <w:rsid w:val="00A142A1"/>
    <w:rsid w:val="00A14B78"/>
    <w:rsid w:val="00A1551F"/>
    <w:rsid w:val="00A15606"/>
    <w:rsid w:val="00A15FD5"/>
    <w:rsid w:val="00A1623F"/>
    <w:rsid w:val="00A1643F"/>
    <w:rsid w:val="00A16EC6"/>
    <w:rsid w:val="00A173B0"/>
    <w:rsid w:val="00A173E2"/>
    <w:rsid w:val="00A178B7"/>
    <w:rsid w:val="00A17955"/>
    <w:rsid w:val="00A17B4D"/>
    <w:rsid w:val="00A17C64"/>
    <w:rsid w:val="00A20AB5"/>
    <w:rsid w:val="00A20B92"/>
    <w:rsid w:val="00A20FE0"/>
    <w:rsid w:val="00A2171F"/>
    <w:rsid w:val="00A21C68"/>
    <w:rsid w:val="00A22336"/>
    <w:rsid w:val="00A22544"/>
    <w:rsid w:val="00A22688"/>
    <w:rsid w:val="00A2360D"/>
    <w:rsid w:val="00A23ABA"/>
    <w:rsid w:val="00A241A9"/>
    <w:rsid w:val="00A24269"/>
    <w:rsid w:val="00A247F1"/>
    <w:rsid w:val="00A25B3A"/>
    <w:rsid w:val="00A25D63"/>
    <w:rsid w:val="00A26409"/>
    <w:rsid w:val="00A267CB"/>
    <w:rsid w:val="00A269EB"/>
    <w:rsid w:val="00A26B01"/>
    <w:rsid w:val="00A26CDA"/>
    <w:rsid w:val="00A2729B"/>
    <w:rsid w:val="00A27485"/>
    <w:rsid w:val="00A27654"/>
    <w:rsid w:val="00A27AFC"/>
    <w:rsid w:val="00A3041F"/>
    <w:rsid w:val="00A30D38"/>
    <w:rsid w:val="00A30F60"/>
    <w:rsid w:val="00A312DA"/>
    <w:rsid w:val="00A31376"/>
    <w:rsid w:val="00A3138B"/>
    <w:rsid w:val="00A31649"/>
    <w:rsid w:val="00A327C4"/>
    <w:rsid w:val="00A33558"/>
    <w:rsid w:val="00A33608"/>
    <w:rsid w:val="00A33E01"/>
    <w:rsid w:val="00A340DE"/>
    <w:rsid w:val="00A341FA"/>
    <w:rsid w:val="00A343BB"/>
    <w:rsid w:val="00A34530"/>
    <w:rsid w:val="00A345D2"/>
    <w:rsid w:val="00A34C7A"/>
    <w:rsid w:val="00A350E9"/>
    <w:rsid w:val="00A35378"/>
    <w:rsid w:val="00A35984"/>
    <w:rsid w:val="00A365F2"/>
    <w:rsid w:val="00A36BE3"/>
    <w:rsid w:val="00A37668"/>
    <w:rsid w:val="00A3770C"/>
    <w:rsid w:val="00A4044C"/>
    <w:rsid w:val="00A40466"/>
    <w:rsid w:val="00A4048D"/>
    <w:rsid w:val="00A404B9"/>
    <w:rsid w:val="00A404D8"/>
    <w:rsid w:val="00A40A3D"/>
    <w:rsid w:val="00A40CCA"/>
    <w:rsid w:val="00A4161C"/>
    <w:rsid w:val="00A416DC"/>
    <w:rsid w:val="00A42E4C"/>
    <w:rsid w:val="00A43647"/>
    <w:rsid w:val="00A436C2"/>
    <w:rsid w:val="00A43ED8"/>
    <w:rsid w:val="00A43F40"/>
    <w:rsid w:val="00A44726"/>
    <w:rsid w:val="00A458CB"/>
    <w:rsid w:val="00A4612E"/>
    <w:rsid w:val="00A46605"/>
    <w:rsid w:val="00A4715E"/>
    <w:rsid w:val="00A47321"/>
    <w:rsid w:val="00A4771C"/>
    <w:rsid w:val="00A47918"/>
    <w:rsid w:val="00A47B82"/>
    <w:rsid w:val="00A50108"/>
    <w:rsid w:val="00A50EF9"/>
    <w:rsid w:val="00A51038"/>
    <w:rsid w:val="00A51609"/>
    <w:rsid w:val="00A532B9"/>
    <w:rsid w:val="00A5399B"/>
    <w:rsid w:val="00A53A90"/>
    <w:rsid w:val="00A5406D"/>
    <w:rsid w:val="00A5477A"/>
    <w:rsid w:val="00A54A4C"/>
    <w:rsid w:val="00A54C57"/>
    <w:rsid w:val="00A560C6"/>
    <w:rsid w:val="00A56651"/>
    <w:rsid w:val="00A5694F"/>
    <w:rsid w:val="00A56B64"/>
    <w:rsid w:val="00A56BD4"/>
    <w:rsid w:val="00A5706D"/>
    <w:rsid w:val="00A5749E"/>
    <w:rsid w:val="00A601ED"/>
    <w:rsid w:val="00A60268"/>
    <w:rsid w:val="00A605CE"/>
    <w:rsid w:val="00A617D2"/>
    <w:rsid w:val="00A61AA5"/>
    <w:rsid w:val="00A61C12"/>
    <w:rsid w:val="00A62BEA"/>
    <w:rsid w:val="00A62C75"/>
    <w:rsid w:val="00A62FF0"/>
    <w:rsid w:val="00A63900"/>
    <w:rsid w:val="00A63CCE"/>
    <w:rsid w:val="00A63FA0"/>
    <w:rsid w:val="00A643AE"/>
    <w:rsid w:val="00A648E8"/>
    <w:rsid w:val="00A652DF"/>
    <w:rsid w:val="00A65DEA"/>
    <w:rsid w:val="00A66947"/>
    <w:rsid w:val="00A70F9E"/>
    <w:rsid w:val="00A7288E"/>
    <w:rsid w:val="00A734E7"/>
    <w:rsid w:val="00A738B3"/>
    <w:rsid w:val="00A740F8"/>
    <w:rsid w:val="00A74AA0"/>
    <w:rsid w:val="00A74F1B"/>
    <w:rsid w:val="00A75C41"/>
    <w:rsid w:val="00A75E43"/>
    <w:rsid w:val="00A75EA4"/>
    <w:rsid w:val="00A76264"/>
    <w:rsid w:val="00A7672E"/>
    <w:rsid w:val="00A76DB9"/>
    <w:rsid w:val="00A76E65"/>
    <w:rsid w:val="00A806F3"/>
    <w:rsid w:val="00A807EA"/>
    <w:rsid w:val="00A809A6"/>
    <w:rsid w:val="00A80C64"/>
    <w:rsid w:val="00A81274"/>
    <w:rsid w:val="00A81586"/>
    <w:rsid w:val="00A81749"/>
    <w:rsid w:val="00A81FD2"/>
    <w:rsid w:val="00A828BC"/>
    <w:rsid w:val="00A82CF6"/>
    <w:rsid w:val="00A83D8C"/>
    <w:rsid w:val="00A8556F"/>
    <w:rsid w:val="00A858FA"/>
    <w:rsid w:val="00A85E86"/>
    <w:rsid w:val="00A8662B"/>
    <w:rsid w:val="00A86C60"/>
    <w:rsid w:val="00A86D43"/>
    <w:rsid w:val="00A86FDB"/>
    <w:rsid w:val="00A87B56"/>
    <w:rsid w:val="00A9037B"/>
    <w:rsid w:val="00A90693"/>
    <w:rsid w:val="00A90D97"/>
    <w:rsid w:val="00A91557"/>
    <w:rsid w:val="00A91AC9"/>
    <w:rsid w:val="00A9282E"/>
    <w:rsid w:val="00A9318F"/>
    <w:rsid w:val="00A93680"/>
    <w:rsid w:val="00A936C6"/>
    <w:rsid w:val="00A94930"/>
    <w:rsid w:val="00A94FFB"/>
    <w:rsid w:val="00A95278"/>
    <w:rsid w:val="00A95DEF"/>
    <w:rsid w:val="00A96357"/>
    <w:rsid w:val="00A96539"/>
    <w:rsid w:val="00A9675B"/>
    <w:rsid w:val="00A96799"/>
    <w:rsid w:val="00A9686A"/>
    <w:rsid w:val="00A9688A"/>
    <w:rsid w:val="00A96980"/>
    <w:rsid w:val="00AA0386"/>
    <w:rsid w:val="00AA08BA"/>
    <w:rsid w:val="00AA0CE4"/>
    <w:rsid w:val="00AA0DA8"/>
    <w:rsid w:val="00AA1871"/>
    <w:rsid w:val="00AA1FAE"/>
    <w:rsid w:val="00AA214C"/>
    <w:rsid w:val="00AA24F2"/>
    <w:rsid w:val="00AA496B"/>
    <w:rsid w:val="00AA4D1C"/>
    <w:rsid w:val="00AA52AE"/>
    <w:rsid w:val="00AA54B6"/>
    <w:rsid w:val="00AA56ED"/>
    <w:rsid w:val="00AA5B13"/>
    <w:rsid w:val="00AA6180"/>
    <w:rsid w:val="00AB04F7"/>
    <w:rsid w:val="00AB0B91"/>
    <w:rsid w:val="00AB1E58"/>
    <w:rsid w:val="00AB2BC7"/>
    <w:rsid w:val="00AB2D58"/>
    <w:rsid w:val="00AB38FC"/>
    <w:rsid w:val="00AB3C27"/>
    <w:rsid w:val="00AB3E0D"/>
    <w:rsid w:val="00AB4A5A"/>
    <w:rsid w:val="00AB4C44"/>
    <w:rsid w:val="00AB4FC4"/>
    <w:rsid w:val="00AB5E4A"/>
    <w:rsid w:val="00AB68A3"/>
    <w:rsid w:val="00AB6DF2"/>
    <w:rsid w:val="00AB7E68"/>
    <w:rsid w:val="00AC04D8"/>
    <w:rsid w:val="00AC1BD2"/>
    <w:rsid w:val="00AC1DC6"/>
    <w:rsid w:val="00AC1FA1"/>
    <w:rsid w:val="00AC2363"/>
    <w:rsid w:val="00AC238C"/>
    <w:rsid w:val="00AC27CF"/>
    <w:rsid w:val="00AC2EE7"/>
    <w:rsid w:val="00AC3054"/>
    <w:rsid w:val="00AC3E13"/>
    <w:rsid w:val="00AC48EA"/>
    <w:rsid w:val="00AC5291"/>
    <w:rsid w:val="00AC587C"/>
    <w:rsid w:val="00AC5A86"/>
    <w:rsid w:val="00AC635D"/>
    <w:rsid w:val="00AC649B"/>
    <w:rsid w:val="00AC7592"/>
    <w:rsid w:val="00AC7AEC"/>
    <w:rsid w:val="00AD02BB"/>
    <w:rsid w:val="00AD1C67"/>
    <w:rsid w:val="00AD1CCD"/>
    <w:rsid w:val="00AD224C"/>
    <w:rsid w:val="00AD22F8"/>
    <w:rsid w:val="00AD2B9B"/>
    <w:rsid w:val="00AD2D47"/>
    <w:rsid w:val="00AD36C5"/>
    <w:rsid w:val="00AD3BBA"/>
    <w:rsid w:val="00AD420C"/>
    <w:rsid w:val="00AD47C5"/>
    <w:rsid w:val="00AD4932"/>
    <w:rsid w:val="00AD4F53"/>
    <w:rsid w:val="00AD4FE5"/>
    <w:rsid w:val="00AD5324"/>
    <w:rsid w:val="00AD59E3"/>
    <w:rsid w:val="00AD5C69"/>
    <w:rsid w:val="00AD5E73"/>
    <w:rsid w:val="00AD7B55"/>
    <w:rsid w:val="00AE0042"/>
    <w:rsid w:val="00AE0060"/>
    <w:rsid w:val="00AE0366"/>
    <w:rsid w:val="00AE03F7"/>
    <w:rsid w:val="00AE09F8"/>
    <w:rsid w:val="00AE1963"/>
    <w:rsid w:val="00AE1EA3"/>
    <w:rsid w:val="00AE1FF3"/>
    <w:rsid w:val="00AE2781"/>
    <w:rsid w:val="00AE2B84"/>
    <w:rsid w:val="00AE311C"/>
    <w:rsid w:val="00AE36E4"/>
    <w:rsid w:val="00AE394E"/>
    <w:rsid w:val="00AE3C7C"/>
    <w:rsid w:val="00AE4039"/>
    <w:rsid w:val="00AE4334"/>
    <w:rsid w:val="00AE4AD8"/>
    <w:rsid w:val="00AE532C"/>
    <w:rsid w:val="00AE574C"/>
    <w:rsid w:val="00AE5C0D"/>
    <w:rsid w:val="00AE5E91"/>
    <w:rsid w:val="00AE5FF5"/>
    <w:rsid w:val="00AE65A2"/>
    <w:rsid w:val="00AE65E4"/>
    <w:rsid w:val="00AE663C"/>
    <w:rsid w:val="00AE6FFF"/>
    <w:rsid w:val="00AF03E7"/>
    <w:rsid w:val="00AF0869"/>
    <w:rsid w:val="00AF1A50"/>
    <w:rsid w:val="00AF1B5D"/>
    <w:rsid w:val="00AF1FBD"/>
    <w:rsid w:val="00AF349B"/>
    <w:rsid w:val="00AF3ACB"/>
    <w:rsid w:val="00AF4119"/>
    <w:rsid w:val="00AF4346"/>
    <w:rsid w:val="00AF4399"/>
    <w:rsid w:val="00AF559F"/>
    <w:rsid w:val="00AF62DA"/>
    <w:rsid w:val="00AF6449"/>
    <w:rsid w:val="00AF678B"/>
    <w:rsid w:val="00AF72B6"/>
    <w:rsid w:val="00AF764A"/>
    <w:rsid w:val="00B001D0"/>
    <w:rsid w:val="00B00DBB"/>
    <w:rsid w:val="00B01584"/>
    <w:rsid w:val="00B022FC"/>
    <w:rsid w:val="00B02E31"/>
    <w:rsid w:val="00B02F4F"/>
    <w:rsid w:val="00B03FCB"/>
    <w:rsid w:val="00B04596"/>
    <w:rsid w:val="00B048A4"/>
    <w:rsid w:val="00B05587"/>
    <w:rsid w:val="00B056A8"/>
    <w:rsid w:val="00B06444"/>
    <w:rsid w:val="00B0646A"/>
    <w:rsid w:val="00B06555"/>
    <w:rsid w:val="00B0726A"/>
    <w:rsid w:val="00B072DE"/>
    <w:rsid w:val="00B07552"/>
    <w:rsid w:val="00B10232"/>
    <w:rsid w:val="00B105FE"/>
    <w:rsid w:val="00B1087A"/>
    <w:rsid w:val="00B113DD"/>
    <w:rsid w:val="00B114F9"/>
    <w:rsid w:val="00B11D51"/>
    <w:rsid w:val="00B120EE"/>
    <w:rsid w:val="00B121B9"/>
    <w:rsid w:val="00B12436"/>
    <w:rsid w:val="00B12F33"/>
    <w:rsid w:val="00B130ED"/>
    <w:rsid w:val="00B140DB"/>
    <w:rsid w:val="00B143B3"/>
    <w:rsid w:val="00B1459A"/>
    <w:rsid w:val="00B14855"/>
    <w:rsid w:val="00B149E7"/>
    <w:rsid w:val="00B1521D"/>
    <w:rsid w:val="00B153BB"/>
    <w:rsid w:val="00B15C03"/>
    <w:rsid w:val="00B162C3"/>
    <w:rsid w:val="00B16635"/>
    <w:rsid w:val="00B16980"/>
    <w:rsid w:val="00B16B1E"/>
    <w:rsid w:val="00B17082"/>
    <w:rsid w:val="00B17500"/>
    <w:rsid w:val="00B20174"/>
    <w:rsid w:val="00B201A2"/>
    <w:rsid w:val="00B21554"/>
    <w:rsid w:val="00B218D9"/>
    <w:rsid w:val="00B21C69"/>
    <w:rsid w:val="00B221C3"/>
    <w:rsid w:val="00B22256"/>
    <w:rsid w:val="00B223AD"/>
    <w:rsid w:val="00B23530"/>
    <w:rsid w:val="00B23711"/>
    <w:rsid w:val="00B23F02"/>
    <w:rsid w:val="00B25A3F"/>
    <w:rsid w:val="00B25AB0"/>
    <w:rsid w:val="00B26186"/>
    <w:rsid w:val="00B26AA1"/>
    <w:rsid w:val="00B26AB4"/>
    <w:rsid w:val="00B27AA0"/>
    <w:rsid w:val="00B3132C"/>
    <w:rsid w:val="00B314B1"/>
    <w:rsid w:val="00B31977"/>
    <w:rsid w:val="00B31CA8"/>
    <w:rsid w:val="00B3210C"/>
    <w:rsid w:val="00B321B5"/>
    <w:rsid w:val="00B32A82"/>
    <w:rsid w:val="00B32FE1"/>
    <w:rsid w:val="00B33572"/>
    <w:rsid w:val="00B33920"/>
    <w:rsid w:val="00B33A3D"/>
    <w:rsid w:val="00B350F7"/>
    <w:rsid w:val="00B351B6"/>
    <w:rsid w:val="00B36247"/>
    <w:rsid w:val="00B370C8"/>
    <w:rsid w:val="00B3718D"/>
    <w:rsid w:val="00B372F1"/>
    <w:rsid w:val="00B379CC"/>
    <w:rsid w:val="00B37C54"/>
    <w:rsid w:val="00B37E3F"/>
    <w:rsid w:val="00B40067"/>
    <w:rsid w:val="00B401F3"/>
    <w:rsid w:val="00B407D3"/>
    <w:rsid w:val="00B41419"/>
    <w:rsid w:val="00B4177A"/>
    <w:rsid w:val="00B419D6"/>
    <w:rsid w:val="00B420EF"/>
    <w:rsid w:val="00B42ABC"/>
    <w:rsid w:val="00B42CD0"/>
    <w:rsid w:val="00B441D1"/>
    <w:rsid w:val="00B44585"/>
    <w:rsid w:val="00B45192"/>
    <w:rsid w:val="00B45D36"/>
    <w:rsid w:val="00B466A0"/>
    <w:rsid w:val="00B469FA"/>
    <w:rsid w:val="00B471AA"/>
    <w:rsid w:val="00B47365"/>
    <w:rsid w:val="00B474E4"/>
    <w:rsid w:val="00B479EB"/>
    <w:rsid w:val="00B50499"/>
    <w:rsid w:val="00B504AA"/>
    <w:rsid w:val="00B507A0"/>
    <w:rsid w:val="00B50FFF"/>
    <w:rsid w:val="00B511B4"/>
    <w:rsid w:val="00B519DE"/>
    <w:rsid w:val="00B51B92"/>
    <w:rsid w:val="00B523C4"/>
    <w:rsid w:val="00B52465"/>
    <w:rsid w:val="00B52F88"/>
    <w:rsid w:val="00B5392A"/>
    <w:rsid w:val="00B541CF"/>
    <w:rsid w:val="00B54B80"/>
    <w:rsid w:val="00B55269"/>
    <w:rsid w:val="00B55766"/>
    <w:rsid w:val="00B56463"/>
    <w:rsid w:val="00B56C46"/>
    <w:rsid w:val="00B56C70"/>
    <w:rsid w:val="00B60A07"/>
    <w:rsid w:val="00B6120D"/>
    <w:rsid w:val="00B62DF5"/>
    <w:rsid w:val="00B63086"/>
    <w:rsid w:val="00B632CA"/>
    <w:rsid w:val="00B639DE"/>
    <w:rsid w:val="00B63B56"/>
    <w:rsid w:val="00B64B3F"/>
    <w:rsid w:val="00B65417"/>
    <w:rsid w:val="00B6593F"/>
    <w:rsid w:val="00B65FE4"/>
    <w:rsid w:val="00B66075"/>
    <w:rsid w:val="00B66E42"/>
    <w:rsid w:val="00B670F5"/>
    <w:rsid w:val="00B7073D"/>
    <w:rsid w:val="00B7192E"/>
    <w:rsid w:val="00B72FFB"/>
    <w:rsid w:val="00B73A73"/>
    <w:rsid w:val="00B73EF4"/>
    <w:rsid w:val="00B74DAA"/>
    <w:rsid w:val="00B74FB8"/>
    <w:rsid w:val="00B75D13"/>
    <w:rsid w:val="00B76531"/>
    <w:rsid w:val="00B7658D"/>
    <w:rsid w:val="00B76720"/>
    <w:rsid w:val="00B76B89"/>
    <w:rsid w:val="00B77405"/>
    <w:rsid w:val="00B7742D"/>
    <w:rsid w:val="00B779F6"/>
    <w:rsid w:val="00B80127"/>
    <w:rsid w:val="00B8037B"/>
    <w:rsid w:val="00B80616"/>
    <w:rsid w:val="00B8063E"/>
    <w:rsid w:val="00B80AC2"/>
    <w:rsid w:val="00B80B72"/>
    <w:rsid w:val="00B81096"/>
    <w:rsid w:val="00B8125D"/>
    <w:rsid w:val="00B81521"/>
    <w:rsid w:val="00B816F7"/>
    <w:rsid w:val="00B818EE"/>
    <w:rsid w:val="00B81B31"/>
    <w:rsid w:val="00B82502"/>
    <w:rsid w:val="00B82AEA"/>
    <w:rsid w:val="00B82F5F"/>
    <w:rsid w:val="00B83915"/>
    <w:rsid w:val="00B83CA4"/>
    <w:rsid w:val="00B83E9D"/>
    <w:rsid w:val="00B847A2"/>
    <w:rsid w:val="00B85C48"/>
    <w:rsid w:val="00B86160"/>
    <w:rsid w:val="00B861DB"/>
    <w:rsid w:val="00B867D7"/>
    <w:rsid w:val="00B87E95"/>
    <w:rsid w:val="00B87F1A"/>
    <w:rsid w:val="00B87FBC"/>
    <w:rsid w:val="00B90338"/>
    <w:rsid w:val="00B913EC"/>
    <w:rsid w:val="00B914A1"/>
    <w:rsid w:val="00B91DB7"/>
    <w:rsid w:val="00B91DC9"/>
    <w:rsid w:val="00B927D1"/>
    <w:rsid w:val="00B93AA1"/>
    <w:rsid w:val="00B94476"/>
    <w:rsid w:val="00B94664"/>
    <w:rsid w:val="00B94D6F"/>
    <w:rsid w:val="00B95292"/>
    <w:rsid w:val="00B9584F"/>
    <w:rsid w:val="00B95A32"/>
    <w:rsid w:val="00B95E9C"/>
    <w:rsid w:val="00B96118"/>
    <w:rsid w:val="00B9644E"/>
    <w:rsid w:val="00B96B53"/>
    <w:rsid w:val="00B976F2"/>
    <w:rsid w:val="00B979E0"/>
    <w:rsid w:val="00B97D87"/>
    <w:rsid w:val="00BA03BF"/>
    <w:rsid w:val="00BA1390"/>
    <w:rsid w:val="00BA15C8"/>
    <w:rsid w:val="00BA245C"/>
    <w:rsid w:val="00BA25C7"/>
    <w:rsid w:val="00BA25F4"/>
    <w:rsid w:val="00BA3208"/>
    <w:rsid w:val="00BA3649"/>
    <w:rsid w:val="00BA3C73"/>
    <w:rsid w:val="00BA3F99"/>
    <w:rsid w:val="00BA4790"/>
    <w:rsid w:val="00BA4BF6"/>
    <w:rsid w:val="00BA603C"/>
    <w:rsid w:val="00BA6267"/>
    <w:rsid w:val="00BA660F"/>
    <w:rsid w:val="00BA675A"/>
    <w:rsid w:val="00BA68CE"/>
    <w:rsid w:val="00BA694A"/>
    <w:rsid w:val="00BA724E"/>
    <w:rsid w:val="00BA74E8"/>
    <w:rsid w:val="00BA792C"/>
    <w:rsid w:val="00BA7DF1"/>
    <w:rsid w:val="00BB0855"/>
    <w:rsid w:val="00BB2846"/>
    <w:rsid w:val="00BB2968"/>
    <w:rsid w:val="00BB3B54"/>
    <w:rsid w:val="00BB3E4A"/>
    <w:rsid w:val="00BB469E"/>
    <w:rsid w:val="00BB47D4"/>
    <w:rsid w:val="00BB4A90"/>
    <w:rsid w:val="00BB4F3D"/>
    <w:rsid w:val="00BB50AC"/>
    <w:rsid w:val="00BB5495"/>
    <w:rsid w:val="00BB5733"/>
    <w:rsid w:val="00BB583C"/>
    <w:rsid w:val="00BB5973"/>
    <w:rsid w:val="00BB5C88"/>
    <w:rsid w:val="00BB5D77"/>
    <w:rsid w:val="00BB66A9"/>
    <w:rsid w:val="00BB685E"/>
    <w:rsid w:val="00BB6B5D"/>
    <w:rsid w:val="00BB6CA6"/>
    <w:rsid w:val="00BB6E8D"/>
    <w:rsid w:val="00BB72DF"/>
    <w:rsid w:val="00BB759A"/>
    <w:rsid w:val="00BC0199"/>
    <w:rsid w:val="00BC110F"/>
    <w:rsid w:val="00BC1AA4"/>
    <w:rsid w:val="00BC3366"/>
    <w:rsid w:val="00BC365F"/>
    <w:rsid w:val="00BC4027"/>
    <w:rsid w:val="00BC447E"/>
    <w:rsid w:val="00BC44B2"/>
    <w:rsid w:val="00BC464A"/>
    <w:rsid w:val="00BC4E4B"/>
    <w:rsid w:val="00BC56B4"/>
    <w:rsid w:val="00BC5D4F"/>
    <w:rsid w:val="00BC614D"/>
    <w:rsid w:val="00BC64C2"/>
    <w:rsid w:val="00BC6E4A"/>
    <w:rsid w:val="00BC6E7F"/>
    <w:rsid w:val="00BC70CC"/>
    <w:rsid w:val="00BC72B5"/>
    <w:rsid w:val="00BC7587"/>
    <w:rsid w:val="00BC7EF2"/>
    <w:rsid w:val="00BD0477"/>
    <w:rsid w:val="00BD0706"/>
    <w:rsid w:val="00BD0DFD"/>
    <w:rsid w:val="00BD1924"/>
    <w:rsid w:val="00BD234A"/>
    <w:rsid w:val="00BD2417"/>
    <w:rsid w:val="00BD2EC7"/>
    <w:rsid w:val="00BD30A5"/>
    <w:rsid w:val="00BD3A51"/>
    <w:rsid w:val="00BD3D07"/>
    <w:rsid w:val="00BD44B7"/>
    <w:rsid w:val="00BD4C4D"/>
    <w:rsid w:val="00BD567F"/>
    <w:rsid w:val="00BD5ACE"/>
    <w:rsid w:val="00BD62AF"/>
    <w:rsid w:val="00BD6413"/>
    <w:rsid w:val="00BD65A5"/>
    <w:rsid w:val="00BD67E5"/>
    <w:rsid w:val="00BD68F0"/>
    <w:rsid w:val="00BD6B0C"/>
    <w:rsid w:val="00BD6C56"/>
    <w:rsid w:val="00BD6F96"/>
    <w:rsid w:val="00BD73EA"/>
    <w:rsid w:val="00BD78AF"/>
    <w:rsid w:val="00BE0F9A"/>
    <w:rsid w:val="00BE1268"/>
    <w:rsid w:val="00BE1B2C"/>
    <w:rsid w:val="00BE2EDE"/>
    <w:rsid w:val="00BE38BD"/>
    <w:rsid w:val="00BE3A4F"/>
    <w:rsid w:val="00BE3BA0"/>
    <w:rsid w:val="00BE3C4C"/>
    <w:rsid w:val="00BE44DC"/>
    <w:rsid w:val="00BE4E2A"/>
    <w:rsid w:val="00BE52AB"/>
    <w:rsid w:val="00BE6B74"/>
    <w:rsid w:val="00BE6B8F"/>
    <w:rsid w:val="00BE6E62"/>
    <w:rsid w:val="00BE7C62"/>
    <w:rsid w:val="00BE7E58"/>
    <w:rsid w:val="00BF08A5"/>
    <w:rsid w:val="00BF0F39"/>
    <w:rsid w:val="00BF0F46"/>
    <w:rsid w:val="00BF136D"/>
    <w:rsid w:val="00BF1B5A"/>
    <w:rsid w:val="00BF1E6B"/>
    <w:rsid w:val="00BF1FF6"/>
    <w:rsid w:val="00BF20FD"/>
    <w:rsid w:val="00BF2847"/>
    <w:rsid w:val="00BF293B"/>
    <w:rsid w:val="00BF297D"/>
    <w:rsid w:val="00BF2F87"/>
    <w:rsid w:val="00BF3177"/>
    <w:rsid w:val="00BF3683"/>
    <w:rsid w:val="00BF371D"/>
    <w:rsid w:val="00BF37FD"/>
    <w:rsid w:val="00BF3BAC"/>
    <w:rsid w:val="00BF49AB"/>
    <w:rsid w:val="00BF4BA3"/>
    <w:rsid w:val="00BF59B2"/>
    <w:rsid w:val="00BF6291"/>
    <w:rsid w:val="00BF63FD"/>
    <w:rsid w:val="00BF6906"/>
    <w:rsid w:val="00BF6FE4"/>
    <w:rsid w:val="00BF7398"/>
    <w:rsid w:val="00BF747F"/>
    <w:rsid w:val="00BF7DD0"/>
    <w:rsid w:val="00C00298"/>
    <w:rsid w:val="00C00981"/>
    <w:rsid w:val="00C00B4D"/>
    <w:rsid w:val="00C0141E"/>
    <w:rsid w:val="00C01448"/>
    <w:rsid w:val="00C01A88"/>
    <w:rsid w:val="00C01C81"/>
    <w:rsid w:val="00C02174"/>
    <w:rsid w:val="00C02A96"/>
    <w:rsid w:val="00C03947"/>
    <w:rsid w:val="00C0598E"/>
    <w:rsid w:val="00C066F8"/>
    <w:rsid w:val="00C06987"/>
    <w:rsid w:val="00C075BF"/>
    <w:rsid w:val="00C076A5"/>
    <w:rsid w:val="00C078FE"/>
    <w:rsid w:val="00C079F7"/>
    <w:rsid w:val="00C07C1B"/>
    <w:rsid w:val="00C112F6"/>
    <w:rsid w:val="00C120F5"/>
    <w:rsid w:val="00C122A7"/>
    <w:rsid w:val="00C12F5C"/>
    <w:rsid w:val="00C1326A"/>
    <w:rsid w:val="00C13816"/>
    <w:rsid w:val="00C13EDE"/>
    <w:rsid w:val="00C146CE"/>
    <w:rsid w:val="00C156B9"/>
    <w:rsid w:val="00C158AE"/>
    <w:rsid w:val="00C15B28"/>
    <w:rsid w:val="00C163A2"/>
    <w:rsid w:val="00C16F19"/>
    <w:rsid w:val="00C16FAB"/>
    <w:rsid w:val="00C16FC8"/>
    <w:rsid w:val="00C17D76"/>
    <w:rsid w:val="00C20428"/>
    <w:rsid w:val="00C2059D"/>
    <w:rsid w:val="00C205F5"/>
    <w:rsid w:val="00C20AA5"/>
    <w:rsid w:val="00C21627"/>
    <w:rsid w:val="00C21EE3"/>
    <w:rsid w:val="00C22058"/>
    <w:rsid w:val="00C22348"/>
    <w:rsid w:val="00C22AE7"/>
    <w:rsid w:val="00C235C0"/>
    <w:rsid w:val="00C23DFF"/>
    <w:rsid w:val="00C243AF"/>
    <w:rsid w:val="00C24B5E"/>
    <w:rsid w:val="00C24CF3"/>
    <w:rsid w:val="00C24D4A"/>
    <w:rsid w:val="00C24E6B"/>
    <w:rsid w:val="00C257ED"/>
    <w:rsid w:val="00C26696"/>
    <w:rsid w:val="00C26A16"/>
    <w:rsid w:val="00C26EE0"/>
    <w:rsid w:val="00C27766"/>
    <w:rsid w:val="00C27AEA"/>
    <w:rsid w:val="00C30734"/>
    <w:rsid w:val="00C30B28"/>
    <w:rsid w:val="00C31752"/>
    <w:rsid w:val="00C31A9B"/>
    <w:rsid w:val="00C31BA9"/>
    <w:rsid w:val="00C31CB0"/>
    <w:rsid w:val="00C33230"/>
    <w:rsid w:val="00C333AE"/>
    <w:rsid w:val="00C341C2"/>
    <w:rsid w:val="00C342A3"/>
    <w:rsid w:val="00C34596"/>
    <w:rsid w:val="00C34A7F"/>
    <w:rsid w:val="00C34D21"/>
    <w:rsid w:val="00C35630"/>
    <w:rsid w:val="00C35A11"/>
    <w:rsid w:val="00C36441"/>
    <w:rsid w:val="00C367EB"/>
    <w:rsid w:val="00C36910"/>
    <w:rsid w:val="00C36953"/>
    <w:rsid w:val="00C3726E"/>
    <w:rsid w:val="00C377B2"/>
    <w:rsid w:val="00C37C47"/>
    <w:rsid w:val="00C37E5C"/>
    <w:rsid w:val="00C40302"/>
    <w:rsid w:val="00C40318"/>
    <w:rsid w:val="00C40E96"/>
    <w:rsid w:val="00C41173"/>
    <w:rsid w:val="00C4142F"/>
    <w:rsid w:val="00C41A4D"/>
    <w:rsid w:val="00C41D69"/>
    <w:rsid w:val="00C41EE9"/>
    <w:rsid w:val="00C41F59"/>
    <w:rsid w:val="00C41FA4"/>
    <w:rsid w:val="00C42733"/>
    <w:rsid w:val="00C4293F"/>
    <w:rsid w:val="00C42F27"/>
    <w:rsid w:val="00C43218"/>
    <w:rsid w:val="00C433F2"/>
    <w:rsid w:val="00C43887"/>
    <w:rsid w:val="00C43AD0"/>
    <w:rsid w:val="00C43DE5"/>
    <w:rsid w:val="00C44F71"/>
    <w:rsid w:val="00C45327"/>
    <w:rsid w:val="00C4551B"/>
    <w:rsid w:val="00C45C1E"/>
    <w:rsid w:val="00C4655B"/>
    <w:rsid w:val="00C468F4"/>
    <w:rsid w:val="00C46EA0"/>
    <w:rsid w:val="00C46FE5"/>
    <w:rsid w:val="00C50FF7"/>
    <w:rsid w:val="00C51023"/>
    <w:rsid w:val="00C51F25"/>
    <w:rsid w:val="00C526AD"/>
    <w:rsid w:val="00C52823"/>
    <w:rsid w:val="00C52C39"/>
    <w:rsid w:val="00C53DD8"/>
    <w:rsid w:val="00C54724"/>
    <w:rsid w:val="00C5485D"/>
    <w:rsid w:val="00C551ED"/>
    <w:rsid w:val="00C554A1"/>
    <w:rsid w:val="00C5592D"/>
    <w:rsid w:val="00C55BA0"/>
    <w:rsid w:val="00C55BB5"/>
    <w:rsid w:val="00C569D4"/>
    <w:rsid w:val="00C56B2A"/>
    <w:rsid w:val="00C573DA"/>
    <w:rsid w:val="00C576C4"/>
    <w:rsid w:val="00C60735"/>
    <w:rsid w:val="00C60A5E"/>
    <w:rsid w:val="00C6101E"/>
    <w:rsid w:val="00C61463"/>
    <w:rsid w:val="00C617C9"/>
    <w:rsid w:val="00C61852"/>
    <w:rsid w:val="00C61C7F"/>
    <w:rsid w:val="00C61E4D"/>
    <w:rsid w:val="00C61FB6"/>
    <w:rsid w:val="00C62D51"/>
    <w:rsid w:val="00C62FF8"/>
    <w:rsid w:val="00C636F3"/>
    <w:rsid w:val="00C6403A"/>
    <w:rsid w:val="00C640E3"/>
    <w:rsid w:val="00C64490"/>
    <w:rsid w:val="00C64A92"/>
    <w:rsid w:val="00C64E91"/>
    <w:rsid w:val="00C64F84"/>
    <w:rsid w:val="00C653C2"/>
    <w:rsid w:val="00C654B6"/>
    <w:rsid w:val="00C65F32"/>
    <w:rsid w:val="00C65FBE"/>
    <w:rsid w:val="00C66231"/>
    <w:rsid w:val="00C670AD"/>
    <w:rsid w:val="00C67187"/>
    <w:rsid w:val="00C67470"/>
    <w:rsid w:val="00C70634"/>
    <w:rsid w:val="00C70756"/>
    <w:rsid w:val="00C70AA7"/>
    <w:rsid w:val="00C70D4F"/>
    <w:rsid w:val="00C70FD0"/>
    <w:rsid w:val="00C71155"/>
    <w:rsid w:val="00C713A3"/>
    <w:rsid w:val="00C7140B"/>
    <w:rsid w:val="00C71432"/>
    <w:rsid w:val="00C7143D"/>
    <w:rsid w:val="00C71608"/>
    <w:rsid w:val="00C71B7A"/>
    <w:rsid w:val="00C728FF"/>
    <w:rsid w:val="00C730BA"/>
    <w:rsid w:val="00C73E63"/>
    <w:rsid w:val="00C73F3C"/>
    <w:rsid w:val="00C7401C"/>
    <w:rsid w:val="00C75081"/>
    <w:rsid w:val="00C7548F"/>
    <w:rsid w:val="00C75631"/>
    <w:rsid w:val="00C7573D"/>
    <w:rsid w:val="00C75C77"/>
    <w:rsid w:val="00C75E58"/>
    <w:rsid w:val="00C77239"/>
    <w:rsid w:val="00C7725A"/>
    <w:rsid w:val="00C77814"/>
    <w:rsid w:val="00C77AA6"/>
    <w:rsid w:val="00C77DA0"/>
    <w:rsid w:val="00C77E2E"/>
    <w:rsid w:val="00C80071"/>
    <w:rsid w:val="00C80588"/>
    <w:rsid w:val="00C80604"/>
    <w:rsid w:val="00C8091F"/>
    <w:rsid w:val="00C80932"/>
    <w:rsid w:val="00C8108D"/>
    <w:rsid w:val="00C814C5"/>
    <w:rsid w:val="00C8154D"/>
    <w:rsid w:val="00C8178B"/>
    <w:rsid w:val="00C8211F"/>
    <w:rsid w:val="00C82D9C"/>
    <w:rsid w:val="00C82E57"/>
    <w:rsid w:val="00C83CE2"/>
    <w:rsid w:val="00C83FEA"/>
    <w:rsid w:val="00C84104"/>
    <w:rsid w:val="00C843E7"/>
    <w:rsid w:val="00C851BC"/>
    <w:rsid w:val="00C8575C"/>
    <w:rsid w:val="00C85974"/>
    <w:rsid w:val="00C85DCA"/>
    <w:rsid w:val="00C85F87"/>
    <w:rsid w:val="00C85FDB"/>
    <w:rsid w:val="00C86B24"/>
    <w:rsid w:val="00C86D35"/>
    <w:rsid w:val="00C8701E"/>
    <w:rsid w:val="00C87441"/>
    <w:rsid w:val="00C87E56"/>
    <w:rsid w:val="00C87E78"/>
    <w:rsid w:val="00C87F6E"/>
    <w:rsid w:val="00C901BF"/>
    <w:rsid w:val="00C90B31"/>
    <w:rsid w:val="00C91634"/>
    <w:rsid w:val="00C91926"/>
    <w:rsid w:val="00C91DA3"/>
    <w:rsid w:val="00C9209E"/>
    <w:rsid w:val="00C926F6"/>
    <w:rsid w:val="00C92718"/>
    <w:rsid w:val="00C9294A"/>
    <w:rsid w:val="00C92F32"/>
    <w:rsid w:val="00C9302D"/>
    <w:rsid w:val="00C94162"/>
    <w:rsid w:val="00C94B45"/>
    <w:rsid w:val="00C955DC"/>
    <w:rsid w:val="00C95A0C"/>
    <w:rsid w:val="00C95F0E"/>
    <w:rsid w:val="00C9623B"/>
    <w:rsid w:val="00C96758"/>
    <w:rsid w:val="00C968CA"/>
    <w:rsid w:val="00C97403"/>
    <w:rsid w:val="00C977EA"/>
    <w:rsid w:val="00C979E8"/>
    <w:rsid w:val="00C97E4A"/>
    <w:rsid w:val="00C97E62"/>
    <w:rsid w:val="00CA08FF"/>
    <w:rsid w:val="00CA09FB"/>
    <w:rsid w:val="00CA10E3"/>
    <w:rsid w:val="00CA11E1"/>
    <w:rsid w:val="00CA136A"/>
    <w:rsid w:val="00CA1DC1"/>
    <w:rsid w:val="00CA2391"/>
    <w:rsid w:val="00CA2809"/>
    <w:rsid w:val="00CA2992"/>
    <w:rsid w:val="00CA2DF5"/>
    <w:rsid w:val="00CA3029"/>
    <w:rsid w:val="00CA400B"/>
    <w:rsid w:val="00CA4077"/>
    <w:rsid w:val="00CA4193"/>
    <w:rsid w:val="00CA4D0F"/>
    <w:rsid w:val="00CA4D1C"/>
    <w:rsid w:val="00CA4ED9"/>
    <w:rsid w:val="00CA4F1E"/>
    <w:rsid w:val="00CA4FD7"/>
    <w:rsid w:val="00CA5AB1"/>
    <w:rsid w:val="00CA5DE6"/>
    <w:rsid w:val="00CA6BFB"/>
    <w:rsid w:val="00CB0582"/>
    <w:rsid w:val="00CB0B34"/>
    <w:rsid w:val="00CB1A44"/>
    <w:rsid w:val="00CB1B9E"/>
    <w:rsid w:val="00CB287A"/>
    <w:rsid w:val="00CB3631"/>
    <w:rsid w:val="00CB4C09"/>
    <w:rsid w:val="00CB52CA"/>
    <w:rsid w:val="00CB5568"/>
    <w:rsid w:val="00CB5634"/>
    <w:rsid w:val="00CB624B"/>
    <w:rsid w:val="00CB66F0"/>
    <w:rsid w:val="00CB7124"/>
    <w:rsid w:val="00CB7DC6"/>
    <w:rsid w:val="00CC091C"/>
    <w:rsid w:val="00CC0C09"/>
    <w:rsid w:val="00CC141E"/>
    <w:rsid w:val="00CC1BA4"/>
    <w:rsid w:val="00CC20FF"/>
    <w:rsid w:val="00CC23DB"/>
    <w:rsid w:val="00CC241E"/>
    <w:rsid w:val="00CC2469"/>
    <w:rsid w:val="00CC29BB"/>
    <w:rsid w:val="00CC3DE1"/>
    <w:rsid w:val="00CC3ED1"/>
    <w:rsid w:val="00CC4131"/>
    <w:rsid w:val="00CC44A4"/>
    <w:rsid w:val="00CC4C3E"/>
    <w:rsid w:val="00CC4F79"/>
    <w:rsid w:val="00CC6089"/>
    <w:rsid w:val="00CC6627"/>
    <w:rsid w:val="00CC6E92"/>
    <w:rsid w:val="00CC704D"/>
    <w:rsid w:val="00CC76BA"/>
    <w:rsid w:val="00CD01E3"/>
    <w:rsid w:val="00CD0CFD"/>
    <w:rsid w:val="00CD165E"/>
    <w:rsid w:val="00CD1F65"/>
    <w:rsid w:val="00CD2168"/>
    <w:rsid w:val="00CD26FC"/>
    <w:rsid w:val="00CD28F1"/>
    <w:rsid w:val="00CD31DA"/>
    <w:rsid w:val="00CD331F"/>
    <w:rsid w:val="00CD486F"/>
    <w:rsid w:val="00CD4B6D"/>
    <w:rsid w:val="00CD5BCF"/>
    <w:rsid w:val="00CD5C5E"/>
    <w:rsid w:val="00CD68BF"/>
    <w:rsid w:val="00CD69A5"/>
    <w:rsid w:val="00CD6BCC"/>
    <w:rsid w:val="00CD6EB9"/>
    <w:rsid w:val="00CD70F0"/>
    <w:rsid w:val="00CD781A"/>
    <w:rsid w:val="00CD7EDC"/>
    <w:rsid w:val="00CE07E2"/>
    <w:rsid w:val="00CE09C9"/>
    <w:rsid w:val="00CE0FD0"/>
    <w:rsid w:val="00CE1333"/>
    <w:rsid w:val="00CE140B"/>
    <w:rsid w:val="00CE1BA7"/>
    <w:rsid w:val="00CE1D45"/>
    <w:rsid w:val="00CE2136"/>
    <w:rsid w:val="00CE225F"/>
    <w:rsid w:val="00CE2875"/>
    <w:rsid w:val="00CE3240"/>
    <w:rsid w:val="00CE4880"/>
    <w:rsid w:val="00CE494E"/>
    <w:rsid w:val="00CE4CFA"/>
    <w:rsid w:val="00CE521F"/>
    <w:rsid w:val="00CE562C"/>
    <w:rsid w:val="00CE56D5"/>
    <w:rsid w:val="00CE61D7"/>
    <w:rsid w:val="00CE61FE"/>
    <w:rsid w:val="00CE6785"/>
    <w:rsid w:val="00CE6A31"/>
    <w:rsid w:val="00CE6DD1"/>
    <w:rsid w:val="00CE7308"/>
    <w:rsid w:val="00CF0008"/>
    <w:rsid w:val="00CF0346"/>
    <w:rsid w:val="00CF0D64"/>
    <w:rsid w:val="00CF15BF"/>
    <w:rsid w:val="00CF15C7"/>
    <w:rsid w:val="00CF1928"/>
    <w:rsid w:val="00CF1D10"/>
    <w:rsid w:val="00CF27A0"/>
    <w:rsid w:val="00CF2D58"/>
    <w:rsid w:val="00CF2E11"/>
    <w:rsid w:val="00CF2E4C"/>
    <w:rsid w:val="00CF2EB2"/>
    <w:rsid w:val="00CF2FEF"/>
    <w:rsid w:val="00CF379A"/>
    <w:rsid w:val="00CF40BC"/>
    <w:rsid w:val="00CF4C2D"/>
    <w:rsid w:val="00CF5FA3"/>
    <w:rsid w:val="00CF6011"/>
    <w:rsid w:val="00CF63FB"/>
    <w:rsid w:val="00CF661F"/>
    <w:rsid w:val="00CF67CB"/>
    <w:rsid w:val="00CF7D34"/>
    <w:rsid w:val="00D0007E"/>
    <w:rsid w:val="00D00120"/>
    <w:rsid w:val="00D0107E"/>
    <w:rsid w:val="00D024B2"/>
    <w:rsid w:val="00D035BD"/>
    <w:rsid w:val="00D03750"/>
    <w:rsid w:val="00D037A6"/>
    <w:rsid w:val="00D03989"/>
    <w:rsid w:val="00D03CDE"/>
    <w:rsid w:val="00D03D12"/>
    <w:rsid w:val="00D04090"/>
    <w:rsid w:val="00D040BF"/>
    <w:rsid w:val="00D041D4"/>
    <w:rsid w:val="00D0433C"/>
    <w:rsid w:val="00D04397"/>
    <w:rsid w:val="00D04C90"/>
    <w:rsid w:val="00D05516"/>
    <w:rsid w:val="00D05548"/>
    <w:rsid w:val="00D05AEA"/>
    <w:rsid w:val="00D05FF7"/>
    <w:rsid w:val="00D065BF"/>
    <w:rsid w:val="00D068B3"/>
    <w:rsid w:val="00D06BC6"/>
    <w:rsid w:val="00D07A78"/>
    <w:rsid w:val="00D07DF9"/>
    <w:rsid w:val="00D1039A"/>
    <w:rsid w:val="00D1054A"/>
    <w:rsid w:val="00D128D8"/>
    <w:rsid w:val="00D12F00"/>
    <w:rsid w:val="00D1327F"/>
    <w:rsid w:val="00D1337B"/>
    <w:rsid w:val="00D13858"/>
    <w:rsid w:val="00D148FF"/>
    <w:rsid w:val="00D14911"/>
    <w:rsid w:val="00D14FBF"/>
    <w:rsid w:val="00D154BE"/>
    <w:rsid w:val="00D15FE0"/>
    <w:rsid w:val="00D1654C"/>
    <w:rsid w:val="00D16783"/>
    <w:rsid w:val="00D16B26"/>
    <w:rsid w:val="00D16E9A"/>
    <w:rsid w:val="00D20004"/>
    <w:rsid w:val="00D20082"/>
    <w:rsid w:val="00D20430"/>
    <w:rsid w:val="00D20AC1"/>
    <w:rsid w:val="00D20FE1"/>
    <w:rsid w:val="00D2118A"/>
    <w:rsid w:val="00D21CB5"/>
    <w:rsid w:val="00D2210A"/>
    <w:rsid w:val="00D221C0"/>
    <w:rsid w:val="00D22577"/>
    <w:rsid w:val="00D225F9"/>
    <w:rsid w:val="00D22ACC"/>
    <w:rsid w:val="00D23411"/>
    <w:rsid w:val="00D23418"/>
    <w:rsid w:val="00D23769"/>
    <w:rsid w:val="00D23CA4"/>
    <w:rsid w:val="00D23CC6"/>
    <w:rsid w:val="00D2420E"/>
    <w:rsid w:val="00D2421E"/>
    <w:rsid w:val="00D24D92"/>
    <w:rsid w:val="00D2528A"/>
    <w:rsid w:val="00D25616"/>
    <w:rsid w:val="00D25634"/>
    <w:rsid w:val="00D25C34"/>
    <w:rsid w:val="00D2624B"/>
    <w:rsid w:val="00D2674D"/>
    <w:rsid w:val="00D269EC"/>
    <w:rsid w:val="00D26EA3"/>
    <w:rsid w:val="00D26F4B"/>
    <w:rsid w:val="00D27711"/>
    <w:rsid w:val="00D2786A"/>
    <w:rsid w:val="00D27BA1"/>
    <w:rsid w:val="00D27D35"/>
    <w:rsid w:val="00D3035F"/>
    <w:rsid w:val="00D30760"/>
    <w:rsid w:val="00D308B1"/>
    <w:rsid w:val="00D30E93"/>
    <w:rsid w:val="00D311F6"/>
    <w:rsid w:val="00D320A2"/>
    <w:rsid w:val="00D32706"/>
    <w:rsid w:val="00D32821"/>
    <w:rsid w:val="00D33599"/>
    <w:rsid w:val="00D335AF"/>
    <w:rsid w:val="00D33F77"/>
    <w:rsid w:val="00D34DA0"/>
    <w:rsid w:val="00D34FF0"/>
    <w:rsid w:val="00D351FF"/>
    <w:rsid w:val="00D35850"/>
    <w:rsid w:val="00D35CC0"/>
    <w:rsid w:val="00D36853"/>
    <w:rsid w:val="00D36933"/>
    <w:rsid w:val="00D36BE6"/>
    <w:rsid w:val="00D36DE6"/>
    <w:rsid w:val="00D37794"/>
    <w:rsid w:val="00D37BFE"/>
    <w:rsid w:val="00D4075E"/>
    <w:rsid w:val="00D40C6A"/>
    <w:rsid w:val="00D40F2E"/>
    <w:rsid w:val="00D416F1"/>
    <w:rsid w:val="00D41CE8"/>
    <w:rsid w:val="00D420A4"/>
    <w:rsid w:val="00D42C76"/>
    <w:rsid w:val="00D42E7F"/>
    <w:rsid w:val="00D433BC"/>
    <w:rsid w:val="00D43DE4"/>
    <w:rsid w:val="00D43FCE"/>
    <w:rsid w:val="00D45267"/>
    <w:rsid w:val="00D45288"/>
    <w:rsid w:val="00D46658"/>
    <w:rsid w:val="00D4676D"/>
    <w:rsid w:val="00D46E87"/>
    <w:rsid w:val="00D46EB2"/>
    <w:rsid w:val="00D46F42"/>
    <w:rsid w:val="00D47975"/>
    <w:rsid w:val="00D47B5F"/>
    <w:rsid w:val="00D47E19"/>
    <w:rsid w:val="00D5031A"/>
    <w:rsid w:val="00D508AB"/>
    <w:rsid w:val="00D50A6A"/>
    <w:rsid w:val="00D50ED2"/>
    <w:rsid w:val="00D5183A"/>
    <w:rsid w:val="00D51EB9"/>
    <w:rsid w:val="00D520A5"/>
    <w:rsid w:val="00D52196"/>
    <w:rsid w:val="00D523A9"/>
    <w:rsid w:val="00D52661"/>
    <w:rsid w:val="00D52829"/>
    <w:rsid w:val="00D52D40"/>
    <w:rsid w:val="00D53077"/>
    <w:rsid w:val="00D5344C"/>
    <w:rsid w:val="00D54195"/>
    <w:rsid w:val="00D54570"/>
    <w:rsid w:val="00D54861"/>
    <w:rsid w:val="00D54C2B"/>
    <w:rsid w:val="00D55291"/>
    <w:rsid w:val="00D559CC"/>
    <w:rsid w:val="00D55A0A"/>
    <w:rsid w:val="00D55BDD"/>
    <w:rsid w:val="00D562CA"/>
    <w:rsid w:val="00D5644D"/>
    <w:rsid w:val="00D5648F"/>
    <w:rsid w:val="00D569AC"/>
    <w:rsid w:val="00D56D8B"/>
    <w:rsid w:val="00D573F1"/>
    <w:rsid w:val="00D57424"/>
    <w:rsid w:val="00D574C6"/>
    <w:rsid w:val="00D60277"/>
    <w:rsid w:val="00D60462"/>
    <w:rsid w:val="00D605CC"/>
    <w:rsid w:val="00D605F0"/>
    <w:rsid w:val="00D61FE3"/>
    <w:rsid w:val="00D62443"/>
    <w:rsid w:val="00D625E5"/>
    <w:rsid w:val="00D62E38"/>
    <w:rsid w:val="00D62F40"/>
    <w:rsid w:val="00D63407"/>
    <w:rsid w:val="00D6349D"/>
    <w:rsid w:val="00D63720"/>
    <w:rsid w:val="00D637D6"/>
    <w:rsid w:val="00D638E9"/>
    <w:rsid w:val="00D63A83"/>
    <w:rsid w:val="00D64272"/>
    <w:rsid w:val="00D64938"/>
    <w:rsid w:val="00D64FD2"/>
    <w:rsid w:val="00D652A5"/>
    <w:rsid w:val="00D652F6"/>
    <w:rsid w:val="00D65FC0"/>
    <w:rsid w:val="00D66584"/>
    <w:rsid w:val="00D66E9C"/>
    <w:rsid w:val="00D67010"/>
    <w:rsid w:val="00D67265"/>
    <w:rsid w:val="00D67DB1"/>
    <w:rsid w:val="00D706B2"/>
    <w:rsid w:val="00D7086A"/>
    <w:rsid w:val="00D7157A"/>
    <w:rsid w:val="00D71ED5"/>
    <w:rsid w:val="00D7212E"/>
    <w:rsid w:val="00D72143"/>
    <w:rsid w:val="00D72249"/>
    <w:rsid w:val="00D725F2"/>
    <w:rsid w:val="00D72B31"/>
    <w:rsid w:val="00D72EC9"/>
    <w:rsid w:val="00D731DC"/>
    <w:rsid w:val="00D73E8A"/>
    <w:rsid w:val="00D7405E"/>
    <w:rsid w:val="00D7478C"/>
    <w:rsid w:val="00D75548"/>
    <w:rsid w:val="00D75745"/>
    <w:rsid w:val="00D770AA"/>
    <w:rsid w:val="00D8008C"/>
    <w:rsid w:val="00D81519"/>
    <w:rsid w:val="00D82532"/>
    <w:rsid w:val="00D8298A"/>
    <w:rsid w:val="00D83CCA"/>
    <w:rsid w:val="00D85090"/>
    <w:rsid w:val="00D8554B"/>
    <w:rsid w:val="00D85A3E"/>
    <w:rsid w:val="00D8695F"/>
    <w:rsid w:val="00D90735"/>
    <w:rsid w:val="00D907EB"/>
    <w:rsid w:val="00D90DDC"/>
    <w:rsid w:val="00D9197D"/>
    <w:rsid w:val="00D91CBF"/>
    <w:rsid w:val="00D91F03"/>
    <w:rsid w:val="00D928E7"/>
    <w:rsid w:val="00D92A62"/>
    <w:rsid w:val="00D92C9E"/>
    <w:rsid w:val="00D92CAF"/>
    <w:rsid w:val="00D92D19"/>
    <w:rsid w:val="00D9428F"/>
    <w:rsid w:val="00D944E5"/>
    <w:rsid w:val="00D94E05"/>
    <w:rsid w:val="00D954EF"/>
    <w:rsid w:val="00D95529"/>
    <w:rsid w:val="00D96403"/>
    <w:rsid w:val="00D9647D"/>
    <w:rsid w:val="00D969F9"/>
    <w:rsid w:val="00D97081"/>
    <w:rsid w:val="00D972D2"/>
    <w:rsid w:val="00D97312"/>
    <w:rsid w:val="00D97617"/>
    <w:rsid w:val="00DA06E0"/>
    <w:rsid w:val="00DA1438"/>
    <w:rsid w:val="00DA14FA"/>
    <w:rsid w:val="00DA30AD"/>
    <w:rsid w:val="00DA3155"/>
    <w:rsid w:val="00DA36F0"/>
    <w:rsid w:val="00DA3995"/>
    <w:rsid w:val="00DA4A1C"/>
    <w:rsid w:val="00DA4A7A"/>
    <w:rsid w:val="00DA5549"/>
    <w:rsid w:val="00DA60F2"/>
    <w:rsid w:val="00DA6A89"/>
    <w:rsid w:val="00DA70CB"/>
    <w:rsid w:val="00DA7454"/>
    <w:rsid w:val="00DA7733"/>
    <w:rsid w:val="00DA7DD9"/>
    <w:rsid w:val="00DB040A"/>
    <w:rsid w:val="00DB09D4"/>
    <w:rsid w:val="00DB0AA0"/>
    <w:rsid w:val="00DB2057"/>
    <w:rsid w:val="00DB2213"/>
    <w:rsid w:val="00DB2773"/>
    <w:rsid w:val="00DB285F"/>
    <w:rsid w:val="00DB342A"/>
    <w:rsid w:val="00DB393B"/>
    <w:rsid w:val="00DB398E"/>
    <w:rsid w:val="00DB3A5C"/>
    <w:rsid w:val="00DB3B6C"/>
    <w:rsid w:val="00DB3FE6"/>
    <w:rsid w:val="00DB440A"/>
    <w:rsid w:val="00DB4827"/>
    <w:rsid w:val="00DB4A17"/>
    <w:rsid w:val="00DB4A88"/>
    <w:rsid w:val="00DB4ECF"/>
    <w:rsid w:val="00DB557A"/>
    <w:rsid w:val="00DB58AC"/>
    <w:rsid w:val="00DB6096"/>
    <w:rsid w:val="00DB6FD0"/>
    <w:rsid w:val="00DB73DD"/>
    <w:rsid w:val="00DB76A7"/>
    <w:rsid w:val="00DB7960"/>
    <w:rsid w:val="00DB7E51"/>
    <w:rsid w:val="00DB7FD0"/>
    <w:rsid w:val="00DC00D2"/>
    <w:rsid w:val="00DC02CC"/>
    <w:rsid w:val="00DC07DA"/>
    <w:rsid w:val="00DC114C"/>
    <w:rsid w:val="00DC170E"/>
    <w:rsid w:val="00DC311E"/>
    <w:rsid w:val="00DC3BAE"/>
    <w:rsid w:val="00DC4E47"/>
    <w:rsid w:val="00DC506A"/>
    <w:rsid w:val="00DC5216"/>
    <w:rsid w:val="00DC538A"/>
    <w:rsid w:val="00DC6C57"/>
    <w:rsid w:val="00DC6FE7"/>
    <w:rsid w:val="00DC7607"/>
    <w:rsid w:val="00DC7823"/>
    <w:rsid w:val="00DC785D"/>
    <w:rsid w:val="00DD0308"/>
    <w:rsid w:val="00DD070E"/>
    <w:rsid w:val="00DD0C49"/>
    <w:rsid w:val="00DD26FA"/>
    <w:rsid w:val="00DD2756"/>
    <w:rsid w:val="00DD2871"/>
    <w:rsid w:val="00DD361E"/>
    <w:rsid w:val="00DD4096"/>
    <w:rsid w:val="00DD4A7C"/>
    <w:rsid w:val="00DD66E5"/>
    <w:rsid w:val="00DD6770"/>
    <w:rsid w:val="00DD7204"/>
    <w:rsid w:val="00DD76D8"/>
    <w:rsid w:val="00DD76E5"/>
    <w:rsid w:val="00DD77C7"/>
    <w:rsid w:val="00DD7892"/>
    <w:rsid w:val="00DD794E"/>
    <w:rsid w:val="00DD7D11"/>
    <w:rsid w:val="00DD7FC7"/>
    <w:rsid w:val="00DE01D7"/>
    <w:rsid w:val="00DE05FF"/>
    <w:rsid w:val="00DE1C04"/>
    <w:rsid w:val="00DE30BF"/>
    <w:rsid w:val="00DE3CB2"/>
    <w:rsid w:val="00DE46A0"/>
    <w:rsid w:val="00DE4C31"/>
    <w:rsid w:val="00DE5108"/>
    <w:rsid w:val="00DE5187"/>
    <w:rsid w:val="00DE57A4"/>
    <w:rsid w:val="00DE6A4A"/>
    <w:rsid w:val="00DE74AF"/>
    <w:rsid w:val="00DF0AB2"/>
    <w:rsid w:val="00DF12D7"/>
    <w:rsid w:val="00DF1B29"/>
    <w:rsid w:val="00DF1DF7"/>
    <w:rsid w:val="00DF2324"/>
    <w:rsid w:val="00DF2588"/>
    <w:rsid w:val="00DF26E9"/>
    <w:rsid w:val="00DF3832"/>
    <w:rsid w:val="00DF38C4"/>
    <w:rsid w:val="00DF628C"/>
    <w:rsid w:val="00DF65BC"/>
    <w:rsid w:val="00DF6795"/>
    <w:rsid w:val="00DF6941"/>
    <w:rsid w:val="00DF6CF7"/>
    <w:rsid w:val="00DF7BCA"/>
    <w:rsid w:val="00DF7D80"/>
    <w:rsid w:val="00E00954"/>
    <w:rsid w:val="00E015E3"/>
    <w:rsid w:val="00E022D7"/>
    <w:rsid w:val="00E02698"/>
    <w:rsid w:val="00E02BFB"/>
    <w:rsid w:val="00E02C51"/>
    <w:rsid w:val="00E04935"/>
    <w:rsid w:val="00E04DF6"/>
    <w:rsid w:val="00E05548"/>
    <w:rsid w:val="00E0601A"/>
    <w:rsid w:val="00E06E2C"/>
    <w:rsid w:val="00E071A6"/>
    <w:rsid w:val="00E074FA"/>
    <w:rsid w:val="00E07A1E"/>
    <w:rsid w:val="00E07C7F"/>
    <w:rsid w:val="00E10C2A"/>
    <w:rsid w:val="00E11528"/>
    <w:rsid w:val="00E11A18"/>
    <w:rsid w:val="00E12037"/>
    <w:rsid w:val="00E1204D"/>
    <w:rsid w:val="00E125C2"/>
    <w:rsid w:val="00E13BEC"/>
    <w:rsid w:val="00E13C60"/>
    <w:rsid w:val="00E13E94"/>
    <w:rsid w:val="00E14749"/>
    <w:rsid w:val="00E147D3"/>
    <w:rsid w:val="00E1568B"/>
    <w:rsid w:val="00E15F44"/>
    <w:rsid w:val="00E15FB1"/>
    <w:rsid w:val="00E160F3"/>
    <w:rsid w:val="00E16334"/>
    <w:rsid w:val="00E1672E"/>
    <w:rsid w:val="00E171BD"/>
    <w:rsid w:val="00E17227"/>
    <w:rsid w:val="00E17E31"/>
    <w:rsid w:val="00E201C7"/>
    <w:rsid w:val="00E203E1"/>
    <w:rsid w:val="00E2065A"/>
    <w:rsid w:val="00E20EF2"/>
    <w:rsid w:val="00E2100D"/>
    <w:rsid w:val="00E210EF"/>
    <w:rsid w:val="00E21212"/>
    <w:rsid w:val="00E21746"/>
    <w:rsid w:val="00E21D29"/>
    <w:rsid w:val="00E229FA"/>
    <w:rsid w:val="00E22E93"/>
    <w:rsid w:val="00E23A3B"/>
    <w:rsid w:val="00E23B8B"/>
    <w:rsid w:val="00E24632"/>
    <w:rsid w:val="00E248FA"/>
    <w:rsid w:val="00E24E81"/>
    <w:rsid w:val="00E251F3"/>
    <w:rsid w:val="00E2525C"/>
    <w:rsid w:val="00E25A5D"/>
    <w:rsid w:val="00E25CBE"/>
    <w:rsid w:val="00E26015"/>
    <w:rsid w:val="00E26256"/>
    <w:rsid w:val="00E2647E"/>
    <w:rsid w:val="00E272AA"/>
    <w:rsid w:val="00E275A7"/>
    <w:rsid w:val="00E2761D"/>
    <w:rsid w:val="00E27E9F"/>
    <w:rsid w:val="00E300DF"/>
    <w:rsid w:val="00E3061D"/>
    <w:rsid w:val="00E30D0A"/>
    <w:rsid w:val="00E316AE"/>
    <w:rsid w:val="00E31B0C"/>
    <w:rsid w:val="00E31C07"/>
    <w:rsid w:val="00E320A7"/>
    <w:rsid w:val="00E32266"/>
    <w:rsid w:val="00E32F77"/>
    <w:rsid w:val="00E3350B"/>
    <w:rsid w:val="00E33D11"/>
    <w:rsid w:val="00E33E55"/>
    <w:rsid w:val="00E33EB0"/>
    <w:rsid w:val="00E344E5"/>
    <w:rsid w:val="00E3457D"/>
    <w:rsid w:val="00E35330"/>
    <w:rsid w:val="00E35EB0"/>
    <w:rsid w:val="00E360C7"/>
    <w:rsid w:val="00E363E8"/>
    <w:rsid w:val="00E3650F"/>
    <w:rsid w:val="00E36734"/>
    <w:rsid w:val="00E36948"/>
    <w:rsid w:val="00E369F0"/>
    <w:rsid w:val="00E37078"/>
    <w:rsid w:val="00E3719F"/>
    <w:rsid w:val="00E3725B"/>
    <w:rsid w:val="00E375CD"/>
    <w:rsid w:val="00E37C58"/>
    <w:rsid w:val="00E37EB3"/>
    <w:rsid w:val="00E37F7E"/>
    <w:rsid w:val="00E40791"/>
    <w:rsid w:val="00E4081C"/>
    <w:rsid w:val="00E40A16"/>
    <w:rsid w:val="00E40C43"/>
    <w:rsid w:val="00E40F22"/>
    <w:rsid w:val="00E413AA"/>
    <w:rsid w:val="00E41E03"/>
    <w:rsid w:val="00E42C09"/>
    <w:rsid w:val="00E43213"/>
    <w:rsid w:val="00E43E05"/>
    <w:rsid w:val="00E4441D"/>
    <w:rsid w:val="00E4481A"/>
    <w:rsid w:val="00E44E5E"/>
    <w:rsid w:val="00E45901"/>
    <w:rsid w:val="00E45AD0"/>
    <w:rsid w:val="00E4603B"/>
    <w:rsid w:val="00E46155"/>
    <w:rsid w:val="00E46A8A"/>
    <w:rsid w:val="00E47455"/>
    <w:rsid w:val="00E478AA"/>
    <w:rsid w:val="00E5075D"/>
    <w:rsid w:val="00E50C8B"/>
    <w:rsid w:val="00E51D40"/>
    <w:rsid w:val="00E51E2E"/>
    <w:rsid w:val="00E52255"/>
    <w:rsid w:val="00E52F7D"/>
    <w:rsid w:val="00E530F2"/>
    <w:rsid w:val="00E5321F"/>
    <w:rsid w:val="00E54085"/>
    <w:rsid w:val="00E54273"/>
    <w:rsid w:val="00E542F2"/>
    <w:rsid w:val="00E5450D"/>
    <w:rsid w:val="00E54AA8"/>
    <w:rsid w:val="00E54B7C"/>
    <w:rsid w:val="00E54F01"/>
    <w:rsid w:val="00E5501A"/>
    <w:rsid w:val="00E55026"/>
    <w:rsid w:val="00E55AEC"/>
    <w:rsid w:val="00E55E30"/>
    <w:rsid w:val="00E56936"/>
    <w:rsid w:val="00E56A86"/>
    <w:rsid w:val="00E56AED"/>
    <w:rsid w:val="00E56F18"/>
    <w:rsid w:val="00E57AB8"/>
    <w:rsid w:val="00E606DC"/>
    <w:rsid w:val="00E60EAF"/>
    <w:rsid w:val="00E616E5"/>
    <w:rsid w:val="00E61CB0"/>
    <w:rsid w:val="00E62296"/>
    <w:rsid w:val="00E62488"/>
    <w:rsid w:val="00E6267B"/>
    <w:rsid w:val="00E626C4"/>
    <w:rsid w:val="00E62D38"/>
    <w:rsid w:val="00E63308"/>
    <w:rsid w:val="00E63C46"/>
    <w:rsid w:val="00E648D1"/>
    <w:rsid w:val="00E64ECB"/>
    <w:rsid w:val="00E65190"/>
    <w:rsid w:val="00E654F3"/>
    <w:rsid w:val="00E658D4"/>
    <w:rsid w:val="00E65D3F"/>
    <w:rsid w:val="00E65EAA"/>
    <w:rsid w:val="00E668E5"/>
    <w:rsid w:val="00E66C54"/>
    <w:rsid w:val="00E67128"/>
    <w:rsid w:val="00E6712E"/>
    <w:rsid w:val="00E67439"/>
    <w:rsid w:val="00E674FF"/>
    <w:rsid w:val="00E678E9"/>
    <w:rsid w:val="00E67C28"/>
    <w:rsid w:val="00E71E20"/>
    <w:rsid w:val="00E72528"/>
    <w:rsid w:val="00E729E7"/>
    <w:rsid w:val="00E72ABF"/>
    <w:rsid w:val="00E72D8E"/>
    <w:rsid w:val="00E73DCA"/>
    <w:rsid w:val="00E7425F"/>
    <w:rsid w:val="00E74E2C"/>
    <w:rsid w:val="00E75462"/>
    <w:rsid w:val="00E758A4"/>
    <w:rsid w:val="00E77766"/>
    <w:rsid w:val="00E77824"/>
    <w:rsid w:val="00E77ADF"/>
    <w:rsid w:val="00E77E9E"/>
    <w:rsid w:val="00E80018"/>
    <w:rsid w:val="00E8018B"/>
    <w:rsid w:val="00E807C9"/>
    <w:rsid w:val="00E813F2"/>
    <w:rsid w:val="00E8142C"/>
    <w:rsid w:val="00E818C9"/>
    <w:rsid w:val="00E81D3F"/>
    <w:rsid w:val="00E82790"/>
    <w:rsid w:val="00E82D19"/>
    <w:rsid w:val="00E82F9E"/>
    <w:rsid w:val="00E83077"/>
    <w:rsid w:val="00E838D8"/>
    <w:rsid w:val="00E838EA"/>
    <w:rsid w:val="00E83B3A"/>
    <w:rsid w:val="00E83F53"/>
    <w:rsid w:val="00E8486E"/>
    <w:rsid w:val="00E8487B"/>
    <w:rsid w:val="00E8497D"/>
    <w:rsid w:val="00E84E30"/>
    <w:rsid w:val="00E850DF"/>
    <w:rsid w:val="00E85464"/>
    <w:rsid w:val="00E866E2"/>
    <w:rsid w:val="00E86871"/>
    <w:rsid w:val="00E86B7D"/>
    <w:rsid w:val="00E86D8E"/>
    <w:rsid w:val="00E86FD7"/>
    <w:rsid w:val="00E87E3E"/>
    <w:rsid w:val="00E903B3"/>
    <w:rsid w:val="00E910C1"/>
    <w:rsid w:val="00E91CBE"/>
    <w:rsid w:val="00E92324"/>
    <w:rsid w:val="00E92A2B"/>
    <w:rsid w:val="00E92D12"/>
    <w:rsid w:val="00E92F41"/>
    <w:rsid w:val="00E930FE"/>
    <w:rsid w:val="00E93175"/>
    <w:rsid w:val="00E938EE"/>
    <w:rsid w:val="00E9407C"/>
    <w:rsid w:val="00E94A9F"/>
    <w:rsid w:val="00E94B18"/>
    <w:rsid w:val="00E9501E"/>
    <w:rsid w:val="00E95346"/>
    <w:rsid w:val="00E9550F"/>
    <w:rsid w:val="00E95FF7"/>
    <w:rsid w:val="00E97321"/>
    <w:rsid w:val="00EA0959"/>
    <w:rsid w:val="00EA0CDF"/>
    <w:rsid w:val="00EA0CF0"/>
    <w:rsid w:val="00EA11BD"/>
    <w:rsid w:val="00EA18F3"/>
    <w:rsid w:val="00EA1A62"/>
    <w:rsid w:val="00EA1D33"/>
    <w:rsid w:val="00EA21AF"/>
    <w:rsid w:val="00EA2A0E"/>
    <w:rsid w:val="00EA2D9E"/>
    <w:rsid w:val="00EA2E53"/>
    <w:rsid w:val="00EA3ED8"/>
    <w:rsid w:val="00EA44AD"/>
    <w:rsid w:val="00EA5248"/>
    <w:rsid w:val="00EA525C"/>
    <w:rsid w:val="00EA6BAD"/>
    <w:rsid w:val="00EA6C0C"/>
    <w:rsid w:val="00EA6D40"/>
    <w:rsid w:val="00EA757B"/>
    <w:rsid w:val="00EA77D9"/>
    <w:rsid w:val="00EA7981"/>
    <w:rsid w:val="00EA7AF6"/>
    <w:rsid w:val="00EA7AFC"/>
    <w:rsid w:val="00EB054A"/>
    <w:rsid w:val="00EB08A4"/>
    <w:rsid w:val="00EB0D96"/>
    <w:rsid w:val="00EB1BA8"/>
    <w:rsid w:val="00EB1D4B"/>
    <w:rsid w:val="00EB2305"/>
    <w:rsid w:val="00EB2714"/>
    <w:rsid w:val="00EB27D5"/>
    <w:rsid w:val="00EB2C0C"/>
    <w:rsid w:val="00EB3943"/>
    <w:rsid w:val="00EB3CB0"/>
    <w:rsid w:val="00EB4042"/>
    <w:rsid w:val="00EB40F4"/>
    <w:rsid w:val="00EB4A95"/>
    <w:rsid w:val="00EB4C61"/>
    <w:rsid w:val="00EB4E49"/>
    <w:rsid w:val="00EB5081"/>
    <w:rsid w:val="00EB5526"/>
    <w:rsid w:val="00EB5CC2"/>
    <w:rsid w:val="00EB7535"/>
    <w:rsid w:val="00EB7724"/>
    <w:rsid w:val="00EB7905"/>
    <w:rsid w:val="00EC0867"/>
    <w:rsid w:val="00EC1588"/>
    <w:rsid w:val="00EC179A"/>
    <w:rsid w:val="00EC1976"/>
    <w:rsid w:val="00EC2062"/>
    <w:rsid w:val="00EC25BB"/>
    <w:rsid w:val="00EC272F"/>
    <w:rsid w:val="00EC3114"/>
    <w:rsid w:val="00EC3C00"/>
    <w:rsid w:val="00EC3FCA"/>
    <w:rsid w:val="00EC45D4"/>
    <w:rsid w:val="00EC5629"/>
    <w:rsid w:val="00EC5675"/>
    <w:rsid w:val="00EC63D2"/>
    <w:rsid w:val="00EC6DDD"/>
    <w:rsid w:val="00EC6EBE"/>
    <w:rsid w:val="00EC72F1"/>
    <w:rsid w:val="00EC7941"/>
    <w:rsid w:val="00EC79A8"/>
    <w:rsid w:val="00EC7D86"/>
    <w:rsid w:val="00EC7E64"/>
    <w:rsid w:val="00ED0667"/>
    <w:rsid w:val="00ED08A4"/>
    <w:rsid w:val="00ED0DBA"/>
    <w:rsid w:val="00ED10B9"/>
    <w:rsid w:val="00ED153A"/>
    <w:rsid w:val="00ED1758"/>
    <w:rsid w:val="00ED1FE2"/>
    <w:rsid w:val="00ED40D9"/>
    <w:rsid w:val="00ED410E"/>
    <w:rsid w:val="00ED4699"/>
    <w:rsid w:val="00ED4794"/>
    <w:rsid w:val="00ED518C"/>
    <w:rsid w:val="00ED5529"/>
    <w:rsid w:val="00ED556E"/>
    <w:rsid w:val="00ED5A14"/>
    <w:rsid w:val="00ED6204"/>
    <w:rsid w:val="00ED714D"/>
    <w:rsid w:val="00ED745C"/>
    <w:rsid w:val="00ED7B70"/>
    <w:rsid w:val="00ED7E9C"/>
    <w:rsid w:val="00EE09B8"/>
    <w:rsid w:val="00EE0B84"/>
    <w:rsid w:val="00EE0DD3"/>
    <w:rsid w:val="00EE16CE"/>
    <w:rsid w:val="00EE19A3"/>
    <w:rsid w:val="00EE2150"/>
    <w:rsid w:val="00EE2437"/>
    <w:rsid w:val="00EE2586"/>
    <w:rsid w:val="00EE3046"/>
    <w:rsid w:val="00EE33B1"/>
    <w:rsid w:val="00EE47EE"/>
    <w:rsid w:val="00EE4AB1"/>
    <w:rsid w:val="00EE52C9"/>
    <w:rsid w:val="00EE540E"/>
    <w:rsid w:val="00EE586F"/>
    <w:rsid w:val="00EE5D67"/>
    <w:rsid w:val="00EE5D8C"/>
    <w:rsid w:val="00EE5DE2"/>
    <w:rsid w:val="00EE6065"/>
    <w:rsid w:val="00EE642A"/>
    <w:rsid w:val="00EE6A47"/>
    <w:rsid w:val="00EE6B66"/>
    <w:rsid w:val="00EE76E1"/>
    <w:rsid w:val="00EE7FB6"/>
    <w:rsid w:val="00EF0769"/>
    <w:rsid w:val="00EF08EC"/>
    <w:rsid w:val="00EF1174"/>
    <w:rsid w:val="00EF1AEB"/>
    <w:rsid w:val="00EF1C3A"/>
    <w:rsid w:val="00EF1F39"/>
    <w:rsid w:val="00EF3073"/>
    <w:rsid w:val="00EF3132"/>
    <w:rsid w:val="00EF3817"/>
    <w:rsid w:val="00EF39D0"/>
    <w:rsid w:val="00EF4C19"/>
    <w:rsid w:val="00EF4D2F"/>
    <w:rsid w:val="00EF5D59"/>
    <w:rsid w:val="00EF66D8"/>
    <w:rsid w:val="00EF69BB"/>
    <w:rsid w:val="00EF6AC7"/>
    <w:rsid w:val="00EF6B97"/>
    <w:rsid w:val="00EF7409"/>
    <w:rsid w:val="00EF76DF"/>
    <w:rsid w:val="00F002B5"/>
    <w:rsid w:val="00F00569"/>
    <w:rsid w:val="00F011E0"/>
    <w:rsid w:val="00F01A3A"/>
    <w:rsid w:val="00F022FE"/>
    <w:rsid w:val="00F027F1"/>
    <w:rsid w:val="00F02BF2"/>
    <w:rsid w:val="00F03169"/>
    <w:rsid w:val="00F03461"/>
    <w:rsid w:val="00F03FAF"/>
    <w:rsid w:val="00F041F0"/>
    <w:rsid w:val="00F04A90"/>
    <w:rsid w:val="00F04C1C"/>
    <w:rsid w:val="00F0576D"/>
    <w:rsid w:val="00F057AB"/>
    <w:rsid w:val="00F05BCD"/>
    <w:rsid w:val="00F06340"/>
    <w:rsid w:val="00F063B8"/>
    <w:rsid w:val="00F066A8"/>
    <w:rsid w:val="00F06B66"/>
    <w:rsid w:val="00F071CC"/>
    <w:rsid w:val="00F07638"/>
    <w:rsid w:val="00F07D1E"/>
    <w:rsid w:val="00F07D78"/>
    <w:rsid w:val="00F07E90"/>
    <w:rsid w:val="00F113B2"/>
    <w:rsid w:val="00F1203E"/>
    <w:rsid w:val="00F127AA"/>
    <w:rsid w:val="00F12AAA"/>
    <w:rsid w:val="00F13488"/>
    <w:rsid w:val="00F14027"/>
    <w:rsid w:val="00F14C58"/>
    <w:rsid w:val="00F14F57"/>
    <w:rsid w:val="00F1506E"/>
    <w:rsid w:val="00F167D9"/>
    <w:rsid w:val="00F17368"/>
    <w:rsid w:val="00F17BAF"/>
    <w:rsid w:val="00F17BB2"/>
    <w:rsid w:val="00F22145"/>
    <w:rsid w:val="00F22F43"/>
    <w:rsid w:val="00F2379F"/>
    <w:rsid w:val="00F2392E"/>
    <w:rsid w:val="00F23F86"/>
    <w:rsid w:val="00F2403B"/>
    <w:rsid w:val="00F24832"/>
    <w:rsid w:val="00F24FAB"/>
    <w:rsid w:val="00F25005"/>
    <w:rsid w:val="00F251F2"/>
    <w:rsid w:val="00F25451"/>
    <w:rsid w:val="00F25686"/>
    <w:rsid w:val="00F25A36"/>
    <w:rsid w:val="00F25E02"/>
    <w:rsid w:val="00F260CB"/>
    <w:rsid w:val="00F2624F"/>
    <w:rsid w:val="00F26506"/>
    <w:rsid w:val="00F26A89"/>
    <w:rsid w:val="00F306AA"/>
    <w:rsid w:val="00F3092B"/>
    <w:rsid w:val="00F313D8"/>
    <w:rsid w:val="00F316C4"/>
    <w:rsid w:val="00F318CA"/>
    <w:rsid w:val="00F31EA7"/>
    <w:rsid w:val="00F321C0"/>
    <w:rsid w:val="00F32228"/>
    <w:rsid w:val="00F32337"/>
    <w:rsid w:val="00F32DD4"/>
    <w:rsid w:val="00F33B78"/>
    <w:rsid w:val="00F34904"/>
    <w:rsid w:val="00F34BF0"/>
    <w:rsid w:val="00F3533C"/>
    <w:rsid w:val="00F35D23"/>
    <w:rsid w:val="00F35EF5"/>
    <w:rsid w:val="00F35F6C"/>
    <w:rsid w:val="00F371F7"/>
    <w:rsid w:val="00F37355"/>
    <w:rsid w:val="00F37793"/>
    <w:rsid w:val="00F37A7E"/>
    <w:rsid w:val="00F37C1E"/>
    <w:rsid w:val="00F40961"/>
    <w:rsid w:val="00F409AB"/>
    <w:rsid w:val="00F40C58"/>
    <w:rsid w:val="00F414DC"/>
    <w:rsid w:val="00F41567"/>
    <w:rsid w:val="00F4191D"/>
    <w:rsid w:val="00F41B7F"/>
    <w:rsid w:val="00F41C1F"/>
    <w:rsid w:val="00F421C0"/>
    <w:rsid w:val="00F429AF"/>
    <w:rsid w:val="00F429E9"/>
    <w:rsid w:val="00F42C97"/>
    <w:rsid w:val="00F42C9E"/>
    <w:rsid w:val="00F43047"/>
    <w:rsid w:val="00F43450"/>
    <w:rsid w:val="00F436F5"/>
    <w:rsid w:val="00F43F07"/>
    <w:rsid w:val="00F449A7"/>
    <w:rsid w:val="00F449B5"/>
    <w:rsid w:val="00F44A15"/>
    <w:rsid w:val="00F44C8C"/>
    <w:rsid w:val="00F45423"/>
    <w:rsid w:val="00F455D9"/>
    <w:rsid w:val="00F45CFB"/>
    <w:rsid w:val="00F45DB1"/>
    <w:rsid w:val="00F45FCF"/>
    <w:rsid w:val="00F4632B"/>
    <w:rsid w:val="00F466F1"/>
    <w:rsid w:val="00F467A8"/>
    <w:rsid w:val="00F46E2E"/>
    <w:rsid w:val="00F46E32"/>
    <w:rsid w:val="00F47224"/>
    <w:rsid w:val="00F477E4"/>
    <w:rsid w:val="00F4795D"/>
    <w:rsid w:val="00F51267"/>
    <w:rsid w:val="00F517B4"/>
    <w:rsid w:val="00F51CB8"/>
    <w:rsid w:val="00F526CF"/>
    <w:rsid w:val="00F53242"/>
    <w:rsid w:val="00F53450"/>
    <w:rsid w:val="00F53EFB"/>
    <w:rsid w:val="00F5455C"/>
    <w:rsid w:val="00F54A0D"/>
    <w:rsid w:val="00F5673F"/>
    <w:rsid w:val="00F567FF"/>
    <w:rsid w:val="00F56861"/>
    <w:rsid w:val="00F56AF9"/>
    <w:rsid w:val="00F56DEF"/>
    <w:rsid w:val="00F5792A"/>
    <w:rsid w:val="00F60493"/>
    <w:rsid w:val="00F61FC2"/>
    <w:rsid w:val="00F632AD"/>
    <w:rsid w:val="00F639BD"/>
    <w:rsid w:val="00F639E4"/>
    <w:rsid w:val="00F63D53"/>
    <w:rsid w:val="00F642A0"/>
    <w:rsid w:val="00F642E6"/>
    <w:rsid w:val="00F643B0"/>
    <w:rsid w:val="00F64464"/>
    <w:rsid w:val="00F644AE"/>
    <w:rsid w:val="00F657E0"/>
    <w:rsid w:val="00F66585"/>
    <w:rsid w:val="00F66890"/>
    <w:rsid w:val="00F6791A"/>
    <w:rsid w:val="00F702FD"/>
    <w:rsid w:val="00F703AE"/>
    <w:rsid w:val="00F70672"/>
    <w:rsid w:val="00F708B6"/>
    <w:rsid w:val="00F70B8E"/>
    <w:rsid w:val="00F70CFC"/>
    <w:rsid w:val="00F70E74"/>
    <w:rsid w:val="00F720B9"/>
    <w:rsid w:val="00F73DCE"/>
    <w:rsid w:val="00F745E6"/>
    <w:rsid w:val="00F7514C"/>
    <w:rsid w:val="00F75170"/>
    <w:rsid w:val="00F75A5C"/>
    <w:rsid w:val="00F75AAA"/>
    <w:rsid w:val="00F76C13"/>
    <w:rsid w:val="00F76FC4"/>
    <w:rsid w:val="00F77D34"/>
    <w:rsid w:val="00F800CB"/>
    <w:rsid w:val="00F8055C"/>
    <w:rsid w:val="00F80973"/>
    <w:rsid w:val="00F80ABF"/>
    <w:rsid w:val="00F810FD"/>
    <w:rsid w:val="00F8173B"/>
    <w:rsid w:val="00F826F8"/>
    <w:rsid w:val="00F82737"/>
    <w:rsid w:val="00F82A91"/>
    <w:rsid w:val="00F833AB"/>
    <w:rsid w:val="00F835E8"/>
    <w:rsid w:val="00F836E0"/>
    <w:rsid w:val="00F83D32"/>
    <w:rsid w:val="00F84930"/>
    <w:rsid w:val="00F84A38"/>
    <w:rsid w:val="00F85D39"/>
    <w:rsid w:val="00F86140"/>
    <w:rsid w:val="00F8687B"/>
    <w:rsid w:val="00F87492"/>
    <w:rsid w:val="00F87EAF"/>
    <w:rsid w:val="00F90570"/>
    <w:rsid w:val="00F90FA4"/>
    <w:rsid w:val="00F914BB"/>
    <w:rsid w:val="00F9186B"/>
    <w:rsid w:val="00F91A03"/>
    <w:rsid w:val="00F91D33"/>
    <w:rsid w:val="00F92404"/>
    <w:rsid w:val="00F9247B"/>
    <w:rsid w:val="00F9261E"/>
    <w:rsid w:val="00F93EF9"/>
    <w:rsid w:val="00F9428C"/>
    <w:rsid w:val="00F942BA"/>
    <w:rsid w:val="00F9556B"/>
    <w:rsid w:val="00F95B87"/>
    <w:rsid w:val="00F960F8"/>
    <w:rsid w:val="00F9639A"/>
    <w:rsid w:val="00F96AA2"/>
    <w:rsid w:val="00F97013"/>
    <w:rsid w:val="00F97859"/>
    <w:rsid w:val="00FA0311"/>
    <w:rsid w:val="00FA1CEA"/>
    <w:rsid w:val="00FA2911"/>
    <w:rsid w:val="00FA2986"/>
    <w:rsid w:val="00FA3AF6"/>
    <w:rsid w:val="00FA3F21"/>
    <w:rsid w:val="00FA43BE"/>
    <w:rsid w:val="00FA453D"/>
    <w:rsid w:val="00FA45AB"/>
    <w:rsid w:val="00FA5164"/>
    <w:rsid w:val="00FA5189"/>
    <w:rsid w:val="00FA529C"/>
    <w:rsid w:val="00FA5667"/>
    <w:rsid w:val="00FA58A9"/>
    <w:rsid w:val="00FA5D29"/>
    <w:rsid w:val="00FA7378"/>
    <w:rsid w:val="00FA7399"/>
    <w:rsid w:val="00FA782F"/>
    <w:rsid w:val="00FA7DAB"/>
    <w:rsid w:val="00FA7E8C"/>
    <w:rsid w:val="00FB0E23"/>
    <w:rsid w:val="00FB1198"/>
    <w:rsid w:val="00FB1709"/>
    <w:rsid w:val="00FB1A6C"/>
    <w:rsid w:val="00FB224C"/>
    <w:rsid w:val="00FB254C"/>
    <w:rsid w:val="00FB2746"/>
    <w:rsid w:val="00FB2F04"/>
    <w:rsid w:val="00FB3208"/>
    <w:rsid w:val="00FB4BF0"/>
    <w:rsid w:val="00FB5B74"/>
    <w:rsid w:val="00FB5D55"/>
    <w:rsid w:val="00FB5FDF"/>
    <w:rsid w:val="00FB61D4"/>
    <w:rsid w:val="00FB6B2B"/>
    <w:rsid w:val="00FB6DAB"/>
    <w:rsid w:val="00FB7943"/>
    <w:rsid w:val="00FB79EB"/>
    <w:rsid w:val="00FB7C11"/>
    <w:rsid w:val="00FB7D6C"/>
    <w:rsid w:val="00FC048F"/>
    <w:rsid w:val="00FC0A76"/>
    <w:rsid w:val="00FC14E1"/>
    <w:rsid w:val="00FC151E"/>
    <w:rsid w:val="00FC26BF"/>
    <w:rsid w:val="00FC27DB"/>
    <w:rsid w:val="00FC2D0E"/>
    <w:rsid w:val="00FC4450"/>
    <w:rsid w:val="00FC46B0"/>
    <w:rsid w:val="00FC49D8"/>
    <w:rsid w:val="00FC54ED"/>
    <w:rsid w:val="00FC5602"/>
    <w:rsid w:val="00FC573E"/>
    <w:rsid w:val="00FC57E8"/>
    <w:rsid w:val="00FC5EED"/>
    <w:rsid w:val="00FC679C"/>
    <w:rsid w:val="00FC6C36"/>
    <w:rsid w:val="00FC72ED"/>
    <w:rsid w:val="00FC74C4"/>
    <w:rsid w:val="00FC77D4"/>
    <w:rsid w:val="00FC7836"/>
    <w:rsid w:val="00FC788F"/>
    <w:rsid w:val="00FC7925"/>
    <w:rsid w:val="00FC7F40"/>
    <w:rsid w:val="00FD027F"/>
    <w:rsid w:val="00FD191B"/>
    <w:rsid w:val="00FD1B0C"/>
    <w:rsid w:val="00FD1BE0"/>
    <w:rsid w:val="00FD1FAC"/>
    <w:rsid w:val="00FD35F6"/>
    <w:rsid w:val="00FD3880"/>
    <w:rsid w:val="00FD4F60"/>
    <w:rsid w:val="00FD501D"/>
    <w:rsid w:val="00FD58F8"/>
    <w:rsid w:val="00FD5955"/>
    <w:rsid w:val="00FD5C46"/>
    <w:rsid w:val="00FD6678"/>
    <w:rsid w:val="00FD67AC"/>
    <w:rsid w:val="00FD6E39"/>
    <w:rsid w:val="00FD72E1"/>
    <w:rsid w:val="00FD745C"/>
    <w:rsid w:val="00FD7465"/>
    <w:rsid w:val="00FD7781"/>
    <w:rsid w:val="00FD78A0"/>
    <w:rsid w:val="00FE08B7"/>
    <w:rsid w:val="00FE0C29"/>
    <w:rsid w:val="00FE0C60"/>
    <w:rsid w:val="00FE0D40"/>
    <w:rsid w:val="00FE103F"/>
    <w:rsid w:val="00FE10B1"/>
    <w:rsid w:val="00FE1259"/>
    <w:rsid w:val="00FE13DA"/>
    <w:rsid w:val="00FE1954"/>
    <w:rsid w:val="00FE1D25"/>
    <w:rsid w:val="00FE2AFC"/>
    <w:rsid w:val="00FE2C47"/>
    <w:rsid w:val="00FE2CBC"/>
    <w:rsid w:val="00FE2F27"/>
    <w:rsid w:val="00FE4B54"/>
    <w:rsid w:val="00FE573C"/>
    <w:rsid w:val="00FE57B8"/>
    <w:rsid w:val="00FE69C9"/>
    <w:rsid w:val="00FE6D63"/>
    <w:rsid w:val="00FE763C"/>
    <w:rsid w:val="00FE7DB9"/>
    <w:rsid w:val="00FF04A1"/>
    <w:rsid w:val="00FF0840"/>
    <w:rsid w:val="00FF0AD4"/>
    <w:rsid w:val="00FF2120"/>
    <w:rsid w:val="00FF2EE8"/>
    <w:rsid w:val="00FF30E6"/>
    <w:rsid w:val="00FF3225"/>
    <w:rsid w:val="00FF352F"/>
    <w:rsid w:val="00FF3812"/>
    <w:rsid w:val="00FF52B0"/>
    <w:rsid w:val="00FF54B3"/>
    <w:rsid w:val="00FF59D0"/>
    <w:rsid w:val="00FF5AC1"/>
    <w:rsid w:val="00FF5CD1"/>
    <w:rsid w:val="00FF5CEE"/>
    <w:rsid w:val="00FF5FFE"/>
    <w:rsid w:val="00FF6625"/>
    <w:rsid w:val="00FF704C"/>
    <w:rsid w:val="00FF7057"/>
    <w:rsid w:val="00FF75C3"/>
    <w:rsid w:val="00FF7C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C1C0E4B"/>
  <w15:docId w15:val="{00276467-07DF-4C95-9D7E-10B801B0C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32E8"/>
    <w:rPr>
      <w:rFonts w:eastAsia="Times New Roman"/>
      <w:szCs w:val="24"/>
      <w:lang w:eastAsia="en-US"/>
    </w:rPr>
  </w:style>
  <w:style w:type="paragraph" w:styleId="1">
    <w:name w:val="heading 1"/>
    <w:basedOn w:val="a"/>
    <w:next w:val="a0"/>
    <w:link w:val="10"/>
    <w:qFormat/>
    <w:rsid w:val="00076E3A"/>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basedOn w:val="a"/>
    <w:next w:val="a0"/>
    <w:link w:val="21"/>
    <w:qFormat/>
    <w:rsid w:val="003460C5"/>
    <w:pPr>
      <w:keepNext/>
      <w:numPr>
        <w:ilvl w:val="1"/>
        <w:numId w:val="1"/>
      </w:numPr>
      <w:spacing w:before="240" w:after="60"/>
      <w:outlineLvl w:val="1"/>
    </w:pPr>
    <w:rPr>
      <w:rFonts w:ascii="Arial" w:eastAsia="MS Mincho" w:hAnsi="Arial" w:cs="Arial"/>
      <w:b/>
      <w:bCs/>
      <w:iCs/>
      <w:szCs w:val="28"/>
      <w:lang w:eastAsia="zh-CN"/>
    </w:rPr>
  </w:style>
  <w:style w:type="paragraph" w:styleId="30">
    <w:name w:val="heading 3"/>
    <w:basedOn w:val="a"/>
    <w:next w:val="a"/>
    <w:qFormat/>
    <w:rsid w:val="00B87FBC"/>
    <w:pPr>
      <w:keepNext/>
      <w:numPr>
        <w:ilvl w:val="2"/>
        <w:numId w:val="1"/>
      </w:numPr>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Heading,4,Memo,5,3,no,break,4H,Head4,41,42,43,411,421,44,412"/>
    <w:basedOn w:val="a"/>
    <w:next w:val="a"/>
    <w:qFormat/>
    <w:rsid w:val="00B87FBC"/>
    <w:pPr>
      <w:keepNext/>
      <w:numPr>
        <w:ilvl w:val="3"/>
        <w:numId w:val="1"/>
      </w:numPr>
      <w:spacing w:before="240" w:after="60"/>
      <w:outlineLvl w:val="3"/>
    </w:pPr>
    <w:rPr>
      <w:rFonts w:eastAsia="MS Mincho"/>
      <w:b/>
      <w:bCs/>
      <w:sz w:val="28"/>
      <w:szCs w:val="28"/>
    </w:rPr>
  </w:style>
  <w:style w:type="paragraph" w:styleId="5">
    <w:name w:val="heading 5"/>
    <w:aliases w:val="h5,Heading5"/>
    <w:basedOn w:val="a"/>
    <w:next w:val="a"/>
    <w:link w:val="50"/>
    <w:unhideWhenUsed/>
    <w:qFormat/>
    <w:rsid w:val="00653433"/>
    <w:pPr>
      <w:keepNext/>
      <w:keepLines/>
      <w:spacing w:before="280" w:after="290" w:line="376" w:lineRule="auto"/>
      <w:outlineLvl w:val="4"/>
    </w:pPr>
    <w:rPr>
      <w:b/>
      <w:bCs/>
      <w:sz w:val="28"/>
      <w:szCs w:val="28"/>
    </w:rPr>
  </w:style>
  <w:style w:type="paragraph" w:styleId="6">
    <w:name w:val="heading 6"/>
    <w:basedOn w:val="H6"/>
    <w:next w:val="a"/>
    <w:link w:val="60"/>
    <w:qFormat/>
    <w:rsid w:val="00A5694F"/>
    <w:pPr>
      <w:tabs>
        <w:tab w:val="num" w:pos="1152"/>
      </w:tabs>
      <w:spacing w:after="120"/>
      <w:ind w:left="1152" w:hanging="1152"/>
      <w:outlineLvl w:val="5"/>
    </w:pPr>
    <w:rPr>
      <w:rFonts w:ascii="inherit" w:eastAsia="宋体" w:hAnsi="inherit"/>
      <w:szCs w:val="28"/>
      <w:lang w:val="x-none"/>
    </w:rPr>
  </w:style>
  <w:style w:type="paragraph" w:styleId="7">
    <w:name w:val="heading 7"/>
    <w:basedOn w:val="H6"/>
    <w:next w:val="a"/>
    <w:link w:val="70"/>
    <w:qFormat/>
    <w:rsid w:val="00A5694F"/>
    <w:pPr>
      <w:tabs>
        <w:tab w:val="num" w:pos="1296"/>
      </w:tabs>
      <w:spacing w:after="120"/>
      <w:ind w:left="1296" w:hanging="1296"/>
      <w:outlineLvl w:val="6"/>
    </w:pPr>
    <w:rPr>
      <w:rFonts w:ascii="inherit" w:eastAsia="宋体" w:hAnsi="inherit"/>
      <w:szCs w:val="28"/>
      <w:lang w:val="x-none"/>
    </w:rPr>
  </w:style>
  <w:style w:type="paragraph" w:styleId="8">
    <w:name w:val="heading 8"/>
    <w:basedOn w:val="1"/>
    <w:next w:val="a"/>
    <w:link w:val="80"/>
    <w:qFormat/>
    <w:rsid w:val="00A5694F"/>
    <w:pPr>
      <w:keepLines/>
      <w:numPr>
        <w:numId w:val="0"/>
      </w:numPr>
      <w:pBdr>
        <w:top w:val="single" w:sz="12" w:space="3" w:color="auto"/>
      </w:pBdr>
      <w:tabs>
        <w:tab w:val="num" w:pos="1440"/>
      </w:tabs>
      <w:spacing w:before="240" w:after="180"/>
      <w:ind w:left="1440" w:hanging="1440"/>
      <w:outlineLvl w:val="7"/>
    </w:pPr>
    <w:rPr>
      <w:rFonts w:ascii="inherit" w:hAnsi="inherit" w:cs="Calibri Light"/>
      <w:b w:val="0"/>
      <w:bCs w:val="0"/>
      <w:kern w:val="0"/>
      <w:sz w:val="36"/>
      <w:szCs w:val="20"/>
      <w:lang w:val="en-GB" w:eastAsia="en-US"/>
    </w:rPr>
  </w:style>
  <w:style w:type="paragraph" w:styleId="9">
    <w:name w:val="heading 9"/>
    <w:basedOn w:val="8"/>
    <w:next w:val="a"/>
    <w:link w:val="90"/>
    <w:qFormat/>
    <w:rsid w:val="00A5694F"/>
    <w:pPr>
      <w:tabs>
        <w:tab w:val="clear" w:pos="1440"/>
        <w:tab w:val="num" w:pos="1584"/>
      </w:tabs>
      <w:ind w:left="1584" w:hanging="1584"/>
      <w:outlineLvl w:val="8"/>
    </w:p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4"/>
    <w:rsid w:val="00B87FBC"/>
    <w:pPr>
      <w:spacing w:after="120"/>
      <w:jc w:val="both"/>
    </w:pPr>
    <w:rPr>
      <w:rFonts w:eastAsia="MS Mincho"/>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6"/>
    <w:uiPriority w:val="99"/>
    <w:rsid w:val="00B87FBC"/>
    <w:pPr>
      <w:tabs>
        <w:tab w:val="center" w:pos="4536"/>
        <w:tab w:val="right" w:pos="9072"/>
      </w:tabs>
    </w:pPr>
    <w:rPr>
      <w:rFonts w:ascii="Arial" w:eastAsia="MS Mincho" w:hAnsi="Arial"/>
      <w:b/>
    </w:rPr>
  </w:style>
  <w:style w:type="paragraph" w:styleId="a7">
    <w:name w:val="caption"/>
    <w:aliases w:val="cap,cap Char,Caption Char,Caption Char1 Char,cap Char Char1,Caption Char Char1 Char,cap Char2"/>
    <w:basedOn w:val="a"/>
    <w:next w:val="a"/>
    <w:link w:val="a8"/>
    <w:qFormat/>
    <w:rsid w:val="00B87FBC"/>
    <w:pPr>
      <w:overflowPunct w:val="0"/>
      <w:autoSpaceDE w:val="0"/>
      <w:autoSpaceDN w:val="0"/>
      <w:adjustRightInd w:val="0"/>
      <w:spacing w:before="120" w:after="120"/>
      <w:textAlignment w:val="baseline"/>
    </w:pPr>
    <w:rPr>
      <w:rFonts w:eastAsia="宋体"/>
      <w:szCs w:val="20"/>
      <w:lang w:val="en-GB"/>
    </w:rPr>
  </w:style>
  <w:style w:type="character" w:customStyle="1" w:styleId="a8">
    <w:name w:val="题注 字符"/>
    <w:aliases w:val="cap 字符,cap Char 字符,Caption Char 字符,Caption Char1 Char 字符,cap Char Char1 字符,Caption Char Char1 Char 字符,cap Char2 字符"/>
    <w:link w:val="a7"/>
    <w:rsid w:val="00B87FBC"/>
    <w:rPr>
      <w:lang w:val="en-GB" w:eastAsia="en-US" w:bidi="ar-SA"/>
    </w:rPr>
  </w:style>
  <w:style w:type="paragraph" w:styleId="2">
    <w:name w:val="List 2"/>
    <w:basedOn w:val="a9"/>
    <w:rsid w:val="00B87FBC"/>
    <w:pPr>
      <w:numPr>
        <w:numId w:val="2"/>
      </w:numPr>
      <w:spacing w:before="180"/>
    </w:pPr>
    <w:rPr>
      <w:rFonts w:ascii="Arial" w:hAnsi="Arial"/>
      <w:sz w:val="22"/>
      <w:szCs w:val="20"/>
    </w:rPr>
  </w:style>
  <w:style w:type="paragraph" w:styleId="a9">
    <w:name w:val="List"/>
    <w:basedOn w:val="a"/>
    <w:rsid w:val="00B87FBC"/>
    <w:pPr>
      <w:ind w:left="283" w:hanging="283"/>
    </w:pPr>
  </w:style>
  <w:style w:type="table" w:styleId="aa">
    <w:name w:val="Table Grid"/>
    <w:basedOn w:val="a2"/>
    <w:uiPriority w:val="5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qFormat/>
    <w:rsid w:val="00AF764A"/>
    <w:rPr>
      <w:sz w:val="21"/>
      <w:szCs w:val="21"/>
    </w:rPr>
  </w:style>
  <w:style w:type="paragraph" w:styleId="ac">
    <w:name w:val="annotation text"/>
    <w:basedOn w:val="a"/>
    <w:link w:val="ad"/>
    <w:uiPriority w:val="99"/>
    <w:qFormat/>
    <w:rsid w:val="00AF764A"/>
  </w:style>
  <w:style w:type="paragraph" w:styleId="ae">
    <w:name w:val="annotation subject"/>
    <w:basedOn w:val="ac"/>
    <w:next w:val="ac"/>
    <w:semiHidden/>
    <w:rsid w:val="00AF764A"/>
    <w:rPr>
      <w:b/>
      <w:bCs/>
    </w:rPr>
  </w:style>
  <w:style w:type="paragraph" w:styleId="af">
    <w:name w:val="Balloon Text"/>
    <w:basedOn w:val="a"/>
    <w:semiHidden/>
    <w:rsid w:val="00AF764A"/>
    <w:rPr>
      <w:sz w:val="18"/>
      <w:szCs w:val="18"/>
    </w:rPr>
  </w:style>
  <w:style w:type="paragraph" w:styleId="af0">
    <w:name w:val="footer"/>
    <w:basedOn w:val="a"/>
    <w:rsid w:val="00C079F7"/>
    <w:pPr>
      <w:tabs>
        <w:tab w:val="center" w:pos="4153"/>
        <w:tab w:val="right" w:pos="8306"/>
      </w:tabs>
      <w:snapToGrid w:val="0"/>
    </w:pPr>
    <w:rPr>
      <w:sz w:val="18"/>
      <w:szCs w:val="18"/>
    </w:rPr>
  </w:style>
  <w:style w:type="paragraph" w:styleId="af1">
    <w:name w:val="Document Map"/>
    <w:basedOn w:val="a"/>
    <w:semiHidden/>
    <w:rsid w:val="00672002"/>
    <w:pPr>
      <w:shd w:val="clear" w:color="auto" w:fill="000080"/>
    </w:pPr>
  </w:style>
  <w:style w:type="character" w:styleId="af2">
    <w:name w:val="page number"/>
    <w:basedOn w:val="a1"/>
    <w:rsid w:val="005925D3"/>
  </w:style>
  <w:style w:type="paragraph" w:styleId="af3">
    <w:name w:val="List Paragraph"/>
    <w:aliases w:val="- Bullets,?? ??,?????,????,Lista1,中等深浅网格 1 - 着色 21,列出段落1,¥¡¡¡¡ì¬º¥¹¥È¶ÎÂä,ÁÐ³ö¶ÎÂä,列表段落1,—ño’i—Ž,¥ê¥¹¥È¶ÎÂä,1st level - Bullet List Paragraph,Lettre d'introduction,Paragrafo elenco,Normal bullet 2,Bullet list,목록단락,リスト段落"/>
    <w:basedOn w:val="a"/>
    <w:link w:val="af4"/>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locked/>
    <w:rsid w:val="00812597"/>
    <w:rPr>
      <w:rFonts w:ascii="Arial" w:eastAsia="MS Mincho" w:hAnsi="Arial" w:cs="Arial"/>
      <w:i/>
      <w:noProof/>
      <w:sz w:val="18"/>
      <w:szCs w:val="24"/>
    </w:rPr>
  </w:style>
  <w:style w:type="paragraph" w:customStyle="1" w:styleId="Comments">
    <w:name w:val="Comments"/>
    <w:basedOn w:val="a"/>
    <w:link w:val="CommentsChar"/>
    <w:qFormat/>
    <w:rsid w:val="00812597"/>
    <w:pPr>
      <w:spacing w:before="40"/>
    </w:pPr>
    <w:rPr>
      <w:rFonts w:ascii="Arial" w:eastAsia="MS Mincho" w:hAnsi="Arial"/>
      <w:i/>
      <w:noProof/>
      <w:sz w:val="18"/>
    </w:rPr>
  </w:style>
  <w:style w:type="table" w:styleId="31">
    <w:name w:val="Table Classic 3"/>
    <w:basedOn w:val="a2"/>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1">
    <w:name w:val="Table Grid 8"/>
    <w:basedOn w:val="a2"/>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5">
    <w:name w:val="Normal (Web)"/>
    <w:basedOn w:val="a"/>
    <w:uiPriority w:val="99"/>
    <w:unhideWhenUsed/>
    <w:rsid w:val="007A5379"/>
    <w:pPr>
      <w:spacing w:before="100" w:beforeAutospacing="1" w:after="100" w:afterAutospacing="1"/>
    </w:pPr>
    <w:rPr>
      <w:sz w:val="24"/>
      <w:lang w:eastAsia="zh-CN"/>
    </w:rPr>
  </w:style>
  <w:style w:type="character" w:styleId="af6">
    <w:name w:val="Hyperlink"/>
    <w:basedOn w:val="a1"/>
    <w:uiPriority w:val="99"/>
    <w:unhideWhenUsed/>
    <w:rsid w:val="003C5ECB"/>
    <w:rPr>
      <w:color w:val="0000FF"/>
      <w:u w:val="single"/>
    </w:rPr>
  </w:style>
  <w:style w:type="character" w:customStyle="1" w:styleId="a4">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0"/>
    <w:rsid w:val="00615340"/>
    <w:rPr>
      <w:rFonts w:eastAsia="MS Mincho"/>
      <w:szCs w:val="24"/>
      <w:lang w:eastAsia="en-US"/>
    </w:rPr>
  </w:style>
  <w:style w:type="character" w:customStyle="1" w:styleId="af4">
    <w:name w:val="列出段落 字符"/>
    <w:aliases w:val="- Bullets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Normal bullet 2 字符"/>
    <w:link w:val="af3"/>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a1"/>
    <w:uiPriority w:val="99"/>
    <w:locked/>
    <w:rsid w:val="0010479A"/>
    <w:rPr>
      <w:rFonts w:eastAsia="MS Mincho" w:cs="Times New Roman"/>
      <w:sz w:val="24"/>
      <w:szCs w:val="24"/>
      <w:lang w:eastAsia="en-US"/>
    </w:rPr>
  </w:style>
  <w:style w:type="paragraph" w:customStyle="1" w:styleId="Doc-text2">
    <w:name w:val="Doc-text2"/>
    <w:basedOn w:val="a"/>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rsid w:val="00402FB1"/>
    <w:rPr>
      <w:rFonts w:ascii="Arial" w:eastAsia="MS Mincho" w:hAnsi="Arial"/>
      <w:szCs w:val="24"/>
      <w:lang w:val="en-GB" w:eastAsia="en-GB"/>
    </w:rPr>
  </w:style>
  <w:style w:type="paragraph" w:styleId="af7">
    <w:name w:val="footnote text"/>
    <w:basedOn w:val="a"/>
    <w:link w:val="af8"/>
    <w:rsid w:val="006B6DDB"/>
    <w:rPr>
      <w:szCs w:val="20"/>
    </w:rPr>
  </w:style>
  <w:style w:type="character" w:customStyle="1" w:styleId="af8">
    <w:name w:val="脚注文本 字符"/>
    <w:basedOn w:val="a1"/>
    <w:link w:val="af7"/>
    <w:rsid w:val="006B6DDB"/>
    <w:rPr>
      <w:rFonts w:eastAsia="Times New Roman"/>
      <w:lang w:eastAsia="en-US"/>
    </w:rPr>
  </w:style>
  <w:style w:type="character" w:styleId="af9">
    <w:name w:val="footnote reference"/>
    <w:basedOn w:val="a1"/>
    <w:rsid w:val="006B6DDB"/>
    <w:rPr>
      <w:vertAlign w:val="superscript"/>
    </w:rPr>
  </w:style>
  <w:style w:type="paragraph" w:styleId="afa">
    <w:name w:val="endnote text"/>
    <w:basedOn w:val="a"/>
    <w:link w:val="afb"/>
    <w:rsid w:val="006B6DDB"/>
    <w:rPr>
      <w:szCs w:val="20"/>
    </w:rPr>
  </w:style>
  <w:style w:type="character" w:customStyle="1" w:styleId="afb">
    <w:name w:val="尾注文本 字符"/>
    <w:basedOn w:val="a1"/>
    <w:link w:val="afa"/>
    <w:rsid w:val="006B6DDB"/>
    <w:rPr>
      <w:rFonts w:eastAsia="Times New Roman"/>
      <w:lang w:eastAsia="en-US"/>
    </w:rPr>
  </w:style>
  <w:style w:type="character" w:styleId="afc">
    <w:name w:val="endnote reference"/>
    <w:basedOn w:val="a1"/>
    <w:rsid w:val="006B6DDB"/>
    <w:rPr>
      <w:vertAlign w:val="superscript"/>
    </w:rPr>
  </w:style>
  <w:style w:type="character" w:customStyle="1" w:styleId="apple-converted-space">
    <w:name w:val="apple-converted-space"/>
    <w:basedOn w:val="a1"/>
    <w:rsid w:val="00ED0DBA"/>
  </w:style>
  <w:style w:type="paragraph" w:styleId="afd">
    <w:name w:val="Revision"/>
    <w:hidden/>
    <w:uiPriority w:val="99"/>
    <w:semiHidden/>
    <w:rsid w:val="00064769"/>
    <w:rPr>
      <w:rFonts w:eastAsia="Times New Roman"/>
      <w:szCs w:val="24"/>
      <w:lang w:eastAsia="en-US"/>
    </w:rPr>
  </w:style>
  <w:style w:type="paragraph" w:customStyle="1" w:styleId="TF">
    <w:name w:val="TF"/>
    <w:aliases w:val="left"/>
    <w:basedOn w:val="a"/>
    <w:link w:val="TFChar"/>
    <w:rsid w:val="002E6178"/>
    <w:pPr>
      <w:keepLines/>
      <w:spacing w:after="240"/>
      <w:jc w:val="center"/>
    </w:pPr>
    <w:rPr>
      <w:rFonts w:ascii="Arial" w:eastAsia="MS Mincho" w:hAnsi="Arial"/>
      <w:b/>
      <w:szCs w:val="20"/>
      <w:lang w:val="en-GB"/>
    </w:rPr>
  </w:style>
  <w:style w:type="character" w:customStyle="1" w:styleId="TFChar">
    <w:name w:val="TF Char"/>
    <w:basedOn w:val="a1"/>
    <w:link w:val="TF"/>
    <w:rsid w:val="002E6178"/>
    <w:rPr>
      <w:rFonts w:ascii="Arial" w:eastAsia="MS Mincho" w:hAnsi="Arial"/>
      <w:b/>
      <w:lang w:val="en-GB" w:eastAsia="en-US"/>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1"/>
    <w:link w:val="a5"/>
    <w:uiPriority w:val="99"/>
    <w:rsid w:val="004D2495"/>
    <w:rPr>
      <w:rFonts w:ascii="Arial" w:eastAsia="MS Mincho" w:hAnsi="Arial"/>
      <w:b/>
      <w:szCs w:val="24"/>
      <w:lang w:eastAsia="en-US"/>
    </w:rPr>
  </w:style>
  <w:style w:type="paragraph" w:customStyle="1" w:styleId="NO">
    <w:name w:val="NO"/>
    <w:basedOn w:val="a"/>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a9"/>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
    <w:link w:val="B2Char"/>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2"/>
    <w:link w:val="B3Char"/>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sid w:val="00340115"/>
    <w:rPr>
      <w:rFonts w:eastAsiaTheme="minorEastAsia"/>
      <w:lang w:val="en-GB"/>
    </w:rPr>
  </w:style>
  <w:style w:type="character" w:customStyle="1" w:styleId="B2Char">
    <w:name w:val="B2 Char"/>
    <w:link w:val="B2"/>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32">
    <w:name w:val="List 3"/>
    <w:basedOn w:val="a"/>
    <w:rsid w:val="00340115"/>
    <w:pPr>
      <w:ind w:leftChars="400" w:left="100" w:hangingChars="200" w:hanging="200"/>
      <w:contextualSpacing/>
    </w:pPr>
  </w:style>
  <w:style w:type="paragraph" w:customStyle="1" w:styleId="B4">
    <w:name w:val="B4"/>
    <w:basedOn w:val="40"/>
    <w:link w:val="B4Char"/>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rsid w:val="00340115"/>
    <w:rPr>
      <w:rFonts w:eastAsiaTheme="minorEastAsia"/>
      <w:lang w:val="en-GB"/>
    </w:rPr>
  </w:style>
  <w:style w:type="paragraph" w:styleId="40">
    <w:name w:val="List 4"/>
    <w:basedOn w:val="a"/>
    <w:rsid w:val="00340115"/>
    <w:pPr>
      <w:ind w:leftChars="600" w:left="100" w:hangingChars="200" w:hanging="200"/>
      <w:contextualSpacing/>
    </w:pPr>
  </w:style>
  <w:style w:type="paragraph" w:customStyle="1" w:styleId="B5">
    <w:name w:val="B5"/>
    <w:basedOn w:val="51"/>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51">
    <w:name w:val="List 5"/>
    <w:basedOn w:val="a"/>
    <w:rsid w:val="00340115"/>
    <w:pPr>
      <w:ind w:leftChars="800" w:left="100" w:hangingChars="200" w:hanging="200"/>
      <w:contextualSpacing/>
    </w:pPr>
  </w:style>
  <w:style w:type="paragraph" w:customStyle="1" w:styleId="Guidance">
    <w:name w:val="Guidance"/>
    <w:basedOn w:val="a"/>
    <w:rsid w:val="00324B8E"/>
    <w:pPr>
      <w:spacing w:after="180"/>
    </w:pPr>
    <w:rPr>
      <w:rFonts w:eastAsia="Malgun Gothic"/>
      <w:i/>
      <w:color w:val="0000FF"/>
      <w:szCs w:val="20"/>
      <w:lang w:val="en-GB"/>
    </w:rPr>
  </w:style>
  <w:style w:type="character" w:customStyle="1" w:styleId="ad">
    <w:name w:val="批注文字 字符"/>
    <w:link w:val="ac"/>
    <w:uiPriority w:val="99"/>
    <w:qFormat/>
    <w:rsid w:val="00BF49AB"/>
    <w:rPr>
      <w:rFonts w:eastAsia="Times New Roman"/>
      <w:szCs w:val="24"/>
      <w:lang w:eastAsia="en-US"/>
    </w:rPr>
  </w:style>
  <w:style w:type="paragraph" w:customStyle="1" w:styleId="textintend1">
    <w:name w:val="text intend 1"/>
    <w:basedOn w:val="a"/>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5"/>
    <w:next w:val="a"/>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50">
    <w:name w:val="标题 5 字符"/>
    <w:aliases w:val="h5 字符,Heading5 字符"/>
    <w:basedOn w:val="a1"/>
    <w:link w:val="5"/>
    <w:semiHidden/>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a"/>
    <w:next w:val="a"/>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rsid w:val="00CF2FEF"/>
    <w:rPr>
      <w:lang w:eastAsia="en-US"/>
    </w:rPr>
  </w:style>
  <w:style w:type="paragraph" w:customStyle="1" w:styleId="textintend2">
    <w:name w:val="text intend 2"/>
    <w:basedOn w:val="a"/>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a"/>
    <w:link w:val="TACChar"/>
    <w:qFormat/>
    <w:rsid w:val="00EB7724"/>
    <w:pPr>
      <w:keepNext/>
      <w:keepLines/>
      <w:jc w:val="center"/>
    </w:pPr>
    <w:rPr>
      <w:rFonts w:ascii="Arial" w:eastAsia="Malgun Gothic" w:hAnsi="Arial"/>
      <w:sz w:val="18"/>
      <w:szCs w:val="20"/>
      <w:lang w:val="en-GB"/>
    </w:rPr>
  </w:style>
  <w:style w:type="paragraph" w:customStyle="1" w:styleId="TH">
    <w:name w:val="TH"/>
    <w:basedOn w:val="a"/>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a"/>
    <w:link w:val="textChar"/>
    <w:qFormat/>
    <w:rsid w:val="007165E3"/>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宋体"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
    <w:link w:val="TALCar"/>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10">
    <w:name w:val="标题 1 字符"/>
    <w:basedOn w:val="a1"/>
    <w:link w:val="1"/>
    <w:rsid w:val="00E3725B"/>
    <w:rPr>
      <w:rFonts w:ascii="Arial" w:hAnsi="Arial" w:cs="Arial"/>
      <w:b/>
      <w:bCs/>
      <w:kern w:val="32"/>
      <w:sz w:val="28"/>
      <w:szCs w:val="32"/>
    </w:rPr>
  </w:style>
  <w:style w:type="character" w:customStyle="1" w:styleId="21">
    <w:name w:val="标题 2 字符"/>
    <w:basedOn w:val="a1"/>
    <w:link w:val="20"/>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rsid w:val="00D25616"/>
    <w:pPr>
      <w:overflowPunct/>
      <w:autoSpaceDE/>
      <w:autoSpaceDN/>
      <w:adjustRightInd/>
      <w:ind w:left="1985"/>
      <w:textAlignment w:val="auto"/>
    </w:pPr>
    <w:rPr>
      <w:rFonts w:eastAsia="Malgun Gothic"/>
      <w:lang w:eastAsia="en-US"/>
    </w:rPr>
  </w:style>
  <w:style w:type="character" w:customStyle="1" w:styleId="60">
    <w:name w:val="标题 6 字符"/>
    <w:basedOn w:val="a1"/>
    <w:link w:val="6"/>
    <w:rsid w:val="00A5694F"/>
    <w:rPr>
      <w:rFonts w:ascii="inherit" w:hAnsi="inherit"/>
      <w:szCs w:val="28"/>
      <w:lang w:val="x-none" w:eastAsia="en-US"/>
    </w:rPr>
  </w:style>
  <w:style w:type="character" w:customStyle="1" w:styleId="70">
    <w:name w:val="标题 7 字符"/>
    <w:basedOn w:val="a1"/>
    <w:link w:val="7"/>
    <w:rsid w:val="00A5694F"/>
    <w:rPr>
      <w:rFonts w:ascii="inherit" w:hAnsi="inherit"/>
      <w:szCs w:val="28"/>
      <w:lang w:val="x-none" w:eastAsia="en-US"/>
    </w:rPr>
  </w:style>
  <w:style w:type="character" w:customStyle="1" w:styleId="80">
    <w:name w:val="标题 8 字符"/>
    <w:basedOn w:val="a1"/>
    <w:link w:val="8"/>
    <w:rsid w:val="00A5694F"/>
    <w:rPr>
      <w:rFonts w:ascii="inherit" w:hAnsi="inherit" w:cs="Calibri Light"/>
      <w:sz w:val="36"/>
      <w:lang w:val="en-GB" w:eastAsia="en-US"/>
    </w:rPr>
  </w:style>
  <w:style w:type="character" w:customStyle="1" w:styleId="90">
    <w:name w:val="标题 9 字符"/>
    <w:basedOn w:val="a1"/>
    <w:link w:val="9"/>
    <w:rsid w:val="00A5694F"/>
    <w:rPr>
      <w:rFonts w:ascii="inherit" w:hAnsi="inherit" w:cs="Calibri Light"/>
      <w:sz w:val="36"/>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A5694F"/>
    <w:pPr>
      <w:keepNext/>
      <w:numPr>
        <w:numId w:val="7"/>
      </w:numPr>
      <w:tabs>
        <w:tab w:val="clear" w:pos="851"/>
        <w:tab w:val="num" w:pos="510"/>
      </w:tabs>
      <w:autoSpaceDE w:val="0"/>
      <w:autoSpaceDN w:val="0"/>
      <w:adjustRightInd w:val="0"/>
      <w:spacing w:before="60" w:after="60"/>
      <w:ind w:left="510" w:hanging="510"/>
      <w:jc w:val="both"/>
    </w:pPr>
    <w:rPr>
      <w:rFonts w:ascii="inherit" w:eastAsia="Arial" w:hAnsi="inherit" w:cs="inherit"/>
      <w:color w:val="0000FF"/>
      <w:kern w:val="2"/>
    </w:rPr>
  </w:style>
  <w:style w:type="paragraph" w:customStyle="1" w:styleId="EditorsNote">
    <w:name w:val="Editor's Note"/>
    <w:basedOn w:val="NO"/>
    <w:rsid w:val="0050384A"/>
    <w:pPr>
      <w:overflowPunct/>
      <w:autoSpaceDE/>
      <w:autoSpaceDN/>
      <w:adjustRightInd/>
      <w:textAlignment w:val="auto"/>
    </w:pPr>
    <w:rPr>
      <w:rFonts w:eastAsiaTheme="minorEastAsia"/>
      <w:color w:val="FF0000"/>
    </w:rPr>
  </w:style>
  <w:style w:type="character" w:customStyle="1" w:styleId="B10">
    <w:name w:val="B1 (文字)"/>
    <w:uiPriority w:val="99"/>
    <w:locked/>
    <w:rsid w:val="0050384A"/>
    <w:rPr>
      <w:lang w:eastAsia="en-US"/>
    </w:rPr>
  </w:style>
  <w:style w:type="paragraph" w:customStyle="1" w:styleId="LGTdoc">
    <w:name w:val="LGTdoc_본문"/>
    <w:basedOn w:val="a"/>
    <w:link w:val="LGTdocChar"/>
    <w:rsid w:val="006062B2"/>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rsid w:val="006062B2"/>
    <w:rPr>
      <w:rFonts w:eastAsia="Batang"/>
      <w:kern w:val="2"/>
      <w:sz w:val="22"/>
      <w:szCs w:val="24"/>
      <w:lang w:val="en-GB" w:eastAsia="ko-KR"/>
    </w:rPr>
  </w:style>
  <w:style w:type="paragraph" w:customStyle="1" w:styleId="Reference">
    <w:name w:val="Reference"/>
    <w:basedOn w:val="a"/>
    <w:rsid w:val="00C61852"/>
    <w:pPr>
      <w:tabs>
        <w:tab w:val="left" w:pos="851"/>
      </w:tabs>
      <w:overflowPunct w:val="0"/>
      <w:autoSpaceDE w:val="0"/>
      <w:autoSpaceDN w:val="0"/>
      <w:adjustRightInd w:val="0"/>
      <w:spacing w:after="120"/>
      <w:ind w:left="851" w:hanging="851"/>
      <w:jc w:val="both"/>
      <w:textAlignment w:val="baseline"/>
    </w:pPr>
    <w:rPr>
      <w:rFonts w:ascii="Arial" w:eastAsia="宋体" w:hAnsi="Arial" w:cs="CG Times (WN)"/>
      <w:szCs w:val="20"/>
      <w:lang w:val="en-GB" w:eastAsia="zh-CN"/>
    </w:rPr>
  </w:style>
  <w:style w:type="paragraph" w:styleId="52">
    <w:name w:val="toc 5"/>
    <w:basedOn w:val="41"/>
    <w:uiPriority w:val="39"/>
    <w:rsid w:val="00114C34"/>
    <w:pPr>
      <w:keepLines/>
      <w:widowControl w:val="0"/>
      <w:tabs>
        <w:tab w:val="right" w:leader="dot" w:pos="9639"/>
      </w:tabs>
      <w:overflowPunct w:val="0"/>
      <w:autoSpaceDE w:val="0"/>
      <w:autoSpaceDN w:val="0"/>
      <w:adjustRightInd w:val="0"/>
      <w:ind w:leftChars="0" w:left="1701" w:right="425" w:hanging="1701"/>
      <w:textAlignment w:val="baseline"/>
    </w:pPr>
    <w:rPr>
      <w:noProof/>
      <w:szCs w:val="20"/>
      <w:lang w:val="en-GB" w:eastAsia="ja-JP"/>
    </w:rPr>
  </w:style>
  <w:style w:type="paragraph" w:styleId="41">
    <w:name w:val="toc 4"/>
    <w:basedOn w:val="a"/>
    <w:next w:val="a"/>
    <w:autoRedefine/>
    <w:semiHidden/>
    <w:unhideWhenUsed/>
    <w:rsid w:val="00114C34"/>
    <w:pPr>
      <w:ind w:leftChars="600" w:left="1260"/>
    </w:pPr>
  </w:style>
  <w:style w:type="paragraph" w:customStyle="1" w:styleId="Agreement">
    <w:name w:val="Agreement"/>
    <w:basedOn w:val="a"/>
    <w:next w:val="a"/>
    <w:uiPriority w:val="99"/>
    <w:qFormat/>
    <w:rsid w:val="00304A49"/>
    <w:pPr>
      <w:numPr>
        <w:numId w:val="14"/>
      </w:numPr>
      <w:spacing w:before="60"/>
    </w:pPr>
    <w:rPr>
      <w:rFonts w:ascii="Arial" w:eastAsia="MS Mincho" w:hAnsi="Arial"/>
      <w:b/>
      <w:lang w:val="en-GB" w:eastAsia="en-GB"/>
    </w:rPr>
  </w:style>
  <w:style w:type="paragraph" w:styleId="afe">
    <w:name w:val="table of figures"/>
    <w:basedOn w:val="a"/>
    <w:next w:val="a"/>
    <w:uiPriority w:val="99"/>
    <w:unhideWhenUsed/>
    <w:rsid w:val="006B44F9"/>
  </w:style>
  <w:style w:type="paragraph" w:customStyle="1" w:styleId="3GPPHeader">
    <w:name w:val="3GPP_Header"/>
    <w:basedOn w:val="a0"/>
    <w:rsid w:val="00176676"/>
    <w:pPr>
      <w:tabs>
        <w:tab w:val="left" w:pos="1701"/>
        <w:tab w:val="right" w:pos="9639"/>
      </w:tabs>
      <w:overflowPunct w:val="0"/>
      <w:autoSpaceDE w:val="0"/>
      <w:autoSpaceDN w:val="0"/>
      <w:adjustRightInd w:val="0"/>
      <w:spacing w:after="240"/>
      <w:textAlignment w:val="baseline"/>
    </w:pPr>
    <w:rPr>
      <w:rFonts w:ascii="Arial" w:eastAsiaTheme="minorEastAsia" w:hAnsi="Arial"/>
      <w:b/>
      <w:sz w:val="24"/>
      <w:szCs w:val="20"/>
      <w:lang w:val="en-GB" w:eastAsia="zh-CN"/>
    </w:rPr>
  </w:style>
  <w:style w:type="paragraph" w:customStyle="1" w:styleId="EmailDiscussion">
    <w:name w:val="EmailDiscussion"/>
    <w:basedOn w:val="a"/>
    <w:next w:val="a"/>
    <w:link w:val="EmailDiscussionChar"/>
    <w:qFormat/>
    <w:rsid w:val="00176676"/>
    <w:pPr>
      <w:numPr>
        <w:numId w:val="21"/>
      </w:numPr>
      <w:overflowPunct w:val="0"/>
      <w:autoSpaceDE w:val="0"/>
      <w:autoSpaceDN w:val="0"/>
      <w:adjustRightInd w:val="0"/>
      <w:spacing w:before="40"/>
      <w:textAlignment w:val="baseline"/>
    </w:pPr>
    <w:rPr>
      <w:rFonts w:ascii="Arial" w:eastAsia="MS Mincho" w:hAnsi="Arial"/>
      <w:b/>
      <w:lang w:val="en-GB" w:eastAsia="en-GB"/>
    </w:rPr>
  </w:style>
  <w:style w:type="paragraph" w:styleId="3">
    <w:name w:val="List Number 3"/>
    <w:basedOn w:val="22"/>
    <w:rsid w:val="00176676"/>
    <w:pPr>
      <w:numPr>
        <w:numId w:val="20"/>
      </w:numPr>
      <w:tabs>
        <w:tab w:val="num" w:pos="992"/>
      </w:tabs>
      <w:overflowPunct w:val="0"/>
      <w:autoSpaceDE w:val="0"/>
      <w:autoSpaceDN w:val="0"/>
      <w:adjustRightInd w:val="0"/>
      <w:spacing w:after="120"/>
      <w:ind w:left="992" w:hanging="425"/>
      <w:jc w:val="both"/>
      <w:textAlignment w:val="baseline"/>
    </w:pPr>
    <w:rPr>
      <w:rFonts w:ascii="Arial" w:eastAsiaTheme="minorEastAsia" w:hAnsi="Arial"/>
      <w:szCs w:val="20"/>
      <w:lang w:val="en-GB" w:eastAsia="ja-JP"/>
    </w:rPr>
  </w:style>
  <w:style w:type="character" w:customStyle="1" w:styleId="EmailDiscussionChar">
    <w:name w:val="EmailDiscussion Char"/>
    <w:link w:val="EmailDiscussion"/>
    <w:rsid w:val="00176676"/>
    <w:rPr>
      <w:rFonts w:ascii="Arial" w:eastAsia="MS Mincho" w:hAnsi="Arial"/>
      <w:b/>
      <w:szCs w:val="24"/>
      <w:lang w:val="en-GB" w:eastAsia="en-GB"/>
    </w:rPr>
  </w:style>
  <w:style w:type="paragraph" w:customStyle="1" w:styleId="EmailDiscussion2">
    <w:name w:val="EmailDiscussion2"/>
    <w:basedOn w:val="Doc-text2"/>
    <w:qFormat/>
    <w:rsid w:val="00176676"/>
  </w:style>
  <w:style w:type="paragraph" w:styleId="22">
    <w:name w:val="List Number 2"/>
    <w:basedOn w:val="a"/>
    <w:semiHidden/>
    <w:unhideWhenUsed/>
    <w:rsid w:val="00176676"/>
    <w:pPr>
      <w:tabs>
        <w:tab w:val="num" w:pos="1619"/>
      </w:tabs>
      <w:ind w:left="1619" w:hanging="360"/>
      <w:contextualSpacing/>
    </w:pPr>
  </w:style>
  <w:style w:type="paragraph" w:customStyle="1" w:styleId="Doc-title">
    <w:name w:val="Doc-title"/>
    <w:basedOn w:val="a"/>
    <w:next w:val="Doc-text2"/>
    <w:link w:val="Doc-titleChar"/>
    <w:qFormat/>
    <w:rsid w:val="00DE4C31"/>
    <w:pPr>
      <w:overflowPunct w:val="0"/>
      <w:autoSpaceDE w:val="0"/>
      <w:autoSpaceDN w:val="0"/>
      <w:adjustRightInd w:val="0"/>
      <w:spacing w:before="60"/>
      <w:ind w:left="1259" w:hanging="1259"/>
      <w:textAlignment w:val="baseline"/>
    </w:pPr>
    <w:rPr>
      <w:rFonts w:ascii="Arial" w:hAnsi="Arial"/>
      <w:noProof/>
      <w:szCs w:val="20"/>
      <w:lang w:val="en-GB" w:eastAsia="ja-JP"/>
    </w:rPr>
  </w:style>
  <w:style w:type="character" w:customStyle="1" w:styleId="Doc-titleChar">
    <w:name w:val="Doc-title Char"/>
    <w:link w:val="Doc-title"/>
    <w:qFormat/>
    <w:rsid w:val="00DE4C31"/>
    <w:rPr>
      <w:rFonts w:ascii="Arial" w:eastAsia="Times New Roman" w:hAnsi="Arial"/>
      <w:noProof/>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12149800">
      <w:bodyDiv w:val="1"/>
      <w:marLeft w:val="0"/>
      <w:marRight w:val="0"/>
      <w:marTop w:val="0"/>
      <w:marBottom w:val="0"/>
      <w:divBdr>
        <w:top w:val="none" w:sz="0" w:space="0" w:color="auto"/>
        <w:left w:val="none" w:sz="0" w:space="0" w:color="auto"/>
        <w:bottom w:val="none" w:sz="0" w:space="0" w:color="auto"/>
        <w:right w:val="none" w:sz="0" w:space="0" w:color="auto"/>
      </w:divBdr>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323708833">
      <w:bodyDiv w:val="1"/>
      <w:marLeft w:val="0"/>
      <w:marRight w:val="0"/>
      <w:marTop w:val="0"/>
      <w:marBottom w:val="0"/>
      <w:divBdr>
        <w:top w:val="none" w:sz="0" w:space="0" w:color="auto"/>
        <w:left w:val="none" w:sz="0" w:space="0" w:color="auto"/>
        <w:bottom w:val="none" w:sz="0" w:space="0" w:color="auto"/>
        <w:right w:val="none" w:sz="0" w:space="0" w:color="auto"/>
      </w:divBdr>
      <w:divsChild>
        <w:div w:id="1960909940">
          <w:marLeft w:val="1800"/>
          <w:marRight w:val="0"/>
          <w:marTop w:val="62"/>
          <w:marBottom w:val="0"/>
          <w:divBdr>
            <w:top w:val="none" w:sz="0" w:space="0" w:color="auto"/>
            <w:left w:val="none" w:sz="0" w:space="0" w:color="auto"/>
            <w:bottom w:val="none" w:sz="0" w:space="0" w:color="auto"/>
            <w:right w:val="none" w:sz="0" w:space="0" w:color="auto"/>
          </w:divBdr>
        </w:div>
      </w:divsChild>
    </w:div>
    <w:div w:id="336543010">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2530822">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1743801">
      <w:bodyDiv w:val="1"/>
      <w:marLeft w:val="0"/>
      <w:marRight w:val="0"/>
      <w:marTop w:val="0"/>
      <w:marBottom w:val="0"/>
      <w:divBdr>
        <w:top w:val="none" w:sz="0" w:space="0" w:color="auto"/>
        <w:left w:val="none" w:sz="0" w:space="0" w:color="auto"/>
        <w:bottom w:val="none" w:sz="0" w:space="0" w:color="auto"/>
        <w:right w:val="none" w:sz="0" w:space="0" w:color="auto"/>
      </w:divBdr>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17638942">
      <w:bodyDiv w:val="1"/>
      <w:marLeft w:val="30"/>
      <w:marRight w:val="30"/>
      <w:marTop w:val="0"/>
      <w:marBottom w:val="0"/>
      <w:divBdr>
        <w:top w:val="none" w:sz="0" w:space="0" w:color="auto"/>
        <w:left w:val="none" w:sz="0" w:space="0" w:color="auto"/>
        <w:bottom w:val="none" w:sz="0" w:space="0" w:color="auto"/>
        <w:right w:val="none" w:sz="0" w:space="0" w:color="auto"/>
      </w:divBdr>
      <w:divsChild>
        <w:div w:id="1083141732">
          <w:marLeft w:val="0"/>
          <w:marRight w:val="0"/>
          <w:marTop w:val="0"/>
          <w:marBottom w:val="0"/>
          <w:divBdr>
            <w:top w:val="none" w:sz="0" w:space="0" w:color="auto"/>
            <w:left w:val="none" w:sz="0" w:space="0" w:color="auto"/>
            <w:bottom w:val="none" w:sz="0" w:space="0" w:color="auto"/>
            <w:right w:val="none" w:sz="0" w:space="0" w:color="auto"/>
          </w:divBdr>
          <w:divsChild>
            <w:div w:id="349722438">
              <w:marLeft w:val="0"/>
              <w:marRight w:val="0"/>
              <w:marTop w:val="0"/>
              <w:marBottom w:val="0"/>
              <w:divBdr>
                <w:top w:val="none" w:sz="0" w:space="0" w:color="auto"/>
                <w:left w:val="none" w:sz="0" w:space="0" w:color="auto"/>
                <w:bottom w:val="none" w:sz="0" w:space="0" w:color="auto"/>
                <w:right w:val="none" w:sz="0" w:space="0" w:color="auto"/>
              </w:divBdr>
              <w:divsChild>
                <w:div w:id="59714644">
                  <w:marLeft w:val="180"/>
                  <w:marRight w:val="0"/>
                  <w:marTop w:val="0"/>
                  <w:marBottom w:val="0"/>
                  <w:divBdr>
                    <w:top w:val="none" w:sz="0" w:space="0" w:color="auto"/>
                    <w:left w:val="none" w:sz="0" w:space="0" w:color="auto"/>
                    <w:bottom w:val="none" w:sz="0" w:space="0" w:color="auto"/>
                    <w:right w:val="none" w:sz="0" w:space="0" w:color="auto"/>
                  </w:divBdr>
                  <w:divsChild>
                    <w:div w:id="12524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19205257">
      <w:bodyDiv w:val="1"/>
      <w:marLeft w:val="0"/>
      <w:marRight w:val="0"/>
      <w:marTop w:val="0"/>
      <w:marBottom w:val="0"/>
      <w:divBdr>
        <w:top w:val="none" w:sz="0" w:space="0" w:color="auto"/>
        <w:left w:val="none" w:sz="0" w:space="0" w:color="auto"/>
        <w:bottom w:val="none" w:sz="0" w:space="0" w:color="auto"/>
        <w:right w:val="none" w:sz="0" w:space="0" w:color="auto"/>
      </w:divBdr>
      <w:divsChild>
        <w:div w:id="1324700122">
          <w:marLeft w:val="1800"/>
          <w:marRight w:val="0"/>
          <w:marTop w:val="62"/>
          <w:marBottom w:val="0"/>
          <w:divBdr>
            <w:top w:val="none" w:sz="0" w:space="0" w:color="auto"/>
            <w:left w:val="none" w:sz="0" w:space="0" w:color="auto"/>
            <w:bottom w:val="none" w:sz="0" w:space="0" w:color="auto"/>
            <w:right w:val="none" w:sz="0" w:space="0" w:color="auto"/>
          </w:divBdr>
        </w:div>
      </w:divsChild>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02637665">
      <w:bodyDiv w:val="1"/>
      <w:marLeft w:val="0"/>
      <w:marRight w:val="0"/>
      <w:marTop w:val="0"/>
      <w:marBottom w:val="0"/>
      <w:divBdr>
        <w:top w:val="none" w:sz="0" w:space="0" w:color="auto"/>
        <w:left w:val="none" w:sz="0" w:space="0" w:color="auto"/>
        <w:bottom w:val="none" w:sz="0" w:space="0" w:color="auto"/>
        <w:right w:val="none" w:sz="0" w:space="0" w:color="auto"/>
      </w:divBdr>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57026498">
      <w:bodyDiv w:val="1"/>
      <w:marLeft w:val="0"/>
      <w:marRight w:val="0"/>
      <w:marTop w:val="0"/>
      <w:marBottom w:val="0"/>
      <w:divBdr>
        <w:top w:val="none" w:sz="0" w:space="0" w:color="auto"/>
        <w:left w:val="none" w:sz="0" w:space="0" w:color="auto"/>
        <w:bottom w:val="none" w:sz="0" w:space="0" w:color="auto"/>
        <w:right w:val="none" w:sz="0" w:space="0" w:color="auto"/>
      </w:divBdr>
      <w:divsChild>
        <w:div w:id="1931573558">
          <w:marLeft w:val="1166"/>
          <w:marRight w:val="0"/>
          <w:marTop w:val="77"/>
          <w:marBottom w:val="0"/>
          <w:divBdr>
            <w:top w:val="none" w:sz="0" w:space="0" w:color="auto"/>
            <w:left w:val="none" w:sz="0" w:space="0" w:color="auto"/>
            <w:bottom w:val="none" w:sz="0" w:space="0" w:color="auto"/>
            <w:right w:val="none" w:sz="0" w:space="0" w:color="auto"/>
          </w:divBdr>
        </w:div>
        <w:div w:id="1035542955">
          <w:marLeft w:val="1800"/>
          <w:marRight w:val="0"/>
          <w:marTop w:val="67"/>
          <w:marBottom w:val="0"/>
          <w:divBdr>
            <w:top w:val="none" w:sz="0" w:space="0" w:color="auto"/>
            <w:left w:val="none" w:sz="0" w:space="0" w:color="auto"/>
            <w:bottom w:val="none" w:sz="0" w:space="0" w:color="auto"/>
            <w:right w:val="none" w:sz="0" w:space="0" w:color="auto"/>
          </w:divBdr>
        </w:div>
      </w:divsChild>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73303470">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18393705">
      <w:bodyDiv w:val="1"/>
      <w:marLeft w:val="0"/>
      <w:marRight w:val="0"/>
      <w:marTop w:val="0"/>
      <w:marBottom w:val="0"/>
      <w:divBdr>
        <w:top w:val="none" w:sz="0" w:space="0" w:color="auto"/>
        <w:left w:val="none" w:sz="0" w:space="0" w:color="auto"/>
        <w:bottom w:val="none" w:sz="0" w:space="0" w:color="auto"/>
        <w:right w:val="none" w:sz="0" w:space="0" w:color="auto"/>
      </w:divBdr>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29796625">
      <w:bodyDiv w:val="1"/>
      <w:marLeft w:val="30"/>
      <w:marRight w:val="30"/>
      <w:marTop w:val="0"/>
      <w:marBottom w:val="0"/>
      <w:divBdr>
        <w:top w:val="none" w:sz="0" w:space="0" w:color="auto"/>
        <w:left w:val="none" w:sz="0" w:space="0" w:color="auto"/>
        <w:bottom w:val="none" w:sz="0" w:space="0" w:color="auto"/>
        <w:right w:val="none" w:sz="0" w:space="0" w:color="auto"/>
      </w:divBdr>
      <w:divsChild>
        <w:div w:id="829246695">
          <w:marLeft w:val="0"/>
          <w:marRight w:val="0"/>
          <w:marTop w:val="0"/>
          <w:marBottom w:val="0"/>
          <w:divBdr>
            <w:top w:val="none" w:sz="0" w:space="0" w:color="auto"/>
            <w:left w:val="none" w:sz="0" w:space="0" w:color="auto"/>
            <w:bottom w:val="none" w:sz="0" w:space="0" w:color="auto"/>
            <w:right w:val="none" w:sz="0" w:space="0" w:color="auto"/>
          </w:divBdr>
          <w:divsChild>
            <w:div w:id="1204707569">
              <w:marLeft w:val="0"/>
              <w:marRight w:val="0"/>
              <w:marTop w:val="0"/>
              <w:marBottom w:val="0"/>
              <w:divBdr>
                <w:top w:val="none" w:sz="0" w:space="0" w:color="auto"/>
                <w:left w:val="none" w:sz="0" w:space="0" w:color="auto"/>
                <w:bottom w:val="none" w:sz="0" w:space="0" w:color="auto"/>
                <w:right w:val="none" w:sz="0" w:space="0" w:color="auto"/>
              </w:divBdr>
              <w:divsChild>
                <w:div w:id="2082173825">
                  <w:marLeft w:val="180"/>
                  <w:marRight w:val="0"/>
                  <w:marTop w:val="0"/>
                  <w:marBottom w:val="0"/>
                  <w:divBdr>
                    <w:top w:val="none" w:sz="0" w:space="0" w:color="auto"/>
                    <w:left w:val="none" w:sz="0" w:space="0" w:color="auto"/>
                    <w:bottom w:val="none" w:sz="0" w:space="0" w:color="auto"/>
                    <w:right w:val="none" w:sz="0" w:space="0" w:color="auto"/>
                  </w:divBdr>
                  <w:divsChild>
                    <w:div w:id="197475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3910053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3807089">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631471846">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1852443">
      <w:bodyDiv w:val="1"/>
      <w:marLeft w:val="0"/>
      <w:marRight w:val="0"/>
      <w:marTop w:val="0"/>
      <w:marBottom w:val="0"/>
      <w:divBdr>
        <w:top w:val="none" w:sz="0" w:space="0" w:color="auto"/>
        <w:left w:val="none" w:sz="0" w:space="0" w:color="auto"/>
        <w:bottom w:val="none" w:sz="0" w:space="0" w:color="auto"/>
        <w:right w:val="none" w:sz="0" w:space="0" w:color="auto"/>
      </w:divBdr>
    </w:div>
    <w:div w:id="1776442082">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1935045162">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0129145">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45124861">
      <w:bodyDiv w:val="1"/>
      <w:marLeft w:val="0"/>
      <w:marRight w:val="0"/>
      <w:marTop w:val="0"/>
      <w:marBottom w:val="0"/>
      <w:divBdr>
        <w:top w:val="none" w:sz="0" w:space="0" w:color="auto"/>
        <w:left w:val="none" w:sz="0" w:space="0" w:color="auto"/>
        <w:bottom w:val="none" w:sz="0" w:space="0" w:color="auto"/>
        <w:right w:val="none" w:sz="0" w:space="0" w:color="auto"/>
      </w:divBdr>
      <w:divsChild>
        <w:div w:id="1796018194">
          <w:marLeft w:val="1800"/>
          <w:marRight w:val="0"/>
          <w:marTop w:val="6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Microsoft_Visio_2003-2010___.vsd"/><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F:\3GPP\RAN3\2021\RAN3%23111-e\Chairmans_Notes\Inbox\R3-211326.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oleObject" Target="embeddings/Microsoft_Visio_2003-2010___1.vsd"/><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DD50E-AE15-45AE-B550-CC981BAD7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89C60C-A5F7-4C02-9B33-B6663543156E}">
  <ds:schemaRefs>
    <ds:schemaRef ds:uri="http://schemas.microsoft.com/sharepoint/v3/contenttype/forms"/>
  </ds:schemaRefs>
</ds:datastoreItem>
</file>

<file path=customXml/itemProps3.xml><?xml version="1.0" encoding="utf-8"?>
<ds:datastoreItem xmlns:ds="http://schemas.openxmlformats.org/officeDocument/2006/customXml" ds:itemID="{846088D5-C50F-4B79-941D-44656453D82D}">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81F3F4FD-0728-40B1-9156-402CAE2A6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6239</Words>
  <Characters>35567</Characters>
  <Application>Microsoft Office Word</Application>
  <DocSecurity>0</DocSecurity>
  <Lines>296</Lines>
  <Paragraphs>83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41723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陈喆</cp:lastModifiedBy>
  <cp:revision>2</cp:revision>
  <cp:lastPrinted>2007-08-28T14:45:00Z</cp:lastPrinted>
  <dcterms:created xsi:type="dcterms:W3CDTF">2021-03-23T06:36:00Z</dcterms:created>
  <dcterms:modified xsi:type="dcterms:W3CDTF">2021-03-23T06:36:00Z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(2)RfHIb0M/YFyQQORSmuHueallL5afPezbNgR+JUWYmFG/zvN2ORj3XGS3rclKSK8AoAghvIEP
zQxPUAG+cRjy+x36ui0AazbkFo4eNMizdv3jUQgYVgOZTFO4JVyOzu9oGp0TnvD7WLmMO3R7
/mDFxap580B8KSrfo4Nt5qhzDz2yLwmMYWvwE6Y6yVYBnrd4yu9tX+AISR4WId0KfxR+vRGz
U4bJJzvFYShhFupx3R</vt:lpwstr>
  </property>
  <property fmtid="{D5CDD505-2E9C-101B-9397-08002B2CF9AE}" pid="3" name="_2015_ms_pID_7253431">
    <vt:lpwstr>U3PNv8RfdDqAbtTJNeVxq5riINo4Ujl6U9lwG+s2R67zI6Hx5/gy8v
gbfVySWRdEJkN3ekBPU6tAGlbsILStTStoe86c2I9c4Th4130/yf2vVGDSrS4n1qQKG0hKJS
11cG4abmYPi8w7yd3Gx3+PJnZ+6LAWBna8R9jJ4jWnNFgk+5WGDEtNIWK/jnJyi2Dd7eDx0E
abAYLtZwueJUSBOG</vt:lpwstr>
  </property>
  <property fmtid="{D5CDD505-2E9C-101B-9397-08002B2CF9AE}" pid="4" name="ContentTypeId">
    <vt:lpwstr>0x010100F3E9551B3FDDA24EBF0A209BAAD637CA</vt:lpwstr>
  </property>
</Properties>
</file>