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1FF759C4"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9C77C6">
        <w:rPr>
          <w:rFonts w:cs="Arial"/>
          <w:bCs/>
          <w:color w:val="0D0D0D" w:themeColor="text1" w:themeTint="F2"/>
          <w:sz w:val="28"/>
          <w:szCs w:val="24"/>
          <w:highlight w:val="yellow"/>
          <w:lang w:eastAsia="zh-TW"/>
        </w:rPr>
        <w:t>R2-</w:t>
      </w:r>
      <w:r w:rsidR="009C77C6" w:rsidRPr="009C77C6">
        <w:rPr>
          <w:highlight w:val="yellow"/>
        </w:rPr>
        <w:t xml:space="preserve"> </w:t>
      </w:r>
      <w:r w:rsidR="009C77C6" w:rsidRPr="009C77C6">
        <w:rPr>
          <w:rFonts w:cs="Arial"/>
          <w:bCs/>
          <w:color w:val="0D0D0D" w:themeColor="text1" w:themeTint="F2"/>
          <w:sz w:val="28"/>
          <w:szCs w:val="24"/>
          <w:highlight w:val="yellow"/>
          <w:lang w:eastAsia="zh-TW"/>
        </w:rPr>
        <w:t>2102502</w:t>
      </w:r>
    </w:p>
    <w:p w14:paraId="2C5EFEC7" w14:textId="4BCC8E2E" w:rsidR="00336DC2" w:rsidRPr="004162CD" w:rsidRDefault="00336DC2" w:rsidP="00336DC2">
      <w:pPr>
        <w:pStyle w:val="Header"/>
        <w:tabs>
          <w:tab w:val="center" w:pos="4536"/>
          <w:tab w:val="right" w:pos="9356"/>
          <w:tab w:val="right" w:pos="9781"/>
        </w:tabs>
        <w:ind w:right="-58"/>
        <w:rPr>
          <w:rFonts w:cs="Arial"/>
          <w:bCs/>
          <w:color w:val="0D0D0D" w:themeColor="text1" w:themeTint="F2"/>
          <w:sz w:val="28"/>
          <w:szCs w:val="24"/>
          <w:lang w:eastAsia="zh-TW"/>
        </w:rPr>
      </w:pPr>
      <w:r w:rsidRPr="004162CD">
        <w:rPr>
          <w:rFonts w:cs="Arial"/>
          <w:bCs/>
          <w:color w:val="0D0D0D" w:themeColor="text1" w:themeTint="F2"/>
          <w:sz w:val="28"/>
        </w:rPr>
        <w:t>January 25</w:t>
      </w:r>
      <w:r w:rsidRPr="004162CD">
        <w:rPr>
          <w:rFonts w:cs="Arial"/>
          <w:bCs/>
          <w:color w:val="0D0D0D" w:themeColor="text1" w:themeTint="F2"/>
          <w:sz w:val="28"/>
          <w:vertAlign w:val="superscript"/>
        </w:rPr>
        <w:t xml:space="preserve">th </w:t>
      </w:r>
      <w:r w:rsidRPr="004162CD">
        <w:rPr>
          <w:rFonts w:cs="Arial"/>
          <w:bCs/>
          <w:color w:val="0D0D0D" w:themeColor="text1" w:themeTint="F2"/>
          <w:sz w:val="28"/>
        </w:rPr>
        <w:t>– February 5</w:t>
      </w:r>
      <w:r w:rsidRPr="004162CD">
        <w:rPr>
          <w:rFonts w:cs="Arial"/>
          <w:bCs/>
          <w:color w:val="0D0D0D" w:themeColor="text1" w:themeTint="F2"/>
          <w:sz w:val="28"/>
          <w:vertAlign w:val="superscript"/>
        </w:rPr>
        <w:t>th</w:t>
      </w:r>
      <w:r w:rsidRPr="004162CD">
        <w:rPr>
          <w:rFonts w:cs="Arial"/>
          <w:bCs/>
          <w:color w:val="0D0D0D" w:themeColor="text1" w:themeTint="F2"/>
          <w:sz w:val="28"/>
        </w:rPr>
        <w:t>, 2021</w:t>
      </w:r>
      <w:r>
        <w:rPr>
          <w:rFonts w:cs="Arial"/>
          <w:bCs/>
          <w:color w:val="0D0D0D" w:themeColor="text1" w:themeTint="F2"/>
          <w:sz w:val="28"/>
        </w:rPr>
        <w:tab/>
      </w:r>
      <w:r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仿宋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MediaTek</w:t>
      </w:r>
    </w:p>
    <w:p w14:paraId="5F34384D" w14:textId="0D891083" w:rsidR="000247EF" w:rsidRPr="004162CD" w:rsidRDefault="000247EF" w:rsidP="000247EF">
      <w:pPr>
        <w:ind w:left="1985" w:hanging="1985"/>
        <w:jc w:val="both"/>
        <w:rPr>
          <w:rFonts w:ascii="Arial" w:eastAsia="仿宋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 xml:space="preserve">Text proposal for TR 36.763 </w:t>
      </w:r>
      <w:r w:rsidR="00397715">
        <w:rPr>
          <w:rFonts w:ascii="Arial" w:hAnsi="Arial" w:cs="Arial"/>
          <w:bCs/>
          <w:sz w:val="28"/>
          <w:szCs w:val="28"/>
        </w:rPr>
        <w:t xml:space="preserve">capturing </w:t>
      </w:r>
      <w:r w:rsidRPr="004162CD">
        <w:rPr>
          <w:rFonts w:ascii="Arial" w:hAnsi="Arial" w:cs="Arial"/>
          <w:bCs/>
          <w:sz w:val="28"/>
          <w:szCs w:val="28"/>
        </w:rPr>
        <w:t>R2</w:t>
      </w:r>
      <w:r w:rsidR="00397715">
        <w:rPr>
          <w:rFonts w:ascii="Arial" w:hAnsi="Arial" w:cs="Arial"/>
          <w:bCs/>
          <w:sz w:val="28"/>
          <w:szCs w:val="28"/>
        </w:rPr>
        <w:t>#113e agreements</w:t>
      </w:r>
    </w:p>
    <w:p w14:paraId="7160BE95" w14:textId="4FC080CE"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Agen</w:t>
      </w:r>
      <w:r w:rsidRPr="004162CD">
        <w:rPr>
          <w:rFonts w:ascii="Arial" w:eastAsia="仿宋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仿宋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仿宋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24E5E034"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002474DB">
        <w:rPr>
          <w:color w:val="0D0D0D" w:themeColor="text1" w:themeTint="F2"/>
        </w:rPr>
        <w:t xml:space="preserve"> [R1]</w:t>
      </w:r>
      <w:r w:rsidRPr="004162CD">
        <w:rPr>
          <w:bCs/>
          <w:color w:val="0D0D0D" w:themeColor="text1" w:themeTint="F2"/>
          <w:lang w:eastAsia="zh-TW"/>
        </w:rPr>
        <w:t>.</w:t>
      </w:r>
    </w:p>
    <w:p w14:paraId="67938BEE" w14:textId="5EEC7BC2"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E96B28" w:rsidRPr="004162CD">
        <w:rPr>
          <w:color w:val="0D0D0D" w:themeColor="text1" w:themeTint="F2"/>
        </w:rPr>
        <w:t>on</w:t>
      </w:r>
      <w:r w:rsidR="00741DAB" w:rsidRPr="004162CD">
        <w:rPr>
          <w:color w:val="0D0D0D" w:themeColor="text1" w:themeTint="F2"/>
        </w:rPr>
        <w:t>:</w:t>
      </w:r>
    </w:p>
    <w:p w14:paraId="13C4F3B1" w14:textId="36C0FB64" w:rsidR="00996442" w:rsidRPr="00B8131E" w:rsidRDefault="00996442" w:rsidP="00996442">
      <w:pPr>
        <w:pStyle w:val="B1"/>
        <w:jc w:val="both"/>
        <w:rPr>
          <w:color w:val="0D0D0D" w:themeColor="text1" w:themeTint="F2"/>
        </w:rPr>
      </w:pPr>
      <w:r w:rsidRPr="00B8131E">
        <w:rPr>
          <w:color w:val="0D0D0D" w:themeColor="text1" w:themeTint="F2"/>
        </w:rPr>
        <w:t>-</w:t>
      </w:r>
      <w:r w:rsidRPr="00B8131E">
        <w:rPr>
          <w:color w:val="0D0D0D" w:themeColor="text1" w:themeTint="F2"/>
        </w:rPr>
        <w:tab/>
      </w:r>
      <w:r>
        <w:t>User</w:t>
      </w:r>
      <w:r w:rsidRPr="00B8131E">
        <w:t xml:space="preserve"> plane enhancements</w:t>
      </w:r>
    </w:p>
    <w:p w14:paraId="78210B2B" w14:textId="5952CD7D" w:rsidR="00E96B28" w:rsidRPr="00B8131E" w:rsidRDefault="00E96B28" w:rsidP="000247EF">
      <w:pPr>
        <w:pStyle w:val="B1"/>
        <w:jc w:val="both"/>
        <w:rPr>
          <w:color w:val="0D0D0D" w:themeColor="text1" w:themeTint="F2"/>
        </w:rPr>
      </w:pPr>
      <w:r w:rsidRPr="00B8131E">
        <w:rPr>
          <w:color w:val="0D0D0D" w:themeColor="text1" w:themeTint="F2"/>
        </w:rPr>
        <w:t>-</w:t>
      </w:r>
      <w:r w:rsidRPr="00B8131E">
        <w:rPr>
          <w:color w:val="0D0D0D" w:themeColor="text1" w:themeTint="F2"/>
        </w:rPr>
        <w:tab/>
      </w:r>
      <w:r w:rsidR="00B8131E" w:rsidRPr="00B8131E">
        <w:t>Control plane enhancements</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3E1E6A45" w14:textId="62A18E85"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endorsed TP in </w:t>
      </w:r>
      <w:r w:rsidRPr="002C48BF">
        <w:rPr>
          <w:color w:val="0D0D0D" w:themeColor="text1" w:themeTint="F2"/>
        </w:rPr>
        <w:t>R2-2102492</w:t>
      </w:r>
      <w:r>
        <w:rPr>
          <w:lang w:eastAsia="zh-CN"/>
        </w:rPr>
        <w:t xml:space="preserve">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3A584CE5" w14:textId="77777777" w:rsidR="006E2EF5" w:rsidRPr="004162CD" w:rsidRDefault="006E2EF5" w:rsidP="00967239">
      <w:pPr>
        <w:pStyle w:val="Heading1"/>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3E4FB8F"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r w:rsidRPr="00FC58DF">
        <w:rPr>
          <w:rFonts w:eastAsia="Times New Roman"/>
        </w:rPr>
        <w:t xml:space="preserve"> </w:t>
      </w:r>
      <w:r w:rsidRPr="00FC58DF">
        <w:rPr>
          <w:rFonts w:eastAsia="Times New Roman"/>
        </w:rPr>
        <w:tab/>
      </w:r>
    </w:p>
    <w:p w14:paraId="29D6F482" w14:textId="77777777" w:rsidR="00FC58DF" w:rsidRPr="00450CE8" w:rsidRDefault="00FC58DF" w:rsidP="00FC58DF">
      <w:pPr>
        <w:pStyle w:val="Heading1"/>
      </w:pPr>
      <w:bookmarkStart w:id="6" w:name="_Toc26620905"/>
      <w:bookmarkStart w:id="7" w:name="_Toc30079717"/>
      <w:bookmarkStart w:id="8" w:name="_Toc64555787"/>
      <w:r w:rsidRPr="00450CE8">
        <w:t>3</w:t>
      </w:r>
      <w:r w:rsidRPr="00450CE8">
        <w:tab/>
        <w:t>Definitions</w:t>
      </w:r>
      <w:bookmarkEnd w:id="6"/>
      <w:r w:rsidRPr="00DA363D">
        <w:t xml:space="preserve"> </w:t>
      </w:r>
      <w:r>
        <w:t>of terms, symbols and abbreviations</w:t>
      </w:r>
      <w:bookmarkEnd w:id="7"/>
      <w:bookmarkEnd w:id="8"/>
    </w:p>
    <w:p w14:paraId="366EE643" w14:textId="77777777" w:rsidR="00FC58DF" w:rsidRPr="00450CE8" w:rsidRDefault="00FC58DF" w:rsidP="00FC58DF">
      <w:pPr>
        <w:pStyle w:val="Heading2"/>
        <w:numPr>
          <w:ilvl w:val="0"/>
          <w:numId w:val="0"/>
        </w:numPr>
      </w:pPr>
      <w:bookmarkStart w:id="9" w:name="_Toc26620906"/>
      <w:bookmarkStart w:id="10" w:name="_Toc30079718"/>
      <w:bookmarkStart w:id="11" w:name="_Toc64555788"/>
      <w:r w:rsidRPr="00450CE8">
        <w:t>3.1</w:t>
      </w:r>
      <w:r w:rsidRPr="00450CE8">
        <w:tab/>
      </w:r>
      <w:r>
        <w:t>Terms</w:t>
      </w:r>
      <w:bookmarkEnd w:id="9"/>
      <w:bookmarkEnd w:id="10"/>
      <w:bookmarkEnd w:id="11"/>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 xml:space="preserve">On board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implemented in the regenerative payl</w:t>
      </w:r>
      <w:r>
        <w:t>oad on board a satellite</w:t>
      </w:r>
      <w:r w:rsidRPr="00450CE8">
        <w:t>.</w:t>
      </w:r>
    </w:p>
    <w:p w14:paraId="6A4253CE" w14:textId="77777777" w:rsidR="00FC58DF" w:rsidRPr="00450CE8" w:rsidRDefault="00FC58DF" w:rsidP="00FC58DF">
      <w:r>
        <w:rPr>
          <w:b/>
        </w:rPr>
        <w:t xml:space="preserve">On ground NTN </w:t>
      </w:r>
      <w:proofErr w:type="spellStart"/>
      <w:r>
        <w:rPr>
          <w:b/>
        </w:rPr>
        <w:t>e</w:t>
      </w:r>
      <w:r w:rsidRPr="00450CE8">
        <w:rPr>
          <w:b/>
        </w:rPr>
        <w:t>NB</w:t>
      </w:r>
      <w:proofErr w:type="spellEnd"/>
      <w:r>
        <w:t xml:space="preserve">: </w:t>
      </w:r>
      <w:proofErr w:type="spellStart"/>
      <w:r>
        <w:t>e</w:t>
      </w:r>
      <w:r w:rsidRPr="00450CE8">
        <w:t>NB</w:t>
      </w:r>
      <w:proofErr w:type="spellEnd"/>
      <w:r w:rsidRPr="00450CE8">
        <w:t xml:space="preserve">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FC58DF">
      <w:pPr>
        <w:pStyle w:val="Heading2"/>
        <w:numPr>
          <w:ilvl w:val="0"/>
          <w:numId w:val="0"/>
        </w:numPr>
      </w:pPr>
      <w:bookmarkStart w:id="12" w:name="_Toc26620907"/>
      <w:bookmarkStart w:id="13" w:name="_Toc30079719"/>
      <w:bookmarkStart w:id="14" w:name="_Toc64555789"/>
      <w:r w:rsidRPr="00450CE8">
        <w:t>3.2</w:t>
      </w:r>
      <w:r w:rsidRPr="00450CE8">
        <w:tab/>
        <w:t>Symbols</w:t>
      </w:r>
      <w:bookmarkEnd w:id="12"/>
      <w:bookmarkEnd w:id="13"/>
      <w:bookmarkEnd w:id="14"/>
    </w:p>
    <w:p w14:paraId="58FD237A" w14:textId="77777777" w:rsidR="00FC58DF" w:rsidRPr="00450CE8" w:rsidRDefault="00FC58DF" w:rsidP="00FC58DF">
      <w:r>
        <w:t>Void</w:t>
      </w:r>
    </w:p>
    <w:p w14:paraId="0246E633" w14:textId="77777777" w:rsidR="00FC58DF" w:rsidRPr="00450CE8" w:rsidRDefault="00FC58DF" w:rsidP="00FC58DF">
      <w:pPr>
        <w:pStyle w:val="Heading2"/>
        <w:numPr>
          <w:ilvl w:val="0"/>
          <w:numId w:val="0"/>
        </w:numPr>
      </w:pPr>
      <w:bookmarkStart w:id="15" w:name="_Toc26620908"/>
      <w:bookmarkStart w:id="16" w:name="_Toc30079720"/>
      <w:bookmarkStart w:id="17" w:name="_Toc64555790"/>
      <w:r w:rsidRPr="00450CE8">
        <w:t>3.3</w:t>
      </w:r>
      <w:r w:rsidRPr="00450CE8">
        <w:tab/>
        <w:t>Abbreviations</w:t>
      </w:r>
      <w:bookmarkEnd w:id="15"/>
      <w:bookmarkEnd w:id="16"/>
      <w:bookmarkEnd w:id="17"/>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ins w:id="18" w:author="Eutelsat (Rapporteur)" w:date="2021-02-27T21:42:00Z"/>
          <w:rFonts w:eastAsia="Calibri"/>
        </w:rPr>
      </w:pPr>
      <w:ins w:id="19" w:author="Eutelsat (Rapporteur)" w:date="2021-02-27T21:42:00Z">
        <w:r>
          <w:rPr>
            <w:rFonts w:eastAsia="Calibri"/>
          </w:rPr>
          <w:t>CHO</w:t>
        </w:r>
        <w:r>
          <w:rPr>
            <w:rFonts w:eastAsia="Calibri"/>
          </w:rPr>
          <w:tab/>
          <w:t>Conditional Handover</w:t>
        </w:r>
      </w:ins>
    </w:p>
    <w:p w14:paraId="61E11BAF" w14:textId="527AC216" w:rsidR="00FC58DF" w:rsidRPr="00450CE8" w:rsidRDefault="00FC58DF" w:rsidP="00FC58DF">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13EFF2AD" w14:textId="77777777" w:rsidR="00FC58DF" w:rsidRPr="00450CE8" w:rsidRDefault="00FC58DF" w:rsidP="00FC58DF">
      <w:pPr>
        <w:pStyle w:val="EW"/>
      </w:pPr>
      <w:r w:rsidRPr="00450CE8">
        <w:rPr>
          <w:rFonts w:eastAsia="Calibri"/>
        </w:rPr>
        <w:lastRenderedPageBreak/>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77777777" w:rsidR="00FC58DF" w:rsidRPr="00450CE8" w:rsidRDefault="00FC58DF" w:rsidP="00FC58DF">
      <w:pPr>
        <w:pStyle w:val="EW"/>
      </w:pPr>
      <w:proofErr w:type="spellStart"/>
      <w:r>
        <w:t>e</w:t>
      </w:r>
      <w:r w:rsidRPr="00450CE8">
        <w:t>NB</w:t>
      </w:r>
      <w:proofErr w:type="spellEnd"/>
      <w:r w:rsidRPr="00450CE8">
        <w:tab/>
      </w:r>
      <w:r>
        <w:t>4G</w:t>
      </w:r>
      <w:r w:rsidRPr="00450CE8">
        <w:t xml:space="preserve"> Node B</w:t>
      </w:r>
    </w:p>
    <w:p w14:paraId="03CD73D3" w14:textId="77777777" w:rsidR="00FC58DF" w:rsidRPr="0089018D" w:rsidRDefault="00FC58DF" w:rsidP="0089018D">
      <w:pPr>
        <w:pStyle w:val="EW"/>
        <w:rPr>
          <w:rPrChange w:id="20" w:author="Eutelsat (Rapporteur)" w:date="2021-02-23T19:38:00Z">
            <w:rPr>
              <w:rFonts w:ascii="Calibri" w:hAnsi="Calibri" w:cs="Calibri"/>
            </w:rPr>
          </w:rPrChange>
        </w:rPr>
      </w:pPr>
      <w:r w:rsidRPr="0089018D">
        <w:rPr>
          <w:rPrChange w:id="21" w:author="Eutelsat (Rapporteur)" w:date="2021-02-23T19:38:00Z">
            <w:rPr>
              <w:rFonts w:ascii="Calibri" w:hAnsi="Calibri" w:cs="Calibri"/>
            </w:rPr>
          </w:rPrChange>
        </w:rPr>
        <w:t>GW</w:t>
      </w:r>
      <w:r w:rsidRPr="0089018D">
        <w:rPr>
          <w:rPrChange w:id="22" w:author="Eutelsat (Rapporteur)" w:date="2021-02-23T19:38:00Z">
            <w:rPr>
              <w:rFonts w:ascii="Calibri" w:hAnsi="Calibri" w:cs="Calibri"/>
            </w:rPr>
          </w:rPrChange>
        </w:rPr>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rPr>
          <w:ins w:id="23" w:author="Eutelsat (Rapporteur)" w:date="2021-02-23T19:40:00Z"/>
        </w:rPr>
      </w:pPr>
      <w:ins w:id="24" w:author="Eutelsat (Rapporteur)" w:date="2021-02-23T19:40:00Z">
        <w:r w:rsidRPr="00450CE8">
          <w:t>MEO</w:t>
        </w:r>
        <w:r w:rsidRPr="00450CE8">
          <w:tab/>
          <w:t>Medium Earth Orbiting</w:t>
        </w:r>
      </w:ins>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moveToRangeStart w:id="25" w:author="Eutelsat (Rapporteur)" w:date="2021-02-22T11:25:00Z" w:name="move64885526"/>
      <w:moveTo w:id="26" w:author="Eutelsat (Rapporteur)" w:date="2021-02-22T11:25:00Z">
        <w:r w:rsidRPr="00450CE8">
          <w:t>Rx</w:t>
        </w:r>
        <w:r w:rsidRPr="00450CE8">
          <w:tab/>
          <w:t>Receiver</w:t>
        </w:r>
      </w:moveTo>
    </w:p>
    <w:moveToRangeEnd w:id="25"/>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rPr>
          <w:ins w:id="27" w:author="Eutelsat (Rapporteur)" w:date="2021-02-22T11:25:00Z"/>
        </w:rPr>
      </w:pPr>
      <w:commentRangeStart w:id="28"/>
      <w:commentRangeStart w:id="29"/>
      <w:ins w:id="30" w:author="Eutelsat (Rapporteur)" w:date="2021-02-22T11:25:00Z">
        <w:r>
          <w:t>TA</w:t>
        </w:r>
        <w:r>
          <w:tab/>
          <w:t>Tracking Area</w:t>
        </w:r>
      </w:ins>
      <w:commentRangeEnd w:id="28"/>
      <w:r w:rsidR="00252569">
        <w:rPr>
          <w:rStyle w:val="CommentReference"/>
        </w:rPr>
        <w:commentReference w:id="28"/>
      </w:r>
      <w:commentRangeEnd w:id="29"/>
      <w:r w:rsidR="00FC1046">
        <w:rPr>
          <w:rStyle w:val="CommentReference"/>
        </w:rPr>
        <w:commentReference w:id="29"/>
      </w:r>
    </w:p>
    <w:p w14:paraId="4EFD835B" w14:textId="42749E02" w:rsidR="00591FF4" w:rsidRDefault="00591FF4" w:rsidP="00591FF4">
      <w:pPr>
        <w:pStyle w:val="EW"/>
        <w:rPr>
          <w:ins w:id="31" w:author="Eutelsat (Rapporteur)" w:date="2021-02-22T11:25:00Z"/>
        </w:rPr>
      </w:pPr>
      <w:ins w:id="32" w:author="Eutelsat (Rapporteur)" w:date="2021-02-22T11:25:00Z">
        <w:r>
          <w:t>TAC</w:t>
        </w:r>
        <w:r>
          <w:tab/>
          <w:t>Tracking Area Code</w:t>
        </w:r>
      </w:ins>
    </w:p>
    <w:p w14:paraId="6A1BC58F" w14:textId="3046A21E" w:rsidR="00591FF4" w:rsidRDefault="00591FF4" w:rsidP="00591FF4">
      <w:pPr>
        <w:pStyle w:val="EW"/>
        <w:rPr>
          <w:ins w:id="33" w:author="Eutelsat (Rapporteur)" w:date="2021-02-22T11:26:00Z"/>
        </w:rPr>
      </w:pPr>
      <w:ins w:id="34" w:author="Eutelsat (Rapporteur)" w:date="2021-02-22T11:26:00Z">
        <w:r>
          <w:t>TAU</w:t>
        </w:r>
        <w:r>
          <w:tab/>
          <w:t>Tracking Area Update</w:t>
        </w:r>
      </w:ins>
    </w:p>
    <w:p w14:paraId="59AA0541" w14:textId="1134295D" w:rsidR="00FC58DF" w:rsidRPr="00450CE8" w:rsidRDefault="00FC58DF" w:rsidP="00FC58DF">
      <w:pPr>
        <w:pStyle w:val="EW"/>
      </w:pPr>
      <w:r w:rsidRPr="00450CE8">
        <w:t>TLE</w:t>
      </w:r>
      <w:r w:rsidRPr="00450CE8">
        <w:tab/>
        <w:t>Two-Line Element</w:t>
      </w:r>
    </w:p>
    <w:p w14:paraId="6A986168" w14:textId="58FEC550" w:rsidR="00FC58DF" w:rsidRPr="00450CE8" w:rsidDel="00591FF4" w:rsidRDefault="00FC58DF" w:rsidP="00FC58DF">
      <w:pPr>
        <w:pStyle w:val="EW"/>
      </w:pPr>
      <w:moveFromRangeStart w:id="35" w:author="Eutelsat (Rapporteur)" w:date="2021-02-22T11:25:00Z" w:name="move64885526"/>
      <w:moveFrom w:id="36" w:author="Eutelsat (Rapporteur)" w:date="2021-02-22T11:25:00Z">
        <w:r w:rsidRPr="00450CE8" w:rsidDel="00591FF4">
          <w:t>Rx</w:t>
        </w:r>
        <w:r w:rsidRPr="00450CE8" w:rsidDel="00591FF4">
          <w:tab/>
          <w:t>Receiver</w:t>
        </w:r>
      </w:moveFrom>
    </w:p>
    <w:moveFromRangeEnd w:id="35"/>
    <w:p w14:paraId="666570F2" w14:textId="77777777" w:rsidR="0040508F" w:rsidRPr="00450CE8" w:rsidRDefault="0040508F" w:rsidP="0040508F">
      <w:pPr>
        <w:pStyle w:val="EW"/>
        <w:rPr>
          <w:ins w:id="37" w:author="Eutelsat (Rapporteur)" w:date="2021-02-23T19:41:00Z"/>
        </w:rPr>
      </w:pPr>
      <w:ins w:id="38" w:author="Eutelsat (Rapporteur)" w:date="2021-02-23T19:41:00Z">
        <w:r w:rsidRPr="00450CE8">
          <w:t>UAS</w:t>
        </w:r>
        <w:r w:rsidRPr="00450CE8">
          <w:tab/>
          <w:t>Unmanned Aircraft System</w:t>
        </w:r>
      </w:ins>
    </w:p>
    <w:p w14:paraId="72DDC7F7" w14:textId="77777777" w:rsidR="00FC58DF" w:rsidRPr="00450CE8" w:rsidRDefault="00FC58DF" w:rsidP="00FC58DF">
      <w:pPr>
        <w:pStyle w:val="EW"/>
      </w:pPr>
      <w:r w:rsidRPr="00450CE8">
        <w:t>UE</w:t>
      </w:r>
      <w:r w:rsidRPr="00450CE8">
        <w:tab/>
        <w:t>User Equipment</w:t>
      </w:r>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A2ECF4B" w14:textId="77777777" w:rsidR="00FC1046" w:rsidRPr="004162CD" w:rsidRDefault="00FC1046" w:rsidP="00FC1046">
      <w:pPr>
        <w:jc w:val="center"/>
        <w:rPr>
          <w:ins w:id="39" w:author="Eutelsat-v05 (Rapporteur)" w:date="2021-02-26T22:37:00Z"/>
          <w:color w:val="0D0D0D" w:themeColor="text1" w:themeTint="F2"/>
          <w:kern w:val="2"/>
          <w:sz w:val="40"/>
          <w:lang w:eastAsia="zh-CN"/>
        </w:rPr>
      </w:pPr>
      <w:bookmarkStart w:id="40" w:name="_Toc64555804"/>
      <w:bookmarkStart w:id="41" w:name="_Toc26621099"/>
      <w:bookmarkStart w:id="42" w:name="_Toc30079911"/>
      <w:ins w:id="43" w:author="Eutelsat-v05 (Rapporteur)" w:date="2021-02-26T22:37:00Z">
        <w:r w:rsidRPr="004162CD">
          <w:rPr>
            <w:color w:val="0D0D0D" w:themeColor="text1" w:themeTint="F2"/>
            <w:kern w:val="2"/>
            <w:sz w:val="40"/>
            <w:lang w:eastAsia="zh-CN"/>
          </w:rPr>
          <w:lastRenderedPageBreak/>
          <w:t xml:space="preserve">--- Start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13EC6699" w14:textId="1D076837" w:rsidR="000270B3" w:rsidRPr="00CB1E52" w:rsidRDefault="000270B3" w:rsidP="000270B3">
      <w:pPr>
        <w:keepNext/>
        <w:keepLines/>
        <w:pBdr>
          <w:top w:val="single" w:sz="12" w:space="3" w:color="auto"/>
        </w:pBdr>
        <w:spacing w:before="240"/>
        <w:ind w:left="432" w:hanging="432"/>
        <w:outlineLvl w:val="0"/>
        <w:rPr>
          <w:rFonts w:ascii="Arial" w:eastAsia="Times New Roman" w:hAnsi="Arial"/>
          <w:color w:val="0D0D0D" w:themeColor="text1" w:themeTint="F2"/>
          <w:sz w:val="36"/>
        </w:rPr>
      </w:pPr>
      <w:commentRangeStart w:id="44"/>
      <w:commentRangeStart w:id="45"/>
      <w:r w:rsidRPr="00CB1E52">
        <w:rPr>
          <w:rFonts w:ascii="Arial" w:eastAsia="Times New Roman" w:hAnsi="Arial"/>
          <w:color w:val="0D0D0D" w:themeColor="text1" w:themeTint="F2"/>
          <w:sz w:val="36"/>
        </w:rPr>
        <w:t>5</w:t>
      </w:r>
      <w:r w:rsidRPr="00CB1E52">
        <w:rPr>
          <w:rFonts w:ascii="Arial" w:eastAsia="Times New Roman" w:hAnsi="Arial"/>
          <w:color w:val="0D0D0D" w:themeColor="text1" w:themeTint="F2"/>
          <w:sz w:val="36"/>
        </w:rPr>
        <w:tab/>
        <w:t>IoT</w:t>
      </w:r>
      <w:ins w:id="46" w:author="Eutelsat-v05 (Rapporteur)" w:date="2021-02-27T22:20:00Z">
        <w:r w:rsidR="00432C8F">
          <w:rPr>
            <w:rFonts w:ascii="Arial" w:eastAsia="Times New Roman" w:hAnsi="Arial"/>
            <w:color w:val="0D0D0D" w:themeColor="text1" w:themeTint="F2"/>
            <w:sz w:val="36"/>
          </w:rPr>
          <w:t xml:space="preserve"> </w:t>
        </w:r>
      </w:ins>
      <w:del w:id="47" w:author="Eutelsat-v05 (Rapporteur)" w:date="2021-02-27T22:20:00Z">
        <w:r w:rsidRPr="00CB1E52" w:rsidDel="00432C8F">
          <w:rPr>
            <w:rFonts w:ascii="Arial" w:eastAsia="Times New Roman" w:hAnsi="Arial"/>
            <w:color w:val="0D0D0D" w:themeColor="text1" w:themeTint="F2"/>
            <w:sz w:val="36"/>
          </w:rPr>
          <w:delText>-</w:delText>
        </w:r>
      </w:del>
      <w:r w:rsidRPr="00CB1E52">
        <w:rPr>
          <w:rFonts w:ascii="Arial" w:eastAsia="Times New Roman" w:hAnsi="Arial"/>
          <w:color w:val="0D0D0D" w:themeColor="text1" w:themeTint="F2"/>
          <w:sz w:val="36"/>
        </w:rPr>
        <w:t>NTN Architecture and Capabilities</w:t>
      </w:r>
      <w:commentRangeEnd w:id="44"/>
      <w:r>
        <w:rPr>
          <w:rStyle w:val="CommentReference"/>
        </w:rPr>
        <w:commentReference w:id="44"/>
      </w:r>
      <w:commentRangeEnd w:id="45"/>
      <w:r w:rsidR="00FC1046">
        <w:rPr>
          <w:rStyle w:val="CommentReference"/>
        </w:rPr>
        <w:commentReference w:id="45"/>
      </w:r>
    </w:p>
    <w:p w14:paraId="6F28A5FD" w14:textId="4035D7F4"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5.1</w:t>
      </w:r>
      <w:r w:rsidRPr="00CB1E52">
        <w:rPr>
          <w:rFonts w:ascii="Arial" w:eastAsia="Times New Roman" w:hAnsi="Arial"/>
          <w:color w:val="0D0D0D" w:themeColor="text1" w:themeTint="F2"/>
          <w:sz w:val="32"/>
        </w:rPr>
        <w:tab/>
        <w:t>IoT</w:t>
      </w:r>
      <w:ins w:id="48" w:author="Eutelsat-v05 (Rapporteur)" w:date="2021-02-27T22:20:00Z">
        <w:r w:rsidR="00432C8F">
          <w:rPr>
            <w:rFonts w:ascii="Arial" w:eastAsia="Times New Roman" w:hAnsi="Arial"/>
            <w:color w:val="0D0D0D" w:themeColor="text1" w:themeTint="F2"/>
            <w:sz w:val="32"/>
          </w:rPr>
          <w:t xml:space="preserve"> </w:t>
        </w:r>
      </w:ins>
      <w:del w:id="49" w:author="Eutelsat-v05 (Rapporteur)" w:date="2021-02-27T22:20: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Architecture</w:t>
      </w:r>
    </w:p>
    <w:p w14:paraId="0574D3C6" w14:textId="7BA758EC" w:rsidR="000270B3" w:rsidRDefault="000270B3" w:rsidP="000270B3">
      <w:pPr>
        <w:rPr>
          <w:ins w:id="50" w:author="Eutelsat (Rapporteur)" w:date="2021-02-26T21:52:00Z"/>
          <w:color w:val="0D0D0D" w:themeColor="text1" w:themeTint="F2"/>
        </w:rPr>
      </w:pPr>
      <w:commentRangeStart w:id="51"/>
      <w:commentRangeStart w:id="52"/>
      <w:commentRangeStart w:id="53"/>
      <w:r w:rsidRPr="00CB1E52">
        <w:rPr>
          <w:color w:val="0D0D0D" w:themeColor="text1" w:themeTint="F2"/>
        </w:rPr>
        <w:t>IoT NTN connectivity via EPC is supported.</w:t>
      </w:r>
      <w:commentRangeEnd w:id="51"/>
      <w:r>
        <w:rPr>
          <w:rStyle w:val="CommentReference"/>
        </w:rPr>
        <w:commentReference w:id="51"/>
      </w:r>
      <w:commentRangeEnd w:id="52"/>
      <w:r w:rsidR="00FC1046">
        <w:rPr>
          <w:rStyle w:val="CommentReference"/>
        </w:rPr>
        <w:commentReference w:id="52"/>
      </w:r>
      <w:commentRangeEnd w:id="53"/>
      <w:r w:rsidR="00540990">
        <w:rPr>
          <w:rStyle w:val="CommentReference"/>
        </w:rPr>
        <w:commentReference w:id="53"/>
      </w:r>
    </w:p>
    <w:p w14:paraId="5246CCA7" w14:textId="57C359C5" w:rsidR="00FC1046" w:rsidRPr="00CB1E52" w:rsidRDefault="00FC1046" w:rsidP="00FC1046">
      <w:pPr>
        <w:rPr>
          <w:ins w:id="54" w:author="Eutelsat-v05 (Rapporteur)" w:date="2021-02-26T22:36:00Z"/>
          <w:color w:val="0D0D0D" w:themeColor="text1" w:themeTint="F2"/>
        </w:rPr>
      </w:pPr>
      <w:ins w:id="55" w:author="Eutelsat-v05 (Rapporteur)" w:date="2021-02-26T22:36:00Z">
        <w:r>
          <w:t>IoT NTN connectivity via 5GC is assumed</w:t>
        </w:r>
      </w:ins>
      <w:ins w:id="56" w:author="Nokia" w:date="2021-03-01T16:06:00Z">
        <w:r w:rsidR="008F4024">
          <w:t xml:space="preserve"> to be supported, but </w:t>
        </w:r>
      </w:ins>
      <w:ins w:id="57" w:author="Nokia" w:date="2021-03-01T15:55:00Z">
        <w:r w:rsidR="004823B4">
          <w:t xml:space="preserve">with </w:t>
        </w:r>
        <w:r w:rsidR="004823B4" w:rsidRPr="004823B4">
          <w:t>lower priority</w:t>
        </w:r>
      </w:ins>
      <w:ins w:id="58" w:author="Nokia" w:date="2021-03-01T16:06:00Z">
        <w:r w:rsidR="008F4024">
          <w:t xml:space="preserve"> than EPC</w:t>
        </w:r>
      </w:ins>
      <w:ins w:id="59" w:author="Eutelsat-v05 (Rapporteur)" w:date="2021-02-26T22:36:00Z">
        <w:r>
          <w:t>.</w:t>
        </w:r>
      </w:ins>
    </w:p>
    <w:p w14:paraId="6DED05F4" w14:textId="4DE29F58" w:rsidR="000270B3" w:rsidRPr="00CB1E52" w:rsidRDefault="000270B3" w:rsidP="000270B3">
      <w:pPr>
        <w:keepLines/>
        <w:ind w:left="1135" w:hanging="851"/>
        <w:rPr>
          <w:color w:val="FF0000"/>
        </w:rPr>
      </w:pPr>
      <w:commentRangeStart w:id="60"/>
      <w:commentRangeStart w:id="61"/>
      <w:r w:rsidRPr="00CB1E52">
        <w:rPr>
          <w:color w:val="FF0000"/>
        </w:rPr>
        <w:t xml:space="preserve">Editor’s Note: </w:t>
      </w:r>
      <w:ins w:id="62" w:author="Eutelsat-v05 (Rapporteur)" w:date="2021-02-26T22:36:00Z">
        <w:r w:rsidR="00FC1046">
          <w:rPr>
            <w:color w:val="FF0000"/>
          </w:rPr>
          <w:t xml:space="preserve">RAN2 has requested feedback to 3GPP RAN3 and SA2 on the </w:t>
        </w:r>
      </w:ins>
      <w:ins w:id="63" w:author="Eutelsat-v05 (Rapporteur)" w:date="2021-02-27T21:57:00Z">
        <w:r w:rsidR="005C48B8">
          <w:rPr>
            <w:color w:val="FF0000"/>
          </w:rPr>
          <w:t xml:space="preserve">RAN2 assumption about the </w:t>
        </w:r>
      </w:ins>
      <w:ins w:id="64" w:author="Eutelsat-v05 (Rapporteur)" w:date="2021-02-26T22:36:00Z">
        <w:r w:rsidR="00FC1046">
          <w:rPr>
            <w:color w:val="FF0000"/>
          </w:rPr>
          <w:t>s</w:t>
        </w:r>
      </w:ins>
      <w:del w:id="65" w:author="Eutelsat-v05 (Rapporteur)" w:date="2021-02-26T22:36:00Z">
        <w:r w:rsidRPr="00CB1E52" w:rsidDel="00FC1046">
          <w:rPr>
            <w:color w:val="FF0000"/>
          </w:rPr>
          <w:delText>S</w:delText>
        </w:r>
      </w:del>
      <w:r w:rsidRPr="00CB1E52">
        <w:rPr>
          <w:color w:val="FF0000"/>
        </w:rPr>
        <w:t xml:space="preserve">upport for IoT NTN connectivity via </w:t>
      </w:r>
      <w:ins w:id="66" w:author="Eutelsat-v05 (Rapporteur)" w:date="2021-02-26T22:39:00Z">
        <w:r w:rsidR="00FC1046">
          <w:rPr>
            <w:color w:val="FF0000"/>
          </w:rPr>
          <w:t xml:space="preserve">both </w:t>
        </w:r>
      </w:ins>
      <w:ins w:id="67" w:author="Eutelsat-v05 (Rapporteur)" w:date="2021-02-26T22:37:00Z">
        <w:r w:rsidR="00FC1046">
          <w:rPr>
            <w:color w:val="FF0000"/>
          </w:rPr>
          <w:t xml:space="preserve">EPC and </w:t>
        </w:r>
      </w:ins>
      <w:r w:rsidRPr="00CB1E52">
        <w:rPr>
          <w:color w:val="FF0000"/>
        </w:rPr>
        <w:t>5GC</w:t>
      </w:r>
      <w:del w:id="68" w:author="Eutelsat-v05 (Rapporteur)" w:date="2021-02-26T22:36:00Z">
        <w:r w:rsidRPr="00CB1E52" w:rsidDel="00FC1046">
          <w:rPr>
            <w:color w:val="FF0000"/>
          </w:rPr>
          <w:delText>N is under discussion</w:delText>
        </w:r>
      </w:del>
      <w:ins w:id="69" w:author="Eutelsat-v05 (Rapporteur)" w:date="2021-02-26T22:37:00Z">
        <w:r w:rsidR="00FC1046">
          <w:rPr>
            <w:color w:val="FF0000"/>
          </w:rPr>
          <w:t xml:space="preserve"> in R2-</w:t>
        </w:r>
        <w:r w:rsidR="00FC1046">
          <w:t>2102501</w:t>
        </w:r>
      </w:ins>
      <w:r w:rsidRPr="00CB1E52">
        <w:rPr>
          <w:color w:val="FF0000"/>
        </w:rPr>
        <w:t>.</w:t>
      </w:r>
      <w:commentRangeEnd w:id="60"/>
      <w:r>
        <w:rPr>
          <w:rStyle w:val="CommentReference"/>
        </w:rPr>
        <w:commentReference w:id="60"/>
      </w:r>
      <w:bookmarkStart w:id="70" w:name="_GoBack"/>
      <w:bookmarkEnd w:id="70"/>
      <w:commentRangeEnd w:id="61"/>
      <w:r w:rsidR="00FC1046">
        <w:rPr>
          <w:rStyle w:val="CommentReference"/>
        </w:rPr>
        <w:commentReference w:id="61"/>
      </w:r>
    </w:p>
    <w:p w14:paraId="390A563B" w14:textId="77777777" w:rsidR="000270B3" w:rsidRPr="00CB1E52" w:rsidRDefault="000270B3" w:rsidP="000270B3">
      <w:pPr>
        <w:rPr>
          <w:color w:val="0D0D0D" w:themeColor="text1" w:themeTint="F2"/>
        </w:rPr>
      </w:pPr>
    </w:p>
    <w:p w14:paraId="5C9AE12F" w14:textId="5BE330B8" w:rsidR="000270B3" w:rsidRPr="00CB1E52" w:rsidRDefault="000270B3" w:rsidP="000270B3">
      <w:pPr>
        <w:keepNext/>
        <w:keepLines/>
        <w:spacing w:before="180"/>
        <w:outlineLvl w:val="1"/>
        <w:rPr>
          <w:rFonts w:ascii="Arial" w:eastAsia="Times New Roman" w:hAnsi="Arial"/>
          <w:color w:val="0D0D0D" w:themeColor="text1" w:themeTint="F2"/>
          <w:sz w:val="32"/>
        </w:rPr>
      </w:pPr>
      <w:r w:rsidRPr="00CB1E52">
        <w:rPr>
          <w:rFonts w:ascii="Arial" w:eastAsia="Times New Roman" w:hAnsi="Arial"/>
          <w:color w:val="0D0D0D" w:themeColor="text1" w:themeTint="F2"/>
          <w:sz w:val="32"/>
        </w:rPr>
        <w:t>5.2</w:t>
      </w:r>
      <w:r w:rsidRPr="00CB1E52">
        <w:rPr>
          <w:rFonts w:ascii="Arial" w:eastAsia="Times New Roman" w:hAnsi="Arial"/>
          <w:color w:val="0D0D0D" w:themeColor="text1" w:themeTint="F2"/>
          <w:sz w:val="32"/>
        </w:rPr>
        <w:tab/>
        <w:t>IoT</w:t>
      </w:r>
      <w:ins w:id="71" w:author="Eutelsat-v05 (Rapporteur)" w:date="2021-02-27T22:22:00Z">
        <w:r w:rsidR="00432C8F">
          <w:rPr>
            <w:rFonts w:ascii="Arial" w:eastAsia="Times New Roman" w:hAnsi="Arial"/>
            <w:color w:val="0D0D0D" w:themeColor="text1" w:themeTint="F2"/>
            <w:sz w:val="32"/>
          </w:rPr>
          <w:t xml:space="preserve"> </w:t>
        </w:r>
      </w:ins>
      <w:del w:id="72" w:author="Eutelsat-v05 (Rapporteur)" w:date="2021-02-27T22:22:00Z">
        <w:r w:rsidRPr="00CB1E52" w:rsidDel="00432C8F">
          <w:rPr>
            <w:rFonts w:ascii="Arial" w:eastAsia="Times New Roman" w:hAnsi="Arial"/>
            <w:color w:val="0D0D0D" w:themeColor="text1" w:themeTint="F2"/>
            <w:sz w:val="32"/>
          </w:rPr>
          <w:delText>-</w:delText>
        </w:r>
      </w:del>
      <w:r w:rsidRPr="00CB1E52">
        <w:rPr>
          <w:rFonts w:ascii="Arial" w:eastAsia="Times New Roman" w:hAnsi="Arial"/>
          <w:color w:val="0D0D0D" w:themeColor="text1" w:themeTint="F2"/>
          <w:sz w:val="32"/>
        </w:rPr>
        <w:t>NTN UE Capabilities</w:t>
      </w:r>
    </w:p>
    <w:p w14:paraId="3CBDBA6A" w14:textId="77777777" w:rsidR="000270B3" w:rsidRPr="00CB1E52" w:rsidRDefault="000270B3" w:rsidP="000270B3">
      <w:pPr>
        <w:rPr>
          <w:rFonts w:eastAsia="Times New Roman"/>
          <w:color w:val="0D0D0D" w:themeColor="text1" w:themeTint="F2"/>
        </w:rPr>
      </w:pPr>
      <w:r w:rsidRPr="00CB1E52">
        <w:rPr>
          <w:rFonts w:eastAsia="Times New Roman"/>
          <w:color w:val="0D0D0D" w:themeColor="text1" w:themeTint="F2"/>
        </w:rPr>
        <w:t xml:space="preserve">GNSS capability in the UE is taken as a working assumption in this study for both NB-IoT and </w:t>
      </w:r>
      <w:proofErr w:type="spellStart"/>
      <w:r w:rsidRPr="00CB1E52">
        <w:rPr>
          <w:rFonts w:eastAsia="Times New Roman"/>
          <w:color w:val="0D0D0D" w:themeColor="text1" w:themeTint="F2"/>
        </w:rPr>
        <w:t>eMTC</w:t>
      </w:r>
      <w:proofErr w:type="spellEnd"/>
      <w:r w:rsidRPr="00CB1E52">
        <w:rPr>
          <w:rFonts w:eastAsia="Times New Roman"/>
          <w:color w:val="0D0D0D" w:themeColor="text1" w:themeTint="F2"/>
        </w:rPr>
        <w:t xml:space="preserve"> devices.</w:t>
      </w:r>
    </w:p>
    <w:p w14:paraId="55A55564" w14:textId="77777777" w:rsidR="000270B3" w:rsidRPr="00CB1E52" w:rsidRDefault="000270B3" w:rsidP="000270B3">
      <w:pPr>
        <w:keepLines/>
        <w:ind w:left="1135" w:hanging="851"/>
        <w:rPr>
          <w:color w:val="FF0000"/>
        </w:rPr>
      </w:pPr>
      <w:r w:rsidRPr="00CB1E52">
        <w:rPr>
          <w:color w:val="FF0000"/>
        </w:rPr>
        <w:t xml:space="preserve"> Editor’s Note: UE can estimate and pre-compensate timing and frequency offset with sufficient accuracy for UL transmission - FFS pending RAN1 decision.</w:t>
      </w:r>
    </w:p>
    <w:p w14:paraId="42C9B1D9" w14:textId="77777777" w:rsidR="000270B3" w:rsidRDefault="000270B3" w:rsidP="000270B3">
      <w:pPr>
        <w:rPr>
          <w:ins w:id="73" w:author="Huawei - Odile" w:date="2021-02-24T16:44:00Z"/>
          <w:rFonts w:eastAsia="Times New Roman"/>
          <w:color w:val="0D0D0D" w:themeColor="text1" w:themeTint="F2"/>
        </w:rPr>
      </w:pPr>
      <w:r w:rsidRPr="00CB1E52">
        <w:t>Simultaneous GNSS and NTN NB-IoT/</w:t>
      </w:r>
      <w:proofErr w:type="spellStart"/>
      <w:r w:rsidRPr="00CB1E52">
        <w:t>eMTC</w:t>
      </w:r>
      <w:proofErr w:type="spellEnd"/>
      <w:r w:rsidRPr="00CB1E52">
        <w:t xml:space="preserve"> operation is not assumed</w:t>
      </w:r>
      <w:r w:rsidRPr="00CB1E52">
        <w:rPr>
          <w:rFonts w:eastAsia="Times New Roman"/>
          <w:color w:val="0D0D0D" w:themeColor="text1" w:themeTint="F2"/>
        </w:rPr>
        <w:t>.</w:t>
      </w:r>
    </w:p>
    <w:p w14:paraId="4EB8A779" w14:textId="5798C273" w:rsidR="000270B3" w:rsidRDefault="000270B3" w:rsidP="000270B3">
      <w:pPr>
        <w:pStyle w:val="Heading2"/>
        <w:rPr>
          <w:ins w:id="74" w:author="Eutelsat (Rapporteur)" w:date="2021-02-26T22:21:00Z"/>
        </w:rPr>
      </w:pPr>
      <w:commentRangeStart w:id="75"/>
      <w:commentRangeStart w:id="76"/>
      <w:ins w:id="77" w:author="Huawei - Odile" w:date="2021-02-24T16:44:00Z">
        <w:r>
          <w:t>5.3</w:t>
        </w:r>
      </w:ins>
      <w:ins w:id="78" w:author="Huawei - Odile" w:date="2021-02-24T16:45:00Z">
        <w:r>
          <w:tab/>
        </w:r>
      </w:ins>
      <w:ins w:id="79" w:author="Eutelsat-v05 (Rapporteur)" w:date="2021-02-26T22:35:00Z">
        <w:r w:rsidR="00FC1046" w:rsidRPr="00CB1E52">
          <w:rPr>
            <w:color w:val="0D0D0D" w:themeColor="text1" w:themeTint="F2"/>
          </w:rPr>
          <w:t>IoT</w:t>
        </w:r>
      </w:ins>
      <w:ins w:id="80" w:author="Eutelsat-v05 (Rapporteur)" w:date="2021-02-27T22:20:00Z">
        <w:r w:rsidR="00432C8F">
          <w:rPr>
            <w:color w:val="0D0D0D" w:themeColor="text1" w:themeTint="F2"/>
          </w:rPr>
          <w:t xml:space="preserve"> </w:t>
        </w:r>
      </w:ins>
      <w:ins w:id="81" w:author="Eutelsat-v05 (Rapporteur)" w:date="2021-02-26T22:35:00Z">
        <w:r w:rsidR="00FC1046" w:rsidRPr="00CB1E52">
          <w:rPr>
            <w:color w:val="0D0D0D" w:themeColor="text1" w:themeTint="F2"/>
          </w:rPr>
          <w:t xml:space="preserve">NTN </w:t>
        </w:r>
        <w:r w:rsidR="00FC1046">
          <w:t>Features</w:t>
        </w:r>
      </w:ins>
      <w:ins w:id="82" w:author="Huawei - Odile" w:date="2021-02-24T16:45:00Z">
        <w:del w:id="83" w:author="Eutelsat-v05 (Rapporteur)" w:date="2021-02-26T22:36:00Z">
          <w:r w:rsidDel="00FC1046">
            <w:delText>Other?</w:delText>
          </w:r>
          <w:commentRangeEnd w:id="75"/>
          <w:r w:rsidDel="00FC1046">
            <w:rPr>
              <w:rStyle w:val="CommentReference"/>
              <w:rFonts w:ascii="Times New Roman" w:eastAsia="PMingLiU" w:hAnsi="Times New Roman"/>
              <w:color w:val="auto"/>
            </w:rPr>
            <w:commentReference w:id="75"/>
          </w:r>
        </w:del>
      </w:ins>
      <w:commentRangeEnd w:id="76"/>
      <w:r w:rsidR="00FC1046">
        <w:rPr>
          <w:rStyle w:val="CommentReference"/>
          <w:rFonts w:ascii="Times New Roman" w:eastAsia="PMingLiU" w:hAnsi="Times New Roman"/>
          <w:color w:val="auto"/>
        </w:rPr>
        <w:commentReference w:id="76"/>
      </w:r>
    </w:p>
    <w:p w14:paraId="390D89D1" w14:textId="77777777" w:rsidR="00FC1046" w:rsidRPr="00F40754" w:rsidRDefault="00FC1046" w:rsidP="00FC1046">
      <w:pPr>
        <w:rPr>
          <w:ins w:id="84" w:author="Eutelsat-v05 (Rapporteur)" w:date="2021-02-26T22:35:00Z"/>
        </w:rPr>
      </w:pPr>
      <w:ins w:id="85" w:author="Eutelsat-v05 (Rapporteur)" w:date="2021-02-26T22:35:00Z">
        <w:r>
          <w:t>It is assumed that a</w:t>
        </w:r>
        <w:r w:rsidRPr="00186F49">
          <w:t>ll</w:t>
        </w:r>
        <w:r w:rsidRPr="0083375F">
          <w:rPr>
            <w:lang w:val="en-US"/>
          </w:rPr>
          <w:t xml:space="preserve"> </w:t>
        </w:r>
        <w:r>
          <w:rPr>
            <w:lang w:val="en-US"/>
          </w:rPr>
          <w:t xml:space="preserve">cellular </w:t>
        </w:r>
        <w:r w:rsidRPr="0083375F">
          <w:rPr>
            <w:lang w:val="en-US"/>
          </w:rPr>
          <w:t xml:space="preserve">IoT features </w:t>
        </w:r>
        <w:r>
          <w:rPr>
            <w:lang w:val="en-US"/>
          </w:rPr>
          <w:t xml:space="preserve">specified </w:t>
        </w:r>
        <w:r w:rsidRPr="0083375F">
          <w:rPr>
            <w:lang w:val="en-US"/>
          </w:rPr>
          <w:t>up to R</w:t>
        </w:r>
        <w:r>
          <w:rPr>
            <w:lang w:val="en-US"/>
          </w:rPr>
          <w:t>el-</w:t>
        </w:r>
        <w:r w:rsidRPr="0083375F">
          <w:rPr>
            <w:lang w:val="en-US"/>
          </w:rPr>
          <w:t>16 are supported</w:t>
        </w:r>
        <w:r>
          <w:rPr>
            <w:lang w:val="en-US"/>
          </w:rPr>
          <w:t xml:space="preserve"> for IoT NTN</w:t>
        </w:r>
        <w:r w:rsidRPr="0083375F">
          <w:rPr>
            <w:lang w:val="en-US"/>
          </w:rPr>
          <w:t>.</w:t>
        </w:r>
      </w:ins>
    </w:p>
    <w:p w14:paraId="576CE766" w14:textId="77777777" w:rsidR="00FC1046" w:rsidRPr="00CB1E52" w:rsidRDefault="00FC1046" w:rsidP="00FC1046">
      <w:pPr>
        <w:keepLines/>
        <w:ind w:left="1135" w:hanging="851"/>
        <w:rPr>
          <w:ins w:id="86" w:author="Eutelsat-v05 (Rapporteur)" w:date="2021-02-26T22:35:00Z"/>
          <w:color w:val="FF0000"/>
        </w:rPr>
      </w:pPr>
      <w:ins w:id="87" w:author="Eutelsat-v05 (Rapporteur)" w:date="2021-02-26T22:35:00Z">
        <w:r w:rsidRPr="00CB1E52">
          <w:rPr>
            <w:color w:val="FF0000"/>
          </w:rPr>
          <w:t xml:space="preserve">Editor’s Note: </w:t>
        </w:r>
        <w:r>
          <w:rPr>
            <w:color w:val="FF0000"/>
          </w:rPr>
          <w:t xml:space="preserve">the above assumption has been taken on a RAN2 perspective, and may be revisited </w:t>
        </w:r>
        <w:r>
          <w:t>on a case</w:t>
        </w:r>
        <w:r w:rsidRPr="0083375F">
          <w:rPr>
            <w:lang w:val="en-US"/>
          </w:rPr>
          <w:t xml:space="preserve"> by case</w:t>
        </w:r>
        <w:r>
          <w:rPr>
            <w:lang w:val="en-US"/>
          </w:rPr>
          <w:t xml:space="preserve"> basis </w:t>
        </w:r>
        <w:r w:rsidRPr="0083375F">
          <w:rPr>
            <w:lang w:val="en-US"/>
          </w:rPr>
          <w:t>when/if problems are found</w:t>
        </w:r>
        <w:r>
          <w:rPr>
            <w:color w:val="FF0000"/>
          </w:rPr>
          <w:t>.</w:t>
        </w:r>
      </w:ins>
    </w:p>
    <w:p w14:paraId="07F6110B" w14:textId="77777777" w:rsidR="00FC1046" w:rsidRPr="00F40754" w:rsidRDefault="00FC1046" w:rsidP="00FC1046">
      <w:pPr>
        <w:rPr>
          <w:ins w:id="88" w:author="Eutelsat-v05 (Rapporteur)" w:date="2021-02-26T22:35:00Z"/>
        </w:rPr>
      </w:pPr>
      <w:ins w:id="89" w:author="Eutelsat-v05 (Rapporteur)" w:date="2021-02-26T22:35:00Z">
        <w:r>
          <w:t xml:space="preserve">It is assumed that </w:t>
        </w:r>
        <w:r w:rsidRPr="00F40754">
          <w:t xml:space="preserve">both NB-IoT multi-carrier operation and NB-IoT single-carrier operation are </w:t>
        </w:r>
        <w:r>
          <w:t>s</w:t>
        </w:r>
        <w:r w:rsidRPr="00F40754">
          <w:t>upport</w:t>
        </w:r>
        <w:r>
          <w:t>ed</w:t>
        </w:r>
        <w:r w:rsidRPr="00F40754">
          <w:t xml:space="preserve"> as a baseline.</w:t>
        </w:r>
      </w:ins>
    </w:p>
    <w:p w14:paraId="05F8966F" w14:textId="77777777" w:rsidR="00FC1046" w:rsidRPr="00CB1E52" w:rsidRDefault="00FC1046" w:rsidP="00FC1046">
      <w:pPr>
        <w:keepLines/>
        <w:ind w:left="1135" w:hanging="851"/>
        <w:rPr>
          <w:ins w:id="90" w:author="Eutelsat-v05 (Rapporteur)" w:date="2021-02-26T22:35:00Z"/>
          <w:color w:val="FF0000"/>
        </w:rPr>
      </w:pPr>
      <w:ins w:id="91" w:author="Eutelsat-v05 (Rapporteur)" w:date="2021-02-26T22:35:00Z">
        <w:r w:rsidRPr="00CB1E52">
          <w:rPr>
            <w:color w:val="FF0000"/>
          </w:rPr>
          <w:t xml:space="preserve">Editor’s Note: </w:t>
        </w:r>
        <w:r>
          <w:rPr>
            <w:color w:val="FF0000"/>
          </w:rPr>
          <w:t>the above assumption has been taken on a RAN2 perspective.</w:t>
        </w:r>
      </w:ins>
    </w:p>
    <w:p w14:paraId="731A9196" w14:textId="77777777" w:rsidR="00FC1046" w:rsidRPr="004162CD" w:rsidRDefault="00FC1046" w:rsidP="00FC1046">
      <w:pPr>
        <w:jc w:val="center"/>
        <w:rPr>
          <w:ins w:id="92" w:author="Eutelsat-v05 (Rapporteur)" w:date="2021-02-26T22:35:00Z"/>
          <w:color w:val="0D0D0D" w:themeColor="text1" w:themeTint="F2"/>
          <w:kern w:val="2"/>
          <w:sz w:val="40"/>
          <w:lang w:eastAsia="zh-CN"/>
        </w:rPr>
      </w:pPr>
      <w:ins w:id="93" w:author="Eutelsat-v05 (Rapporteur)" w:date="2021-02-26T22:35:00Z">
        <w:r w:rsidRPr="004162CD">
          <w:rPr>
            <w:color w:val="0D0D0D" w:themeColor="text1" w:themeTint="F2"/>
            <w:kern w:val="2"/>
            <w:sz w:val="40"/>
            <w:lang w:eastAsia="zh-CN"/>
          </w:rPr>
          <w:t xml:space="preserve">--- End of text proposal (Section </w:t>
        </w:r>
        <w:r>
          <w:rPr>
            <w:color w:val="0D0D0D" w:themeColor="text1" w:themeTint="F2"/>
            <w:kern w:val="2"/>
            <w:sz w:val="40"/>
            <w:lang w:eastAsia="zh-CN"/>
          </w:rPr>
          <w:t>5</w:t>
        </w:r>
        <w:r w:rsidRPr="004162CD">
          <w:rPr>
            <w:color w:val="0D0D0D" w:themeColor="text1" w:themeTint="F2"/>
            <w:kern w:val="2"/>
            <w:sz w:val="40"/>
            <w:lang w:eastAsia="zh-CN"/>
          </w:rPr>
          <w:t>) ---</w:t>
        </w:r>
      </w:ins>
    </w:p>
    <w:p w14:paraId="00EEC70D" w14:textId="77777777" w:rsidR="000641DE" w:rsidRDefault="000641DE">
      <w:pPr>
        <w:spacing w:after="0"/>
        <w:rPr>
          <w:color w:val="0D0D0D" w:themeColor="text1" w:themeTint="F2"/>
          <w:kern w:val="2"/>
          <w:sz w:val="40"/>
          <w:lang w:eastAsia="zh-CN"/>
        </w:rPr>
      </w:pPr>
      <w:r>
        <w:rPr>
          <w:color w:val="0D0D0D" w:themeColor="text1" w:themeTint="F2"/>
          <w:kern w:val="2"/>
          <w:sz w:val="40"/>
          <w:lang w:eastAsia="zh-CN"/>
        </w:rPr>
        <w:br w:type="page"/>
      </w:r>
    </w:p>
    <w:p w14:paraId="2B60E145" w14:textId="4A5D861C" w:rsidR="000641DE" w:rsidRPr="004162CD" w:rsidRDefault="000641DE" w:rsidP="000641DE">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7) ---</w:t>
      </w:r>
    </w:p>
    <w:p w14:paraId="29D32C89" w14:textId="77777777" w:rsidR="00FC58DF" w:rsidRPr="002C48BF" w:rsidRDefault="00FC58DF" w:rsidP="002C48BF">
      <w:pPr>
        <w:pStyle w:val="Heading1"/>
      </w:pPr>
      <w:r w:rsidRPr="002C48BF">
        <w:t>7</w:t>
      </w:r>
      <w:r w:rsidRPr="002C48BF">
        <w:tab/>
        <w:t>Radio Protocol Issues and Solutions</w:t>
      </w:r>
      <w:bookmarkEnd w:id="40"/>
    </w:p>
    <w:p w14:paraId="25603DFE" w14:textId="77777777" w:rsidR="00FC58DF" w:rsidRPr="00A33D41" w:rsidRDefault="00FC58DF" w:rsidP="002C48BF">
      <w:pPr>
        <w:pStyle w:val="Heading2"/>
        <w:numPr>
          <w:ilvl w:val="0"/>
          <w:numId w:val="0"/>
        </w:numPr>
      </w:pPr>
      <w:bookmarkStart w:id="94" w:name="_Toc64555805"/>
      <w:r w:rsidRPr="00A33D41">
        <w:t>7.1</w:t>
      </w:r>
      <w:r w:rsidRPr="00A33D41">
        <w:tab/>
        <w:t>Requirements and key issues</w:t>
      </w:r>
      <w:bookmarkEnd w:id="94"/>
    </w:p>
    <w:p w14:paraId="7836F1EB" w14:textId="77777777" w:rsidR="00FC58DF" w:rsidRPr="00A33D41" w:rsidRDefault="00FC58DF" w:rsidP="002C48BF">
      <w:pPr>
        <w:pStyle w:val="Heading3"/>
        <w:numPr>
          <w:ilvl w:val="0"/>
          <w:numId w:val="0"/>
        </w:numPr>
        <w:rPr>
          <w:rFonts w:eastAsia="PMingLiU"/>
        </w:rPr>
      </w:pPr>
      <w:bookmarkStart w:id="95" w:name="_Toc64555806"/>
      <w:r w:rsidRPr="00A33D41">
        <w:t>7.1.1</w:t>
      </w:r>
      <w:r w:rsidRPr="00A33D41">
        <w:tab/>
        <w:t>Delay</w:t>
      </w:r>
      <w:bookmarkEnd w:id="95"/>
    </w:p>
    <w:p w14:paraId="6EEBAA7F" w14:textId="241BFA33" w:rsidR="00FC58DF" w:rsidRPr="00A33D41" w:rsidRDefault="00FC58DF" w:rsidP="00FC58DF">
      <w:r w:rsidRPr="00A33D41">
        <w:t>The table below is amended from TR 38.821 [3] to identify the worst case IoT</w:t>
      </w:r>
      <w:ins w:id="96" w:author="Eutelsat-v05 (Rapporteur)" w:date="2021-02-27T22:23:00Z">
        <w:r w:rsidR="00571757" w:rsidRPr="00A33D41">
          <w:t xml:space="preserve"> </w:t>
        </w:r>
      </w:ins>
      <w:del w:id="97" w:author="Eutelsat-v05 (Rapporteur)" w:date="2021-02-27T22:23:00Z">
        <w:r w:rsidRPr="00A33D41" w:rsidDel="00571757">
          <w:delText>-</w:delText>
        </w:r>
      </w:del>
      <w:r w:rsidRPr="00A33D41">
        <w:t>NTN scenarios to be considered.</w:t>
      </w:r>
    </w:p>
    <w:p w14:paraId="61F8BA27" w14:textId="77777777" w:rsidR="00FC58DF" w:rsidRPr="00A33D41" w:rsidRDefault="00FC58DF" w:rsidP="00FC58DF">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FC58DF" w:rsidRPr="004162CD" w14:paraId="3FD1193A" w14:textId="77777777" w:rsidTr="00EF7D75">
        <w:trPr>
          <w:cantSplit/>
          <w:tblHeader/>
        </w:trPr>
        <w:tc>
          <w:tcPr>
            <w:tcW w:w="4765" w:type="dxa"/>
            <w:shd w:val="clear" w:color="auto" w:fill="auto"/>
          </w:tcPr>
          <w:p w14:paraId="1E0A594A" w14:textId="77777777" w:rsidR="00FC58DF" w:rsidRPr="004162CD" w:rsidRDefault="00FC58DF" w:rsidP="00EF7D75">
            <w:pPr>
              <w:pStyle w:val="TAH"/>
            </w:pPr>
            <w:r w:rsidRPr="004162CD">
              <w:t>NTN scenarios</w:t>
            </w:r>
          </w:p>
        </w:tc>
        <w:tc>
          <w:tcPr>
            <w:tcW w:w="2700" w:type="dxa"/>
          </w:tcPr>
          <w:p w14:paraId="0E102DAC" w14:textId="77777777" w:rsidR="00FC58DF" w:rsidRPr="004162CD" w:rsidRDefault="00FC58DF" w:rsidP="00EF7D75">
            <w:pPr>
              <w:pStyle w:val="TAH"/>
              <w:rPr>
                <w:szCs w:val="18"/>
              </w:rPr>
            </w:pPr>
            <w:r w:rsidRPr="004162CD">
              <w:rPr>
                <w:szCs w:val="18"/>
              </w:rPr>
              <w:t>GEO transparent payload</w:t>
            </w:r>
          </w:p>
        </w:tc>
        <w:tc>
          <w:tcPr>
            <w:tcW w:w="2468" w:type="dxa"/>
            <w:shd w:val="clear" w:color="auto" w:fill="auto"/>
          </w:tcPr>
          <w:p w14:paraId="1DB4E565" w14:textId="77777777" w:rsidR="00FC58DF" w:rsidRPr="004162CD" w:rsidRDefault="00FC58DF" w:rsidP="00EF7D75">
            <w:pPr>
              <w:pStyle w:val="TAH"/>
              <w:rPr>
                <w:szCs w:val="18"/>
              </w:rPr>
            </w:pPr>
            <w:r w:rsidRPr="004162CD">
              <w:rPr>
                <w:szCs w:val="18"/>
              </w:rPr>
              <w:t>LEO transparent payload</w:t>
            </w:r>
          </w:p>
        </w:tc>
      </w:tr>
      <w:tr w:rsidR="00FC58DF" w:rsidRPr="004162CD" w14:paraId="142835BC" w14:textId="77777777" w:rsidTr="00EF7D75">
        <w:trPr>
          <w:cantSplit/>
        </w:trPr>
        <w:tc>
          <w:tcPr>
            <w:tcW w:w="4765" w:type="dxa"/>
            <w:shd w:val="clear" w:color="auto" w:fill="auto"/>
            <w:vAlign w:val="center"/>
          </w:tcPr>
          <w:p w14:paraId="53C18F20" w14:textId="77777777" w:rsidR="00FC58DF" w:rsidRPr="004162CD" w:rsidRDefault="00FC58DF" w:rsidP="00EF7D75">
            <w:pPr>
              <w:pStyle w:val="TAC"/>
            </w:pPr>
            <w:r w:rsidRPr="004162CD">
              <w:t>Satellite altitude</w:t>
            </w:r>
          </w:p>
        </w:tc>
        <w:tc>
          <w:tcPr>
            <w:tcW w:w="2700" w:type="dxa"/>
            <w:vAlign w:val="center"/>
          </w:tcPr>
          <w:p w14:paraId="439C9C49" w14:textId="77777777" w:rsidR="00FC58DF" w:rsidRPr="004162CD" w:rsidRDefault="00FC58DF" w:rsidP="00EF7D75">
            <w:pPr>
              <w:pStyle w:val="TAC"/>
            </w:pPr>
            <w:r w:rsidRPr="004162CD">
              <w:rPr>
                <w:rFonts w:eastAsia="Calibri"/>
              </w:rPr>
              <w:t>35786 km</w:t>
            </w:r>
          </w:p>
        </w:tc>
        <w:tc>
          <w:tcPr>
            <w:tcW w:w="2468" w:type="dxa"/>
            <w:shd w:val="clear" w:color="auto" w:fill="auto"/>
            <w:vAlign w:val="center"/>
          </w:tcPr>
          <w:p w14:paraId="6A24784E" w14:textId="77777777" w:rsidR="00FC58DF" w:rsidRPr="004162CD" w:rsidRDefault="00FC58DF" w:rsidP="00EF7D75">
            <w:pPr>
              <w:pStyle w:val="TAC"/>
            </w:pPr>
            <w:r w:rsidRPr="004162CD">
              <w:t>600 km</w:t>
            </w:r>
          </w:p>
        </w:tc>
      </w:tr>
      <w:tr w:rsidR="00FC58DF" w:rsidRPr="004162CD" w14:paraId="10F3E3BF" w14:textId="77777777" w:rsidTr="00EF7D75">
        <w:trPr>
          <w:cantSplit/>
        </w:trPr>
        <w:tc>
          <w:tcPr>
            <w:tcW w:w="4765" w:type="dxa"/>
            <w:shd w:val="clear" w:color="auto" w:fill="auto"/>
            <w:vAlign w:val="center"/>
          </w:tcPr>
          <w:p w14:paraId="65A22843" w14:textId="77777777" w:rsidR="00FC58DF" w:rsidRPr="004162CD" w:rsidRDefault="00FC58DF" w:rsidP="00EF7D75">
            <w:pPr>
              <w:pStyle w:val="TAC"/>
            </w:pPr>
            <w:r w:rsidRPr="004162CD">
              <w:t>Relative speed of Satellite with respect to earth</w:t>
            </w:r>
          </w:p>
        </w:tc>
        <w:tc>
          <w:tcPr>
            <w:tcW w:w="2700" w:type="dxa"/>
            <w:vAlign w:val="center"/>
          </w:tcPr>
          <w:p w14:paraId="18EF90AC" w14:textId="77777777" w:rsidR="00FC58DF" w:rsidRPr="004162CD" w:rsidRDefault="00FC58DF" w:rsidP="00EF7D75">
            <w:pPr>
              <w:pStyle w:val="TAC"/>
            </w:pPr>
            <w:r w:rsidRPr="004162CD">
              <w:rPr>
                <w:rFonts w:eastAsia="Calibri"/>
              </w:rPr>
              <w:t>negligible</w:t>
            </w:r>
          </w:p>
        </w:tc>
        <w:tc>
          <w:tcPr>
            <w:tcW w:w="2468" w:type="dxa"/>
            <w:shd w:val="clear" w:color="auto" w:fill="auto"/>
            <w:vAlign w:val="center"/>
          </w:tcPr>
          <w:p w14:paraId="398DD367" w14:textId="77777777" w:rsidR="00FC58DF" w:rsidRPr="004162CD" w:rsidRDefault="00FC58DF" w:rsidP="00EF7D75">
            <w:pPr>
              <w:pStyle w:val="TAC"/>
            </w:pPr>
            <w:r w:rsidRPr="004162CD">
              <w:t>7.56 km per second</w:t>
            </w:r>
          </w:p>
        </w:tc>
      </w:tr>
      <w:tr w:rsidR="00FC58DF" w:rsidRPr="004162CD" w14:paraId="36422B2E" w14:textId="77777777" w:rsidTr="00EF7D75">
        <w:trPr>
          <w:cantSplit/>
        </w:trPr>
        <w:tc>
          <w:tcPr>
            <w:tcW w:w="4765" w:type="dxa"/>
            <w:shd w:val="clear" w:color="auto" w:fill="auto"/>
            <w:vAlign w:val="center"/>
          </w:tcPr>
          <w:p w14:paraId="7774DB3E" w14:textId="77777777" w:rsidR="00FC58DF" w:rsidRPr="004162CD" w:rsidRDefault="00FC58DF" w:rsidP="00EF7D75">
            <w:pPr>
              <w:pStyle w:val="TAC"/>
            </w:pPr>
            <w:r w:rsidRPr="004162CD">
              <w:t>Min elevation for both feeder and service links</w:t>
            </w:r>
          </w:p>
        </w:tc>
        <w:tc>
          <w:tcPr>
            <w:tcW w:w="5168" w:type="dxa"/>
            <w:gridSpan w:val="2"/>
            <w:vAlign w:val="center"/>
          </w:tcPr>
          <w:p w14:paraId="590BD6F4" w14:textId="77777777" w:rsidR="00FC58DF" w:rsidRPr="004162CD" w:rsidRDefault="00FC58DF" w:rsidP="00EF7D75">
            <w:pPr>
              <w:pStyle w:val="TAC"/>
            </w:pPr>
            <w:r w:rsidRPr="004162CD">
              <w:t>10° for service link and 10° for feeder link</w:t>
            </w:r>
          </w:p>
        </w:tc>
      </w:tr>
      <w:tr w:rsidR="00FC58DF" w:rsidRPr="004162CD" w14:paraId="4E1F2166" w14:textId="77777777" w:rsidTr="00EF7D75">
        <w:trPr>
          <w:cantSplit/>
        </w:trPr>
        <w:tc>
          <w:tcPr>
            <w:tcW w:w="4765" w:type="dxa"/>
            <w:shd w:val="clear" w:color="auto" w:fill="auto"/>
            <w:vAlign w:val="center"/>
          </w:tcPr>
          <w:p w14:paraId="237F43B4" w14:textId="77777777" w:rsidR="00FC58DF" w:rsidRPr="004162CD" w:rsidRDefault="00FC58DF" w:rsidP="00EF7D75">
            <w:pPr>
              <w:pStyle w:val="TAC"/>
            </w:pPr>
            <w:r w:rsidRPr="004162CD">
              <w:t xml:space="preserve">Typical Min / Max NTN beam footprint diameter (Note 2) </w:t>
            </w:r>
          </w:p>
        </w:tc>
        <w:tc>
          <w:tcPr>
            <w:tcW w:w="2700" w:type="dxa"/>
            <w:vAlign w:val="center"/>
          </w:tcPr>
          <w:p w14:paraId="64550883" w14:textId="77777777" w:rsidR="00FC58DF" w:rsidRPr="004162CD" w:rsidRDefault="00FC58DF" w:rsidP="00EF7D75">
            <w:pPr>
              <w:pStyle w:val="TAC"/>
            </w:pPr>
            <w:r w:rsidRPr="004162CD">
              <w:t>100 km / 3500</w:t>
            </w:r>
            <w:r w:rsidRPr="004162CD">
              <w:rPr>
                <w:rFonts w:eastAsia="Calibri"/>
              </w:rPr>
              <w:t xml:space="preserve"> km</w:t>
            </w:r>
          </w:p>
        </w:tc>
        <w:tc>
          <w:tcPr>
            <w:tcW w:w="2468" w:type="dxa"/>
            <w:shd w:val="clear" w:color="auto" w:fill="auto"/>
            <w:vAlign w:val="center"/>
          </w:tcPr>
          <w:p w14:paraId="2D34654E" w14:textId="77777777" w:rsidR="00FC58DF" w:rsidRPr="004162CD" w:rsidRDefault="00FC58DF" w:rsidP="00EF7D75">
            <w:pPr>
              <w:pStyle w:val="TAC"/>
            </w:pPr>
            <w:r w:rsidRPr="004162CD">
              <w:t>50 km / 1000 km</w:t>
            </w:r>
          </w:p>
        </w:tc>
      </w:tr>
      <w:tr w:rsidR="00FC58DF" w:rsidRPr="004162CD" w14:paraId="44A15280" w14:textId="77777777" w:rsidTr="00EF7D75">
        <w:trPr>
          <w:cantSplit/>
        </w:trPr>
        <w:tc>
          <w:tcPr>
            <w:tcW w:w="4765" w:type="dxa"/>
            <w:shd w:val="clear" w:color="auto" w:fill="auto"/>
            <w:vAlign w:val="center"/>
          </w:tcPr>
          <w:p w14:paraId="1B512B83" w14:textId="77777777" w:rsidR="00FC58DF" w:rsidRPr="004162CD" w:rsidRDefault="00FC58DF" w:rsidP="00EF7D75">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3FEF1D2" w14:textId="77777777" w:rsidR="00FC58DF" w:rsidRPr="004162CD" w:rsidRDefault="00FC58DF" w:rsidP="00EF7D75">
            <w:pPr>
              <w:pStyle w:val="TAC"/>
            </w:pPr>
            <w:r w:rsidRPr="004162CD">
              <w:rPr>
                <w:rFonts w:eastAsia="Calibri"/>
              </w:rPr>
              <w:t>541.46ms (</w:t>
            </w:r>
            <w:r w:rsidRPr="004162CD">
              <w:t>Worst case)</w:t>
            </w:r>
          </w:p>
        </w:tc>
        <w:tc>
          <w:tcPr>
            <w:tcW w:w="2468" w:type="dxa"/>
            <w:shd w:val="clear" w:color="auto" w:fill="auto"/>
            <w:vAlign w:val="center"/>
          </w:tcPr>
          <w:p w14:paraId="368FC5BA" w14:textId="77777777" w:rsidR="00FC58DF" w:rsidRPr="004162CD" w:rsidRDefault="00FC58DF" w:rsidP="00EF7D75">
            <w:pPr>
              <w:pStyle w:val="TAC"/>
            </w:pPr>
            <w:r w:rsidRPr="004162CD">
              <w:t>25.77ms</w:t>
            </w:r>
          </w:p>
        </w:tc>
      </w:tr>
      <w:tr w:rsidR="00FC58DF" w:rsidRPr="004162CD" w14:paraId="32700925" w14:textId="77777777" w:rsidTr="00EF7D75">
        <w:trPr>
          <w:cantSplit/>
        </w:trPr>
        <w:tc>
          <w:tcPr>
            <w:tcW w:w="4765" w:type="dxa"/>
            <w:shd w:val="clear" w:color="auto" w:fill="auto"/>
            <w:vAlign w:val="center"/>
          </w:tcPr>
          <w:p w14:paraId="7BE6E1D9" w14:textId="77777777" w:rsidR="00FC58DF" w:rsidRPr="004162CD" w:rsidRDefault="00FC58DF" w:rsidP="00EF7D75">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63732A81" w14:textId="77777777" w:rsidR="00FC58DF" w:rsidRPr="004162CD" w:rsidRDefault="00FC58DF" w:rsidP="00EF7D75">
            <w:pPr>
              <w:pStyle w:val="TAC"/>
            </w:pPr>
            <w:r w:rsidRPr="004162CD">
              <w:rPr>
                <w:rFonts w:eastAsia="Calibri"/>
              </w:rPr>
              <w:t>477.48ms</w:t>
            </w:r>
          </w:p>
        </w:tc>
        <w:tc>
          <w:tcPr>
            <w:tcW w:w="2468" w:type="dxa"/>
            <w:shd w:val="clear" w:color="auto" w:fill="auto"/>
            <w:vAlign w:val="center"/>
          </w:tcPr>
          <w:p w14:paraId="54328DA0" w14:textId="77777777" w:rsidR="00FC58DF" w:rsidRPr="004162CD" w:rsidRDefault="00FC58DF" w:rsidP="00EF7D75">
            <w:pPr>
              <w:pStyle w:val="TAC"/>
            </w:pPr>
            <w:r w:rsidRPr="004162CD">
              <w:t>8ms</w:t>
            </w:r>
          </w:p>
        </w:tc>
      </w:tr>
      <w:tr w:rsidR="00FC58DF" w:rsidRPr="004162CD" w14:paraId="535B5D88" w14:textId="77777777" w:rsidTr="00EF7D75">
        <w:trPr>
          <w:cantSplit/>
        </w:trPr>
        <w:tc>
          <w:tcPr>
            <w:tcW w:w="4765" w:type="dxa"/>
            <w:shd w:val="clear" w:color="auto" w:fill="auto"/>
            <w:vAlign w:val="center"/>
          </w:tcPr>
          <w:p w14:paraId="0F1B9800" w14:textId="77777777" w:rsidR="00FC58DF" w:rsidRPr="004162CD" w:rsidRDefault="00FC58DF" w:rsidP="00EF7D75">
            <w:pPr>
              <w:pStyle w:val="TAC"/>
            </w:pPr>
            <w:r w:rsidRPr="004162CD">
              <w:t>Maximum Delay variation seen by the UE (Note 3)</w:t>
            </w:r>
          </w:p>
        </w:tc>
        <w:tc>
          <w:tcPr>
            <w:tcW w:w="2700" w:type="dxa"/>
            <w:vAlign w:val="center"/>
          </w:tcPr>
          <w:p w14:paraId="30A2FD63" w14:textId="77777777" w:rsidR="00FC58DF" w:rsidRPr="004162CD" w:rsidRDefault="00FC58DF" w:rsidP="00EF7D75">
            <w:pPr>
              <w:pStyle w:val="TAC"/>
            </w:pPr>
            <w:r w:rsidRPr="004162CD">
              <w:t>Negligible</w:t>
            </w:r>
          </w:p>
        </w:tc>
        <w:tc>
          <w:tcPr>
            <w:tcW w:w="2468" w:type="dxa"/>
            <w:shd w:val="clear" w:color="auto" w:fill="auto"/>
            <w:vAlign w:val="center"/>
          </w:tcPr>
          <w:p w14:paraId="77DF7A15" w14:textId="77777777" w:rsidR="00FC58DF" w:rsidRPr="004162CD" w:rsidRDefault="00FC58DF" w:rsidP="00EF7D75">
            <w:pPr>
              <w:pStyle w:val="TAC"/>
            </w:pPr>
            <w:r w:rsidRPr="004162CD">
              <w:t>Up to +/- 40 µs/sec (Worst case)</w:t>
            </w:r>
          </w:p>
        </w:tc>
      </w:tr>
      <w:tr w:rsidR="00FC58DF" w:rsidRPr="004162CD" w14:paraId="41D64BD1" w14:textId="77777777" w:rsidTr="00EF7D75">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00571" w14:textId="77777777" w:rsidR="00FC58DF" w:rsidRPr="004162CD" w:rsidRDefault="00FC58DF" w:rsidP="00EF7D75">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2E7DB47E" w14:textId="77777777" w:rsidR="00FC58DF" w:rsidRPr="004162CD" w:rsidRDefault="00FC58DF" w:rsidP="00EF7D75">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278203BE" w14:textId="77777777" w:rsidR="00FC58DF" w:rsidRPr="004162CD" w:rsidRDefault="00FC58DF" w:rsidP="00EF7D75">
            <w:pPr>
              <w:pStyle w:val="TAN"/>
            </w:pPr>
            <w:r w:rsidRPr="004162CD">
              <w:t xml:space="preserve">NOTE </w:t>
            </w:r>
            <w:r>
              <w:t>3</w:t>
            </w:r>
            <w:r w:rsidRPr="004162CD">
              <w:t>:</w:t>
            </w:r>
            <w:r w:rsidRPr="004162CD">
              <w:tab/>
              <w:t>Speed of light used for delay calculation is 299792458 m/s.</w:t>
            </w:r>
          </w:p>
        </w:tc>
      </w:tr>
    </w:tbl>
    <w:p w14:paraId="552768D1" w14:textId="77777777" w:rsidR="00FC58DF" w:rsidRPr="00A33D41" w:rsidRDefault="00FC58DF" w:rsidP="00FC58DF">
      <w:pPr>
        <w:rPr>
          <w:color w:val="0D0D0D"/>
        </w:rPr>
      </w:pPr>
    </w:p>
    <w:p w14:paraId="63ECF63C" w14:textId="77777777" w:rsidR="00FC58DF" w:rsidRPr="00A33D41" w:rsidRDefault="00FC58DF" w:rsidP="00FC58DF">
      <w:r w:rsidRPr="00A33D41">
        <w:t>When several non-terrestrial network scenarios feature a maximum in terms of delay constraints, it is sufficient to study only one of these scenarios.</w:t>
      </w:r>
    </w:p>
    <w:p w14:paraId="14AF539C" w14:textId="77777777" w:rsidR="00FC58DF" w:rsidRPr="004162CD" w:rsidRDefault="00FC58DF" w:rsidP="00FC58DF">
      <w:pPr>
        <w:pStyle w:val="B1"/>
      </w:pPr>
      <w:r w:rsidRPr="004162CD">
        <w:t>-</w:t>
      </w:r>
      <w:r w:rsidRPr="004162CD">
        <w:tab/>
        <w:t>NTN Scenario based on GEO with transparent payload for RT</w:t>
      </w:r>
      <w:r>
        <w:t>T</w:t>
      </w:r>
      <w:r w:rsidRPr="004162CD">
        <w:t xml:space="preserve"> and delay difference constraints</w:t>
      </w:r>
    </w:p>
    <w:p w14:paraId="25274C29" w14:textId="77777777" w:rsidR="00FC58DF" w:rsidRPr="004162CD" w:rsidRDefault="00FC58DF" w:rsidP="00FC58DF">
      <w:pPr>
        <w:pStyle w:val="B1"/>
      </w:pPr>
      <w:r w:rsidRPr="004162CD">
        <w:t>-</w:t>
      </w:r>
      <w:r w:rsidRPr="004162CD">
        <w:tab/>
        <w:t>NTN Scenario based on LEO with transparent payload and moving beams for the delay variation related constraint</w:t>
      </w:r>
      <w:r>
        <w:t>.</w:t>
      </w:r>
    </w:p>
    <w:p w14:paraId="6FA1751E" w14:textId="77777777" w:rsidR="00FC58DF" w:rsidRPr="00A33D41" w:rsidRDefault="00FC58DF" w:rsidP="00FC58DF">
      <w:pPr>
        <w:pStyle w:val="B1"/>
        <w:rPr>
          <w:color w:val="0D0D0D"/>
        </w:rPr>
      </w:pPr>
    </w:p>
    <w:p w14:paraId="2016F0E4" w14:textId="77777777" w:rsidR="00FC58DF" w:rsidRPr="00A33D41" w:rsidRDefault="00FC58DF" w:rsidP="002C48BF">
      <w:pPr>
        <w:pStyle w:val="Heading2"/>
        <w:numPr>
          <w:ilvl w:val="0"/>
          <w:numId w:val="0"/>
        </w:numPr>
      </w:pPr>
      <w:bookmarkStart w:id="98" w:name="_Toc64555807"/>
      <w:r w:rsidRPr="00A33D41">
        <w:t>7.2</w:t>
      </w:r>
      <w:r w:rsidRPr="00A33D41">
        <w:tab/>
        <w:t>User plane enhancements</w:t>
      </w:r>
      <w:bookmarkEnd w:id="98"/>
    </w:p>
    <w:p w14:paraId="2B24315F" w14:textId="77777777" w:rsidR="00FC58DF" w:rsidRPr="00A33D41" w:rsidRDefault="00FC58DF" w:rsidP="002C48BF">
      <w:pPr>
        <w:pStyle w:val="Heading3"/>
        <w:numPr>
          <w:ilvl w:val="0"/>
          <w:numId w:val="0"/>
        </w:numPr>
      </w:pPr>
      <w:bookmarkStart w:id="99" w:name="_Toc64555808"/>
      <w:r w:rsidRPr="00A33D41">
        <w:t>7.2.1</w:t>
      </w:r>
      <w:r w:rsidRPr="00A33D41">
        <w:tab/>
        <w:t>MAC</w:t>
      </w:r>
      <w:bookmarkEnd w:id="99"/>
    </w:p>
    <w:p w14:paraId="2686DB7C" w14:textId="06FECB2B" w:rsidR="00FC58DF" w:rsidRPr="00A33D41" w:rsidRDefault="00FC58DF" w:rsidP="00FC58DF">
      <w:r w:rsidRPr="00A33D41">
        <w:t>The challenges associated with the expiry of MAC timers in NR</w:t>
      </w:r>
      <w:ins w:id="100" w:author="Eutelsat-v05 (Rapporteur)" w:date="2021-02-27T22:26:00Z">
        <w:r w:rsidR="00571757" w:rsidRPr="00A33D41">
          <w:t xml:space="preserve"> </w:t>
        </w:r>
      </w:ins>
      <w:del w:id="101" w:author="Eutelsat-v05 (Rapporteur)" w:date="2021-02-27T22:26:00Z">
        <w:r w:rsidRPr="00A33D41" w:rsidDel="00571757">
          <w:delText>-</w:delText>
        </w:r>
      </w:del>
      <w:r w:rsidRPr="00A33D41">
        <w:t>NTN remain the same in IoT</w:t>
      </w:r>
      <w:ins w:id="102" w:author="Eutelsat-v05 (Rapporteur)" w:date="2021-02-27T22:23:00Z">
        <w:r w:rsidR="00571757" w:rsidRPr="00A33D41">
          <w:t xml:space="preserve"> </w:t>
        </w:r>
      </w:ins>
      <w:del w:id="103" w:author="Eutelsat-v05 (Rapporteur)" w:date="2021-02-27T22:23:00Z">
        <w:r w:rsidRPr="00A33D41" w:rsidDel="00571757">
          <w:delText>-</w:delText>
        </w:r>
      </w:del>
      <w:r w:rsidRPr="00A33D41">
        <w:t>NTN and high RTT of NTN is the primary cause of this [10]. The following sections are adopted from TR 38.821 [3] with suitable amendments for IoT operation.</w:t>
      </w:r>
    </w:p>
    <w:p w14:paraId="1E9EF2F3" w14:textId="77777777" w:rsidR="00FC58DF" w:rsidRPr="00A33D41" w:rsidRDefault="00FC58DF" w:rsidP="00FC58DF">
      <w:pPr>
        <w:rPr>
          <w:color w:val="0D0D0D"/>
        </w:rPr>
      </w:pPr>
    </w:p>
    <w:p w14:paraId="52DB1204" w14:textId="77777777" w:rsidR="00FC58DF" w:rsidRPr="00A33D41" w:rsidRDefault="00FC58DF" w:rsidP="002C48BF">
      <w:pPr>
        <w:pStyle w:val="Heading4"/>
        <w:numPr>
          <w:ilvl w:val="0"/>
          <w:numId w:val="0"/>
        </w:numPr>
      </w:pPr>
      <w:r w:rsidRPr="00A33D41">
        <w:t>7.2.1.1</w:t>
      </w:r>
      <w:r w:rsidRPr="00A33D41">
        <w:tab/>
        <w:t>Random Access</w:t>
      </w:r>
    </w:p>
    <w:p w14:paraId="394F1711" w14:textId="77777777" w:rsidR="00FC58DF" w:rsidRPr="001539F4" w:rsidRDefault="00FC58DF" w:rsidP="00FC58DF">
      <w:pPr>
        <w:rPr>
          <w:rFonts w:eastAsia="宋体"/>
          <w:b/>
          <w:bCs/>
        </w:rPr>
      </w:pPr>
      <w:r w:rsidRPr="001539F4">
        <w:rPr>
          <w:rFonts w:eastAsia="宋体"/>
          <w:b/>
          <w:bCs/>
        </w:rPr>
        <w:t>Enhancement to random access (RA) response window</w:t>
      </w:r>
    </w:p>
    <w:p w14:paraId="2A34CB6E" w14:textId="77777777" w:rsidR="00FC58DF" w:rsidRPr="00CB5781" w:rsidRDefault="00FC58DF" w:rsidP="00FC58DF">
      <w:pPr>
        <w:rPr>
          <w:i/>
          <w:iCs/>
        </w:rPr>
      </w:pPr>
      <w:r w:rsidRPr="00CB5781">
        <w:rPr>
          <w:i/>
          <w:iCs/>
        </w:rPr>
        <w:t>Problem Statement</w:t>
      </w:r>
    </w:p>
    <w:p w14:paraId="466D1626" w14:textId="77777777" w:rsidR="00FC58DF" w:rsidRPr="00A33D41" w:rsidRDefault="00FC58DF" w:rsidP="00FC58DF">
      <w:r w:rsidRPr="00A33D41">
        <w:t xml:space="preserve">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w:t>
      </w:r>
      <w:r w:rsidRPr="00A33D41">
        <w:lastRenderedPageBreak/>
        <w:t>than a certain number of preambles have been transmitted with no valid response during the RA Response window, a random access problem is indicated to upper layers.</w:t>
      </w:r>
    </w:p>
    <w:p w14:paraId="61F78BD1" w14:textId="15F0B319" w:rsidR="00FC58DF" w:rsidRPr="00A33D41" w:rsidRDefault="00FC58DF" w:rsidP="00FC58DF">
      <w:r w:rsidRPr="00A33D41">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ins w:id="104" w:author="Eutelsat-v05 (Rapporteur)" w:date="2021-02-27T22:23:00Z">
        <w:r w:rsidR="00571757" w:rsidRPr="00A33D41">
          <w:t xml:space="preserve"> </w:t>
        </w:r>
      </w:ins>
      <w:del w:id="105" w:author="Eutelsat-v05 (Rapporteur)" w:date="2021-02-27T22:23:00Z">
        <w:r w:rsidRPr="00A33D41" w:rsidDel="00571757">
          <w:delText>-</w:delText>
        </w:r>
      </w:del>
      <w:r w:rsidRPr="00A33D41">
        <w:t>NTN.</w:t>
      </w:r>
    </w:p>
    <w:p w14:paraId="70BBACDC" w14:textId="77777777" w:rsidR="00FC58DF" w:rsidRPr="00CB5781" w:rsidRDefault="00FC58DF" w:rsidP="00FC58DF">
      <w:pPr>
        <w:rPr>
          <w:i/>
          <w:iCs/>
        </w:rPr>
      </w:pPr>
      <w:r w:rsidRPr="00CB5781">
        <w:rPr>
          <w:i/>
          <w:iCs/>
        </w:rPr>
        <w:t>Solution Overview</w:t>
      </w:r>
    </w:p>
    <w:p w14:paraId="6AE36F40" w14:textId="35BC0891" w:rsidR="00FC58DF" w:rsidRPr="00A33D41" w:rsidRDefault="00FC58DF" w:rsidP="00FC58DF">
      <w:r w:rsidRPr="00A33D41">
        <w:t>Similar to NR</w:t>
      </w:r>
      <w:ins w:id="106" w:author="Eutelsat-v05 (Rapporteur)" w:date="2021-02-27T22:26:00Z">
        <w:r w:rsidR="00571757" w:rsidRPr="00A33D41">
          <w:t xml:space="preserve"> </w:t>
        </w:r>
      </w:ins>
      <w:del w:id="107" w:author="Eutelsat-v05 (Rapporteur)" w:date="2021-02-27T22:26:00Z">
        <w:r w:rsidRPr="00A33D41" w:rsidDel="00571757">
          <w:delText>-</w:delText>
        </w:r>
      </w:del>
      <w:r w:rsidRPr="00A33D41">
        <w:t>NTN [3], the offset can be adjusted to delay the start of the RA Response window for IoT</w:t>
      </w:r>
      <w:ins w:id="108" w:author="Eutelsat-v05 (Rapporteur)" w:date="2021-02-27T22:23:00Z">
        <w:r w:rsidR="00571757" w:rsidRPr="00A33D41">
          <w:t xml:space="preserve"> </w:t>
        </w:r>
      </w:ins>
      <w:del w:id="109" w:author="Eutelsat-v05 (Rapporteur)" w:date="2021-02-27T22:23:00Z">
        <w:r w:rsidRPr="00A33D41" w:rsidDel="00571757">
          <w:delText>-</w:delText>
        </w:r>
      </w:del>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322FE9DB" w14:textId="77777777" w:rsidR="00FC58DF" w:rsidRPr="00A33D41" w:rsidRDefault="00FC58DF" w:rsidP="00FC58DF">
      <w:pPr>
        <w:rPr>
          <w:rFonts w:eastAsia="宋体"/>
          <w:color w:val="0D0D0D"/>
        </w:rPr>
      </w:pPr>
    </w:p>
    <w:p w14:paraId="732B36EB" w14:textId="77777777" w:rsidR="00FC58DF" w:rsidRPr="00A33D41" w:rsidRDefault="00FC58DF" w:rsidP="00FC58DF">
      <w:pPr>
        <w:keepLines/>
        <w:rPr>
          <w:rFonts w:eastAsia="宋体"/>
          <w:b/>
          <w:bCs/>
          <w:color w:val="0D0D0D"/>
        </w:rPr>
      </w:pPr>
      <w:r w:rsidRPr="00A33D41">
        <w:rPr>
          <w:rFonts w:eastAsia="宋体"/>
          <w:b/>
          <w:bCs/>
          <w:color w:val="0D0D0D"/>
        </w:rPr>
        <w:t>Enhancement to contention resolution timer</w:t>
      </w:r>
    </w:p>
    <w:p w14:paraId="5BE6D6B2" w14:textId="77777777" w:rsidR="00FC58DF" w:rsidRPr="002C48BF" w:rsidRDefault="00FC58DF" w:rsidP="00FC58DF">
      <w:pPr>
        <w:rPr>
          <w:i/>
          <w:iCs/>
        </w:rPr>
      </w:pPr>
      <w:r w:rsidRPr="002C48BF">
        <w:rPr>
          <w:i/>
          <w:iCs/>
        </w:rPr>
        <w:t>Problem Statement</w:t>
      </w:r>
    </w:p>
    <w:p w14:paraId="41C75849" w14:textId="77777777" w:rsidR="00FC58DF" w:rsidRPr="00A33D41" w:rsidRDefault="00FC58DF" w:rsidP="00FC58DF">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1792B865" w14:textId="77777777" w:rsidR="00FC58DF" w:rsidRPr="00CB5781" w:rsidRDefault="00FC58DF" w:rsidP="00FC58DF">
      <w:pPr>
        <w:rPr>
          <w:i/>
          <w:iCs/>
        </w:rPr>
      </w:pPr>
      <w:r w:rsidRPr="00CB5781">
        <w:rPr>
          <w:i/>
          <w:iCs/>
        </w:rPr>
        <w:t>Solution Overview</w:t>
      </w:r>
    </w:p>
    <w:p w14:paraId="72B8C64B" w14:textId="268FE422" w:rsidR="00FC58DF" w:rsidRPr="00A33D41" w:rsidRDefault="00FC58DF" w:rsidP="00FC58DF">
      <w:r w:rsidRPr="00A33D41">
        <w:t>Similar to NR</w:t>
      </w:r>
      <w:ins w:id="110" w:author="Eutelsat-v05 (Rapporteur)" w:date="2021-02-27T22:26:00Z">
        <w:r w:rsidR="00571757" w:rsidRPr="00A33D41">
          <w:t xml:space="preserve"> </w:t>
        </w:r>
      </w:ins>
      <w:del w:id="111" w:author="Eutelsat-v05 (Rapporteur)" w:date="2021-02-27T22:26:00Z">
        <w:r w:rsidRPr="00A33D41" w:rsidDel="00571757">
          <w:delText>-</w:delText>
        </w:r>
      </w:del>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ins w:id="112" w:author="Eutelsat-v05 (Rapporteur)" w:date="2021-02-27T22:23:00Z">
        <w:r w:rsidR="00571757" w:rsidRPr="00A33D41">
          <w:t xml:space="preserve"> </w:t>
        </w:r>
      </w:ins>
      <w:del w:id="113" w:author="Eutelsat-v05 (Rapporteur)" w:date="2021-02-27T22:23:00Z">
        <w:r w:rsidRPr="00A33D41" w:rsidDel="00571757">
          <w:delText>-</w:delText>
        </w:r>
      </w:del>
      <w:r w:rsidRPr="00A33D41">
        <w:t>NTN [10].</w:t>
      </w:r>
    </w:p>
    <w:p w14:paraId="359C0FA7" w14:textId="77777777" w:rsidR="00FC58DF" w:rsidRPr="00A33D41" w:rsidRDefault="00FC58DF" w:rsidP="00FC58DF">
      <w:pPr>
        <w:rPr>
          <w:color w:val="0D0D0D"/>
        </w:rPr>
      </w:pPr>
    </w:p>
    <w:p w14:paraId="3F113C6E" w14:textId="77777777" w:rsidR="00FC58DF" w:rsidRPr="00A33D41" w:rsidRDefault="00FC58DF" w:rsidP="002C48BF">
      <w:pPr>
        <w:pStyle w:val="Heading4"/>
        <w:numPr>
          <w:ilvl w:val="0"/>
          <w:numId w:val="0"/>
        </w:numPr>
      </w:pPr>
      <w:r w:rsidRPr="00A33D41">
        <w:t>7.2.1.2</w:t>
      </w:r>
      <w:r w:rsidRPr="00A33D41">
        <w:tab/>
        <w:t>Discontinuous Reception (DRX)</w:t>
      </w:r>
    </w:p>
    <w:p w14:paraId="13481BBC" w14:textId="77777777" w:rsidR="00FC58DF" w:rsidRPr="001539F4" w:rsidRDefault="00FC58DF" w:rsidP="00FC58DF">
      <w:pPr>
        <w:rPr>
          <w:i/>
          <w:iCs/>
        </w:rPr>
      </w:pPr>
      <w:r w:rsidRPr="001539F4">
        <w:rPr>
          <w:i/>
          <w:iCs/>
        </w:rPr>
        <w:t>Problem Statement</w:t>
      </w:r>
    </w:p>
    <w:p w14:paraId="505CB19F" w14:textId="77777777" w:rsidR="00FC58DF" w:rsidRPr="00A33D41" w:rsidRDefault="00FC58DF" w:rsidP="00FC58DF">
      <w:r w:rsidRPr="00A33D41">
        <w:t>The Discontinuous Reception (DRX) supports UE battery saving by reducing the PDCCH monitoring time. Several RRC configurable parameters are used to configure DRX. [7, TS36.331]</w:t>
      </w:r>
    </w:p>
    <w:p w14:paraId="0F16EEB1" w14:textId="2DB13B64" w:rsidR="00FC58DF" w:rsidRPr="00A33D41" w:rsidRDefault="00FC58DF" w:rsidP="00FC58DF">
      <w:pPr>
        <w:rPr>
          <w:sz w:val="18"/>
        </w:rPr>
      </w:pPr>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114" w:name="_Hlk63283108"/>
      <w:r w:rsidRPr="00A33D41">
        <w:rPr>
          <w:iCs/>
        </w:rPr>
        <w:t xml:space="preserve"> </w:t>
      </w:r>
      <w:bookmarkEnd w:id="114"/>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ins w:id="115" w:author="Eutelsat-v05 (Rapporteur)" w:date="2021-02-27T22:23:00Z">
        <w:r w:rsidR="00571757" w:rsidRPr="00A33D41">
          <w:t xml:space="preserve"> </w:t>
        </w:r>
      </w:ins>
      <w:del w:id="116" w:author="Eutelsat-v05 (Rapporteur)" w:date="2021-02-27T22:23:00Z">
        <w:r w:rsidRPr="00A33D41" w:rsidDel="00571757">
          <w:rPr>
            <w:lang w:eastAsia="fi-FI"/>
          </w:rPr>
          <w:delText>-</w:delText>
        </w:r>
      </w:del>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ins w:id="117" w:author="Eutelsat-v05 (Rapporteur)" w:date="2021-02-27T22:24:00Z">
        <w:r w:rsidR="00571757" w:rsidRPr="00A33D41">
          <w:t xml:space="preserve"> </w:t>
        </w:r>
      </w:ins>
      <w:del w:id="118" w:author="Eutelsat-v05 (Rapporteur)" w:date="2021-02-27T22:24:00Z">
        <w:r w:rsidRPr="00A33D41" w:rsidDel="00571757">
          <w:rPr>
            <w:iCs/>
          </w:rPr>
          <w:delText>-</w:delText>
        </w:r>
      </w:del>
      <w:r w:rsidRPr="00A33D41">
        <w:rPr>
          <w:iCs/>
        </w:rPr>
        <w:t>NTN.</w:t>
      </w:r>
    </w:p>
    <w:p w14:paraId="7DCFAC2D" w14:textId="67785621" w:rsidR="00FC58DF" w:rsidRPr="00A33D41" w:rsidRDefault="00FC58DF" w:rsidP="00FC58DF">
      <w:r w:rsidRPr="00A33D41">
        <w:t xml:space="preserve">Modification of the remaining timers related to </w:t>
      </w:r>
      <w:r w:rsidRPr="00A33D41">
        <w:rPr>
          <w:lang w:eastAsia="ko-KR"/>
        </w:rPr>
        <w:t>DRX is not needed to support IoT</w:t>
      </w:r>
      <w:ins w:id="119" w:author="Eutelsat-v05 (Rapporteur)" w:date="2021-02-27T22:24:00Z">
        <w:r w:rsidR="00571757" w:rsidRPr="00A33D41">
          <w:t xml:space="preserve"> </w:t>
        </w:r>
      </w:ins>
      <w:del w:id="120" w:author="Eutelsat-v05 (Rapporteur)" w:date="2021-02-27T22:24:00Z">
        <w:r w:rsidRPr="00A33D41" w:rsidDel="00571757">
          <w:rPr>
            <w:lang w:eastAsia="ko-KR"/>
          </w:rPr>
          <w:delText>-</w:delText>
        </w:r>
      </w:del>
      <w:r w:rsidRPr="00A33D41">
        <w:t>NTN, similar to NR</w:t>
      </w:r>
      <w:ins w:id="121" w:author="Eutelsat-v05 (Rapporteur)" w:date="2021-02-27T22:26:00Z">
        <w:r w:rsidR="00571757" w:rsidRPr="00A33D41">
          <w:t xml:space="preserve"> </w:t>
        </w:r>
      </w:ins>
      <w:del w:id="122" w:author="Eutelsat-v05 (Rapporteur)" w:date="2021-02-27T22:26:00Z">
        <w:r w:rsidRPr="00A33D41" w:rsidDel="00571757">
          <w:delText>-</w:delText>
        </w:r>
      </w:del>
      <w:r w:rsidRPr="00A33D41">
        <w:t>NTN [3].</w:t>
      </w:r>
    </w:p>
    <w:p w14:paraId="230D3D2D" w14:textId="77777777" w:rsidR="00FC58DF" w:rsidRPr="00CB5781" w:rsidRDefault="00FC58DF" w:rsidP="00FC58DF">
      <w:pPr>
        <w:rPr>
          <w:i/>
          <w:iCs/>
        </w:rPr>
      </w:pPr>
      <w:r w:rsidRPr="00CB5781">
        <w:rPr>
          <w:i/>
          <w:iCs/>
        </w:rPr>
        <w:t>Solution Overview</w:t>
      </w:r>
    </w:p>
    <w:p w14:paraId="4DF0A084" w14:textId="58D6FF3D" w:rsidR="00FC58DF" w:rsidRPr="00A33D41" w:rsidRDefault="00FC58DF" w:rsidP="00FC58DF">
      <w:pPr>
        <w:rPr>
          <w:iCs/>
        </w:rPr>
      </w:pPr>
      <w:r w:rsidRPr="00A33D41">
        <w:t>As the challenges associated with the expiry of MAC timers in NR</w:t>
      </w:r>
      <w:ins w:id="123" w:author="Eutelsat-v05 (Rapporteur)" w:date="2021-02-27T22:26:00Z">
        <w:r w:rsidR="00571757" w:rsidRPr="00A33D41">
          <w:t xml:space="preserve"> </w:t>
        </w:r>
      </w:ins>
      <w:del w:id="124" w:author="Eutelsat-v05 (Rapporteur)" w:date="2021-02-27T22:26:00Z">
        <w:r w:rsidRPr="00A33D41" w:rsidDel="00571757">
          <w:delText>-</w:delText>
        </w:r>
      </w:del>
      <w:r w:rsidRPr="00A33D41">
        <w:t>NTN [3] remain the same in IoT</w:t>
      </w:r>
      <w:ins w:id="125" w:author="Eutelsat-v05 (Rapporteur)" w:date="2021-02-27T22:24:00Z">
        <w:r w:rsidR="00571757" w:rsidRPr="00A33D41">
          <w:t xml:space="preserve"> </w:t>
        </w:r>
      </w:ins>
      <w:del w:id="126" w:author="Eutelsat-v05 (Rapporteur)" w:date="2021-02-27T22:24:00Z">
        <w:r w:rsidRPr="00A33D41" w:rsidDel="00571757">
          <w:delText>-</w:delText>
        </w:r>
      </w:del>
      <w:r w:rsidRPr="00A33D41">
        <w:t>NTN, it is assumed that the same solutions as NR</w:t>
      </w:r>
      <w:ins w:id="127" w:author="Eutelsat-v05 (Rapporteur)" w:date="2021-02-27T22:26:00Z">
        <w:r w:rsidR="00571757" w:rsidRPr="00A33D41">
          <w:t xml:space="preserve"> </w:t>
        </w:r>
      </w:ins>
      <w:del w:id="128" w:author="Eutelsat-v05 (Rapporteur)" w:date="2021-02-27T22:26:00Z">
        <w:r w:rsidRPr="00A33D41" w:rsidDel="00571757">
          <w:delText>-</w:delText>
        </w:r>
      </w:del>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ins w:id="129" w:author="Eutelsat-v05 (Rapporteur)" w:date="2021-02-27T22:24:00Z">
        <w:r w:rsidR="00571757" w:rsidRPr="00A33D41">
          <w:t xml:space="preserve"> </w:t>
        </w:r>
      </w:ins>
      <w:del w:id="130" w:author="Eutelsat-v05 (Rapporteur)" w:date="2021-02-27T22:24:00Z">
        <w:r w:rsidRPr="00A33D41" w:rsidDel="00571757">
          <w:rPr>
            <w:iCs/>
          </w:rPr>
          <w:delText>-</w:delText>
        </w:r>
      </w:del>
      <w:r w:rsidRPr="00A33D41">
        <w:rPr>
          <w:iCs/>
        </w:rPr>
        <w:t>NTN</w:t>
      </w:r>
      <w:r w:rsidRPr="00A33D41">
        <w:t xml:space="preserve"> [10]</w:t>
      </w:r>
      <w:r w:rsidRPr="00A33D41">
        <w:rPr>
          <w:iCs/>
        </w:rPr>
        <w:t>.</w:t>
      </w:r>
    </w:p>
    <w:p w14:paraId="234AD87F" w14:textId="77777777" w:rsidR="00FC58DF" w:rsidRPr="00A33D41" w:rsidRDefault="00FC58DF" w:rsidP="00FC58DF">
      <w:pPr>
        <w:rPr>
          <w:iCs/>
          <w:color w:val="0D0D0D"/>
        </w:rPr>
      </w:pPr>
    </w:p>
    <w:p w14:paraId="0960533C" w14:textId="77777777" w:rsidR="00FC58DF" w:rsidRPr="00A33D41" w:rsidRDefault="00FC58DF" w:rsidP="002C48BF">
      <w:pPr>
        <w:pStyle w:val="Heading4"/>
        <w:numPr>
          <w:ilvl w:val="0"/>
          <w:numId w:val="0"/>
        </w:numPr>
      </w:pPr>
      <w:r w:rsidRPr="00A33D41">
        <w:t>7.2.1.3</w:t>
      </w:r>
      <w:r w:rsidRPr="00A33D41">
        <w:tab/>
        <w:t>Scheduling Request</w:t>
      </w:r>
    </w:p>
    <w:p w14:paraId="4F65E922" w14:textId="77777777" w:rsidR="00FC58DF" w:rsidRPr="001539F4" w:rsidRDefault="00FC58DF" w:rsidP="00FC58DF">
      <w:pPr>
        <w:rPr>
          <w:i/>
          <w:iCs/>
        </w:rPr>
      </w:pPr>
      <w:r w:rsidRPr="001539F4">
        <w:rPr>
          <w:i/>
          <w:iCs/>
        </w:rPr>
        <w:t>Problem Statement</w:t>
      </w:r>
    </w:p>
    <w:p w14:paraId="13AD8A02" w14:textId="63E34898" w:rsidR="00FC58DF" w:rsidRPr="00A33D41" w:rsidRDefault="00FC58DF" w:rsidP="00FC58DF">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commentRangeStart w:id="131"/>
      <w:r w:rsidRPr="008C07FE">
        <w:rPr>
          <w:strike/>
          <w:lang w:eastAsia="ja-JP"/>
        </w:rPr>
        <w:t>560ms</w:t>
      </w:r>
      <w:commentRangeEnd w:id="131"/>
      <w:r w:rsidR="00335072" w:rsidRPr="008C07FE">
        <w:rPr>
          <w:rStyle w:val="CommentReference"/>
          <w:strike/>
        </w:rPr>
        <w:commentReference w:id="131"/>
      </w:r>
      <w:r w:rsidRPr="008C07FE">
        <w:rPr>
          <w:strike/>
          <w:lang w:eastAsia="ja-JP"/>
        </w:rPr>
        <w:t xml:space="preserve"> for </w:t>
      </w:r>
      <w:proofErr w:type="spellStart"/>
      <w:r w:rsidRPr="008C07FE">
        <w:rPr>
          <w:strike/>
          <w:lang w:eastAsia="ja-JP"/>
        </w:rPr>
        <w:t>eMTC</w:t>
      </w:r>
      <w:proofErr w:type="spellEnd"/>
      <w:r w:rsidRPr="008C07FE">
        <w:rPr>
          <w:strike/>
          <w:lang w:eastAsia="ja-JP"/>
        </w:rPr>
        <w:t xml:space="preserve"> or </w:t>
      </w:r>
      <w:r w:rsidRPr="008C07FE">
        <w:rPr>
          <w:strike/>
        </w:rPr>
        <w:t xml:space="preserve">after </w:t>
      </w:r>
      <w:commentRangeStart w:id="132"/>
      <w:commentRangeStart w:id="133"/>
      <w:commentRangeStart w:id="134"/>
      <w:r w:rsidRPr="008C07FE">
        <w:rPr>
          <w:strike/>
        </w:rPr>
        <w:t>8</w:t>
      </w:r>
      <w:commentRangeEnd w:id="132"/>
      <w:r w:rsidR="00335072" w:rsidRPr="008C07FE">
        <w:rPr>
          <w:rStyle w:val="CommentReference"/>
          <w:strike/>
        </w:rPr>
        <w:commentReference w:id="132"/>
      </w:r>
      <w:commentRangeEnd w:id="133"/>
      <w:r w:rsidR="000270B3" w:rsidRPr="008C07FE">
        <w:rPr>
          <w:rStyle w:val="CommentReference"/>
          <w:strike/>
        </w:rPr>
        <w:commentReference w:id="133"/>
      </w:r>
      <w:commentRangeEnd w:id="134"/>
      <w:r w:rsidR="001110FD">
        <w:rPr>
          <w:rStyle w:val="CommentReference"/>
        </w:rPr>
        <w:commentReference w:id="134"/>
      </w:r>
      <w:r>
        <w:t xml:space="preserve"> </w:t>
      </w:r>
      <w:ins w:id="135" w:author="Abhishek Roy" w:date="2021-02-26T21:29:00Z">
        <w:r w:rsidR="001110FD">
          <w:t xml:space="preserve">7 </w:t>
        </w:r>
      </w:ins>
      <w:r>
        <w:t>NPRACH opportunities</w:t>
      </w:r>
      <w:r w:rsidRPr="00A33D41">
        <w:rPr>
          <w:lang w:eastAsia="ja-JP"/>
        </w:rPr>
        <w:t xml:space="preserve"> for NB-IoT [7] and initiate a SR. For GEO systems the value range may not be sufficient because of the large RTT. </w:t>
      </w:r>
      <w:commentRangeStart w:id="136"/>
      <w:del w:id="137" w:author="Abhishek Roy" w:date="2021-02-26T21:25:00Z">
        <w:r w:rsidRPr="00A33D41" w:rsidDel="00AD2400">
          <w:rPr>
            <w:lang w:eastAsia="ja-JP"/>
          </w:rPr>
          <w:delText xml:space="preserve">The </w:delText>
        </w:r>
        <w:r w:rsidRPr="00A33D41" w:rsidDel="00AD2400">
          <w:rPr>
            <w:i/>
            <w:lang w:eastAsia="ja-JP"/>
          </w:rPr>
          <w:delText>sr-ProhibitTimer</w:delText>
        </w:r>
        <w:r w:rsidRPr="00A33D41" w:rsidDel="00AD2400">
          <w:rPr>
            <w:lang w:eastAsia="ja-JP"/>
          </w:rPr>
          <w:delText xml:space="preserve"> may have</w:delText>
        </w:r>
      </w:del>
      <w:ins w:id="138" w:author="Eutelsat (Rapporteur)" w:date="2021-02-23T19:20:00Z">
        <w:del w:id="139" w:author="Abhishek Roy" w:date="2021-02-26T21:25:00Z">
          <w:r w:rsidR="00C10FB1" w:rsidDel="00AD2400">
            <w:rPr>
              <w:lang w:eastAsia="ja-JP"/>
            </w:rPr>
            <w:delText>needs</w:delText>
          </w:r>
        </w:del>
      </w:ins>
      <w:del w:id="140" w:author="Abhishek Roy" w:date="2021-02-26T21:25:00Z">
        <w:r w:rsidRPr="00A33D41" w:rsidDel="00AD2400">
          <w:rPr>
            <w:lang w:eastAsia="ja-JP"/>
          </w:rPr>
          <w:delText xml:space="preserve"> to be modified </w:delText>
        </w:r>
      </w:del>
      <w:ins w:id="141" w:author="Eutelsat (Rapporteur)" w:date="2021-02-23T19:20:00Z">
        <w:del w:id="142" w:author="Abhishek Roy" w:date="2021-02-26T21:25:00Z">
          <w:r w:rsidR="00C10FB1" w:rsidDel="00AD2400">
            <w:rPr>
              <w:lang w:eastAsia="ja-JP"/>
            </w:rPr>
            <w:delText xml:space="preserve">for including larger values </w:delText>
          </w:r>
        </w:del>
      </w:ins>
      <w:del w:id="143" w:author="Abhishek Roy" w:date="2021-02-26T21:25:00Z">
        <w:r w:rsidRPr="00A33D41" w:rsidDel="00AD2400">
          <w:rPr>
            <w:lang w:eastAsia="ja-JP"/>
          </w:rPr>
          <w:delText>to support IoT-NTN.</w:delText>
        </w:r>
        <w:commentRangeEnd w:id="136"/>
        <w:r w:rsidR="000270B3" w:rsidDel="00AD2400">
          <w:rPr>
            <w:rStyle w:val="CommentReference"/>
          </w:rPr>
          <w:commentReference w:id="136"/>
        </w:r>
      </w:del>
    </w:p>
    <w:p w14:paraId="03941B3D" w14:textId="77777777" w:rsidR="00FC58DF" w:rsidRPr="00CB5781" w:rsidRDefault="00FC58DF" w:rsidP="00FC58DF">
      <w:pPr>
        <w:rPr>
          <w:i/>
          <w:iCs/>
        </w:rPr>
      </w:pPr>
      <w:r w:rsidRPr="00CB5781">
        <w:rPr>
          <w:i/>
          <w:iCs/>
        </w:rPr>
        <w:t>Solution Overview</w:t>
      </w:r>
    </w:p>
    <w:p w14:paraId="0401FA2D" w14:textId="7123C3DE" w:rsidR="00AD2400" w:rsidRPr="008C07FE" w:rsidRDefault="00AD2400" w:rsidP="008C07FE">
      <w:pPr>
        <w:rPr>
          <w:ins w:id="144" w:author="Abhishek Roy" w:date="2021-02-26T21:25:00Z"/>
        </w:rPr>
      </w:pPr>
      <w:ins w:id="145" w:author="Abhishek Roy" w:date="2021-02-26T21:25:00Z">
        <w:r w:rsidRPr="008C07FE">
          <w:rPr>
            <w:lang w:eastAsia="ja-JP"/>
          </w:rPr>
          <w:t xml:space="preserve">The </w:t>
        </w:r>
        <w:proofErr w:type="spellStart"/>
        <w:r w:rsidRPr="00571757">
          <w:rPr>
            <w:i/>
            <w:iCs/>
            <w:lang w:eastAsia="ja-JP"/>
          </w:rPr>
          <w:t>sr-ProhibitTimer</w:t>
        </w:r>
        <w:proofErr w:type="spellEnd"/>
        <w:r w:rsidRPr="008C07FE">
          <w:rPr>
            <w:lang w:eastAsia="ja-JP"/>
          </w:rPr>
          <w:t xml:space="preserve"> </w:t>
        </w:r>
        <w:r>
          <w:rPr>
            <w:lang w:eastAsia="ja-JP"/>
          </w:rPr>
          <w:t>will be</w:t>
        </w:r>
        <w:r w:rsidRPr="008C07FE">
          <w:rPr>
            <w:lang w:eastAsia="ja-JP"/>
          </w:rPr>
          <w:t xml:space="preserve"> modified for including larger values to support IoT</w:t>
        </w:r>
        <w:r w:rsidR="00432C8F" w:rsidRPr="008C07FE">
          <w:rPr>
            <w:lang w:eastAsia="ja-JP"/>
          </w:rPr>
          <w:t xml:space="preserve"> </w:t>
        </w:r>
        <w:r w:rsidRPr="008C07FE">
          <w:rPr>
            <w:lang w:eastAsia="ja-JP"/>
          </w:rPr>
          <w:t>NTN. Alignment to NR NTN can be considered</w:t>
        </w:r>
        <w:commentRangeStart w:id="146"/>
        <w:commentRangeStart w:id="147"/>
        <w:r w:rsidRPr="008C07FE">
          <w:rPr>
            <w:lang w:eastAsia="ja-JP"/>
          </w:rPr>
          <w:t>.</w:t>
        </w:r>
        <w:commentRangeEnd w:id="146"/>
        <w:r w:rsidRPr="008C07FE">
          <w:rPr>
            <w:rStyle w:val="CommentReference"/>
          </w:rPr>
          <w:commentReference w:id="146"/>
        </w:r>
      </w:ins>
      <w:commentRangeEnd w:id="147"/>
      <w:ins w:id="148" w:author="Abhishek Roy" w:date="2021-02-26T21:26:00Z">
        <w:r w:rsidR="003C083D">
          <w:rPr>
            <w:rStyle w:val="CommentReference"/>
          </w:rPr>
          <w:commentReference w:id="147"/>
        </w:r>
      </w:ins>
    </w:p>
    <w:p w14:paraId="63E5A297" w14:textId="5D63D5C6" w:rsidR="00FC58DF" w:rsidRPr="002C48BF" w:rsidDel="00AD2400" w:rsidRDefault="00FC58DF" w:rsidP="002C48BF">
      <w:pPr>
        <w:pStyle w:val="EditorsNote"/>
        <w:rPr>
          <w:del w:id="149" w:author="Abhishek Roy" w:date="2021-02-26T21:26:00Z"/>
        </w:rPr>
      </w:pPr>
      <w:commentRangeStart w:id="150"/>
      <w:del w:id="151" w:author="Abhishek Roy" w:date="2021-02-26T21:26:00Z">
        <w:r w:rsidRPr="002C48BF" w:rsidDel="00AD2400">
          <w:delText xml:space="preserve">Editor’s Note: </w:delText>
        </w:r>
        <w:commentRangeStart w:id="152"/>
        <w:r w:rsidRPr="002C48BF" w:rsidDel="00AD2400">
          <w:delText>The value range of sr-ProhibitTimer for IoT-NTN needs to be decided.</w:delText>
        </w:r>
      </w:del>
      <w:ins w:id="153" w:author="Eutelsat (Rapporteur)" w:date="2021-02-23T19:20:00Z">
        <w:del w:id="154" w:author="Abhishek Roy" w:date="2021-02-26T21:26:00Z">
          <w:r w:rsidR="00C10FB1" w:rsidDel="00AD2400">
            <w:delText xml:space="preserve"> </w:delText>
          </w:r>
        </w:del>
      </w:ins>
      <w:commentRangeEnd w:id="152"/>
      <w:del w:id="155" w:author="Abhishek Roy" w:date="2021-02-26T21:26:00Z">
        <w:r w:rsidR="008D0E97" w:rsidDel="00AD2400">
          <w:rPr>
            <w:rStyle w:val="CommentReference"/>
            <w:color w:val="auto"/>
          </w:rPr>
          <w:commentReference w:id="152"/>
        </w:r>
      </w:del>
      <w:ins w:id="156" w:author="Eutelsat (Rapporteur)" w:date="2021-02-23T19:20:00Z">
        <w:del w:id="157" w:author="Abhishek Roy" w:date="2021-02-26T21:26:00Z">
          <w:r w:rsidR="00C10FB1" w:rsidRPr="00F42F41" w:rsidDel="00AD2400">
            <w:delText xml:space="preserve">Alignment to NR NTN </w:delText>
          </w:r>
          <w:r w:rsidR="00C10FB1" w:rsidDel="00AD2400">
            <w:delText>could</w:delText>
          </w:r>
          <w:r w:rsidR="00C10FB1" w:rsidRPr="00F42F41" w:rsidDel="00AD2400">
            <w:delText xml:space="preserve"> be considered</w:delText>
          </w:r>
          <w:r w:rsidR="00C10FB1" w:rsidDel="00AD2400">
            <w:delText>.</w:delText>
          </w:r>
        </w:del>
      </w:ins>
      <w:commentRangeEnd w:id="150"/>
      <w:del w:id="158" w:author="Abhishek Roy" w:date="2021-02-26T21:26:00Z">
        <w:r w:rsidR="000270B3" w:rsidDel="00AD2400">
          <w:rPr>
            <w:rStyle w:val="CommentReference"/>
            <w:color w:val="auto"/>
          </w:rPr>
          <w:commentReference w:id="150"/>
        </w:r>
      </w:del>
    </w:p>
    <w:p w14:paraId="7B9B53DE" w14:textId="77777777" w:rsidR="00FC58DF" w:rsidRPr="00A33D41" w:rsidRDefault="00FC58DF" w:rsidP="00FC58DF">
      <w:pPr>
        <w:jc w:val="both"/>
        <w:rPr>
          <w:rFonts w:eastAsia="Calibri"/>
          <w:color w:val="0D0D0D"/>
          <w:sz w:val="18"/>
        </w:rPr>
      </w:pPr>
    </w:p>
    <w:p w14:paraId="10ED63C3" w14:textId="77777777" w:rsidR="00FC58DF" w:rsidRPr="004162CD" w:rsidRDefault="00FC58DF" w:rsidP="002C48BF">
      <w:pPr>
        <w:pStyle w:val="Heading4"/>
        <w:numPr>
          <w:ilvl w:val="0"/>
          <w:numId w:val="0"/>
        </w:numPr>
      </w:pPr>
      <w:r w:rsidRPr="004162CD">
        <w:lastRenderedPageBreak/>
        <w:t>7.2.1.4</w:t>
      </w:r>
      <w:r w:rsidRPr="004162CD">
        <w:tab/>
        <w:t>HARQ</w:t>
      </w:r>
    </w:p>
    <w:p w14:paraId="7E18E9E8" w14:textId="77777777" w:rsidR="00FC58DF" w:rsidRPr="004162CD" w:rsidRDefault="00FC58DF" w:rsidP="00FC58DF">
      <w:pPr>
        <w:pStyle w:val="EditorsNote"/>
      </w:pPr>
      <w:r w:rsidRPr="004162CD">
        <w:t xml:space="preserve">Editor’s Note: </w:t>
      </w:r>
      <w:r>
        <w:t>This section will be updated based on further agreements on HARQ, e.g., whether to disable HARQ feedback</w:t>
      </w:r>
      <w:r w:rsidRPr="004162CD">
        <w:t>.</w:t>
      </w:r>
    </w:p>
    <w:p w14:paraId="1CD260B8" w14:textId="77777777" w:rsidR="00FC58DF" w:rsidRPr="00A33D41" w:rsidRDefault="00FC58DF" w:rsidP="00FC58DF">
      <w:pPr>
        <w:rPr>
          <w:rFonts w:eastAsia="Calibri"/>
          <w:color w:val="0D0D0D"/>
          <w:sz w:val="18"/>
        </w:rPr>
      </w:pPr>
    </w:p>
    <w:p w14:paraId="4DD53B00" w14:textId="77777777" w:rsidR="00FC58DF" w:rsidRPr="00A33D41" w:rsidRDefault="00FC58DF" w:rsidP="002C48BF">
      <w:pPr>
        <w:pStyle w:val="Heading4"/>
        <w:numPr>
          <w:ilvl w:val="0"/>
          <w:numId w:val="0"/>
        </w:numPr>
      </w:pPr>
      <w:r w:rsidRPr="00A33D41">
        <w:t>7.2.1.5</w:t>
      </w:r>
      <w:r w:rsidRPr="00A33D41">
        <w:tab/>
        <w:t>Uplink scheduling</w:t>
      </w:r>
    </w:p>
    <w:p w14:paraId="084545C5" w14:textId="77777777" w:rsidR="00FC58DF" w:rsidRPr="00A33D41" w:rsidRDefault="00FC58DF" w:rsidP="00FC58DF">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64925714" w14:textId="6689396C" w:rsidR="00FC58DF" w:rsidRPr="00A33D41" w:rsidRDefault="00FC58DF" w:rsidP="00FC58DF">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ins w:id="159" w:author="Eutelsat-v05 (Rapporteur)" w:date="2021-02-27T22:26:00Z">
        <w:r w:rsidR="00571757" w:rsidRPr="00A33D41">
          <w:t xml:space="preserve"> </w:t>
        </w:r>
      </w:ins>
      <w:del w:id="160" w:author="Eutelsat-v05 (Rapporteur)" w:date="2021-02-27T22:26:00Z">
        <w:r w:rsidRPr="00A33D41" w:rsidDel="00571757">
          <w:rPr>
            <w:lang w:eastAsia="ja-JP"/>
          </w:rPr>
          <w:delText>-</w:delText>
        </w:r>
      </w:del>
      <w:r w:rsidRPr="00A33D41">
        <w:rPr>
          <w:lang w:eastAsia="ja-JP"/>
        </w:rPr>
        <w:t>NTN. However, unlike NR</w:t>
      </w:r>
      <w:ins w:id="161" w:author="Eutelsat-v05 (Rapporteur)" w:date="2021-02-27T22:26:00Z">
        <w:r w:rsidR="00571757" w:rsidRPr="00A33D41">
          <w:t xml:space="preserve"> </w:t>
        </w:r>
      </w:ins>
      <w:del w:id="162" w:author="Eutelsat-v05 (Rapporteur)" w:date="2021-02-27T22:26:00Z">
        <w:r w:rsidRPr="00A33D41" w:rsidDel="00571757">
          <w:rPr>
            <w:lang w:eastAsia="ja-JP"/>
          </w:rPr>
          <w:delText>-</w:delText>
        </w:r>
      </w:del>
      <w:r w:rsidRPr="00A33D41">
        <w:rPr>
          <w:lang w:eastAsia="ja-JP"/>
        </w:rPr>
        <w:t xml:space="preserve">NTN, </w:t>
      </w:r>
      <w:bookmarkStart w:id="163" w:name="_Hlk63115971"/>
      <w:r w:rsidRPr="00A33D41">
        <w:rPr>
          <w:lang w:eastAsia="ja-JP"/>
        </w:rPr>
        <w:t>UL scheduling enhancements for delay reduction is not neede</w:t>
      </w:r>
      <w:bookmarkEnd w:id="163"/>
      <w:r w:rsidRPr="00A33D41">
        <w:rPr>
          <w:lang w:eastAsia="ja-JP"/>
        </w:rPr>
        <w:t>d for NB-IoT over NTN as latency is not a critical performance requirement for IoT devices</w:t>
      </w:r>
      <w:r w:rsidRPr="00A33D41">
        <w:t xml:space="preserve"> [10]</w:t>
      </w:r>
      <w:r w:rsidRPr="00A33D41">
        <w:rPr>
          <w:lang w:eastAsia="ja-JP"/>
        </w:rPr>
        <w:t>.</w:t>
      </w:r>
    </w:p>
    <w:p w14:paraId="5D23832A" w14:textId="77777777" w:rsidR="00FC58DF" w:rsidRPr="0060352F" w:rsidRDefault="00FC58DF" w:rsidP="00FC58DF">
      <w:pPr>
        <w:pStyle w:val="EditorsNote"/>
        <w:rPr>
          <w:rFonts w:eastAsia="Calibri"/>
        </w:rPr>
      </w:pPr>
      <w:r w:rsidRPr="0060352F">
        <w:rPr>
          <w:rFonts w:eastAsia="Calibri"/>
        </w:rPr>
        <w:t xml:space="preserve">Editor’s Note: </w:t>
      </w:r>
      <w:r w:rsidRPr="006240B9">
        <w:t>UL scheduling enhancements for delay reduction might be needed for LTE-M UEs over NTN</w:t>
      </w:r>
      <w:r>
        <w:t>.</w:t>
      </w:r>
    </w:p>
    <w:p w14:paraId="366BC77D" w14:textId="77777777" w:rsidR="00FC58DF" w:rsidRPr="00A33D41" w:rsidRDefault="00FC58DF" w:rsidP="00FC58DF">
      <w:pPr>
        <w:jc w:val="both"/>
        <w:rPr>
          <w:rFonts w:eastAsia="Calibri"/>
          <w:color w:val="0D0D0D"/>
        </w:rPr>
      </w:pPr>
    </w:p>
    <w:p w14:paraId="5FD0C918" w14:textId="77777777" w:rsidR="00FC58DF" w:rsidRPr="00A33D41" w:rsidRDefault="00FC58DF" w:rsidP="002C48BF">
      <w:pPr>
        <w:pStyle w:val="Heading3"/>
        <w:numPr>
          <w:ilvl w:val="0"/>
          <w:numId w:val="0"/>
        </w:numPr>
      </w:pPr>
      <w:bookmarkStart w:id="164" w:name="_Toc64555809"/>
      <w:r w:rsidRPr="00A33D41">
        <w:t>7.2.2</w:t>
      </w:r>
      <w:r w:rsidRPr="00A33D41">
        <w:tab/>
        <w:t>RLC</w:t>
      </w:r>
      <w:bookmarkEnd w:id="164"/>
    </w:p>
    <w:p w14:paraId="67BF90E2" w14:textId="77777777" w:rsidR="00FC58DF" w:rsidRPr="00A33D41" w:rsidRDefault="00FC58DF" w:rsidP="002C48BF">
      <w:pPr>
        <w:pStyle w:val="Heading4"/>
        <w:numPr>
          <w:ilvl w:val="0"/>
          <w:numId w:val="0"/>
        </w:numPr>
      </w:pPr>
      <w:r w:rsidRPr="00A33D41">
        <w:t>7.2.2.1</w:t>
      </w:r>
      <w:r w:rsidRPr="00A33D41">
        <w:tab/>
        <w:t>Reordering timer</w:t>
      </w:r>
    </w:p>
    <w:p w14:paraId="3B260EE9" w14:textId="77777777" w:rsidR="00FC58DF" w:rsidRPr="001539F4" w:rsidRDefault="00FC58DF" w:rsidP="00FC58DF">
      <w:pPr>
        <w:rPr>
          <w:i/>
          <w:iCs/>
        </w:rPr>
      </w:pPr>
      <w:r w:rsidRPr="001539F4">
        <w:rPr>
          <w:i/>
          <w:iCs/>
        </w:rPr>
        <w:t>Problem Statement</w:t>
      </w:r>
    </w:p>
    <w:p w14:paraId="3E16CE32" w14:textId="77777777" w:rsidR="00FC58DF" w:rsidRPr="00A33D41" w:rsidRDefault="00FC58DF" w:rsidP="00FC58DF">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0BF12DEF" w14:textId="77777777" w:rsidR="00FC58DF" w:rsidRPr="00CB5781" w:rsidRDefault="00FC58DF" w:rsidP="00FC58DF">
      <w:pPr>
        <w:rPr>
          <w:i/>
          <w:iCs/>
        </w:rPr>
      </w:pPr>
      <w:r w:rsidRPr="00CB5781">
        <w:rPr>
          <w:i/>
          <w:iCs/>
        </w:rPr>
        <w:t>Solution Overview</w:t>
      </w:r>
    </w:p>
    <w:p w14:paraId="4278D622" w14:textId="77777777" w:rsidR="00C10FB1" w:rsidRPr="00996442" w:rsidRDefault="00C10FB1" w:rsidP="00C10FB1">
      <w:pPr>
        <w:pStyle w:val="EditorsNote"/>
        <w:ind w:left="0" w:firstLine="0"/>
        <w:rPr>
          <w:ins w:id="165" w:author="Eutelsat (Rapporteur)" w:date="2021-02-23T19:21:00Z"/>
          <w:color w:val="auto"/>
        </w:rPr>
      </w:pPr>
      <w:ins w:id="166" w:author="Eutelsat (Rapporteur)" w:date="2021-02-23T19:21:00Z">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ins>
    </w:p>
    <w:p w14:paraId="3E7BCE2A" w14:textId="32D0EC28" w:rsidR="00FC58DF" w:rsidRPr="002C48BF" w:rsidDel="00C10FB1" w:rsidRDefault="00FC58DF" w:rsidP="002C48BF">
      <w:pPr>
        <w:pStyle w:val="EditorsNote"/>
        <w:rPr>
          <w:del w:id="167" w:author="Eutelsat (Rapporteur)" w:date="2021-02-23T19:21:00Z"/>
        </w:rPr>
      </w:pPr>
      <w:del w:id="168" w:author="Eutelsat (Rapporteur)" w:date="2021-02-23T19:21:00Z">
        <w:r w:rsidRPr="002C48BF" w:rsidDel="00C10FB1">
          <w:delText>Editor’s Note: It needs to be checked if there is a need to extend RLC t-Reordering timer in IoT-NTN.</w:delText>
        </w:r>
      </w:del>
    </w:p>
    <w:p w14:paraId="2EA0FEC5" w14:textId="77777777" w:rsidR="00FC58DF" w:rsidRPr="00A33D41" w:rsidRDefault="00FC58DF" w:rsidP="00FC58DF">
      <w:pPr>
        <w:keepLines/>
        <w:rPr>
          <w:color w:val="0D0D0D"/>
        </w:rPr>
      </w:pPr>
    </w:p>
    <w:p w14:paraId="715A996A" w14:textId="77777777" w:rsidR="00FC58DF" w:rsidRPr="00A33D41" w:rsidRDefault="00FC58DF" w:rsidP="002C48BF">
      <w:pPr>
        <w:pStyle w:val="Heading4"/>
        <w:numPr>
          <w:ilvl w:val="0"/>
          <w:numId w:val="0"/>
        </w:numPr>
      </w:pPr>
      <w:r w:rsidRPr="00A33D41">
        <w:t>7.2.2.2</w:t>
      </w:r>
      <w:r w:rsidRPr="00A33D41">
        <w:tab/>
        <w:t>RLC Sequence Numbers</w:t>
      </w:r>
    </w:p>
    <w:p w14:paraId="3BBC6D25" w14:textId="218736AE" w:rsidR="00FC58DF" w:rsidRPr="00A33D41" w:rsidRDefault="00FC58DF" w:rsidP="00FC58DF">
      <w:r w:rsidRPr="00A33D41">
        <w:t xml:space="preserve">In NB-IoT, the RLC sequence number (SN) size is 7 bits for AM and 5 bits for UM. In </w:t>
      </w:r>
      <w:proofErr w:type="spellStart"/>
      <w:r w:rsidRPr="00A33D41">
        <w:t>eMTC</w:t>
      </w:r>
      <w:proofErr w:type="spellEnd"/>
      <w:r w:rsidRPr="00A33D41">
        <w:t>,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ins w:id="169" w:author="Eutelsat-v05 (Rapporteur)" w:date="2021-02-27T22:22:00Z">
        <w:r w:rsidR="00571757" w:rsidRPr="00A33D41">
          <w:t xml:space="preserve"> </w:t>
        </w:r>
      </w:ins>
      <w:del w:id="170" w:author="Eutelsat-v05 (Rapporteur)" w:date="2021-02-27T22:22:00Z">
        <w:r w:rsidRPr="00A33D41" w:rsidDel="00571757">
          <w:delText>-</w:delText>
        </w:r>
      </w:del>
      <w:r w:rsidRPr="00A33D41">
        <w:t>NTN are significantly lower than NR</w:t>
      </w:r>
      <w:ins w:id="171" w:author="Eutelsat-v05 (Rapporteur)" w:date="2021-02-27T22:27:00Z">
        <w:r w:rsidR="00571757" w:rsidRPr="00A33D41">
          <w:t xml:space="preserve"> </w:t>
        </w:r>
      </w:ins>
      <w:del w:id="172" w:author="Eutelsat-v05 (Rapporteur)" w:date="2021-02-27T22:27:00Z">
        <w:r w:rsidRPr="00A33D41" w:rsidDel="00571757">
          <w:delText>-</w:delText>
        </w:r>
      </w:del>
      <w:r w:rsidRPr="00A33D41">
        <w:t>NTN, there is no need to extend the RLC SN length for IoT</w:t>
      </w:r>
      <w:ins w:id="173" w:author="Eutelsat-v05 (Rapporteur)" w:date="2021-02-27T22:23:00Z">
        <w:r w:rsidR="00571757" w:rsidRPr="00A33D41">
          <w:t xml:space="preserve"> </w:t>
        </w:r>
      </w:ins>
      <w:del w:id="174" w:author="Eutelsat-v05 (Rapporteur)" w:date="2021-02-27T22:23:00Z">
        <w:r w:rsidRPr="00A33D41" w:rsidDel="00571757">
          <w:delText>-</w:delText>
        </w:r>
      </w:del>
      <w:r w:rsidRPr="00A33D41">
        <w:t>NTN.</w:t>
      </w:r>
    </w:p>
    <w:p w14:paraId="46B4052C" w14:textId="77777777" w:rsidR="00FC58DF" w:rsidRPr="00A33D41" w:rsidRDefault="00FC58DF" w:rsidP="00FC58DF">
      <w:pPr>
        <w:keepNext/>
        <w:keepLines/>
        <w:rPr>
          <w:color w:val="0D0D0D"/>
        </w:rPr>
      </w:pPr>
    </w:p>
    <w:p w14:paraId="033755EF" w14:textId="77777777" w:rsidR="00FC58DF" w:rsidRPr="00A33D41" w:rsidRDefault="00FC58DF" w:rsidP="002C48BF">
      <w:pPr>
        <w:pStyle w:val="Heading3"/>
        <w:numPr>
          <w:ilvl w:val="0"/>
          <w:numId w:val="0"/>
        </w:numPr>
      </w:pPr>
      <w:bookmarkStart w:id="175" w:name="_Toc64555810"/>
      <w:r w:rsidRPr="00A33D41">
        <w:t>7.2.3</w:t>
      </w:r>
      <w:r w:rsidRPr="00A33D41">
        <w:tab/>
        <w:t>PDCP</w:t>
      </w:r>
      <w:bookmarkEnd w:id="175"/>
    </w:p>
    <w:p w14:paraId="7CE86958" w14:textId="77777777" w:rsidR="00FC58DF" w:rsidRPr="00A33D41" w:rsidRDefault="00FC58DF" w:rsidP="002C48BF">
      <w:pPr>
        <w:pStyle w:val="Heading4"/>
        <w:numPr>
          <w:ilvl w:val="0"/>
          <w:numId w:val="0"/>
        </w:numPr>
      </w:pPr>
      <w:r w:rsidRPr="00A33D41">
        <w:t>7.2.3.1</w:t>
      </w:r>
      <w:r w:rsidRPr="00A33D41">
        <w:tab/>
        <w:t>Discard timer</w:t>
      </w:r>
    </w:p>
    <w:p w14:paraId="7B1E45A9" w14:textId="77777777" w:rsidR="00FC58DF" w:rsidRPr="00A33D41" w:rsidRDefault="00FC58DF" w:rsidP="00FC58DF">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w:t>
      </w:r>
      <w:proofErr w:type="spellStart"/>
      <w:r w:rsidRPr="00A33D41">
        <w:t>eMTC</w:t>
      </w:r>
      <w:proofErr w:type="spellEnd"/>
      <w:r w:rsidRPr="00A33D41">
        <w:t xml:space="preserve">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53635C81" w14:textId="3CC78C83" w:rsidR="00FC58DF" w:rsidRPr="002C48BF" w:rsidRDefault="00FC58DF" w:rsidP="002C48BF">
      <w:pPr>
        <w:pStyle w:val="EditorsNote"/>
      </w:pPr>
      <w:r w:rsidRPr="002C48BF">
        <w:t xml:space="preserve">Editor’s Note: It is FFS if there is a need to extend PDCP </w:t>
      </w:r>
      <w:proofErr w:type="spellStart"/>
      <w:r w:rsidRPr="002C48BF">
        <w:t>discardTimer</w:t>
      </w:r>
      <w:proofErr w:type="spellEnd"/>
      <w:r w:rsidRPr="002C48BF">
        <w:t xml:space="preserve"> in IoT</w:t>
      </w:r>
      <w:ins w:id="176" w:author="Eutelsat-v05 (Rapporteur)" w:date="2021-02-27T22:23:00Z">
        <w:r w:rsidR="00571757" w:rsidRPr="00A33D41">
          <w:t xml:space="preserve"> </w:t>
        </w:r>
      </w:ins>
      <w:del w:id="177" w:author="Eutelsat-v05 (Rapporteur)" w:date="2021-02-27T22:23:00Z">
        <w:r w:rsidRPr="002C48BF" w:rsidDel="00571757">
          <w:delText>-</w:delText>
        </w:r>
      </w:del>
      <w:r w:rsidRPr="002C48BF">
        <w:t>NTN.</w:t>
      </w:r>
    </w:p>
    <w:p w14:paraId="25E0A14C" w14:textId="77777777" w:rsidR="00FC58DF" w:rsidRPr="00A33D41" w:rsidRDefault="00FC58DF" w:rsidP="00FC58DF">
      <w:pPr>
        <w:rPr>
          <w:color w:val="0D0D0D"/>
        </w:rPr>
      </w:pPr>
    </w:p>
    <w:p w14:paraId="3598B1AF" w14:textId="77777777" w:rsidR="00FC58DF" w:rsidRPr="00A33D41" w:rsidRDefault="00FC58DF" w:rsidP="002C48BF">
      <w:pPr>
        <w:pStyle w:val="Heading4"/>
        <w:numPr>
          <w:ilvl w:val="0"/>
          <w:numId w:val="0"/>
        </w:numPr>
      </w:pPr>
      <w:r w:rsidRPr="00A33D41">
        <w:lastRenderedPageBreak/>
        <w:t>7.2.3.2</w:t>
      </w:r>
      <w:r w:rsidRPr="00A33D41">
        <w:tab/>
        <w:t>PDCP Sequence Numbers</w:t>
      </w:r>
    </w:p>
    <w:p w14:paraId="3DE54E95" w14:textId="4CB834A9" w:rsidR="00FC58DF" w:rsidRPr="00A33D41" w:rsidRDefault="00FC58DF" w:rsidP="00FC58DF">
      <w:pPr>
        <w:rPr>
          <w:i/>
        </w:rPr>
      </w:pPr>
      <w:r w:rsidRPr="00A33D41">
        <w:t xml:space="preserve">In NB-IoT, the PDCP sequence number (SN) size is 7 bits. In </w:t>
      </w:r>
      <w:proofErr w:type="spellStart"/>
      <w:r w:rsidRPr="00A33D41">
        <w:t>eMTC</w:t>
      </w:r>
      <w:proofErr w:type="spellEnd"/>
      <w:r w:rsidRPr="00A33D41">
        <w:t>, the maximum possible PDCP SN field length is 18bits [9]. As the data rates for IoT</w:t>
      </w:r>
      <w:ins w:id="178" w:author="Eutelsat-v05 (Rapporteur)" w:date="2021-02-27T22:24:00Z">
        <w:r w:rsidR="00571757" w:rsidRPr="00A33D41">
          <w:t xml:space="preserve"> </w:t>
        </w:r>
      </w:ins>
      <w:del w:id="179" w:author="Eutelsat-v05 (Rapporteur)" w:date="2021-02-27T22:24:00Z">
        <w:r w:rsidRPr="00A33D41" w:rsidDel="00571757">
          <w:delText>-</w:delText>
        </w:r>
      </w:del>
      <w:r w:rsidRPr="00A33D41">
        <w:t>NTN are significantly lower than NR</w:t>
      </w:r>
      <w:ins w:id="180" w:author="Eutelsat-v05 (Rapporteur)" w:date="2021-02-27T22:27:00Z">
        <w:r w:rsidR="00571757" w:rsidRPr="00A33D41">
          <w:t xml:space="preserve"> </w:t>
        </w:r>
      </w:ins>
      <w:del w:id="181" w:author="Eutelsat-v05 (Rapporteur)" w:date="2021-02-27T22:27:00Z">
        <w:r w:rsidRPr="00A33D41" w:rsidDel="00571757">
          <w:delText>-</w:delText>
        </w:r>
      </w:del>
      <w:r w:rsidRPr="00A33D41">
        <w:t>NTN, there is no need to extend the PDCP SN length for IoT</w:t>
      </w:r>
      <w:ins w:id="182" w:author="Eutelsat-v05 (Rapporteur)" w:date="2021-02-27T22:24:00Z">
        <w:r w:rsidR="00571757" w:rsidRPr="00A33D41">
          <w:t xml:space="preserve"> </w:t>
        </w:r>
      </w:ins>
      <w:del w:id="183" w:author="Eutelsat-v05 (Rapporteur)" w:date="2021-02-27T22:24:00Z">
        <w:r w:rsidRPr="00A33D41" w:rsidDel="00571757">
          <w:delText>-</w:delText>
        </w:r>
      </w:del>
      <w:r w:rsidRPr="00A33D41">
        <w:t>NTN.</w:t>
      </w:r>
    </w:p>
    <w:p w14:paraId="210472F6" w14:textId="77777777" w:rsidR="00FC58DF" w:rsidRPr="00A33D41" w:rsidRDefault="00FC58DF" w:rsidP="00FC58DF">
      <w:pPr>
        <w:rPr>
          <w:color w:val="0D0D0D"/>
        </w:rPr>
      </w:pPr>
    </w:p>
    <w:p w14:paraId="42BB101F" w14:textId="77777777" w:rsidR="00FC58DF" w:rsidRPr="00A33D41" w:rsidRDefault="00FC58DF" w:rsidP="002C48BF">
      <w:pPr>
        <w:pStyle w:val="Heading2"/>
        <w:numPr>
          <w:ilvl w:val="0"/>
          <w:numId w:val="0"/>
        </w:numPr>
      </w:pPr>
      <w:bookmarkStart w:id="184" w:name="_Toc64555811"/>
      <w:r w:rsidRPr="00A33D41">
        <w:t>7.3</w:t>
      </w:r>
      <w:r w:rsidRPr="00A33D41">
        <w:tab/>
        <w:t>Control plane enhancements</w:t>
      </w:r>
      <w:bookmarkEnd w:id="184"/>
    </w:p>
    <w:p w14:paraId="1D665D6A" w14:textId="13699974" w:rsidR="00FC58DF" w:rsidRPr="00A33D41" w:rsidRDefault="00FC58DF" w:rsidP="00FC58DF">
      <w:pPr>
        <w:pStyle w:val="EditorsNote"/>
        <w:rPr>
          <w:color w:val="0D0D0D"/>
        </w:rPr>
      </w:pPr>
      <w:r w:rsidRPr="00590C71">
        <w:t>Editor’s Note: RAN2 should wait for RAN1’s input on supporting multiple beams per cell for IoT</w:t>
      </w:r>
      <w:ins w:id="185" w:author="Eutelsat-v05 (Rapporteur)" w:date="2021-02-27T22:23:00Z">
        <w:r w:rsidR="00571757" w:rsidRPr="00A33D41">
          <w:t xml:space="preserve"> </w:t>
        </w:r>
      </w:ins>
      <w:del w:id="186" w:author="Eutelsat-v05 (Rapporteur)" w:date="2021-02-27T22:23:00Z">
        <w:r w:rsidRPr="00590C71" w:rsidDel="00571757">
          <w:delText>-</w:delText>
        </w:r>
      </w:del>
      <w:r w:rsidRPr="00590C71">
        <w:t>NTN</w:t>
      </w:r>
      <w:r>
        <w:t>.</w:t>
      </w:r>
    </w:p>
    <w:p w14:paraId="7B1A716A" w14:textId="77777777" w:rsidR="00FC58DF" w:rsidRPr="00A33D41" w:rsidRDefault="00FC58DF" w:rsidP="002C48BF">
      <w:pPr>
        <w:pStyle w:val="Heading3"/>
        <w:numPr>
          <w:ilvl w:val="0"/>
          <w:numId w:val="0"/>
        </w:numPr>
      </w:pPr>
      <w:bookmarkStart w:id="187" w:name="_Toc64555812"/>
      <w:r w:rsidRPr="00A33D41">
        <w:t>7.3.1</w:t>
      </w:r>
      <w:r w:rsidRPr="00A33D41">
        <w:tab/>
        <w:t>Idle mode mobility enhancements</w:t>
      </w:r>
      <w:bookmarkEnd w:id="187"/>
    </w:p>
    <w:p w14:paraId="407DDB68" w14:textId="77777777" w:rsidR="00FC58DF" w:rsidRPr="00A33D41" w:rsidRDefault="00FC58DF" w:rsidP="002C48BF">
      <w:pPr>
        <w:pStyle w:val="Heading4"/>
        <w:numPr>
          <w:ilvl w:val="0"/>
          <w:numId w:val="0"/>
        </w:numPr>
      </w:pPr>
      <w:bookmarkStart w:id="188" w:name="_Toc26620993"/>
      <w:bookmarkStart w:id="189" w:name="_Toc30079805"/>
      <w:r w:rsidRPr="00A33D41">
        <w:t>7.3.1.1</w:t>
      </w:r>
      <w:r w:rsidRPr="00A33D41">
        <w:tab/>
        <w:t>Tracking Area</w:t>
      </w:r>
      <w:bookmarkEnd w:id="188"/>
      <w:bookmarkEnd w:id="189"/>
    </w:p>
    <w:p w14:paraId="3756EDD6" w14:textId="77777777" w:rsidR="00FC58DF" w:rsidRPr="001539F4" w:rsidRDefault="00FC58DF" w:rsidP="00FC58DF">
      <w:pPr>
        <w:rPr>
          <w:i/>
          <w:iCs/>
        </w:rPr>
      </w:pPr>
      <w:r w:rsidRPr="001539F4">
        <w:rPr>
          <w:i/>
          <w:iCs/>
        </w:rPr>
        <w:t>Problem Statement</w:t>
      </w:r>
    </w:p>
    <w:p w14:paraId="1CEF0868" w14:textId="77777777" w:rsidR="00FC58DF" w:rsidRPr="00A33D41" w:rsidRDefault="00FC58DF" w:rsidP="00FC58DF">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19223335" w14:textId="77777777" w:rsidR="00FC58DF" w:rsidRPr="00A33D41" w:rsidRDefault="00FC58DF" w:rsidP="00FC58DF">
      <w:r w:rsidRPr="00A33D41">
        <w:t>Moving cells and consequently moving tracking areas would be difficult to manage in the network as the contrast between the TAU and the paging signalling load would be too extreme to find a practical compromise.</w:t>
      </w:r>
    </w:p>
    <w:p w14:paraId="50133F49" w14:textId="77777777" w:rsidR="00FC58DF" w:rsidRPr="00A33D41" w:rsidRDefault="00FC58DF" w:rsidP="00FC58DF">
      <w:r w:rsidRPr="00A33D41">
        <w:t xml:space="preserve">On one hand, small tracking areas would lead to massive TAU signalling for UE at the boundary between 2 TAs as illustrated in figure </w:t>
      </w:r>
      <w:r w:rsidRPr="004162CD">
        <w:t>7.3.1.1-2</w:t>
      </w:r>
      <w:r w:rsidRPr="00A33D41">
        <w:t>.</w:t>
      </w:r>
    </w:p>
    <w:p w14:paraId="0D6FB4DB" w14:textId="12D55CEB" w:rsidR="00FC58DF" w:rsidRPr="00A33D41" w:rsidRDefault="00FC58DF" w:rsidP="00FC58DF">
      <w:pPr>
        <w:pStyle w:val="TH"/>
        <w:rPr>
          <w:color w:val="0D0D0D"/>
        </w:rPr>
      </w:pPr>
      <w:r w:rsidRPr="00A33D41">
        <w:rPr>
          <w:noProof/>
          <w:color w:val="0D0D0D"/>
          <w:lang w:val="en-US"/>
        </w:rPr>
        <w:drawing>
          <wp:inline distT="0" distB="0" distL="0" distR="0" wp14:anchorId="3A0C3522" wp14:editId="49EC8C76">
            <wp:extent cx="4221480" cy="13639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1179E72A" w14:textId="77777777" w:rsidR="00FC58DF" w:rsidRPr="00A33D41" w:rsidRDefault="00FC58DF" w:rsidP="00FC58DF">
      <w:pPr>
        <w:pStyle w:val="TF"/>
        <w:rPr>
          <w:color w:val="0D0D0D"/>
        </w:rPr>
      </w:pPr>
      <w:r w:rsidRPr="00A33D41">
        <w:rPr>
          <w:color w:val="0D0D0D"/>
        </w:rPr>
        <w:t>Figure 7.3.1.1-1: Moving Cells and Small tracking areas leading to massive TAU signalling</w:t>
      </w:r>
    </w:p>
    <w:p w14:paraId="0CA5F32E" w14:textId="77777777" w:rsidR="00FC58DF" w:rsidRPr="004162CD" w:rsidRDefault="00FC58DF" w:rsidP="00FC58DF">
      <w:pPr>
        <w:overflowPunct w:val="0"/>
        <w:autoSpaceDE w:val="0"/>
        <w:autoSpaceDN w:val="0"/>
        <w:adjustRightInd w:val="0"/>
        <w:spacing w:after="120"/>
        <w:jc w:val="both"/>
        <w:textAlignment w:val="baseline"/>
        <w:rPr>
          <w:lang w:eastAsia="zh-CN"/>
        </w:rPr>
      </w:pPr>
    </w:p>
    <w:p w14:paraId="556ED2AC" w14:textId="77777777" w:rsidR="00FC58DF" w:rsidRPr="00A33D41" w:rsidRDefault="00FC58DF" w:rsidP="00FC58DF">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794FBB6" w14:textId="5A3CFE34" w:rsidR="00FC58DF" w:rsidRPr="00A33D41" w:rsidRDefault="00FC58DF" w:rsidP="00FC58DF">
      <w:pPr>
        <w:pStyle w:val="TH"/>
        <w:rPr>
          <w:color w:val="0D0D0D"/>
        </w:rPr>
      </w:pPr>
      <w:r w:rsidRPr="00A33D41">
        <w:rPr>
          <w:noProof/>
          <w:color w:val="0D0D0D"/>
          <w:lang w:val="en-US"/>
        </w:rPr>
        <w:drawing>
          <wp:inline distT="0" distB="0" distL="0" distR="0" wp14:anchorId="015F2CE7" wp14:editId="12657B6F">
            <wp:extent cx="4236720" cy="128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498925D2" w14:textId="77777777" w:rsidR="00FC58DF" w:rsidRPr="00A33D41" w:rsidRDefault="00FC58DF" w:rsidP="00FC58DF">
      <w:pPr>
        <w:pStyle w:val="TF"/>
        <w:rPr>
          <w:color w:val="0D0D0D"/>
        </w:rPr>
      </w:pPr>
      <w:r w:rsidRPr="00A33D41">
        <w:rPr>
          <w:color w:val="0D0D0D"/>
        </w:rPr>
        <w:t>Figure 7.3.1.1-2: Moving Cells and wide tracking areas leading to higher Paging load</w:t>
      </w:r>
    </w:p>
    <w:p w14:paraId="2D7CC5AD" w14:textId="77777777" w:rsidR="00FC58DF" w:rsidRPr="00A33D41" w:rsidRDefault="00FC58DF" w:rsidP="00FC58DF">
      <w:r w:rsidRPr="00A33D41">
        <w:t>However, tracking areas must be dimensioned to minimise the TAUs as this is more signalling-intensive than paging on the network.</w:t>
      </w:r>
    </w:p>
    <w:p w14:paraId="26B85644" w14:textId="77777777" w:rsidR="00FC58DF" w:rsidRPr="00A33D41" w:rsidRDefault="00FC58DF" w:rsidP="00FC58DF">
      <w:r w:rsidRPr="00A33D41">
        <w:t>In practical tracking area design, one of the criteria affecting the performance and capacity is the limiting capabilities of MME/AMF platforms and the radio channel capacity.</w:t>
      </w:r>
    </w:p>
    <w:p w14:paraId="08D22F12" w14:textId="77777777" w:rsidR="00FC58DF" w:rsidRPr="00A33D41" w:rsidRDefault="00FC58DF" w:rsidP="00FC58DF">
      <w:r w:rsidRPr="00A33D41">
        <w:lastRenderedPageBreak/>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02647A25" w14:textId="77777777" w:rsidR="00FC58DF" w:rsidRPr="00A33D41" w:rsidRDefault="00FC58DF" w:rsidP="00FC58DF">
      <w:pPr>
        <w:jc w:val="both"/>
        <w:rPr>
          <w:i/>
          <w:color w:val="0D0D0D"/>
        </w:rPr>
      </w:pPr>
    </w:p>
    <w:p w14:paraId="63AE7E2F" w14:textId="77777777" w:rsidR="00FC58DF" w:rsidRPr="00CB5781" w:rsidRDefault="00FC58DF" w:rsidP="00FC58DF">
      <w:pPr>
        <w:rPr>
          <w:i/>
          <w:iCs/>
        </w:rPr>
      </w:pPr>
      <w:r w:rsidRPr="00CB5781">
        <w:rPr>
          <w:i/>
          <w:iCs/>
        </w:rPr>
        <w:t>Solution Overview</w:t>
      </w:r>
    </w:p>
    <w:p w14:paraId="382BB961" w14:textId="5D85273A" w:rsidR="00FC58DF" w:rsidRPr="00A33D41" w:rsidRDefault="00FC58DF" w:rsidP="00FC58DF">
      <w:r w:rsidRPr="00A33D41">
        <w:t xml:space="preserve">In order not to have TAU performed </w:t>
      </w:r>
      <w:r w:rsidRPr="00A33D41">
        <w:rPr>
          <w:rFonts w:eastAsia="宋体"/>
        </w:rPr>
        <w:t>frequently</w:t>
      </w:r>
      <w:r w:rsidRPr="00A33D41">
        <w:t xml:space="preserve"> by the UE</w:t>
      </w:r>
      <w:r w:rsidRPr="00A33D41">
        <w:rPr>
          <w:rFonts w:eastAsia="宋体"/>
        </w:rPr>
        <w:t xml:space="preserve"> triggered by the satellite motion</w:t>
      </w:r>
      <w:r w:rsidRPr="00A33D41">
        <w:t>, the tracking area should be designed to be fixed on ground (i.e. earth-fixes TA similar to NR</w:t>
      </w:r>
      <w:ins w:id="190" w:author="Eutelsat-v05 (Rapporteur)" w:date="2021-02-27T22:27:00Z">
        <w:r w:rsidR="00571757" w:rsidRPr="00A33D41">
          <w:t xml:space="preserve"> </w:t>
        </w:r>
      </w:ins>
      <w:del w:id="191" w:author="Eutelsat-v05 (Rapporteur)" w:date="2021-02-27T22:27:00Z">
        <w:r w:rsidRPr="00A33D41" w:rsidDel="00571757">
          <w:delText>-</w:delText>
        </w:r>
      </w:del>
      <w:r w:rsidRPr="00A33D41">
        <w:t>NTN). For NTN LEO, this implies that while the cells sweep on the ground, the tracking area</w:t>
      </w:r>
      <w:r w:rsidRPr="00A33D41">
        <w:rPr>
          <w:rFonts w:eastAsia="宋体"/>
        </w:rPr>
        <w:t xml:space="preserve"> code (i.e. TAC)</w:t>
      </w:r>
      <w:r w:rsidRPr="00A33D41">
        <w:t xml:space="preserve">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the </w:t>
      </w:r>
      <w:proofErr w:type="spellStart"/>
      <w:r w:rsidRPr="00A33D41">
        <w:t>eNB</w:t>
      </w:r>
      <w:proofErr w:type="spellEnd"/>
      <w:r w:rsidRPr="00A33D41">
        <w:t xml:space="preserve"> enters to the area of next planned </w:t>
      </w:r>
      <w:r w:rsidRPr="00A33D41">
        <w:rPr>
          <w:rFonts w:eastAsia="宋体"/>
        </w:rPr>
        <w:t>tracking</w:t>
      </w:r>
      <w:r w:rsidRPr="00A33D41">
        <w:t xml:space="preserve"> area. When the UE detects entering a tracking area that is not in the list of tracking areas that the UE previously registered in the </w:t>
      </w:r>
      <w:r w:rsidRPr="00A33D41">
        <w:rPr>
          <w:rFonts w:eastAsia="宋体"/>
        </w:rPr>
        <w:t>network</w:t>
      </w:r>
      <w:r w:rsidRPr="00A33D41">
        <w:t xml:space="preserve">, a mobility registration update procedure will be triggered. </w:t>
      </w:r>
    </w:p>
    <w:p w14:paraId="007382BA" w14:textId="77777777" w:rsidR="00FC58DF" w:rsidRPr="00A33D41" w:rsidRDefault="00FC58DF" w:rsidP="00FC58DF">
      <w:pPr>
        <w:rPr>
          <w:color w:val="0D0D0D"/>
        </w:rPr>
      </w:pPr>
    </w:p>
    <w:p w14:paraId="6A6ACDCB" w14:textId="77777777" w:rsidR="00FC58DF" w:rsidRPr="00A33D41" w:rsidRDefault="00FC58DF" w:rsidP="00FC58DF">
      <w:pPr>
        <w:pStyle w:val="TH"/>
        <w:rPr>
          <w:color w:val="0D0D0D"/>
        </w:rPr>
      </w:pPr>
      <w:r w:rsidRPr="00A33D41">
        <w:rPr>
          <w:color w:val="0D0D0D"/>
        </w:rPr>
        <w:object w:dxaOrig="7500" w:dyaOrig="3480" w14:anchorId="3B4A3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5pt" o:ole="">
            <v:imagedata r:id="rId18" o:title=""/>
            <o:lock v:ext="edit" aspectratio="f"/>
          </v:shape>
          <o:OLEObject Type="Embed" ProgID="Visio.Drawing.11" ShapeID="_x0000_i1025" DrawAspect="Content" ObjectID="_1676125742" r:id="rId19"/>
        </w:object>
      </w:r>
    </w:p>
    <w:p w14:paraId="1E65D5BE" w14:textId="77777777" w:rsidR="00FC58DF" w:rsidRPr="00A33D41" w:rsidRDefault="00FC58DF" w:rsidP="00FC58DF">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3C595AB" w14:textId="77777777" w:rsidR="00FC58DF" w:rsidRPr="00A33D41" w:rsidRDefault="00FC58DF" w:rsidP="00FC58DF">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27768C83" w14:textId="562C7A60" w:rsidR="003E3008" w:rsidRPr="00B923D6" w:rsidRDefault="004A6254" w:rsidP="003E3008">
      <w:pPr>
        <w:rPr>
          <w:ins w:id="192" w:author="Eutelsat (Rapporteur)" w:date="2021-02-22T00:56:00Z"/>
        </w:rPr>
      </w:pPr>
      <w:ins w:id="193" w:author="Eutelsat (Rapporteur)" w:date="2021-02-22T01:11:00Z">
        <w:r>
          <w:t>The t</w:t>
        </w:r>
      </w:ins>
      <w:ins w:id="194" w:author="Eutelsat (Rapporteur)" w:date="2021-02-22T00:56:00Z">
        <w:r w:rsidR="003E3008" w:rsidRPr="00B923D6">
          <w:t xml:space="preserve">wo </w:t>
        </w:r>
      </w:ins>
      <w:ins w:id="195" w:author="Eutelsat (Rapporteur)" w:date="2021-02-22T00:57:00Z">
        <w:r w:rsidR="003E3008">
          <w:t xml:space="preserve">signalling </w:t>
        </w:r>
      </w:ins>
      <w:ins w:id="196" w:author="Eutelsat (Rapporteur)" w:date="2021-02-22T00:56:00Z">
        <w:r w:rsidR="003E3008" w:rsidRPr="00B923D6">
          <w:t xml:space="preserve">options </w:t>
        </w:r>
      </w:ins>
      <w:ins w:id="197" w:author="Eutelsat (Rapporteur)" w:date="2021-02-22T01:10:00Z">
        <w:r>
          <w:t xml:space="preserve">to </w:t>
        </w:r>
      </w:ins>
      <w:ins w:id="198" w:author="Eutelsat (Rapporteur)" w:date="2021-02-22T00:56:00Z">
        <w:r w:rsidR="003E3008" w:rsidRPr="00B923D6">
          <w:t>update the broadcast TAC</w:t>
        </w:r>
      </w:ins>
      <w:ins w:id="199" w:author="Eutelsat (Rapporteur)" w:date="2021-02-22T01:10:00Z">
        <w:r>
          <w:t xml:space="preserve"> </w:t>
        </w:r>
      </w:ins>
      <w:ins w:id="200" w:author="Eutelsat (Rapporteur)" w:date="2021-02-22T01:11:00Z">
        <w:r>
          <w:t xml:space="preserve">for IoT NTN </w:t>
        </w:r>
      </w:ins>
      <w:ins w:id="201" w:author="Eutelsat (Rapporteur)" w:date="2021-02-22T01:10:00Z">
        <w:r>
          <w:t>are described as follows</w:t>
        </w:r>
      </w:ins>
      <w:ins w:id="202" w:author="Eutelsat (Rapporteur)" w:date="2021-02-22T00:56:00Z">
        <w:r w:rsidR="003E3008" w:rsidRPr="00B923D6">
          <w:t>:</w:t>
        </w:r>
      </w:ins>
    </w:p>
    <w:p w14:paraId="3C717291" w14:textId="616D31D8" w:rsidR="00D8531A" w:rsidRDefault="00D8531A" w:rsidP="003E3008">
      <w:pPr>
        <w:pStyle w:val="B1"/>
        <w:rPr>
          <w:ins w:id="203" w:author="Eutelsat (Rapporteur)" w:date="2021-02-22T00:58:00Z"/>
          <w:b/>
          <w:bCs/>
        </w:rPr>
      </w:pPr>
      <w:ins w:id="204" w:author="Eutelsat (Rapporteur)" w:date="2021-02-22T00:58:00Z">
        <w:r>
          <w:rPr>
            <w:b/>
            <w:bCs/>
          </w:rPr>
          <w:t>(1)</w:t>
        </w:r>
        <w:r>
          <w:rPr>
            <w:b/>
            <w:bCs/>
          </w:rPr>
          <w:tab/>
        </w:r>
      </w:ins>
      <w:ins w:id="205" w:author="Eutelsat (Rapporteur)" w:date="2021-02-22T00:56:00Z">
        <w:r w:rsidR="003E3008" w:rsidRPr="003E3008">
          <w:rPr>
            <w:b/>
            <w:bCs/>
          </w:rPr>
          <w:t>"</w:t>
        </w:r>
      </w:ins>
      <w:ins w:id="206" w:author="Eutelsat (Rapporteur)" w:date="2021-02-23T19:21:00Z">
        <w:r w:rsidR="00C10FB1">
          <w:rPr>
            <w:b/>
            <w:bCs/>
          </w:rPr>
          <w:t>H</w:t>
        </w:r>
      </w:ins>
      <w:ins w:id="207" w:author="Eutelsat (Rapporteur)" w:date="2021-02-22T00:56:00Z">
        <w:r w:rsidR="003E3008" w:rsidRPr="003E3008">
          <w:rPr>
            <w:b/>
            <w:bCs/>
          </w:rPr>
          <w:t xml:space="preserve">ard switch" option: </w:t>
        </w:r>
      </w:ins>
    </w:p>
    <w:p w14:paraId="09F93BC9" w14:textId="6E73AAC4" w:rsidR="003E3008" w:rsidRPr="00B923D6" w:rsidRDefault="00D8531A" w:rsidP="00D8531A">
      <w:pPr>
        <w:pStyle w:val="B1"/>
        <w:ind w:firstLine="0"/>
        <w:rPr>
          <w:ins w:id="208" w:author="Eutelsat (Rapporteur)" w:date="2021-02-22T00:56:00Z"/>
        </w:rPr>
      </w:pPr>
      <w:ins w:id="209" w:author="Eutelsat (Rapporteur)" w:date="2021-02-22T00:58:00Z">
        <w:r>
          <w:t>O</w:t>
        </w:r>
      </w:ins>
      <w:ins w:id="210" w:author="Eutelsat (Rapporteur)" w:date="2021-02-22T00:56:00Z">
        <w:r w:rsidR="003E3008" w:rsidRPr="00B923D6">
          <w:t>ne cell broadcast only one TAC per PLMN. The new TAC replaces the old TAC and there may be some fluctuation at the border area. As shown in Figure 7.3.1.1-</w:t>
        </w:r>
      </w:ins>
      <w:ins w:id="211" w:author="Eutelsat (Rapporteur)" w:date="2021-02-22T01:07:00Z">
        <w:r>
          <w:t>4</w:t>
        </w:r>
      </w:ins>
      <w:ins w:id="212" w:author="Eutelsat (Rapporteur)" w:date="2021-02-22T00:56:00Z">
        <w:r w:rsidR="003E3008" w:rsidRPr="00B923D6">
          <w:t>, the UE will see its TAC changing like TAC-2</w:t>
        </w:r>
      </w:ins>
      <w:ins w:id="213" w:author="Eutelsat (Rapporteur)" w:date="2021-02-22T01:07:00Z">
        <w:r>
          <w:t xml:space="preserve"> </w:t>
        </w:r>
      </w:ins>
      <w:ins w:id="214" w:author="Eutelsat (Rapporteur)" w:date="2021-02-22T00:56:00Z">
        <w:r w:rsidR="003E3008" w:rsidRPr="00B923D6">
          <w:t>-&gt; TAC-1</w:t>
        </w:r>
      </w:ins>
      <w:ins w:id="215" w:author="Eutelsat (Rapporteur)" w:date="2021-02-22T01:07:00Z">
        <w:r>
          <w:t xml:space="preserve"> </w:t>
        </w:r>
      </w:ins>
      <w:ins w:id="216" w:author="Eutelsat (Rapporteur)" w:date="2021-02-22T00:56:00Z">
        <w:r w:rsidR="003E3008" w:rsidRPr="00B923D6">
          <w:t>-&gt; TAC-2 from T1 to T3.</w:t>
        </w:r>
      </w:ins>
    </w:p>
    <w:p w14:paraId="3977385B" w14:textId="77777777" w:rsidR="003E3008" w:rsidRPr="00450CE8" w:rsidRDefault="003E3008" w:rsidP="003E3008">
      <w:pPr>
        <w:pStyle w:val="TH"/>
        <w:rPr>
          <w:ins w:id="217" w:author="Eutelsat (Rapporteur)" w:date="2021-02-22T00:56:00Z"/>
        </w:rPr>
      </w:pPr>
      <w:ins w:id="218" w:author="Eutelsat (Rapporteur)" w:date="2021-02-22T00:56:00Z">
        <w:r w:rsidRPr="00450CE8">
          <w:object w:dxaOrig="6492" w:dyaOrig="3312" w14:anchorId="36F9C7E6">
            <v:shape id="_x0000_i1026" type="#_x0000_t75" style="width:322.5pt;height:166.5pt" o:ole="">
              <v:imagedata r:id="rId20" o:title=""/>
              <o:lock v:ext="edit" aspectratio="f"/>
            </v:shape>
            <o:OLEObject Type="Embed" ProgID="Visio.Drawing.11" ShapeID="_x0000_i1026" DrawAspect="Content" ObjectID="_1676125743" r:id="rId21"/>
          </w:object>
        </w:r>
      </w:ins>
    </w:p>
    <w:p w14:paraId="2DB9C696" w14:textId="7651C257" w:rsidR="003E3008" w:rsidRPr="00A90872" w:rsidRDefault="003E3008" w:rsidP="003E3008">
      <w:pPr>
        <w:pStyle w:val="TF"/>
        <w:rPr>
          <w:ins w:id="219" w:author="Eutelsat (Rapporteur)" w:date="2021-02-22T00:56:00Z"/>
          <w:lang w:eastAsia="zh-CN"/>
        </w:rPr>
      </w:pPr>
      <w:ins w:id="220" w:author="Eutelsat (Rapporteur)" w:date="2021-02-22T00:56:00Z">
        <w:r w:rsidRPr="00A90872">
          <w:rPr>
            <w:lang w:eastAsia="zh-CN"/>
          </w:rPr>
          <w:t xml:space="preserve">Figure </w:t>
        </w:r>
      </w:ins>
      <w:ins w:id="221" w:author="Eutelsat (Rapporteur)" w:date="2021-02-22T01:06:00Z">
        <w:r w:rsidR="00D8531A" w:rsidRPr="00A33D41">
          <w:rPr>
            <w:color w:val="0D0D0D"/>
          </w:rPr>
          <w:t>7.3.1.1-</w:t>
        </w:r>
        <w:r w:rsidR="00D8531A">
          <w:rPr>
            <w:color w:val="0D0D0D"/>
          </w:rPr>
          <w:t>4</w:t>
        </w:r>
      </w:ins>
      <w:ins w:id="222" w:author="Eutelsat (Rapporteur)" w:date="2021-02-22T00:56:00Z">
        <w:r>
          <w:rPr>
            <w:lang w:eastAsia="zh-CN"/>
          </w:rPr>
          <w:t>:</w:t>
        </w:r>
        <w:r w:rsidRPr="00A90872">
          <w:rPr>
            <w:lang w:eastAsia="zh-CN"/>
          </w:rPr>
          <w:t xml:space="preserve"> TAC fluctuation at the border area</w:t>
        </w:r>
      </w:ins>
    </w:p>
    <w:p w14:paraId="0A485316" w14:textId="5D200976" w:rsidR="00D8531A" w:rsidRPr="00D8531A" w:rsidRDefault="00D8531A" w:rsidP="003E3008">
      <w:pPr>
        <w:pStyle w:val="B1"/>
        <w:rPr>
          <w:ins w:id="223" w:author="Eutelsat (Rapporteur)" w:date="2021-02-22T00:58:00Z"/>
          <w:b/>
          <w:bCs/>
        </w:rPr>
      </w:pPr>
      <w:ins w:id="224" w:author="Eutelsat (Rapporteur)" w:date="2021-02-22T00:58:00Z">
        <w:r w:rsidRPr="00D8531A">
          <w:rPr>
            <w:b/>
            <w:bCs/>
          </w:rPr>
          <w:lastRenderedPageBreak/>
          <w:t>(2)</w:t>
        </w:r>
        <w:r w:rsidRPr="00D8531A">
          <w:rPr>
            <w:b/>
            <w:bCs/>
          </w:rPr>
          <w:tab/>
        </w:r>
      </w:ins>
      <w:ins w:id="225" w:author="Eutelsat (Rapporteur)" w:date="2021-02-22T00:56:00Z">
        <w:r w:rsidR="003E3008" w:rsidRPr="00D8531A">
          <w:rPr>
            <w:b/>
            <w:bCs/>
          </w:rPr>
          <w:t>"</w:t>
        </w:r>
      </w:ins>
      <w:ins w:id="226" w:author="Eutelsat (Rapporteur)" w:date="2021-02-23T19:21:00Z">
        <w:r w:rsidR="00C10FB1">
          <w:rPr>
            <w:b/>
            <w:bCs/>
          </w:rPr>
          <w:t>S</w:t>
        </w:r>
      </w:ins>
      <w:ins w:id="227" w:author="Eutelsat (Rapporteur)" w:date="2021-02-22T00:56:00Z">
        <w:r w:rsidR="003E3008" w:rsidRPr="00D8531A">
          <w:rPr>
            <w:b/>
            <w:bCs/>
          </w:rPr>
          <w:t xml:space="preserve">oft switch" option: </w:t>
        </w:r>
      </w:ins>
    </w:p>
    <w:p w14:paraId="4B0445ED" w14:textId="33A1C378" w:rsidR="003E3008" w:rsidRPr="00B923D6" w:rsidRDefault="00D8531A" w:rsidP="00D8531A">
      <w:pPr>
        <w:pStyle w:val="B1"/>
        <w:ind w:firstLine="0"/>
        <w:rPr>
          <w:ins w:id="228" w:author="Eutelsat (Rapporteur)" w:date="2021-02-22T00:56:00Z"/>
        </w:rPr>
      </w:pPr>
      <w:ins w:id="229" w:author="Eutelsat (Rapporteur)" w:date="2021-02-22T01:06:00Z">
        <w:r>
          <w:t>O</w:t>
        </w:r>
      </w:ins>
      <w:ins w:id="230" w:author="Eutelsat (Rapporteur)" w:date="2021-02-22T00:56:00Z">
        <w:r w:rsidR="003E3008" w:rsidRPr="00450CE8">
          <w:t>ne cell can broadcast more than one TACs per PLMN. The cell adds the new TAC in its system information in</w:t>
        </w:r>
        <w:r w:rsidR="003E3008" w:rsidRPr="00B923D6">
          <w:t xml:space="preserve"> addition to the old </w:t>
        </w:r>
      </w:ins>
      <w:ins w:id="231" w:author="Eutelsat (Rapporteur)" w:date="2021-02-23T20:45:00Z">
        <w:r w:rsidR="00B13D0A">
          <w:t xml:space="preserve">one </w:t>
        </w:r>
      </w:ins>
      <w:ins w:id="232" w:author="Eutelsat (Rapporteur)" w:date="2021-02-22T00:56:00Z">
        <w:r w:rsidR="003E3008" w:rsidRPr="00B923D6">
          <w:t xml:space="preserve">and removes the old </w:t>
        </w:r>
      </w:ins>
      <w:ins w:id="233" w:author="Eutelsat (Rapporteur)" w:date="2021-02-22T01:08:00Z">
        <w:r>
          <w:t xml:space="preserve">TAC </w:t>
        </w:r>
      </w:ins>
      <w:ins w:id="234" w:author="Eutelsat (Rapporteur)" w:date="2021-02-22T00:56:00Z">
        <w:r w:rsidR="003E3008" w:rsidRPr="00B923D6">
          <w:t>a bit later. If there is a chain of T</w:t>
        </w:r>
      </w:ins>
      <w:ins w:id="235" w:author="Eutelsat (Rapporteur)" w:date="2021-02-22T01:08:00Z">
        <w:r w:rsidR="004A6254">
          <w:t xml:space="preserve">racking </w:t>
        </w:r>
      </w:ins>
      <w:ins w:id="236" w:author="Eutelsat (Rapporteur)" w:date="2021-02-22T00:56:00Z">
        <w:r w:rsidR="003E3008" w:rsidRPr="00B923D6">
          <w:t>A</w:t>
        </w:r>
      </w:ins>
      <w:ins w:id="237" w:author="Eutelsat (Rapporteur)" w:date="2021-02-22T01:08:00Z">
        <w:r w:rsidR="004A6254">
          <w:t>rea</w:t>
        </w:r>
      </w:ins>
      <w:ins w:id="238" w:author="Eutelsat (Rapporteur)" w:date="2021-02-22T00:56:00Z">
        <w:r w:rsidR="003E3008" w:rsidRPr="00B923D6">
          <w:t xml:space="preserve">s, the TA list adds one TA more and removes one old </w:t>
        </w:r>
      </w:ins>
      <w:ins w:id="239" w:author="Eutelsat (Rapporteur)" w:date="2021-02-23T20:45:00Z">
        <w:r w:rsidR="00B13D0A">
          <w:t xml:space="preserve">TAC </w:t>
        </w:r>
      </w:ins>
      <w:ins w:id="240" w:author="Eutelsat (Rapporteur)" w:date="2021-02-22T00:56:00Z">
        <w:r w:rsidR="003E3008" w:rsidRPr="00B923D6">
          <w:t xml:space="preserve">while the cell sweeps the ground. This also reduces the amount of TAUs for UEs that happen to be located at the border area. However, for the </w:t>
        </w:r>
        <w:r w:rsidR="003E3008">
          <w:t>"</w:t>
        </w:r>
        <w:r w:rsidR="003E3008" w:rsidRPr="00B923D6">
          <w:t>soft switch</w:t>
        </w:r>
        <w:r w:rsidR="003E3008">
          <w:t>"</w:t>
        </w:r>
        <w:r w:rsidR="003E3008" w:rsidRPr="00B923D6">
          <w:t xml:space="preserve">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ins>
    </w:p>
    <w:p w14:paraId="7DFB8257" w14:textId="7FDC190F" w:rsidR="003E3008" w:rsidRPr="00B923D6" w:rsidDel="00186F49" w:rsidRDefault="003E3008" w:rsidP="003E3008">
      <w:pPr>
        <w:rPr>
          <w:ins w:id="241" w:author="Eutelsat (Rapporteur)" w:date="2021-02-22T00:56:00Z"/>
          <w:del w:id="242" w:author="Eutelsat-v05 (Rapporteur)" w:date="2021-02-26T22:34:00Z"/>
        </w:rPr>
      </w:pPr>
      <w:commentRangeStart w:id="243"/>
      <w:commentRangeStart w:id="244"/>
      <w:ins w:id="245" w:author="Eutelsat (Rapporteur)" w:date="2021-02-22T00:56:00Z">
        <w:del w:id="246" w:author="Eutelsat-v05 (Rapporteur)" w:date="2021-02-26T22:34:00Z">
          <w:r w:rsidRPr="00B923D6" w:rsidDel="00186F49">
            <w:delText>In some area</w:delText>
          </w:r>
        </w:del>
      </w:ins>
      <w:ins w:id="247" w:author="Eutelsat (Rapporteur)" w:date="2021-02-23T20:46:00Z">
        <w:del w:id="248" w:author="Eutelsat-v05 (Rapporteur)" w:date="2021-02-26T22:34:00Z">
          <w:r w:rsidR="00B13D0A" w:rsidDel="00186F49">
            <w:delText>s</w:delText>
          </w:r>
        </w:del>
      </w:ins>
      <w:ins w:id="249" w:author="Eutelsat (Rapporteur)" w:date="2021-02-22T00:56:00Z">
        <w:del w:id="250" w:author="Eutelsat-v05 (Rapporteur)" w:date="2021-02-26T22:34:00Z">
          <w:r w:rsidRPr="00B923D6" w:rsidDel="00186F49">
            <w:delText xml:space="preserve">, the gNB may not be able to provide NTN service and thus </w:delText>
          </w:r>
        </w:del>
      </w:ins>
      <w:ins w:id="251" w:author="Eutelsat (Rapporteur)" w:date="2021-02-23T20:47:00Z">
        <w:del w:id="252" w:author="Eutelsat-v05 (Rapporteur)" w:date="2021-02-26T22:34:00Z">
          <w:r w:rsidR="00B13D0A" w:rsidDel="00186F49">
            <w:delText xml:space="preserve">does </w:delText>
          </w:r>
        </w:del>
      </w:ins>
      <w:ins w:id="253" w:author="Eutelsat (Rapporteur)" w:date="2021-02-22T00:56:00Z">
        <w:del w:id="254" w:author="Eutelsat-v05 (Rapporteur)" w:date="2021-02-26T22:34:00Z">
          <w:r w:rsidRPr="00B923D6" w:rsidDel="00186F49">
            <w:delText>not broadcast TAC(s).</w:delText>
          </w:r>
        </w:del>
      </w:ins>
      <w:commentRangeEnd w:id="243"/>
      <w:del w:id="255" w:author="Eutelsat-v05 (Rapporteur)" w:date="2021-02-26T22:34:00Z">
        <w:r w:rsidR="000270B3" w:rsidDel="00186F49">
          <w:rPr>
            <w:rStyle w:val="CommentReference"/>
          </w:rPr>
          <w:commentReference w:id="243"/>
        </w:r>
      </w:del>
      <w:commentRangeEnd w:id="244"/>
      <w:r w:rsidR="00186F49">
        <w:rPr>
          <w:rStyle w:val="CommentReference"/>
        </w:rPr>
        <w:commentReference w:id="244"/>
      </w:r>
    </w:p>
    <w:p w14:paraId="1338D74F" w14:textId="29998C1F" w:rsidR="00D8531A" w:rsidRPr="002C48BF" w:rsidRDefault="00D8531A" w:rsidP="00D8531A">
      <w:pPr>
        <w:pStyle w:val="EditorsNote"/>
      </w:pPr>
      <w:r w:rsidRPr="002C48BF">
        <w:t xml:space="preserve">Editor’s Note: </w:t>
      </w:r>
      <w:del w:id="256" w:author="Eutelsat (Rapporteur)" w:date="2021-02-22T01:10:00Z">
        <w:r w:rsidRPr="002C48BF" w:rsidDel="004A6254">
          <w:delText xml:space="preserve">Two possible options: (1) soft-switch broadcasting a list of TACs per cell and (2) hard-switch based on a single TAC per cell are currently considered in NR-NTN. </w:delText>
        </w:r>
      </w:del>
      <w:del w:id="257" w:author="Eutelsat (Rapporteur)" w:date="2021-02-22T01:13:00Z">
        <w:r w:rsidRPr="002C48BF" w:rsidDel="004A6254">
          <w:delText>The same solution as NR-NTN can be reused for IoT-NTN, if applicable.</w:delText>
        </w:r>
      </w:del>
      <w:ins w:id="258" w:author="Eutelsat (Rapporteur)" w:date="2021-02-22T01:13:00Z">
        <w:r w:rsidR="004A6254" w:rsidRPr="004A6254">
          <w:t xml:space="preserve"> RAN2 will wait for progress in NR</w:t>
        </w:r>
        <w:r w:rsidR="00571757" w:rsidRPr="004A6254">
          <w:t xml:space="preserve"> </w:t>
        </w:r>
        <w:r w:rsidR="004A6254" w:rsidRPr="004A6254">
          <w:t>NTN for possible updates, if applicable to IoT NTN</w:t>
        </w:r>
        <w:r w:rsidR="004A6254">
          <w:t>.</w:t>
        </w:r>
      </w:ins>
    </w:p>
    <w:p w14:paraId="6BE33C74" w14:textId="77777777" w:rsidR="00FC58DF" w:rsidRPr="00A33D41" w:rsidRDefault="00FC58DF" w:rsidP="00FC58DF">
      <w:pPr>
        <w:rPr>
          <w:color w:val="0D0D0D"/>
        </w:rPr>
      </w:pPr>
    </w:p>
    <w:p w14:paraId="07932535" w14:textId="77777777" w:rsidR="00FC58DF" w:rsidRPr="00A33D41" w:rsidRDefault="00FC58DF" w:rsidP="002C48BF">
      <w:pPr>
        <w:pStyle w:val="Heading4"/>
        <w:numPr>
          <w:ilvl w:val="0"/>
          <w:numId w:val="0"/>
        </w:numPr>
      </w:pPr>
      <w:r w:rsidRPr="00A33D41">
        <w:t>7.3.1.2</w:t>
      </w:r>
      <w:r w:rsidRPr="00A33D41">
        <w:tab/>
        <w:t>Using ephemeris information and UE location information</w:t>
      </w:r>
    </w:p>
    <w:p w14:paraId="3307077F" w14:textId="1C760A87" w:rsidR="00FC58DF" w:rsidRPr="00A33D41" w:rsidRDefault="00740AF0" w:rsidP="00FC58DF">
      <w:pPr>
        <w:rPr>
          <w:rFonts w:eastAsia="Malgun Gothic"/>
        </w:rPr>
      </w:pPr>
      <w:ins w:id="259" w:author="Eutelsat (Rapporteur)" w:date="2021-02-21T21:42:00Z">
        <w:r>
          <w:rPr>
            <w:rFonts w:eastAsia="Malgun Gothic"/>
          </w:rPr>
          <w:t xml:space="preserve">Satellite assistance (e.g. </w:t>
        </w:r>
      </w:ins>
      <w:r w:rsidR="00FC58DF" w:rsidRPr="00A33D41">
        <w:rPr>
          <w:rFonts w:eastAsia="Malgun Gothic"/>
        </w:rPr>
        <w:t>Ephemeris information</w:t>
      </w:r>
      <w:ins w:id="260" w:author="Eutelsat (Rapporteur)" w:date="2021-02-21T21:42:00Z">
        <w:r>
          <w:rPr>
            <w:rFonts w:eastAsia="Malgun Gothic"/>
          </w:rPr>
          <w:t>)</w:t>
        </w:r>
      </w:ins>
      <w:r w:rsidR="00FC58DF" w:rsidRPr="00A33D41">
        <w:rPr>
          <w:rFonts w:eastAsia="Malgun Gothic"/>
        </w:rPr>
        <w:t xml:space="preserve"> and UE location information can be used to help UEs </w:t>
      </w:r>
      <w:ins w:id="261" w:author="Eutelsat (Rapporteur)" w:date="2021-02-21T21:43:00Z">
        <w:r>
          <w:rPr>
            <w:rFonts w:eastAsia="Malgun Gothic"/>
          </w:rPr>
          <w:t>in IoT NTN</w:t>
        </w:r>
        <w:r w:rsidRPr="00A33D41">
          <w:rPr>
            <w:rFonts w:eastAsia="Malgun Gothic"/>
          </w:rPr>
          <w:t xml:space="preserve"> </w:t>
        </w:r>
      </w:ins>
      <w:r w:rsidR="00FC58DF" w:rsidRPr="00A33D41">
        <w:rPr>
          <w:rFonts w:eastAsia="Malgun Gothic"/>
        </w:rPr>
        <w:t xml:space="preserve">perform measurement and cell selection/reselection, in addition to PCI and frequency information included in the broadcast system information [3] [10]. </w:t>
      </w:r>
    </w:p>
    <w:p w14:paraId="2FB7512E" w14:textId="54C40A98" w:rsidR="00FC58DF" w:rsidRPr="002C48BF" w:rsidRDefault="00FC58DF" w:rsidP="002C48BF">
      <w:pPr>
        <w:pStyle w:val="EditorsNote"/>
      </w:pPr>
      <w:r w:rsidRPr="002C48BF">
        <w:t>Editor’s Note: Provisioning of satellite ephemeris data and other information using System Information (SI) message for IoT</w:t>
      </w:r>
      <w:ins w:id="262" w:author="Eutelsat-v05 (Rapporteur)" w:date="2021-02-27T22:24:00Z">
        <w:r w:rsidR="00571757" w:rsidRPr="00A33D41">
          <w:t xml:space="preserve"> </w:t>
        </w:r>
      </w:ins>
      <w:del w:id="263" w:author="Eutelsat-v05 (Rapporteur)" w:date="2021-02-27T22:24:00Z">
        <w:r w:rsidRPr="002C48BF" w:rsidDel="00571757">
          <w:delText>-</w:delText>
        </w:r>
      </w:del>
      <w:r w:rsidRPr="002C48BF">
        <w:t>NTN is FFS.</w:t>
      </w:r>
    </w:p>
    <w:p w14:paraId="681E515B" w14:textId="32626EEC" w:rsidR="00740AF0" w:rsidRPr="002C48BF" w:rsidRDefault="00740AF0" w:rsidP="00740AF0">
      <w:pPr>
        <w:pStyle w:val="EditorsNote"/>
        <w:rPr>
          <w:ins w:id="264" w:author="Eutelsat (Rapporteur)" w:date="2021-02-21T21:40:00Z"/>
        </w:rPr>
      </w:pPr>
      <w:ins w:id="265" w:author="Eutelsat (Rapporteur)" w:date="2021-02-21T21:40:00Z">
        <w:r w:rsidRPr="002C48BF">
          <w:t xml:space="preserve">Editor’s Note: </w:t>
        </w:r>
        <w:r>
          <w:rPr>
            <w:lang w:eastAsia="zh-CN"/>
          </w:rPr>
          <w:t>RAN2 will wait for RAN1 progress about the details of satellite ephemeris information</w:t>
        </w:r>
        <w:r w:rsidRPr="002C48BF">
          <w:t>.</w:t>
        </w:r>
      </w:ins>
    </w:p>
    <w:p w14:paraId="26B21479" w14:textId="77777777" w:rsidR="00FC58DF" w:rsidRPr="00A33D41" w:rsidRDefault="00FC58DF" w:rsidP="00FC58DF">
      <w:pPr>
        <w:rPr>
          <w:color w:val="0D0D0D"/>
        </w:rPr>
      </w:pPr>
    </w:p>
    <w:p w14:paraId="18C839BB" w14:textId="617B3A0C" w:rsidR="00FC58DF" w:rsidRPr="00A33D41" w:rsidRDefault="00FC58DF" w:rsidP="002C48BF">
      <w:pPr>
        <w:pStyle w:val="Heading4"/>
        <w:numPr>
          <w:ilvl w:val="0"/>
          <w:numId w:val="0"/>
        </w:numPr>
      </w:pPr>
      <w:r w:rsidRPr="00A33D41">
        <w:t>7.3.1.3</w:t>
      </w:r>
      <w:r w:rsidRPr="00A33D41">
        <w:tab/>
        <w:t xml:space="preserve">Enhancements to UE </w:t>
      </w:r>
      <w:ins w:id="266" w:author="Eutelsat (Rapporteur)" w:date="2021-02-21T21:35:00Z">
        <w:r w:rsidR="006D2E5A">
          <w:t xml:space="preserve">Idle mode </w:t>
        </w:r>
      </w:ins>
      <w:r w:rsidRPr="00A33D41">
        <w:t>mobility</w:t>
      </w:r>
      <w:del w:id="267" w:author="Eutelsat (Rapporteur)" w:date="2021-02-21T21:39:00Z">
        <w:r w:rsidRPr="00A33D41" w:rsidDel="00740AF0">
          <w:delText xml:space="preserve"> procedure</w:delText>
        </w:r>
      </w:del>
    </w:p>
    <w:p w14:paraId="545B7141" w14:textId="0545083B" w:rsidR="00FC58DF" w:rsidRPr="00A33D41" w:rsidRDefault="00FC58DF" w:rsidP="00FC58DF">
      <w:pPr>
        <w:rPr>
          <w:rFonts w:eastAsia="Malgun Gothic"/>
        </w:rPr>
      </w:pPr>
      <w:r w:rsidRPr="00A33D41">
        <w:rPr>
          <w:rFonts w:eastAsia="Malgun Gothic"/>
        </w:rPr>
        <w:t xml:space="preserve">Cell selection/reselection </w:t>
      </w:r>
      <w:ins w:id="268" w:author="Eutelsat (Rapporteur)" w:date="2021-02-21T21:31:00Z">
        <w:r w:rsidR="006D2E5A">
          <w:rPr>
            <w:rFonts w:eastAsia="Malgun Gothic"/>
          </w:rPr>
          <w:t xml:space="preserve">mechanisms specified </w:t>
        </w:r>
      </w:ins>
      <w:r w:rsidRPr="00A33D41">
        <w:rPr>
          <w:rFonts w:eastAsia="Malgun Gothic"/>
        </w:rPr>
        <w:t xml:space="preserve">for </w:t>
      </w:r>
      <w:del w:id="269" w:author="Eutelsat (Rapporteur)" w:date="2021-02-21T21:32:00Z">
        <w:r w:rsidRPr="00A33D41" w:rsidDel="006D2E5A">
          <w:rPr>
            <w:rFonts w:eastAsia="Malgun Gothic"/>
          </w:rPr>
          <w:delText xml:space="preserve">NR-NTN can </w:delText>
        </w:r>
      </w:del>
      <w:ins w:id="270" w:author="Eutelsat (Rapporteur)" w:date="2021-02-21T21:32:00Z">
        <w:r w:rsidR="006D2E5A">
          <w:rPr>
            <w:lang w:eastAsia="zh-CN"/>
          </w:rPr>
          <w:t>NB-IoT/</w:t>
        </w:r>
        <w:proofErr w:type="spellStart"/>
        <w:r w:rsidR="006D2E5A">
          <w:rPr>
            <w:lang w:eastAsia="zh-CN"/>
          </w:rPr>
          <w:t>eMTC</w:t>
        </w:r>
        <w:proofErr w:type="spellEnd"/>
        <w:r w:rsidR="006D2E5A">
          <w:rPr>
            <w:lang w:eastAsia="zh-CN"/>
          </w:rPr>
          <w:t xml:space="preserve"> </w:t>
        </w:r>
      </w:ins>
      <w:ins w:id="271" w:author="Eutelsat (Rapporteur)" w:date="2021-02-21T21:34:00Z">
        <w:r w:rsidR="006D2E5A">
          <w:rPr>
            <w:rFonts w:eastAsia="Malgun Gothic"/>
          </w:rPr>
          <w:t xml:space="preserve">[11] </w:t>
        </w:r>
      </w:ins>
      <w:ins w:id="272" w:author="Eutelsat (Rapporteur)" w:date="2021-02-21T21:32:00Z">
        <w:r w:rsidR="006D2E5A">
          <w:rPr>
            <w:lang w:eastAsia="zh-CN"/>
          </w:rPr>
          <w:t xml:space="preserve">will </w:t>
        </w:r>
      </w:ins>
      <w:r w:rsidRPr="00A33D41">
        <w:rPr>
          <w:rFonts w:eastAsia="Malgun Gothic"/>
        </w:rPr>
        <w:t>be reused as a baseline</w:t>
      </w:r>
      <w:ins w:id="273" w:author="Eutelsat (Rapporteur)" w:date="2021-02-21T21:33:00Z">
        <w:r w:rsidR="006D2E5A">
          <w:rPr>
            <w:rFonts w:eastAsia="Malgun Gothic"/>
          </w:rPr>
          <w:t xml:space="preserve">. </w:t>
        </w:r>
        <w:r w:rsidR="006D2E5A">
          <w:rPr>
            <w:lang w:eastAsia="zh-CN"/>
          </w:rPr>
          <w:t>Enhancements introduced for cell selection/re-selection mechanism in NR NTN</w:t>
        </w:r>
      </w:ins>
      <w:r w:rsidRPr="00A33D41" w:rsidDel="00A1672A">
        <w:rPr>
          <w:rFonts w:eastAsia="Malgun Gothic"/>
        </w:rPr>
        <w:t xml:space="preserve"> </w:t>
      </w:r>
      <w:r w:rsidRPr="00A33D41">
        <w:rPr>
          <w:rFonts w:eastAsia="Malgun Gothic"/>
        </w:rPr>
        <w:t>[3] [10]</w:t>
      </w:r>
      <w:ins w:id="274" w:author="Eutelsat (Rapporteur)" w:date="2021-02-21T21:34:00Z">
        <w:r w:rsidR="006D2E5A" w:rsidRPr="006D2E5A">
          <w:rPr>
            <w:lang w:eastAsia="zh-CN"/>
          </w:rPr>
          <w:t xml:space="preserve"> </w:t>
        </w:r>
        <w:r w:rsidR="006D2E5A">
          <w:rPr>
            <w:lang w:eastAsia="zh-CN"/>
          </w:rPr>
          <w:t>will be considered if applicable to IoT</w:t>
        </w:r>
        <w:r w:rsidR="00432C8F">
          <w:rPr>
            <w:lang w:eastAsia="zh-CN"/>
          </w:rPr>
          <w:t xml:space="preserve"> </w:t>
        </w:r>
        <w:r w:rsidR="006D2E5A">
          <w:rPr>
            <w:lang w:eastAsia="zh-CN"/>
          </w:rPr>
          <w:t>NTN</w:t>
        </w:r>
      </w:ins>
      <w:r w:rsidRPr="00A33D41">
        <w:rPr>
          <w:rFonts w:eastAsia="Malgun Gothic"/>
        </w:rPr>
        <w:t>.</w:t>
      </w:r>
    </w:p>
    <w:p w14:paraId="5314BEE7" w14:textId="7AA0E794" w:rsidR="00FC58DF" w:rsidRPr="002C48BF" w:rsidDel="00C10FB1" w:rsidRDefault="00FC58DF" w:rsidP="002C48BF">
      <w:pPr>
        <w:pStyle w:val="EditorsNote"/>
        <w:rPr>
          <w:del w:id="275" w:author="Eutelsat (Rapporteur)" w:date="2021-02-23T19:21:00Z"/>
        </w:rPr>
      </w:pPr>
      <w:del w:id="276" w:author="Eutelsat (Rapporteur)" w:date="2021-02-23T19:21:00Z">
        <w:r w:rsidRPr="002C48BF" w:rsidDel="00C10FB1">
          <w:delText>Editor’s Note: Detailed solutions of cell selection/reselection in eMTC/NB-IoT NTN need further discussion.</w:delText>
        </w:r>
      </w:del>
    </w:p>
    <w:p w14:paraId="5DEC7A29" w14:textId="77777777" w:rsidR="00FC58DF" w:rsidRPr="00A33D41" w:rsidRDefault="00FC58DF" w:rsidP="00FC58DF">
      <w:pPr>
        <w:rPr>
          <w:rFonts w:eastAsia="Malgun Gothic"/>
          <w:color w:val="0D0D0D"/>
        </w:rPr>
      </w:pPr>
    </w:p>
    <w:p w14:paraId="5417535B" w14:textId="77777777" w:rsidR="00FC58DF" w:rsidRPr="00A33D41" w:rsidRDefault="00FC58DF" w:rsidP="002C48BF">
      <w:pPr>
        <w:pStyle w:val="Heading3"/>
        <w:numPr>
          <w:ilvl w:val="0"/>
          <w:numId w:val="0"/>
        </w:numPr>
      </w:pPr>
      <w:bookmarkStart w:id="277" w:name="_Toc64555813"/>
      <w:r w:rsidRPr="00A33D41">
        <w:t>7.3.2</w:t>
      </w:r>
      <w:r w:rsidRPr="00A33D41">
        <w:tab/>
        <w:t>Connected mode mobility enhancements</w:t>
      </w:r>
      <w:bookmarkEnd w:id="277"/>
    </w:p>
    <w:p w14:paraId="3880F1D2" w14:textId="50C3D9BC" w:rsidR="00740AF0" w:rsidRPr="00A33D41" w:rsidRDefault="00740AF0" w:rsidP="00740AF0">
      <w:pPr>
        <w:pStyle w:val="Heading4"/>
        <w:numPr>
          <w:ilvl w:val="0"/>
          <w:numId w:val="0"/>
        </w:numPr>
        <w:rPr>
          <w:ins w:id="278" w:author="Eutelsat (Rapporteur)" w:date="2021-02-21T21:37:00Z"/>
        </w:rPr>
      </w:pPr>
      <w:ins w:id="279" w:author="Eutelsat (Rapporteur)" w:date="2021-02-21T21:37:00Z">
        <w:r w:rsidRPr="00A33D41">
          <w:t>7.3.2.1</w:t>
        </w:r>
        <w:r w:rsidRPr="00A33D41">
          <w:tab/>
        </w:r>
      </w:ins>
      <w:ins w:id="280" w:author="Eutelsat (Rapporteur)" w:date="2021-02-21T21:38:00Z">
        <w:r>
          <w:t>General</w:t>
        </w:r>
      </w:ins>
    </w:p>
    <w:p w14:paraId="1DE5A972" w14:textId="04DEDAB7" w:rsidR="00FC58DF" w:rsidRPr="00A33D41" w:rsidRDefault="00FC58DF" w:rsidP="00FC58DF">
      <w:r w:rsidRPr="00A33D41">
        <w:t>Similar to NR</w:t>
      </w:r>
      <w:ins w:id="281" w:author="Eutelsat-v05 (Rapporteur)" w:date="2021-02-27T22:25:00Z">
        <w:r w:rsidR="00571757" w:rsidRPr="00A33D41">
          <w:t xml:space="preserve"> </w:t>
        </w:r>
      </w:ins>
      <w:del w:id="282" w:author="Eutelsat-v05 (Rapporteur)" w:date="2021-02-27T22:25:00Z">
        <w:r w:rsidRPr="00A33D41" w:rsidDel="00571757">
          <w:delText>-</w:delText>
        </w:r>
      </w:del>
      <w:r w:rsidRPr="00A33D41">
        <w:t>NTN [3], for LEO NTN, mobility management procedures should take satellite movement into account, while for GEO NTN, the large propagation delay needs to be accommodated.</w:t>
      </w:r>
    </w:p>
    <w:p w14:paraId="0EA236A9" w14:textId="77777777" w:rsidR="00FC58DF" w:rsidRPr="00A33D41" w:rsidRDefault="00FC58DF" w:rsidP="00FC58DF">
      <w:pPr>
        <w:rPr>
          <w:color w:val="0D0D0D"/>
        </w:rPr>
      </w:pPr>
    </w:p>
    <w:p w14:paraId="0017A660" w14:textId="0484D4C5" w:rsidR="00FC58DF" w:rsidRPr="00A33D41" w:rsidRDefault="00FC58DF" w:rsidP="002C48BF">
      <w:pPr>
        <w:pStyle w:val="Heading4"/>
        <w:numPr>
          <w:ilvl w:val="0"/>
          <w:numId w:val="0"/>
        </w:numPr>
      </w:pPr>
      <w:r w:rsidRPr="00A33D41">
        <w:t>7.3.2.</w:t>
      </w:r>
      <w:ins w:id="283" w:author="Eutelsat (Rapporteur)" w:date="2021-02-21T21:38:00Z">
        <w:r w:rsidR="00740AF0">
          <w:t>2</w:t>
        </w:r>
      </w:ins>
      <w:del w:id="284" w:author="Eutelsat (Rapporteur)" w:date="2021-02-21T21:38:00Z">
        <w:r w:rsidRPr="00A33D41" w:rsidDel="00740AF0">
          <w:delText>1</w:delText>
        </w:r>
      </w:del>
      <w:r w:rsidRPr="00A33D41">
        <w:tab/>
        <w:t>Connected Mode Mobility for NB-IoT in NTN</w:t>
      </w:r>
    </w:p>
    <w:p w14:paraId="26564E19" w14:textId="77777777" w:rsidR="00FC58DF" w:rsidRPr="00A33D41" w:rsidRDefault="00FC58DF" w:rsidP="00FC58DF">
      <w:r w:rsidRPr="00A33D41">
        <w:t xml:space="preserve">There are no Connected Mode mobility procedures defined for NB-IoT. When an NB-IoT UE goes out of service coverage of the source cell, it experiences a Radio Link Failure (RLF). This triggers the UE to perform RRC connection re-establishment. </w:t>
      </w:r>
    </w:p>
    <w:p w14:paraId="57FEE8C7" w14:textId="3EFA2999" w:rsidR="00FC58DF" w:rsidRPr="00A33D41" w:rsidRDefault="008E0553" w:rsidP="00FC58DF">
      <w:pPr>
        <w:rPr>
          <w:color w:val="0D0D0D"/>
        </w:rPr>
      </w:pPr>
      <w:ins w:id="285" w:author="Eutelsat (Rapporteur)" w:date="2021-02-21T21:16:00Z">
        <w:r>
          <w:t xml:space="preserve">Rel-16 RLF-based NB-IoT mobility </w:t>
        </w:r>
      </w:ins>
      <w:ins w:id="286" w:author="Eutelsat (Rapporteur)" w:date="2021-02-21T21:17:00Z">
        <w:r>
          <w:t xml:space="preserve">is used </w:t>
        </w:r>
      </w:ins>
      <w:ins w:id="287" w:author="Eutelsat (Rapporteur)" w:date="2021-02-21T21:16:00Z">
        <w:r>
          <w:t xml:space="preserve">as a baseline for mobility in NB-IoT over NTN. </w:t>
        </w:r>
      </w:ins>
      <w:ins w:id="288" w:author="Eutelsat (Rapporteur)" w:date="2021-02-21T21:15:00Z">
        <w:r w:rsidRPr="00206D01">
          <w:t>Rel-17 RLF enhancements in NB-IoT can be considered in NB-I</w:t>
        </w:r>
      </w:ins>
      <w:ins w:id="289" w:author="Eutelsat (Rapporteur)" w:date="2021-02-21T21:16:00Z">
        <w:r>
          <w:t>o</w:t>
        </w:r>
      </w:ins>
      <w:ins w:id="290" w:author="Eutelsat (Rapporteur)" w:date="2021-02-21T21:15:00Z">
        <w:r w:rsidRPr="00206D01">
          <w:t xml:space="preserve">T </w:t>
        </w:r>
      </w:ins>
      <w:ins w:id="291" w:author="Eutelsat (Rapporteur)" w:date="2021-02-21T21:16:00Z">
        <w:r>
          <w:t xml:space="preserve">over </w:t>
        </w:r>
      </w:ins>
      <w:ins w:id="292" w:author="Eutelsat (Rapporteur)" w:date="2021-02-21T21:15:00Z">
        <w:r w:rsidRPr="00206D01">
          <w:t>NTN, if applicable. Further enhancements on RLF-based mobility can be considered, e.g. by using satellite assistance (ephemeris) information.</w:t>
        </w:r>
      </w:ins>
    </w:p>
    <w:p w14:paraId="6934FDA5" w14:textId="76E34A60" w:rsidR="00FC58DF" w:rsidRPr="00A33D41" w:rsidRDefault="00FC58DF" w:rsidP="002C48BF">
      <w:pPr>
        <w:pStyle w:val="Heading4"/>
        <w:numPr>
          <w:ilvl w:val="0"/>
          <w:numId w:val="0"/>
        </w:numPr>
      </w:pPr>
      <w:r w:rsidRPr="00A33D41">
        <w:t>7.3.2.</w:t>
      </w:r>
      <w:ins w:id="293" w:author="Eutelsat (Rapporteur)" w:date="2021-02-21T21:38:00Z">
        <w:r w:rsidR="00740AF0">
          <w:t>3</w:t>
        </w:r>
      </w:ins>
      <w:del w:id="294" w:author="Eutelsat (Rapporteur)" w:date="2021-02-21T21:38:00Z">
        <w:r w:rsidRPr="00A33D41" w:rsidDel="00740AF0">
          <w:delText>2</w:delText>
        </w:r>
      </w:del>
      <w:r w:rsidRPr="00A33D41">
        <w:tab/>
        <w:t xml:space="preserve">Connected Mode Mobility for </w:t>
      </w:r>
      <w:proofErr w:type="spellStart"/>
      <w:r w:rsidRPr="00A33D41">
        <w:t>eMTC</w:t>
      </w:r>
      <w:proofErr w:type="spellEnd"/>
      <w:r w:rsidRPr="00A33D41">
        <w:t xml:space="preserve"> in NTN</w:t>
      </w:r>
    </w:p>
    <w:p w14:paraId="30F39D9A" w14:textId="32C7B197" w:rsidR="00FC58DF" w:rsidRPr="00A33D41" w:rsidRDefault="00FC58DF" w:rsidP="00FC58DF">
      <w:r w:rsidRPr="00A33D41">
        <w:t xml:space="preserve">Challenges in connected mode mobility for </w:t>
      </w:r>
      <w:proofErr w:type="spellStart"/>
      <w:r w:rsidRPr="00A33D41">
        <w:t>eMTC</w:t>
      </w:r>
      <w:proofErr w:type="spellEnd"/>
      <w:r w:rsidRPr="00A33D41">
        <w:t xml:space="preserve"> based NTN are similar to the connected mode mobility issues in NR</w:t>
      </w:r>
      <w:ins w:id="295" w:author="Eutelsat-v05 (Rapporteur)" w:date="2021-02-27T22:25:00Z">
        <w:r w:rsidR="00571757" w:rsidRPr="00A33D41">
          <w:t xml:space="preserve"> </w:t>
        </w:r>
      </w:ins>
      <w:del w:id="296" w:author="Eutelsat-v05 (Rapporteur)" w:date="2021-02-27T22:25:00Z">
        <w:r w:rsidRPr="00A33D41" w:rsidDel="00571757">
          <w:delText>-</w:delText>
        </w:r>
      </w:del>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3E52DE9E" w14:textId="77777777" w:rsidR="00EF7D75" w:rsidRPr="00DC2359" w:rsidRDefault="00EF7D75" w:rsidP="00EF7D75">
      <w:pPr>
        <w:rPr>
          <w:ins w:id="297" w:author="Eutelsat (Rapporteur)" w:date="2021-02-20T01:42:00Z"/>
          <w:color w:val="0D0D0D"/>
        </w:rPr>
      </w:pPr>
      <w:ins w:id="298" w:author="Eutelsat (Rapporteur)" w:date="2021-02-20T01:42:00Z">
        <w:r>
          <w:rPr>
            <w:color w:val="0D0D0D"/>
          </w:rPr>
          <w:t>Conditional Handover</w:t>
        </w:r>
        <w:r w:rsidRPr="00DC2359">
          <w:rPr>
            <w:color w:val="0D0D0D"/>
          </w:rPr>
          <w:t xml:space="preserve"> can be used for both </w:t>
        </w:r>
        <w:r>
          <w:rPr>
            <w:color w:val="0D0D0D"/>
          </w:rPr>
          <w:t xml:space="preserve">the </w:t>
        </w:r>
        <w:r w:rsidRPr="00DC2359">
          <w:rPr>
            <w:color w:val="0D0D0D"/>
          </w:rPr>
          <w:t xml:space="preserve">moving cell and </w:t>
        </w:r>
        <w:r>
          <w:rPr>
            <w:color w:val="0D0D0D"/>
          </w:rPr>
          <w:t xml:space="preserve">the </w:t>
        </w:r>
        <w:r w:rsidRPr="00DC2359">
          <w:rPr>
            <w:color w:val="0D0D0D"/>
          </w:rPr>
          <w:t>fixed cell scenarios</w:t>
        </w:r>
        <w:r>
          <w:rPr>
            <w:color w:val="0D0D0D"/>
          </w:rPr>
          <w:t>. T</w:t>
        </w:r>
        <w:r w:rsidRPr="00DC2359">
          <w:rPr>
            <w:color w:val="0D0D0D"/>
          </w:rPr>
          <w:t>he CHO procedure</w:t>
        </w:r>
        <w:r>
          <w:rPr>
            <w:color w:val="0D0D0D"/>
          </w:rPr>
          <w:t xml:space="preserve"> and e</w:t>
        </w:r>
        <w:r w:rsidRPr="00DC2359">
          <w:rPr>
            <w:color w:val="0D0D0D"/>
          </w:rPr>
          <w:t>xecution condition</w:t>
        </w:r>
        <w:r>
          <w:rPr>
            <w:color w:val="0D0D0D"/>
          </w:rPr>
          <w:t>s</w:t>
        </w:r>
        <w:r w:rsidRPr="00DC2359">
          <w:rPr>
            <w:color w:val="0D0D0D"/>
          </w:rPr>
          <w:t xml:space="preserve"> </w:t>
        </w:r>
        <w:r>
          <w:rPr>
            <w:color w:val="0D0D0D"/>
          </w:rPr>
          <w:t xml:space="preserve">as </w:t>
        </w:r>
        <w:r w:rsidRPr="00DC2359">
          <w:rPr>
            <w:color w:val="0D0D0D"/>
          </w:rPr>
          <w:t xml:space="preserve">defined in Rel-16 </w:t>
        </w:r>
        <w:r>
          <w:rPr>
            <w:color w:val="0D0D0D"/>
          </w:rPr>
          <w:t>are</w:t>
        </w:r>
        <w:r w:rsidRPr="00DC2359">
          <w:rPr>
            <w:color w:val="0D0D0D"/>
          </w:rPr>
          <w:t xml:space="preserve"> </w:t>
        </w:r>
        <w:r>
          <w:rPr>
            <w:color w:val="0D0D0D"/>
          </w:rPr>
          <w:t xml:space="preserve">taken as </w:t>
        </w:r>
        <w:r w:rsidRPr="00DC2359">
          <w:rPr>
            <w:color w:val="0D0D0D"/>
          </w:rPr>
          <w:t>the baseline</w:t>
        </w:r>
        <w:r>
          <w:rPr>
            <w:color w:val="0D0D0D"/>
          </w:rPr>
          <w:t xml:space="preserve">, with the following considerations: </w:t>
        </w:r>
        <w:r w:rsidRPr="00DC2359">
          <w:rPr>
            <w:color w:val="0D0D0D"/>
          </w:rPr>
          <w:t xml:space="preserve"> </w:t>
        </w:r>
      </w:ins>
    </w:p>
    <w:p w14:paraId="0C331989" w14:textId="77777777" w:rsidR="00EF7D75" w:rsidRPr="00DC2359" w:rsidRDefault="00EF7D75" w:rsidP="00EF7D75">
      <w:pPr>
        <w:pStyle w:val="B1"/>
        <w:rPr>
          <w:ins w:id="299" w:author="Eutelsat (Rapporteur)" w:date="2021-02-20T01:42:00Z"/>
        </w:rPr>
      </w:pPr>
      <w:ins w:id="300" w:author="Eutelsat (Rapporteur)" w:date="2021-02-20T01:42:00Z">
        <w:r>
          <w:t>-</w:t>
        </w:r>
        <w:r>
          <w:tab/>
        </w:r>
        <w:r w:rsidRPr="00DC2359">
          <w:t>The existing measurement framework for CHO (e.g. measurement configuration, execution) is the baseline</w:t>
        </w:r>
        <w:r>
          <w:t>.</w:t>
        </w:r>
      </w:ins>
    </w:p>
    <w:p w14:paraId="1F6750D9" w14:textId="031BA698" w:rsidR="00EF7D75" w:rsidRPr="00DC2359" w:rsidRDefault="00EF7D75" w:rsidP="00EF7D75">
      <w:pPr>
        <w:pStyle w:val="B1"/>
        <w:rPr>
          <w:ins w:id="301" w:author="Eutelsat (Rapporteur)" w:date="2021-02-20T01:42:00Z"/>
        </w:rPr>
      </w:pPr>
      <w:ins w:id="302" w:author="Eutelsat (Rapporteur)" w:date="2021-02-20T01:42:00Z">
        <w:r>
          <w:lastRenderedPageBreak/>
          <w:t>-</w:t>
        </w:r>
        <w:r>
          <w:tab/>
        </w:r>
        <w:r w:rsidRPr="00DC2359">
          <w:t>The existing measurement criteria and event</w:t>
        </w:r>
        <w:r>
          <w:t>s</w:t>
        </w:r>
        <w:r w:rsidRPr="00DC2359">
          <w:t xml:space="preserve"> </w:t>
        </w:r>
        <w:r>
          <w:t xml:space="preserve">applicable to </w:t>
        </w:r>
        <w:proofErr w:type="spellStart"/>
        <w:r>
          <w:t>eMTC</w:t>
        </w:r>
        <w:proofErr w:type="spellEnd"/>
        <w:r>
          <w:t xml:space="preserve"> </w:t>
        </w:r>
        <w:r w:rsidRPr="00DC2359">
          <w:t xml:space="preserve">can be used </w:t>
        </w:r>
        <w:r>
          <w:t>for IoT</w:t>
        </w:r>
      </w:ins>
      <w:ins w:id="303" w:author="Eutelsat (Rapporteur)" w:date="2021-02-21T21:34:00Z">
        <w:r w:rsidR="00432C8F">
          <w:rPr>
            <w:lang w:eastAsia="zh-CN"/>
          </w:rPr>
          <w:t xml:space="preserve"> </w:t>
        </w:r>
      </w:ins>
      <w:ins w:id="304" w:author="Eutelsat (Rapporteur)" w:date="2021-02-20T01:42:00Z">
        <w:r w:rsidRPr="00DC2359">
          <w:t>NTN. Support for new measurement</w:t>
        </w:r>
        <w:r>
          <w:t>s</w:t>
        </w:r>
        <w:r w:rsidRPr="00DC2359">
          <w:t xml:space="preserve"> </w:t>
        </w:r>
        <w:r>
          <w:t xml:space="preserve">types </w:t>
        </w:r>
        <w:r w:rsidRPr="00DC2359">
          <w:t>would need justification, but is not precluded, e.g. for enh</w:t>
        </w:r>
        <w:r>
          <w:t>anced</w:t>
        </w:r>
        <w:r w:rsidRPr="00DC2359">
          <w:t xml:space="preserve"> coverage.</w:t>
        </w:r>
      </w:ins>
    </w:p>
    <w:p w14:paraId="59955186" w14:textId="77777777" w:rsidR="00EF7D75" w:rsidRPr="00DC2359" w:rsidRDefault="00EF7D75" w:rsidP="00EF7D75">
      <w:pPr>
        <w:pStyle w:val="B1"/>
        <w:rPr>
          <w:ins w:id="305" w:author="Eutelsat (Rapporteur)" w:date="2021-02-20T01:42:00Z"/>
        </w:rPr>
      </w:pPr>
      <w:ins w:id="306" w:author="Eutelsat (Rapporteur)" w:date="2021-02-20T01:42:00Z">
        <w:r>
          <w:t>-</w:t>
        </w:r>
        <w:r>
          <w:tab/>
        </w:r>
        <w:r w:rsidRPr="00DC2359">
          <w:t xml:space="preserve">Time or timer based and </w:t>
        </w:r>
        <w:r>
          <w:t>l</w:t>
        </w:r>
        <w:r w:rsidRPr="00DC2359">
          <w:t>ocation based CHO triggering event, in combination with the existing R</w:t>
        </w:r>
        <w:r>
          <w:t>el-</w:t>
        </w:r>
        <w:r w:rsidRPr="00DC2359">
          <w:t xml:space="preserve">16 CHO measurement based event, can be introduced for both moving cell and fixed cell scenarios. Support for new triggering events is not precluded. </w:t>
        </w:r>
      </w:ins>
    </w:p>
    <w:p w14:paraId="50656077" w14:textId="5360EE23" w:rsidR="00EF7D75" w:rsidRPr="00A33D41" w:rsidRDefault="00EF7D75" w:rsidP="00EF7D75">
      <w:pPr>
        <w:pStyle w:val="NO"/>
        <w:rPr>
          <w:ins w:id="307" w:author="Eutelsat (Rapporteur)" w:date="2021-02-20T01:42:00Z"/>
        </w:rPr>
      </w:pPr>
      <w:ins w:id="308" w:author="Eutelsat (Rapporteur)" w:date="2021-02-20T01:42:00Z">
        <w:r>
          <w:t>NOTE 1:</w:t>
        </w:r>
        <w:r>
          <w:tab/>
        </w:r>
      </w:ins>
      <w:ins w:id="309" w:author="Eutelsat (Rapporteur)" w:date="2021-02-21T20:47:00Z">
        <w:r w:rsidR="0071162A" w:rsidRPr="00DC2359">
          <w:t>CHO</w:t>
        </w:r>
        <w:r w:rsidR="0071162A">
          <w:t xml:space="preserve"> for</w:t>
        </w:r>
      </w:ins>
      <w:ins w:id="310" w:author="Eutelsat (Rapporteur)" w:date="2021-02-21T20:43:00Z">
        <w:r w:rsidR="0071162A">
          <w:t xml:space="preserve"> </w:t>
        </w:r>
      </w:ins>
      <w:ins w:id="311" w:author="Eutelsat (Rapporteur)" w:date="2021-02-21T20:44:00Z">
        <w:r w:rsidR="0071162A">
          <w:t>IoT NTN</w:t>
        </w:r>
        <w:r w:rsidR="0071162A" w:rsidRPr="00DC2359">
          <w:t xml:space="preserve"> </w:t>
        </w:r>
      </w:ins>
      <w:ins w:id="312" w:author="Eutelsat (Rapporteur)" w:date="2021-02-21T20:47:00Z">
        <w:r w:rsidR="0071162A">
          <w:t xml:space="preserve">does not apply </w:t>
        </w:r>
      </w:ins>
      <w:ins w:id="313" w:author="Eutelsat (Rapporteur)" w:date="2021-02-21T20:44:00Z">
        <w:r w:rsidR="0071162A">
          <w:t>for E-UTRA connected to 5GC</w:t>
        </w:r>
      </w:ins>
      <w:ins w:id="314" w:author="Eutelsat (Rapporteur)" w:date="2021-02-21T20:48:00Z">
        <w:r w:rsidR="0071162A">
          <w:t xml:space="preserve"> (</w:t>
        </w:r>
      </w:ins>
      <w:ins w:id="315" w:author="Eutelsat (Rapporteur)" w:date="2021-02-21T20:47:00Z">
        <w:r w:rsidR="0071162A">
          <w:t xml:space="preserve">a similar </w:t>
        </w:r>
      </w:ins>
      <w:ins w:id="316" w:author="Eutelsat (Rapporteur)" w:date="2021-02-21T20:43:00Z">
        <w:r w:rsidR="0071162A">
          <w:t>limitation appl</w:t>
        </w:r>
      </w:ins>
      <w:ins w:id="317" w:author="Eutelsat (Rapporteur)" w:date="2021-02-21T20:48:00Z">
        <w:r w:rsidR="0071162A">
          <w:t>ies</w:t>
        </w:r>
      </w:ins>
      <w:ins w:id="318" w:author="Eutelsat (Rapporteur)" w:date="2021-02-21T20:43:00Z">
        <w:r w:rsidR="0071162A">
          <w:t xml:space="preserve"> </w:t>
        </w:r>
      </w:ins>
      <w:ins w:id="319" w:author="Eutelsat (Rapporteur)" w:date="2021-02-21T20:48:00Z">
        <w:r w:rsidR="0071162A">
          <w:t xml:space="preserve">in </w:t>
        </w:r>
      </w:ins>
      <w:ins w:id="320" w:author="Eutelsat (Rapporteur)" w:date="2021-02-20T01:42:00Z">
        <w:r>
          <w:t>Rel-16</w:t>
        </w:r>
      </w:ins>
      <w:ins w:id="321" w:author="Eutelsat (Rapporteur)" w:date="2021-02-23T14:01:00Z">
        <w:r w:rsidR="00F429E6">
          <w:t>)</w:t>
        </w:r>
      </w:ins>
      <w:ins w:id="322" w:author="Eutelsat (Rapporteur)" w:date="2021-02-20T01:42:00Z">
        <w:r w:rsidRPr="00DC2359">
          <w:t>.</w:t>
        </w:r>
      </w:ins>
    </w:p>
    <w:p w14:paraId="0CF1DDB0" w14:textId="784E160E" w:rsidR="00FC58DF" w:rsidRPr="00FC58DF" w:rsidDel="00C10FB1" w:rsidRDefault="00FC58DF" w:rsidP="00FC58DF">
      <w:pPr>
        <w:pStyle w:val="EditorsNote"/>
        <w:rPr>
          <w:del w:id="323" w:author="Eutelsat (Rapporteur)" w:date="2021-02-23T19:22:00Z"/>
        </w:rPr>
      </w:pPr>
      <w:del w:id="324" w:author="Eutelsat (Rapporteur)" w:date="2021-02-23T19:22:00Z">
        <w:r w:rsidRPr="00FC58DF" w:rsidDel="00C10FB1">
          <w:delText>Editor’s Note: Agreements regarding handover (including Conditional Handover) for NR-NTN, will be discussed for possible adoption in eMTC based IoT-NTN, if beneficial.</w:delText>
        </w:r>
      </w:del>
    </w:p>
    <w:p w14:paraId="35D25A04" w14:textId="7B52EC26" w:rsidR="00FC58DF" w:rsidRDefault="00FC58DF" w:rsidP="00FC58DF">
      <w:pPr>
        <w:rPr>
          <w:ins w:id="325" w:author="Eutelsat (Rapporteur)" w:date="2021-02-22T01:23:00Z"/>
        </w:rPr>
      </w:pPr>
    </w:p>
    <w:p w14:paraId="597DFEBF" w14:textId="4B749BE7" w:rsidR="00133970" w:rsidRDefault="00133970" w:rsidP="00133970">
      <w:pPr>
        <w:pStyle w:val="Heading3"/>
        <w:numPr>
          <w:ilvl w:val="0"/>
          <w:numId w:val="0"/>
        </w:numPr>
        <w:rPr>
          <w:ins w:id="326" w:author="Eutelsat (Rapporteur)" w:date="2021-02-22T01:25:00Z"/>
        </w:rPr>
      </w:pPr>
      <w:ins w:id="327" w:author="Eutelsat (Rapporteur)" w:date="2021-02-22T01:23:00Z">
        <w:r w:rsidRPr="00A33D41">
          <w:t>7.3.</w:t>
        </w:r>
      </w:ins>
      <w:ins w:id="328" w:author="Eutelsat (Rapporteur)" w:date="2021-02-22T01:24:00Z">
        <w:r>
          <w:t>3</w:t>
        </w:r>
      </w:ins>
      <w:ins w:id="329" w:author="Eutelsat (Rapporteur)" w:date="2021-02-22T01:23:00Z">
        <w:r w:rsidRPr="00A33D41">
          <w:tab/>
        </w:r>
      </w:ins>
      <w:ins w:id="330" w:author="Eutelsat (Rapporteur)" w:date="2021-02-22T01:24:00Z">
        <w:r w:rsidRPr="00B923D6">
          <w:t>Paging Capacity</w:t>
        </w:r>
      </w:ins>
    </w:p>
    <w:p w14:paraId="538DCEC6" w14:textId="09079ECA" w:rsidR="00133970" w:rsidRPr="00133970" w:rsidRDefault="00133970" w:rsidP="00743DBF">
      <w:pPr>
        <w:rPr>
          <w:ins w:id="331" w:author="Eutelsat (Rapporteur)" w:date="2021-02-22T01:23:00Z"/>
        </w:rPr>
      </w:pPr>
      <w:ins w:id="332" w:author="Eutelsat (Rapporteur)" w:date="2021-02-22T01:25:00Z">
        <w:r>
          <w:rPr>
            <w:lang w:eastAsia="zh-CN"/>
          </w:rPr>
          <w:t xml:space="preserve">The paging capacity and the impact on the size of the Tracking Area </w:t>
        </w:r>
      </w:ins>
      <w:ins w:id="333" w:author="Eutelsat (Rapporteur)" w:date="2021-02-22T01:26:00Z">
        <w:r>
          <w:rPr>
            <w:lang w:eastAsia="zh-CN"/>
          </w:rPr>
          <w:t>are</w:t>
        </w:r>
      </w:ins>
      <w:ins w:id="334" w:author="Eutelsat (Rapporteur)" w:date="2021-02-22T01:25:00Z">
        <w:r>
          <w:rPr>
            <w:lang w:eastAsia="zh-CN"/>
          </w:rPr>
          <w:t xml:space="preserve"> evaluated considering the target IoT NTN device density captured in </w:t>
        </w:r>
      </w:ins>
      <w:ins w:id="335" w:author="Eutelsat (Rapporteur)" w:date="2021-02-22T01:26:00Z">
        <w:r>
          <w:rPr>
            <w:lang w:eastAsia="zh-CN"/>
          </w:rPr>
          <w:t>Annex B.</w:t>
        </w:r>
      </w:ins>
      <w:ins w:id="336" w:author="Eutelsat (Rapporteur)" w:date="2021-02-22T01:31:00Z">
        <w:r>
          <w:rPr>
            <w:lang w:eastAsia="zh-CN"/>
          </w:rPr>
          <w:t>2</w:t>
        </w:r>
      </w:ins>
      <w:ins w:id="337" w:author="Eutelsat (Rapporteur)" w:date="2021-02-22T01:26:00Z">
        <w:r>
          <w:rPr>
            <w:lang w:eastAsia="zh-CN"/>
          </w:rPr>
          <w:t>.</w:t>
        </w:r>
      </w:ins>
    </w:p>
    <w:p w14:paraId="211FB095" w14:textId="0E32291D" w:rsidR="00133970" w:rsidRPr="00FC58DF" w:rsidRDefault="00133970" w:rsidP="00133970">
      <w:pPr>
        <w:pStyle w:val="EditorsNote"/>
        <w:rPr>
          <w:ins w:id="338" w:author="Eutelsat (Rapporteur)" w:date="2021-02-22T01:24:00Z"/>
        </w:rPr>
      </w:pPr>
      <w:ins w:id="339" w:author="Eutelsat (Rapporteur)" w:date="2021-02-22T01:24:00Z">
        <w:r w:rsidRPr="00FC58DF">
          <w:t xml:space="preserve">Editor’s Note: </w:t>
        </w:r>
      </w:ins>
      <w:ins w:id="340" w:author="Eutelsat (Rapporteur)" w:date="2021-02-22T01:25:00Z">
        <w:r w:rsidRPr="00133970">
          <w:t>Paging capacity is evaluated using the methodology captured in TR 38.821 as the baseline</w:t>
        </w:r>
      </w:ins>
      <w:ins w:id="341" w:author="Eutelsat (Rapporteur)" w:date="2021-02-22T01:24:00Z">
        <w:r w:rsidRPr="00FC58DF">
          <w:t>.</w:t>
        </w:r>
      </w:ins>
    </w:p>
    <w:p w14:paraId="373A7A99" w14:textId="77777777" w:rsidR="00133970" w:rsidRPr="00124C4F" w:rsidRDefault="00133970" w:rsidP="00FC58DF"/>
    <w:p w14:paraId="0F0B4C74" w14:textId="7777777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1"/>
    <w:bookmarkEnd w:id="42"/>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40B13680" w:rsidR="00BD515F" w:rsidRPr="004162CD" w:rsidRDefault="004F402C" w:rsidP="002901C2">
      <w:pPr>
        <w:spacing w:line="276" w:lineRule="auto"/>
        <w:rPr>
          <w:rFonts w:eastAsia="宋体"/>
          <w:color w:val="0D0D0D" w:themeColor="text1" w:themeTint="F2"/>
        </w:rPr>
      </w:pPr>
      <w:r w:rsidRPr="004162CD">
        <w:rPr>
          <w:rFonts w:eastAsia="宋体"/>
          <w:color w:val="0D0D0D" w:themeColor="text1" w:themeTint="F2"/>
        </w:rPr>
        <w:t xml:space="preserve">In this contribution, we </w:t>
      </w:r>
      <w:r w:rsidR="00BD515F" w:rsidRPr="004162CD">
        <w:rPr>
          <w:rFonts w:eastAsia="宋体"/>
          <w:color w:val="0D0D0D" w:themeColor="text1" w:themeTint="F2"/>
        </w:rPr>
        <w:t xml:space="preserve">provided Text Proposals for inclusion in TR 36.763 </w:t>
      </w:r>
      <w:r w:rsidR="00741DAB" w:rsidRPr="004162CD">
        <w:rPr>
          <w:rFonts w:eastAsia="宋体"/>
          <w:color w:val="0D0D0D" w:themeColor="text1" w:themeTint="F2"/>
        </w:rPr>
        <w:t>"</w:t>
      </w:r>
      <w:r w:rsidR="00BD515F" w:rsidRPr="004162CD">
        <w:rPr>
          <w:rFonts w:eastAsia="宋体"/>
          <w:color w:val="0D0D0D" w:themeColor="text1" w:themeTint="F2"/>
        </w:rPr>
        <w:t>Study on Narrow-Band Internet of Things (NB-IoT) / enhanced Machine Type Communication (</w:t>
      </w:r>
      <w:proofErr w:type="spellStart"/>
      <w:r w:rsidR="00BD515F" w:rsidRPr="004162CD">
        <w:rPr>
          <w:rFonts w:eastAsia="宋体"/>
          <w:color w:val="0D0D0D" w:themeColor="text1" w:themeTint="F2"/>
        </w:rPr>
        <w:t>eMTC</w:t>
      </w:r>
      <w:proofErr w:type="spellEnd"/>
      <w:r w:rsidR="00BD515F" w:rsidRPr="004162CD">
        <w:rPr>
          <w:rFonts w:eastAsia="宋体"/>
          <w:color w:val="0D0D0D" w:themeColor="text1" w:themeTint="F2"/>
        </w:rPr>
        <w:t>) support for Non-Terrestrial Networks (NTN)</w:t>
      </w:r>
      <w:r w:rsidR="00741DAB" w:rsidRPr="004162CD">
        <w:rPr>
          <w:rFonts w:eastAsia="宋体"/>
          <w:color w:val="0D0D0D" w:themeColor="text1" w:themeTint="F2"/>
        </w:rPr>
        <w:t>"</w:t>
      </w:r>
      <w:r w:rsidR="00BD515F" w:rsidRPr="004162CD">
        <w:rPr>
          <w:rFonts w:eastAsia="宋体"/>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RAN2#11</w:t>
      </w:r>
      <w:r w:rsidR="00397715">
        <w:rPr>
          <w:color w:val="0D0D0D" w:themeColor="text1" w:themeTint="F2"/>
        </w:rPr>
        <w:t>3</w:t>
      </w:r>
      <w:r w:rsidR="0002707B" w:rsidRPr="004162CD">
        <w:rPr>
          <w:color w:val="0D0D0D" w:themeColor="text1" w:themeTint="F2"/>
        </w:rPr>
        <w:t xml:space="preserve">-e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w:t>
      </w:r>
      <w:r w:rsidR="00A94A9D" w:rsidRPr="004162CD">
        <w:rPr>
          <w:color w:val="0D0D0D" w:themeColor="text1" w:themeTint="F2"/>
        </w:rPr>
        <w:t>9.2.</w:t>
      </w:r>
      <w:r w:rsidR="00A94A9D">
        <w:rPr>
          <w:color w:val="0D0D0D" w:themeColor="text1" w:themeTint="F2"/>
        </w:rPr>
        <w:t xml:space="preserve">2 and </w:t>
      </w:r>
      <w:r w:rsidR="00A552E2" w:rsidRPr="004162CD">
        <w:rPr>
          <w:color w:val="0D0D0D" w:themeColor="text1" w:themeTint="F2"/>
        </w:rPr>
        <w:t>9.2.</w:t>
      </w:r>
      <w:r w:rsidR="00397715">
        <w:rPr>
          <w:color w:val="0D0D0D" w:themeColor="text1" w:themeTint="F2"/>
        </w:rPr>
        <w:t>3</w:t>
      </w:r>
      <w:r w:rsidR="00A552E2" w:rsidRPr="004162CD">
        <w:rPr>
          <w:rFonts w:eastAsia="宋体"/>
          <w:color w:val="0D0D0D" w:themeColor="text1" w:themeTint="F2"/>
        </w:rPr>
        <w:t>.</w:t>
      </w:r>
    </w:p>
    <w:p w14:paraId="35859B3F" w14:textId="77777777" w:rsidR="00FA7C69" w:rsidRPr="004162CD" w:rsidRDefault="00FA7C69" w:rsidP="007279AC">
      <w:pPr>
        <w:spacing w:line="276" w:lineRule="auto"/>
        <w:rPr>
          <w:rFonts w:eastAsia="宋体"/>
          <w:color w:val="0D0D0D" w:themeColor="text1" w:themeTint="F2"/>
        </w:rPr>
      </w:pPr>
    </w:p>
    <w:p w14:paraId="27149AB7" w14:textId="15071939" w:rsidR="002D44AF" w:rsidRPr="004162CD" w:rsidRDefault="00A552E2" w:rsidP="00EA2018">
      <w:pPr>
        <w:pStyle w:val="Heading1"/>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0D1C0A61" w14:textId="40266103"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342"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RP-202689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w:t>
      </w:r>
      <w:proofErr w:type="spellStart"/>
      <w:r w:rsidR="00BB2239" w:rsidRPr="00051CB0">
        <w:rPr>
          <w:rFonts w:ascii="Times New Roman" w:hAnsi="Times New Roman"/>
          <w:color w:val="0D0D0D" w:themeColor="text1" w:themeTint="F2"/>
          <w:sz w:val="20"/>
          <w:szCs w:val="20"/>
          <w:lang w:val="en-GB"/>
        </w:rPr>
        <w: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C</w:t>
      </w:r>
      <w:proofErr w:type="spellEnd"/>
      <w:r w:rsidR="00BB2239" w:rsidRPr="00051CB0">
        <w:rPr>
          <w:rFonts w:ascii="Times New Roman" w:hAnsi="Times New Roman"/>
          <w:color w:val="0D0D0D" w:themeColor="text1" w:themeTint="F2"/>
          <w:sz w:val="20"/>
          <w:szCs w:val="20"/>
          <w:lang w:val="en-GB"/>
        </w:rPr>
        <w:t xml:space="preserve"> support for </w:t>
      </w:r>
      <w:bookmarkEnd w:id="342"/>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RAN#90e Dec 2020</w:t>
      </w:r>
    </w:p>
    <w:p w14:paraId="24CA747D" w14:textId="070F2CDE"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bookmarkStart w:id="343"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2C48BF">
        <w:rPr>
          <w:rFonts w:ascii="Times New Roman" w:hAnsi="Times New Roman"/>
          <w:color w:val="0D0D0D" w:themeColor="text1" w:themeTint="F2"/>
          <w:sz w:val="20"/>
          <w:szCs w:val="20"/>
          <w:lang w:val="en-GB"/>
        </w:rPr>
        <w:t>R2-2102492</w:t>
      </w:r>
      <w:r w:rsidRPr="00051CB0">
        <w:rPr>
          <w:rFonts w:ascii="Times New Roman" w:hAnsi="Times New Roman"/>
          <w:color w:val="0D0D0D" w:themeColor="text1" w:themeTint="F2"/>
          <w:sz w:val="20"/>
          <w:szCs w:val="20"/>
          <w:lang w:val="en-GB"/>
        </w:rPr>
        <w:t xml:space="preserve">: </w:t>
      </w:r>
      <w:r w:rsidRPr="002C48BF">
        <w:rPr>
          <w:rFonts w:ascii="Times New Roman" w:hAnsi="Times New Roman"/>
          <w:color w:val="0D0D0D" w:themeColor="text1" w:themeTint="F2"/>
          <w:sz w:val="20"/>
          <w:szCs w:val="20"/>
          <w:lang w:val="en-GB"/>
        </w:rPr>
        <w:t>Eutelsat, MediaTek</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w:t>
      </w:r>
      <w:r w:rsidRPr="002C48BF">
        <w:rPr>
          <w:rFonts w:ascii="Times New Roman" w:hAnsi="Times New Roman"/>
          <w:color w:val="0D0D0D" w:themeColor="text1" w:themeTint="F2"/>
          <w:sz w:val="20"/>
          <w:szCs w:val="20"/>
          <w:lang w:val="en-GB"/>
        </w:rPr>
        <w:t>Text proposal for TR 36.763 related to RAN2</w:t>
      </w:r>
      <w:r w:rsidRPr="00051CB0">
        <w:rPr>
          <w:rFonts w:ascii="Times New Roman" w:hAnsi="Times New Roman"/>
          <w:color w:val="0D0D0D" w:themeColor="text1" w:themeTint="F2"/>
          <w:sz w:val="20"/>
          <w:szCs w:val="20"/>
          <w:lang w:val="en-GB"/>
        </w:rPr>
        <w:t>", RAN2#113e Jan</w:t>
      </w:r>
      <w:r>
        <w:rPr>
          <w:rFonts w:ascii="Times New Roman" w:hAnsi="Times New Roman"/>
          <w:color w:val="0D0D0D" w:themeColor="text1" w:themeTint="F2"/>
          <w:sz w:val="20"/>
          <w:szCs w:val="20"/>
          <w:lang w:val="en-GB"/>
        </w:rPr>
        <w:t>-Feb</w:t>
      </w:r>
      <w:r w:rsidRPr="00051CB0">
        <w:rPr>
          <w:rFonts w:ascii="Times New Roman" w:hAnsi="Times New Roman"/>
          <w:color w:val="0D0D0D" w:themeColor="text1" w:themeTint="F2"/>
          <w:sz w:val="20"/>
          <w:szCs w:val="20"/>
          <w:lang w:val="en-GB"/>
        </w:rPr>
        <w:t xml:space="preserve"> 2021</w:t>
      </w:r>
      <w:bookmarkEnd w:id="343"/>
    </w:p>
    <w:p w14:paraId="5C9305AB" w14:textId="77777777" w:rsidR="002474DB" w:rsidRP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RP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Lenovo" w:date="2021-02-25T15:12:00Z" w:initials="Lenovo">
    <w:p w14:paraId="7770FB58" w14:textId="6A4FF425" w:rsidR="00252569" w:rsidRPr="00252569" w:rsidRDefault="00252569">
      <w:pPr>
        <w:pStyle w:val="CommentText"/>
        <w:rPr>
          <w:rFonts w:eastAsiaTheme="minorEastAsia"/>
          <w:lang w:eastAsia="zh-CN"/>
        </w:rPr>
      </w:pPr>
      <w:r>
        <w:rPr>
          <w:rFonts w:eastAsiaTheme="minorEastAsia" w:hint="eastAsia"/>
          <w:lang w:eastAsia="zh-CN"/>
        </w:rPr>
        <w:t>I</w:t>
      </w:r>
      <w:r>
        <w:rPr>
          <w:rFonts w:eastAsiaTheme="minorEastAsia"/>
          <w:lang w:eastAsia="zh-CN"/>
        </w:rPr>
        <w:t>n NR NTN CR for 38.300 “TA” is for “Timing Advance”. We have concern for future alignment.</w:t>
      </w:r>
      <w:r>
        <w:rPr>
          <w:rStyle w:val="CommentReference"/>
        </w:rPr>
        <w:annotationRef/>
      </w:r>
    </w:p>
  </w:comment>
  <w:comment w:id="29" w:author="Eutelsat-v05 (Rapporteur)" w:date="2021-02-26T22:38:00Z" w:initials="RF">
    <w:p w14:paraId="11C43BB0" w14:textId="2BB38E35" w:rsidR="00FC1046" w:rsidRDefault="00FC1046" w:rsidP="00FC1046">
      <w:pPr>
        <w:pStyle w:val="CommentText"/>
      </w:pPr>
      <w:r>
        <w:rPr>
          <w:rStyle w:val="CommentReference"/>
        </w:rPr>
        <w:annotationRef/>
      </w:r>
      <w:r w:rsidR="00A55BE0">
        <w:t>Y</w:t>
      </w:r>
      <w:r>
        <w:t>ou are right</w:t>
      </w:r>
      <w:r w:rsidR="00A55BE0">
        <w:t>:</w:t>
      </w:r>
      <w:r>
        <w:t xml:space="preserve"> "TA" is "the" 3GPP acronym bearing quite a number of different definitions.</w:t>
      </w:r>
      <w:r w:rsidR="00A55BE0">
        <w:t xml:space="preserve"> Noting that for </w:t>
      </w:r>
      <w:r>
        <w:t>IoT NTN</w:t>
      </w:r>
      <w:r w:rsidR="00A55BE0">
        <w:t>,</w:t>
      </w:r>
      <w:r>
        <w:t xml:space="preserve"> </w:t>
      </w:r>
      <w:r w:rsidR="00A55BE0">
        <w:t xml:space="preserve">the stage 2 will go into </w:t>
      </w:r>
      <w:r>
        <w:t xml:space="preserve">36.300 (rather than 38.300), where TA is currently </w:t>
      </w:r>
      <w:r w:rsidR="00A55BE0">
        <w:t xml:space="preserve">defined </w:t>
      </w:r>
      <w:r>
        <w:t xml:space="preserve">as "Tracking Area". </w:t>
      </w:r>
    </w:p>
    <w:p w14:paraId="0CE51A83" w14:textId="7DB676DD" w:rsidR="00FC1046" w:rsidRDefault="00A55BE0" w:rsidP="00FC1046">
      <w:pPr>
        <w:pStyle w:val="CommentText"/>
      </w:pPr>
      <w:r>
        <w:t>A</w:t>
      </w:r>
      <w:r w:rsidR="00FC1046">
        <w:t xml:space="preserve">s TA is </w:t>
      </w:r>
      <w:r>
        <w:t xml:space="preserve">here imported from TR 38.821 also </w:t>
      </w:r>
      <w:r w:rsidR="00FC1046">
        <w:t>as "Tracking Area</w:t>
      </w:r>
      <w:r w:rsidR="00FC1046">
        <w:rPr>
          <w:rStyle w:val="CommentReference"/>
        </w:rPr>
        <w:annotationRef/>
      </w:r>
      <w:r w:rsidR="00FC1046">
        <w:rPr>
          <w:rStyle w:val="CommentReference"/>
        </w:rPr>
        <w:annotationRef/>
      </w:r>
      <w:r w:rsidR="00FC1046">
        <w:t>", my suggestion is to keep it as it stands.</w:t>
      </w:r>
      <w:r w:rsidRPr="00A55BE0">
        <w:t xml:space="preserve"> </w:t>
      </w:r>
      <w:r>
        <w:t>It will eventually be left to the target specs editors to resolve a potential local confusion.</w:t>
      </w:r>
    </w:p>
  </w:comment>
  <w:comment w:id="44" w:author="Huawei - Odile" w:date="2021-02-24T16:00:00Z" w:initials="HW">
    <w:p w14:paraId="1CFDBE67" w14:textId="1F6C518A" w:rsidR="000270B3" w:rsidRDefault="000270B3" w:rsidP="000270B3">
      <w:pPr>
        <w:pStyle w:val="CommentText"/>
      </w:pPr>
      <w:r>
        <w:rPr>
          <w:rStyle w:val="CommentReference"/>
        </w:rPr>
        <w:annotationRef/>
      </w:r>
      <w:r>
        <w:t>Section added – copied from R2-2102492</w:t>
      </w:r>
    </w:p>
  </w:comment>
  <w:comment w:id="45" w:author="Eutelsat-v05 (Rapporteur)" w:date="2021-02-26T22:39:00Z" w:initials="RF">
    <w:p w14:paraId="19FCCE81" w14:textId="73532F50" w:rsidR="00FC1046" w:rsidRDefault="00FC1046">
      <w:pPr>
        <w:pStyle w:val="CommentText"/>
      </w:pPr>
      <w:r>
        <w:rPr>
          <w:rStyle w:val="CommentReference"/>
        </w:rPr>
        <w:annotationRef/>
      </w:r>
      <w:r>
        <w:t>OK</w:t>
      </w:r>
    </w:p>
  </w:comment>
  <w:comment w:id="51" w:author="Huawei - Odile" w:date="2021-02-24T16:02:00Z" w:initials="HW">
    <w:p w14:paraId="4D7E290B" w14:textId="77777777" w:rsidR="000270B3" w:rsidRDefault="000270B3" w:rsidP="000270B3">
      <w:pPr>
        <w:pStyle w:val="CommentText"/>
      </w:pPr>
      <w:r>
        <w:rPr>
          <w:rStyle w:val="CommentReference"/>
        </w:rPr>
        <w:annotationRef/>
      </w:r>
      <w:r>
        <w:t>to be updated based in RAN2#113-e agreement</w:t>
      </w:r>
    </w:p>
    <w:p w14:paraId="7BF96A9A" w14:textId="77777777" w:rsidR="000270B3" w:rsidRDefault="000270B3" w:rsidP="000270B3">
      <w:pPr>
        <w:pStyle w:val="CommentText"/>
      </w:pPr>
    </w:p>
    <w:p w14:paraId="2A7B8D75" w14:textId="77777777" w:rsidR="000270B3" w:rsidRPr="00CB1E52"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NTN IoT connected to 5GC is assumed, in addition to EPC (but there seems to be consensus that 5GC has lower urgency/priority)</w:t>
      </w:r>
    </w:p>
  </w:comment>
  <w:comment w:id="52" w:author="Eutelsat-v05 (Rapporteur)" w:date="2021-02-26T22:39:00Z" w:initials="RF">
    <w:p w14:paraId="62B143F1" w14:textId="60F5956A" w:rsidR="00FC1046" w:rsidRDefault="00FC1046" w:rsidP="00FC1046">
      <w:pPr>
        <w:pStyle w:val="CommentText"/>
      </w:pPr>
      <w:r>
        <w:rPr>
          <w:rStyle w:val="CommentReference"/>
        </w:rPr>
        <w:annotationRef/>
      </w:r>
      <w:proofErr w:type="gramStart"/>
      <w:r>
        <w:t>Yes</w:t>
      </w:r>
      <w:proofErr w:type="gramEnd"/>
      <w:r>
        <w:t xml:space="preserve"> you are true</w:t>
      </w:r>
      <w:r w:rsidR="00A55BE0">
        <w:t xml:space="preserve"> that</w:t>
      </w:r>
      <w:r>
        <w:t xml:space="preserve"> RAN2 #113-e has progressed on this aspect</w:t>
      </w:r>
      <w:r w:rsidR="00A55BE0">
        <w:t xml:space="preserve"> which needs to be updated correspondingly.</w:t>
      </w:r>
    </w:p>
    <w:p w14:paraId="49158D6F" w14:textId="19755084" w:rsidR="00FC1046" w:rsidRDefault="00FC1046" w:rsidP="00FC1046">
      <w:pPr>
        <w:pStyle w:val="CommentText"/>
      </w:pPr>
      <w:r>
        <w:t xml:space="preserve">However </w:t>
      </w:r>
      <w:r w:rsidR="005C48B8">
        <w:t xml:space="preserve">adding </w:t>
      </w:r>
      <w:r>
        <w:t xml:space="preserve">"there seems to be…" would be inconsistent to what has been </w:t>
      </w:r>
      <w:r w:rsidR="005C48B8">
        <w:t>written</w:t>
      </w:r>
      <w:r w:rsidR="00A55BE0">
        <w:t xml:space="preserve"> </w:t>
      </w:r>
      <w:r>
        <w:t xml:space="preserve">to SA2/RAN3 in the approved LS </w:t>
      </w:r>
      <w:r w:rsidR="00A55BE0">
        <w:t>(</w:t>
      </w:r>
      <w:r>
        <w:t>R2-2102501</w:t>
      </w:r>
      <w:r w:rsidR="00A55BE0">
        <w:t>)</w:t>
      </w:r>
      <w:r>
        <w:t xml:space="preserve">, so I would suggest </w:t>
      </w:r>
      <w:r w:rsidR="00A55BE0">
        <w:t xml:space="preserve">for now </w:t>
      </w:r>
      <w:r>
        <w:t xml:space="preserve">to </w:t>
      </w:r>
      <w:r w:rsidR="005C48B8">
        <w:t>mention</w:t>
      </w:r>
      <w:r>
        <w:t xml:space="preserve"> as an Editor's note that RAN2 has requested</w:t>
      </w:r>
      <w:r w:rsidRPr="00F36DBE">
        <w:t xml:space="preserve"> </w:t>
      </w:r>
      <w:r>
        <w:t xml:space="preserve">feedback </w:t>
      </w:r>
      <w:r w:rsidR="005C48B8">
        <w:t xml:space="preserve">about RAN2 assumption </w:t>
      </w:r>
      <w:r w:rsidR="00A55BE0">
        <w:t>to</w:t>
      </w:r>
      <w:r>
        <w:t xml:space="preserve"> </w:t>
      </w:r>
      <w:r w:rsidR="005C48B8">
        <w:t xml:space="preserve">the </w:t>
      </w:r>
      <w:r>
        <w:t>relevant WGs.</w:t>
      </w:r>
    </w:p>
  </w:comment>
  <w:comment w:id="53" w:author="Nokia" w:date="2021-03-01T15:55:00Z" w:initials="Nokia">
    <w:p w14:paraId="13655428" w14:textId="5CC4414E" w:rsidR="00540990" w:rsidRDefault="00540990">
      <w:pPr>
        <w:pStyle w:val="CommentText"/>
      </w:pPr>
      <w:r>
        <w:rPr>
          <w:rStyle w:val="CommentReference"/>
        </w:rPr>
        <w:annotationRef/>
      </w:r>
      <w:r>
        <w:t>Agree to capture the connection to 5GC</w:t>
      </w:r>
      <w:r w:rsidR="00F46747">
        <w:t xml:space="preserve"> with editor note</w:t>
      </w:r>
      <w:r>
        <w:t xml:space="preserve">, but we </w:t>
      </w:r>
      <w:r w:rsidR="00F46747">
        <w:t>think</w:t>
      </w:r>
      <w:r>
        <w:t xml:space="preserve"> the low priority as mentioned by agreement</w:t>
      </w:r>
      <w:r w:rsidR="00F46747">
        <w:t xml:space="preserve"> should be added</w:t>
      </w:r>
      <w:r>
        <w:t>.</w:t>
      </w:r>
    </w:p>
  </w:comment>
  <w:comment w:id="60" w:author="Huawei - Odile" w:date="2021-02-24T16:02:00Z" w:initials="HW">
    <w:p w14:paraId="60EE908D" w14:textId="77777777" w:rsidR="000270B3" w:rsidRDefault="000270B3" w:rsidP="000270B3">
      <w:pPr>
        <w:pStyle w:val="CommentText"/>
      </w:pPr>
      <w:r>
        <w:rPr>
          <w:rStyle w:val="CommentReference"/>
        </w:rPr>
        <w:annotationRef/>
      </w:r>
      <w:r>
        <w:t>Editors’ note can be deleted</w:t>
      </w:r>
    </w:p>
  </w:comment>
  <w:comment w:id="61" w:author="Eutelsat-v05 (Rapporteur)" w:date="2021-02-26T22:39:00Z" w:initials="RF">
    <w:p w14:paraId="01A25AE1" w14:textId="7F8CA39C" w:rsidR="00FC1046" w:rsidRDefault="00FC1046">
      <w:pPr>
        <w:pStyle w:val="CommentText"/>
      </w:pPr>
      <w:r>
        <w:rPr>
          <w:rStyle w:val="CommentReference"/>
        </w:rPr>
        <w:annotationRef/>
      </w:r>
      <w:r>
        <w:t xml:space="preserve">Note updated </w:t>
      </w:r>
      <w:r w:rsidR="005C48B8">
        <w:t xml:space="preserve">according to the </w:t>
      </w:r>
      <w:r>
        <w:t>above</w:t>
      </w:r>
      <w:r w:rsidR="005C48B8">
        <w:t>.</w:t>
      </w:r>
    </w:p>
  </w:comment>
  <w:comment w:id="75" w:author="Huawei - Odile" w:date="2021-02-24T16:45:00Z" w:initials="HW">
    <w:p w14:paraId="3B2C6344" w14:textId="77777777" w:rsidR="000270B3" w:rsidRDefault="000270B3" w:rsidP="000270B3">
      <w:pPr>
        <w:pStyle w:val="CommentText"/>
      </w:pPr>
      <w:r>
        <w:rPr>
          <w:rStyle w:val="CommentReference"/>
        </w:rPr>
        <w:annotationRef/>
      </w:r>
      <w:r>
        <w:t>we made the two agreements below that are not captured:</w:t>
      </w:r>
    </w:p>
    <w:p w14:paraId="72CDE71E"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rPr>
      </w:pPr>
      <w:r w:rsidRPr="0083375F">
        <w:rPr>
          <w:rFonts w:ascii="Times New Roman" w:hAnsi="Times New Roman"/>
          <w:lang w:val="en-US"/>
        </w:rPr>
        <w:t>From RAN2 point of view, support for NB-IoT multi-carrier and single-carrier operations are both assumed as a baseline.</w:t>
      </w:r>
    </w:p>
    <w:p w14:paraId="08A0C306" w14:textId="77777777" w:rsidR="000270B3" w:rsidRDefault="000270B3" w:rsidP="000270B3">
      <w:pPr>
        <w:pStyle w:val="Agreement"/>
        <w:tabs>
          <w:tab w:val="clear" w:pos="1619"/>
          <w:tab w:val="num" w:pos="377"/>
        </w:tabs>
        <w:spacing w:before="0" w:after="120"/>
        <w:ind w:left="714" w:hanging="357"/>
        <w:rPr>
          <w:rFonts w:ascii="Times New Roman" w:hAnsi="Times New Roman"/>
          <w:lang w:val="en-US" w:eastAsia="en-US"/>
        </w:rPr>
      </w:pPr>
      <w:r w:rsidRPr="0083375F">
        <w:rPr>
          <w:rFonts w:ascii="Times New Roman" w:hAnsi="Times New Roman"/>
          <w:lang w:val="en-US" w:eastAsia="en-US"/>
        </w:rPr>
        <w:t>From RAN2 point of view, assume that all IoT features up to R16 are supported, and can consider differently case by case when/if problems are found.</w:t>
      </w:r>
    </w:p>
    <w:p w14:paraId="1A667D79" w14:textId="77777777" w:rsidR="000270B3" w:rsidRDefault="000270B3" w:rsidP="000270B3">
      <w:pPr>
        <w:pStyle w:val="CommentText"/>
      </w:pPr>
    </w:p>
    <w:p w14:paraId="68E83896" w14:textId="77777777" w:rsidR="000270B3" w:rsidRDefault="000270B3" w:rsidP="000270B3">
      <w:pPr>
        <w:pStyle w:val="CommentText"/>
      </w:pPr>
      <w:r>
        <w:rPr>
          <w:rStyle w:val="CommentReference"/>
        </w:rPr>
        <w:annotationRef/>
      </w:r>
      <w:r>
        <w:t xml:space="preserve">Not quite sure where they can be captured. Maybe we could add a section here to list these general assumptions. </w:t>
      </w:r>
    </w:p>
  </w:comment>
  <w:comment w:id="76" w:author="Eutelsat-v05 (Rapporteur)" w:date="2021-02-26T22:39:00Z" w:initials="RF">
    <w:p w14:paraId="69EC52A7" w14:textId="6D52ADE0" w:rsidR="00FC1046" w:rsidRDefault="00FC1046">
      <w:pPr>
        <w:pStyle w:val="CommentText"/>
      </w:pPr>
      <w:r>
        <w:rPr>
          <w:rStyle w:val="CommentReference"/>
        </w:rPr>
        <w:annotationRef/>
      </w:r>
      <w:r>
        <w:t>OK - see proposal.</w:t>
      </w:r>
    </w:p>
  </w:comment>
  <w:comment w:id="131" w:author="OPPO" w:date="2021-02-24T11:38:00Z" w:initials="8">
    <w:p w14:paraId="0EE6F7AB" w14:textId="2A551AED" w:rsidR="00335072" w:rsidRDefault="00335072">
      <w:pPr>
        <w:pStyle w:val="CommentText"/>
      </w:pPr>
      <w:r>
        <w:rPr>
          <w:rStyle w:val="CommentReference"/>
        </w:rPr>
        <w:annotationRef/>
      </w:r>
      <w:r>
        <w:t xml:space="preserve">In </w:t>
      </w:r>
      <w:proofErr w:type="spellStart"/>
      <w:r>
        <w:t>eMTC</w:t>
      </w:r>
      <w:proofErr w:type="spellEnd"/>
      <w:r>
        <w:t xml:space="preserve">, </w:t>
      </w:r>
      <w:proofErr w:type="spellStart"/>
      <w:r w:rsidRPr="00A33D41">
        <w:rPr>
          <w:i/>
          <w:lang w:eastAsia="ja-JP"/>
        </w:rPr>
        <w:t>sr-ProhibitTimer</w:t>
      </w:r>
      <w:proofErr w:type="spellEnd"/>
      <w:r w:rsidRPr="00A33D41">
        <w:rPr>
          <w:lang w:eastAsia="ja-JP"/>
        </w:rPr>
        <w:t xml:space="preserve"> </w:t>
      </w:r>
      <w:r>
        <w:t xml:space="preserve">is defined in number of </w:t>
      </w:r>
      <w:r w:rsidRPr="00FF083F">
        <w:rPr>
          <w:noProof/>
          <w:lang w:eastAsia="en-GB"/>
        </w:rPr>
        <w:t>SR period</w:t>
      </w:r>
      <w:r>
        <w:rPr>
          <w:noProof/>
          <w:lang w:eastAsia="en-GB"/>
        </w:rPr>
        <w:t xml:space="preserve">, and the value range is from 0 to 7. </w:t>
      </w:r>
      <w:r w:rsidR="001B6B23">
        <w:rPr>
          <w:noProof/>
          <w:lang w:eastAsia="en-GB"/>
        </w:rPr>
        <w:t xml:space="preserve">Maybe this should be </w:t>
      </w:r>
      <w:r>
        <w:t>“after 7 SR periods</w:t>
      </w:r>
      <w:r>
        <w:rPr>
          <w:rFonts w:asciiTheme="minorEastAsia" w:eastAsiaTheme="minorEastAsia" w:hAnsiTheme="minorEastAsia"/>
          <w:lang w:eastAsia="zh-CN"/>
        </w:rPr>
        <w:t>”</w:t>
      </w:r>
      <w:r>
        <w:rPr>
          <w:rFonts w:asciiTheme="minorEastAsia" w:eastAsiaTheme="minorEastAsia" w:hAnsiTheme="minorEastAsia" w:hint="eastAsia"/>
          <w:lang w:eastAsia="zh-CN"/>
        </w:rPr>
        <w:t>.</w:t>
      </w:r>
    </w:p>
  </w:comment>
  <w:comment w:id="132" w:author="OPPO" w:date="2021-02-24T11:40:00Z" w:initials="8">
    <w:p w14:paraId="156C0142" w14:textId="7BE3085F" w:rsidR="00335072" w:rsidRPr="00335072" w:rsidRDefault="00335072">
      <w:pPr>
        <w:pStyle w:val="CommentText"/>
        <w:rPr>
          <w:rFonts w:eastAsiaTheme="minorEastAsia"/>
          <w:lang w:eastAsia="zh-CN"/>
        </w:rPr>
      </w:pPr>
      <w:r>
        <w:rPr>
          <w:rStyle w:val="CommentReference"/>
        </w:rPr>
        <w:annotationRef/>
      </w:r>
      <w:r w:rsidR="001B6B23">
        <w:rPr>
          <w:rFonts w:eastAsiaTheme="minorEastAsia"/>
          <w:lang w:eastAsia="zh-CN"/>
        </w:rPr>
        <w:t>Since t</w:t>
      </w:r>
      <w:r>
        <w:rPr>
          <w:rFonts w:eastAsiaTheme="minorEastAsia"/>
          <w:lang w:eastAsia="zh-CN"/>
        </w:rPr>
        <w:t xml:space="preserve">he value range of </w:t>
      </w:r>
      <w:proofErr w:type="spellStart"/>
      <w:r w:rsidRPr="00A33D41">
        <w:rPr>
          <w:i/>
          <w:lang w:eastAsia="ja-JP"/>
        </w:rPr>
        <w:t>sr-ProhibitTimer</w:t>
      </w:r>
      <w:proofErr w:type="spellEnd"/>
      <w:r w:rsidRPr="00A33D41">
        <w:rPr>
          <w:lang w:eastAsia="ja-JP"/>
        </w:rPr>
        <w:t xml:space="preserve"> </w:t>
      </w:r>
      <w:r w:rsidR="001B6B23">
        <w:rPr>
          <w:lang w:eastAsia="ja-JP"/>
        </w:rPr>
        <w:t xml:space="preserve">is from 0 to 7, maybe </w:t>
      </w:r>
      <w:r>
        <w:rPr>
          <w:rFonts w:eastAsiaTheme="minorEastAsia"/>
          <w:lang w:eastAsia="zh-CN"/>
        </w:rPr>
        <w:t xml:space="preserve">8 </w:t>
      </w:r>
      <w:r w:rsidR="001B6B23">
        <w:rPr>
          <w:rFonts w:eastAsiaTheme="minorEastAsia"/>
          <w:lang w:eastAsia="zh-CN"/>
        </w:rPr>
        <w:t>should be</w:t>
      </w:r>
      <w:r>
        <w:rPr>
          <w:rFonts w:eastAsiaTheme="minorEastAsia"/>
          <w:lang w:eastAsia="zh-CN"/>
        </w:rPr>
        <w:t xml:space="preserve"> 7</w:t>
      </w:r>
      <w:r w:rsidR="008D0E97">
        <w:rPr>
          <w:rFonts w:eastAsiaTheme="minorEastAsia"/>
          <w:lang w:eastAsia="zh-CN"/>
        </w:rPr>
        <w:t>.</w:t>
      </w:r>
    </w:p>
  </w:comment>
  <w:comment w:id="133" w:author="Huawei - Odile" w:date="2021-02-25T08:49:00Z" w:initials="HW">
    <w:p w14:paraId="1980E324" w14:textId="2E414767" w:rsidR="000270B3" w:rsidRDefault="000270B3">
      <w:pPr>
        <w:pStyle w:val="CommentText"/>
      </w:pPr>
      <w:r>
        <w:rPr>
          <w:rStyle w:val="CommentReference"/>
        </w:rPr>
        <w:annotationRef/>
      </w:r>
      <w:r>
        <w:t>agree with the comment</w:t>
      </w:r>
    </w:p>
    <w:p w14:paraId="33C407A3" w14:textId="77777777" w:rsidR="001110FD" w:rsidRDefault="001110FD">
      <w:pPr>
        <w:pStyle w:val="CommentText"/>
      </w:pPr>
    </w:p>
  </w:comment>
  <w:comment w:id="134" w:author="Abhishek Roy" w:date="2021-02-26T21:29:00Z" w:initials="AR">
    <w:p w14:paraId="0265D069" w14:textId="683FB646" w:rsidR="001110FD" w:rsidRDefault="001110FD">
      <w:pPr>
        <w:pStyle w:val="CommentText"/>
      </w:pPr>
      <w:r>
        <w:rPr>
          <w:rStyle w:val="CommentReference"/>
        </w:rPr>
        <w:annotationRef/>
      </w:r>
      <w:r>
        <w:t>Updated accordingly</w:t>
      </w:r>
    </w:p>
  </w:comment>
  <w:comment w:id="136" w:author="Huawei - Odile" w:date="2021-02-25T08:49:00Z" w:initials="HW">
    <w:p w14:paraId="195CFC35" w14:textId="6B7B6C3D" w:rsidR="000270B3" w:rsidRDefault="000270B3">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comment>
  <w:comment w:id="146" w:author="Huawei - Odile" w:date="2021-02-25T08:49:00Z" w:initials="HW">
    <w:p w14:paraId="729B046B" w14:textId="77777777" w:rsidR="00AD2400" w:rsidRDefault="00AD2400" w:rsidP="00AD2400">
      <w:pPr>
        <w:pStyle w:val="CommentText"/>
      </w:pPr>
      <w:r>
        <w:rPr>
          <w:rStyle w:val="CommentReference"/>
        </w:rPr>
        <w:annotationRef/>
      </w:r>
      <w:r>
        <w:t xml:space="preserve">maybe there was no need to update this sentence (problem statement) </w:t>
      </w:r>
      <w:proofErr w:type="gramStart"/>
      <w:r>
        <w:t>and  instead</w:t>
      </w:r>
      <w:proofErr w:type="gramEnd"/>
      <w:r>
        <w:t xml:space="preserve"> only update the solution overview (see comment below)</w:t>
      </w:r>
    </w:p>
    <w:p w14:paraId="7AB083D3" w14:textId="77777777" w:rsidR="003C083D" w:rsidRDefault="003C083D" w:rsidP="00AD2400">
      <w:pPr>
        <w:pStyle w:val="CommentText"/>
      </w:pPr>
    </w:p>
  </w:comment>
  <w:comment w:id="147" w:author="Abhishek Roy" w:date="2021-02-26T21:26:00Z" w:initials="AR">
    <w:p w14:paraId="60BE38DA" w14:textId="6957F051" w:rsidR="003C083D" w:rsidRDefault="003C083D">
      <w:pPr>
        <w:pStyle w:val="CommentText"/>
      </w:pPr>
      <w:r>
        <w:rPr>
          <w:rStyle w:val="CommentReference"/>
        </w:rPr>
        <w:annotationRef/>
      </w:r>
      <w:r>
        <w:t>Agreed and adjusted like that.</w:t>
      </w:r>
    </w:p>
  </w:comment>
  <w:comment w:id="152" w:author="OPPO" w:date="2021-02-24T11:47:00Z" w:initials="8">
    <w:p w14:paraId="66AB6FAD" w14:textId="2763C5FC" w:rsidR="008D0E97" w:rsidRDefault="008D0E97">
      <w:pPr>
        <w:pStyle w:val="CommentText"/>
        <w:rPr>
          <w:rFonts w:eastAsiaTheme="minorEastAsia"/>
          <w:lang w:eastAsia="zh-CN"/>
        </w:rPr>
      </w:pPr>
      <w:r>
        <w:rPr>
          <w:rStyle w:val="CommentReference"/>
        </w:rPr>
        <w:annotationRef/>
      </w:r>
      <w:r>
        <w:rPr>
          <w:rFonts w:eastAsiaTheme="minorEastAsia"/>
          <w:lang w:eastAsia="zh-CN"/>
        </w:rPr>
        <w:t>This sentence should be updated according to the following agreement in RAN2#113</w:t>
      </w:r>
      <w:r>
        <w:rPr>
          <w:rFonts w:eastAsiaTheme="minorEastAsia" w:hint="eastAsia"/>
          <w:lang w:eastAsia="zh-CN"/>
        </w:rPr>
        <w:t>e</w:t>
      </w:r>
      <w:r>
        <w:rPr>
          <w:rFonts w:eastAsiaTheme="minorEastAsia"/>
          <w:lang w:eastAsia="zh-CN"/>
        </w:rPr>
        <w:t>:</w:t>
      </w:r>
    </w:p>
    <w:p w14:paraId="172494B8" w14:textId="59E83526" w:rsidR="008D0E97" w:rsidRPr="008D0E97" w:rsidRDefault="008D0E97">
      <w:pPr>
        <w:pStyle w:val="CommentText"/>
        <w:rPr>
          <w:rFonts w:eastAsiaTheme="minorEastAsia"/>
          <w:lang w:eastAsia="zh-CN"/>
        </w:rPr>
      </w:pPr>
      <w:r>
        <w:t xml:space="preserve">Modify </w:t>
      </w:r>
      <w:proofErr w:type="spellStart"/>
      <w:r w:rsidRPr="00B334CC">
        <w:rPr>
          <w:i/>
          <w:iCs/>
        </w:rPr>
        <w:t>sr-ProhibitTimer</w:t>
      </w:r>
      <w:proofErr w:type="spellEnd"/>
      <w:r w:rsidRPr="00720C8C">
        <w:t xml:space="preserve"> </w:t>
      </w:r>
      <w:r>
        <w:t xml:space="preserve">for larger values to </w:t>
      </w:r>
      <w:r w:rsidRPr="006D1081">
        <w:t>support IoT NTN.</w:t>
      </w:r>
    </w:p>
  </w:comment>
  <w:comment w:id="150" w:author="Huawei - Odile" w:date="2021-02-25T08:49:00Z" w:initials="HW">
    <w:p w14:paraId="4A319971" w14:textId="77777777" w:rsidR="000270B3" w:rsidRDefault="000270B3" w:rsidP="000270B3">
      <w:pPr>
        <w:pStyle w:val="CommentText"/>
      </w:pPr>
      <w:r>
        <w:rPr>
          <w:rStyle w:val="CommentReference"/>
        </w:rPr>
        <w:annotationRef/>
      </w:r>
      <w:r>
        <w:t>As we now have an agreement, the Editors’ Note can be removed and replaced with the agreement. e.g.:</w:t>
      </w:r>
    </w:p>
    <w:p w14:paraId="6BD8563F" w14:textId="77777777" w:rsidR="000270B3" w:rsidRDefault="000270B3" w:rsidP="000270B3">
      <w:pPr>
        <w:pStyle w:val="CommentText"/>
      </w:pPr>
    </w:p>
    <w:p w14:paraId="78F45F4F" w14:textId="657192B0" w:rsidR="000270B3" w:rsidRDefault="000270B3" w:rsidP="000270B3">
      <w:pPr>
        <w:pStyle w:val="CommentText"/>
      </w:pPr>
      <w:r w:rsidRPr="00EA4601">
        <w:rPr>
          <w:lang w:eastAsia="ja-JP"/>
        </w:rPr>
        <w:t xml:space="preserve">The </w:t>
      </w:r>
      <w:proofErr w:type="spellStart"/>
      <w:r w:rsidRPr="00EA4601">
        <w:rPr>
          <w:i/>
          <w:lang w:eastAsia="ja-JP"/>
        </w:rPr>
        <w:t>sr-ProhibitTimer</w:t>
      </w:r>
      <w:proofErr w:type="spellEnd"/>
      <w:r w:rsidRPr="00EA4601">
        <w:rPr>
          <w:lang w:eastAsia="ja-JP"/>
        </w:rPr>
        <w:t xml:space="preserve"> needs to be modified for including larger values to support IoT-NTN. </w:t>
      </w:r>
      <w:r w:rsidRPr="00EA4601">
        <w:rPr>
          <w:lang w:val="en-US"/>
        </w:rPr>
        <w:t>Alignment to NR NTN can be considered.</w:t>
      </w:r>
    </w:p>
  </w:comment>
  <w:comment w:id="243" w:author="Huawei - Odile" w:date="2021-02-25T08:51:00Z" w:initials="HW">
    <w:p w14:paraId="056A5708" w14:textId="77777777" w:rsidR="000270B3" w:rsidRDefault="000270B3" w:rsidP="000270B3">
      <w:pPr>
        <w:pStyle w:val="CommentText"/>
      </w:pPr>
      <w:r>
        <w:rPr>
          <w:rStyle w:val="CommentReference"/>
        </w:rPr>
        <w:annotationRef/>
      </w:r>
      <w:r>
        <w:t xml:space="preserve">We have not agreed this. In any case, if there is no service, there is no broadcast. </w:t>
      </w:r>
    </w:p>
    <w:p w14:paraId="5115680B" w14:textId="2B055E46" w:rsidR="000270B3" w:rsidRDefault="000270B3">
      <w:pPr>
        <w:pStyle w:val="CommentText"/>
      </w:pPr>
      <w:r>
        <w:t>We propose to remove the sentence</w:t>
      </w:r>
    </w:p>
  </w:comment>
  <w:comment w:id="244" w:author="Eutelsat-v05 (Rapporteur)" w:date="2021-02-26T22:35:00Z" w:initials="RF">
    <w:p w14:paraId="140987E9" w14:textId="23D2AF2C" w:rsidR="00186F49" w:rsidRDefault="00186F49">
      <w:pPr>
        <w:pStyle w:val="CommentText"/>
      </w:pPr>
      <w:r>
        <w:rPr>
          <w:rStyle w:val="CommentReference"/>
        </w:rPr>
        <w:annotationRef/>
      </w:r>
      <w:r>
        <w:t>OK,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70FB58" w15:done="0"/>
  <w15:commentEx w15:paraId="0CE51A83" w15:paraIdParent="7770FB58" w15:done="0"/>
  <w15:commentEx w15:paraId="1CFDBE67" w15:done="0"/>
  <w15:commentEx w15:paraId="19FCCE81" w15:paraIdParent="1CFDBE67" w15:done="0"/>
  <w15:commentEx w15:paraId="2A7B8D75" w15:done="0"/>
  <w15:commentEx w15:paraId="49158D6F" w15:paraIdParent="2A7B8D75" w15:done="0"/>
  <w15:commentEx w15:paraId="13655428" w15:paraIdParent="2A7B8D75" w15:done="0"/>
  <w15:commentEx w15:paraId="60EE908D" w15:done="0"/>
  <w15:commentEx w15:paraId="01A25AE1" w15:paraIdParent="60EE908D" w15:done="0"/>
  <w15:commentEx w15:paraId="68E83896" w15:done="0"/>
  <w15:commentEx w15:paraId="69EC52A7" w15:paraIdParent="68E83896" w15:done="0"/>
  <w15:commentEx w15:paraId="0EE6F7AB" w15:done="0"/>
  <w15:commentEx w15:paraId="156C0142" w15:done="0"/>
  <w15:commentEx w15:paraId="33C407A3" w15:paraIdParent="156C0142" w15:done="0"/>
  <w15:commentEx w15:paraId="0265D069" w15:paraIdParent="156C0142" w15:done="0"/>
  <w15:commentEx w15:paraId="195CFC35" w15:done="0"/>
  <w15:commentEx w15:paraId="7AB083D3" w15:done="0"/>
  <w15:commentEx w15:paraId="60BE38DA" w15:paraIdParent="7AB083D3" w15:done="0"/>
  <w15:commentEx w15:paraId="172494B8" w15:done="0"/>
  <w15:commentEx w15:paraId="78F45F4F" w15:done="0"/>
  <w15:commentEx w15:paraId="5115680B" w15:done="0"/>
  <w15:commentEx w15:paraId="140987E9" w15:paraIdParent="511568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3CC2" w16cex:dateUtc="2021-02-25T07:12:00Z"/>
  <w16cex:commentExtensible w16cex:durableId="23E3F6CC" w16cex:dateUtc="2021-02-26T21:38:00Z"/>
  <w16cex:commentExtensible w16cex:durableId="23E3F711" w16cex:dateUtc="2021-02-26T21:39:00Z"/>
  <w16cex:commentExtensible w16cex:durableId="23E3F707" w16cex:dateUtc="2021-02-26T21:39:00Z"/>
  <w16cex:commentExtensible w16cex:durableId="23E3F71C" w16cex:dateUtc="2021-02-26T21:39:00Z"/>
  <w16cex:commentExtensible w16cex:durableId="23E3F724" w16cex:dateUtc="2021-02-26T21:39:00Z"/>
  <w16cex:commentExtensible w16cex:durableId="23E3F61C" w16cex:dateUtc="2021-02-26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70FB58" w16cid:durableId="23E23CC2"/>
  <w16cid:commentId w16cid:paraId="0CE51A83" w16cid:durableId="23E3F6CC"/>
  <w16cid:commentId w16cid:paraId="1CFDBE67" w16cid:durableId="23E3E2B6"/>
  <w16cid:commentId w16cid:paraId="19FCCE81" w16cid:durableId="23E3F711"/>
  <w16cid:commentId w16cid:paraId="2A7B8D75" w16cid:durableId="23E3E2B7"/>
  <w16cid:commentId w16cid:paraId="49158D6F" w16cid:durableId="23E3F707"/>
  <w16cid:commentId w16cid:paraId="13655428" w16cid:durableId="23E78D0B"/>
  <w16cid:commentId w16cid:paraId="60EE908D" w16cid:durableId="23E3E2B8"/>
  <w16cid:commentId w16cid:paraId="01A25AE1" w16cid:durableId="23E3F71C"/>
  <w16cid:commentId w16cid:paraId="68E83896" w16cid:durableId="23E3E2B9"/>
  <w16cid:commentId w16cid:paraId="69EC52A7" w16cid:durableId="23E3F724"/>
  <w16cid:commentId w16cid:paraId="0EE6F7AB" w16cid:durableId="23E23CAA"/>
  <w16cid:commentId w16cid:paraId="156C0142" w16cid:durableId="23E23CAB"/>
  <w16cid:commentId w16cid:paraId="33C407A3" w16cid:durableId="23E53B59"/>
  <w16cid:commentId w16cid:paraId="0265D069" w16cid:durableId="23E53B5A"/>
  <w16cid:commentId w16cid:paraId="195CFC35" w16cid:durableId="23E3E2BD"/>
  <w16cid:commentId w16cid:paraId="7AB083D3" w16cid:durableId="23E53B5C"/>
  <w16cid:commentId w16cid:paraId="60BE38DA" w16cid:durableId="23E53B5D"/>
  <w16cid:commentId w16cid:paraId="172494B8" w16cid:durableId="23E23CAC"/>
  <w16cid:commentId w16cid:paraId="78F45F4F" w16cid:durableId="23E3E2BF"/>
  <w16cid:commentId w16cid:paraId="5115680B" w16cid:durableId="23E3E2C0"/>
  <w16cid:commentId w16cid:paraId="140987E9" w16cid:durableId="23E3F61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FA0AF" w14:textId="77777777" w:rsidR="0058680A" w:rsidRDefault="0058680A">
      <w:r>
        <w:separator/>
      </w:r>
    </w:p>
  </w:endnote>
  <w:endnote w:type="continuationSeparator" w:id="0">
    <w:p w14:paraId="1CD38BE2" w14:textId="77777777" w:rsidR="0058680A" w:rsidRDefault="0058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Microsoft YaHei"/>
    <w:charset w:val="86"/>
    <w:family w:val="modern"/>
    <w:pitch w:val="default"/>
    <w:sig w:usb0="00000000" w:usb1="00000000" w:usb2="00000010" w:usb3="00000000" w:csb0="00040000"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1151F" w14:textId="77777777" w:rsidR="0058680A" w:rsidRDefault="0058680A">
      <w:r>
        <w:separator/>
      </w:r>
    </w:p>
  </w:footnote>
  <w:footnote w:type="continuationSeparator" w:id="0">
    <w:p w14:paraId="2223073B" w14:textId="77777777" w:rsidR="0058680A" w:rsidRDefault="00586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utelsat (Rapporteur)">
    <w15:presenceInfo w15:providerId="None" w15:userId="Eutelsat (Rapporteur)"/>
  </w15:person>
  <w15:person w15:author="Lenovo">
    <w15:presenceInfo w15:providerId="None" w15:userId="Lenovo"/>
  </w15:person>
  <w15:person w15:author="Eutelsat-v05 (Rapporteur)">
    <w15:presenceInfo w15:providerId="None" w15:userId="Eutelsat-v05 (Rapporteur)"/>
  </w15:person>
  <w15:person w15:author="Huawei - Odile">
    <w15:presenceInfo w15:providerId="None" w15:userId="Huawei - Odile"/>
  </w15:person>
  <w15:person w15:author="Nokia">
    <w15:presenceInfo w15:providerId="None" w15:userId="Nokia"/>
  </w15:person>
  <w15:person w15:author="OPPO">
    <w15:presenceInfo w15:providerId="None" w15:userId="OPPO"/>
  </w15:person>
  <w15:person w15:author="Abhishek Roy">
    <w15:presenceInfo w15:providerId="AD" w15:userId="S-1-5-21-3285339950-981350797-2163593329-29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4F1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2C8F"/>
    <w:rsid w:val="00313089"/>
    <w:rsid w:val="003140CB"/>
    <w:rsid w:val="00314251"/>
    <w:rsid w:val="0031500B"/>
    <w:rsid w:val="003168BC"/>
    <w:rsid w:val="00317286"/>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08F"/>
    <w:rsid w:val="00405657"/>
    <w:rsid w:val="00405787"/>
    <w:rsid w:val="00405FD9"/>
    <w:rsid w:val="004067EE"/>
    <w:rsid w:val="00406E27"/>
    <w:rsid w:val="00407387"/>
    <w:rsid w:val="00407AD9"/>
    <w:rsid w:val="00410598"/>
    <w:rsid w:val="00413D74"/>
    <w:rsid w:val="00413E80"/>
    <w:rsid w:val="0041441E"/>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757"/>
    <w:rsid w:val="00571E87"/>
    <w:rsid w:val="005723CF"/>
    <w:rsid w:val="005724AC"/>
    <w:rsid w:val="00573269"/>
    <w:rsid w:val="005758E4"/>
    <w:rsid w:val="00575BB0"/>
    <w:rsid w:val="00576F43"/>
    <w:rsid w:val="00577349"/>
    <w:rsid w:val="00577842"/>
    <w:rsid w:val="00577947"/>
    <w:rsid w:val="00577A8F"/>
    <w:rsid w:val="00577CC7"/>
    <w:rsid w:val="00580522"/>
    <w:rsid w:val="005806AA"/>
    <w:rsid w:val="00580EF2"/>
    <w:rsid w:val="005834BA"/>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39BB"/>
    <w:rsid w:val="007041D4"/>
    <w:rsid w:val="00704A21"/>
    <w:rsid w:val="00704E63"/>
    <w:rsid w:val="0070646B"/>
    <w:rsid w:val="007073D6"/>
    <w:rsid w:val="00710FE8"/>
    <w:rsid w:val="00711097"/>
    <w:rsid w:val="0071157A"/>
    <w:rsid w:val="0071162A"/>
    <w:rsid w:val="00712555"/>
    <w:rsid w:val="00712AC2"/>
    <w:rsid w:val="00713647"/>
    <w:rsid w:val="00713B22"/>
    <w:rsid w:val="00715AFE"/>
    <w:rsid w:val="007172A3"/>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3C72"/>
    <w:rsid w:val="00885164"/>
    <w:rsid w:val="00885952"/>
    <w:rsid w:val="0088597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A0050C"/>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4B6"/>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29E6"/>
    <w:rsid w:val="00F42F41"/>
    <w:rsid w:val="00F43645"/>
    <w:rsid w:val="00F44122"/>
    <w:rsid w:val="00F45267"/>
    <w:rsid w:val="00F455FA"/>
    <w:rsid w:val="00F46747"/>
    <w:rsid w:val="00F474A5"/>
    <w:rsid w:val="00F47598"/>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8DF"/>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F49"/>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2C48BF"/>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2C48BF"/>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AC5EF6C5-A46C-477D-AB3C-0B926800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13</Pages>
  <Words>3985</Words>
  <Characters>22717</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26649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Nokia</cp:lastModifiedBy>
  <cp:revision>7</cp:revision>
  <cp:lastPrinted>2017-11-03T15:53:00Z</cp:lastPrinted>
  <dcterms:created xsi:type="dcterms:W3CDTF">2021-03-01T07:53:00Z</dcterms:created>
  <dcterms:modified xsi:type="dcterms:W3CDTF">2021-03-01T09:43:00Z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