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ＭＳ 明朝"/>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781DB2">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781DB2">
            <w:pPr>
              <w:pStyle w:val="CRCoverPage"/>
              <w:spacing w:after="0"/>
              <w:jc w:val="right"/>
              <w:rPr>
                <w:i/>
              </w:rPr>
            </w:pPr>
            <w:r>
              <w:rPr>
                <w:i/>
                <w:sz w:val="14"/>
              </w:rPr>
              <w:t>CR-Form-v12.0</w:t>
            </w:r>
          </w:p>
        </w:tc>
      </w:tr>
      <w:tr w:rsidR="00414077" w14:paraId="4311D67A" w14:textId="77777777" w:rsidTr="00781DB2">
        <w:tc>
          <w:tcPr>
            <w:tcW w:w="9641" w:type="dxa"/>
            <w:gridSpan w:val="9"/>
            <w:tcBorders>
              <w:left w:val="single" w:sz="4" w:space="0" w:color="auto"/>
              <w:right w:val="single" w:sz="4" w:space="0" w:color="auto"/>
            </w:tcBorders>
          </w:tcPr>
          <w:p w14:paraId="3D0D520F" w14:textId="77777777" w:rsidR="00414077" w:rsidRDefault="00414077" w:rsidP="00781DB2">
            <w:pPr>
              <w:pStyle w:val="CRCoverPage"/>
              <w:spacing w:after="0"/>
              <w:jc w:val="center"/>
            </w:pPr>
            <w:r>
              <w:rPr>
                <w:b/>
                <w:sz w:val="32"/>
              </w:rPr>
              <w:t>CHANGE REQUEST</w:t>
            </w:r>
          </w:p>
        </w:tc>
      </w:tr>
      <w:tr w:rsidR="00414077" w14:paraId="10DAE8AD" w14:textId="77777777" w:rsidTr="00781DB2">
        <w:tc>
          <w:tcPr>
            <w:tcW w:w="9641" w:type="dxa"/>
            <w:gridSpan w:val="9"/>
            <w:tcBorders>
              <w:left w:val="single" w:sz="4" w:space="0" w:color="auto"/>
              <w:right w:val="single" w:sz="4" w:space="0" w:color="auto"/>
            </w:tcBorders>
          </w:tcPr>
          <w:p w14:paraId="1E5DD5AC" w14:textId="77777777" w:rsidR="00414077" w:rsidRDefault="00414077" w:rsidP="00781DB2">
            <w:pPr>
              <w:pStyle w:val="CRCoverPage"/>
              <w:spacing w:after="0"/>
              <w:rPr>
                <w:sz w:val="8"/>
                <w:szCs w:val="8"/>
              </w:rPr>
            </w:pPr>
          </w:p>
        </w:tc>
      </w:tr>
      <w:tr w:rsidR="00414077" w14:paraId="58E58224" w14:textId="77777777" w:rsidTr="00781DB2">
        <w:tc>
          <w:tcPr>
            <w:tcW w:w="142" w:type="dxa"/>
            <w:tcBorders>
              <w:left w:val="single" w:sz="4" w:space="0" w:color="auto"/>
            </w:tcBorders>
          </w:tcPr>
          <w:p w14:paraId="391CE960" w14:textId="77777777" w:rsidR="00414077" w:rsidRDefault="00414077" w:rsidP="00781DB2">
            <w:pPr>
              <w:pStyle w:val="CRCoverPage"/>
              <w:spacing w:after="0"/>
              <w:jc w:val="right"/>
            </w:pPr>
          </w:p>
        </w:tc>
        <w:tc>
          <w:tcPr>
            <w:tcW w:w="1559" w:type="dxa"/>
            <w:shd w:val="pct30" w:color="FFFF00" w:fill="auto"/>
          </w:tcPr>
          <w:p w14:paraId="2531C804" w14:textId="0BB2E17B" w:rsidR="00414077" w:rsidRDefault="00414077" w:rsidP="00781DB2">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781DB2">
            <w:pPr>
              <w:pStyle w:val="CRCoverPage"/>
              <w:spacing w:after="0"/>
              <w:jc w:val="center"/>
            </w:pPr>
            <w:r>
              <w:rPr>
                <w:b/>
                <w:sz w:val="28"/>
              </w:rPr>
              <w:t>CR</w:t>
            </w:r>
          </w:p>
        </w:tc>
        <w:tc>
          <w:tcPr>
            <w:tcW w:w="1276" w:type="dxa"/>
            <w:shd w:val="pct30" w:color="FFFF00" w:fill="auto"/>
          </w:tcPr>
          <w:p w14:paraId="17D40010" w14:textId="77777777" w:rsidR="00414077" w:rsidRDefault="00414077" w:rsidP="00781DB2">
            <w:pPr>
              <w:pStyle w:val="CRCoverPage"/>
              <w:spacing w:after="0"/>
            </w:pPr>
            <w:r>
              <w:t xml:space="preserve">       -</w:t>
            </w:r>
          </w:p>
        </w:tc>
        <w:tc>
          <w:tcPr>
            <w:tcW w:w="709" w:type="dxa"/>
          </w:tcPr>
          <w:p w14:paraId="3B1326A1" w14:textId="77777777" w:rsidR="00414077" w:rsidRDefault="00414077" w:rsidP="00781DB2">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781DB2">
            <w:pPr>
              <w:pStyle w:val="CRCoverPage"/>
              <w:spacing w:after="0"/>
              <w:jc w:val="center"/>
              <w:rPr>
                <w:b/>
              </w:rPr>
            </w:pPr>
            <w:r>
              <w:rPr>
                <w:b/>
                <w:sz w:val="28"/>
              </w:rPr>
              <w:t>-</w:t>
            </w:r>
          </w:p>
        </w:tc>
        <w:tc>
          <w:tcPr>
            <w:tcW w:w="2410" w:type="dxa"/>
          </w:tcPr>
          <w:p w14:paraId="521D22CF" w14:textId="77777777" w:rsidR="00414077" w:rsidRDefault="00414077" w:rsidP="00781DB2">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781DB2">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781DB2">
            <w:pPr>
              <w:pStyle w:val="CRCoverPage"/>
              <w:spacing w:after="0"/>
            </w:pPr>
          </w:p>
        </w:tc>
      </w:tr>
      <w:tr w:rsidR="00414077" w14:paraId="6117C235" w14:textId="77777777" w:rsidTr="00781DB2">
        <w:tc>
          <w:tcPr>
            <w:tcW w:w="9641" w:type="dxa"/>
            <w:gridSpan w:val="9"/>
            <w:tcBorders>
              <w:left w:val="single" w:sz="4" w:space="0" w:color="auto"/>
              <w:right w:val="single" w:sz="4" w:space="0" w:color="auto"/>
            </w:tcBorders>
          </w:tcPr>
          <w:p w14:paraId="77BE783D" w14:textId="77777777" w:rsidR="00414077" w:rsidRDefault="00414077" w:rsidP="00781DB2">
            <w:pPr>
              <w:pStyle w:val="CRCoverPage"/>
              <w:spacing w:after="0"/>
            </w:pPr>
          </w:p>
        </w:tc>
      </w:tr>
      <w:tr w:rsidR="00414077" w14:paraId="0B623E3D" w14:textId="77777777" w:rsidTr="00781DB2">
        <w:tc>
          <w:tcPr>
            <w:tcW w:w="9641" w:type="dxa"/>
            <w:gridSpan w:val="9"/>
            <w:tcBorders>
              <w:top w:val="single" w:sz="4" w:space="0" w:color="auto"/>
            </w:tcBorders>
          </w:tcPr>
          <w:p w14:paraId="67824371" w14:textId="77777777" w:rsidR="00414077" w:rsidRDefault="00414077" w:rsidP="00781DB2">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14077" w14:paraId="6BEC709B" w14:textId="77777777" w:rsidTr="00781DB2">
        <w:tc>
          <w:tcPr>
            <w:tcW w:w="9641" w:type="dxa"/>
            <w:gridSpan w:val="9"/>
          </w:tcPr>
          <w:p w14:paraId="52FA6B1F" w14:textId="77777777" w:rsidR="00414077" w:rsidRDefault="00414077" w:rsidP="00781DB2">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781DB2">
        <w:tc>
          <w:tcPr>
            <w:tcW w:w="2835" w:type="dxa"/>
          </w:tcPr>
          <w:p w14:paraId="3139CC5C" w14:textId="77777777" w:rsidR="00414077" w:rsidRDefault="00414077" w:rsidP="00781DB2">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781DB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781DB2">
            <w:pPr>
              <w:pStyle w:val="CRCoverPage"/>
              <w:spacing w:after="0"/>
              <w:jc w:val="center"/>
              <w:rPr>
                <w:b/>
                <w:caps/>
              </w:rPr>
            </w:pPr>
          </w:p>
        </w:tc>
        <w:tc>
          <w:tcPr>
            <w:tcW w:w="709" w:type="dxa"/>
            <w:tcBorders>
              <w:left w:val="single" w:sz="4" w:space="0" w:color="auto"/>
            </w:tcBorders>
          </w:tcPr>
          <w:p w14:paraId="49ED092B" w14:textId="77777777" w:rsidR="00414077" w:rsidRDefault="00414077" w:rsidP="00781DB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781DB2">
            <w:pPr>
              <w:pStyle w:val="CRCoverPage"/>
              <w:spacing w:after="0"/>
              <w:jc w:val="center"/>
              <w:rPr>
                <w:b/>
                <w:caps/>
              </w:rPr>
            </w:pPr>
            <w:r>
              <w:rPr>
                <w:b/>
                <w:caps/>
              </w:rPr>
              <w:t>X</w:t>
            </w:r>
          </w:p>
        </w:tc>
        <w:tc>
          <w:tcPr>
            <w:tcW w:w="2126" w:type="dxa"/>
          </w:tcPr>
          <w:p w14:paraId="10E40674" w14:textId="77777777" w:rsidR="00414077" w:rsidRDefault="00414077" w:rsidP="00781DB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781DB2">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781DB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781DB2">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781DB2">
        <w:tc>
          <w:tcPr>
            <w:tcW w:w="9640" w:type="dxa"/>
            <w:gridSpan w:val="11"/>
          </w:tcPr>
          <w:p w14:paraId="25402117" w14:textId="77777777" w:rsidR="00414077" w:rsidRDefault="00414077" w:rsidP="00781DB2">
            <w:pPr>
              <w:pStyle w:val="CRCoverPage"/>
              <w:spacing w:after="0"/>
              <w:rPr>
                <w:sz w:val="8"/>
                <w:szCs w:val="8"/>
              </w:rPr>
            </w:pPr>
          </w:p>
        </w:tc>
      </w:tr>
      <w:tr w:rsidR="00414077" w14:paraId="44A0FD8F" w14:textId="77777777" w:rsidTr="00781DB2">
        <w:tc>
          <w:tcPr>
            <w:tcW w:w="1843" w:type="dxa"/>
            <w:tcBorders>
              <w:top w:val="single" w:sz="4" w:space="0" w:color="auto"/>
              <w:left w:val="single" w:sz="4" w:space="0" w:color="auto"/>
            </w:tcBorders>
          </w:tcPr>
          <w:p w14:paraId="0EABFB1F" w14:textId="77777777" w:rsidR="00414077" w:rsidRDefault="00414077" w:rsidP="00781DB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781DB2">
            <w:pPr>
              <w:pStyle w:val="CRCoverPage"/>
              <w:spacing w:after="0"/>
              <w:ind w:left="100"/>
            </w:pPr>
            <w:r>
              <w:t xml:space="preserve">Uplink Tx DC location reporting for two carrier uplink CA </w:t>
            </w:r>
          </w:p>
        </w:tc>
      </w:tr>
      <w:tr w:rsidR="00414077" w14:paraId="04C0A090" w14:textId="77777777" w:rsidTr="00781DB2">
        <w:tc>
          <w:tcPr>
            <w:tcW w:w="1843" w:type="dxa"/>
            <w:tcBorders>
              <w:left w:val="single" w:sz="4" w:space="0" w:color="auto"/>
            </w:tcBorders>
          </w:tcPr>
          <w:p w14:paraId="6F2C294B" w14:textId="77777777" w:rsidR="00414077" w:rsidRDefault="00414077" w:rsidP="00781DB2">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781DB2">
            <w:pPr>
              <w:pStyle w:val="CRCoverPage"/>
              <w:spacing w:after="0"/>
              <w:rPr>
                <w:sz w:val="8"/>
                <w:szCs w:val="8"/>
              </w:rPr>
            </w:pPr>
          </w:p>
        </w:tc>
      </w:tr>
      <w:tr w:rsidR="00635DD7" w14:paraId="6F0BF5D9" w14:textId="77777777" w:rsidTr="00781DB2">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781DB2">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781DB2">
        <w:tc>
          <w:tcPr>
            <w:tcW w:w="1843" w:type="dxa"/>
            <w:tcBorders>
              <w:left w:val="single" w:sz="4" w:space="0" w:color="auto"/>
            </w:tcBorders>
          </w:tcPr>
          <w:p w14:paraId="78BC68FB" w14:textId="77777777" w:rsidR="00414077" w:rsidRDefault="00414077" w:rsidP="00781DB2">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781DB2">
            <w:pPr>
              <w:pStyle w:val="CRCoverPage"/>
              <w:spacing w:after="0"/>
              <w:rPr>
                <w:sz w:val="8"/>
                <w:szCs w:val="8"/>
              </w:rPr>
            </w:pPr>
          </w:p>
        </w:tc>
      </w:tr>
      <w:tr w:rsidR="00414077" w14:paraId="1C0E72F6" w14:textId="77777777" w:rsidTr="00781DB2">
        <w:tc>
          <w:tcPr>
            <w:tcW w:w="1843" w:type="dxa"/>
            <w:tcBorders>
              <w:left w:val="single" w:sz="4" w:space="0" w:color="auto"/>
            </w:tcBorders>
          </w:tcPr>
          <w:p w14:paraId="4B85F7C0" w14:textId="77777777" w:rsidR="00414077" w:rsidRDefault="00414077" w:rsidP="00781DB2">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781DB2">
            <w:pPr>
              <w:pStyle w:val="CRCoverPage"/>
              <w:spacing w:after="0"/>
              <w:ind w:left="100"/>
            </w:pPr>
            <w:r>
              <w:t>NR_RF_FR1-Core</w:t>
            </w:r>
          </w:p>
        </w:tc>
        <w:tc>
          <w:tcPr>
            <w:tcW w:w="567" w:type="dxa"/>
            <w:tcBorders>
              <w:left w:val="nil"/>
            </w:tcBorders>
          </w:tcPr>
          <w:p w14:paraId="225DB06D" w14:textId="77777777" w:rsidR="00414077" w:rsidRDefault="00414077" w:rsidP="00781DB2">
            <w:pPr>
              <w:pStyle w:val="CRCoverPage"/>
              <w:spacing w:after="0"/>
              <w:ind w:right="100"/>
            </w:pPr>
          </w:p>
        </w:tc>
        <w:tc>
          <w:tcPr>
            <w:tcW w:w="1417" w:type="dxa"/>
            <w:gridSpan w:val="3"/>
            <w:tcBorders>
              <w:left w:val="nil"/>
            </w:tcBorders>
          </w:tcPr>
          <w:p w14:paraId="7F461AA3" w14:textId="77777777" w:rsidR="00414077" w:rsidRDefault="00414077" w:rsidP="00781DB2">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781DB2">
            <w:pPr>
              <w:pStyle w:val="CRCoverPage"/>
              <w:spacing w:after="0"/>
              <w:ind w:left="100"/>
            </w:pPr>
            <w:r>
              <w:t>2021-03-02</w:t>
            </w:r>
          </w:p>
        </w:tc>
      </w:tr>
      <w:tr w:rsidR="00414077" w14:paraId="03D76764" w14:textId="77777777" w:rsidTr="00781DB2">
        <w:tc>
          <w:tcPr>
            <w:tcW w:w="1843" w:type="dxa"/>
            <w:tcBorders>
              <w:left w:val="single" w:sz="4" w:space="0" w:color="auto"/>
            </w:tcBorders>
          </w:tcPr>
          <w:p w14:paraId="715D0B8D" w14:textId="77777777" w:rsidR="00414077" w:rsidRDefault="00414077" w:rsidP="00781DB2">
            <w:pPr>
              <w:pStyle w:val="CRCoverPage"/>
              <w:spacing w:after="0"/>
              <w:rPr>
                <w:b/>
                <w:i/>
                <w:sz w:val="8"/>
                <w:szCs w:val="8"/>
              </w:rPr>
            </w:pPr>
          </w:p>
        </w:tc>
        <w:tc>
          <w:tcPr>
            <w:tcW w:w="1986" w:type="dxa"/>
            <w:gridSpan w:val="4"/>
          </w:tcPr>
          <w:p w14:paraId="1991054E" w14:textId="77777777" w:rsidR="00414077" w:rsidRDefault="00414077" w:rsidP="00781DB2">
            <w:pPr>
              <w:pStyle w:val="CRCoverPage"/>
              <w:spacing w:after="0"/>
              <w:rPr>
                <w:sz w:val="8"/>
                <w:szCs w:val="8"/>
              </w:rPr>
            </w:pPr>
          </w:p>
        </w:tc>
        <w:tc>
          <w:tcPr>
            <w:tcW w:w="2267" w:type="dxa"/>
            <w:gridSpan w:val="2"/>
          </w:tcPr>
          <w:p w14:paraId="6B853628" w14:textId="77777777" w:rsidR="00414077" w:rsidRDefault="00414077" w:rsidP="00781DB2">
            <w:pPr>
              <w:pStyle w:val="CRCoverPage"/>
              <w:spacing w:after="0"/>
              <w:rPr>
                <w:sz w:val="8"/>
                <w:szCs w:val="8"/>
              </w:rPr>
            </w:pPr>
          </w:p>
        </w:tc>
        <w:tc>
          <w:tcPr>
            <w:tcW w:w="1417" w:type="dxa"/>
            <w:gridSpan w:val="3"/>
          </w:tcPr>
          <w:p w14:paraId="707B9EE7" w14:textId="77777777" w:rsidR="00414077" w:rsidRDefault="00414077" w:rsidP="00781DB2">
            <w:pPr>
              <w:pStyle w:val="CRCoverPage"/>
              <w:spacing w:after="0"/>
              <w:rPr>
                <w:sz w:val="8"/>
                <w:szCs w:val="8"/>
              </w:rPr>
            </w:pPr>
          </w:p>
        </w:tc>
        <w:tc>
          <w:tcPr>
            <w:tcW w:w="2127" w:type="dxa"/>
            <w:tcBorders>
              <w:right w:val="single" w:sz="4" w:space="0" w:color="auto"/>
            </w:tcBorders>
          </w:tcPr>
          <w:p w14:paraId="518C0638" w14:textId="77777777" w:rsidR="00414077" w:rsidRDefault="00414077" w:rsidP="00781DB2">
            <w:pPr>
              <w:pStyle w:val="CRCoverPage"/>
              <w:spacing w:after="0"/>
              <w:rPr>
                <w:sz w:val="8"/>
                <w:szCs w:val="8"/>
              </w:rPr>
            </w:pPr>
          </w:p>
        </w:tc>
      </w:tr>
      <w:tr w:rsidR="00414077" w14:paraId="6890790B" w14:textId="77777777" w:rsidTr="00781DB2">
        <w:trPr>
          <w:cantSplit/>
          <w:trHeight w:val="337"/>
        </w:trPr>
        <w:tc>
          <w:tcPr>
            <w:tcW w:w="1843" w:type="dxa"/>
            <w:tcBorders>
              <w:left w:val="single" w:sz="4" w:space="0" w:color="auto"/>
            </w:tcBorders>
          </w:tcPr>
          <w:p w14:paraId="79A62105" w14:textId="77777777" w:rsidR="00414077" w:rsidRDefault="00414077" w:rsidP="00781DB2">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781DB2">
            <w:pPr>
              <w:pStyle w:val="CRCoverPage"/>
              <w:spacing w:after="0"/>
              <w:ind w:left="100" w:right="-609"/>
            </w:pPr>
            <w:r>
              <w:t>B</w:t>
            </w:r>
          </w:p>
        </w:tc>
        <w:tc>
          <w:tcPr>
            <w:tcW w:w="3402" w:type="dxa"/>
            <w:gridSpan w:val="5"/>
            <w:tcBorders>
              <w:left w:val="nil"/>
            </w:tcBorders>
          </w:tcPr>
          <w:p w14:paraId="4190039E" w14:textId="77777777" w:rsidR="00414077" w:rsidRDefault="00414077" w:rsidP="00781DB2">
            <w:pPr>
              <w:pStyle w:val="CRCoverPage"/>
              <w:spacing w:after="0"/>
            </w:pPr>
          </w:p>
        </w:tc>
        <w:tc>
          <w:tcPr>
            <w:tcW w:w="1417" w:type="dxa"/>
            <w:gridSpan w:val="3"/>
            <w:tcBorders>
              <w:left w:val="nil"/>
            </w:tcBorders>
          </w:tcPr>
          <w:p w14:paraId="4CE79266" w14:textId="77777777" w:rsidR="00414077" w:rsidRDefault="00414077" w:rsidP="00781DB2">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781DB2">
            <w:pPr>
              <w:pStyle w:val="CRCoverPage"/>
              <w:spacing w:after="0"/>
              <w:ind w:left="100"/>
            </w:pPr>
            <w:r>
              <w:t>Rel-16</w:t>
            </w:r>
          </w:p>
        </w:tc>
      </w:tr>
      <w:tr w:rsidR="00414077" w14:paraId="393918EE" w14:textId="77777777" w:rsidTr="00781DB2">
        <w:tc>
          <w:tcPr>
            <w:tcW w:w="1843" w:type="dxa"/>
            <w:tcBorders>
              <w:left w:val="single" w:sz="4" w:space="0" w:color="auto"/>
              <w:bottom w:val="single" w:sz="4" w:space="0" w:color="auto"/>
            </w:tcBorders>
          </w:tcPr>
          <w:p w14:paraId="09807AD5" w14:textId="77777777" w:rsidR="00414077" w:rsidRDefault="00414077" w:rsidP="00781DB2">
            <w:pPr>
              <w:pStyle w:val="CRCoverPage"/>
              <w:spacing w:after="0"/>
              <w:rPr>
                <w:b/>
                <w:i/>
              </w:rPr>
            </w:pPr>
          </w:p>
        </w:tc>
        <w:tc>
          <w:tcPr>
            <w:tcW w:w="4677" w:type="dxa"/>
            <w:gridSpan w:val="8"/>
            <w:tcBorders>
              <w:bottom w:val="single" w:sz="4" w:space="0" w:color="auto"/>
            </w:tcBorders>
          </w:tcPr>
          <w:p w14:paraId="20F4FD12" w14:textId="77777777" w:rsidR="00414077" w:rsidRDefault="00414077" w:rsidP="00781DB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781DB2">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781DB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781DB2">
        <w:tc>
          <w:tcPr>
            <w:tcW w:w="1843" w:type="dxa"/>
          </w:tcPr>
          <w:p w14:paraId="5E7E2FA3" w14:textId="77777777" w:rsidR="00414077" w:rsidRDefault="00414077" w:rsidP="00781DB2">
            <w:pPr>
              <w:pStyle w:val="CRCoverPage"/>
              <w:spacing w:after="0"/>
              <w:rPr>
                <w:b/>
                <w:i/>
                <w:sz w:val="8"/>
                <w:szCs w:val="8"/>
              </w:rPr>
            </w:pPr>
          </w:p>
        </w:tc>
        <w:tc>
          <w:tcPr>
            <w:tcW w:w="7797" w:type="dxa"/>
            <w:gridSpan w:val="10"/>
          </w:tcPr>
          <w:p w14:paraId="29F65D81" w14:textId="77777777" w:rsidR="00414077" w:rsidRDefault="00414077" w:rsidP="00781DB2">
            <w:pPr>
              <w:pStyle w:val="CRCoverPage"/>
              <w:spacing w:after="0"/>
              <w:rPr>
                <w:sz w:val="8"/>
                <w:szCs w:val="8"/>
              </w:rPr>
            </w:pPr>
          </w:p>
        </w:tc>
      </w:tr>
      <w:tr w:rsidR="00414077" w14:paraId="6EA074CF" w14:textId="77777777" w:rsidTr="00781DB2">
        <w:tc>
          <w:tcPr>
            <w:tcW w:w="2694" w:type="dxa"/>
            <w:gridSpan w:val="2"/>
            <w:tcBorders>
              <w:top w:val="single" w:sz="4" w:space="0" w:color="auto"/>
              <w:left w:val="single" w:sz="4" w:space="0" w:color="auto"/>
            </w:tcBorders>
          </w:tcPr>
          <w:p w14:paraId="6FD69ED5" w14:textId="77777777" w:rsidR="00414077" w:rsidRDefault="00414077" w:rsidP="00781DB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6B4721D6" w:rsidR="00414077" w:rsidRDefault="00635DD7" w:rsidP="00781DB2">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 LS R4-2016817.</w:t>
            </w:r>
          </w:p>
        </w:tc>
      </w:tr>
      <w:tr w:rsidR="00414077" w14:paraId="2CF45E71" w14:textId="77777777" w:rsidTr="00781DB2">
        <w:tc>
          <w:tcPr>
            <w:tcW w:w="2694" w:type="dxa"/>
            <w:gridSpan w:val="2"/>
            <w:tcBorders>
              <w:left w:val="single" w:sz="4" w:space="0" w:color="auto"/>
            </w:tcBorders>
          </w:tcPr>
          <w:p w14:paraId="1CAE1C97" w14:textId="77777777" w:rsidR="00414077" w:rsidRDefault="00414077" w:rsidP="00781DB2">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781DB2">
            <w:pPr>
              <w:pStyle w:val="CRCoverPage"/>
              <w:spacing w:after="0"/>
              <w:rPr>
                <w:sz w:val="8"/>
                <w:szCs w:val="8"/>
              </w:rPr>
            </w:pPr>
          </w:p>
        </w:tc>
      </w:tr>
      <w:tr w:rsidR="00414077" w14:paraId="783AAE07" w14:textId="77777777" w:rsidTr="00781DB2">
        <w:tc>
          <w:tcPr>
            <w:tcW w:w="2694" w:type="dxa"/>
            <w:gridSpan w:val="2"/>
            <w:tcBorders>
              <w:left w:val="single" w:sz="4" w:space="0" w:color="auto"/>
            </w:tcBorders>
          </w:tcPr>
          <w:p w14:paraId="35D7EFF1" w14:textId="77777777" w:rsidR="00414077" w:rsidRDefault="00414077" w:rsidP="00781DB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781DB2">
            <w:pPr>
              <w:pStyle w:val="CRCoverPage"/>
              <w:spacing w:after="0"/>
            </w:pPr>
            <w:r>
              <w:t>Following changes are present in this CR:</w:t>
            </w:r>
          </w:p>
          <w:p w14:paraId="5A1F68E4" w14:textId="77777777" w:rsidR="00414077" w:rsidRDefault="00414077" w:rsidP="00781DB2">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signaling in </w:t>
            </w:r>
            <w:r>
              <w:rPr>
                <w:i/>
                <w:iCs/>
              </w:rPr>
              <w:t xml:space="preserve">cellGroupConfig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signaling in and corresponding UE handling of </w:t>
            </w:r>
            <w:r>
              <w:rPr>
                <w:i/>
                <w:iCs/>
              </w:rPr>
              <w:t xml:space="preserve">RRCReconfigurationComplete </w:t>
            </w:r>
            <w:r>
              <w:t xml:space="preserve">and </w:t>
            </w:r>
            <w:r>
              <w:rPr>
                <w:i/>
                <w:iCs/>
              </w:rPr>
              <w:t xml:space="preserve">RRCResumeComplete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781DB2">
            <w:pPr>
              <w:pStyle w:val="CRCoverPage"/>
              <w:spacing w:after="0"/>
              <w:rPr>
                <w:lang w:val="en-US"/>
              </w:rPr>
            </w:pPr>
          </w:p>
        </w:tc>
      </w:tr>
      <w:tr w:rsidR="00414077" w14:paraId="59CD85A3" w14:textId="77777777" w:rsidTr="00781DB2">
        <w:tc>
          <w:tcPr>
            <w:tcW w:w="2694" w:type="dxa"/>
            <w:gridSpan w:val="2"/>
            <w:tcBorders>
              <w:left w:val="single" w:sz="4" w:space="0" w:color="auto"/>
            </w:tcBorders>
          </w:tcPr>
          <w:p w14:paraId="7E333D46" w14:textId="77777777" w:rsidR="00414077" w:rsidRDefault="00414077" w:rsidP="00781DB2">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781DB2">
            <w:pPr>
              <w:pStyle w:val="CRCoverPage"/>
              <w:spacing w:after="0"/>
              <w:rPr>
                <w:sz w:val="8"/>
                <w:szCs w:val="8"/>
              </w:rPr>
            </w:pPr>
          </w:p>
        </w:tc>
      </w:tr>
      <w:tr w:rsidR="00414077" w14:paraId="200BEE9A" w14:textId="77777777" w:rsidTr="00781DB2">
        <w:tc>
          <w:tcPr>
            <w:tcW w:w="2694" w:type="dxa"/>
            <w:gridSpan w:val="2"/>
            <w:tcBorders>
              <w:left w:val="single" w:sz="4" w:space="0" w:color="auto"/>
              <w:bottom w:val="single" w:sz="4" w:space="0" w:color="auto"/>
            </w:tcBorders>
          </w:tcPr>
          <w:p w14:paraId="3C8C962E" w14:textId="77777777" w:rsidR="00414077" w:rsidRDefault="00414077" w:rsidP="00781DB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781DB2">
            <w:pPr>
              <w:pStyle w:val="CRCoverPage"/>
              <w:spacing w:after="0"/>
              <w:ind w:left="100"/>
            </w:pPr>
            <w:r>
              <w:t>The NW cannot request and the UE cannot report the Tx DC locations for uplink in the case of intra-band uplink CA with two carriers.</w:t>
            </w:r>
          </w:p>
        </w:tc>
      </w:tr>
      <w:tr w:rsidR="00414077" w14:paraId="00B6794F" w14:textId="77777777" w:rsidTr="00781DB2">
        <w:tc>
          <w:tcPr>
            <w:tcW w:w="2694" w:type="dxa"/>
            <w:gridSpan w:val="2"/>
          </w:tcPr>
          <w:p w14:paraId="04CD4ECF" w14:textId="77777777" w:rsidR="00414077" w:rsidRDefault="00414077" w:rsidP="00781DB2">
            <w:pPr>
              <w:pStyle w:val="CRCoverPage"/>
              <w:spacing w:after="0"/>
              <w:rPr>
                <w:b/>
                <w:i/>
                <w:sz w:val="8"/>
                <w:szCs w:val="8"/>
              </w:rPr>
            </w:pPr>
          </w:p>
        </w:tc>
        <w:tc>
          <w:tcPr>
            <w:tcW w:w="6946" w:type="dxa"/>
            <w:gridSpan w:val="9"/>
          </w:tcPr>
          <w:p w14:paraId="53550BE7" w14:textId="77777777" w:rsidR="00414077" w:rsidRDefault="00414077" w:rsidP="00781DB2">
            <w:pPr>
              <w:pStyle w:val="CRCoverPage"/>
              <w:spacing w:after="0"/>
              <w:rPr>
                <w:sz w:val="8"/>
                <w:szCs w:val="8"/>
              </w:rPr>
            </w:pPr>
          </w:p>
        </w:tc>
      </w:tr>
      <w:tr w:rsidR="00414077" w14:paraId="508DCFE5" w14:textId="77777777" w:rsidTr="00781DB2">
        <w:tc>
          <w:tcPr>
            <w:tcW w:w="2694" w:type="dxa"/>
            <w:gridSpan w:val="2"/>
            <w:tcBorders>
              <w:top w:val="single" w:sz="4" w:space="0" w:color="auto"/>
              <w:left w:val="single" w:sz="4" w:space="0" w:color="auto"/>
            </w:tcBorders>
          </w:tcPr>
          <w:p w14:paraId="73587DC0" w14:textId="77777777" w:rsidR="00414077" w:rsidRDefault="00414077" w:rsidP="00781DB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781DB2">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781DB2">
        <w:tc>
          <w:tcPr>
            <w:tcW w:w="2694" w:type="dxa"/>
            <w:gridSpan w:val="2"/>
            <w:tcBorders>
              <w:left w:val="single" w:sz="4" w:space="0" w:color="auto"/>
            </w:tcBorders>
          </w:tcPr>
          <w:p w14:paraId="6B6D7794" w14:textId="77777777" w:rsidR="00414077" w:rsidRDefault="00414077" w:rsidP="00781DB2">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781DB2">
            <w:pPr>
              <w:pStyle w:val="CRCoverPage"/>
              <w:spacing w:after="0"/>
              <w:rPr>
                <w:sz w:val="8"/>
                <w:szCs w:val="8"/>
              </w:rPr>
            </w:pPr>
          </w:p>
        </w:tc>
      </w:tr>
      <w:tr w:rsidR="00414077" w14:paraId="5CC480AB" w14:textId="77777777" w:rsidTr="00781DB2">
        <w:tc>
          <w:tcPr>
            <w:tcW w:w="2694" w:type="dxa"/>
            <w:gridSpan w:val="2"/>
            <w:tcBorders>
              <w:left w:val="single" w:sz="4" w:space="0" w:color="auto"/>
            </w:tcBorders>
          </w:tcPr>
          <w:p w14:paraId="260806C6" w14:textId="77777777" w:rsidR="00414077" w:rsidRDefault="00414077" w:rsidP="00781D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781DB2">
            <w:pPr>
              <w:pStyle w:val="CRCoverPage"/>
              <w:spacing w:after="0"/>
              <w:jc w:val="center"/>
              <w:rPr>
                <w:b/>
                <w:caps/>
              </w:rPr>
            </w:pPr>
            <w:r>
              <w:rPr>
                <w:b/>
                <w:caps/>
              </w:rPr>
              <w:t>N</w:t>
            </w:r>
          </w:p>
        </w:tc>
        <w:tc>
          <w:tcPr>
            <w:tcW w:w="2977" w:type="dxa"/>
            <w:gridSpan w:val="4"/>
          </w:tcPr>
          <w:p w14:paraId="39548311" w14:textId="77777777" w:rsidR="00414077" w:rsidRDefault="00414077" w:rsidP="00781DB2">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781DB2">
            <w:pPr>
              <w:pStyle w:val="CRCoverPage"/>
              <w:spacing w:after="0"/>
              <w:ind w:left="99"/>
            </w:pPr>
          </w:p>
        </w:tc>
      </w:tr>
      <w:tr w:rsidR="00414077" w14:paraId="37D2E82D" w14:textId="77777777" w:rsidTr="00781DB2">
        <w:tc>
          <w:tcPr>
            <w:tcW w:w="2694" w:type="dxa"/>
            <w:gridSpan w:val="2"/>
            <w:tcBorders>
              <w:left w:val="single" w:sz="4" w:space="0" w:color="auto"/>
            </w:tcBorders>
          </w:tcPr>
          <w:p w14:paraId="798909B1" w14:textId="77777777" w:rsidR="00414077" w:rsidRDefault="00414077" w:rsidP="00781DB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781DB2">
            <w:pPr>
              <w:pStyle w:val="CRCoverPage"/>
              <w:spacing w:after="0"/>
              <w:jc w:val="center"/>
              <w:rPr>
                <w:b/>
                <w:caps/>
              </w:rPr>
            </w:pPr>
          </w:p>
        </w:tc>
        <w:tc>
          <w:tcPr>
            <w:tcW w:w="2977" w:type="dxa"/>
            <w:gridSpan w:val="4"/>
          </w:tcPr>
          <w:p w14:paraId="7B7E17FC" w14:textId="77777777" w:rsidR="00414077" w:rsidRDefault="00414077" w:rsidP="00781DB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781DB2">
            <w:pPr>
              <w:pStyle w:val="CRCoverPage"/>
              <w:spacing w:after="0"/>
              <w:ind w:left="99"/>
            </w:pPr>
            <w:r>
              <w:t>TS 38.3</w:t>
            </w:r>
            <w:r w:rsidR="005E51C8">
              <w:t>06</w:t>
            </w:r>
            <w:r>
              <w:t xml:space="preserve"> CR xxx</w:t>
            </w:r>
          </w:p>
        </w:tc>
      </w:tr>
      <w:tr w:rsidR="00414077" w14:paraId="01A39E79" w14:textId="77777777" w:rsidTr="00781DB2">
        <w:tc>
          <w:tcPr>
            <w:tcW w:w="2694" w:type="dxa"/>
            <w:gridSpan w:val="2"/>
            <w:tcBorders>
              <w:left w:val="single" w:sz="4" w:space="0" w:color="auto"/>
            </w:tcBorders>
          </w:tcPr>
          <w:p w14:paraId="3121D194" w14:textId="77777777" w:rsidR="00414077" w:rsidRDefault="00414077" w:rsidP="00781DB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781DB2">
            <w:pPr>
              <w:pStyle w:val="CRCoverPage"/>
              <w:spacing w:after="0"/>
              <w:jc w:val="center"/>
              <w:rPr>
                <w:b/>
                <w:caps/>
              </w:rPr>
            </w:pPr>
            <w:r>
              <w:rPr>
                <w:b/>
                <w:caps/>
              </w:rPr>
              <w:t>X</w:t>
            </w:r>
          </w:p>
        </w:tc>
        <w:tc>
          <w:tcPr>
            <w:tcW w:w="2977" w:type="dxa"/>
            <w:gridSpan w:val="4"/>
          </w:tcPr>
          <w:p w14:paraId="476B0526" w14:textId="77777777" w:rsidR="00414077" w:rsidRDefault="00414077" w:rsidP="00781DB2">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781DB2">
            <w:pPr>
              <w:pStyle w:val="CRCoverPage"/>
              <w:spacing w:after="0"/>
              <w:ind w:left="99"/>
            </w:pPr>
            <w:r>
              <w:t xml:space="preserve">TS/TR ... CR ... </w:t>
            </w:r>
          </w:p>
        </w:tc>
      </w:tr>
      <w:tr w:rsidR="00414077" w14:paraId="26E9D10B" w14:textId="77777777" w:rsidTr="00781DB2">
        <w:tc>
          <w:tcPr>
            <w:tcW w:w="2694" w:type="dxa"/>
            <w:gridSpan w:val="2"/>
            <w:tcBorders>
              <w:left w:val="single" w:sz="4" w:space="0" w:color="auto"/>
            </w:tcBorders>
          </w:tcPr>
          <w:p w14:paraId="7D032F4A" w14:textId="77777777" w:rsidR="00414077" w:rsidRDefault="00414077" w:rsidP="00781DB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781DB2">
            <w:pPr>
              <w:pStyle w:val="CRCoverPage"/>
              <w:spacing w:after="0"/>
              <w:jc w:val="center"/>
              <w:rPr>
                <w:b/>
                <w:caps/>
              </w:rPr>
            </w:pPr>
            <w:r>
              <w:rPr>
                <w:b/>
                <w:caps/>
              </w:rPr>
              <w:t>X</w:t>
            </w:r>
          </w:p>
        </w:tc>
        <w:tc>
          <w:tcPr>
            <w:tcW w:w="2977" w:type="dxa"/>
            <w:gridSpan w:val="4"/>
          </w:tcPr>
          <w:p w14:paraId="69990814" w14:textId="77777777" w:rsidR="00414077" w:rsidRDefault="00414077" w:rsidP="00781DB2">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781DB2">
            <w:pPr>
              <w:pStyle w:val="CRCoverPage"/>
              <w:spacing w:after="0"/>
              <w:ind w:left="99"/>
            </w:pPr>
            <w:r>
              <w:t xml:space="preserve">TS/TR ... CR ... </w:t>
            </w:r>
          </w:p>
        </w:tc>
      </w:tr>
      <w:tr w:rsidR="00414077" w14:paraId="49E83CC1" w14:textId="77777777" w:rsidTr="00781DB2">
        <w:tc>
          <w:tcPr>
            <w:tcW w:w="2694" w:type="dxa"/>
            <w:gridSpan w:val="2"/>
            <w:tcBorders>
              <w:left w:val="single" w:sz="4" w:space="0" w:color="auto"/>
            </w:tcBorders>
          </w:tcPr>
          <w:p w14:paraId="73054C17" w14:textId="77777777" w:rsidR="00414077" w:rsidRDefault="00414077" w:rsidP="00781DB2">
            <w:pPr>
              <w:pStyle w:val="CRCoverPage"/>
              <w:spacing w:after="0"/>
              <w:rPr>
                <w:b/>
                <w:i/>
              </w:rPr>
            </w:pPr>
          </w:p>
        </w:tc>
        <w:tc>
          <w:tcPr>
            <w:tcW w:w="6946" w:type="dxa"/>
            <w:gridSpan w:val="9"/>
            <w:tcBorders>
              <w:right w:val="single" w:sz="4" w:space="0" w:color="auto"/>
            </w:tcBorders>
          </w:tcPr>
          <w:p w14:paraId="2D44F7EE" w14:textId="77777777" w:rsidR="00414077" w:rsidRDefault="00414077" w:rsidP="00781DB2">
            <w:pPr>
              <w:pStyle w:val="CRCoverPage"/>
              <w:spacing w:after="0"/>
            </w:pPr>
          </w:p>
        </w:tc>
      </w:tr>
      <w:tr w:rsidR="00414077" w14:paraId="117EF94A" w14:textId="77777777" w:rsidTr="00781DB2">
        <w:tc>
          <w:tcPr>
            <w:tcW w:w="2694" w:type="dxa"/>
            <w:gridSpan w:val="2"/>
            <w:tcBorders>
              <w:left w:val="single" w:sz="4" w:space="0" w:color="auto"/>
              <w:bottom w:val="single" w:sz="4" w:space="0" w:color="auto"/>
            </w:tcBorders>
          </w:tcPr>
          <w:p w14:paraId="6D6F830A" w14:textId="77777777" w:rsidR="00414077" w:rsidRDefault="00414077" w:rsidP="00781DB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781DB2">
            <w:pPr>
              <w:pStyle w:val="CRCoverPage"/>
              <w:spacing w:after="0"/>
              <w:ind w:left="100"/>
            </w:pPr>
          </w:p>
        </w:tc>
      </w:tr>
      <w:tr w:rsidR="00414077" w14:paraId="007B91B8" w14:textId="77777777" w:rsidTr="00781DB2">
        <w:tc>
          <w:tcPr>
            <w:tcW w:w="2694" w:type="dxa"/>
            <w:gridSpan w:val="2"/>
            <w:tcBorders>
              <w:top w:val="single" w:sz="4" w:space="0" w:color="auto"/>
              <w:bottom w:val="single" w:sz="4" w:space="0" w:color="auto"/>
            </w:tcBorders>
          </w:tcPr>
          <w:p w14:paraId="4F2E3CE3" w14:textId="77777777" w:rsidR="00414077" w:rsidRDefault="00414077" w:rsidP="00781D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781DB2">
            <w:pPr>
              <w:pStyle w:val="CRCoverPage"/>
              <w:spacing w:after="0"/>
              <w:ind w:left="100"/>
              <w:rPr>
                <w:sz w:val="8"/>
                <w:szCs w:val="8"/>
              </w:rPr>
            </w:pPr>
          </w:p>
        </w:tc>
      </w:tr>
      <w:tr w:rsidR="00414077" w14:paraId="390D98C4" w14:textId="77777777" w:rsidTr="00781DB2">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781DB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781DB2">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r>
        <w:rPr>
          <w:i/>
        </w:rPr>
        <w:lastRenderedPageBreak/>
        <w:t>Start of</w:t>
      </w:r>
      <w:r w:rsidRPr="00475037">
        <w:rPr>
          <w:i/>
          <w:vertAlign w:val="superscript"/>
        </w:rPr>
        <w:t>t</w:t>
      </w:r>
      <w:r>
        <w:rPr>
          <w:i/>
        </w:rPr>
        <w:t xml:space="preserve"> change</w:t>
      </w:r>
    </w:p>
    <w:p w14:paraId="2C898BA5" w14:textId="77777777" w:rsidR="00602819" w:rsidRDefault="00602819" w:rsidP="00394471">
      <w:pPr>
        <w:pStyle w:val="Heading4"/>
        <w:rPr>
          <w:rFonts w:eastAsia="ＭＳ 明朝"/>
        </w:rPr>
      </w:pPr>
      <w:bookmarkStart w:id="4" w:name="_Toc60776760"/>
      <w:bookmarkStart w:id="5" w:name="_Toc6086754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bookmarkEnd w:id="2"/>
      <w:bookmarkEnd w:id="3"/>
    </w:p>
    <w:p w14:paraId="4526C37B" w14:textId="5F71D1C6" w:rsidR="00394471" w:rsidRPr="00CA3ECC" w:rsidRDefault="00394471" w:rsidP="00394471">
      <w:pPr>
        <w:pStyle w:val="Heading4"/>
        <w:rPr>
          <w:rFonts w:eastAsia="ＭＳ 明朝"/>
        </w:rPr>
      </w:pPr>
      <w:r w:rsidRPr="00CA3ECC">
        <w:rPr>
          <w:rFonts w:eastAsia="ＭＳ 明朝"/>
        </w:rPr>
        <w:t>5.3.5.3</w:t>
      </w:r>
      <w:r w:rsidRPr="00CA3ECC">
        <w:rPr>
          <w:rFonts w:eastAsia="ＭＳ 明朝"/>
        </w:rPr>
        <w:tab/>
        <w:t xml:space="preserve">Reception of an </w:t>
      </w:r>
      <w:r w:rsidRPr="00CA3ECC">
        <w:rPr>
          <w:rFonts w:eastAsia="ＭＳ 明朝"/>
          <w:i/>
        </w:rPr>
        <w:t>RRCReconfiguration</w:t>
      </w:r>
      <w:r w:rsidRPr="00CA3ECC">
        <w:rPr>
          <w:rFonts w:eastAsia="ＭＳ 明朝"/>
        </w:rPr>
        <w:t xml:space="preserve"> by the UE</w:t>
      </w:r>
      <w:bookmarkEnd w:id="4"/>
      <w:bookmarkEnd w:id="5"/>
    </w:p>
    <w:p w14:paraId="7B2616C1" w14:textId="77777777" w:rsidR="00394471" w:rsidRPr="00CA3ECC" w:rsidRDefault="00394471" w:rsidP="00394471">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r w:rsidRPr="00CA3ECC">
        <w:rPr>
          <w:i/>
          <w:iCs/>
        </w:rPr>
        <w:t>VarConditionalReconfig</w:t>
      </w:r>
      <w:r w:rsidRPr="00CA3ECC">
        <w:t>, if any;</w:t>
      </w:r>
    </w:p>
    <w:p w14:paraId="4820C170" w14:textId="041DEE6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2CB7B21A" w14:textId="77777777" w:rsidR="00394471" w:rsidRPr="00CA3ECC" w:rsidRDefault="00394471" w:rsidP="00394471">
      <w:pPr>
        <w:pStyle w:val="B2"/>
      </w:pPr>
      <w:r w:rsidRPr="00CA3ECC">
        <w:t>2&gt;</w:t>
      </w:r>
      <w:r w:rsidRPr="00CA3ECC">
        <w:tab/>
        <w:t>reset the source MAC and release the source MAC configuration;</w:t>
      </w:r>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release the RLC entity or entities as specified in TS 38.322 [4], clause 5.1.3, and the associated logical channel for the source SpCell;</w:t>
      </w:r>
    </w:p>
    <w:p w14:paraId="5C39A469" w14:textId="77777777" w:rsidR="00394471" w:rsidRPr="00CA3ECC" w:rsidRDefault="00394471" w:rsidP="00394471">
      <w:pPr>
        <w:pStyle w:val="B3"/>
      </w:pPr>
      <w:r w:rsidRPr="00CA3ECC">
        <w:t>3&gt;</w:t>
      </w:r>
      <w:r w:rsidRPr="00CA3ECC">
        <w:tab/>
        <w:t>reconfigure the PDCP entity to release DAPS as specified in TS 38.323 [5];</w:t>
      </w:r>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release the PDCP entity for the source SpCell;</w:t>
      </w:r>
    </w:p>
    <w:p w14:paraId="587D3BDF" w14:textId="77777777" w:rsidR="00394471" w:rsidRPr="00CA3ECC" w:rsidRDefault="00394471" w:rsidP="00394471">
      <w:pPr>
        <w:pStyle w:val="B3"/>
      </w:pPr>
      <w:r w:rsidRPr="00CA3ECC">
        <w:t>3&gt;</w:t>
      </w:r>
      <w:r w:rsidRPr="00CA3ECC">
        <w:tab/>
        <w:t>release the RLC entity as specified in TS 38.322 [4], clause 5.1.3, and the associated logical channel for the source SpCell;</w:t>
      </w:r>
    </w:p>
    <w:p w14:paraId="576EB007" w14:textId="77777777" w:rsidR="00394471" w:rsidRPr="00CA3ECC" w:rsidRDefault="00394471" w:rsidP="00394471">
      <w:pPr>
        <w:pStyle w:val="B2"/>
      </w:pPr>
      <w:r w:rsidRPr="00CA3ECC">
        <w:t>2&gt;</w:t>
      </w:r>
      <w:r w:rsidRPr="00CA3ECC">
        <w:tab/>
        <w:t>release the physical channel configuration for the source SpCell;</w:t>
      </w:r>
    </w:p>
    <w:p w14:paraId="4C63EA76" w14:textId="77777777" w:rsidR="00394471" w:rsidRPr="00CA3ECC" w:rsidRDefault="00394471" w:rsidP="00394471">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30269C9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54531484" w14:textId="77777777" w:rsidR="00394471" w:rsidRPr="00CA3ECC" w:rsidRDefault="00394471" w:rsidP="00394471">
      <w:pPr>
        <w:pStyle w:val="B2"/>
      </w:pPr>
      <w:r w:rsidRPr="00CA3ECC">
        <w:rPr>
          <w:rFonts w:eastAsia="ＭＳ 明朝"/>
        </w:rPr>
        <w:t>2&gt;</w:t>
      </w:r>
      <w:r w:rsidRPr="00CA3ECC">
        <w:rPr>
          <w:rFonts w:eastAsia="ＭＳ 明朝"/>
        </w:rPr>
        <w:tab/>
        <w:t>i</w:t>
      </w:r>
      <w:r w:rsidRPr="00CA3ECC">
        <w:t xml:space="preserve">f the </w:t>
      </w:r>
      <w:r w:rsidRPr="00CA3ECC">
        <w:rPr>
          <w:rFonts w:eastAsia="ＭＳ 明朝"/>
          <w:i/>
        </w:rPr>
        <w:t xml:space="preserve">RRCReconfiguration </w:t>
      </w:r>
      <w:r w:rsidRPr="00CA3ECC">
        <w:rPr>
          <w:rFonts w:eastAsia="ＭＳ 明朝"/>
        </w:rPr>
        <w:t xml:space="preserve">does not include the </w:t>
      </w:r>
      <w:r w:rsidRPr="00CA3ECC">
        <w:rPr>
          <w:i/>
        </w:rPr>
        <w:t xml:space="preserve">fullConfig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if the RRCReconfiguration includes the fullConfig:</w:t>
      </w:r>
    </w:p>
    <w:p w14:paraId="1265C137" w14:textId="77777777" w:rsidR="00394471" w:rsidRPr="00CA3ECC" w:rsidRDefault="00394471" w:rsidP="00394471">
      <w:pPr>
        <w:pStyle w:val="B3"/>
      </w:pPr>
      <w:r w:rsidRPr="00CA3ECC">
        <w:t>3&gt;</w:t>
      </w:r>
      <w:r w:rsidRPr="00CA3ECC">
        <w:tab/>
        <w:t>perform the full configuration procedure as specified in 5.3.5.11;</w:t>
      </w:r>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08E9CEC6" w14:textId="77777777" w:rsidR="00394471" w:rsidRPr="00CA3ECC" w:rsidRDefault="00394471" w:rsidP="00394471">
      <w:pPr>
        <w:pStyle w:val="B2"/>
      </w:pPr>
      <w:r w:rsidRPr="00CA3ECC">
        <w:t>2&gt;</w:t>
      </w:r>
      <w:r w:rsidRPr="00CA3ECC">
        <w:tab/>
        <w:t>perform the cell group configuration for the SCG according to 5.3.5.5;</w:t>
      </w:r>
    </w:p>
    <w:p w14:paraId="0CAE412C" w14:textId="77777777" w:rsidR="00394471" w:rsidRPr="00CA3ECC" w:rsidRDefault="00394471" w:rsidP="00394471">
      <w:pPr>
        <w:pStyle w:val="B1"/>
        <w:rPr>
          <w:i/>
        </w:rPr>
      </w:pPr>
      <w:r w:rsidRPr="00CA3ECC">
        <w:lastRenderedPageBreak/>
        <w:t>1&gt;</w:t>
      </w:r>
      <w:r w:rsidRPr="00CA3ECC">
        <w:tab/>
        <w:t xml:space="preserve">if the </w:t>
      </w:r>
      <w:r w:rsidRPr="00CA3ECC">
        <w:rPr>
          <w:i/>
        </w:rPr>
        <w:t>RRCReconfiguration</w:t>
      </w:r>
      <w:r w:rsidRPr="00CA3ECC">
        <w:t xml:space="preserve"> includes the </w:t>
      </w:r>
      <w:r w:rsidRPr="00CA3ECC">
        <w:rPr>
          <w:i/>
        </w:rPr>
        <w:t>mrdc-SecondaryCellGroupConfig:</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657DC210" w14:textId="77777777" w:rsidR="00394471" w:rsidRPr="00CA3ECC" w:rsidRDefault="00394471" w:rsidP="00394471">
      <w:pPr>
        <w:pStyle w:val="B2"/>
      </w:pPr>
      <w:r w:rsidRPr="00CA3ECC">
        <w:t>2&gt;</w:t>
      </w:r>
      <w:r w:rsidRPr="00CA3ECC">
        <w:tab/>
        <w:t>perform the radio bearer configuration according to 5.3.5.6;</w:t>
      </w:r>
    </w:p>
    <w:p w14:paraId="248AC5CB"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perform the radio bearer configuration according to 5.3.5.6;</w:t>
      </w:r>
    </w:p>
    <w:p w14:paraId="00F89E4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5CDD14C9" w14:textId="77777777" w:rsidR="00394471" w:rsidRPr="00CA3ECC" w:rsidRDefault="00394471" w:rsidP="00394471">
      <w:pPr>
        <w:pStyle w:val="B2"/>
      </w:pPr>
      <w:r w:rsidRPr="00CA3ECC">
        <w:t>2&gt;</w:t>
      </w:r>
      <w:r w:rsidRPr="00CA3ECC">
        <w:tab/>
        <w:t>perform the measurement configuration procedure as specified in 5.5.2;</w:t>
      </w:r>
    </w:p>
    <w:p w14:paraId="28733AB0"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679F44CE" w14:textId="77777777" w:rsidR="00394471" w:rsidRPr="00CA3ECC" w:rsidRDefault="00394471" w:rsidP="00394471">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641F8EF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5.2.2.4.2;</w:t>
      </w:r>
    </w:p>
    <w:p w14:paraId="65C90BA1" w14:textId="77777777" w:rsidR="00394471" w:rsidRPr="00CA3ECC" w:rsidRDefault="00394471" w:rsidP="00394471">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6CCFFFD8"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0296F1F1" w14:textId="77777777" w:rsidR="00394471" w:rsidRPr="00CA3ECC" w:rsidRDefault="00394471" w:rsidP="00394471">
      <w:pPr>
        <w:pStyle w:val="B2"/>
      </w:pPr>
      <w:r w:rsidRPr="00CA3ECC">
        <w:t>2&gt;</w:t>
      </w:r>
      <w:r w:rsidRPr="00CA3ECC">
        <w:tab/>
        <w:t>perform the action upon reception of System Information as specified in 5.2.2.4;</w:t>
      </w:r>
    </w:p>
    <w:p w14:paraId="73CC5063"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034DBC2" w14:textId="77777777" w:rsidR="00394471" w:rsidRPr="00CA3ECC" w:rsidRDefault="00394471" w:rsidP="00394471">
      <w:pPr>
        <w:pStyle w:val="B2"/>
      </w:pPr>
      <w:r w:rsidRPr="00CA3ECC">
        <w:t>2&gt;</w:t>
      </w:r>
      <w:r w:rsidRPr="00CA3ECC">
        <w:tab/>
        <w:t>perform the action upon reception of the contained posSIB(s), as specified in sub-clause 5.2.2.4.16;</w:t>
      </w:r>
    </w:p>
    <w:p w14:paraId="06DF5A5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4199DD01" w14:textId="77777777" w:rsidR="00394471" w:rsidRPr="00CA3ECC" w:rsidRDefault="00394471" w:rsidP="00394471">
      <w:pPr>
        <w:pStyle w:val="B2"/>
      </w:pPr>
      <w:r w:rsidRPr="00CA3ECC">
        <w:t>2&gt;</w:t>
      </w:r>
      <w:r w:rsidRPr="00CA3ECC">
        <w:tab/>
        <w:t>perform the other configuration procedure as specified in 5.3.5.9;</w:t>
      </w:r>
    </w:p>
    <w:p w14:paraId="46C03AF5"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perform the BAP configuration procedure as specified in 5.3.5.12;</w:t>
      </w:r>
    </w:p>
    <w:p w14:paraId="1498F24B" w14:textId="77777777" w:rsidR="00394471" w:rsidRPr="00CA3ECC" w:rsidRDefault="00394471" w:rsidP="00394471">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5.3.5.12a.1.1</w:t>
      </w:r>
      <w:r w:rsidR="00394471" w:rsidRPr="00CA3ECC">
        <w:rPr>
          <w:lang w:eastAsia="zh-CN"/>
        </w:rPr>
        <w:t>;</w:t>
      </w:r>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5.3.5.12a.1.2</w:t>
      </w:r>
      <w:r w:rsidR="00394471" w:rsidRPr="00CA3ECC">
        <w:t>;</w:t>
      </w:r>
    </w:p>
    <w:p w14:paraId="0CAE1D3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0EA2B459" w14:textId="77777777" w:rsidR="00394471" w:rsidRPr="00CA3ECC" w:rsidRDefault="00394471" w:rsidP="00394471">
      <w:pPr>
        <w:pStyle w:val="B2"/>
        <w:ind w:left="284" w:firstLine="284"/>
      </w:pPr>
      <w:r w:rsidRPr="00CA3ECC">
        <w:t>2&gt;</w:t>
      </w:r>
      <w:r w:rsidRPr="00CA3ECC">
        <w:tab/>
        <w:t>perform conditional reconfiguration as specified in 5.3.5.13;</w:t>
      </w:r>
    </w:p>
    <w:p w14:paraId="12ED821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3CA56CD3"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15C1754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39BD5B52" w14:textId="77777777" w:rsidR="00394471" w:rsidRPr="00CA3ECC" w:rsidRDefault="00394471" w:rsidP="00394471">
      <w:pPr>
        <w:pStyle w:val="B2"/>
      </w:pPr>
      <w:r w:rsidRPr="00CA3ECC">
        <w:t>2&gt;</w:t>
      </w:r>
      <w:r w:rsidRPr="00CA3ECC">
        <w:tab/>
        <w:t>perform the sidelink dedicated configuration procedure as specified in 5.3.5.14;</w:t>
      </w:r>
    </w:p>
    <w:p w14:paraId="30651E8C" w14:textId="77777777" w:rsidR="00394471" w:rsidRPr="00CA3ECC" w:rsidRDefault="00394471" w:rsidP="00394471">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3251BED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5124F97" w14:textId="77777777" w:rsidR="00394471" w:rsidRPr="00CA3ECC" w:rsidRDefault="00394471" w:rsidP="00394471">
      <w:pPr>
        <w:pStyle w:val="B2"/>
      </w:pPr>
      <w:r w:rsidRPr="00CA3ECC">
        <w:t>2&gt;</w:t>
      </w:r>
      <w:r w:rsidRPr="00CA3ECC">
        <w:tab/>
        <w:t>perform related procedures for V2X sidelink communication in accordance with TS 36.331 [10], clause 5.3.10 and clause 5.5.2;</w:t>
      </w:r>
    </w:p>
    <w:p w14:paraId="2A840A68" w14:textId="77777777" w:rsidR="00394471" w:rsidRPr="00CA3ECC" w:rsidRDefault="00394471" w:rsidP="00394471">
      <w:pPr>
        <w:pStyle w:val="B1"/>
      </w:pPr>
      <w:r w:rsidRPr="00CA3ECC">
        <w:t>1&gt;</w:t>
      </w:r>
      <w:r w:rsidRPr="00CA3ECC">
        <w:tab/>
        <w:t>set the content of the</w:t>
      </w:r>
      <w:r w:rsidRPr="00CA3ECC">
        <w:rPr>
          <w:i/>
        </w:rPr>
        <w:t xml:space="preserve"> RRCReconfigurationComplete</w:t>
      </w:r>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r w:rsidRPr="00CA3ECC">
        <w:rPr>
          <w:i/>
        </w:rPr>
        <w:t>uplinkTxDirectCurrentList</w:t>
      </w:r>
      <w:r w:rsidRPr="00CA3ECC">
        <w:t xml:space="preserve"> for each MCG serving cell with UL;</w:t>
      </w:r>
    </w:p>
    <w:p w14:paraId="5EC3A092"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18059266" w14:textId="73EC7978" w:rsidR="00BF4429" w:rsidRPr="00CA3ECC" w:rsidRDefault="00BF4429" w:rsidP="00BF4429">
      <w:pPr>
        <w:pStyle w:val="B2"/>
        <w:rPr>
          <w:ins w:id="18" w:author="Apple - Naveen Palle" w:date="2021-02-22T14:13:00Z"/>
        </w:rPr>
      </w:pPr>
      <w:ins w:id="19" w:author="Apple - Naveen Palle" w:date="2021-02-22T14:13:00Z">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Pr>
            <w:i/>
          </w:rPr>
          <w:t>TwoC</w:t>
        </w:r>
      </w:ins>
      <w:ins w:id="20" w:author="Apple - Naveen Palle" w:date="2021-02-22T14:14:00Z">
        <w:r>
          <w:rPr>
            <w:i/>
          </w:rPr>
          <w:t>arrier</w:t>
        </w:r>
      </w:ins>
      <w:ins w:id="21" w:author="Apple - Naveen Palle" w:date="2021-02-22T14:13:00Z">
        <w:r w:rsidRPr="00CA3ECC">
          <w:rPr>
            <w:rFonts w:eastAsiaTheme="minorEastAsia"/>
          </w:rPr>
          <w:t>:</w:t>
        </w:r>
      </w:ins>
    </w:p>
    <w:p w14:paraId="28CE00D6" w14:textId="51FCEFE5" w:rsidR="00BF4429" w:rsidRPr="00CA3ECC" w:rsidRDefault="00BF4429" w:rsidP="00BF4429">
      <w:pPr>
        <w:pStyle w:val="B3"/>
        <w:rPr>
          <w:ins w:id="22" w:author="Apple - Naveen Palle" w:date="2021-02-22T14:13:00Z"/>
        </w:rPr>
      </w:pPr>
      <w:ins w:id="23" w:author="Apple - Naveen Palle" w:date="2021-02-22T14:13:00Z">
        <w:r w:rsidRPr="00CA3ECC">
          <w:t>3&gt;</w:t>
        </w:r>
        <w:r w:rsidRPr="00CA3ECC">
          <w:tab/>
          <w:t xml:space="preserve">include </w:t>
        </w:r>
      </w:ins>
      <w:ins w:id="24" w:author="Apple - Naveen Palle" w:date="2021-02-22T14:15:00Z">
        <w:r>
          <w:t xml:space="preserve">in </w:t>
        </w:r>
      </w:ins>
      <w:ins w:id="25" w:author="Apple - Naveen Palle" w:date="2021-02-22T14:13:00Z">
        <w:r w:rsidRPr="00CA3ECC">
          <w:t xml:space="preserve">the </w:t>
        </w:r>
        <w:r w:rsidRPr="00CA3ECC">
          <w:rPr>
            <w:i/>
          </w:rPr>
          <w:t>uplinkTxDirectCurrent</w:t>
        </w:r>
      </w:ins>
      <w:ins w:id="26" w:author="Apple - Naveen Palle" w:date="2021-02-22T14:14:00Z">
        <w:r>
          <w:rPr>
            <w:i/>
          </w:rPr>
          <w:t>TwoCarrier</w:t>
        </w:r>
      </w:ins>
      <w:ins w:id="27" w:author="Apple - Naveen Palle" w:date="2021-02-22T14:13:00Z">
        <w:r w:rsidRPr="00CA3ECC">
          <w:rPr>
            <w:i/>
          </w:rPr>
          <w:t>List</w:t>
        </w:r>
      </w:ins>
      <w:ins w:id="28" w:author="Apple - Naveen Palle" w:date="2021-02-22T14:15:00Z">
        <w:r>
          <w:rPr>
            <w:i/>
          </w:rPr>
          <w:t xml:space="preserve"> </w:t>
        </w:r>
        <w:r>
          <w:rPr>
            <w:iCs/>
          </w:rPr>
          <w:t>the list of uplink Tx DC locations for the configured uplink carrier aggretation in th</w:t>
        </w:r>
      </w:ins>
      <w:ins w:id="29" w:author="Apple - Naveen Palle" w:date="2021-02-22T14:16:00Z">
        <w:r>
          <w:rPr>
            <w:iCs/>
          </w:rPr>
          <w:t>e MCG</w:t>
        </w:r>
      </w:ins>
      <w:ins w:id="30" w:author="Apple - Naveen Palle" w:date="2021-02-22T14:13:00Z">
        <w:r w:rsidRPr="00CA3ECC">
          <w:t>;</w:t>
        </w:r>
      </w:ins>
    </w:p>
    <w:p w14:paraId="11F3FC4D" w14:textId="5B1951E3"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5822C1BB"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SCG serving cell with UL;</w:t>
      </w:r>
    </w:p>
    <w:p w14:paraId="486EFFC5"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14D789AC" w14:textId="6F8C1568" w:rsidR="00BF4429" w:rsidRPr="00CA3ECC" w:rsidRDefault="00BF4429" w:rsidP="00BF4429">
      <w:pPr>
        <w:pStyle w:val="B2"/>
        <w:rPr>
          <w:ins w:id="31" w:author="Apple - Naveen Palle" w:date="2021-02-22T14:16:00Z"/>
        </w:rPr>
      </w:pPr>
      <w:ins w:id="32" w:author="Apple - Naveen Palle" w:date="2021-02-22T14:16:00Z">
        <w:r w:rsidRPr="00CA3ECC">
          <w:t>2&gt;</w:t>
        </w:r>
        <w:r w:rsidRPr="00CA3ECC">
          <w:tab/>
          <w:t xml:space="preserve">if the </w:t>
        </w:r>
        <w:r w:rsidRPr="00CA3ECC">
          <w:rPr>
            <w:i/>
          </w:rPr>
          <w:t>RRCReconfiguration</w:t>
        </w:r>
        <w:r w:rsidRPr="00CA3ECC">
          <w:t xml:space="preserve"> includes the </w:t>
        </w:r>
        <w:r>
          <w:rPr>
            <w:i/>
          </w:rPr>
          <w:t>secondary</w:t>
        </w:r>
        <w:r w:rsidRPr="00CA3ECC">
          <w:rPr>
            <w:i/>
          </w:rPr>
          <w:t>CellGroup</w:t>
        </w:r>
        <w:r w:rsidRPr="00CA3ECC">
          <w:t xml:space="preserve"> containing the </w:t>
        </w:r>
        <w:r w:rsidRPr="00CA3ECC">
          <w:rPr>
            <w:i/>
          </w:rPr>
          <w:t>reportUplinkTxDirectCurrent</w:t>
        </w:r>
        <w:r>
          <w:rPr>
            <w:i/>
          </w:rPr>
          <w:t>TwoCarrier</w:t>
        </w:r>
        <w:r w:rsidRPr="00CA3ECC">
          <w:rPr>
            <w:rFonts w:eastAsiaTheme="minorEastAsia"/>
          </w:rPr>
          <w:t>:</w:t>
        </w:r>
      </w:ins>
    </w:p>
    <w:p w14:paraId="7B1CA449" w14:textId="6C1E223A" w:rsidR="00BF4429" w:rsidRDefault="00BF4429" w:rsidP="00BF4429">
      <w:pPr>
        <w:pStyle w:val="B3"/>
        <w:rPr>
          <w:ins w:id="33" w:author="Apple - Naveen Palle" w:date="2021-02-22T14:18:00Z"/>
        </w:rPr>
      </w:pPr>
      <w:ins w:id="34" w:author="Apple - Naveen Palle" w:date="2021-02-22T14:16: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List</w:t>
        </w:r>
        <w:r>
          <w:rPr>
            <w:i/>
          </w:rPr>
          <w:t xml:space="preserve"> </w:t>
        </w:r>
        <w:r>
          <w:rPr>
            <w:iCs/>
          </w:rPr>
          <w:t>the list of uplink Tx DC locations for the configured uplink carrier aggretation in the SCG</w:t>
        </w:r>
        <w:r w:rsidRPr="00CA3ECC">
          <w:t>;</w:t>
        </w:r>
      </w:ins>
    </w:p>
    <w:p w14:paraId="2DDC5244" w14:textId="74B2AB86" w:rsidR="00001C9A" w:rsidRPr="00CA3ECC" w:rsidRDefault="00001C9A" w:rsidP="00001C9A">
      <w:pPr>
        <w:pStyle w:val="NO"/>
        <w:rPr>
          <w:ins w:id="35" w:author="Apple - Naveen Palle" w:date="2021-02-22T14:18:00Z"/>
        </w:rPr>
      </w:pPr>
      <w:ins w:id="36" w:author="Apple - Naveen Palle" w:date="2021-02-22T14:18:00Z">
        <w:r w:rsidRPr="00CA3ECC">
          <w:t>NOTE 0</w:t>
        </w:r>
        <w:r>
          <w:t>b</w:t>
        </w:r>
        <w:r w:rsidRPr="00CA3ECC">
          <w:t>:</w:t>
        </w:r>
        <w:r w:rsidRPr="00CA3ECC">
          <w:tab/>
        </w:r>
        <w:r>
          <w:t>It is expected that the</w:t>
        </w:r>
      </w:ins>
      <w:ins w:id="37" w:author="Apple - Naveen Palle" w:date="2021-02-22T14:19:00Z">
        <w:r>
          <w:t xml:space="preserve"> </w:t>
        </w:r>
        <w:r w:rsidRPr="00CA3ECC">
          <w:rPr>
            <w:i/>
          </w:rPr>
          <w:t>reportUplinkTxDirectCurrent</w:t>
        </w:r>
        <w:r>
          <w:rPr>
            <w:i/>
          </w:rPr>
          <w:t>TwoCarrier</w:t>
        </w:r>
      </w:ins>
      <w:ins w:id="38" w:author="Apple - Naveen Palle" w:date="2021-02-22T14:18:00Z">
        <w:r>
          <w:t xml:space="preserve"> is only received either </w:t>
        </w:r>
      </w:ins>
      <w:ins w:id="39" w:author="Apple - Naveen Palle" w:date="2021-02-22T14:19:00Z">
        <w:r>
          <w:t xml:space="preserve">in </w:t>
        </w:r>
        <w:r w:rsidRPr="00CA3ECC">
          <w:rPr>
            <w:i/>
          </w:rPr>
          <w:t>masterCellGroup</w:t>
        </w:r>
      </w:ins>
      <w:ins w:id="40" w:author="Apple - Naveen Palle" w:date="2021-02-22T14:18:00Z">
        <w:r>
          <w:t xml:space="preserve"> or </w:t>
        </w:r>
      </w:ins>
      <w:ins w:id="41" w:author="Apple - Naveen Palle" w:date="2021-02-22T14:19:00Z">
        <w:r>
          <w:t xml:space="preserve">in </w:t>
        </w:r>
      </w:ins>
      <w:ins w:id="42" w:author="Apple - Naveen Palle" w:date="2021-02-22T14:20:00Z">
        <w:r w:rsidRPr="00CA3ECC">
          <w:rPr>
            <w:i/>
          </w:rPr>
          <w:t>secondaryCellGroup</w:t>
        </w:r>
        <w:r>
          <w:rPr>
            <w:i/>
          </w:rPr>
          <w:t xml:space="preserve"> </w:t>
        </w:r>
        <w:r>
          <w:rPr>
            <w:iCs/>
          </w:rPr>
          <w:t>but not both</w:t>
        </w:r>
      </w:ins>
      <w:ins w:id="43" w:author="Apple - Naveen Palle" w:date="2021-02-22T14:18:00Z">
        <w:r w:rsidRPr="00CA3ECC">
          <w:t>.</w:t>
        </w:r>
      </w:ins>
    </w:p>
    <w:p w14:paraId="718C4913" w14:textId="77777777" w:rsidR="00001C9A" w:rsidRDefault="00001C9A">
      <w:pPr>
        <w:pStyle w:val="B3"/>
        <w:ind w:left="0" w:firstLine="0"/>
        <w:rPr>
          <w:ins w:id="44" w:author="Apple - Naveen Palle" w:date="2021-02-22T14:16:00Z"/>
        </w:rPr>
        <w:pPrChange w:id="45" w:author="Apple - Naveen Palle" w:date="2021-02-22T14:18:00Z">
          <w:pPr>
            <w:pStyle w:val="B2"/>
          </w:pPr>
        </w:pPrChange>
      </w:pPr>
    </w:p>
    <w:p w14:paraId="6557046D" w14:textId="52A0BA6C" w:rsidR="00394471" w:rsidRPr="00CA3ECC" w:rsidRDefault="00394471" w:rsidP="00394471">
      <w:pPr>
        <w:pStyle w:val="B2"/>
      </w:pPr>
      <w:r w:rsidRPr="00CA3ECC">
        <w:lastRenderedPageBreak/>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651BDF6"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18F16395" w14:textId="77777777" w:rsidR="00394471" w:rsidRPr="00CA3ECC" w:rsidRDefault="00394471" w:rsidP="00394471">
      <w:pPr>
        <w:pStyle w:val="B2"/>
      </w:pPr>
      <w:r w:rsidRPr="00CA3ECC">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24BD491"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E84C850"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8F08108"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SimSun"/>
          <w:i/>
        </w:rPr>
        <w:t>Available</w:t>
      </w:r>
      <w:r w:rsidRPr="00CA3ECC">
        <w:rPr>
          <w:rFonts w:eastAsia="SimSun"/>
        </w:rPr>
        <w:t xml:space="preserve"> in </w:t>
      </w:r>
      <w:r w:rsidRPr="00CA3ECC">
        <w:rPr>
          <w:iCs/>
        </w:rPr>
        <w:t xml:space="preserve">the </w:t>
      </w:r>
      <w:r w:rsidRPr="00CA3ECC">
        <w:rPr>
          <w:i/>
        </w:rPr>
        <w:t>RRCReconfigurationComplete</w:t>
      </w:r>
      <w:r w:rsidRPr="00CA3ECC">
        <w:rPr>
          <w:iCs/>
        </w:rPr>
        <w:t xml:space="preserve"> message</w:t>
      </w:r>
      <w:r w:rsidRPr="00CA3ECC">
        <w:t>;</w:t>
      </w:r>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logMeasAvailableBT</w:t>
      </w:r>
      <w:r w:rsidR="00394471" w:rsidRPr="00CA3ECC">
        <w:t xml:space="preserve"> </w:t>
      </w:r>
      <w:r w:rsidR="00394471" w:rsidRPr="00CA3ECC">
        <w:rPr>
          <w:rFonts w:eastAsia="SimSun"/>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t xml:space="preserve"> </w:t>
      </w:r>
      <w:r w:rsidR="00394471" w:rsidRPr="00CA3ECC">
        <w:rPr>
          <w:rFonts w:eastAsia="SimSun"/>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155A7DB3" w14:textId="77777777" w:rsidR="00394471" w:rsidRPr="00CA3ECC" w:rsidRDefault="00394471" w:rsidP="00394471">
      <w:pPr>
        <w:pStyle w:val="B3"/>
      </w:pPr>
      <w:r w:rsidRPr="00CA3ECC">
        <w:t>3&gt;</w:t>
      </w:r>
      <w:r w:rsidRPr="00CA3ECC">
        <w:tab/>
        <w:t xml:space="preserve">include </w:t>
      </w:r>
      <w:r w:rsidRPr="00CA3ECC">
        <w:rPr>
          <w:i/>
        </w:rPr>
        <w:t xml:space="preserve">connEstFailInfoAvailable </w:t>
      </w:r>
      <w:r w:rsidRPr="00CA3ECC">
        <w:rPr>
          <w:rFonts w:eastAsia="SimSun"/>
        </w:rPr>
        <w:t xml:space="preserve">in </w:t>
      </w:r>
      <w:r w:rsidRPr="00CA3ECC">
        <w:rPr>
          <w:iCs/>
        </w:rPr>
        <w:t xml:space="preserve">the </w:t>
      </w:r>
      <w:r w:rsidRPr="00CA3ECC">
        <w:rPr>
          <w:i/>
        </w:rPr>
        <w:t>RRCReconfigurationComplete</w:t>
      </w:r>
      <w:r w:rsidRPr="00CA3ECC">
        <w:rPr>
          <w:iCs/>
        </w:rPr>
        <w:t xml:space="preserve"> message</w:t>
      </w:r>
      <w:r w:rsidRPr="00CA3ECC">
        <w:t>;</w:t>
      </w:r>
    </w:p>
    <w:p w14:paraId="4B950083" w14:textId="77777777" w:rsidR="00394471" w:rsidRPr="00CA3ECC" w:rsidRDefault="00394471" w:rsidP="00394471">
      <w:pPr>
        <w:pStyle w:val="B2"/>
      </w:pPr>
      <w:r w:rsidRPr="00CA3ECC">
        <w:t>2&gt;</w:t>
      </w:r>
      <w:r w:rsidRPr="00CA3ECC">
        <w:tab/>
        <w:t xml:space="preserve">if the </w:t>
      </w:r>
      <w:r w:rsidRPr="00CA3ECC">
        <w:rPr>
          <w:i/>
        </w:rPr>
        <w:t xml:space="preserve">RRCReconfiguration </w:t>
      </w:r>
      <w:r w:rsidRPr="00CA3ECC">
        <w:t xml:space="preserve">message was received in response to </w:t>
      </w:r>
      <w:r w:rsidRPr="00CA3ECC">
        <w:rPr>
          <w:rFonts w:eastAsia="SimSun"/>
          <w:iCs/>
        </w:rPr>
        <w:t xml:space="preserve">the </w:t>
      </w:r>
      <w:r w:rsidRPr="00CA3ECC">
        <w:rPr>
          <w:i/>
        </w:rPr>
        <w:t xml:space="preserve">MCGFailureInformation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r w:rsidRPr="00CA3ECC">
        <w:rPr>
          <w:i/>
        </w:rPr>
        <w:t xml:space="preserve">VarRLF-Report, </w:t>
      </w:r>
      <w:r w:rsidRPr="00CA3ECC">
        <w:rPr>
          <w:rFonts w:eastAsia="SimSun"/>
        </w:rPr>
        <w:t>if any</w:t>
      </w:r>
      <w:r w:rsidRPr="00CA3ECC">
        <w:t>;</w:t>
      </w:r>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SimSun"/>
          <w:i/>
        </w:rPr>
        <w:t xml:space="preserve"> </w:t>
      </w:r>
      <w:r w:rsidRPr="00CA3ECC">
        <w:rPr>
          <w:rFonts w:eastAsia="SimSun"/>
          <w:iCs/>
        </w:rPr>
        <w:t xml:space="preserve">in the </w:t>
      </w:r>
      <w:r w:rsidRPr="00CA3ECC">
        <w:rPr>
          <w:i/>
        </w:rPr>
        <w:t xml:space="preserve">RRCReconfigurationComplete </w:t>
      </w:r>
      <w:r w:rsidRPr="00CA3ECC">
        <w:t>message;</w:t>
      </w:r>
    </w:p>
    <w:p w14:paraId="737BBF31" w14:textId="631DBB9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005E6CB4" w:rsidRPr="00CA3ECC">
        <w:t xml:space="preserve"> </w:t>
      </w:r>
      <w:r w:rsidR="005E6CB4" w:rsidRPr="00CA3ECC">
        <w:rPr>
          <w:iCs/>
        </w:rPr>
        <w:t>or E-UTRA</w:t>
      </w:r>
      <w:r w:rsidR="005E6CB4" w:rsidRPr="00CA3ECC">
        <w:rPr>
          <w:i/>
        </w:rPr>
        <w:t xml:space="preserve"> RRCConnectionResume</w:t>
      </w:r>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1E0300BD" w14:textId="77777777" w:rsidR="00394471" w:rsidRPr="00CA3ECC" w:rsidRDefault="00394471" w:rsidP="00394471">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r w:rsidRPr="00CA3ECC">
        <w:rPr>
          <w:i/>
        </w:rPr>
        <w:t>NeedForGapsInfoNR</w:t>
      </w:r>
      <w:r w:rsidRPr="00CA3ECC">
        <w:t xml:space="preserve"> and set the contents as follows:</w:t>
      </w:r>
    </w:p>
    <w:p w14:paraId="587A2FE7" w14:textId="7CFC5987" w:rsidR="00394471" w:rsidRPr="00CA3ECC" w:rsidRDefault="00394471" w:rsidP="00394471">
      <w:pPr>
        <w:pStyle w:val="B5"/>
        <w:ind w:left="1986"/>
      </w:pPr>
      <w:r w:rsidRPr="00CA3ECC">
        <w:lastRenderedPageBreak/>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628C8942" w14:textId="77777777" w:rsidR="00394471" w:rsidRPr="00CA3ECC" w:rsidRDefault="00394471" w:rsidP="00394471">
      <w:pPr>
        <w:pStyle w:val="B5"/>
        <w:ind w:left="1986"/>
      </w:pPr>
      <w:r w:rsidRPr="00CA3ECC">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0594D1B4" w14:textId="77777777" w:rsidR="00394471" w:rsidRPr="00CA3ECC" w:rsidRDefault="00394471" w:rsidP="00394471">
      <w:pPr>
        <w:pStyle w:val="B3"/>
        <w:rPr>
          <w:rFonts w:eastAsia="游明朝"/>
          <w:lang w:eastAsia="zh-CN"/>
        </w:rPr>
      </w:pPr>
      <w:r w:rsidRPr="00CA3ECC">
        <w:rPr>
          <w:rFonts w:eastAsia="游明朝"/>
          <w:lang w:eastAsia="zh-CN"/>
        </w:rPr>
        <w:t>3&gt;</w:t>
      </w:r>
      <w:r w:rsidRPr="00CA3ECC">
        <w:rPr>
          <w:rFonts w:eastAsia="游明朝"/>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游明朝"/>
          <w:lang w:eastAsia="zh-CN"/>
        </w:rPr>
        <w:t>3&gt;</w:t>
      </w:r>
      <w:r w:rsidRPr="00CA3ECC">
        <w:rPr>
          <w:rFonts w:eastAsia="游明朝"/>
          <w:lang w:eastAsia="zh-CN"/>
        </w:rPr>
        <w:tab/>
        <w:t>else:</w:t>
      </w:r>
    </w:p>
    <w:p w14:paraId="640FEADB"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51B1C47A"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2BCB4BE5" w14:textId="77777777" w:rsidR="00394471" w:rsidRPr="00CA3ECC" w:rsidRDefault="00394471" w:rsidP="00394471">
      <w:pPr>
        <w:pStyle w:val="B4"/>
      </w:pPr>
      <w:r w:rsidRPr="00CA3ECC">
        <w:t>4&gt;</w:t>
      </w:r>
      <w:r w:rsidRPr="00CA3ECC">
        <w:tab/>
        <w:t>initiate the Random Access procedure on the SpCell,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the procedure ends;</w:t>
      </w:r>
    </w:p>
    <w:p w14:paraId="386A069F"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568CE39E" w14:textId="77777777" w:rsidR="00394471" w:rsidRPr="00CA3ECC" w:rsidRDefault="00394471" w:rsidP="00394471">
      <w:pPr>
        <w:pStyle w:val="B3"/>
      </w:pPr>
      <w:r w:rsidRPr="00CA3ECC">
        <w:rPr>
          <w:rFonts w:eastAsia="游明朝"/>
          <w:lang w:eastAsia="zh-CN"/>
        </w:rPr>
        <w:t>3&gt;</w:t>
      </w:r>
      <w:r w:rsidRPr="00CA3ECC">
        <w:rPr>
          <w:rFonts w:eastAsia="游明朝"/>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760506C7"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39E1ED17" w14:textId="77777777" w:rsidR="00394471" w:rsidRPr="00CA3ECC" w:rsidRDefault="00394471" w:rsidP="00394471">
      <w:pPr>
        <w:pStyle w:val="B4"/>
      </w:pPr>
      <w:r w:rsidRPr="00CA3ECC">
        <w:t>4&gt;</w:t>
      </w:r>
      <w:r w:rsidRPr="00CA3ECC">
        <w:tab/>
        <w:t>initiate the Random Access procedure on the SpCell,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the procedure ends;</w:t>
      </w:r>
    </w:p>
    <w:p w14:paraId="0E725191" w14:textId="77777777" w:rsidR="00394471" w:rsidRPr="00CA3ECC" w:rsidRDefault="00394471" w:rsidP="00394471">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52AFEAE3" w14:textId="77777777" w:rsidR="00394471" w:rsidRPr="00CA3ECC" w:rsidRDefault="00394471" w:rsidP="00394471">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41D2DDAE"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518F4689" w14:textId="77777777" w:rsidR="00394471" w:rsidRPr="00CA3ECC" w:rsidRDefault="00394471" w:rsidP="00394471">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w:t>
      </w:r>
      <w:r w:rsidR="005E6CB4" w:rsidRPr="00CA3ECC">
        <w:t xml:space="preserve">or </w:t>
      </w:r>
      <w:r w:rsidR="005E6CB4" w:rsidRPr="00CA3ECC">
        <w:rPr>
          <w:i/>
          <w:iCs/>
        </w:rPr>
        <w:t>RRCResume</w:t>
      </w:r>
      <w:r w:rsidR="005E6CB4" w:rsidRPr="00CA3ECC">
        <w:t xml:space="preserve"> </w:t>
      </w:r>
      <w:r w:rsidRPr="00CA3ECC">
        <w:t>via SRB1):</w:t>
      </w:r>
    </w:p>
    <w:p w14:paraId="73639606" w14:textId="77777777" w:rsidR="00394471" w:rsidRPr="00CA3ECC" w:rsidRDefault="00394471" w:rsidP="00394471">
      <w:pPr>
        <w:pStyle w:val="B2"/>
      </w:pPr>
      <w:r w:rsidRPr="00CA3ECC">
        <w:lastRenderedPageBreak/>
        <w:t>2&gt;</w:t>
      </w:r>
      <w:r w:rsidRPr="00CA3ECC">
        <w:tab/>
        <w:t xml:space="preserve">if the </w:t>
      </w:r>
      <w:r w:rsidRPr="00CA3ECC">
        <w:rPr>
          <w:i/>
          <w:iCs/>
        </w:rPr>
        <w:t>RRCReconfiguration</w:t>
      </w:r>
      <w:r w:rsidRPr="00CA3ECC">
        <w:t xml:space="preserve"> is applied due to a conditional reconfiguration execution:</w:t>
      </w:r>
    </w:p>
    <w:p w14:paraId="4E7F5E77" w14:textId="77777777" w:rsidR="00394471" w:rsidRPr="00CA3ECC" w:rsidRDefault="00394471" w:rsidP="00394471">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initiate the Random Access procedure on the PSCell,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the procedure ends;</w:t>
      </w:r>
    </w:p>
    <w:p w14:paraId="58D2C4F2" w14:textId="77777777" w:rsidR="00394471" w:rsidRPr="00CA3ECC" w:rsidRDefault="00394471" w:rsidP="00394471">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r w:rsidRPr="00CA3ECC">
        <w:rPr>
          <w:i/>
        </w:rPr>
        <w:t>RRCReconfiguration</w:t>
      </w:r>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2FB0B230" w14:textId="77777777" w:rsidR="00394471" w:rsidRPr="00CA3ECC" w:rsidRDefault="00394471" w:rsidP="00394471">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initiate the Random Access procedure on the PSCell,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the procedure ends;</w:t>
      </w:r>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61123B2F" w14:textId="77777777" w:rsidR="00394471" w:rsidRPr="00CA3ECC" w:rsidRDefault="00394471" w:rsidP="00394471">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resume SRB2 and DRBs that are suspended;</w:t>
      </w:r>
    </w:p>
    <w:p w14:paraId="176326B5" w14:textId="77777777" w:rsidR="00394471" w:rsidRPr="00CA3ECC" w:rsidRDefault="00394471" w:rsidP="00394471">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51D0B516" w14:textId="77777777" w:rsidR="00394471" w:rsidRPr="00CA3ECC" w:rsidRDefault="00394471" w:rsidP="00394471">
      <w:pPr>
        <w:pStyle w:val="B2"/>
      </w:pPr>
      <w:r w:rsidRPr="00CA3ECC">
        <w:t>2&gt;</w:t>
      </w:r>
      <w:r w:rsidRPr="00CA3ECC">
        <w:tab/>
        <w:t>stop timer T304 for that cell group;</w:t>
      </w:r>
    </w:p>
    <w:p w14:paraId="4EBFE3D5" w14:textId="77777777" w:rsidR="00394471" w:rsidRPr="00CA3ECC" w:rsidRDefault="00394471" w:rsidP="00394471">
      <w:pPr>
        <w:pStyle w:val="B2"/>
      </w:pPr>
      <w:r w:rsidRPr="00CA3ECC">
        <w:t>2&gt;</w:t>
      </w:r>
      <w:r w:rsidRPr="00CA3ECC">
        <w:tab/>
        <w:t>stop timer T310 for source SpCell if running;</w:t>
      </w:r>
    </w:p>
    <w:p w14:paraId="3294503A" w14:textId="77777777" w:rsidR="00394471" w:rsidRPr="00CA3ECC" w:rsidRDefault="00394471" w:rsidP="00394471">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CA3ECC" w:rsidRDefault="00394471" w:rsidP="00394471">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
    <w:p w14:paraId="54DDCED5" w14:textId="77777777" w:rsidR="00394471" w:rsidRPr="00CA3ECC" w:rsidRDefault="00394471" w:rsidP="00394471">
      <w:pPr>
        <w:pStyle w:val="B2"/>
      </w:pPr>
      <w:r w:rsidRPr="00CA3ECC">
        <w:lastRenderedPageBreak/>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5C549FF0" w14:textId="77777777" w:rsidR="00394471" w:rsidRPr="00CA3ECC" w:rsidRDefault="00394471" w:rsidP="00394471">
      <w:pPr>
        <w:pStyle w:val="B3"/>
      </w:pPr>
      <w:r w:rsidRPr="00CA3ECC">
        <w:t>3&gt;</w:t>
      </w:r>
      <w:r w:rsidRPr="00CA3ECC">
        <w:tab/>
        <w:t>if T390 is running:</w:t>
      </w:r>
    </w:p>
    <w:p w14:paraId="35889CDE" w14:textId="77777777" w:rsidR="00394471" w:rsidRPr="00CA3ECC" w:rsidRDefault="00394471" w:rsidP="00394471">
      <w:pPr>
        <w:pStyle w:val="B4"/>
      </w:pPr>
      <w:r w:rsidRPr="00CA3ECC">
        <w:t>4&gt;</w:t>
      </w:r>
      <w:r w:rsidRPr="00CA3ECC">
        <w:tab/>
        <w:t>stop timer T390 for all access categories;</w:t>
      </w:r>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stop timer T350;</w:t>
      </w:r>
    </w:p>
    <w:p w14:paraId="02E73EF5" w14:textId="77777777" w:rsidR="00394471" w:rsidRPr="00CA3ECC" w:rsidRDefault="00394471" w:rsidP="00394471">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perform the actions specified in clause 5.2.2.4.2;</w:t>
      </w:r>
    </w:p>
    <w:p w14:paraId="66D85957"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r w:rsidRPr="00CA3ECC">
        <w:rPr>
          <w:i/>
        </w:rPr>
        <w:t>VarConditionalReconfig</w:t>
      </w:r>
      <w:r w:rsidRPr="00CA3ECC">
        <w:t>, if any;</w:t>
      </w:r>
    </w:p>
    <w:p w14:paraId="4F8B269B" w14:textId="77777777" w:rsidR="00394471" w:rsidRPr="00CA3ECC" w:rsidRDefault="00394471" w:rsidP="00394471">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2854DF61" w14:textId="77777777" w:rsidR="00394471" w:rsidRPr="00CA3ECC" w:rsidRDefault="00394471" w:rsidP="00394471">
      <w:pPr>
        <w:pStyle w:val="B4"/>
      </w:pPr>
      <w:r w:rsidRPr="00CA3ECC">
        <w:t>4&gt;</w:t>
      </w:r>
      <w:r w:rsidRPr="00CA3ECC">
        <w:tab/>
        <w:t xml:space="preserve">for the associated </w:t>
      </w:r>
      <w:r w:rsidRPr="00CA3ECC">
        <w:rPr>
          <w:i/>
          <w:iCs/>
        </w:rPr>
        <w:t>reportConfigId</w:t>
      </w:r>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339CDCC2" w14:textId="77777777" w:rsidR="00394471" w:rsidRPr="00CA3ECC" w:rsidRDefault="00394471" w:rsidP="00394471">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271F1912" w14:textId="77777777" w:rsidR="00394471" w:rsidRPr="00CA3ECC" w:rsidRDefault="00394471" w:rsidP="00394471">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6F118EA5"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PCell; and the UE </w:t>
      </w:r>
      <w:r w:rsidR="00EF5E42" w:rsidRPr="00CA3ECC">
        <w:t xml:space="preserve">initiated transmission of </w:t>
      </w:r>
      <w:r w:rsidRPr="00CA3ECC">
        <w:t xml:space="preserve">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46"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Start w:id="47" w:name="_Toc60776835"/>
      <w:bookmarkStart w:id="48" w:name="_Toc60867616"/>
      <w:bookmarkEnd w:id="46"/>
    </w:p>
    <w:p w14:paraId="15522A0C" w14:textId="3A465080" w:rsidR="00394471" w:rsidRPr="00CA3ECC" w:rsidRDefault="00394471" w:rsidP="00394471">
      <w:pPr>
        <w:pStyle w:val="Heading4"/>
      </w:pPr>
      <w:r w:rsidRPr="00CA3ECC">
        <w:t>5.3.13.4</w:t>
      </w:r>
      <w:r w:rsidRPr="00CA3ECC">
        <w:tab/>
        <w:t xml:space="preserve">Reception of the </w:t>
      </w:r>
      <w:r w:rsidRPr="00CA3ECC">
        <w:rPr>
          <w:i/>
        </w:rPr>
        <w:t>RRCResume</w:t>
      </w:r>
      <w:r w:rsidRPr="00CA3ECC">
        <w:t xml:space="preserve"> by the UE</w:t>
      </w:r>
      <w:bookmarkEnd w:id="47"/>
      <w:bookmarkEnd w:id="48"/>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stop timer T319;</w:t>
      </w:r>
    </w:p>
    <w:p w14:paraId="2E2D01B6" w14:textId="77777777" w:rsidR="00394471" w:rsidRPr="00CA3ECC" w:rsidRDefault="00394471" w:rsidP="00394471">
      <w:pPr>
        <w:pStyle w:val="B1"/>
      </w:pPr>
      <w:r w:rsidRPr="00CA3ECC">
        <w:rPr>
          <w:lang w:eastAsia="zh-CN"/>
        </w:rPr>
        <w:t>1&gt;</w:t>
      </w:r>
      <w:r w:rsidRPr="00CA3ECC">
        <w:rPr>
          <w:lang w:eastAsia="zh-CN"/>
        </w:rPr>
        <w:tab/>
      </w:r>
      <w:r w:rsidRPr="00CA3ECC">
        <w:t>stop timer T380, if running;</w:t>
      </w:r>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stop timer T331;</w:t>
      </w:r>
    </w:p>
    <w:p w14:paraId="1A40CA41" w14:textId="77777777" w:rsidR="00394471" w:rsidRPr="00CA3ECC" w:rsidRDefault="00394471" w:rsidP="00394471">
      <w:pPr>
        <w:pStyle w:val="B2"/>
        <w:rPr>
          <w:rFonts w:eastAsia="DengXian"/>
        </w:rPr>
      </w:pPr>
      <w:r w:rsidRPr="00CA3ECC">
        <w:rPr>
          <w:rFonts w:eastAsia="DengXian"/>
        </w:rPr>
        <w:t>2&gt;</w:t>
      </w:r>
      <w:r w:rsidRPr="00CA3ECC">
        <w:rPr>
          <w:rFonts w:eastAsia="DengXian"/>
        </w:rPr>
        <w:tab/>
        <w:t>perform the actions as specified in 5.7.8.3;</w:t>
      </w:r>
    </w:p>
    <w:p w14:paraId="429BD93C"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includes the </w:t>
      </w:r>
      <w:r w:rsidRPr="00CA3ECC">
        <w:rPr>
          <w:i/>
        </w:rPr>
        <w:t>fullConfig</w:t>
      </w:r>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perform the full configuration procedure as specified in 5.3.5.11</w:t>
      </w:r>
      <w:r w:rsidRPr="00CA3ECC">
        <w:t>;</w:t>
      </w:r>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r w:rsidRPr="00CA3ECC">
        <w:rPr>
          <w:i/>
        </w:rPr>
        <w:t>RRCResume</w:t>
      </w:r>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release the MCG SCell(s) from the UE Inactive AS context, if stored;</w:t>
      </w:r>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i/>
        </w:rPr>
        <w:t>RRCResume</w:t>
      </w:r>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release the MR-DC related configurations (i.e., as specified in 5.3.5.10) from the UE Inactive AS context, if stored;</w:t>
      </w:r>
    </w:p>
    <w:p w14:paraId="24958C74" w14:textId="77777777" w:rsidR="00394471" w:rsidRPr="00CA3ECC" w:rsidRDefault="00394471" w:rsidP="00394471">
      <w:pPr>
        <w:pStyle w:val="B2"/>
      </w:pPr>
      <w:r w:rsidRPr="00CA3ECC">
        <w:t>2&gt;</w:t>
      </w:r>
      <w:r w:rsidRPr="00CA3ECC">
        <w:tab/>
        <w:t xml:space="preserve">restore the </w:t>
      </w:r>
      <w:r w:rsidRPr="00CA3ECC">
        <w:rPr>
          <w:i/>
        </w:rPr>
        <w:t>masterCellGroup, mrdc-SecondaryCellGroup</w:t>
      </w:r>
      <w:r w:rsidRPr="00CA3ECC">
        <w:t xml:space="preserve">, if stored, and </w:t>
      </w:r>
      <w:r w:rsidRPr="00CA3ECC">
        <w:rPr>
          <w:i/>
        </w:rPr>
        <w:t>pdcp-Config</w:t>
      </w:r>
      <w:r w:rsidRPr="00CA3ECC">
        <w:t xml:space="preserve"> from the UE Inactive AS context;</w:t>
      </w:r>
    </w:p>
    <w:p w14:paraId="1839F3CB" w14:textId="77777777" w:rsidR="00394471" w:rsidRPr="00CA3ECC" w:rsidRDefault="00394471" w:rsidP="00394471">
      <w:pPr>
        <w:pStyle w:val="B2"/>
      </w:pPr>
      <w:r w:rsidRPr="00CA3ECC">
        <w:t>2&gt;</w:t>
      </w:r>
      <w:r w:rsidRPr="00CA3ECC">
        <w:tab/>
        <w:t>configure lower layers to consider the restored MCG and SCG SCell(s) (if any) to be in deactivated state;</w:t>
      </w:r>
    </w:p>
    <w:p w14:paraId="024A6853" w14:textId="77777777" w:rsidR="00394471" w:rsidRPr="00CA3ECC" w:rsidRDefault="00394471" w:rsidP="00394471">
      <w:pPr>
        <w:pStyle w:val="B1"/>
      </w:pPr>
      <w:r w:rsidRPr="00CA3ECC">
        <w:t>1&gt;</w:t>
      </w:r>
      <w:r w:rsidRPr="00CA3ECC">
        <w:tab/>
        <w:t>discard the UE Inactive AS context;</w:t>
      </w:r>
    </w:p>
    <w:p w14:paraId="7B90E6C1" w14:textId="77777777" w:rsidR="00394471" w:rsidRPr="00CA3ECC" w:rsidRDefault="00394471" w:rsidP="00394471">
      <w:pPr>
        <w:pStyle w:val="B1"/>
      </w:pPr>
      <w:r w:rsidRPr="00CA3ECC">
        <w:t>1&gt;</w:t>
      </w:r>
      <w:r w:rsidRPr="00CA3ECC">
        <w:tab/>
        <w:t xml:space="preserve">release the </w:t>
      </w:r>
      <w:r w:rsidRPr="00CA3ECC">
        <w:rPr>
          <w:i/>
        </w:rPr>
        <w:t>suspendConfig</w:t>
      </w:r>
      <w:r w:rsidRPr="00CA3ECC">
        <w:t xml:space="preserve"> except the </w:t>
      </w:r>
      <w:r w:rsidRPr="00CA3ECC">
        <w:rPr>
          <w:i/>
        </w:rPr>
        <w:t>ran-NotificationAreaInfo</w:t>
      </w:r>
      <w:r w:rsidRPr="00CA3ECC">
        <w:t>;</w:t>
      </w:r>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r w:rsidRPr="00CA3ECC">
        <w:rPr>
          <w:i/>
        </w:rPr>
        <w:t>RRCResume</w:t>
      </w:r>
      <w:r w:rsidRPr="00CA3ECC">
        <w:rPr>
          <w:rFonts w:eastAsia="Batang"/>
          <w:noProof/>
        </w:rPr>
        <w:t xml:space="preserve"> </w:t>
      </w:r>
      <w:r w:rsidRPr="00CA3ECC">
        <w:t xml:space="preserve">includes the </w:t>
      </w:r>
      <w:r w:rsidRPr="00CA3ECC">
        <w:rPr>
          <w:i/>
        </w:rPr>
        <w:t>mrdc-SecondaryCellGroup:</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r w:rsidRPr="00CA3ECC">
        <w:rPr>
          <w:i/>
          <w:lang w:eastAsia="x-none"/>
        </w:rPr>
        <w:t>RRCResume</w:t>
      </w:r>
      <w:r w:rsidRPr="00CA3ECC">
        <w:rPr>
          <w:rFonts w:eastAsia="Batang"/>
          <w:noProof/>
        </w:rPr>
        <w:t xml:space="preserve"> </w:t>
      </w:r>
      <w:r w:rsidRPr="00CA3ECC">
        <w:t xml:space="preserve">message includes the </w:t>
      </w:r>
      <w:r w:rsidRPr="00CA3ECC">
        <w:rPr>
          <w:i/>
        </w:rPr>
        <w:t>needForGapsConfigNR</w:t>
      </w:r>
      <w:r w:rsidRPr="00CA3ECC">
        <w:t>:</w:t>
      </w:r>
    </w:p>
    <w:p w14:paraId="64F5522B"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379F589A" w14:textId="77777777" w:rsidR="00394471" w:rsidRPr="00CA3ECC" w:rsidRDefault="00394471" w:rsidP="00394471">
      <w:pPr>
        <w:pStyle w:val="B1"/>
      </w:pPr>
      <w:r w:rsidRPr="00CA3ECC">
        <w:t>1&gt;</w:t>
      </w:r>
      <w:r w:rsidRPr="00CA3ECC">
        <w:tab/>
        <w:t>resume SRB2, SRB3 (if configured), and all DRBs;</w:t>
      </w:r>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r w:rsidRPr="00CA3ECC">
        <w:rPr>
          <w:i/>
        </w:rPr>
        <w:t>cellReselectionPriorities</w:t>
      </w:r>
      <w:r w:rsidRPr="00CA3ECC">
        <w:t xml:space="preserve"> or inherited from another RAT;</w:t>
      </w:r>
    </w:p>
    <w:p w14:paraId="43D928EF" w14:textId="77777777" w:rsidR="00394471" w:rsidRPr="00CA3ECC" w:rsidRDefault="00394471" w:rsidP="00394471">
      <w:pPr>
        <w:pStyle w:val="B1"/>
      </w:pPr>
      <w:r w:rsidRPr="00CA3ECC">
        <w:t>1&gt;</w:t>
      </w:r>
      <w:r w:rsidRPr="00CA3ECC">
        <w:tab/>
        <w:t>stop timer T320, if running;</w:t>
      </w:r>
    </w:p>
    <w:p w14:paraId="7D0432F6"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message includes the </w:t>
      </w:r>
      <w:r w:rsidRPr="00CA3ECC">
        <w:rPr>
          <w:i/>
        </w:rPr>
        <w:t>measConfig</w:t>
      </w:r>
      <w:r w:rsidRPr="00CA3ECC">
        <w:t>:</w:t>
      </w:r>
    </w:p>
    <w:p w14:paraId="2523F4EA" w14:textId="77777777" w:rsidR="00394471" w:rsidRPr="00CA3ECC" w:rsidRDefault="00394471" w:rsidP="00394471">
      <w:pPr>
        <w:pStyle w:val="B2"/>
      </w:pPr>
      <w:r w:rsidRPr="00CA3ECC">
        <w:t>2&gt;</w:t>
      </w:r>
      <w:r w:rsidRPr="00CA3ECC">
        <w:tab/>
        <w:t>perform the measurement configuration procedure as specified in 5.5.2;</w:t>
      </w:r>
    </w:p>
    <w:p w14:paraId="6F777E0F" w14:textId="77777777" w:rsidR="00394471" w:rsidRPr="00CA3ECC" w:rsidRDefault="00394471" w:rsidP="00394471">
      <w:pPr>
        <w:pStyle w:val="B1"/>
      </w:pPr>
      <w:r w:rsidRPr="00CA3ECC">
        <w:t>1&gt;</w:t>
      </w:r>
      <w:r w:rsidRPr="00CA3ECC">
        <w:tab/>
        <w:t>resume measurements if suspended;</w:t>
      </w:r>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stop timer T390 for all access categories;</w:t>
      </w:r>
    </w:p>
    <w:p w14:paraId="71372028" w14:textId="77777777" w:rsidR="00394471" w:rsidRPr="00CA3ECC" w:rsidRDefault="00394471" w:rsidP="00394471">
      <w:pPr>
        <w:pStyle w:val="B2"/>
      </w:pPr>
      <w:r w:rsidRPr="00CA3ECC">
        <w:t>2&gt;</w:t>
      </w:r>
      <w:r w:rsidRPr="00CA3ECC">
        <w:tab/>
        <w:t>perform the actions as specified in 5.3.14.4;</w:t>
      </w:r>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stop timer T</w:t>
      </w:r>
      <w:r w:rsidRPr="00CA3ECC">
        <w:rPr>
          <w:lang w:eastAsia="zh-CN"/>
        </w:rPr>
        <w:t>302</w:t>
      </w:r>
      <w:r w:rsidRPr="00CA3ECC">
        <w:t>;</w:t>
      </w:r>
    </w:p>
    <w:p w14:paraId="0CF68B4F" w14:textId="77777777" w:rsidR="00394471" w:rsidRPr="00CA3ECC" w:rsidRDefault="00394471" w:rsidP="00394471">
      <w:pPr>
        <w:pStyle w:val="B2"/>
      </w:pPr>
      <w:r w:rsidRPr="00CA3ECC">
        <w:t>2&gt;</w:t>
      </w:r>
      <w:r w:rsidRPr="00CA3ECC">
        <w:tab/>
        <w:t>perform the actions as specified in 5.3.14.4;</w:t>
      </w:r>
    </w:p>
    <w:p w14:paraId="694AFD69" w14:textId="77777777" w:rsidR="00394471" w:rsidRPr="00CA3ECC" w:rsidRDefault="00394471" w:rsidP="00394471">
      <w:pPr>
        <w:pStyle w:val="B1"/>
      </w:pPr>
      <w:r w:rsidRPr="00CA3ECC">
        <w:t>1&gt;</w:t>
      </w:r>
      <w:r w:rsidRPr="00CA3ECC">
        <w:tab/>
        <w:t>enter RRC_CONNECTED;</w:t>
      </w:r>
    </w:p>
    <w:p w14:paraId="7CE88952" w14:textId="77777777" w:rsidR="00394471" w:rsidRPr="00CA3ECC" w:rsidRDefault="00394471" w:rsidP="00394471">
      <w:pPr>
        <w:pStyle w:val="B1"/>
      </w:pPr>
      <w:r w:rsidRPr="00CA3ECC">
        <w:t>1&gt;</w:t>
      </w:r>
      <w:r w:rsidRPr="00CA3ECC">
        <w:tab/>
        <w:t>indicate to upper layers that the suspended RRC connection has been resumed;</w:t>
      </w:r>
    </w:p>
    <w:p w14:paraId="7FE9095E" w14:textId="77777777" w:rsidR="00394471" w:rsidRPr="00CA3ECC" w:rsidRDefault="00394471" w:rsidP="00394471">
      <w:pPr>
        <w:pStyle w:val="B1"/>
      </w:pPr>
      <w:r w:rsidRPr="00CA3ECC">
        <w:t>1&gt;</w:t>
      </w:r>
      <w:r w:rsidRPr="00CA3ECC">
        <w:tab/>
        <w:t>stop the cell re-selection procedure;</w:t>
      </w:r>
    </w:p>
    <w:p w14:paraId="2A1961A5" w14:textId="77777777" w:rsidR="00394471" w:rsidRPr="00CA3ECC" w:rsidRDefault="00394471" w:rsidP="00394471">
      <w:pPr>
        <w:pStyle w:val="B1"/>
      </w:pPr>
      <w:r w:rsidRPr="00CA3ECC">
        <w:t>1&gt;</w:t>
      </w:r>
      <w:r w:rsidRPr="00CA3ECC">
        <w:tab/>
        <w:t>consider the current cell to be the PCell;</w:t>
      </w:r>
    </w:p>
    <w:p w14:paraId="2AC3D295" w14:textId="77777777" w:rsidR="00394471" w:rsidRPr="00CA3ECC" w:rsidRDefault="00394471" w:rsidP="00394471">
      <w:pPr>
        <w:pStyle w:val="B1"/>
      </w:pPr>
      <w:r w:rsidRPr="00CA3ECC">
        <w:t>1&gt;</w:t>
      </w:r>
      <w:r w:rsidRPr="00CA3ECC">
        <w:tab/>
        <w:t xml:space="preserve">set the content of the of </w:t>
      </w:r>
      <w:r w:rsidRPr="00CA3ECC">
        <w:rPr>
          <w:i/>
        </w:rPr>
        <w:t xml:space="preserve">RRCResumeComplete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layers;</w:t>
      </w:r>
    </w:p>
    <w:p w14:paraId="6C0A3643" w14:textId="77777777" w:rsidR="00BB7950" w:rsidRPr="00CA3ECC" w:rsidRDefault="00BB7950" w:rsidP="00BB7950">
      <w:pPr>
        <w:pStyle w:val="B2"/>
      </w:pPr>
      <w:r w:rsidRPr="00CA3ECC">
        <w:t>2&gt;</w:t>
      </w:r>
      <w:r w:rsidRPr="00CA3ECC">
        <w:tab/>
        <w:t>if upper layers provides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r w:rsidRPr="00CA3ECC">
        <w:rPr>
          <w:i/>
          <w:iCs/>
        </w:rPr>
        <w:t xml:space="preserve">selectedPLMN-Identity </w:t>
      </w:r>
      <w:r w:rsidRPr="00CA3ECC">
        <w:t xml:space="preserve">from the </w:t>
      </w:r>
      <w:r w:rsidRPr="00CA3ECC">
        <w:rPr>
          <w:i/>
          <w:iCs/>
        </w:rPr>
        <w:t>npn-IdentityInfoList</w:t>
      </w:r>
      <w:r w:rsidRPr="00CA3ECC">
        <w:t>;</w:t>
      </w:r>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r w:rsidRPr="00CA3ECC">
        <w:rPr>
          <w:i/>
        </w:rPr>
        <w:t>selectedPLMN-Identity</w:t>
      </w:r>
      <w:r w:rsidRPr="00CA3ECC">
        <w:t xml:space="preserve"> to the PLMN selected by upper layers from the </w:t>
      </w:r>
      <w:r w:rsidRPr="00CA3ECC">
        <w:rPr>
          <w:i/>
        </w:rPr>
        <w:t>plmn-IdentityList</w:t>
      </w:r>
      <w:r w:rsidRPr="00CA3ECC">
        <w:rPr>
          <w:iCs/>
        </w:rPr>
        <w:t>;</w:t>
      </w:r>
    </w:p>
    <w:p w14:paraId="6B1C145F" w14:textId="77777777" w:rsidR="00394471" w:rsidRPr="00CA3ECC" w:rsidRDefault="00394471" w:rsidP="00394471">
      <w:pPr>
        <w:pStyle w:val="B2"/>
      </w:pPr>
      <w:r w:rsidRPr="00CA3ECC">
        <w:t>2&gt;</w:t>
      </w:r>
      <w:r w:rsidRPr="00CA3ECC">
        <w:tab/>
        <w:t xml:space="preserve">if the </w:t>
      </w:r>
      <w:r w:rsidRPr="00CA3ECC">
        <w:rPr>
          <w:i/>
        </w:rPr>
        <w:t>masterCellGroup</w:t>
      </w:r>
      <w:r w:rsidRPr="00CA3ECC">
        <w:t xml:space="preserve"> contains the </w:t>
      </w:r>
      <w:r w:rsidRPr="00CA3ECC">
        <w:rPr>
          <w:i/>
        </w:rPr>
        <w:t>reportUplinkTxDirectCurrent</w:t>
      </w:r>
      <w:r w:rsidRPr="00CA3ECC">
        <w:t>:</w:t>
      </w:r>
    </w:p>
    <w:p w14:paraId="2F466AD6"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MCG serving cell with UL;</w:t>
      </w:r>
    </w:p>
    <w:p w14:paraId="16A62D6E" w14:textId="7FEE8B12" w:rsidR="000C6AC1" w:rsidRDefault="00394471" w:rsidP="000C6AC1">
      <w:pPr>
        <w:pStyle w:val="B3"/>
      </w:pPr>
      <w:r w:rsidRPr="00CA3ECC">
        <w:lastRenderedPageBreak/>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7D5A3F13" w14:textId="77777777" w:rsidR="000C6AC1" w:rsidRPr="00CA3ECC" w:rsidRDefault="000C6AC1" w:rsidP="000C6AC1">
      <w:pPr>
        <w:pStyle w:val="B2"/>
        <w:rPr>
          <w:ins w:id="49" w:author="Apple - Naveen Palle" w:date="2021-02-22T14:50:00Z"/>
        </w:rPr>
      </w:pPr>
      <w:ins w:id="50" w:author="Apple - Naveen Palle" w:date="2021-02-22T14:50:00Z">
        <w:r w:rsidRPr="00CA3ECC">
          <w:t>2&gt;</w:t>
        </w:r>
        <w:r w:rsidRPr="00CA3ECC">
          <w:tab/>
          <w:t xml:space="preserve">if the </w:t>
        </w:r>
        <w:r w:rsidRPr="00CA3ECC">
          <w:rPr>
            <w:i/>
          </w:rPr>
          <w:t>masterCellGroup</w:t>
        </w:r>
        <w:r w:rsidRPr="00CA3ECC">
          <w:t xml:space="preserve"> contains the </w:t>
        </w:r>
        <w:r w:rsidRPr="00CA3ECC">
          <w:rPr>
            <w:i/>
          </w:rPr>
          <w:t>reportUplinkTxDirectCurrent</w:t>
        </w:r>
        <w:r>
          <w:rPr>
            <w:i/>
          </w:rPr>
          <w:t>TwoCarrier</w:t>
        </w:r>
        <w:r w:rsidRPr="00CA3ECC">
          <w:t>:</w:t>
        </w:r>
      </w:ins>
    </w:p>
    <w:p w14:paraId="48AF9C4A" w14:textId="0A32C0C1" w:rsidR="000C6AC1" w:rsidRPr="00CA3ECC" w:rsidRDefault="000C6AC1">
      <w:pPr>
        <w:pStyle w:val="B3"/>
        <w:ind w:left="567" w:firstLine="284"/>
        <w:pPrChange w:id="51" w:author="Apple - Naveen Palle" w:date="2021-02-22T14:50:00Z">
          <w:pPr>
            <w:pStyle w:val="B3"/>
            <w:ind w:left="0" w:firstLine="0"/>
          </w:pPr>
        </w:pPrChange>
      </w:pPr>
      <w:ins w:id="52" w:author="Apple - Naveen Palle" w:date="2021-02-22T14:50: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 xml:space="preserve">List </w:t>
        </w:r>
        <w:r>
          <w:rPr>
            <w:iCs/>
          </w:rPr>
          <w:t>the list of uplink Tx DC locations for the configured uplink carrier aggretation in the MCG</w:t>
        </w:r>
        <w:r w:rsidRPr="00CA3ECC">
          <w:t>;</w:t>
        </w:r>
      </w:ins>
    </w:p>
    <w:p w14:paraId="5471CF5B" w14:textId="77777777" w:rsidR="00394471" w:rsidRPr="00CA3ECC" w:rsidRDefault="00394471" w:rsidP="00394471">
      <w:pPr>
        <w:pStyle w:val="B2"/>
      </w:pPr>
      <w:r w:rsidRPr="00CA3ECC">
        <w:t>2&gt;</w:t>
      </w:r>
      <w:r w:rsidRPr="00CA3ECC">
        <w:tab/>
        <w:t xml:space="preserve">if the </w:t>
      </w:r>
      <w:r w:rsidRPr="00CA3ECC">
        <w:rPr>
          <w:rFonts w:eastAsia="SimSun"/>
        </w:rPr>
        <w:t xml:space="preserve">UE has idle/inactive measurement information concerning cells other than the PCell available in </w:t>
      </w:r>
      <w:r w:rsidRPr="00CA3ECC">
        <w:rPr>
          <w:rFonts w:eastAsia="SimSun"/>
          <w:i/>
        </w:rPr>
        <w:t>VarMeasIdleReport</w:t>
      </w:r>
      <w:r w:rsidRPr="00CA3ECC">
        <w:t>:</w:t>
      </w:r>
    </w:p>
    <w:p w14:paraId="2D2CA5DC" w14:textId="77777777" w:rsidR="00394471" w:rsidRPr="00CA3ECC" w:rsidRDefault="00394471" w:rsidP="00394471">
      <w:pPr>
        <w:pStyle w:val="B3"/>
      </w:pPr>
      <w:r w:rsidRPr="00CA3ECC">
        <w:t>3&gt;</w:t>
      </w:r>
      <w:r w:rsidRPr="00CA3ECC">
        <w:tab/>
        <w:t xml:space="preserve">if the </w:t>
      </w:r>
      <w:r w:rsidRPr="00CA3ECC">
        <w:rPr>
          <w:i/>
        </w:rPr>
        <w:t>idleModeMeasurementReq</w:t>
      </w:r>
      <w:r w:rsidRPr="00CA3ECC">
        <w:t xml:space="preserve"> is included in the </w:t>
      </w:r>
      <w:r w:rsidRPr="00CA3ECC">
        <w:rPr>
          <w:i/>
        </w:rPr>
        <w:t>RRCResume</w:t>
      </w:r>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r w:rsidRPr="00CA3ECC">
        <w:rPr>
          <w:i/>
        </w:rPr>
        <w:t>measResultIdleEUTRA</w:t>
      </w:r>
      <w:r w:rsidRPr="00CA3ECC">
        <w:t xml:space="preserve"> in the </w:t>
      </w:r>
      <w:r w:rsidRPr="00CA3ECC">
        <w:rPr>
          <w:i/>
        </w:rPr>
        <w:t>RRCResumeComplete</w:t>
      </w:r>
      <w:r w:rsidRPr="00CA3ECC">
        <w:t xml:space="preserve"> message to the value of </w:t>
      </w:r>
      <w:r w:rsidRPr="00CA3ECC">
        <w:rPr>
          <w:i/>
        </w:rPr>
        <w:t>measReportIdleEUTRA</w:t>
      </w:r>
      <w:r w:rsidRPr="00CA3ECC">
        <w:t xml:space="preserve"> in the </w:t>
      </w:r>
      <w:r w:rsidRPr="00CA3ECC">
        <w:rPr>
          <w:i/>
        </w:rPr>
        <w:t xml:space="preserve">VarMeasIdleReport, </w:t>
      </w:r>
      <w:r w:rsidRPr="00CA3ECC">
        <w:t>if available;</w:t>
      </w:r>
    </w:p>
    <w:p w14:paraId="4D86091C" w14:textId="77777777" w:rsidR="00394471" w:rsidRPr="00CA3ECC" w:rsidRDefault="00394471" w:rsidP="00394471">
      <w:pPr>
        <w:pStyle w:val="B4"/>
      </w:pPr>
      <w:r w:rsidRPr="00CA3ECC">
        <w:t>4&gt;</w:t>
      </w:r>
      <w:r w:rsidRPr="00CA3ECC">
        <w:tab/>
        <w:t xml:space="preserve">set the </w:t>
      </w:r>
      <w:r w:rsidRPr="00CA3ECC">
        <w:rPr>
          <w:i/>
        </w:rPr>
        <w:t>measResultIdleNR</w:t>
      </w:r>
      <w:r w:rsidRPr="00CA3ECC">
        <w:t xml:space="preserve"> in the </w:t>
      </w:r>
      <w:r w:rsidRPr="00CA3ECC">
        <w:rPr>
          <w:i/>
        </w:rPr>
        <w:t>RRCResumeComplete</w:t>
      </w:r>
      <w:r w:rsidRPr="00CA3ECC">
        <w:t xml:space="preserve"> message to the value of </w:t>
      </w:r>
      <w:r w:rsidRPr="00CA3ECC">
        <w:rPr>
          <w:i/>
        </w:rPr>
        <w:t>measReportIdleNR</w:t>
      </w:r>
      <w:r w:rsidRPr="00CA3ECC">
        <w:t xml:space="preserve"> in the </w:t>
      </w:r>
      <w:r w:rsidRPr="00CA3ECC">
        <w:rPr>
          <w:i/>
        </w:rPr>
        <w:t>VarMeasIdleReport</w:t>
      </w:r>
      <w:r w:rsidRPr="00CA3ECC">
        <w:t>, if available;</w:t>
      </w:r>
    </w:p>
    <w:p w14:paraId="2A185FEC" w14:textId="77777777" w:rsidR="00394471" w:rsidRPr="00CA3ECC" w:rsidRDefault="00394471" w:rsidP="00394471">
      <w:pPr>
        <w:pStyle w:val="B4"/>
      </w:pPr>
      <w:r w:rsidRPr="00CA3ECC">
        <w:t>4&gt;</w:t>
      </w:r>
      <w:r w:rsidRPr="00CA3ECC">
        <w:tab/>
        <w:t xml:space="preserve">discard the </w:t>
      </w:r>
      <w:r w:rsidRPr="00CA3ECC">
        <w:rPr>
          <w:i/>
        </w:rPr>
        <w:t>VarMeasIdleReport</w:t>
      </w:r>
      <w:r w:rsidRPr="00CA3ECC">
        <w:t xml:space="preserve"> upon successful delivery of the </w:t>
      </w:r>
      <w:r w:rsidRPr="00CA3ECC">
        <w:rPr>
          <w:i/>
        </w:rPr>
        <w:t>RRCResumeComplete</w:t>
      </w:r>
      <w:r w:rsidRPr="00CA3ECC">
        <w:t xml:space="preserve"> message is confirmed by lower layers;</w:t>
      </w:r>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r w:rsidRPr="00CA3ECC">
        <w:rPr>
          <w:i/>
        </w:rPr>
        <w:t>idleModeMeasurements</w:t>
      </w:r>
      <w:r w:rsidRPr="00CA3ECC">
        <w:rPr>
          <w:i/>
          <w:iCs/>
        </w:rPr>
        <w:t>NR</w:t>
      </w:r>
      <w:r w:rsidRPr="00CA3ECC">
        <w:t xml:space="preserve"> and the UE has NR idle/inactive measurement information concerning cells other than the PCell available in </w:t>
      </w:r>
      <w:r w:rsidRPr="00CA3ECC">
        <w:rPr>
          <w:i/>
          <w:iCs/>
        </w:rPr>
        <w:t>VarMeasIdleReport</w:t>
      </w:r>
      <w:r w:rsidRPr="00CA3ECC">
        <w:t>; or</w:t>
      </w:r>
    </w:p>
    <w:p w14:paraId="21BC8103" w14:textId="77777777" w:rsidR="00394471" w:rsidRPr="00CA3ECC" w:rsidRDefault="00394471" w:rsidP="00394471">
      <w:pPr>
        <w:pStyle w:val="B4"/>
      </w:pPr>
      <w:r w:rsidRPr="00CA3ECC">
        <w:t>4&gt;</w:t>
      </w:r>
      <w:r w:rsidRPr="00CA3ECC">
        <w:tab/>
        <w:t xml:space="preserve">if the SIB1 contains </w:t>
      </w:r>
      <w:r w:rsidRPr="00CA3ECC">
        <w:rPr>
          <w:i/>
        </w:rPr>
        <w:t>idleModeMeasurementsEUTRA</w:t>
      </w:r>
      <w:r w:rsidRPr="00CA3ECC">
        <w:t xml:space="preserve"> and the UE has E-UTRA idle/inactive measurement information available in </w:t>
      </w:r>
      <w:r w:rsidRPr="00CA3ECC">
        <w:rPr>
          <w:i/>
        </w:rPr>
        <w:t>VarMeasIdleReport</w:t>
      </w:r>
      <w:r w:rsidRPr="00CA3ECC">
        <w:t>:</w:t>
      </w:r>
    </w:p>
    <w:p w14:paraId="57AE1193" w14:textId="77777777" w:rsidR="00394471" w:rsidRPr="00CA3ECC" w:rsidRDefault="00394471" w:rsidP="00394471">
      <w:pPr>
        <w:pStyle w:val="B5"/>
      </w:pPr>
      <w:r w:rsidRPr="00CA3ECC">
        <w:t>5&gt;</w:t>
      </w:r>
      <w:r w:rsidRPr="00CA3ECC">
        <w:tab/>
        <w:t xml:space="preserve">include the </w:t>
      </w:r>
      <w:r w:rsidRPr="00CA3ECC">
        <w:rPr>
          <w:i/>
        </w:rPr>
        <w:t>idleMeasAvailable</w:t>
      </w:r>
      <w:r w:rsidRPr="00CA3ECC">
        <w:t>;</w:t>
      </w:r>
    </w:p>
    <w:p w14:paraId="4BE52B2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31B5C047"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249E2B5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r w:rsidRPr="00CA3ECC">
        <w:rPr>
          <w:i/>
        </w:rPr>
        <w:t>RRCReconfigurationComplete</w:t>
      </w:r>
      <w:r w:rsidRPr="00CA3ECC">
        <w:rPr>
          <w:iCs/>
        </w:rPr>
        <w:t xml:space="preserve"> message</w:t>
      </w:r>
      <w:r w:rsidRPr="00CA3ECC">
        <w:t>;</w:t>
      </w:r>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6D348E49"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SimSun"/>
          <w:i/>
        </w:rPr>
        <w:t xml:space="preserve">Available </w:t>
      </w:r>
      <w:r w:rsidRPr="00CA3ECC">
        <w:rPr>
          <w:rFonts w:eastAsia="SimSun"/>
          <w:iCs/>
        </w:rPr>
        <w:t xml:space="preserve">in the </w:t>
      </w:r>
      <w:r w:rsidRPr="00CA3ECC">
        <w:rPr>
          <w:i/>
        </w:rPr>
        <w:t>RRCResumeComplete</w:t>
      </w:r>
      <w:r w:rsidRPr="00CA3ECC">
        <w:t xml:space="preserve"> message</w:t>
      </w:r>
      <w:r w:rsidRPr="00CA3ECC">
        <w:rPr>
          <w:rFonts w:eastAsia="SimSun"/>
          <w:i/>
        </w:rPr>
        <w:t>;</w:t>
      </w:r>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logMeasAvailableBT</w:t>
      </w:r>
      <w:r w:rsidR="00394471" w:rsidRPr="00CA3ECC">
        <w:rPr>
          <w:rFonts w:eastAsia="SimSun"/>
        </w:rPr>
        <w:t xml:space="preserve"> </w:t>
      </w:r>
      <w:r w:rsidR="00394471" w:rsidRPr="00CA3ECC">
        <w:rPr>
          <w:rFonts w:eastAsia="SimSun"/>
          <w:iCs/>
        </w:rPr>
        <w:t xml:space="preserve">in the </w:t>
      </w:r>
      <w:r w:rsidR="00394471" w:rsidRPr="00CA3ECC">
        <w:rPr>
          <w:i/>
          <w:iCs/>
        </w:rPr>
        <w:t>RRCResumeComplete</w:t>
      </w:r>
      <w:r w:rsidR="00394471" w:rsidRPr="00CA3ECC">
        <w:t xml:space="preserve"> message;</w:t>
      </w:r>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rPr>
          <w:rFonts w:eastAsia="SimSun"/>
        </w:rPr>
        <w:t xml:space="preserve"> </w:t>
      </w:r>
      <w:r w:rsidR="00394471" w:rsidRPr="00CA3ECC">
        <w:rPr>
          <w:rFonts w:eastAsia="SimSun"/>
          <w:iCs/>
        </w:rPr>
        <w:t xml:space="preserve">in the </w:t>
      </w:r>
      <w:r w:rsidR="00394471" w:rsidRPr="00CA3ECC">
        <w:rPr>
          <w:i/>
          <w:iCs/>
        </w:rPr>
        <w:t>RRCResumeComplete</w:t>
      </w:r>
      <w:r w:rsidR="00394471" w:rsidRPr="00CA3ECC">
        <w:t xml:space="preserve"> message;</w:t>
      </w:r>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2B1F63EE" w14:textId="77777777" w:rsidR="00394471" w:rsidRPr="00CA3ECC" w:rsidRDefault="00394471" w:rsidP="00394471">
      <w:pPr>
        <w:pStyle w:val="B3"/>
      </w:pPr>
      <w:r w:rsidRPr="00CA3ECC">
        <w:t>3&gt;</w:t>
      </w:r>
      <w:r w:rsidRPr="00CA3ECC">
        <w:tab/>
        <w:t xml:space="preserve">include </w:t>
      </w:r>
      <w:r w:rsidRPr="00CA3ECC">
        <w:rPr>
          <w:i/>
        </w:rPr>
        <w:t>connEstFailInfoAvailable</w:t>
      </w:r>
      <w:r w:rsidRPr="00CA3ECC">
        <w:rPr>
          <w:rFonts w:eastAsia="SimSun"/>
          <w:i/>
        </w:rPr>
        <w:t xml:space="preserve"> </w:t>
      </w:r>
      <w:r w:rsidRPr="00CA3ECC">
        <w:rPr>
          <w:rFonts w:eastAsia="SimSun"/>
          <w:iCs/>
        </w:rPr>
        <w:t xml:space="preserve">in the </w:t>
      </w:r>
      <w:r w:rsidRPr="00CA3ECC">
        <w:rPr>
          <w:i/>
        </w:rPr>
        <w:t>RRCResumeComplete</w:t>
      </w:r>
      <w:r w:rsidRPr="00CA3ECC">
        <w:t xml:space="preserve"> message;</w:t>
      </w:r>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and if the RPLMN is included in</w:t>
      </w:r>
      <w:r w:rsidRPr="00CA3ECC">
        <w:rPr>
          <w:i/>
        </w:rPr>
        <w:t xml:space="preserve"> plmn-IdentityList</w:t>
      </w:r>
      <w:r w:rsidRPr="00CA3ECC">
        <w:t xml:space="preserve"> stored in </w:t>
      </w:r>
      <w:r w:rsidRPr="00CA3ECC">
        <w:rPr>
          <w:i/>
        </w:rPr>
        <w:t>VarRLF-Report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SimSun"/>
          <w:i/>
        </w:rPr>
        <w:t xml:space="preserve"> </w:t>
      </w:r>
      <w:r w:rsidRPr="00CA3ECC">
        <w:rPr>
          <w:rFonts w:eastAsia="SimSun"/>
          <w:iCs/>
        </w:rPr>
        <w:t xml:space="preserve">in the </w:t>
      </w:r>
      <w:r w:rsidRPr="00CA3ECC">
        <w:rPr>
          <w:i/>
        </w:rPr>
        <w:t xml:space="preserve">RRCResumeComplete </w:t>
      </w:r>
      <w:r w:rsidRPr="00CA3ECC">
        <w:t>message;</w:t>
      </w:r>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r w:rsidRPr="00CA3ECC">
        <w:rPr>
          <w:i/>
          <w:iCs/>
        </w:rPr>
        <w:t>VarMobilityHistoryReport</w:t>
      </w:r>
      <w:r w:rsidRPr="00CA3ECC">
        <w:t>:</w:t>
      </w:r>
    </w:p>
    <w:p w14:paraId="1D864807" w14:textId="77777777" w:rsidR="00394471" w:rsidRPr="00CA3ECC" w:rsidRDefault="00394471" w:rsidP="00394471">
      <w:pPr>
        <w:pStyle w:val="B3"/>
      </w:pPr>
      <w:r w:rsidRPr="00CA3ECC">
        <w:t>3&gt;</w:t>
      </w:r>
      <w:r w:rsidRPr="00CA3ECC">
        <w:tab/>
        <w:t xml:space="preserve">include the </w:t>
      </w:r>
      <w:r w:rsidRPr="00CA3ECC">
        <w:rPr>
          <w:i/>
        </w:rPr>
        <w:t>mobilityHistoryAvail</w:t>
      </w:r>
      <w:r w:rsidRPr="00CA3ECC">
        <w:rPr>
          <w:rFonts w:eastAsia="SimSun"/>
          <w:i/>
        </w:rPr>
        <w:t xml:space="preserve"> </w:t>
      </w:r>
      <w:r w:rsidRPr="00CA3ECC">
        <w:rPr>
          <w:rFonts w:eastAsia="SimSun"/>
          <w:iCs/>
        </w:rPr>
        <w:t xml:space="preserve">in the </w:t>
      </w:r>
      <w:r w:rsidRPr="00CA3ECC">
        <w:rPr>
          <w:i/>
        </w:rPr>
        <w:t>RRCResumeComplete</w:t>
      </w:r>
      <w:r w:rsidRPr="00CA3ECC">
        <w:t xml:space="preserve"> message;</w:t>
      </w:r>
    </w:p>
    <w:p w14:paraId="4386010B" w14:textId="77777777" w:rsidR="00394471" w:rsidRPr="00CA3ECC" w:rsidRDefault="00394471" w:rsidP="00394471">
      <w:pPr>
        <w:pStyle w:val="B2"/>
        <w:rPr>
          <w:i/>
          <w:iCs/>
        </w:rPr>
      </w:pPr>
      <w:r w:rsidRPr="00CA3ECC">
        <w:t>2&gt;</w:t>
      </w:r>
      <w:r w:rsidRPr="00CA3ECC">
        <w:tab/>
        <w:t xml:space="preserve">if </w:t>
      </w:r>
      <w:r w:rsidRPr="00CA3ECC">
        <w:rPr>
          <w:i/>
          <w:iCs/>
        </w:rPr>
        <w:t>speedStateReselectionPars</w:t>
      </w:r>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r w:rsidRPr="00CA3ECC">
        <w:rPr>
          <w:i/>
          <w:iCs/>
        </w:rPr>
        <w:t>mobilityState</w:t>
      </w:r>
      <w:r w:rsidRPr="00CA3ECC">
        <w:t xml:space="preserve"> </w:t>
      </w:r>
      <w:r w:rsidRPr="00CA3ECC">
        <w:rPr>
          <w:rFonts w:eastAsia="SimSun"/>
          <w:iCs/>
        </w:rPr>
        <w:t xml:space="preserve">in the </w:t>
      </w:r>
      <w:r w:rsidRPr="00CA3ECC">
        <w:rPr>
          <w:i/>
        </w:rPr>
        <w:t>RRCResumeComplete</w:t>
      </w:r>
      <w:r w:rsidRPr="00CA3ECC">
        <w:t xml:space="preserve"> message and set it to the mobility state (as specified in TS 38.304 [20]) of the UE just prior to entering RRC_CONNECTED state;</w:t>
      </w:r>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r w:rsidRPr="00CA3ECC">
        <w:rPr>
          <w:i/>
        </w:rPr>
        <w:t>NeedForGapsInfoNR</w:t>
      </w:r>
      <w:r w:rsidRPr="00CA3ECC">
        <w:t xml:space="preserve"> and set the contents as follows:</w:t>
      </w:r>
    </w:p>
    <w:p w14:paraId="41F9BB06" w14:textId="4BCEBA03" w:rsidR="00394471" w:rsidRPr="00CA3ECC" w:rsidRDefault="00394471" w:rsidP="00394471">
      <w:pPr>
        <w:pStyle w:val="B4"/>
      </w:pPr>
      <w:r w:rsidRPr="00CA3ECC">
        <w:t xml:space="preserve">4&gt; include </w:t>
      </w:r>
      <w:r w:rsidRPr="00CA3ECC">
        <w:rPr>
          <w:i/>
        </w:rPr>
        <w:t>intraFreq-needForGap</w:t>
      </w:r>
      <w:r w:rsidRPr="00CA3ECC">
        <w:t xml:space="preserve"> and set the gap requirement information of intra-frequency measurement for each NR serving cell;</w:t>
      </w:r>
    </w:p>
    <w:p w14:paraId="2488B863" w14:textId="77777777" w:rsidR="00394471" w:rsidRPr="00CA3ECC" w:rsidRDefault="00394471" w:rsidP="00394471">
      <w:pPr>
        <w:pStyle w:val="B4"/>
      </w:pPr>
      <w:r w:rsidRPr="00CA3ECC">
        <w:t>4&gt;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2C167453" w14:textId="77777777" w:rsidR="00394471" w:rsidRPr="00CA3ECC" w:rsidRDefault="00394471" w:rsidP="00394471">
      <w:pPr>
        <w:pStyle w:val="B1"/>
      </w:pPr>
      <w:r w:rsidRPr="00CA3ECC">
        <w:t>1&gt;</w:t>
      </w:r>
      <w:r w:rsidRPr="00CA3ECC">
        <w:tab/>
        <w:t xml:space="preserve">submit the </w:t>
      </w:r>
      <w:r w:rsidRPr="00CA3ECC">
        <w:rPr>
          <w:i/>
        </w:rPr>
        <w:t>RRCResumeComplete</w:t>
      </w:r>
      <w:r w:rsidRPr="00CA3ECC">
        <w:t xml:space="preserve"> message to lower layers for transmission;</w:t>
      </w:r>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Heading2"/>
      </w:pPr>
      <w:bookmarkStart w:id="53" w:name="_Toc60776920"/>
      <w:bookmarkStart w:id="54" w:name="_Toc60867701"/>
    </w:p>
    <w:bookmarkEnd w:id="53"/>
    <w:bookmarkEnd w:id="54"/>
    <w:p w14:paraId="7D316451" w14:textId="2E603E6D" w:rsidR="00394471" w:rsidRPr="00CA3ECC" w:rsidRDefault="00394471" w:rsidP="00394471"/>
    <w:p w14:paraId="5DC9B5B6" w14:textId="77777777" w:rsidR="004B0EEF" w:rsidRDefault="004B0EEF" w:rsidP="009355CF">
      <w:pPr>
        <w:pStyle w:val="Heading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55" w:name="_Toc60776924"/>
      <w:bookmarkStart w:id="56" w:name="_Toc60867705"/>
    </w:p>
    <w:bookmarkEnd w:id="55"/>
    <w:bookmarkEnd w:id="56"/>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Heading3"/>
      </w:pPr>
      <w:bookmarkStart w:id="57" w:name="_Toc60777089"/>
      <w:bookmarkStart w:id="58" w:name="_Toc60867870"/>
      <w:bookmarkStart w:id="59" w:name="_Hlk54206646"/>
      <w:r w:rsidRPr="00CA3ECC">
        <w:t>6.2.2</w:t>
      </w:r>
      <w:r w:rsidRPr="00CA3ECC">
        <w:tab/>
        <w:t>Message definitions</w:t>
      </w:r>
      <w:bookmarkEnd w:id="57"/>
      <w:bookmarkEnd w:id="58"/>
    </w:p>
    <w:bookmarkEnd w:id="59"/>
    <w:p w14:paraId="127E65CB" w14:textId="77777777" w:rsidR="00394471" w:rsidRPr="00CA3ECC" w:rsidRDefault="00394471" w:rsidP="00394471"/>
    <w:p w14:paraId="25F14231" w14:textId="77777777" w:rsidR="00394471" w:rsidRPr="00CA3ECC" w:rsidRDefault="00394471" w:rsidP="00394471">
      <w:pPr>
        <w:pStyle w:val="Heading4"/>
        <w:rPr>
          <w:i/>
          <w:iCs/>
        </w:rPr>
      </w:pPr>
      <w:bookmarkStart w:id="60" w:name="_Toc60777109"/>
      <w:bookmarkStart w:id="61" w:name="_Toc60867890"/>
      <w:r w:rsidRPr="00CA3ECC">
        <w:rPr>
          <w:i/>
          <w:iCs/>
        </w:rPr>
        <w:t>–</w:t>
      </w:r>
      <w:r w:rsidRPr="00CA3ECC">
        <w:rPr>
          <w:i/>
          <w:iCs/>
        </w:rPr>
        <w:tab/>
      </w:r>
      <w:r w:rsidRPr="00CA3ECC">
        <w:rPr>
          <w:i/>
          <w:iCs/>
          <w:noProof/>
        </w:rPr>
        <w:t>RRCReconfigurationComplete</w:t>
      </w:r>
      <w:bookmarkEnd w:id="60"/>
      <w:bookmarkEnd w:id="61"/>
    </w:p>
    <w:p w14:paraId="338506B4" w14:textId="77777777" w:rsidR="00394471" w:rsidRPr="00CA3ECC" w:rsidRDefault="00394471" w:rsidP="00394471">
      <w:r w:rsidRPr="00CA3ECC">
        <w:t xml:space="preserve">The </w:t>
      </w:r>
      <w:r w:rsidRPr="00CA3ECC">
        <w:rPr>
          <w:i/>
        </w:rPr>
        <w:t>RRCReconfigurationComplete</w:t>
      </w:r>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r w:rsidRPr="00CA3ECC">
        <w:rPr>
          <w:bCs/>
          <w:i/>
          <w:iCs/>
        </w:rPr>
        <w:t>RRCReconfigurationComplete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62" w:author="Apple - Naveen Palle" w:date="2021-02-22T13:59:00Z">
        <w:r w:rsidR="00AE6027" w:rsidRPr="00E22C95">
          <w:t>RRCReconfigurationComplete-v1</w:t>
        </w:r>
        <w:r w:rsidR="00AE6027">
          <w:t>6</w:t>
        </w:r>
      </w:ins>
      <w:ins w:id="63" w:author="Apple - Naveen Palle" w:date="2021-02-22T14:55:00Z">
        <w:r w:rsidR="00C016A4">
          <w:t>xy</w:t>
        </w:r>
      </w:ins>
      <w:ins w:id="64" w:author="Apple - Naveen Palle" w:date="2021-02-22T13:59:00Z">
        <w:r w:rsidR="00AE6027" w:rsidRPr="00E22C95">
          <w:t>-IEs</w:t>
        </w:r>
      </w:ins>
      <w:del w:id="65"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66" w:author="Apple - Naveen Palle" w:date="2021-02-22T13:58:00Z"/>
        </w:rPr>
      </w:pPr>
      <w:r w:rsidRPr="00E22C95">
        <w:t>}</w:t>
      </w:r>
    </w:p>
    <w:p w14:paraId="616AB389" w14:textId="55768023" w:rsidR="00AE6027" w:rsidRDefault="00AE6027" w:rsidP="00E22C95">
      <w:pPr>
        <w:pStyle w:val="PL"/>
        <w:rPr>
          <w:ins w:id="67" w:author="Apple - Naveen Palle" w:date="2021-02-22T13:59:00Z"/>
        </w:rPr>
      </w:pPr>
    </w:p>
    <w:p w14:paraId="3CBD5625" w14:textId="5B7D4289" w:rsidR="00AE6027" w:rsidRPr="00E22C95" w:rsidRDefault="00AE6027" w:rsidP="00AE6027">
      <w:pPr>
        <w:pStyle w:val="PL"/>
        <w:rPr>
          <w:ins w:id="68" w:author="Apple - Naveen Palle" w:date="2021-02-22T13:59:00Z"/>
        </w:rPr>
      </w:pPr>
      <w:ins w:id="69" w:author="Apple - Naveen Palle" w:date="2021-02-22T13:59:00Z">
        <w:r w:rsidRPr="00E22C95">
          <w:t>RRCReconfigurationComplete-</w:t>
        </w:r>
        <w:r>
          <w:t>v16</w:t>
        </w:r>
      </w:ins>
      <w:ins w:id="70" w:author="Apple - Naveen Palle" w:date="2021-02-22T14:55:00Z">
        <w:r w:rsidR="00C016A4">
          <w:t>xy</w:t>
        </w:r>
      </w:ins>
      <w:ins w:id="71" w:author="Apple - Naveen Palle" w:date="2021-02-22T14:00:00Z">
        <w:r>
          <w:t>-</w:t>
        </w:r>
      </w:ins>
      <w:ins w:id="72" w:author="Apple - Naveen Palle" w:date="2021-02-22T13:59:00Z">
        <w:r w:rsidRPr="00E22C95">
          <w:t xml:space="preserve">IEs ::=          </w:t>
        </w:r>
        <w:r w:rsidRPr="0064098F">
          <w:rPr>
            <w:color w:val="993366"/>
          </w:rPr>
          <w:t>SEQUENCE</w:t>
        </w:r>
        <w:r w:rsidRPr="00E22C95">
          <w:t xml:space="preserve"> {</w:t>
        </w:r>
      </w:ins>
    </w:p>
    <w:p w14:paraId="469E8BE7" w14:textId="46B45B02" w:rsidR="00AE6027" w:rsidRDefault="00AE6027" w:rsidP="00AE6027">
      <w:pPr>
        <w:pStyle w:val="PL"/>
        <w:rPr>
          <w:ins w:id="73" w:author="Apple - Naveen Palle" w:date="2021-02-22T14:00:00Z"/>
        </w:rPr>
      </w:pPr>
      <w:ins w:id="74" w:author="Apple - Naveen Palle" w:date="2021-02-22T13:59: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101428AE" w14:textId="5F808FD3" w:rsidR="00A63249" w:rsidRPr="00E22C95" w:rsidRDefault="00A63249" w:rsidP="00AE6027">
      <w:pPr>
        <w:pStyle w:val="PL"/>
        <w:rPr>
          <w:ins w:id="75" w:author="Apple - Naveen Palle" w:date="2021-02-22T13:59:00Z"/>
        </w:rPr>
      </w:pPr>
      <w:ins w:id="76" w:author="Apple - Naveen Palle" w:date="2021-02-22T14:00:00Z">
        <w:r>
          <w:tab/>
        </w:r>
        <w:r w:rsidRPr="00E22C95">
          <w:t>uplinkTxDirectCurrent</w:t>
        </w:r>
      </w:ins>
      <w:ins w:id="77" w:author="Apple - Naveen Palle" w:date="2021-02-22T14:01:00Z">
        <w:r>
          <w:t>TwoCarrier</w:t>
        </w:r>
      </w:ins>
      <w:ins w:id="78" w:author="Apple - Naveen Palle" w:date="2021-02-22T14:00:00Z">
        <w:r w:rsidRPr="00E22C95">
          <w:t>List</w:t>
        </w:r>
      </w:ins>
      <w:ins w:id="79" w:author="Apple - Naveen Palle" w:date="2021-02-22T14:55:00Z">
        <w:r w:rsidR="00B7407D">
          <w:t>-r16</w:t>
        </w:r>
      </w:ins>
      <w:ins w:id="80" w:author="Apple - Naveen Palle" w:date="2021-02-22T14:00:00Z">
        <w:r w:rsidRPr="00E22C95">
          <w:t xml:space="preserve">     UplinkTxDirectCurrent</w:t>
        </w:r>
      </w:ins>
      <w:ins w:id="81" w:author="Apple - Naveen Palle" w:date="2021-02-22T14:01:00Z">
        <w:r>
          <w:t>TwoCarrier</w:t>
        </w:r>
      </w:ins>
      <w:ins w:id="82" w:author="Apple - Naveen Palle" w:date="2021-02-22T14:00:00Z">
        <w:r w:rsidRPr="00E22C95">
          <w:t>List</w:t>
        </w:r>
      </w:ins>
      <w:ins w:id="83" w:author="Apple - Naveen Palle" w:date="2021-02-22T14:55:00Z">
        <w:r w:rsidR="00B7407D">
          <w:t>-r16</w:t>
        </w:r>
      </w:ins>
      <w:ins w:id="84"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85" w:author="Apple - Naveen Palle" w:date="2021-02-22T13:59:00Z"/>
        </w:rPr>
      </w:pPr>
      <w:ins w:id="86" w:author="Apple - Naveen Palle" w:date="2021-02-22T13:59:00Z">
        <w:r w:rsidRPr="00E22C95">
          <w:t xml:space="preserve">    nonCriticalExtension                        </w:t>
        </w:r>
      </w:ins>
      <w:ins w:id="87" w:author="Apple - Naveen Palle" w:date="2021-02-22T14:00:00Z">
        <w:r w:rsidRPr="0064098F">
          <w:rPr>
            <w:color w:val="993366"/>
          </w:rPr>
          <w:t>SEQUENCE</w:t>
        </w:r>
        <w:r w:rsidRPr="00E22C95">
          <w:t xml:space="preserve"> {</w:t>
        </w:r>
        <w:r>
          <w:t>}</w:t>
        </w:r>
      </w:ins>
      <w:ins w:id="88"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89" w:author="Apple - Naveen Palle" w:date="2021-02-22T13:59:00Z"/>
        </w:rPr>
      </w:pPr>
      <w:ins w:id="90"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r w:rsidRPr="00CA3ECC">
              <w:rPr>
                <w:i/>
                <w:szCs w:val="22"/>
                <w:lang w:eastAsia="sv-SE"/>
              </w:rPr>
              <w:t xml:space="preserve">RRCReconfigurationComplete-IEs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r w:rsidRPr="00CA3ECC">
              <w:rPr>
                <w:b/>
                <w:bCs/>
                <w:i/>
                <w:iCs/>
              </w:rPr>
              <w:t>needForGapsInfoNR</w:t>
            </w:r>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r w:rsidRPr="00CA3ECC">
              <w:rPr>
                <w:b/>
                <w:i/>
                <w:szCs w:val="22"/>
                <w:lang w:eastAsia="sv-SE"/>
              </w:rPr>
              <w:t>scg-Response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r w:rsidRPr="00CA3ECC">
              <w:rPr>
                <w:i/>
                <w:szCs w:val="22"/>
                <w:lang w:eastAsia="sv-SE"/>
              </w:rPr>
              <w:t>RRCReconfigurationComplete</w:t>
            </w:r>
            <w:r w:rsidRPr="00CA3ECC">
              <w:rPr>
                <w:szCs w:val="22"/>
                <w:lang w:eastAsia="sv-SE"/>
              </w:rPr>
              <w:t xml:space="preserve"> message. In case of NE-DC </w:t>
            </w:r>
            <w:r w:rsidRPr="00CA3ECC">
              <w:rPr>
                <w:lang w:eastAsia="sv-SE"/>
              </w:rPr>
              <w:t>(</w:t>
            </w:r>
            <w:r w:rsidRPr="00CA3ECC">
              <w:rPr>
                <w:i/>
                <w:lang w:eastAsia="sv-SE"/>
              </w:rPr>
              <w:t>eutra-SCG-Response</w:t>
            </w:r>
            <w:r w:rsidRPr="00CA3ECC">
              <w:rPr>
                <w:lang w:eastAsia="sv-SE"/>
              </w:rPr>
              <w:t>)</w:t>
            </w:r>
            <w:r w:rsidRPr="00CA3ECC">
              <w:rPr>
                <w:szCs w:val="22"/>
                <w:lang w:eastAsia="sv-SE"/>
              </w:rPr>
              <w:t xml:space="preserve">, this field includes the E-UTRA </w:t>
            </w:r>
            <w:r w:rsidRPr="00CA3ECC">
              <w:rPr>
                <w:i/>
                <w:szCs w:val="22"/>
                <w:lang w:eastAsia="sv-SE"/>
              </w:rPr>
              <w:t>RRCConnectionReconfigurationComplete</w:t>
            </w:r>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r w:rsidRPr="00CA3ECC">
              <w:rPr>
                <w:b/>
                <w:i/>
                <w:szCs w:val="22"/>
                <w:lang w:eastAsia="sv-SE"/>
              </w:rPr>
              <w:t>uplinkTxDirectCurrentList</w:t>
            </w:r>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szCs w:val="22"/>
                <w:lang w:eastAsia="sv-SE"/>
              </w:rPr>
              <w:t>).</w:t>
            </w:r>
          </w:p>
        </w:tc>
      </w:tr>
      <w:tr w:rsidR="00E0063A" w:rsidRPr="00CA3ECC" w14:paraId="7F68E996" w14:textId="77777777" w:rsidTr="00781DB2">
        <w:trPr>
          <w:ins w:id="91"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781DB2">
            <w:pPr>
              <w:pStyle w:val="TAL"/>
              <w:rPr>
                <w:ins w:id="92" w:author="Apple - Naveen Palle" w:date="2021-02-22T14:02:00Z"/>
                <w:szCs w:val="22"/>
                <w:lang w:eastAsia="sv-SE"/>
              </w:rPr>
            </w:pPr>
            <w:ins w:id="93"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ins>
          </w:p>
          <w:p w14:paraId="477C1CC7" w14:textId="39727F1F" w:rsidR="00E0063A" w:rsidRPr="00CA3ECC" w:rsidRDefault="00E0063A" w:rsidP="00781DB2">
            <w:pPr>
              <w:pStyle w:val="TAL"/>
              <w:rPr>
                <w:ins w:id="94" w:author="Apple - Naveen Palle" w:date="2021-02-22T14:02:00Z"/>
                <w:szCs w:val="22"/>
                <w:lang w:eastAsia="sv-SE"/>
              </w:rPr>
            </w:pPr>
            <w:ins w:id="95" w:author="Apple - Naveen Palle" w:date="2021-02-22T14:02:00Z">
              <w:r w:rsidRPr="00CA3ECC">
                <w:rPr>
                  <w:szCs w:val="22"/>
                  <w:lang w:eastAsia="sv-SE"/>
                </w:rPr>
                <w:t>The Tx Direct Current locations for the</w:t>
              </w:r>
              <w:r>
                <w:rPr>
                  <w:szCs w:val="22"/>
                  <w:lang w:eastAsia="sv-SE"/>
                </w:rPr>
                <w:t xml:space="preserve"> </w:t>
              </w:r>
            </w:ins>
            <w:ins w:id="96" w:author="Apple - Naveen Palle" w:date="2021-02-22T14:03:00Z">
              <w:r>
                <w:rPr>
                  <w:szCs w:val="22"/>
                  <w:lang w:eastAsia="sv-SE"/>
                </w:rPr>
                <w:t xml:space="preserve">two carrier </w:t>
              </w:r>
            </w:ins>
            <w:ins w:id="97" w:author="Apple - Naveen Palle" w:date="2021-02-22T14:02:00Z">
              <w:r>
                <w:rPr>
                  <w:szCs w:val="22"/>
                  <w:lang w:eastAsia="sv-SE"/>
                </w:rPr>
                <w:t>uplink ca</w:t>
              </w:r>
            </w:ins>
            <w:ins w:id="98" w:author="Apple - Naveen Palle" w:date="2021-02-22T14:03:00Z">
              <w:r>
                <w:rPr>
                  <w:szCs w:val="22"/>
                  <w:lang w:eastAsia="sv-SE"/>
                </w:rPr>
                <w:t>rrier</w:t>
              </w:r>
            </w:ins>
            <w:ins w:id="99" w:author="Apple - Naveen Palle" w:date="2021-02-22T14:02:00Z">
              <w:r w:rsidRPr="00CA3ECC">
                <w:rPr>
                  <w:szCs w:val="22"/>
                  <w:lang w:eastAsia="sv-SE"/>
                </w:rPr>
                <w:t xml:space="preserve"> </w:t>
              </w:r>
            </w:ins>
            <w:ins w:id="100" w:author="Apple - Naveen Palle" w:date="2021-02-22T14:03:00Z">
              <w:r>
                <w:rPr>
                  <w:szCs w:val="22"/>
                  <w:lang w:eastAsia="sv-SE"/>
                </w:rPr>
                <w:t xml:space="preserve">agregation case </w:t>
              </w:r>
            </w:ins>
            <w:ins w:id="101" w:author="Apple - Naveen Palle" w:date="2021-02-22T14:02:00Z">
              <w:r w:rsidRPr="00CA3ECC">
                <w:rPr>
                  <w:szCs w:val="22"/>
                  <w:lang w:eastAsia="sv-SE"/>
                </w:rPr>
                <w:t xml:space="preserve">if requested by the NW (see </w:t>
              </w:r>
              <w:r w:rsidRPr="00CA3ECC">
                <w:rPr>
                  <w:i/>
                  <w:lang w:eastAsia="sv-SE"/>
                </w:rPr>
                <w:t>reportUplinkTxDirectCurrent</w:t>
              </w:r>
            </w:ins>
            <w:ins w:id="102" w:author="Apple - Naveen Palle" w:date="2021-02-22T14:03:00Z">
              <w:r>
                <w:rPr>
                  <w:i/>
                  <w:lang w:eastAsia="sv-SE"/>
                </w:rPr>
                <w:t>TwoCarrier-r16</w:t>
              </w:r>
            </w:ins>
            <w:ins w:id="103" w:author="Apple - Naveen Palle" w:date="2021-02-22T14:02:00Z">
              <w:r w:rsidRPr="00CA3ECC">
                <w:rPr>
                  <w:lang w:eastAsia="sv-SE"/>
                </w:rPr>
                <w:t xml:space="preserve"> in </w:t>
              </w:r>
              <w:r w:rsidRPr="00CA3ECC">
                <w:rPr>
                  <w:i/>
                  <w:lang w:eastAsia="sv-SE"/>
                </w:rPr>
                <w:t>CellGroupConfig</w:t>
              </w:r>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Heading4"/>
      </w:pPr>
      <w:bookmarkStart w:id="104" w:name="_Toc60777113"/>
      <w:bookmarkStart w:id="105" w:name="_Toc60867894"/>
      <w:r w:rsidRPr="00CA3ECC">
        <w:t>–</w:t>
      </w:r>
      <w:r w:rsidRPr="00CA3ECC">
        <w:tab/>
      </w:r>
      <w:r w:rsidRPr="00CA3ECC">
        <w:rPr>
          <w:i/>
          <w:noProof/>
        </w:rPr>
        <w:t>RRCResumeComplete</w:t>
      </w:r>
      <w:bookmarkEnd w:id="104"/>
      <w:bookmarkEnd w:id="105"/>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lastRenderedPageBreak/>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06" w:author="Apple - Naveen Palle" w:date="2021-02-22T14:05:00Z">
        <w:r w:rsidR="00CF5CA7" w:rsidRPr="00E22C95">
          <w:t>RRCResumeComplete-v16</w:t>
        </w:r>
      </w:ins>
      <w:ins w:id="107" w:author="Apple - Naveen Palle" w:date="2021-02-22T14:55:00Z">
        <w:r w:rsidR="00C016A4">
          <w:t>xy</w:t>
        </w:r>
      </w:ins>
      <w:ins w:id="108" w:author="Apple - Naveen Palle" w:date="2021-02-22T14:05:00Z">
        <w:r w:rsidR="00CF5CA7" w:rsidRPr="00E22C95">
          <w:t>-IEs</w:t>
        </w:r>
      </w:ins>
      <w:del w:id="109"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10" w:author="Apple - Naveen Palle" w:date="2021-02-22T14:04:00Z"/>
        </w:rPr>
      </w:pPr>
    </w:p>
    <w:p w14:paraId="31B470F6" w14:textId="4145A8B5" w:rsidR="00CF5CA7" w:rsidRPr="00E22C95" w:rsidRDefault="00CF5CA7" w:rsidP="00CF5CA7">
      <w:pPr>
        <w:pStyle w:val="PL"/>
        <w:rPr>
          <w:ins w:id="111" w:author="Apple - Naveen Palle" w:date="2021-02-22T14:04:00Z"/>
        </w:rPr>
      </w:pPr>
      <w:ins w:id="112" w:author="Apple - Naveen Palle" w:date="2021-02-22T14:04:00Z">
        <w:r w:rsidRPr="00E22C95">
          <w:t>RRCResumeComplete-v16</w:t>
        </w:r>
      </w:ins>
      <w:ins w:id="113" w:author="Apple - Naveen Palle" w:date="2021-02-22T14:55:00Z">
        <w:r w:rsidR="00C016A4">
          <w:t>xy</w:t>
        </w:r>
      </w:ins>
      <w:ins w:id="114" w:author="Apple - Naveen Palle" w:date="2021-02-22T14:04:00Z">
        <w:r w:rsidRPr="00E22C95">
          <w:t xml:space="preserve">-IEs ::=          </w:t>
        </w:r>
        <w:r w:rsidRPr="0064098F">
          <w:rPr>
            <w:color w:val="993366"/>
          </w:rPr>
          <w:t>SEQUENCE</w:t>
        </w:r>
        <w:r w:rsidRPr="00E22C95">
          <w:t xml:space="preserve"> {</w:t>
        </w:r>
      </w:ins>
    </w:p>
    <w:p w14:paraId="725E6482" w14:textId="77777777" w:rsidR="00CF5CA7" w:rsidRDefault="00CF5CA7" w:rsidP="00CF5CA7">
      <w:pPr>
        <w:pStyle w:val="PL"/>
        <w:rPr>
          <w:ins w:id="115" w:author="Apple - Naveen Palle" w:date="2021-02-22T14:04:00Z"/>
        </w:rPr>
      </w:pPr>
      <w:ins w:id="116" w:author="Apple - Naveen Palle" w:date="2021-02-22T14:04: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2A42B295" w14:textId="166BC909" w:rsidR="00CF5CA7" w:rsidRPr="00E22C95" w:rsidRDefault="00CF5CA7" w:rsidP="00CF5CA7">
      <w:pPr>
        <w:pStyle w:val="PL"/>
        <w:rPr>
          <w:ins w:id="117" w:author="Apple - Naveen Palle" w:date="2021-02-22T14:04:00Z"/>
        </w:rPr>
      </w:pPr>
      <w:ins w:id="118" w:author="Apple - Naveen Palle" w:date="2021-02-22T14:04:00Z">
        <w:r>
          <w:tab/>
        </w:r>
        <w:r w:rsidRPr="00E22C95">
          <w:t>uplinkTxDirectCurrent</w:t>
        </w:r>
        <w:r>
          <w:t>TwoCarrier</w:t>
        </w:r>
        <w:r w:rsidRPr="00E22C95">
          <w:t>List</w:t>
        </w:r>
      </w:ins>
      <w:ins w:id="119" w:author="Apple - Naveen Palle" w:date="2021-02-22T14:56:00Z">
        <w:r w:rsidR="00B569F1">
          <w:t>-r16</w:t>
        </w:r>
      </w:ins>
      <w:ins w:id="120" w:author="Apple - Naveen Palle" w:date="2021-02-22T14:04:00Z">
        <w:r w:rsidRPr="00E22C95">
          <w:t xml:space="preserve">     UplinkTxDirectCurrent</w:t>
        </w:r>
        <w:r>
          <w:t>TwoCarrier</w:t>
        </w:r>
        <w:r w:rsidRPr="00E22C95">
          <w:t>List</w:t>
        </w:r>
      </w:ins>
      <w:ins w:id="121" w:author="Apple - Naveen Palle" w:date="2021-02-22T14:56:00Z">
        <w:r w:rsidR="00B569F1">
          <w:t>-r16</w:t>
        </w:r>
      </w:ins>
      <w:ins w:id="122"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23" w:author="Apple - Naveen Palle" w:date="2021-02-22T14:04:00Z"/>
        </w:rPr>
      </w:pPr>
      <w:ins w:id="124"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25" w:author="Apple - Naveen Palle" w:date="2021-02-22T14:04:00Z"/>
        </w:rPr>
      </w:pPr>
      <w:ins w:id="126"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r w:rsidRPr="00CA3ECC">
              <w:rPr>
                <w:i/>
                <w:szCs w:val="22"/>
                <w:lang w:eastAsia="sv-SE"/>
              </w:rPr>
              <w:lastRenderedPageBreak/>
              <w:t xml:space="preserve">RRCResumeComplete-IEs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r w:rsidRPr="00CA3ECC">
              <w:rPr>
                <w:b/>
                <w:i/>
                <w:szCs w:val="22"/>
                <w:lang w:eastAsia="sv-SE"/>
              </w:rPr>
              <w:t>measResultIdleEUTRA</w:t>
            </w:r>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r w:rsidRPr="00CA3ECC">
              <w:rPr>
                <w:b/>
                <w:i/>
                <w:szCs w:val="22"/>
                <w:lang w:eastAsia="sv-SE"/>
              </w:rPr>
              <w:t>measResultIdleNR</w:t>
            </w:r>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r w:rsidRPr="00CA3ECC">
              <w:rPr>
                <w:b/>
                <w:bCs/>
                <w:i/>
                <w:iCs/>
              </w:rPr>
              <w:t>needForGapsInfoNR</w:t>
            </w:r>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r w:rsidRPr="00CA3ECC">
              <w:rPr>
                <w:b/>
                <w:i/>
                <w:szCs w:val="22"/>
                <w:lang w:eastAsia="sv-SE"/>
              </w:rPr>
              <w:t>selectedPLMN-Identity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r w:rsidRPr="00CA3ECC">
              <w:rPr>
                <w:i/>
                <w:szCs w:val="22"/>
                <w:lang w:eastAsia="sv-SE"/>
              </w:rPr>
              <w:t>plmn-IdentityList</w:t>
            </w:r>
            <w:r w:rsidRPr="00CA3ECC">
              <w:rPr>
                <w:szCs w:val="22"/>
                <w:lang w:eastAsia="sv-SE"/>
              </w:rPr>
              <w:t xml:space="preserve"> </w:t>
            </w:r>
            <w:r w:rsidRPr="00CA3ECC">
              <w:rPr>
                <w:szCs w:val="22"/>
              </w:rPr>
              <w:t xml:space="preserve">or </w:t>
            </w:r>
            <w:r w:rsidRPr="00CA3ECC">
              <w:rPr>
                <w:i/>
                <w:iCs/>
                <w:szCs w:val="22"/>
              </w:rPr>
              <w:t>npn-IdentityInfoList</w:t>
            </w:r>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r w:rsidRPr="00CA3ECC">
              <w:rPr>
                <w:b/>
                <w:i/>
                <w:szCs w:val="22"/>
                <w:lang w:eastAsia="sv-SE"/>
              </w:rPr>
              <w:t>uplinkTxDirectCurrentList</w:t>
            </w:r>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lang w:eastAsia="sv-SE"/>
              </w:rPr>
              <w:t>).</w:t>
            </w:r>
          </w:p>
        </w:tc>
      </w:tr>
      <w:tr w:rsidR="00CF5CA7" w:rsidRPr="00CA3ECC" w14:paraId="373D5547" w14:textId="77777777" w:rsidTr="00781DB2">
        <w:trPr>
          <w:ins w:id="127"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781DB2">
            <w:pPr>
              <w:pStyle w:val="TAL"/>
              <w:rPr>
                <w:ins w:id="128" w:author="Apple - Naveen Palle" w:date="2021-02-22T14:05:00Z"/>
                <w:szCs w:val="22"/>
                <w:lang w:eastAsia="sv-SE"/>
              </w:rPr>
            </w:pPr>
            <w:ins w:id="129"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ins>
          </w:p>
          <w:p w14:paraId="58184C8B" w14:textId="77777777" w:rsidR="00CF5CA7" w:rsidRPr="00CA3ECC" w:rsidRDefault="00CF5CA7" w:rsidP="00781DB2">
            <w:pPr>
              <w:pStyle w:val="TAL"/>
              <w:rPr>
                <w:ins w:id="130" w:author="Apple - Naveen Palle" w:date="2021-02-22T14:05:00Z"/>
                <w:szCs w:val="22"/>
                <w:lang w:eastAsia="sv-SE"/>
              </w:rPr>
            </w:pPr>
            <w:ins w:id="131" w:author="Apple - Naveen Palle" w:date="2021-02-22T14:05:00Z">
              <w:r w:rsidRPr="00CA3ECC">
                <w:rPr>
                  <w:szCs w:val="22"/>
                  <w:lang w:eastAsia="sv-SE"/>
                </w:rPr>
                <w:t>The Tx Direct Current locations for the</w:t>
              </w:r>
              <w:r>
                <w:rPr>
                  <w:szCs w:val="22"/>
                  <w:lang w:eastAsia="sv-SE"/>
                </w:rPr>
                <w:t xml:space="preserve"> two carrier uplink carrier</w:t>
              </w:r>
              <w:r w:rsidRPr="00CA3ECC">
                <w:rPr>
                  <w:szCs w:val="22"/>
                  <w:lang w:eastAsia="sv-SE"/>
                </w:rPr>
                <w:t xml:space="preserve"> </w:t>
              </w:r>
              <w:r>
                <w:rPr>
                  <w:szCs w:val="22"/>
                  <w:lang w:eastAsia="sv-SE"/>
                </w:rPr>
                <w:t xml:space="preserve">agregation case </w:t>
              </w:r>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r w:rsidRPr="00CA3ECC">
                <w:rPr>
                  <w:i/>
                  <w:lang w:eastAsia="sv-SE"/>
                </w:rPr>
                <w:t>CellGroupConfig</w:t>
              </w:r>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Heading3"/>
      </w:pPr>
      <w:bookmarkStart w:id="132" w:name="_Toc60777158"/>
      <w:bookmarkStart w:id="133" w:name="_Toc60867939"/>
      <w:bookmarkStart w:id="134" w:name="_Hlk54206873"/>
      <w:r w:rsidRPr="00CA3ECC">
        <w:t>6.3.2</w:t>
      </w:r>
      <w:r w:rsidRPr="00CA3ECC">
        <w:tab/>
        <w:t>Radio resource control information elements</w:t>
      </w:r>
      <w:bookmarkEnd w:id="132"/>
      <w:bookmarkEnd w:id="133"/>
    </w:p>
    <w:p w14:paraId="6DA918BF" w14:textId="77777777" w:rsidR="00394471" w:rsidRPr="00CA3ECC" w:rsidRDefault="00394471" w:rsidP="00394471">
      <w:pPr>
        <w:pStyle w:val="Heading4"/>
      </w:pPr>
      <w:bookmarkStart w:id="135" w:name="_Toc60777187"/>
      <w:bookmarkStart w:id="136" w:name="_Toc60867968"/>
      <w:bookmarkEnd w:id="134"/>
      <w:r w:rsidRPr="00CA3ECC">
        <w:t>–</w:t>
      </w:r>
      <w:r w:rsidRPr="00CA3ECC">
        <w:tab/>
      </w:r>
      <w:r w:rsidRPr="00CA3ECC">
        <w:rPr>
          <w:i/>
        </w:rPr>
        <w:t>CellGroupConfig</w:t>
      </w:r>
      <w:bookmarkEnd w:id="135"/>
      <w:bookmarkEnd w:id="136"/>
    </w:p>
    <w:p w14:paraId="0B275485" w14:textId="77777777" w:rsidR="00394471" w:rsidRPr="00CA3ECC" w:rsidRDefault="00394471" w:rsidP="00394471">
      <w:r w:rsidRPr="00CA3ECC">
        <w:t xml:space="preserve">The </w:t>
      </w:r>
      <w:r w:rsidRPr="00CA3ECC">
        <w:rPr>
          <w:i/>
        </w:rPr>
        <w:t xml:space="preserve">CellGroupConfig </w:t>
      </w:r>
      <w:r w:rsidRPr="00CA3ECC">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CA3ECC" w:rsidRDefault="00394471" w:rsidP="00394471">
      <w:pPr>
        <w:pStyle w:val="TH"/>
      </w:pPr>
      <w:r w:rsidRPr="00CA3ECC">
        <w:rPr>
          <w:bCs/>
          <w:i/>
          <w:iCs/>
        </w:rPr>
        <w:t xml:space="preserve">CellGroupConfig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lastRenderedPageBreak/>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37" w:author="Apple - Naveen Palle" w:date="2021-02-22T14:07:00Z"/>
        </w:rPr>
      </w:pPr>
      <w:r w:rsidRPr="00E22C95">
        <w:t xml:space="preserve">    ]]</w:t>
      </w:r>
      <w:ins w:id="138" w:author="Apple - Naveen Palle" w:date="2021-02-22T14:07:00Z">
        <w:r w:rsidR="00066D93">
          <w:t>,</w:t>
        </w:r>
      </w:ins>
    </w:p>
    <w:p w14:paraId="18E09C7B" w14:textId="77777777" w:rsidR="00066D93" w:rsidRPr="00E22C95" w:rsidRDefault="00066D93" w:rsidP="00066D93">
      <w:pPr>
        <w:pStyle w:val="PL"/>
        <w:rPr>
          <w:ins w:id="139" w:author="Apple - Naveen Palle" w:date="2021-02-22T14:07:00Z"/>
        </w:rPr>
      </w:pPr>
      <w:ins w:id="140" w:author="Apple - Naveen Palle" w:date="2021-02-22T14:07:00Z">
        <w:r w:rsidRPr="00E22C95">
          <w:t xml:space="preserve">    [[</w:t>
        </w:r>
      </w:ins>
    </w:p>
    <w:p w14:paraId="7BDFE981" w14:textId="1F563AE0" w:rsidR="00066D93" w:rsidRPr="00600D0C" w:rsidRDefault="00066D93" w:rsidP="00066D93">
      <w:pPr>
        <w:pStyle w:val="PL"/>
        <w:rPr>
          <w:ins w:id="141" w:author="Apple - Naveen Palle" w:date="2021-02-22T14:07:00Z"/>
          <w:color w:val="808080"/>
        </w:rPr>
      </w:pPr>
      <w:ins w:id="142" w:author="Apple - Naveen Palle" w:date="2021-02-22T14:07:00Z">
        <w:r w:rsidRPr="00E22C95">
          <w:t xml:space="preserve">    reportUplinkTxDirectCurrent</w:t>
        </w:r>
        <w:r>
          <w:t>TwoCarrier</w:t>
        </w:r>
      </w:ins>
      <w:ins w:id="143" w:author="Apple - Naveen Palle" w:date="2021-02-22T14:08:00Z">
        <w:r>
          <w:t>-r16</w:t>
        </w:r>
      </w:ins>
      <w:ins w:id="144" w:author="Apple - Naveen Palle" w:date="2021-02-22T14:07:00Z">
        <w:r w:rsidRPr="00E22C95">
          <w:t xml:space="preserve">  </w:t>
        </w:r>
        <w:r w:rsidRPr="0064098F">
          <w:rPr>
            <w:color w:val="993366"/>
          </w:rPr>
          <w:t>ENUMERATED</w:t>
        </w:r>
        <w:r w:rsidRPr="00E22C95">
          <w:t xml:space="preserve"> {true}                                                   </w:t>
        </w:r>
      </w:ins>
      <w:ins w:id="145" w:author="Apple - Naveen Palle" w:date="2021-02-22T14:08:00Z">
        <w:r>
          <w:tab/>
        </w:r>
        <w:r>
          <w:tab/>
        </w:r>
      </w:ins>
      <w:ins w:id="146" w:author="Apple - Naveen Palle" w:date="2021-02-22T14:07:00Z">
        <w:r w:rsidRPr="0064098F">
          <w:rPr>
            <w:color w:val="993366"/>
          </w:rPr>
          <w:t>OPTIONAL</w:t>
        </w:r>
        <w:r w:rsidRPr="00E22C95">
          <w:t xml:space="preserve">    </w:t>
        </w:r>
        <w:r w:rsidRPr="00600D0C">
          <w:rPr>
            <w:color w:val="808080"/>
          </w:rPr>
          <w:t xml:space="preserve">-- </w:t>
        </w:r>
      </w:ins>
      <w:ins w:id="147" w:author="Apple - Naveen Palle" w:date="2021-02-22T14:08:00Z">
        <w:r w:rsidRPr="00600D0C">
          <w:rPr>
            <w:color w:val="808080"/>
          </w:rPr>
          <w:t>Need N</w:t>
        </w:r>
      </w:ins>
    </w:p>
    <w:p w14:paraId="409B177B" w14:textId="26388449" w:rsidR="00066D93" w:rsidRPr="00E22C95" w:rsidRDefault="00066D93" w:rsidP="00E22C95">
      <w:pPr>
        <w:pStyle w:val="PL"/>
      </w:pPr>
      <w:ins w:id="148"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t xml:space="preserve">    ...,</w:t>
      </w:r>
    </w:p>
    <w:p w14:paraId="07B65BBD" w14:textId="77777777" w:rsidR="00394471" w:rsidRPr="00E22C95" w:rsidRDefault="00394471" w:rsidP="00E22C95">
      <w:pPr>
        <w:pStyle w:val="PL"/>
      </w:pPr>
      <w:r w:rsidRPr="00E22C95">
        <w:lastRenderedPageBreak/>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r w:rsidRPr="00CA3ECC">
              <w:rPr>
                <w:rFonts w:eastAsia="Calibri"/>
                <w:i/>
                <w:szCs w:val="22"/>
                <w:lang w:eastAsia="sv-SE"/>
              </w:rPr>
              <w:lastRenderedPageBreak/>
              <w:t xml:space="preserve">CellGroupConfig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r w:rsidRPr="00CA3ECC">
              <w:rPr>
                <w:b/>
                <w:bCs/>
                <w:i/>
                <w:iCs/>
                <w:lang w:eastAsia="sv-SE"/>
              </w:rPr>
              <w:t>bh-RLC-ChannelToAddModList</w:t>
            </w:r>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游明朝"/>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r w:rsidRPr="00CA3ECC">
              <w:rPr>
                <w:b/>
                <w:bCs/>
                <w:i/>
                <w:iCs/>
                <w:lang w:eastAsia="sv-SE"/>
              </w:rPr>
              <w:t>bh-RLC-ChannelToReleaseList</w:t>
            </w:r>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游明朝"/>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r w:rsidRPr="00CA3ECC">
              <w:rPr>
                <w:i/>
                <w:iCs/>
                <w:lang w:eastAsia="sv-SE"/>
              </w:rPr>
              <w:t>lte</w:t>
            </w:r>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mac-CellGroupConfig</w:t>
            </w:r>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r w:rsidRPr="00CA3ECC">
              <w:rPr>
                <w:rFonts w:eastAsia="Calibri"/>
                <w:b/>
                <w:i/>
                <w:szCs w:val="22"/>
                <w:lang w:eastAsia="sv-SE"/>
              </w:rPr>
              <w:t>rlc-BearerToAddModList</w:t>
            </w:r>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r w:rsidRPr="00CA3ECC">
              <w:rPr>
                <w:rFonts w:eastAsia="Calibri"/>
                <w:b/>
                <w:i/>
                <w:szCs w:val="22"/>
                <w:lang w:eastAsia="sv-SE"/>
              </w:rPr>
              <w:t>reportUplinkTxDirectCurrent</w:t>
            </w:r>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781DB2">
        <w:trPr>
          <w:ins w:id="149"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781DB2">
            <w:pPr>
              <w:pStyle w:val="TAL"/>
              <w:rPr>
                <w:ins w:id="150" w:author="Apple - Naveen Palle" w:date="2021-02-22T14:09:00Z"/>
                <w:rFonts w:eastAsia="Calibri"/>
                <w:szCs w:val="22"/>
                <w:lang w:eastAsia="sv-SE"/>
              </w:rPr>
            </w:pPr>
            <w:ins w:id="151" w:author="Apple - Naveen Palle" w:date="2021-02-22T14:09:00Z">
              <w:r w:rsidRPr="00CA3ECC">
                <w:rPr>
                  <w:rFonts w:eastAsia="Calibri"/>
                  <w:b/>
                  <w:i/>
                  <w:szCs w:val="22"/>
                  <w:lang w:eastAsia="sv-SE"/>
                </w:rPr>
                <w:t>reportUplinkTxDirectCurrent</w:t>
              </w:r>
              <w:r>
                <w:rPr>
                  <w:rFonts w:eastAsia="Calibri"/>
                  <w:b/>
                  <w:i/>
                  <w:szCs w:val="22"/>
                  <w:lang w:eastAsia="sv-SE"/>
                </w:rPr>
                <w:t>TwoCarrier</w:t>
              </w:r>
            </w:ins>
          </w:p>
          <w:p w14:paraId="0BC989AB" w14:textId="740B8571" w:rsidR="00B64D45" w:rsidRPr="00CA3ECC" w:rsidRDefault="00B64D45" w:rsidP="00781DB2">
            <w:pPr>
              <w:pStyle w:val="TAL"/>
              <w:rPr>
                <w:ins w:id="152" w:author="Apple - Naveen Palle" w:date="2021-02-22T14:09:00Z"/>
                <w:rFonts w:eastAsia="Calibri"/>
                <w:szCs w:val="22"/>
                <w:lang w:eastAsia="sv-SE"/>
              </w:rPr>
            </w:pPr>
            <w:ins w:id="153"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when the UE is configured with two uplink carriers</w:t>
              </w:r>
              <w:r w:rsidRPr="00CA3ECC">
                <w:rPr>
                  <w:rFonts w:eastAsia="Calibri"/>
                  <w:szCs w:val="22"/>
                  <w:lang w:eastAsia="sv-SE"/>
                </w:rPr>
                <w:t xml:space="preserve">.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w:t>
              </w:r>
            </w:ins>
            <w:ins w:id="154" w:author="Apple - Naveen Palle" w:date="2021-02-22T14:10:00Z">
              <w:r>
                <w:rPr>
                  <w:rFonts w:eastAsia="Calibri"/>
                  <w:szCs w:val="22"/>
                  <w:lang w:eastAsia="sv-SE"/>
                </w:rPr>
                <w:t xml:space="preserve">The </w:t>
              </w:r>
            </w:ins>
            <w:ins w:id="155" w:author="Apple - Naveen Palle" w:date="2021-02-22T14:09:00Z">
              <w:r w:rsidRPr="00CA3ECC">
                <w:rPr>
                  <w:rFonts w:eastAsia="Calibri"/>
                  <w:szCs w:val="22"/>
                  <w:lang w:eastAsia="sv-SE"/>
                </w:rPr>
                <w:t>UE</w:t>
              </w:r>
            </w:ins>
            <w:ins w:id="156" w:author="Apple - Naveen Palle" w:date="2021-02-22T14:10:00Z">
              <w:r>
                <w:rPr>
                  <w:rFonts w:eastAsia="Calibri"/>
                  <w:szCs w:val="22"/>
                  <w:lang w:eastAsia="sv-SE"/>
                </w:rPr>
                <w:t xml:space="preserve"> </w:t>
              </w:r>
            </w:ins>
            <w:ins w:id="157"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158" w:author="Apple - Naveen Palle" w:date="2021-02-22T14:09:00Z">
              <w:r w:rsidRPr="00CA3ECC">
                <w:rPr>
                  <w:rFonts w:eastAsia="Calibri"/>
                  <w:szCs w:val="22"/>
                  <w:lang w:eastAsia="sv-SE"/>
                </w:rPr>
                <w:t xml:space="preserve"> </w:t>
              </w:r>
            </w:ins>
            <w:ins w:id="159" w:author="Apple - Naveen Palle" w:date="2021-02-22T14:11:00Z">
              <w:r>
                <w:rPr>
                  <w:rFonts w:eastAsia="Calibri"/>
                  <w:szCs w:val="22"/>
                  <w:lang w:eastAsia="sv-SE"/>
                </w:rPr>
                <w:t>for</w:t>
              </w:r>
            </w:ins>
            <w:ins w:id="160" w:author="Apple - Naveen Palle" w:date="2021-02-22T14:09:00Z">
              <w:r w:rsidRPr="00CA3ECC">
                <w:rPr>
                  <w:rFonts w:eastAsia="Calibri"/>
                  <w:szCs w:val="22"/>
                  <w:lang w:eastAsia="sv-SE"/>
                </w:rPr>
                <w:t xml:space="preserve"> SUL carrier</w:t>
              </w:r>
            </w:ins>
            <w:ins w:id="161" w:author="Apple - Naveen Palle" w:date="2021-02-22T14:12:00Z">
              <w:r>
                <w:rPr>
                  <w:rFonts w:eastAsia="Calibri"/>
                  <w:szCs w:val="22"/>
                  <w:lang w:eastAsia="sv-SE"/>
                </w:rPr>
                <w:t>(s)</w:t>
              </w:r>
            </w:ins>
            <w:ins w:id="162" w:author="Apple - Naveen Palle" w:date="2021-02-22T14:09:00Z">
              <w:r w:rsidRPr="00CA3ECC">
                <w:rPr>
                  <w:rFonts w:eastAsia="Calibri"/>
                  <w:szCs w:val="22"/>
                  <w:lang w:eastAsia="sv-SE"/>
                </w:rPr>
                <w:t>.</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rlmInSyncOutOfSyncThreshold</w:t>
            </w:r>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sCellState</w:t>
            </w:r>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Indicates whether the SCell shall be considered to be in activated state upon SCell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sCellToAddModList</w:t>
            </w:r>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sCellToReleaseList</w:t>
            </w:r>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r w:rsidRPr="00CA3ECC">
              <w:rPr>
                <w:rFonts w:eastAsia="Calibri"/>
                <w:b/>
                <w:bCs/>
                <w:i/>
                <w:iCs/>
              </w:rPr>
              <w:t>secondaryDRX-GroupConfig</w:t>
            </w:r>
          </w:p>
          <w:p w14:paraId="327B791D" w14:textId="77777777" w:rsidR="00394471" w:rsidRPr="00CA3ECC" w:rsidRDefault="00394471" w:rsidP="00964CC4">
            <w:pPr>
              <w:pStyle w:val="TAL"/>
              <w:rPr>
                <w:rFonts w:eastAsia="Calibri"/>
                <w:b/>
                <w:i/>
                <w:szCs w:val="22"/>
                <w:lang w:eastAsia="sv-SE"/>
              </w:rPr>
            </w:pPr>
            <w:r w:rsidRPr="00CA3ECC">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spCellConfig</w:t>
            </w:r>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SpCell of this cell group (PCell of MCG or PSCell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r w:rsidRPr="00CA3ECC">
              <w:rPr>
                <w:b/>
                <w:bCs/>
                <w:i/>
                <w:iCs/>
                <w:lang w:eastAsia="zh-CN"/>
              </w:rPr>
              <w:lastRenderedPageBreak/>
              <w:t>uplinkTxSwitchingOption</w:t>
            </w:r>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r w:rsidRPr="00CA3ECC">
              <w:rPr>
                <w:i/>
                <w:iCs/>
                <w:lang w:eastAsia="zh-CN"/>
              </w:rPr>
              <w:t>switchedUL</w:t>
            </w:r>
            <w:r w:rsidRPr="00CA3ECC">
              <w:rPr>
                <w:lang w:eastAsia="zh-CN"/>
              </w:rPr>
              <w:t xml:space="preserve"> if network configures option 1 as specified in TS 38.214 [19], or </w:t>
            </w:r>
            <w:r w:rsidRPr="00CA3ECC">
              <w:rPr>
                <w:i/>
                <w:iCs/>
                <w:lang w:eastAsia="zh-CN"/>
              </w:rPr>
              <w:t>dualUL</w:t>
            </w:r>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r w:rsidRPr="00CA3ECC">
              <w:rPr>
                <w:b/>
                <w:bCs/>
                <w:i/>
                <w:iCs/>
                <w:lang w:eastAsia="zh-CN"/>
              </w:rPr>
              <w:t>uplinkTxSwitchingPowerBoosting</w:t>
            </w:r>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DAPS-UplinkPowerConfig</w:t>
            </w:r>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r w:rsidRPr="00CA3ECC">
              <w:rPr>
                <w:b/>
                <w:bCs/>
                <w:i/>
                <w:iCs/>
                <w:lang w:eastAsia="sv-SE"/>
              </w:rPr>
              <w:t>uplinkPowerSharingDAPS-Mode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r w:rsidRPr="00CA3ECC">
              <w:rPr>
                <w:i/>
                <w:szCs w:val="22"/>
                <w:lang w:eastAsia="sv-SE"/>
              </w:rPr>
              <w:t>ReconfigurationWithSync</w:t>
            </w:r>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r w:rsidRPr="00CA3ECC">
              <w:rPr>
                <w:b/>
                <w:i/>
                <w:szCs w:val="22"/>
                <w:lang w:eastAsia="sv-SE"/>
              </w:rPr>
              <w:t>rach-ConfigDedicated</w:t>
            </w:r>
          </w:p>
          <w:p w14:paraId="01BAC8BE" w14:textId="77777777" w:rsidR="00394471" w:rsidRPr="00CA3ECC" w:rsidRDefault="00394471" w:rsidP="00964CC4">
            <w:pPr>
              <w:pStyle w:val="TAL"/>
              <w:rPr>
                <w:szCs w:val="22"/>
                <w:lang w:eastAsia="sv-SE"/>
              </w:rPr>
            </w:pPr>
            <w:r w:rsidRPr="00CA3ECC">
              <w:rPr>
                <w:szCs w:val="22"/>
                <w:lang w:eastAsia="sv-SE"/>
              </w:rPr>
              <w:t xml:space="preserve">Random access configuration to be used for the reconfiguration with sync (e.g. handover). The UE performs the RA according to these parameters in the </w:t>
            </w:r>
            <w:r w:rsidRPr="00CA3ECC">
              <w:rPr>
                <w:i/>
                <w:szCs w:val="22"/>
                <w:lang w:eastAsia="sv-SE"/>
              </w:rPr>
              <w:t>firstActiveUplinkBWP</w:t>
            </w:r>
            <w:r w:rsidRPr="00CA3ECC">
              <w:rPr>
                <w:szCs w:val="22"/>
                <w:lang w:eastAsia="sv-SE"/>
              </w:rPr>
              <w:t xml:space="preserve"> (see </w:t>
            </w:r>
            <w:r w:rsidRPr="00CA3ECC">
              <w:rPr>
                <w:i/>
                <w:szCs w:val="22"/>
                <w:lang w:eastAsia="sv-SE"/>
              </w:rPr>
              <w:t>UplinkConfig</w:t>
            </w:r>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r w:rsidRPr="00CA3ECC">
              <w:rPr>
                <w:b/>
                <w:i/>
                <w:szCs w:val="22"/>
                <w:lang w:eastAsia="sv-SE"/>
              </w:rPr>
              <w:t>smtc</w:t>
            </w:r>
          </w:p>
          <w:p w14:paraId="22CB3C57" w14:textId="4CEB0A70" w:rsidR="00394471" w:rsidRPr="00CA3ECC" w:rsidRDefault="00394471" w:rsidP="00964CC4">
            <w:pPr>
              <w:pStyle w:val="TAL"/>
              <w:rPr>
                <w:szCs w:val="22"/>
                <w:lang w:eastAsia="sv-SE"/>
              </w:rPr>
            </w:pPr>
            <w:r w:rsidRPr="00CA3ECC">
              <w:rPr>
                <w:szCs w:val="22"/>
                <w:lang w:eastAsia="sv-SE"/>
              </w:rPr>
              <w:t>The SSB periodicity/offset/duration configuration of target cell for NR PSCell change, NR PCell change</w:t>
            </w:r>
            <w:r w:rsidRPr="00CA3ECC">
              <w:rPr>
                <w:szCs w:val="22"/>
              </w:rPr>
              <w:t xml:space="preserve"> and NR PSCell addition</w:t>
            </w:r>
            <w:r w:rsidRPr="00CA3ECC">
              <w:rPr>
                <w:szCs w:val="22"/>
                <w:lang w:eastAsia="sv-SE"/>
              </w:rPr>
              <w:t xml:space="preserve">.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spCellConfigCommon</w:t>
            </w:r>
            <w:r w:rsidRPr="00CA3ECC">
              <w:rPr>
                <w:szCs w:val="22"/>
                <w:lang w:eastAsia="sv-SE"/>
              </w:rPr>
              <w:t>. For case of NR PCell change</w:t>
            </w:r>
            <w:r w:rsidRPr="00CA3ECC">
              <w:rPr>
                <w:szCs w:val="22"/>
              </w:rPr>
              <w:t xml:space="preserve"> and NR PSell addition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reference of (source) PCell. For case of NR PSCell change, it is based on the timing reference of source PSCell.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r w:rsidR="00D027C1" w:rsidRPr="00CA3ECC">
              <w:rPr>
                <w:i/>
                <w:iCs/>
                <w:szCs w:val="22"/>
                <w:lang w:eastAsia="sv-SE"/>
              </w:rPr>
              <w:t>targetCellSMTC-SCG</w:t>
            </w:r>
            <w:r w:rsidR="00D027C1" w:rsidRPr="00CA3ECC">
              <w:rPr>
                <w:szCs w:val="22"/>
                <w:lang w:eastAsia="sv-SE"/>
              </w:rPr>
              <w:t xml:space="preserve"> are</w:t>
            </w:r>
            <w:r w:rsidRPr="00CA3ECC">
              <w:rPr>
                <w:szCs w:val="22"/>
                <w:lang w:eastAsia="sv-SE"/>
              </w:rPr>
              <w:t xml:space="preserve"> absent, the UE uses the SMTC in the </w:t>
            </w:r>
            <w:r w:rsidRPr="00CA3ECC">
              <w:rPr>
                <w:i/>
                <w:lang w:eastAsia="sv-SE"/>
              </w:rPr>
              <w:t>measObjectNR</w:t>
            </w:r>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r w:rsidRPr="00CA3ECC">
              <w:rPr>
                <w:i/>
                <w:szCs w:val="22"/>
                <w:lang w:eastAsia="sv-SE"/>
              </w:rPr>
              <w:t xml:space="preserve">SCellConfig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r w:rsidRPr="00CA3ECC">
              <w:rPr>
                <w:b/>
                <w:i/>
                <w:szCs w:val="22"/>
                <w:lang w:eastAsia="sv-SE"/>
              </w:rPr>
              <w:t>smtc</w:t>
            </w:r>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SCell addition.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sCellConfigCommon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CA3ECC">
              <w:rPr>
                <w:i/>
                <w:lang w:eastAsia="sv-SE"/>
              </w:rPr>
              <w:t>measObjectNR</w:t>
            </w:r>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r w:rsidRPr="00CA3ECC">
              <w:rPr>
                <w:i/>
                <w:szCs w:val="22"/>
                <w:lang w:eastAsia="sv-SE"/>
              </w:rPr>
              <w:lastRenderedPageBreak/>
              <w:t xml:space="preserve">SpCellConfig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r w:rsidRPr="00CA3ECC">
              <w:rPr>
                <w:b/>
                <w:i/>
                <w:szCs w:val="22"/>
                <w:lang w:eastAsia="sv-SE"/>
              </w:rPr>
              <w:t>reconfigurationWithSync</w:t>
            </w:r>
          </w:p>
          <w:p w14:paraId="6688FCFF" w14:textId="77777777" w:rsidR="00394471" w:rsidRPr="00CA3ECC" w:rsidRDefault="00394471" w:rsidP="00964CC4">
            <w:pPr>
              <w:pStyle w:val="TAL"/>
              <w:rPr>
                <w:szCs w:val="22"/>
                <w:lang w:eastAsia="sv-SE"/>
              </w:rPr>
            </w:pPr>
            <w:r w:rsidRPr="00CA3ECC">
              <w:rPr>
                <w:szCs w:val="22"/>
                <w:lang w:eastAsia="sv-SE"/>
              </w:rPr>
              <w:t>Parameters for the synchronous reconfiguration to the target SpCell.</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r w:rsidRPr="00CA3ECC">
              <w:rPr>
                <w:b/>
                <w:i/>
                <w:szCs w:val="22"/>
                <w:lang w:eastAsia="sv-SE"/>
              </w:rPr>
              <w:t>rlf-TimersAndConstants</w:t>
            </w:r>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r w:rsidRPr="00CA3ECC">
              <w:rPr>
                <w:i/>
                <w:lang w:eastAsia="sv-SE"/>
              </w:rPr>
              <w:t>rlf-TimersAndConstants</w:t>
            </w:r>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r w:rsidRPr="00CA3ECC">
              <w:rPr>
                <w:b/>
                <w:i/>
                <w:szCs w:val="22"/>
                <w:lang w:eastAsia="sv-SE"/>
              </w:rPr>
              <w:t>servCellIndex</w:t>
            </w:r>
          </w:p>
          <w:p w14:paraId="0B58A011" w14:textId="77777777" w:rsidR="00394471" w:rsidRPr="00CA3ECC" w:rsidRDefault="00394471" w:rsidP="00964CC4">
            <w:pPr>
              <w:pStyle w:val="TAL"/>
              <w:rPr>
                <w:szCs w:val="22"/>
                <w:lang w:eastAsia="sv-SE"/>
              </w:rPr>
            </w:pPr>
            <w:r w:rsidRPr="00CA3ECC">
              <w:rPr>
                <w:szCs w:val="22"/>
                <w:lang w:eastAsia="sv-SE"/>
              </w:rPr>
              <w:t>Serving cell ID of a PSCell. The PCell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Otherwise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r w:rsidRPr="00CA3ECC">
              <w:rPr>
                <w:rFonts w:eastAsia="Calibri"/>
                <w:i/>
                <w:szCs w:val="22"/>
              </w:rPr>
              <w:t>drx-ConfigSecondaryGroup</w:t>
            </w:r>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r w:rsidRPr="00CA3ECC">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r w:rsidRPr="00CA3ECC">
              <w:rPr>
                <w:rFonts w:ascii="Arial" w:eastAsia="Calibri" w:hAnsi="Arial"/>
                <w:i/>
                <w:sz w:val="18"/>
                <w:szCs w:val="22"/>
              </w:rPr>
              <w:t>RRCReconfiguration</w:t>
            </w:r>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r w:rsidRPr="00CA3ECC">
              <w:rPr>
                <w:rFonts w:ascii="Arial" w:eastAsia="Calibri" w:hAnsi="Arial"/>
                <w:i/>
                <w:sz w:val="18"/>
                <w:szCs w:val="22"/>
              </w:rPr>
              <w:t>CellGroupConfig</w:t>
            </w:r>
            <w:r w:rsidRPr="00CA3ECC">
              <w:rPr>
                <w:rFonts w:ascii="Arial" w:eastAsia="Calibri" w:hAnsi="Arial"/>
                <w:sz w:val="18"/>
                <w:szCs w:val="22"/>
              </w:rPr>
              <w:t xml:space="preserve"> for which the SpCell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r w:rsidRPr="00CA3ECC">
              <w:rPr>
                <w:rFonts w:ascii="Arial" w:eastAsia="Calibri" w:hAnsi="Arial"/>
                <w:i/>
                <w:sz w:val="18"/>
                <w:szCs w:val="22"/>
              </w:rPr>
              <w:t>masterCellGroup</w:t>
            </w:r>
            <w:r w:rsidRPr="00CA3ECC">
              <w:rPr>
                <w:rFonts w:ascii="Arial" w:eastAsia="Calibri" w:hAnsi="Arial"/>
                <w:sz w:val="18"/>
                <w:szCs w:val="22"/>
              </w:rPr>
              <w:t xml:space="preserve"> at change of AS security key derived from K</w:t>
            </w:r>
            <w:r w:rsidRPr="00CA3ECC">
              <w:rPr>
                <w:rFonts w:ascii="Arial" w:eastAsia="Calibri" w:hAnsi="Arial"/>
                <w:sz w:val="18"/>
                <w:szCs w:val="22"/>
                <w:vertAlign w:val="subscript"/>
              </w:rPr>
              <w:t>gNB</w:t>
            </w:r>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r w:rsidRPr="00CA3ECC">
              <w:rPr>
                <w:rFonts w:ascii="Arial" w:eastAsia="Calibri" w:hAnsi="Arial"/>
                <w:i/>
                <w:sz w:val="18"/>
                <w:szCs w:val="22"/>
              </w:rPr>
              <w:t>secondaryCellGroup</w:t>
            </w:r>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PSCell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PSCell,</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S-K</w:t>
            </w:r>
            <w:r w:rsidRPr="00CA3ECC">
              <w:rPr>
                <w:rFonts w:ascii="Arial" w:hAnsi="Arial" w:cs="Arial"/>
                <w:sz w:val="18"/>
                <w:szCs w:val="18"/>
                <w:vertAlign w:val="subscript"/>
              </w:rPr>
              <w:t>gNB</w:t>
            </w:r>
            <w:r w:rsidRPr="00CA3ECC">
              <w:rPr>
                <w:rFonts w:ascii="Arial" w:hAnsi="Arial" w:cs="Arial"/>
                <w:sz w:val="18"/>
                <w:szCs w:val="18"/>
              </w:rPr>
              <w:t xml:space="preserve"> while the UE is configured with at least one radio bearer with </w:t>
            </w:r>
            <w:r w:rsidRPr="00CA3ECC">
              <w:rPr>
                <w:rFonts w:ascii="Arial" w:hAnsi="Arial" w:cs="Arial"/>
                <w:i/>
                <w:sz w:val="18"/>
                <w:szCs w:val="18"/>
              </w:rPr>
              <w:t>keyToUse</w:t>
            </w:r>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r w:rsidRPr="00CA3ECC">
              <w:rPr>
                <w:rFonts w:ascii="Arial" w:hAnsi="Arial" w:cs="Arial"/>
                <w:i/>
                <w:sz w:val="18"/>
                <w:szCs w:val="18"/>
              </w:rPr>
              <w:t>RRCReconfiguration</w:t>
            </w:r>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 xml:space="preserve">RRCResume </w:t>
            </w:r>
            <w:r w:rsidRPr="00CA3ECC">
              <w:rPr>
                <w:rFonts w:eastAsia="Calibri"/>
                <w:szCs w:val="22"/>
              </w:rPr>
              <w:t xml:space="preserve">and </w:t>
            </w:r>
            <w:r w:rsidRPr="00CA3ECC">
              <w:rPr>
                <w:rFonts w:eastAsia="Calibri"/>
                <w:i/>
                <w:szCs w:val="22"/>
              </w:rPr>
              <w:t>RRCSetup</w:t>
            </w:r>
            <w:r w:rsidRPr="00CA3ECC">
              <w:rPr>
                <w:rFonts w:eastAsia="Calibri"/>
                <w:szCs w:val="22"/>
              </w:rPr>
              <w:t xml:space="preserve"> messages and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RRCReconfiguration</w:t>
            </w:r>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r w:rsidRPr="00CA3ECC">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SCell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r w:rsidRPr="00CA3ECC">
              <w:rPr>
                <w:rFonts w:eastAsia="Calibri"/>
                <w:i/>
                <w:lang w:eastAsia="sv-SE"/>
              </w:rPr>
              <w:t>SpCellConfig</w:t>
            </w:r>
            <w:r w:rsidRPr="00CA3ECC">
              <w:rPr>
                <w:rFonts w:eastAsia="Calibri"/>
                <w:szCs w:val="22"/>
                <w:lang w:eastAsia="sv-SE"/>
              </w:rPr>
              <w:t xml:space="preserve"> for the PSCell.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S-K</w:t>
      </w:r>
      <w:r w:rsidRPr="00CA3ECC">
        <w:rPr>
          <w:vertAlign w:val="subscript"/>
        </w:rPr>
        <w:t>gNB</w:t>
      </w:r>
      <w:r w:rsidRPr="00CA3ECC">
        <w:t>/S-K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masterCellGroup</w:t>
      </w:r>
      <w:r w:rsidRPr="00CA3ECC">
        <w:t xml:space="preserve">, the network releases all existing MCG RLC bearers associated with a radio bearer with </w:t>
      </w:r>
      <w:r w:rsidRPr="00CA3ECC">
        <w:rPr>
          <w:i/>
        </w:rPr>
        <w:t>keyToUse</w:t>
      </w:r>
      <w:r w:rsidRPr="00CA3ECC">
        <w:t xml:space="preserve"> set to </w:t>
      </w:r>
      <w:r w:rsidRPr="00CA3ECC">
        <w:rPr>
          <w:i/>
        </w:rPr>
        <w:t>secondary</w:t>
      </w:r>
      <w:r w:rsidRPr="00CA3ECC">
        <w:t>. In case of change of AS security key derived from K</w:t>
      </w:r>
      <w:r w:rsidRPr="00CA3ECC">
        <w:rPr>
          <w:vertAlign w:val="subscript"/>
        </w:rPr>
        <w:t>gNB</w:t>
      </w:r>
      <w:r w:rsidRPr="00CA3ECC">
        <w:t>/K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secondaryCellGroup</w:t>
      </w:r>
      <w:r w:rsidRPr="00CA3ECC">
        <w:t xml:space="preserve">, the network releases all existing SCG RLC bearers associated with a radio bearer with </w:t>
      </w:r>
      <w:r w:rsidRPr="00CA3ECC">
        <w:rPr>
          <w:i/>
        </w:rPr>
        <w:t>keyToUse</w:t>
      </w:r>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Heading4"/>
        <w:rPr>
          <w:rFonts w:eastAsia="SimSun"/>
        </w:rPr>
      </w:pPr>
      <w:bookmarkStart w:id="163" w:name="_Toc60777424"/>
      <w:bookmarkStart w:id="164" w:name="_Toc60868205"/>
      <w:r w:rsidRPr="00CA3ECC">
        <w:rPr>
          <w:rFonts w:eastAsia="SimSun"/>
        </w:rPr>
        <w:lastRenderedPageBreak/>
        <w:t>–</w:t>
      </w:r>
      <w:r w:rsidRPr="00CA3ECC">
        <w:rPr>
          <w:rFonts w:eastAsia="SimSun"/>
        </w:rPr>
        <w:tab/>
      </w:r>
      <w:r w:rsidRPr="00CA3ECC">
        <w:rPr>
          <w:rFonts w:eastAsia="SimSun"/>
          <w:i/>
        </w:rPr>
        <w:t>UplinkTxDirectCurrentList</w:t>
      </w:r>
      <w:bookmarkEnd w:id="163"/>
      <w:bookmarkEnd w:id="164"/>
    </w:p>
    <w:p w14:paraId="332B1777" w14:textId="77777777" w:rsidR="00394471" w:rsidRPr="00CA3ECC" w:rsidRDefault="00394471" w:rsidP="00394471">
      <w:pPr>
        <w:rPr>
          <w:rFonts w:eastAsia="SimSun"/>
        </w:rPr>
      </w:pPr>
      <w:r w:rsidRPr="00CA3ECC">
        <w:rPr>
          <w:rFonts w:eastAsia="SimSun"/>
        </w:rPr>
        <w:t xml:space="preserve">The IE </w:t>
      </w:r>
      <w:r w:rsidRPr="00CA3ECC">
        <w:rPr>
          <w:rFonts w:eastAsia="SimSun"/>
          <w:i/>
        </w:rPr>
        <w:t>UplinkTxDirectCurrentList</w:t>
      </w:r>
      <w:r w:rsidRPr="00CA3ECC">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SimSun"/>
        </w:rPr>
      </w:pPr>
      <w:r w:rsidRPr="00CA3ECC">
        <w:rPr>
          <w:rFonts w:eastAsia="SimSun"/>
          <w:i/>
        </w:rPr>
        <w:t>UplinkTxDirectCurrentList</w:t>
      </w:r>
      <w:r w:rsidRPr="00CA3ECC">
        <w:rPr>
          <w:rFonts w:eastAsia="SimSun"/>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SimSun"/>
                <w:szCs w:val="22"/>
                <w:lang w:eastAsia="sv-SE"/>
              </w:rPr>
            </w:pPr>
            <w:r w:rsidRPr="00CA3ECC">
              <w:rPr>
                <w:rFonts w:eastAsia="SimSun"/>
                <w:i/>
                <w:szCs w:val="22"/>
                <w:lang w:eastAsia="sv-SE"/>
              </w:rPr>
              <w:t xml:space="preserve">UplinkTxDirectCurrentBWP </w:t>
            </w:r>
            <w:r w:rsidRPr="00CA3ECC">
              <w:rPr>
                <w:rFonts w:eastAsia="SimSun"/>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SimSun"/>
                <w:szCs w:val="22"/>
                <w:lang w:eastAsia="sv-SE"/>
              </w:rPr>
            </w:pPr>
            <w:r w:rsidRPr="00CA3ECC">
              <w:rPr>
                <w:rFonts w:eastAsia="SimSun"/>
                <w:b/>
                <w:i/>
                <w:szCs w:val="22"/>
                <w:lang w:eastAsia="sv-SE"/>
              </w:rPr>
              <w:t>bwp-Id</w:t>
            </w:r>
          </w:p>
          <w:p w14:paraId="4977ADE1" w14:textId="77777777" w:rsidR="00394471" w:rsidRPr="00CA3ECC" w:rsidRDefault="00394471" w:rsidP="00964CC4">
            <w:pPr>
              <w:pStyle w:val="TAL"/>
              <w:rPr>
                <w:rFonts w:eastAsia="SimSun"/>
                <w:szCs w:val="22"/>
                <w:lang w:eastAsia="sv-SE"/>
              </w:rPr>
            </w:pPr>
            <w:r w:rsidRPr="00CA3ECC">
              <w:rPr>
                <w:rFonts w:eastAsia="SimSun"/>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SimSun"/>
                <w:szCs w:val="22"/>
                <w:lang w:eastAsia="sv-SE"/>
              </w:rPr>
            </w:pPr>
            <w:r w:rsidRPr="00CA3ECC">
              <w:rPr>
                <w:rFonts w:eastAsia="SimSun"/>
                <w:b/>
                <w:i/>
                <w:szCs w:val="22"/>
                <w:lang w:eastAsia="sv-SE"/>
              </w:rPr>
              <w:t>shift7dot5kHz</w:t>
            </w:r>
          </w:p>
          <w:p w14:paraId="2113BA5B"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SimSun"/>
                <w:szCs w:val="22"/>
                <w:lang w:eastAsia="sv-SE"/>
              </w:rPr>
            </w:pPr>
            <w:r w:rsidRPr="00CA3ECC">
              <w:rPr>
                <w:rFonts w:eastAsia="SimSun"/>
                <w:b/>
                <w:i/>
                <w:szCs w:val="22"/>
                <w:lang w:eastAsia="sv-SE"/>
              </w:rPr>
              <w:t>txDirectCurrentLocation</w:t>
            </w:r>
          </w:p>
          <w:p w14:paraId="0378C0BC" w14:textId="77777777" w:rsidR="00394471" w:rsidRPr="00CA3ECC" w:rsidRDefault="00394471" w:rsidP="00964CC4">
            <w:pPr>
              <w:pStyle w:val="TAL"/>
              <w:rPr>
                <w:rFonts w:eastAsia="SimSun"/>
                <w:szCs w:val="22"/>
                <w:lang w:eastAsia="sv-SE"/>
              </w:rPr>
            </w:pPr>
            <w:r w:rsidRPr="00CA3ECC">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SimSun"/>
                <w:szCs w:val="22"/>
                <w:lang w:eastAsia="sv-SE"/>
              </w:rPr>
            </w:pPr>
            <w:r w:rsidRPr="00CA3ECC">
              <w:rPr>
                <w:rFonts w:eastAsia="SimSun"/>
                <w:i/>
                <w:szCs w:val="22"/>
                <w:lang w:eastAsia="sv-SE"/>
              </w:rPr>
              <w:lastRenderedPageBreak/>
              <w:t xml:space="preserve">UplinkTxDirectCurrentCell </w:t>
            </w:r>
            <w:r w:rsidRPr="00CA3ECC">
              <w:rPr>
                <w:rFonts w:eastAsia="SimSun"/>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SimSun"/>
                <w:szCs w:val="22"/>
                <w:lang w:eastAsia="sv-SE"/>
              </w:rPr>
            </w:pPr>
            <w:r w:rsidRPr="00CA3ECC">
              <w:rPr>
                <w:rFonts w:eastAsia="SimSun"/>
                <w:b/>
                <w:i/>
                <w:szCs w:val="22"/>
                <w:lang w:eastAsia="sv-SE"/>
              </w:rPr>
              <w:t>servCellIndex</w:t>
            </w:r>
          </w:p>
          <w:p w14:paraId="3C5478E5"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The serving cell ID of the serving cell corresponding to the </w:t>
            </w:r>
            <w:r w:rsidRPr="00CA3ECC">
              <w:rPr>
                <w:rFonts w:eastAsia="SimSun"/>
                <w:i/>
                <w:lang w:eastAsia="sv-SE"/>
              </w:rPr>
              <w:t>uplinkDirectCurrentBWP</w:t>
            </w:r>
            <w:r w:rsidRPr="00CA3ECC">
              <w:rPr>
                <w:rFonts w:eastAsia="SimSun"/>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SimSun"/>
                <w:szCs w:val="22"/>
                <w:lang w:eastAsia="sv-SE"/>
              </w:rPr>
            </w:pPr>
            <w:r w:rsidRPr="00CA3ECC">
              <w:rPr>
                <w:rFonts w:eastAsia="SimSun"/>
                <w:b/>
                <w:i/>
                <w:szCs w:val="22"/>
                <w:lang w:eastAsia="sv-SE"/>
              </w:rPr>
              <w:t>uplinkDirectCurrentBWP</w:t>
            </w:r>
          </w:p>
          <w:p w14:paraId="3F9253DB" w14:textId="77777777" w:rsidR="00394471" w:rsidRPr="00CA3ECC" w:rsidRDefault="00394471" w:rsidP="00964CC4">
            <w:pPr>
              <w:pStyle w:val="TAL"/>
              <w:rPr>
                <w:rFonts w:eastAsia="SimSun"/>
                <w:szCs w:val="22"/>
                <w:lang w:eastAsia="sv-SE"/>
              </w:rPr>
            </w:pPr>
            <w:r w:rsidRPr="00CA3ECC">
              <w:rPr>
                <w:rFonts w:eastAsia="SimSun"/>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SimSun"/>
                <w:szCs w:val="22"/>
                <w:lang w:eastAsia="sv-SE"/>
              </w:rPr>
            </w:pPr>
            <w:r w:rsidRPr="00CA3ECC">
              <w:rPr>
                <w:rFonts w:eastAsia="SimSun"/>
                <w:b/>
                <w:i/>
                <w:szCs w:val="22"/>
                <w:lang w:eastAsia="sv-SE"/>
              </w:rPr>
              <w:t>uplinkDirectCurrentBWP-SUL</w:t>
            </w:r>
          </w:p>
          <w:p w14:paraId="0E126C6D" w14:textId="77777777" w:rsidR="00394471" w:rsidRPr="00CA3ECC" w:rsidRDefault="00394471" w:rsidP="00964CC4">
            <w:pPr>
              <w:pStyle w:val="TAL"/>
              <w:rPr>
                <w:rFonts w:eastAsia="SimSun"/>
                <w:b/>
                <w:i/>
                <w:szCs w:val="22"/>
                <w:lang w:eastAsia="sv-SE"/>
              </w:rPr>
            </w:pPr>
            <w:r w:rsidRPr="00CA3ECC">
              <w:rPr>
                <w:rFonts w:eastAsia="SimSun"/>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165" w:author="Apple - Naveen Palle" w:date="2021-02-22T13:55:00Z"/>
        </w:rPr>
      </w:pPr>
    </w:p>
    <w:p w14:paraId="2CE6DDE2" w14:textId="77777777" w:rsidR="00286E97" w:rsidRPr="00CA3ECC" w:rsidRDefault="00286E97" w:rsidP="00286E97">
      <w:pPr>
        <w:pStyle w:val="Heading4"/>
        <w:rPr>
          <w:ins w:id="166" w:author="Apple - Naveen Palle" w:date="2021-02-22T13:55:00Z"/>
          <w:rFonts w:eastAsia="SimSun"/>
        </w:rPr>
      </w:pPr>
      <w:ins w:id="167" w:author="Apple - Naveen Palle" w:date="2021-02-22T13:55:00Z">
        <w:r w:rsidRPr="00CA3ECC">
          <w:rPr>
            <w:rFonts w:eastAsia="SimSun"/>
          </w:rPr>
          <w:t>–</w:t>
        </w:r>
        <w:r w:rsidRPr="00CA3ECC">
          <w:rPr>
            <w:rFonts w:eastAsia="SimSun"/>
          </w:rPr>
          <w:tab/>
        </w:r>
        <w:r w:rsidRPr="00CA3ECC">
          <w:rPr>
            <w:rFonts w:eastAsia="SimSun"/>
            <w:i/>
          </w:rPr>
          <w:t>UplinkTxDirectCurrent</w:t>
        </w:r>
        <w:r>
          <w:rPr>
            <w:rFonts w:eastAsia="SimSun"/>
            <w:i/>
          </w:rPr>
          <w:t>TwoCarrier</w:t>
        </w:r>
        <w:r w:rsidRPr="00CA3ECC">
          <w:rPr>
            <w:rFonts w:eastAsia="SimSun"/>
            <w:i/>
          </w:rPr>
          <w:t>List</w:t>
        </w:r>
      </w:ins>
    </w:p>
    <w:p w14:paraId="2FDAE2BF" w14:textId="77777777" w:rsidR="00286E97" w:rsidRPr="00CA3ECC" w:rsidRDefault="00286E97" w:rsidP="00286E97">
      <w:pPr>
        <w:rPr>
          <w:ins w:id="168" w:author="Apple - Naveen Palle" w:date="2021-02-22T13:55:00Z"/>
          <w:rFonts w:eastAsia="SimSun"/>
        </w:rPr>
      </w:pPr>
      <w:ins w:id="169" w:author="Apple - Naveen Palle" w:date="2021-02-22T13:55:00Z">
        <w:r w:rsidRPr="00CA3ECC">
          <w:rPr>
            <w:rFonts w:eastAsia="SimSun"/>
          </w:rPr>
          <w:t xml:space="preserve">The IE </w:t>
        </w:r>
        <w:r w:rsidRPr="00CA3ECC">
          <w:rPr>
            <w:rFonts w:eastAsia="SimSun"/>
            <w:i/>
          </w:rPr>
          <w:t>UplinkTxDirectCurren</w:t>
        </w:r>
        <w:r>
          <w:rPr>
            <w:rFonts w:eastAsia="SimSun"/>
            <w:i/>
          </w:rPr>
          <w:t>tTwoCarrier</w:t>
        </w:r>
        <w:r w:rsidRPr="00CA3ECC">
          <w:rPr>
            <w:rFonts w:eastAsia="SimSun"/>
            <w:i/>
          </w:rPr>
          <w:t>List</w:t>
        </w:r>
        <w:r w:rsidRPr="00CA3ECC">
          <w:rPr>
            <w:rFonts w:eastAsia="SimSun"/>
          </w:rPr>
          <w:t xml:space="preserve"> indicates the Tx Direct Current locations </w:t>
        </w:r>
        <w:r>
          <w:rPr>
            <w:rFonts w:eastAsia="SimSun"/>
          </w:rPr>
          <w:t xml:space="preserve">in uplink carrier aggregation with two intra-band carriers, </w:t>
        </w:r>
        <w:r w:rsidRPr="00CA3ECC">
          <w:rPr>
            <w:rFonts w:eastAsia="SimSun"/>
          </w:rPr>
          <w:t xml:space="preserve">based on the </w:t>
        </w:r>
        <w:r>
          <w:rPr>
            <w:rFonts w:eastAsia="SimSun"/>
          </w:rPr>
          <w:t xml:space="preserve">configured carriers and </w:t>
        </w:r>
        <w:r w:rsidRPr="00CA3ECC">
          <w:rPr>
            <w:rFonts w:eastAsia="SimSun"/>
          </w:rPr>
          <w:t>BWP numerology and the associated carrier bandwidth</w:t>
        </w:r>
        <w:r>
          <w:rPr>
            <w:rFonts w:eastAsia="SimSun"/>
          </w:rPr>
          <w:t xml:space="preserve"> of the carriers</w:t>
        </w:r>
        <w:r w:rsidRPr="00CA3ECC">
          <w:rPr>
            <w:rFonts w:eastAsia="SimSun"/>
          </w:rPr>
          <w:t>.</w:t>
        </w:r>
      </w:ins>
    </w:p>
    <w:p w14:paraId="7B398356" w14:textId="77777777" w:rsidR="00286E97" w:rsidRPr="00CA3ECC" w:rsidRDefault="00286E97" w:rsidP="00286E97">
      <w:pPr>
        <w:pStyle w:val="TH"/>
        <w:rPr>
          <w:ins w:id="170" w:author="Apple - Naveen Palle" w:date="2021-02-22T13:55:00Z"/>
          <w:rFonts w:eastAsia="SimSun"/>
        </w:rPr>
      </w:pPr>
      <w:ins w:id="171" w:author="Apple - Naveen Palle" w:date="2021-02-22T13:55:00Z">
        <w:r w:rsidRPr="00CA3ECC">
          <w:rPr>
            <w:rFonts w:eastAsia="SimSun"/>
            <w:i/>
          </w:rPr>
          <w:t>Uplink</w:t>
        </w:r>
        <w:r>
          <w:rPr>
            <w:rFonts w:eastAsia="SimSun"/>
            <w:i/>
          </w:rPr>
          <w:t>CA-</w:t>
        </w:r>
        <w:r w:rsidRPr="00CA3ECC">
          <w:rPr>
            <w:rFonts w:eastAsia="SimSun"/>
            <w:i/>
          </w:rPr>
          <w:t>TxDirectCurrentList</w:t>
        </w:r>
        <w:r w:rsidRPr="00CA3ECC">
          <w:rPr>
            <w:rFonts w:eastAsia="SimSun"/>
          </w:rPr>
          <w:t xml:space="preserve"> information element</w:t>
        </w:r>
      </w:ins>
    </w:p>
    <w:p w14:paraId="68708528" w14:textId="77777777" w:rsidR="00286E97" w:rsidRPr="00600D0C" w:rsidRDefault="00286E97" w:rsidP="00286E97">
      <w:pPr>
        <w:pStyle w:val="PL"/>
        <w:rPr>
          <w:ins w:id="172" w:author="Apple - Naveen Palle" w:date="2021-02-22T13:55:00Z"/>
          <w:color w:val="808080"/>
        </w:rPr>
      </w:pPr>
      <w:ins w:id="173" w:author="Apple - Naveen Palle" w:date="2021-02-22T13:55:00Z">
        <w:r w:rsidRPr="00600D0C">
          <w:rPr>
            <w:color w:val="808080"/>
          </w:rPr>
          <w:t>-- ASN1START</w:t>
        </w:r>
      </w:ins>
    </w:p>
    <w:p w14:paraId="3FB146BE" w14:textId="77777777" w:rsidR="00286E97" w:rsidRPr="00600D0C" w:rsidRDefault="00286E97" w:rsidP="00286E97">
      <w:pPr>
        <w:pStyle w:val="PL"/>
        <w:rPr>
          <w:ins w:id="174" w:author="Apple - Naveen Palle" w:date="2021-02-22T13:55:00Z"/>
          <w:color w:val="808080"/>
        </w:rPr>
      </w:pPr>
      <w:ins w:id="175"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176" w:author="Apple - Naveen Palle" w:date="2021-02-22T13:55:00Z"/>
        </w:rPr>
      </w:pPr>
    </w:p>
    <w:p w14:paraId="382C509B" w14:textId="77777777" w:rsidR="00286E97" w:rsidRPr="00E22C95" w:rsidRDefault="00286E97" w:rsidP="00286E97">
      <w:pPr>
        <w:pStyle w:val="PL"/>
        <w:rPr>
          <w:ins w:id="177" w:author="Apple - Naveen Palle" w:date="2021-02-22T13:55:00Z"/>
        </w:rPr>
      </w:pPr>
      <w:ins w:id="178"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179" w:author="Apple - Naveen Palle" w:date="2021-02-22T13:55:00Z"/>
        </w:rPr>
      </w:pPr>
    </w:p>
    <w:p w14:paraId="514616E7" w14:textId="77777777" w:rsidR="00286E97" w:rsidRPr="00E22C95" w:rsidRDefault="00286E97" w:rsidP="00286E97">
      <w:pPr>
        <w:pStyle w:val="PL"/>
        <w:rPr>
          <w:ins w:id="180" w:author="Apple - Naveen Palle" w:date="2021-02-22T13:55:00Z"/>
        </w:rPr>
      </w:pPr>
      <w:ins w:id="181"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182" w:author="Apple - Naveen Palle" w:date="2021-02-22T13:55:00Z"/>
        </w:rPr>
      </w:pPr>
      <w:ins w:id="183"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184" w:author="Apple - Naveen Palle" w:date="2021-02-22T13:55:00Z"/>
        </w:rPr>
      </w:pPr>
      <w:ins w:id="185"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186" w:author="Apple - Naveen Palle" w:date="2021-02-22T13:55:00Z"/>
        </w:rPr>
      </w:pPr>
      <w:ins w:id="187"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188" w:author="Apple - Naveen Palle" w:date="2021-02-22T13:55:00Z"/>
        </w:rPr>
      </w:pPr>
      <w:ins w:id="189"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190" w:author="Apple - Naveen Palle" w:date="2021-02-22T13:55:00Z"/>
        </w:rPr>
      </w:pPr>
      <w:ins w:id="191" w:author="Apple - Naveen Palle" w:date="2021-02-22T13:55:00Z">
        <w:r>
          <w:t>}</w:t>
        </w:r>
      </w:ins>
    </w:p>
    <w:p w14:paraId="269ABA36" w14:textId="77777777" w:rsidR="00286E97" w:rsidRDefault="00286E97" w:rsidP="00286E97">
      <w:pPr>
        <w:pStyle w:val="PL"/>
        <w:rPr>
          <w:ins w:id="192" w:author="Apple - Naveen Palle" w:date="2021-02-22T13:55:00Z"/>
        </w:rPr>
      </w:pPr>
    </w:p>
    <w:p w14:paraId="18E66F74" w14:textId="77777777" w:rsidR="00286E97" w:rsidRPr="00E22C95" w:rsidRDefault="00286E97" w:rsidP="00286E97">
      <w:pPr>
        <w:pStyle w:val="PL"/>
        <w:rPr>
          <w:ins w:id="193" w:author="Apple - Naveen Palle" w:date="2021-02-22T13:55:00Z"/>
        </w:rPr>
      </w:pPr>
      <w:ins w:id="194"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77777777" w:rsidR="00286E97" w:rsidRDefault="00286E97" w:rsidP="00286E97">
      <w:pPr>
        <w:pStyle w:val="PL"/>
        <w:rPr>
          <w:ins w:id="195" w:author="Apple - Naveen Palle" w:date="2021-02-22T13:55:00Z"/>
        </w:rPr>
      </w:pPr>
      <w:ins w:id="196" w:author="Apple - Naveen Palle" w:date="2021-02-22T13:55:00Z">
        <w:r w:rsidRPr="00E22C95">
          <w:t xml:space="preserve">    servCellIndex</w:t>
        </w:r>
        <w:r>
          <w:t>-r16</w:t>
        </w:r>
        <w:r w:rsidRPr="00E22C95">
          <w:t xml:space="preserve">                 ServCellIndex,</w:t>
        </w:r>
      </w:ins>
    </w:p>
    <w:p w14:paraId="6BB9B3ED" w14:textId="77777777" w:rsidR="00286E97" w:rsidRPr="00E22C95" w:rsidRDefault="00286E97" w:rsidP="00286E97">
      <w:pPr>
        <w:pStyle w:val="PL"/>
        <w:rPr>
          <w:ins w:id="197" w:author="Apple - Naveen Palle" w:date="2021-02-22T13:55:00Z"/>
        </w:rPr>
      </w:pPr>
      <w:ins w:id="198" w:author="Apple - Naveen Palle" w:date="2021-02-22T13:55:00Z">
        <w:r w:rsidRPr="00E22C95">
          <w:t xml:space="preserve">    bwp-Id</w:t>
        </w:r>
        <w:r>
          <w:t>-r16</w:t>
        </w:r>
        <w:r w:rsidRPr="00E22C95">
          <w:t xml:space="preserve">                        BWP-Id</w:t>
        </w:r>
        <w:r>
          <w:tab/>
        </w:r>
        <w:r>
          <w:tab/>
        </w:r>
        <w:r>
          <w:tab/>
        </w:r>
        <w:r>
          <w:tab/>
        </w:r>
        <w:r>
          <w:tab/>
          <w:t xml:space="preserve"> </w:t>
        </w:r>
        <w:r>
          <w:tab/>
        </w:r>
        <w:r w:rsidRPr="0064098F">
          <w:rPr>
            <w:color w:val="993366"/>
          </w:rPr>
          <w:t>OPTIONAL</w:t>
        </w:r>
        <w:r w:rsidRPr="00E22C95">
          <w:t>,</w:t>
        </w:r>
      </w:ins>
    </w:p>
    <w:p w14:paraId="4E388EBF" w14:textId="77777777" w:rsidR="00286E97" w:rsidRPr="00E22C95" w:rsidRDefault="00286E97" w:rsidP="00286E97">
      <w:pPr>
        <w:pStyle w:val="PL"/>
        <w:rPr>
          <w:ins w:id="199" w:author="Apple - Naveen Palle" w:date="2021-02-22T13:55:00Z"/>
        </w:rPr>
      </w:pPr>
      <w:ins w:id="200" w:author="Apple - Naveen Palle" w:date="2021-02-22T13:55:00Z">
        <w:r>
          <w:tab/>
          <w:t>deactivatedCarrier-r16</w:t>
        </w:r>
        <w:r>
          <w:tab/>
        </w:r>
        <w:r>
          <w:tab/>
        </w:r>
        <w:r>
          <w:tab/>
          <w:t xml:space="preserve">  </w:t>
        </w:r>
        <w:r w:rsidRPr="0064098F">
          <w:rPr>
            <w:color w:val="993366"/>
          </w:rPr>
          <w:t>ENUMERATED</w:t>
        </w:r>
        <w:r w:rsidRPr="00E22C95">
          <w:t xml:space="preserve"> </w:t>
        </w:r>
        <w:r>
          <w:t>{deactivated}</w:t>
        </w:r>
        <w:r>
          <w:tab/>
        </w:r>
        <w:r>
          <w:tab/>
        </w:r>
        <w:commentRangeStart w:id="201"/>
        <w:r w:rsidRPr="0064098F">
          <w:rPr>
            <w:color w:val="993366"/>
          </w:rPr>
          <w:t>OPTIONAL</w:t>
        </w:r>
      </w:ins>
      <w:commentRangeEnd w:id="201"/>
      <w:r w:rsidR="00107110">
        <w:rPr>
          <w:rStyle w:val="CommentReference"/>
          <w:rFonts w:ascii="Times New Roman" w:hAnsi="Times New Roman"/>
          <w:noProof w:val="0"/>
          <w:lang w:eastAsia="ja-JP"/>
        </w:rPr>
        <w:commentReference w:id="201"/>
      </w:r>
    </w:p>
    <w:p w14:paraId="6AC914C5" w14:textId="77777777" w:rsidR="00286E97" w:rsidRPr="00E22C95" w:rsidRDefault="00286E97" w:rsidP="00286E97">
      <w:pPr>
        <w:pStyle w:val="PL"/>
        <w:rPr>
          <w:ins w:id="202" w:author="Apple - Naveen Palle" w:date="2021-02-22T13:55:00Z"/>
        </w:rPr>
      </w:pPr>
      <w:ins w:id="203" w:author="Apple - Naveen Palle" w:date="2021-02-22T13:55:00Z">
        <w:r w:rsidRPr="00E22C95">
          <w:t>}</w:t>
        </w:r>
      </w:ins>
    </w:p>
    <w:p w14:paraId="3F2EAC2C" w14:textId="77777777" w:rsidR="00286E97" w:rsidRPr="00E22C95" w:rsidRDefault="00286E97" w:rsidP="00286E97">
      <w:pPr>
        <w:pStyle w:val="PL"/>
        <w:rPr>
          <w:ins w:id="204" w:author="Apple - Naveen Palle" w:date="2021-02-22T13:55:00Z"/>
        </w:rPr>
      </w:pPr>
    </w:p>
    <w:p w14:paraId="7C8FEF52" w14:textId="77777777" w:rsidR="00286E97" w:rsidRPr="00E22C95" w:rsidRDefault="00286E97" w:rsidP="00286E97">
      <w:pPr>
        <w:pStyle w:val="PL"/>
        <w:rPr>
          <w:ins w:id="205" w:author="Apple - Naveen Palle" w:date="2021-02-22T13:55:00Z"/>
        </w:rPr>
      </w:pPr>
      <w:ins w:id="206" w:author="Apple - Naveen Palle" w:date="2021-02-22T13:55:00Z">
        <w:r w:rsidRPr="00E22C95">
          <w:t>UplinkTxDirectCurrent</w:t>
        </w:r>
        <w:r>
          <w:t>TwoCarrierInfo-r16</w:t>
        </w:r>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07" w:author="Apple - Naveen Palle" w:date="2021-02-22T13:55:00Z"/>
        </w:rPr>
      </w:pPr>
      <w:ins w:id="208" w:author="Apple - Naveen Palle" w:date="2021-02-22T13:55:00Z">
        <w:r w:rsidRPr="00E22C95">
          <w:t xml:space="preserve">    </w:t>
        </w:r>
        <w:r>
          <w:t>referenceCarrierIndex-r16</w:t>
        </w:r>
        <w:r w:rsidRPr="00E22C95">
          <w:t xml:space="preserve">               </w:t>
        </w:r>
        <w:r>
          <w:tab/>
        </w:r>
        <w:r w:rsidRPr="00E22C95">
          <w:t>ServCellIndex,</w:t>
        </w:r>
      </w:ins>
    </w:p>
    <w:p w14:paraId="12585482" w14:textId="77777777" w:rsidR="00286E97" w:rsidRPr="00E22C95" w:rsidRDefault="00286E97" w:rsidP="00286E97">
      <w:pPr>
        <w:pStyle w:val="PL"/>
        <w:rPr>
          <w:ins w:id="209" w:author="Apple - Naveen Palle" w:date="2021-02-22T13:55:00Z"/>
        </w:rPr>
      </w:pPr>
      <w:ins w:id="210"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11" w:author="Apple - Naveen Palle" w:date="2021-02-22T13:55:00Z"/>
        </w:rPr>
      </w:pPr>
      <w:ins w:id="212"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13" w:author="Apple - Naveen Palle" w:date="2021-02-22T13:55:00Z"/>
        </w:rPr>
      </w:pPr>
      <w:ins w:id="214" w:author="Apple - Naveen Palle" w:date="2021-02-22T13:55:00Z">
        <w:r w:rsidRPr="00E22C95">
          <w:t>}</w:t>
        </w:r>
      </w:ins>
    </w:p>
    <w:p w14:paraId="4841EFE1" w14:textId="77777777" w:rsidR="00286E97" w:rsidRPr="00E22C95" w:rsidRDefault="00286E97" w:rsidP="00286E97">
      <w:pPr>
        <w:pStyle w:val="PL"/>
        <w:rPr>
          <w:ins w:id="215" w:author="Apple - Naveen Palle" w:date="2021-02-22T13:55:00Z"/>
        </w:rPr>
      </w:pPr>
    </w:p>
    <w:p w14:paraId="249C63AE" w14:textId="77777777" w:rsidR="00286E97" w:rsidRPr="00600D0C" w:rsidRDefault="00286E97" w:rsidP="00286E97">
      <w:pPr>
        <w:pStyle w:val="PL"/>
        <w:rPr>
          <w:ins w:id="216" w:author="Apple - Naveen Palle" w:date="2021-02-22T13:55:00Z"/>
          <w:color w:val="808080"/>
        </w:rPr>
      </w:pPr>
      <w:ins w:id="217"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18" w:author="Apple - Naveen Palle" w:date="2021-02-22T13:55:00Z"/>
          <w:color w:val="808080"/>
        </w:rPr>
      </w:pPr>
      <w:ins w:id="219" w:author="Apple - Naveen Palle" w:date="2021-02-22T13:55:00Z">
        <w:r w:rsidRPr="00600D0C">
          <w:rPr>
            <w:color w:val="808080"/>
          </w:rPr>
          <w:t>-- ASN1STOP</w:t>
        </w:r>
      </w:ins>
    </w:p>
    <w:p w14:paraId="4DFFD263" w14:textId="77777777" w:rsidR="00286E97" w:rsidRPr="00CA3ECC" w:rsidRDefault="00286E97" w:rsidP="00286E97">
      <w:pPr>
        <w:rPr>
          <w:ins w:id="220"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781DB2">
        <w:trPr>
          <w:ins w:id="22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781DB2">
            <w:pPr>
              <w:pStyle w:val="TAH"/>
              <w:rPr>
                <w:ins w:id="222" w:author="Apple - Naveen Palle" w:date="2021-02-22T13:55:00Z"/>
                <w:rFonts w:eastAsia="SimSun"/>
                <w:szCs w:val="22"/>
                <w:lang w:eastAsia="sv-SE"/>
              </w:rPr>
            </w:pPr>
            <w:ins w:id="223" w:author="Apple - Naveen Palle" w:date="2021-02-22T13:55:00Z">
              <w:r w:rsidRPr="00CA3ECC">
                <w:rPr>
                  <w:rFonts w:eastAsia="SimSun"/>
                  <w:i/>
                  <w:szCs w:val="22"/>
                  <w:lang w:eastAsia="sv-SE"/>
                </w:rPr>
                <w:lastRenderedPageBreak/>
                <w:t>UplinkTxDirectCurrent</w:t>
              </w:r>
              <w:r>
                <w:rPr>
                  <w:rFonts w:eastAsia="SimSun"/>
                  <w:i/>
                  <w:szCs w:val="22"/>
                  <w:lang w:eastAsia="sv-SE"/>
                </w:rPr>
                <w:t>TwoCarrierInfo</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711FE79" w14:textId="77777777" w:rsidTr="00781DB2">
        <w:trPr>
          <w:ins w:id="224"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781DB2">
            <w:pPr>
              <w:pStyle w:val="TAL"/>
              <w:rPr>
                <w:ins w:id="225" w:author="Apple - Naveen Palle" w:date="2021-02-22T13:55:00Z"/>
                <w:rFonts w:eastAsia="SimSun"/>
                <w:szCs w:val="22"/>
                <w:lang w:eastAsia="sv-SE"/>
              </w:rPr>
            </w:pPr>
            <w:ins w:id="226" w:author="Apple - Naveen Palle" w:date="2021-02-22T13:55:00Z">
              <w:r>
                <w:rPr>
                  <w:rFonts w:eastAsia="SimSun"/>
                  <w:b/>
                  <w:i/>
                  <w:szCs w:val="22"/>
                  <w:lang w:eastAsia="sv-SE"/>
                </w:rPr>
                <w:t>referenceCarrierIndex</w:t>
              </w:r>
            </w:ins>
          </w:p>
          <w:p w14:paraId="3CBC18D9" w14:textId="77777777" w:rsidR="00286E97" w:rsidRPr="00CA3ECC" w:rsidRDefault="00286E97" w:rsidP="00781DB2">
            <w:pPr>
              <w:pStyle w:val="TAL"/>
              <w:rPr>
                <w:ins w:id="227" w:author="Apple - Naveen Palle" w:date="2021-02-22T13:55:00Z"/>
                <w:rFonts w:eastAsia="SimSun"/>
                <w:szCs w:val="22"/>
                <w:lang w:eastAsia="sv-SE"/>
              </w:rPr>
            </w:pPr>
            <w:ins w:id="228"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of the </w:t>
              </w:r>
              <w:r>
                <w:rPr>
                  <w:rFonts w:eastAsia="SimSun"/>
                  <w:szCs w:val="22"/>
                  <w:lang w:eastAsia="sv-SE"/>
                </w:rPr>
                <w:t>carrier</w:t>
              </w:r>
              <w:r w:rsidRPr="00CA3ECC">
                <w:rPr>
                  <w:rFonts w:eastAsia="SimSun"/>
                  <w:szCs w:val="22"/>
                  <w:lang w:eastAsia="sv-SE"/>
                </w:rPr>
                <w:t xml:space="preserve"> </w:t>
              </w:r>
              <w:r>
                <w:rPr>
                  <w:rFonts w:eastAsia="SimSun"/>
                  <w:szCs w:val="22"/>
                  <w:lang w:eastAsia="sv-SE"/>
                </w:rPr>
                <w:t xml:space="preserve">which is to be used as the reference for interpreting the subcarrier location as reported using </w:t>
              </w:r>
              <w:r>
                <w:rPr>
                  <w:rFonts w:eastAsia="SimSun"/>
                  <w:i/>
                  <w:iCs/>
                  <w:szCs w:val="22"/>
                  <w:lang w:eastAsia="sv-SE"/>
                </w:rPr>
                <w:t>txDirectCurrentLocation-r16</w:t>
              </w:r>
              <w:r w:rsidRPr="00CA3ECC">
                <w:rPr>
                  <w:rFonts w:eastAsia="SimSun"/>
                  <w:szCs w:val="22"/>
                  <w:lang w:eastAsia="sv-SE"/>
                </w:rPr>
                <w:t>.</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 xml:space="preserve">for this serving cell is the numerology used for interpreting the reported subcarrier location. The UE shall not report this serving cell as deactivated. </w:t>
              </w:r>
            </w:ins>
          </w:p>
        </w:tc>
      </w:tr>
      <w:tr w:rsidR="00286E97" w:rsidRPr="00CA3ECC" w14:paraId="01B8DB78" w14:textId="77777777" w:rsidTr="00781DB2">
        <w:trPr>
          <w:ins w:id="229"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781DB2">
            <w:pPr>
              <w:pStyle w:val="TAL"/>
              <w:rPr>
                <w:ins w:id="230" w:author="Apple - Naveen Palle" w:date="2021-02-22T13:55:00Z"/>
                <w:rFonts w:eastAsia="SimSun"/>
                <w:szCs w:val="22"/>
                <w:lang w:eastAsia="sv-SE"/>
              </w:rPr>
            </w:pPr>
            <w:ins w:id="231" w:author="Apple - Naveen Palle" w:date="2021-02-22T13:55:00Z">
              <w:r w:rsidRPr="00CA3ECC">
                <w:rPr>
                  <w:rFonts w:eastAsia="SimSun"/>
                  <w:b/>
                  <w:i/>
                  <w:szCs w:val="22"/>
                  <w:lang w:eastAsia="sv-SE"/>
                </w:rPr>
                <w:t>shift7dot5kHz</w:t>
              </w:r>
            </w:ins>
          </w:p>
          <w:p w14:paraId="7141BB3C" w14:textId="77777777" w:rsidR="00286E97" w:rsidRPr="00CA3ECC" w:rsidRDefault="00286E97" w:rsidP="00781DB2">
            <w:pPr>
              <w:pStyle w:val="TAL"/>
              <w:rPr>
                <w:ins w:id="232" w:author="Apple - Naveen Palle" w:date="2021-02-22T13:55:00Z"/>
                <w:rFonts w:eastAsia="SimSun"/>
                <w:szCs w:val="22"/>
                <w:lang w:eastAsia="sv-SE"/>
              </w:rPr>
            </w:pPr>
            <w:ins w:id="233" w:author="Apple - Naveen Palle" w:date="2021-02-22T13:55:00Z">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ins>
          </w:p>
        </w:tc>
      </w:tr>
      <w:tr w:rsidR="00286E97" w:rsidRPr="00CA3ECC" w14:paraId="19770E0D" w14:textId="77777777" w:rsidTr="00781DB2">
        <w:trPr>
          <w:ins w:id="234"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781DB2">
            <w:pPr>
              <w:pStyle w:val="TAL"/>
              <w:rPr>
                <w:ins w:id="235" w:author="Apple - Naveen Palle" w:date="2021-02-22T13:55:00Z"/>
                <w:rFonts w:eastAsia="SimSun"/>
                <w:szCs w:val="22"/>
                <w:lang w:eastAsia="sv-SE"/>
              </w:rPr>
            </w:pPr>
            <w:ins w:id="236" w:author="Apple - Naveen Palle" w:date="2021-02-22T13:55:00Z">
              <w:r w:rsidRPr="00CA3ECC">
                <w:rPr>
                  <w:rFonts w:eastAsia="SimSun"/>
                  <w:b/>
                  <w:i/>
                  <w:szCs w:val="22"/>
                  <w:lang w:eastAsia="sv-SE"/>
                </w:rPr>
                <w:t>txDirectCurrentLocation</w:t>
              </w:r>
            </w:ins>
          </w:p>
          <w:p w14:paraId="3DA5B755" w14:textId="77777777" w:rsidR="00286E97" w:rsidRPr="00CA3ECC" w:rsidRDefault="00286E97" w:rsidP="00781DB2">
            <w:pPr>
              <w:pStyle w:val="TAL"/>
              <w:rPr>
                <w:ins w:id="237" w:author="Apple - Naveen Palle" w:date="2021-02-22T13:55:00Z"/>
                <w:rFonts w:eastAsia="SimSun"/>
                <w:szCs w:val="22"/>
                <w:lang w:eastAsia="sv-SE"/>
              </w:rPr>
            </w:pPr>
            <w:ins w:id="238" w:author="Apple - Naveen Palle" w:date="2021-02-22T13:55:00Z">
              <w:r w:rsidRPr="00CA3ECC">
                <w:rPr>
                  <w:rFonts w:eastAsia="SimSun"/>
                  <w:szCs w:val="22"/>
                  <w:lang w:eastAsia="sv-SE"/>
                </w:rPr>
                <w:t xml:space="preserve">The uplink Tx Direct Current location for the </w:t>
              </w:r>
              <w:r>
                <w:rPr>
                  <w:rFonts w:eastAsia="SimSun"/>
                  <w:szCs w:val="22"/>
                  <w:lang w:eastAsia="sv-SE"/>
                </w:rPr>
                <w:t xml:space="preserve">two carrier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alues in the range of this field between 0 and 3299</w:t>
              </w:r>
              <w:r>
                <w:rPr>
                  <w:rFonts w:eastAsia="SimSun"/>
                  <w:szCs w:val="22"/>
                  <w:lang w:eastAsia="sv-SE"/>
                </w:rPr>
                <w:t xml:space="preserve"> </w:t>
              </w:r>
              <w:r w:rsidRPr="00CA3ECC">
                <w:rPr>
                  <w:rFonts w:eastAsia="SimSun"/>
                  <w:szCs w:val="22"/>
                  <w:lang w:eastAsia="sv-SE"/>
                </w:rPr>
                <w:t xml:space="preserve">indicate the subcarrier index </w:t>
              </w:r>
              <w:r>
                <w:rPr>
                  <w:rFonts w:eastAsia="SimSun"/>
                  <w:szCs w:val="22"/>
                  <w:lang w:eastAsia="sv-SE"/>
                </w:rPr>
                <w:t xml:space="preserve">of the </w:t>
              </w:r>
              <w:r w:rsidRPr="00CA3ECC">
                <w:rPr>
                  <w:rFonts w:eastAsia="SimSun"/>
                  <w:szCs w:val="22"/>
                  <w:lang w:eastAsia="sv-SE"/>
                </w:rPr>
                <w:t xml:space="preserve">uplink Tx Direct Current location </w:t>
              </w:r>
              <w:r>
                <w:rPr>
                  <w:rFonts w:eastAsia="SimSun"/>
                  <w:szCs w:val="22"/>
                  <w:lang w:eastAsia="sv-SE"/>
                </w:rPr>
                <w:t xml:space="preserve">with the subcarrier taken from the serving cell with ID </w:t>
              </w:r>
              <w:r>
                <w:rPr>
                  <w:rFonts w:eastAsia="SimSun"/>
                  <w:i/>
                  <w:iCs/>
                  <w:szCs w:val="22"/>
                  <w:lang w:eastAsia="sv-SE"/>
                </w:rPr>
                <w:t>referenceCarrierIndex</w:t>
              </w:r>
              <w:r w:rsidRPr="00CA3ECC">
                <w:rPr>
                  <w:rFonts w:eastAsia="SimSun"/>
                  <w:szCs w:val="22"/>
                  <w:lang w:eastAsia="sv-SE"/>
                </w:rPr>
                <w:t xml:space="preserve"> </w:t>
              </w:r>
              <w:r>
                <w:rPr>
                  <w:rFonts w:eastAsia="SimSun"/>
                  <w:szCs w:val="22"/>
                  <w:lang w:eastAsia="sv-SE"/>
                </w:rPr>
                <w:t xml:space="preserve">and </w:t>
              </w:r>
              <w:r w:rsidRPr="00CA3ECC">
                <w:rPr>
                  <w:rFonts w:eastAsia="SimSun"/>
                  <w:szCs w:val="22"/>
                  <w:lang w:eastAsia="sv-SE"/>
                </w:rPr>
                <w:t>the numerology of the corresponding uplink BWP</w:t>
              </w:r>
              <w:r>
                <w:rPr>
                  <w:rFonts w:eastAsia="SimSun"/>
                  <w:szCs w:val="22"/>
                  <w:lang w:eastAsia="sv-SE"/>
                </w:rPr>
                <w:t xml:space="preserve"> reported for this serving cell.</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 3300</w:t>
              </w:r>
              <w:r>
                <w:rPr>
                  <w:rFonts w:eastAsia="SimSun"/>
                  <w:szCs w:val="22"/>
                  <w:lang w:eastAsia="sv-SE"/>
                </w:rPr>
                <w:t xml:space="preserve"> </w:t>
              </w:r>
              <w:r w:rsidRPr="00CA3ECC">
                <w:rPr>
                  <w:rFonts w:eastAsia="SimSun"/>
                  <w:szCs w:val="22"/>
                  <w:lang w:eastAsia="sv-SE"/>
                </w:rPr>
                <w:t>indicates "Outside the carrier" and value 3301</w:t>
              </w:r>
              <w:r>
                <w:rPr>
                  <w:rFonts w:eastAsia="SimSun"/>
                  <w:szCs w:val="22"/>
                  <w:lang w:eastAsia="sv-SE"/>
                </w:rPr>
                <w:t xml:space="preserve"> </w:t>
              </w:r>
              <w:r w:rsidRPr="00CA3ECC">
                <w:rPr>
                  <w:rFonts w:eastAsia="SimSun"/>
                  <w:szCs w:val="22"/>
                  <w:lang w:eastAsia="sv-SE"/>
                </w:rPr>
                <w:t>indicates "Undetermined position within the carrier".</w:t>
              </w:r>
            </w:ins>
          </w:p>
        </w:tc>
      </w:tr>
    </w:tbl>
    <w:p w14:paraId="0762B7DB" w14:textId="77777777" w:rsidR="00286E97" w:rsidRPr="00CA3ECC" w:rsidRDefault="00286E97" w:rsidP="00286E97">
      <w:pPr>
        <w:rPr>
          <w:ins w:id="239"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781DB2">
        <w:trPr>
          <w:ins w:id="240"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781DB2">
            <w:pPr>
              <w:pStyle w:val="TAH"/>
              <w:rPr>
                <w:ins w:id="241" w:author="Apple - Naveen Palle" w:date="2021-02-22T13:55:00Z"/>
                <w:rFonts w:eastAsia="SimSun"/>
                <w:szCs w:val="22"/>
                <w:lang w:eastAsia="sv-SE"/>
              </w:rPr>
            </w:pPr>
            <w:ins w:id="242" w:author="Apple - Naveen Palle" w:date="2021-02-22T13:55:00Z">
              <w:r w:rsidRPr="00CA3ECC">
                <w:rPr>
                  <w:rFonts w:eastAsia="SimSun"/>
                  <w:i/>
                  <w:szCs w:val="22"/>
                  <w:lang w:eastAsia="sv-SE"/>
                </w:rPr>
                <w:t>UplinkTxDirectCurrent</w:t>
              </w:r>
              <w:r>
                <w:rPr>
                  <w:rFonts w:eastAsia="SimSun"/>
                  <w:i/>
                  <w:szCs w:val="22"/>
                  <w:lang w:eastAsia="sv-SE"/>
                </w:rPr>
                <w:t>CarrierInfo</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AC1C569" w14:textId="77777777" w:rsidTr="00781DB2">
        <w:trPr>
          <w:ins w:id="243"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781DB2">
            <w:pPr>
              <w:pStyle w:val="TAL"/>
              <w:rPr>
                <w:ins w:id="244" w:author="Apple - Naveen Palle" w:date="2021-02-22T13:55:00Z"/>
                <w:rFonts w:eastAsia="SimSun"/>
                <w:szCs w:val="22"/>
                <w:lang w:eastAsia="sv-SE"/>
              </w:rPr>
            </w:pPr>
            <w:ins w:id="245" w:author="Apple - Naveen Palle" w:date="2021-02-22T13:55:00Z">
              <w:r>
                <w:rPr>
                  <w:rFonts w:eastAsia="SimSun"/>
                  <w:b/>
                  <w:i/>
                  <w:szCs w:val="22"/>
                  <w:lang w:eastAsia="sv-SE"/>
                </w:rPr>
                <w:t>bwp-Id</w:t>
              </w:r>
            </w:ins>
          </w:p>
          <w:p w14:paraId="491A8DE1" w14:textId="77777777" w:rsidR="00286E97" w:rsidRPr="00781DB2" w:rsidRDefault="00286E97" w:rsidP="00781DB2">
            <w:pPr>
              <w:pStyle w:val="TAL"/>
              <w:rPr>
                <w:ins w:id="246" w:author="Apple - Naveen Palle" w:date="2021-02-22T13:55:00Z"/>
                <w:rFonts w:eastAsia="SimSun"/>
                <w:szCs w:val="22"/>
                <w:lang w:eastAsia="sv-SE"/>
              </w:rPr>
            </w:pPr>
            <w:ins w:id="247" w:author="Apple - Naveen Palle" w:date="2021-02-22T13:55:00Z">
              <w:r w:rsidRPr="00CA3ECC">
                <w:rPr>
                  <w:rFonts w:eastAsia="SimSun"/>
                  <w:szCs w:val="22"/>
                  <w:lang w:eastAsia="sv-SE"/>
                </w:rPr>
                <w:t xml:space="preserve">The </w:t>
              </w:r>
              <w:r>
                <w:rPr>
                  <w:rFonts w:eastAsia="SimSun"/>
                  <w:szCs w:val="22"/>
                  <w:lang w:eastAsia="sv-SE"/>
                </w:rPr>
                <w:t xml:space="preserve">BWP ID of </w:t>
              </w:r>
              <w:r w:rsidRPr="00CA3ECC">
                <w:rPr>
                  <w:rFonts w:eastAsia="SimSun"/>
                  <w:szCs w:val="22"/>
                  <w:lang w:eastAsia="sv-SE"/>
                </w:rPr>
                <w:t xml:space="preserve">the serving cell </w:t>
              </w:r>
              <w:r>
                <w:rPr>
                  <w:rFonts w:eastAsia="SimSun"/>
                  <w:szCs w:val="22"/>
                  <w:lang w:eastAsia="sv-SE"/>
                </w:rPr>
                <w:t xml:space="preserve">which is part of the two carrier uplink carrier aggregation. The UE shall not report this field if the serving cell is reported as deactivated using </w:t>
              </w:r>
              <w:r>
                <w:rPr>
                  <w:rFonts w:eastAsia="SimSun"/>
                  <w:i/>
                  <w:iCs/>
                  <w:szCs w:val="22"/>
                  <w:lang w:eastAsia="sv-SE"/>
                </w:rPr>
                <w:t>deactivatedCarrier-r16.</w:t>
              </w:r>
            </w:ins>
          </w:p>
        </w:tc>
      </w:tr>
      <w:tr w:rsidR="00286E97" w:rsidRPr="00CA3ECC" w14:paraId="46A43280" w14:textId="77777777" w:rsidTr="00781DB2">
        <w:trPr>
          <w:ins w:id="248"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781DB2">
            <w:pPr>
              <w:pStyle w:val="TAL"/>
              <w:rPr>
                <w:ins w:id="249" w:author="Apple - Naveen Palle" w:date="2021-02-22T13:55:00Z"/>
                <w:rFonts w:eastAsia="SimSun"/>
                <w:b/>
                <w:i/>
                <w:szCs w:val="22"/>
                <w:lang w:eastAsia="sv-SE"/>
              </w:rPr>
            </w:pPr>
            <w:ins w:id="250" w:author="Apple - Naveen Palle" w:date="2021-02-22T13:55:00Z">
              <w:r>
                <w:rPr>
                  <w:rFonts w:eastAsia="SimSun"/>
                  <w:b/>
                  <w:i/>
                  <w:szCs w:val="22"/>
                  <w:lang w:eastAsia="sv-SE"/>
                </w:rPr>
                <w:t>deactivatedCarrier</w:t>
              </w:r>
            </w:ins>
          </w:p>
          <w:p w14:paraId="39FD549F" w14:textId="77777777" w:rsidR="00286E97" w:rsidRPr="00781DB2" w:rsidRDefault="00286E97" w:rsidP="00781DB2">
            <w:pPr>
              <w:pStyle w:val="TAL"/>
              <w:rPr>
                <w:ins w:id="251" w:author="Apple - Naveen Palle" w:date="2021-02-22T13:55:00Z"/>
                <w:rFonts w:eastAsia="SimSun"/>
                <w:bCs/>
                <w:iCs/>
                <w:szCs w:val="22"/>
                <w:lang w:eastAsia="sv-SE"/>
              </w:rPr>
            </w:pPr>
            <w:ins w:id="252" w:author="Apple - Naveen Palle" w:date="2021-02-22T13:55:00Z">
              <w:r>
                <w:rPr>
                  <w:rFonts w:eastAsia="SimSun"/>
                  <w:bCs/>
                  <w:iCs/>
                  <w:szCs w:val="22"/>
                  <w:lang w:eastAsia="sv-SE"/>
                </w:rPr>
                <w:t xml:space="preserve">For the reported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In dual PA cases where the UE reports </w:t>
              </w:r>
              <w:r>
                <w:rPr>
                  <w:rFonts w:eastAsia="SimSun"/>
                  <w:i/>
                  <w:iCs/>
                  <w:szCs w:val="22"/>
                  <w:lang w:eastAsia="sv-SE"/>
                </w:rPr>
                <w:t>secondPA-TxDirectCurrent-r16</w:t>
              </w:r>
              <w:r>
                <w:rPr>
                  <w:rFonts w:eastAsia="SimSun"/>
                  <w:bCs/>
                  <w:iCs/>
                  <w:szCs w:val="22"/>
                  <w:lang w:eastAsia="sv-SE"/>
                </w:rPr>
                <w:t xml:space="preserve">, the UE shall not set this field to </w:t>
              </w:r>
              <w:r>
                <w:rPr>
                  <w:rFonts w:eastAsia="SimSun"/>
                  <w:bCs/>
                  <w:i/>
                  <w:szCs w:val="22"/>
                  <w:lang w:eastAsia="sv-SE"/>
                </w:rPr>
                <w:t>deactivated.</w:t>
              </w:r>
            </w:ins>
          </w:p>
        </w:tc>
      </w:tr>
      <w:tr w:rsidR="00286E97" w:rsidRPr="00CA3ECC" w14:paraId="3FA4460B" w14:textId="77777777" w:rsidTr="00781DB2">
        <w:trPr>
          <w:ins w:id="253"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781DB2">
            <w:pPr>
              <w:pStyle w:val="TAL"/>
              <w:rPr>
                <w:ins w:id="254" w:author="Apple - Naveen Palle" w:date="2021-02-22T13:55:00Z"/>
                <w:rFonts w:eastAsia="SimSun"/>
                <w:szCs w:val="22"/>
                <w:lang w:eastAsia="sv-SE"/>
              </w:rPr>
            </w:pPr>
            <w:ins w:id="255" w:author="Apple - Naveen Palle" w:date="2021-02-22T13:55:00Z">
              <w:r w:rsidRPr="00CA3ECC">
                <w:rPr>
                  <w:rFonts w:eastAsia="SimSun"/>
                  <w:b/>
                  <w:i/>
                  <w:szCs w:val="22"/>
                  <w:lang w:eastAsia="sv-SE"/>
                </w:rPr>
                <w:t>servCellIndex</w:t>
              </w:r>
            </w:ins>
          </w:p>
          <w:p w14:paraId="3491277A" w14:textId="77777777" w:rsidR="00286E97" w:rsidRPr="00CA3ECC" w:rsidRDefault="00286E97" w:rsidP="00781DB2">
            <w:pPr>
              <w:pStyle w:val="TAL"/>
              <w:rPr>
                <w:ins w:id="256" w:author="Apple - Naveen Palle" w:date="2021-02-22T13:55:00Z"/>
                <w:rFonts w:eastAsia="SimSun"/>
                <w:szCs w:val="22"/>
                <w:lang w:eastAsia="sv-SE"/>
              </w:rPr>
            </w:pPr>
            <w:ins w:id="257" w:author="Apple - Naveen Palle" w:date="2021-02-22T13:55:00Z">
              <w:r w:rsidRPr="00CA3ECC">
                <w:rPr>
                  <w:rFonts w:eastAsia="SimSun"/>
                  <w:szCs w:val="22"/>
                  <w:lang w:eastAsia="sv-SE"/>
                </w:rPr>
                <w:t xml:space="preserve">The serving cell ID of the serving cell </w:t>
              </w:r>
              <w:r>
                <w:rPr>
                  <w:rFonts w:eastAsia="SimSun"/>
                  <w:szCs w:val="22"/>
                  <w:lang w:eastAsia="sv-SE"/>
                </w:rPr>
                <w:t>which is part of the two carrier uplink carrier aggregation</w:t>
              </w:r>
              <w:r w:rsidRPr="00CA3ECC">
                <w:rPr>
                  <w:rFonts w:eastAsia="SimSun"/>
                  <w:szCs w:val="22"/>
                  <w:lang w:eastAsia="sv-SE"/>
                </w:rPr>
                <w:t>.</w:t>
              </w:r>
            </w:ins>
          </w:p>
        </w:tc>
      </w:tr>
    </w:tbl>
    <w:p w14:paraId="1C1FDBDB" w14:textId="77777777" w:rsidR="00286E97" w:rsidRDefault="00286E97" w:rsidP="00286E97">
      <w:pPr>
        <w:rPr>
          <w:ins w:id="258"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781DB2">
        <w:trPr>
          <w:ins w:id="25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781DB2">
            <w:pPr>
              <w:pStyle w:val="TAH"/>
              <w:rPr>
                <w:ins w:id="260" w:author="Apple - Naveen Palle" w:date="2021-02-22T13:55:00Z"/>
                <w:rFonts w:eastAsia="SimSun"/>
                <w:szCs w:val="22"/>
                <w:lang w:eastAsia="sv-SE"/>
              </w:rPr>
            </w:pPr>
            <w:ins w:id="261" w:author="Apple - Naveen Palle" w:date="2021-02-22T13:55:00Z">
              <w:r w:rsidRPr="00CA3ECC">
                <w:rPr>
                  <w:rFonts w:eastAsia="SimSun"/>
                  <w:i/>
                  <w:szCs w:val="22"/>
                  <w:lang w:eastAsia="sv-SE"/>
                </w:rPr>
                <w:t>UplinkTxDirectCurrent</w:t>
              </w:r>
              <w:r>
                <w:rPr>
                  <w:rFonts w:eastAsia="SimSun"/>
                  <w:i/>
                  <w:szCs w:val="22"/>
                  <w:lang w:eastAsia="sv-SE"/>
                </w:rPr>
                <w:t>TwoCarrier</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77299293" w14:textId="77777777" w:rsidTr="00781DB2">
        <w:trPr>
          <w:ins w:id="26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781DB2">
            <w:pPr>
              <w:pStyle w:val="TAL"/>
              <w:rPr>
                <w:ins w:id="263" w:author="Apple - Naveen Palle" w:date="2021-02-22T13:55:00Z"/>
                <w:rFonts w:eastAsia="SimSun"/>
                <w:szCs w:val="22"/>
                <w:lang w:eastAsia="sv-SE"/>
              </w:rPr>
            </w:pPr>
            <w:ins w:id="264" w:author="Apple - Naveen Palle" w:date="2021-02-22T13:55:00Z">
              <w:r>
                <w:rPr>
                  <w:rFonts w:eastAsia="SimSun"/>
                  <w:b/>
                  <w:i/>
                  <w:szCs w:val="22"/>
                  <w:lang w:eastAsia="sv-SE"/>
                </w:rPr>
                <w:t>carrierOneInfo</w:t>
              </w:r>
            </w:ins>
          </w:p>
          <w:p w14:paraId="6E0CABD9" w14:textId="77777777" w:rsidR="00286E97" w:rsidRPr="00CA3ECC" w:rsidRDefault="00286E97" w:rsidP="00781DB2">
            <w:pPr>
              <w:pStyle w:val="TAL"/>
              <w:rPr>
                <w:ins w:id="265" w:author="Apple - Naveen Palle" w:date="2021-02-22T13:55:00Z"/>
                <w:rFonts w:eastAsia="SimSun"/>
                <w:szCs w:val="22"/>
                <w:lang w:eastAsia="sv-SE"/>
              </w:rPr>
            </w:pPr>
            <w:ins w:id="266"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first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are being reported. </w:t>
              </w:r>
            </w:ins>
          </w:p>
        </w:tc>
      </w:tr>
      <w:tr w:rsidR="00286E97" w:rsidRPr="00CA3ECC" w14:paraId="2DAA2C2F" w14:textId="77777777" w:rsidTr="00781DB2">
        <w:trPr>
          <w:ins w:id="26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781DB2">
            <w:pPr>
              <w:pStyle w:val="TAL"/>
              <w:rPr>
                <w:ins w:id="268" w:author="Apple - Naveen Palle" w:date="2021-02-22T13:55:00Z"/>
                <w:rFonts w:eastAsia="SimSun"/>
                <w:szCs w:val="22"/>
                <w:lang w:eastAsia="sv-SE"/>
              </w:rPr>
            </w:pPr>
            <w:ins w:id="269" w:author="Apple - Naveen Palle" w:date="2021-02-22T13:55:00Z">
              <w:r>
                <w:rPr>
                  <w:rFonts w:eastAsia="SimSun"/>
                  <w:b/>
                  <w:i/>
                  <w:szCs w:val="22"/>
                  <w:lang w:eastAsia="sv-SE"/>
                </w:rPr>
                <w:t>carrierTwoInfo</w:t>
              </w:r>
            </w:ins>
          </w:p>
          <w:p w14:paraId="55475C3B" w14:textId="77777777" w:rsidR="00286E97" w:rsidRPr="00CA3ECC" w:rsidRDefault="00286E97" w:rsidP="00781DB2">
            <w:pPr>
              <w:pStyle w:val="TAL"/>
              <w:rPr>
                <w:ins w:id="270" w:author="Apple - Naveen Palle" w:date="2021-02-22T13:55:00Z"/>
                <w:rFonts w:eastAsia="SimSun"/>
                <w:szCs w:val="22"/>
                <w:lang w:eastAsia="sv-SE"/>
              </w:rPr>
            </w:pPr>
            <w:ins w:id="271"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second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are being reported.</w:t>
              </w:r>
            </w:ins>
          </w:p>
        </w:tc>
      </w:tr>
      <w:tr w:rsidR="00286E97" w:rsidRPr="00CA3ECC" w14:paraId="1A62D652" w14:textId="77777777" w:rsidTr="00781DB2">
        <w:trPr>
          <w:ins w:id="27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781DB2">
            <w:pPr>
              <w:pStyle w:val="TAL"/>
              <w:rPr>
                <w:ins w:id="273" w:author="Apple - Naveen Palle" w:date="2021-02-22T13:55:00Z"/>
                <w:rFonts w:eastAsia="SimSun"/>
                <w:szCs w:val="22"/>
                <w:lang w:eastAsia="sv-SE"/>
              </w:rPr>
            </w:pPr>
            <w:ins w:id="274" w:author="Apple - Naveen Palle" w:date="2021-02-22T13:55:00Z">
              <w:r>
                <w:rPr>
                  <w:rFonts w:eastAsia="SimSun"/>
                  <w:b/>
                  <w:i/>
                  <w:szCs w:val="22"/>
                  <w:lang w:eastAsia="sv-SE"/>
                </w:rPr>
                <w:t>singlePA-T</w:t>
              </w:r>
              <w:r w:rsidRPr="00CA3ECC">
                <w:rPr>
                  <w:rFonts w:eastAsia="SimSun"/>
                  <w:b/>
                  <w:i/>
                  <w:szCs w:val="22"/>
                  <w:lang w:eastAsia="sv-SE"/>
                </w:rPr>
                <w:t>xDirectCurrent</w:t>
              </w:r>
            </w:ins>
          </w:p>
          <w:p w14:paraId="35F88714" w14:textId="77777777" w:rsidR="00286E97" w:rsidRPr="00CA3ECC" w:rsidRDefault="00286E97" w:rsidP="00781DB2">
            <w:pPr>
              <w:pStyle w:val="TAL"/>
              <w:rPr>
                <w:ins w:id="275" w:author="Apple - Naveen Palle" w:date="2021-02-22T13:55:00Z"/>
                <w:rFonts w:eastAsia="SimSun"/>
                <w:szCs w:val="22"/>
                <w:lang w:eastAsia="sv-SE"/>
              </w:rPr>
            </w:pPr>
            <w:ins w:id="276" w:author="Apple - Naveen Palle" w:date="2021-02-22T13:55:00Z">
              <w:r w:rsidRPr="00CA3ECC">
                <w:rPr>
                  <w:rFonts w:eastAsia="SimSun"/>
                  <w:szCs w:val="22"/>
                  <w:lang w:eastAsia="sv-SE"/>
                </w:rPr>
                <w:t>The uplink Tx Direct Current location for the</w:t>
              </w:r>
              <w:r>
                <w:rPr>
                  <w:rFonts w:eastAsia="SimSun"/>
                  <w:szCs w:val="22"/>
                  <w:lang w:eastAsia="sv-SE"/>
                </w:rPr>
                <w:t xml:space="preserve"> UE which support single PA for this uplink carrier aggretaion. For the UEs which support dual PA for this uplink carrier aggregation, this filed is for reporting the </w:t>
              </w:r>
              <w:r w:rsidRPr="00CA3ECC">
                <w:rPr>
                  <w:rFonts w:eastAsia="SimSun"/>
                  <w:szCs w:val="22"/>
                  <w:lang w:eastAsia="sv-SE"/>
                </w:rPr>
                <w:t>uplink Tx Direct Current location</w:t>
              </w:r>
              <w:r>
                <w:rPr>
                  <w:rFonts w:eastAsia="SimSun"/>
                  <w:szCs w:val="22"/>
                  <w:lang w:eastAsia="sv-SE"/>
                </w:rPr>
                <w:t xml:space="preserve"> of the first PA.  </w:t>
              </w:r>
            </w:ins>
          </w:p>
        </w:tc>
      </w:tr>
      <w:tr w:rsidR="00286E97" w:rsidRPr="00CA3ECC" w14:paraId="03B822D3" w14:textId="77777777" w:rsidTr="00781DB2">
        <w:trPr>
          <w:ins w:id="27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781DB2">
            <w:pPr>
              <w:pStyle w:val="TAL"/>
              <w:rPr>
                <w:ins w:id="278" w:author="Apple - Naveen Palle" w:date="2021-02-22T13:55:00Z"/>
                <w:rFonts w:eastAsia="SimSun"/>
                <w:szCs w:val="22"/>
                <w:lang w:eastAsia="sv-SE"/>
              </w:rPr>
            </w:pPr>
            <w:ins w:id="279" w:author="Apple - Naveen Palle" w:date="2021-02-22T13:55:00Z">
              <w:r>
                <w:rPr>
                  <w:rFonts w:eastAsia="SimSun"/>
                  <w:b/>
                  <w:i/>
                  <w:szCs w:val="22"/>
                  <w:lang w:eastAsia="sv-SE"/>
                </w:rPr>
                <w:t>secondPA-T</w:t>
              </w:r>
              <w:r w:rsidRPr="00CA3ECC">
                <w:rPr>
                  <w:rFonts w:eastAsia="SimSun"/>
                  <w:b/>
                  <w:i/>
                  <w:szCs w:val="22"/>
                  <w:lang w:eastAsia="sv-SE"/>
                </w:rPr>
                <w:t>xDirectCurrent</w:t>
              </w:r>
            </w:ins>
          </w:p>
          <w:p w14:paraId="046A7932" w14:textId="77777777" w:rsidR="00286E97" w:rsidRPr="00CA3ECC" w:rsidRDefault="00286E97" w:rsidP="00781DB2">
            <w:pPr>
              <w:pStyle w:val="TAL"/>
              <w:rPr>
                <w:ins w:id="280" w:author="Apple - Naveen Palle" w:date="2021-02-22T13:55:00Z"/>
                <w:rFonts w:eastAsia="SimSun"/>
                <w:szCs w:val="22"/>
                <w:lang w:eastAsia="sv-SE"/>
              </w:rPr>
            </w:pPr>
            <w:ins w:id="281" w:author="Apple - Naveen Palle" w:date="2021-02-22T13:55:00Z">
              <w:r w:rsidRPr="00CA3ECC">
                <w:rPr>
                  <w:rFonts w:eastAsia="SimSun"/>
                  <w:szCs w:val="22"/>
                  <w:lang w:eastAsia="sv-SE"/>
                </w:rPr>
                <w:t>The uplink Tx Direct Current location</w:t>
              </w:r>
              <w:r>
                <w:rPr>
                  <w:rFonts w:eastAsia="SimSun"/>
                  <w:szCs w:val="22"/>
                  <w:lang w:eastAsia="sv-SE"/>
                </w:rPr>
                <w:t xml:space="preserve"> used by the UE with the second PA</w:t>
              </w:r>
              <w:r w:rsidRPr="00CA3ECC">
                <w:rPr>
                  <w:rFonts w:eastAsia="SimSun"/>
                  <w:szCs w:val="22"/>
                  <w:lang w:eastAsia="sv-SE"/>
                </w:rPr>
                <w:t xml:space="preserve"> </w:t>
              </w:r>
              <w:r>
                <w:rPr>
                  <w:rFonts w:eastAsia="SimSun"/>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Heading3"/>
      </w:pPr>
      <w:bookmarkStart w:id="282" w:name="_Toc60777428"/>
      <w:bookmarkStart w:id="283" w:name="_Toc60868209"/>
      <w:r w:rsidRPr="00CA3ECC">
        <w:t>6.3.3</w:t>
      </w:r>
      <w:r w:rsidRPr="00CA3ECC">
        <w:tab/>
        <w:t>UE capability information elements</w:t>
      </w:r>
      <w:bookmarkEnd w:id="282"/>
      <w:bookmarkEnd w:id="283"/>
    </w:p>
    <w:p w14:paraId="1A8EEC31" w14:textId="77777777" w:rsidR="00394471" w:rsidRPr="00CA3ECC" w:rsidRDefault="00394471" w:rsidP="00394471">
      <w:pPr>
        <w:pStyle w:val="Heading4"/>
      </w:pPr>
      <w:bookmarkStart w:id="284" w:name="_Toc60777429"/>
      <w:bookmarkStart w:id="285" w:name="_Toc60868210"/>
      <w:r w:rsidRPr="00CA3ECC">
        <w:t>–</w:t>
      </w:r>
      <w:r w:rsidRPr="00CA3ECC">
        <w:tab/>
      </w:r>
      <w:r w:rsidRPr="00CA3ECC">
        <w:rPr>
          <w:i/>
        </w:rPr>
        <w:t>AccessStratumRelease</w:t>
      </w:r>
      <w:bookmarkEnd w:id="284"/>
      <w:bookmarkEnd w:id="285"/>
    </w:p>
    <w:p w14:paraId="7807CC5E" w14:textId="77777777" w:rsidR="00394471" w:rsidRPr="00CA3ECC" w:rsidRDefault="00394471" w:rsidP="00394471">
      <w:r w:rsidRPr="00CA3ECC">
        <w:t xml:space="preserve">The IE </w:t>
      </w:r>
      <w:r w:rsidRPr="00CA3ECC">
        <w:rPr>
          <w:i/>
        </w:rPr>
        <w:t>AccessStratumRelease</w:t>
      </w:r>
      <w:r w:rsidRPr="00CA3ECC">
        <w:t xml:space="preserve"> indicates the release supported by the UE.</w:t>
      </w:r>
    </w:p>
    <w:p w14:paraId="5E3837AB" w14:textId="77777777" w:rsidR="00394471" w:rsidRPr="00CA3ECC" w:rsidRDefault="00394471" w:rsidP="00394471">
      <w:pPr>
        <w:pStyle w:val="TH"/>
      </w:pPr>
      <w:r w:rsidRPr="00CA3ECC">
        <w:rPr>
          <w:i/>
        </w:rPr>
        <w:lastRenderedPageBreak/>
        <w:t>AccessStratumRelease</w:t>
      </w:r>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Heading4"/>
      </w:pPr>
      <w:bookmarkStart w:id="286" w:name="_Toc60777430"/>
      <w:bookmarkStart w:id="287" w:name="_Toc60868211"/>
      <w:r w:rsidRPr="00CA3ECC">
        <w:t>–</w:t>
      </w:r>
      <w:r w:rsidRPr="00CA3ECC">
        <w:tab/>
      </w:r>
      <w:r w:rsidRPr="00CA3ECC">
        <w:rPr>
          <w:i/>
          <w:noProof/>
        </w:rPr>
        <w:t>BandCombinationList</w:t>
      </w:r>
      <w:bookmarkEnd w:id="286"/>
      <w:bookmarkEnd w:id="287"/>
    </w:p>
    <w:p w14:paraId="7D056ACD" w14:textId="77777777" w:rsidR="00394471" w:rsidRPr="00CA3ECC" w:rsidRDefault="00394471" w:rsidP="00394471">
      <w:r w:rsidRPr="00CA3ECC">
        <w:t xml:space="preserve">The IE </w:t>
      </w:r>
      <w:r w:rsidRPr="00CA3ECC">
        <w:rPr>
          <w:i/>
        </w:rPr>
        <w:t>BandCombinationList</w:t>
      </w:r>
      <w:r w:rsidRPr="00CA3ECC">
        <w:t xml:space="preserve"> contains a list of NR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r w:rsidRPr="00CA3ECC">
        <w:rPr>
          <w:i/>
        </w:rPr>
        <w:t>BandCombinationList</w:t>
      </w:r>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288"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289" w:author="Apple - Naveen Palle" w:date="2021-02-22T14:22:00Z"/>
        </w:rPr>
      </w:pPr>
    </w:p>
    <w:p w14:paraId="2B17B984" w14:textId="15AAB422" w:rsidR="00730E26" w:rsidRPr="00E22C95" w:rsidRDefault="00730E26" w:rsidP="00730E26">
      <w:pPr>
        <w:pStyle w:val="PL"/>
        <w:rPr>
          <w:ins w:id="290" w:author="Apple - Naveen Palle" w:date="2021-02-22T14:22:00Z"/>
        </w:rPr>
      </w:pPr>
      <w:ins w:id="291"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77777777" w:rsidR="00394471" w:rsidRPr="00E22C95" w:rsidRDefault="00394471"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lastRenderedPageBreak/>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t>}</w:t>
      </w:r>
    </w:p>
    <w:p w14:paraId="146EDFEE" w14:textId="616A015B" w:rsidR="00394471" w:rsidRDefault="00394471" w:rsidP="00E22C95">
      <w:pPr>
        <w:pStyle w:val="PL"/>
        <w:rPr>
          <w:ins w:id="292" w:author="Apple - Naveen Palle" w:date="2021-02-22T14:23:00Z"/>
        </w:rPr>
      </w:pPr>
    </w:p>
    <w:p w14:paraId="620B48C2" w14:textId="20C3538E" w:rsidR="00730E26" w:rsidRPr="00E22C95" w:rsidRDefault="00730E26" w:rsidP="00730E26">
      <w:pPr>
        <w:pStyle w:val="PL"/>
        <w:rPr>
          <w:ins w:id="293" w:author="Apple - Naveen Palle" w:date="2021-02-22T14:23:00Z"/>
        </w:rPr>
      </w:pPr>
      <w:ins w:id="294" w:author="Apple - Naveen Palle" w:date="2021-02-22T14:23:00Z">
        <w:r w:rsidRPr="00E22C95">
          <w:lastRenderedPageBreak/>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295" w:author="Apple - Naveen Palle" w:date="2021-02-22T14:23:00Z"/>
        </w:rPr>
      </w:pPr>
      <w:ins w:id="296"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297" w:author="Apple - Naveen Palle" w:date="2021-02-22T14:23:00Z"/>
        </w:rPr>
      </w:pPr>
      <w:ins w:id="298"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77777777" w:rsidR="00394471" w:rsidRPr="00E22C95" w:rsidRDefault="00394471"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lastRenderedPageBreak/>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r w:rsidRPr="00CA3ECC">
              <w:rPr>
                <w:i/>
                <w:szCs w:val="22"/>
                <w:lang w:eastAsia="sv-SE"/>
              </w:rPr>
              <w:lastRenderedPageBreak/>
              <w:t xml:space="preserve">BandCombination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r w:rsidRPr="00CA3ECC">
              <w:rPr>
                <w:i/>
                <w:lang w:eastAsia="sv-SE"/>
              </w:rPr>
              <w:t>BandCombinationList</w:t>
            </w:r>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r w:rsidRPr="00CA3ECC">
              <w:rPr>
                <w:i/>
                <w:iCs/>
                <w:lang w:eastAsia="x-none"/>
              </w:rPr>
              <w:t>BandCombinationList</w:t>
            </w:r>
            <w:r w:rsidRPr="00CA3ECC">
              <w:rPr>
                <w:lang w:eastAsia="x-none"/>
              </w:rPr>
              <w:t xml:space="preserve"> of </w:t>
            </w:r>
            <w:r w:rsidRPr="00CA3ECC">
              <w:rPr>
                <w:i/>
                <w:iCs/>
                <w:lang w:eastAsia="x-none"/>
              </w:rPr>
              <w:t xml:space="preserve">supportedBandCombinationListNEDC-Only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r w:rsidRPr="00CA3ECC">
              <w:rPr>
                <w:i/>
                <w:lang w:eastAsia="x-none"/>
              </w:rPr>
              <w:t>BandCombinationList</w:t>
            </w:r>
            <w:r w:rsidRPr="00CA3ECC">
              <w:rPr>
                <w:lang w:eastAsia="x-none"/>
              </w:rPr>
              <w:t xml:space="preserve"> </w:t>
            </w:r>
            <w:r w:rsidRPr="00CA3ECC">
              <w:rPr>
                <w:rFonts w:eastAsia="DengXian"/>
              </w:rPr>
              <w:t xml:space="preserve">(without suffix) </w:t>
            </w:r>
            <w:r w:rsidRPr="00CA3ECC">
              <w:rPr>
                <w:lang w:eastAsia="x-none"/>
              </w:rPr>
              <w:t xml:space="preserve">of </w:t>
            </w:r>
            <w:r w:rsidRPr="00CA3ECC">
              <w:rPr>
                <w:i/>
                <w:lang w:eastAsia="x-none"/>
              </w:rPr>
              <w:t>supportedBandCombinationListNEDC-Only</w:t>
            </w:r>
            <w:r w:rsidRPr="00CA3ECC">
              <w:rPr>
                <w:lang w:eastAsia="x-none"/>
              </w:rPr>
              <w:t xml:space="preserve"> </w:t>
            </w:r>
            <w:r w:rsidRPr="00CA3ECC">
              <w:rPr>
                <w:rFonts w:eastAsia="DengXian"/>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ca-ParametersNRDC</w:t>
            </w:r>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r w:rsidRPr="00CA3ECC">
              <w:rPr>
                <w:b/>
                <w:bCs/>
                <w:i/>
                <w:iCs/>
                <w:lang w:eastAsia="sv-SE"/>
              </w:rPr>
              <w:t>featureSetCombinationDAPS</w:t>
            </w:r>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r w:rsidRPr="00CA3ECC">
              <w:rPr>
                <w:b/>
                <w:i/>
                <w:lang w:eastAsia="sv-SE"/>
              </w:rPr>
              <w:t>srs-SwitchingTimesListNR</w:t>
            </w:r>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r w:rsidRPr="00CA3ECC">
              <w:rPr>
                <w:i/>
                <w:lang w:eastAsia="sv-SE"/>
              </w:rPr>
              <w:t>bandList</w:t>
            </w:r>
            <w:r w:rsidRPr="00CA3ECC">
              <w:rPr>
                <w:rFonts w:cs="Arial"/>
                <w:szCs w:val="18"/>
                <w:lang w:eastAsia="sv-SE"/>
              </w:rPr>
              <w:t xml:space="preserve">, i.e. first entry corresponds to first NR band in </w:t>
            </w:r>
            <w:r w:rsidRPr="00CA3ECC">
              <w:rPr>
                <w:rFonts w:cs="Arial"/>
                <w:i/>
                <w:szCs w:val="18"/>
                <w:lang w:eastAsia="sv-SE"/>
              </w:rPr>
              <w:t>bandList</w:t>
            </w:r>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i.e. first entry corresponds to the second NR band in </w:t>
            </w:r>
            <w:r w:rsidRPr="00CA3ECC">
              <w:rPr>
                <w:i/>
                <w:lang w:eastAsia="sv-SE"/>
              </w:rPr>
              <w:t>bandList</w:t>
            </w:r>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And so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r w:rsidRPr="00CA3ECC">
              <w:rPr>
                <w:b/>
                <w:i/>
                <w:lang w:eastAsia="sv-SE"/>
              </w:rPr>
              <w:t>srs-SwitchingTimesListEUTRA</w:t>
            </w:r>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r w:rsidRPr="00CA3ECC">
              <w:rPr>
                <w:rFonts w:cs="Arial"/>
                <w:i/>
                <w:szCs w:val="18"/>
                <w:lang w:eastAsia="sv-SE"/>
              </w:rPr>
              <w:t>bandList,</w:t>
            </w:r>
            <w:r w:rsidRPr="00CA3ECC">
              <w:rPr>
                <w:rFonts w:cs="Arial"/>
                <w:szCs w:val="18"/>
                <w:lang w:eastAsia="sv-SE"/>
              </w:rPr>
              <w:t xml:space="preserve"> i.e. first entry corresponds to first E-UTRA band in </w:t>
            </w:r>
            <w:r w:rsidRPr="00CA3ECC">
              <w:rPr>
                <w:rFonts w:cs="Arial"/>
                <w:i/>
                <w:szCs w:val="18"/>
                <w:lang w:eastAsia="sv-SE"/>
              </w:rPr>
              <w:t>bandList</w:t>
            </w:r>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i.e. first entry corresponds to the second E-UTRA band in </w:t>
            </w:r>
            <w:r w:rsidRPr="00CA3ECC">
              <w:rPr>
                <w:rFonts w:cs="Arial"/>
                <w:i/>
                <w:szCs w:val="18"/>
                <w:lang w:eastAsia="sv-SE"/>
              </w:rPr>
              <w:t>bandList</w:t>
            </w:r>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And so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r w:rsidRPr="00CA3ECC">
              <w:rPr>
                <w:b/>
                <w:bCs/>
                <w:i/>
                <w:iCs/>
              </w:rPr>
              <w:t>srs-TxSwitch</w:t>
            </w:r>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SRS-SwitchingTimeNR</w:t>
            </w:r>
            <w:r w:rsidRPr="00CA3ECC">
              <w:rPr>
                <w:szCs w:val="22"/>
              </w:rPr>
              <w:t xml:space="preserve">, the UE is allowed to set this field for a band with associated </w:t>
            </w:r>
            <w:r w:rsidRPr="00CA3ECC">
              <w:rPr>
                <w:i/>
                <w:iCs/>
                <w:szCs w:val="22"/>
              </w:rPr>
              <w:t>FeatureSetUplinkId</w:t>
            </w:r>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Heading4"/>
      </w:pPr>
      <w:bookmarkStart w:id="299" w:name="_Toc60777435"/>
      <w:bookmarkStart w:id="300" w:name="_Toc60868216"/>
      <w:r w:rsidRPr="00CA3ECC">
        <w:t>–</w:t>
      </w:r>
      <w:r w:rsidRPr="00CA3ECC">
        <w:tab/>
      </w:r>
      <w:r w:rsidRPr="00CA3ECC">
        <w:rPr>
          <w:i/>
        </w:rPr>
        <w:t>CA-ParametersNR</w:t>
      </w:r>
      <w:bookmarkEnd w:id="299"/>
      <w:bookmarkEnd w:id="300"/>
    </w:p>
    <w:p w14:paraId="09B83F37" w14:textId="2FAA0BF8" w:rsidR="00394471" w:rsidRPr="00CA3ECC" w:rsidRDefault="00394471" w:rsidP="00394471">
      <w:r w:rsidRPr="00CA3ECC">
        <w:t xml:space="preserve">The IE </w:t>
      </w:r>
      <w:r w:rsidRPr="00CA3ECC">
        <w:rPr>
          <w:i/>
        </w:rPr>
        <w:t>CA-ParametersNR</w:t>
      </w:r>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CA-ParametersNR</w:t>
      </w:r>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ＭＳ 明朝"/>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ＭＳ 明朝"/>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301" w:author="Apple - Naveen Palle" w:date="2021-02-22T14:25:00Z"/>
        </w:rPr>
      </w:pPr>
    </w:p>
    <w:p w14:paraId="72FB9503" w14:textId="0B4B3D12" w:rsidR="00730E26" w:rsidRPr="00E22C95" w:rsidRDefault="00730E26" w:rsidP="00730E26">
      <w:pPr>
        <w:pStyle w:val="PL"/>
        <w:rPr>
          <w:ins w:id="302" w:author="Apple - Naveen Palle" w:date="2021-02-22T14:25:00Z"/>
        </w:rPr>
      </w:pPr>
      <w:ins w:id="303"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304" w:author="Apple - Naveen Palle" w:date="2021-02-22T14:25:00Z"/>
          <w:color w:val="808080"/>
        </w:rPr>
      </w:pPr>
      <w:ins w:id="305"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306" w:author="Apple - Naveen Palle" w:date="2021-02-22T14:26:00Z">
        <w:r>
          <w:rPr>
            <w:color w:val="808080"/>
          </w:rPr>
          <w:t>plink intra-band CA.</w:t>
        </w:r>
      </w:ins>
    </w:p>
    <w:p w14:paraId="43B7A2B9" w14:textId="48B77795" w:rsidR="00730E26" w:rsidRPr="00E22C95" w:rsidRDefault="00730E26" w:rsidP="00730E26">
      <w:pPr>
        <w:pStyle w:val="PL"/>
        <w:rPr>
          <w:ins w:id="307" w:author="Apple - Naveen Palle" w:date="2021-02-22T14:25:00Z"/>
        </w:rPr>
      </w:pPr>
      <w:ins w:id="308" w:author="Apple - Naveen Palle" w:date="2021-02-22T14:25:00Z">
        <w:r w:rsidRPr="00E22C95">
          <w:t xml:space="preserve">    </w:t>
        </w:r>
      </w:ins>
      <w:ins w:id="309" w:author="Apple - Naveen Palle" w:date="2021-02-22T14:26:00Z">
        <w:r>
          <w:t>u</w:t>
        </w:r>
      </w:ins>
      <w:ins w:id="310" w:author="Apple - Naveen Palle" w:date="2021-02-22T15:02:00Z">
        <w:r w:rsidR="00823EED">
          <w:t>plink</w:t>
        </w:r>
      </w:ins>
      <w:ins w:id="311" w:author="Apple - Naveen Palle" w:date="2021-02-22T14:26:00Z">
        <w:r>
          <w:t>TxDC-</w:t>
        </w:r>
      </w:ins>
      <w:ins w:id="312" w:author="Apple - Naveen Palle" w:date="2021-02-22T15:03:00Z">
        <w:r w:rsidR="00823EED">
          <w:t>TwoCarrierReport</w:t>
        </w:r>
      </w:ins>
      <w:ins w:id="313" w:author="Apple - Naveen Palle" w:date="2021-02-22T14:25:00Z">
        <w:r w:rsidRPr="00E22C95">
          <w:t xml:space="preserve">-r16        </w:t>
        </w:r>
      </w:ins>
      <w:ins w:id="314" w:author="Apple - Naveen Palle" w:date="2021-02-22T14:27:00Z">
        <w:r>
          <w:tab/>
        </w:r>
        <w:r>
          <w:tab/>
        </w:r>
      </w:ins>
      <w:ins w:id="315" w:author="Apple - Naveen Palle" w:date="2021-02-22T15:06:00Z">
        <w:r w:rsidR="0083144D">
          <w:tab/>
          <w:t xml:space="preserve">  </w:t>
        </w:r>
      </w:ins>
      <w:ins w:id="316"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317" w:author="Apple - Naveen Palle" w:date="2021-02-22T14:25:00Z"/>
        </w:rPr>
      </w:pPr>
      <w:ins w:id="318"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964CC4">
        <w:tc>
          <w:tcPr>
            <w:tcW w:w="14281" w:type="dxa"/>
          </w:tcPr>
          <w:p w14:paraId="6199B5CB" w14:textId="77777777" w:rsidR="00394471" w:rsidRPr="00CA3ECC" w:rsidRDefault="00394471" w:rsidP="00964CC4">
            <w:pPr>
              <w:pStyle w:val="TAH"/>
            </w:pPr>
            <w:r w:rsidRPr="00CA3ECC">
              <w:rPr>
                <w:i/>
              </w:rPr>
              <w:t>CA-ParametersNR</w:t>
            </w:r>
            <w:r w:rsidRPr="00CA3ECC">
              <w:t xml:space="preserve"> field description</w:t>
            </w:r>
          </w:p>
        </w:tc>
      </w:tr>
      <w:tr w:rsidR="00394471" w:rsidRPr="00CA3ECC" w14:paraId="19FB61AD" w14:textId="77777777" w:rsidTr="00964CC4">
        <w:tc>
          <w:tcPr>
            <w:tcW w:w="14281" w:type="dxa"/>
          </w:tcPr>
          <w:p w14:paraId="113DAE11" w14:textId="77777777" w:rsidR="00394471" w:rsidRPr="00CA3ECC" w:rsidRDefault="00394471" w:rsidP="00964CC4">
            <w:pPr>
              <w:pStyle w:val="TAL"/>
              <w:rPr>
                <w:b/>
                <w:i/>
              </w:rPr>
            </w:pPr>
            <w:r w:rsidRPr="00CA3ECC">
              <w:rPr>
                <w:b/>
                <w:i/>
              </w:rPr>
              <w:t>codebookParametersPerBC</w:t>
            </w:r>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r w:rsidRPr="00CA3ECC">
              <w:rPr>
                <w:rFonts w:eastAsiaTheme="minorEastAsia"/>
                <w:i/>
                <w:lang w:eastAsia="sv-SE"/>
              </w:rPr>
              <w:t>SupportedCSI-RS-Resource</w:t>
            </w:r>
            <w:r w:rsidRPr="00CA3ECC">
              <w:rPr>
                <w:rFonts w:eastAsiaTheme="minorEastAsia"/>
                <w:lang w:eastAsia="sv-SE"/>
              </w:rPr>
              <w:t xml:space="preserve"> supported for each codebook type, amongst the supported CSI-RS resources included in </w:t>
            </w:r>
            <w:r w:rsidRPr="00CA3ECC">
              <w:rPr>
                <w:rFonts w:eastAsiaTheme="minorEastAsia"/>
                <w:i/>
                <w:lang w:eastAsia="sv-SE"/>
              </w:rPr>
              <w:t>codebookParametersPerBand</w:t>
            </w:r>
            <w:r w:rsidRPr="00CA3ECC">
              <w:rPr>
                <w:rFonts w:eastAsiaTheme="minorEastAsia"/>
                <w:lang w:eastAsia="sv-SE"/>
              </w:rPr>
              <w:t xml:space="preserve"> in </w:t>
            </w:r>
            <w:r w:rsidRPr="00CA3ECC">
              <w:rPr>
                <w:rFonts w:eastAsiaTheme="minorEastAsia"/>
                <w:i/>
                <w:lang w:eastAsia="sv-SE"/>
              </w:rPr>
              <w:t>MIMO-ParametersPerBand</w:t>
            </w:r>
            <w:r w:rsidRPr="00CA3ECC">
              <w:rPr>
                <w:rFonts w:eastAsiaTheme="minorEastAsia"/>
                <w:lang w:eastAsia="sv-SE"/>
              </w:rPr>
              <w:t>.</w:t>
            </w:r>
          </w:p>
        </w:tc>
      </w:tr>
    </w:tbl>
    <w:p w14:paraId="7EC6B244" w14:textId="77777777" w:rsidR="00394471" w:rsidRPr="00CA3ECC" w:rsidRDefault="00394471" w:rsidP="00394471">
      <w:pPr>
        <w:pStyle w:val="Heading2"/>
      </w:pPr>
      <w:bookmarkStart w:id="319" w:name="_Toc60777558"/>
      <w:bookmarkStart w:id="320" w:name="_Toc60868339"/>
      <w:r w:rsidRPr="00CA3ECC">
        <w:t>6.4</w:t>
      </w:r>
      <w:r w:rsidRPr="00CA3ECC">
        <w:tab/>
        <w:t>RRC multiplicity and type constraint values</w:t>
      </w:r>
      <w:bookmarkEnd w:id="319"/>
      <w:bookmarkEnd w:id="320"/>
    </w:p>
    <w:p w14:paraId="27B1C840" w14:textId="77777777" w:rsidR="00394471" w:rsidRPr="00CA3ECC" w:rsidRDefault="00394471" w:rsidP="00394471">
      <w:pPr>
        <w:pStyle w:val="Heading3"/>
      </w:pPr>
      <w:bookmarkStart w:id="321" w:name="_Toc60777559"/>
      <w:bookmarkStart w:id="322" w:name="_Toc60868340"/>
      <w:r w:rsidRPr="00CA3ECC">
        <w:t>–</w:t>
      </w:r>
      <w:r w:rsidRPr="00CA3ECC">
        <w:tab/>
        <w:t>Multiplicity and type constraint definitions</w:t>
      </w:r>
      <w:bookmarkEnd w:id="321"/>
      <w:bookmarkEnd w:id="322"/>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lastRenderedPageBreak/>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lastRenderedPageBreak/>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lastRenderedPageBreak/>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lastRenderedPageBreak/>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lastRenderedPageBreak/>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DengXian"/>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323"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324"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6"/>
    <w:bookmarkEnd w:id="7"/>
    <w:bookmarkEnd w:id="8"/>
    <w:bookmarkEnd w:id="9"/>
    <w:bookmarkEnd w:id="10"/>
    <w:bookmarkEnd w:id="11"/>
    <w:bookmarkEnd w:id="12"/>
    <w:bookmarkEnd w:id="13"/>
    <w:bookmarkEnd w:id="14"/>
    <w:bookmarkEnd w:id="15"/>
    <w:bookmarkEnd w:id="16"/>
    <w:bookmarkEnd w:id="17"/>
    <w:p w14:paraId="396788D0" w14:textId="41BE580F" w:rsidR="00394471" w:rsidRPr="00107110" w:rsidRDefault="00394471" w:rsidP="00107110">
      <w:pPr>
        <w:rPr>
          <w:rFonts w:eastAsiaTheme="minorEastAsia" w:hint="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1" w:author="Qualcomm (Masato)" w:date="2021-02-24T15:48:00Z" w:initials="QC">
    <w:p w14:paraId="2937CD89" w14:textId="4AFA9D0A" w:rsidR="00107110" w:rsidRPr="00C60A3B" w:rsidRDefault="00107110" w:rsidP="00107110">
      <w:pPr>
        <w:rPr>
          <w:rFonts w:eastAsiaTheme="minorEastAsia" w:hint="eastAsia"/>
        </w:rPr>
      </w:pPr>
      <w:r>
        <w:rPr>
          <w:rStyle w:val="CommentReference"/>
        </w:rPr>
        <w:annotationRef/>
      </w:r>
      <w:r>
        <w:rPr>
          <w:rFonts w:eastAsiaTheme="minorEastAsia"/>
        </w:rPr>
        <w:t>Can use CH</w:t>
      </w:r>
      <w:r w:rsidR="000B2D2C">
        <w:rPr>
          <w:rFonts w:eastAsiaTheme="minorEastAsia"/>
          <w:noProof/>
        </w:rPr>
        <w:t>O</w:t>
      </w:r>
      <w:r>
        <w:rPr>
          <w:rFonts w:eastAsiaTheme="minorEastAsia"/>
        </w:rPr>
        <w:t xml:space="preserve">ICE structure between </w:t>
      </w:r>
      <w:r w:rsidRPr="00107110">
        <w:rPr>
          <w:rFonts w:eastAsiaTheme="minorEastAsia"/>
          <w:i/>
          <w:iCs/>
        </w:rPr>
        <w:t>bwp-ID-r16</w:t>
      </w:r>
      <w:r>
        <w:rPr>
          <w:rFonts w:eastAsiaTheme="minorEastAsia"/>
        </w:rPr>
        <w:t xml:space="preserve"> and </w:t>
      </w:r>
      <w:r w:rsidRPr="00107110">
        <w:rPr>
          <w:rFonts w:eastAsiaTheme="minorEastAsia"/>
          <w:i/>
          <w:iCs/>
        </w:rPr>
        <w:t>deaactivatedCarrier-r16</w:t>
      </w:r>
      <w:r>
        <w:rPr>
          <w:rFonts w:eastAsiaTheme="minorEastAsia"/>
        </w:rPr>
        <w:t>, and make it a mandatory field.</w:t>
      </w:r>
    </w:p>
    <w:p w14:paraId="5956FB0D" w14:textId="11579282" w:rsidR="00107110" w:rsidRDefault="000B2D2C" w:rsidP="00107110">
      <w:pPr>
        <w:pStyle w:val="CommentText"/>
        <w:spacing w:after="0"/>
        <w:rPr>
          <w:rFonts w:eastAsiaTheme="minorEastAsia"/>
          <w:noProof/>
        </w:rPr>
      </w:pPr>
      <w:r>
        <w:rPr>
          <w:rFonts w:eastAsiaTheme="minorEastAsia" w:hint="eastAsia"/>
          <w:noProof/>
        </w:rPr>
        <w:t>C</w:t>
      </w:r>
      <w:r>
        <w:rPr>
          <w:rFonts w:eastAsiaTheme="minorEastAsia"/>
          <w:noProof/>
        </w:rPr>
        <w:t>H</w:t>
      </w:r>
      <w:r>
        <w:rPr>
          <w:rFonts w:eastAsiaTheme="minorEastAsia"/>
          <w:noProof/>
        </w:rPr>
        <w:t>O</w:t>
      </w:r>
      <w:r>
        <w:rPr>
          <w:rFonts w:eastAsiaTheme="minorEastAsia"/>
          <w:noProof/>
        </w:rPr>
        <w:t>ICE {</w:t>
      </w:r>
    </w:p>
    <w:p w14:paraId="2BB3F4B2" w14:textId="06BAC708" w:rsidR="00107110" w:rsidRPr="00107110" w:rsidRDefault="000B2D2C" w:rsidP="00107110">
      <w:pPr>
        <w:pStyle w:val="CommentText"/>
        <w:spacing w:after="0"/>
        <w:rPr>
          <w:rFonts w:eastAsiaTheme="minorEastAsia"/>
        </w:rPr>
      </w:pPr>
      <w:r>
        <w:rPr>
          <w:rFonts w:eastAsiaTheme="minorEastAsia"/>
          <w:noProof/>
        </w:rPr>
        <w:tab/>
      </w:r>
      <w:r w:rsidR="00107110" w:rsidRPr="00107110">
        <w:rPr>
          <w:rFonts w:eastAsiaTheme="minorEastAsia"/>
        </w:rPr>
        <w:t>bwp-Id-r16   BWP-I</w:t>
      </w:r>
      <w:r>
        <w:rPr>
          <w:rFonts w:eastAsiaTheme="minorEastAsia"/>
          <w:noProof/>
        </w:rPr>
        <w:t>d</w:t>
      </w:r>
      <w:r>
        <w:rPr>
          <w:rFonts w:eastAsiaTheme="minorEastAsia"/>
          <w:noProof/>
        </w:rPr>
        <w:t>,</w:t>
      </w:r>
    </w:p>
    <w:p w14:paraId="6AB4E9A8" w14:textId="77777777" w:rsidR="00107110" w:rsidRDefault="00107110" w:rsidP="00107110">
      <w:pPr>
        <w:pStyle w:val="CommentText"/>
        <w:spacing w:after="0"/>
        <w:rPr>
          <w:rFonts w:eastAsiaTheme="minorEastAsia"/>
          <w:noProof/>
        </w:rPr>
      </w:pPr>
      <w:r w:rsidRPr="00107110">
        <w:rPr>
          <w:rFonts w:eastAsiaTheme="minorEastAsia"/>
        </w:rPr>
        <w:tab/>
        <w:t>deactivatedCarrier-r16</w:t>
      </w:r>
      <w:r w:rsidR="000B2D2C">
        <w:rPr>
          <w:rFonts w:eastAsiaTheme="minorEastAsia"/>
          <w:noProof/>
        </w:rPr>
        <w:t xml:space="preserve">   NU</w:t>
      </w:r>
      <w:r w:rsidR="000B2D2C">
        <w:rPr>
          <w:rFonts w:eastAsiaTheme="minorEastAsia"/>
          <w:noProof/>
        </w:rPr>
        <w:t>LL</w:t>
      </w:r>
    </w:p>
    <w:p w14:paraId="77924676" w14:textId="436145C9" w:rsidR="00107110" w:rsidRPr="00107110" w:rsidRDefault="000B2D2C" w:rsidP="00107110">
      <w:pPr>
        <w:pStyle w:val="CommentText"/>
        <w:spacing w:after="0"/>
        <w:rPr>
          <w:rFonts w:eastAsiaTheme="minorEastAsia" w:hint="eastAsia"/>
        </w:rPr>
      </w:pPr>
      <w:r>
        <w:rPr>
          <w:rFonts w:eastAsiaTheme="minorEastAsia" w:hint="eastAsia"/>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9246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F3E9" w16cex:dateUtc="2021-02-24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924676" w16cid:durableId="23E0F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EED61" w14:textId="77777777" w:rsidR="000B2D2C" w:rsidRDefault="000B2D2C">
      <w:pPr>
        <w:spacing w:after="0"/>
      </w:pPr>
      <w:r>
        <w:separator/>
      </w:r>
    </w:p>
  </w:endnote>
  <w:endnote w:type="continuationSeparator" w:id="0">
    <w:p w14:paraId="28B0181C" w14:textId="77777777" w:rsidR="000B2D2C" w:rsidRDefault="000B2D2C">
      <w:pPr>
        <w:spacing w:after="0"/>
      </w:pPr>
      <w:r>
        <w:continuationSeparator/>
      </w:r>
    </w:p>
  </w:endnote>
  <w:endnote w:type="continuationNotice" w:id="1">
    <w:p w14:paraId="4FA90ACF" w14:textId="77777777" w:rsidR="000B2D2C" w:rsidRDefault="000B2D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DAE77" w14:textId="77777777" w:rsidR="000B2D2C" w:rsidRDefault="000B2D2C">
      <w:pPr>
        <w:spacing w:after="0"/>
      </w:pPr>
      <w:r>
        <w:separator/>
      </w:r>
    </w:p>
  </w:footnote>
  <w:footnote w:type="continuationSeparator" w:id="0">
    <w:p w14:paraId="004AD873" w14:textId="77777777" w:rsidR="000B2D2C" w:rsidRDefault="000B2D2C">
      <w:pPr>
        <w:spacing w:after="0"/>
      </w:pPr>
      <w:r>
        <w:continuationSeparator/>
      </w:r>
    </w:p>
  </w:footnote>
  <w:footnote w:type="continuationNotice" w:id="1">
    <w:p w14:paraId="08CECFC2" w14:textId="77777777" w:rsidR="000B2D2C" w:rsidRDefault="000B2D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D44E" w14:textId="77777777" w:rsidR="00414077" w:rsidRDefault="0041407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qFormat/>
    <w:rsid w:val="002D30F8"/>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DefaultParagraphFont"/>
    <w:qFormat/>
    <w:rsid w:val="007A40DF"/>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39</Pages>
  <Words>16763</Words>
  <Characters>95554</Characters>
  <Application>Microsoft Office Word</Application>
  <DocSecurity>0</DocSecurity>
  <Lines>796</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Qualcomm (Masato)</cp:lastModifiedBy>
  <cp:revision>2</cp:revision>
  <cp:lastPrinted>2017-05-08T10:55:00Z</cp:lastPrinted>
  <dcterms:created xsi:type="dcterms:W3CDTF">2021-02-24T06:56:00Z</dcterms:created>
  <dcterms:modified xsi:type="dcterms:W3CDTF">2021-02-24T06:56:00Z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