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20DC" w14:textId="77777777" w:rsidR="003D0306" w:rsidRDefault="003D0306" w:rsidP="003D030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264AB">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264AB">
            <w:pPr>
              <w:pStyle w:val="CRCoverPage"/>
              <w:spacing w:after="0"/>
              <w:jc w:val="right"/>
              <w:rPr>
                <w:i/>
              </w:rPr>
            </w:pPr>
            <w:r>
              <w:rPr>
                <w:i/>
                <w:sz w:val="14"/>
              </w:rPr>
              <w:t>CR-Form-v12.0</w:t>
            </w:r>
          </w:p>
        </w:tc>
      </w:tr>
      <w:tr w:rsidR="003D0306" w14:paraId="73B874CF" w14:textId="77777777" w:rsidTr="007264AB">
        <w:tc>
          <w:tcPr>
            <w:tcW w:w="9641" w:type="dxa"/>
            <w:gridSpan w:val="9"/>
            <w:tcBorders>
              <w:left w:val="single" w:sz="4" w:space="0" w:color="auto"/>
              <w:right w:val="single" w:sz="4" w:space="0" w:color="auto"/>
            </w:tcBorders>
          </w:tcPr>
          <w:p w14:paraId="73F0B0B8" w14:textId="77777777" w:rsidR="003D0306" w:rsidRDefault="003D0306" w:rsidP="007264AB">
            <w:pPr>
              <w:pStyle w:val="CRCoverPage"/>
              <w:spacing w:after="0"/>
              <w:jc w:val="center"/>
            </w:pPr>
            <w:r>
              <w:rPr>
                <w:b/>
                <w:sz w:val="32"/>
              </w:rPr>
              <w:t>CHANGE REQUEST</w:t>
            </w:r>
          </w:p>
        </w:tc>
      </w:tr>
      <w:tr w:rsidR="003D0306" w14:paraId="14279605" w14:textId="77777777" w:rsidTr="007264AB">
        <w:tc>
          <w:tcPr>
            <w:tcW w:w="9641" w:type="dxa"/>
            <w:gridSpan w:val="9"/>
            <w:tcBorders>
              <w:left w:val="single" w:sz="4" w:space="0" w:color="auto"/>
              <w:right w:val="single" w:sz="4" w:space="0" w:color="auto"/>
            </w:tcBorders>
          </w:tcPr>
          <w:p w14:paraId="06660DAF" w14:textId="77777777" w:rsidR="003D0306" w:rsidRDefault="003D0306" w:rsidP="007264AB">
            <w:pPr>
              <w:pStyle w:val="CRCoverPage"/>
              <w:spacing w:after="0"/>
              <w:rPr>
                <w:sz w:val="8"/>
                <w:szCs w:val="8"/>
              </w:rPr>
            </w:pPr>
          </w:p>
        </w:tc>
      </w:tr>
      <w:tr w:rsidR="003D0306" w14:paraId="30577048" w14:textId="77777777" w:rsidTr="007264AB">
        <w:tc>
          <w:tcPr>
            <w:tcW w:w="142" w:type="dxa"/>
            <w:tcBorders>
              <w:left w:val="single" w:sz="4" w:space="0" w:color="auto"/>
            </w:tcBorders>
          </w:tcPr>
          <w:p w14:paraId="4DB2EE12" w14:textId="77777777" w:rsidR="003D0306" w:rsidRDefault="003D0306" w:rsidP="007264AB">
            <w:pPr>
              <w:pStyle w:val="CRCoverPage"/>
              <w:spacing w:after="0"/>
              <w:jc w:val="right"/>
            </w:pPr>
          </w:p>
        </w:tc>
        <w:tc>
          <w:tcPr>
            <w:tcW w:w="1559" w:type="dxa"/>
            <w:shd w:val="pct30" w:color="FFFF00" w:fill="auto"/>
          </w:tcPr>
          <w:p w14:paraId="6464017A" w14:textId="1426F7B2" w:rsidR="003D0306" w:rsidRDefault="003D0306" w:rsidP="007264AB">
            <w:pPr>
              <w:pStyle w:val="CRCoverPage"/>
              <w:spacing w:after="0"/>
              <w:jc w:val="right"/>
              <w:rPr>
                <w:b/>
                <w:sz w:val="28"/>
              </w:rPr>
            </w:pPr>
            <w:r>
              <w:rPr>
                <w:b/>
                <w:sz w:val="28"/>
              </w:rPr>
              <w:t>38.306</w:t>
            </w:r>
          </w:p>
        </w:tc>
        <w:tc>
          <w:tcPr>
            <w:tcW w:w="709" w:type="dxa"/>
          </w:tcPr>
          <w:p w14:paraId="6B999676" w14:textId="77777777" w:rsidR="003D0306" w:rsidRDefault="003D0306" w:rsidP="007264AB">
            <w:pPr>
              <w:pStyle w:val="CRCoverPage"/>
              <w:spacing w:after="0"/>
              <w:jc w:val="center"/>
            </w:pPr>
            <w:r>
              <w:rPr>
                <w:b/>
                <w:sz w:val="28"/>
              </w:rPr>
              <w:t>CR</w:t>
            </w:r>
          </w:p>
        </w:tc>
        <w:tc>
          <w:tcPr>
            <w:tcW w:w="1276" w:type="dxa"/>
            <w:shd w:val="pct30" w:color="FFFF00" w:fill="auto"/>
          </w:tcPr>
          <w:p w14:paraId="7E2E1158" w14:textId="77777777" w:rsidR="003D0306" w:rsidRDefault="003D0306" w:rsidP="007264AB">
            <w:pPr>
              <w:pStyle w:val="CRCoverPage"/>
              <w:spacing w:after="0"/>
            </w:pPr>
            <w:r>
              <w:t xml:space="preserve">       -</w:t>
            </w:r>
          </w:p>
        </w:tc>
        <w:tc>
          <w:tcPr>
            <w:tcW w:w="709" w:type="dxa"/>
          </w:tcPr>
          <w:p w14:paraId="485C4D23" w14:textId="77777777" w:rsidR="003D0306" w:rsidRDefault="003D0306" w:rsidP="007264AB">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264AB">
            <w:pPr>
              <w:pStyle w:val="CRCoverPage"/>
              <w:spacing w:after="0"/>
              <w:jc w:val="center"/>
              <w:rPr>
                <w:b/>
              </w:rPr>
            </w:pPr>
            <w:r>
              <w:rPr>
                <w:b/>
                <w:sz w:val="28"/>
              </w:rPr>
              <w:t>-</w:t>
            </w:r>
          </w:p>
        </w:tc>
        <w:tc>
          <w:tcPr>
            <w:tcW w:w="2410" w:type="dxa"/>
          </w:tcPr>
          <w:p w14:paraId="081D8BB1" w14:textId="77777777" w:rsidR="003D0306" w:rsidRDefault="003D0306" w:rsidP="007264AB">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264AB">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264AB">
            <w:pPr>
              <w:pStyle w:val="CRCoverPage"/>
              <w:spacing w:after="0"/>
            </w:pPr>
          </w:p>
        </w:tc>
      </w:tr>
      <w:tr w:rsidR="003D0306" w14:paraId="04CB6C69" w14:textId="77777777" w:rsidTr="007264AB">
        <w:tc>
          <w:tcPr>
            <w:tcW w:w="9641" w:type="dxa"/>
            <w:gridSpan w:val="9"/>
            <w:tcBorders>
              <w:left w:val="single" w:sz="4" w:space="0" w:color="auto"/>
              <w:right w:val="single" w:sz="4" w:space="0" w:color="auto"/>
            </w:tcBorders>
          </w:tcPr>
          <w:p w14:paraId="257B4323" w14:textId="77777777" w:rsidR="003D0306" w:rsidRDefault="003D0306" w:rsidP="007264AB">
            <w:pPr>
              <w:pStyle w:val="CRCoverPage"/>
              <w:spacing w:after="0"/>
            </w:pPr>
          </w:p>
        </w:tc>
      </w:tr>
      <w:tr w:rsidR="003D0306" w14:paraId="344F99F6" w14:textId="77777777" w:rsidTr="007264AB">
        <w:tc>
          <w:tcPr>
            <w:tcW w:w="9641" w:type="dxa"/>
            <w:gridSpan w:val="9"/>
            <w:tcBorders>
              <w:top w:val="single" w:sz="4" w:space="0" w:color="auto"/>
            </w:tcBorders>
          </w:tcPr>
          <w:p w14:paraId="0B0AB1B1" w14:textId="77777777" w:rsidR="003D0306" w:rsidRDefault="003D0306" w:rsidP="007264A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D0306" w14:paraId="56A92E21" w14:textId="77777777" w:rsidTr="007264AB">
        <w:tc>
          <w:tcPr>
            <w:tcW w:w="9641" w:type="dxa"/>
            <w:gridSpan w:val="9"/>
          </w:tcPr>
          <w:p w14:paraId="6CD230DB" w14:textId="77777777" w:rsidR="003D0306" w:rsidRDefault="003D0306" w:rsidP="007264AB">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264AB">
        <w:tc>
          <w:tcPr>
            <w:tcW w:w="2835" w:type="dxa"/>
          </w:tcPr>
          <w:p w14:paraId="59B5A67F" w14:textId="77777777" w:rsidR="003D0306" w:rsidRDefault="003D0306" w:rsidP="007264AB">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264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264AB">
            <w:pPr>
              <w:pStyle w:val="CRCoverPage"/>
              <w:spacing w:after="0"/>
              <w:jc w:val="center"/>
              <w:rPr>
                <w:b/>
                <w:caps/>
              </w:rPr>
            </w:pPr>
          </w:p>
        </w:tc>
        <w:tc>
          <w:tcPr>
            <w:tcW w:w="709" w:type="dxa"/>
            <w:tcBorders>
              <w:left w:val="single" w:sz="4" w:space="0" w:color="auto"/>
            </w:tcBorders>
          </w:tcPr>
          <w:p w14:paraId="07DB686B" w14:textId="77777777" w:rsidR="003D0306" w:rsidRDefault="003D0306" w:rsidP="007264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264AB">
            <w:pPr>
              <w:pStyle w:val="CRCoverPage"/>
              <w:spacing w:after="0"/>
              <w:jc w:val="center"/>
              <w:rPr>
                <w:b/>
                <w:caps/>
              </w:rPr>
            </w:pPr>
            <w:r>
              <w:rPr>
                <w:b/>
                <w:caps/>
              </w:rPr>
              <w:t>X</w:t>
            </w:r>
          </w:p>
        </w:tc>
        <w:tc>
          <w:tcPr>
            <w:tcW w:w="2126" w:type="dxa"/>
          </w:tcPr>
          <w:p w14:paraId="76A785B3" w14:textId="77777777" w:rsidR="003D0306" w:rsidRDefault="003D0306" w:rsidP="007264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264AB">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264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264AB">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264AB">
        <w:tc>
          <w:tcPr>
            <w:tcW w:w="9640" w:type="dxa"/>
            <w:gridSpan w:val="11"/>
          </w:tcPr>
          <w:p w14:paraId="03DE58FF" w14:textId="77777777" w:rsidR="003D0306" w:rsidRDefault="003D0306" w:rsidP="007264AB">
            <w:pPr>
              <w:pStyle w:val="CRCoverPage"/>
              <w:spacing w:after="0"/>
              <w:rPr>
                <w:sz w:val="8"/>
                <w:szCs w:val="8"/>
              </w:rPr>
            </w:pPr>
          </w:p>
        </w:tc>
      </w:tr>
      <w:tr w:rsidR="003D0306" w14:paraId="3E5BB853" w14:textId="77777777" w:rsidTr="007264AB">
        <w:tc>
          <w:tcPr>
            <w:tcW w:w="1843" w:type="dxa"/>
            <w:tcBorders>
              <w:top w:val="single" w:sz="4" w:space="0" w:color="auto"/>
              <w:left w:val="single" w:sz="4" w:space="0" w:color="auto"/>
            </w:tcBorders>
          </w:tcPr>
          <w:p w14:paraId="654A1386" w14:textId="77777777" w:rsidR="003D0306" w:rsidRDefault="003D0306" w:rsidP="007264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264AB">
            <w:pPr>
              <w:pStyle w:val="CRCoverPage"/>
              <w:spacing w:after="0"/>
              <w:ind w:left="100"/>
            </w:pPr>
            <w:r>
              <w:t xml:space="preserve">Uplink Tx DC location reporting for two carrier uplink CA </w:t>
            </w:r>
          </w:p>
        </w:tc>
      </w:tr>
      <w:tr w:rsidR="003D0306" w14:paraId="62EE8100" w14:textId="77777777" w:rsidTr="007264AB">
        <w:tc>
          <w:tcPr>
            <w:tcW w:w="1843" w:type="dxa"/>
            <w:tcBorders>
              <w:left w:val="single" w:sz="4" w:space="0" w:color="auto"/>
            </w:tcBorders>
          </w:tcPr>
          <w:p w14:paraId="5FBB19F9"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264AB">
            <w:pPr>
              <w:pStyle w:val="CRCoverPage"/>
              <w:spacing w:after="0"/>
              <w:rPr>
                <w:sz w:val="8"/>
                <w:szCs w:val="8"/>
              </w:rPr>
            </w:pPr>
          </w:p>
        </w:tc>
      </w:tr>
      <w:tr w:rsidR="003D0306" w14:paraId="4076FE2A" w14:textId="77777777" w:rsidTr="007264AB">
        <w:tc>
          <w:tcPr>
            <w:tcW w:w="1843" w:type="dxa"/>
            <w:tcBorders>
              <w:left w:val="single" w:sz="4" w:space="0" w:color="auto"/>
            </w:tcBorders>
          </w:tcPr>
          <w:p w14:paraId="72D7CFDD" w14:textId="77777777" w:rsidR="003D0306" w:rsidRDefault="003D0306" w:rsidP="007264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264AB">
            <w:pPr>
              <w:pStyle w:val="CRCoverPage"/>
              <w:spacing w:after="0"/>
              <w:ind w:left="100"/>
            </w:pPr>
            <w:r>
              <w:t>Apple Inc</w:t>
            </w:r>
          </w:p>
        </w:tc>
      </w:tr>
      <w:tr w:rsidR="003D0306" w14:paraId="6BE368CC" w14:textId="77777777" w:rsidTr="007264AB">
        <w:tc>
          <w:tcPr>
            <w:tcW w:w="1843" w:type="dxa"/>
            <w:tcBorders>
              <w:left w:val="single" w:sz="4" w:space="0" w:color="auto"/>
            </w:tcBorders>
          </w:tcPr>
          <w:p w14:paraId="30016986" w14:textId="77777777" w:rsidR="003D0306" w:rsidRDefault="003D0306" w:rsidP="007264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264AB">
            <w:pPr>
              <w:pStyle w:val="CRCoverPage"/>
              <w:spacing w:after="0"/>
              <w:ind w:left="100"/>
            </w:pPr>
            <w:r>
              <w:t>R2</w:t>
            </w:r>
          </w:p>
        </w:tc>
      </w:tr>
      <w:tr w:rsidR="003D0306" w14:paraId="0CEFD9FD" w14:textId="77777777" w:rsidTr="007264AB">
        <w:tc>
          <w:tcPr>
            <w:tcW w:w="1843" w:type="dxa"/>
            <w:tcBorders>
              <w:left w:val="single" w:sz="4" w:space="0" w:color="auto"/>
            </w:tcBorders>
          </w:tcPr>
          <w:p w14:paraId="0E3846D5"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264AB">
            <w:pPr>
              <w:pStyle w:val="CRCoverPage"/>
              <w:spacing w:after="0"/>
              <w:rPr>
                <w:sz w:val="8"/>
                <w:szCs w:val="8"/>
              </w:rPr>
            </w:pPr>
          </w:p>
        </w:tc>
      </w:tr>
      <w:tr w:rsidR="003D0306" w14:paraId="0E355A3A" w14:textId="77777777" w:rsidTr="007264AB">
        <w:tc>
          <w:tcPr>
            <w:tcW w:w="1843" w:type="dxa"/>
            <w:tcBorders>
              <w:left w:val="single" w:sz="4" w:space="0" w:color="auto"/>
            </w:tcBorders>
          </w:tcPr>
          <w:p w14:paraId="688A7455" w14:textId="77777777" w:rsidR="003D0306" w:rsidRDefault="003D0306" w:rsidP="007264AB">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264AB">
            <w:pPr>
              <w:pStyle w:val="CRCoverPage"/>
              <w:spacing w:after="0"/>
              <w:ind w:left="100"/>
            </w:pPr>
            <w:r>
              <w:t>NR_RF_FR1-Core</w:t>
            </w:r>
          </w:p>
        </w:tc>
        <w:tc>
          <w:tcPr>
            <w:tcW w:w="567" w:type="dxa"/>
            <w:tcBorders>
              <w:left w:val="nil"/>
            </w:tcBorders>
          </w:tcPr>
          <w:p w14:paraId="1AFF34C4" w14:textId="77777777" w:rsidR="003D0306" w:rsidRDefault="003D0306" w:rsidP="007264AB">
            <w:pPr>
              <w:pStyle w:val="CRCoverPage"/>
              <w:spacing w:after="0"/>
              <w:ind w:right="100"/>
            </w:pPr>
          </w:p>
        </w:tc>
        <w:tc>
          <w:tcPr>
            <w:tcW w:w="1417" w:type="dxa"/>
            <w:gridSpan w:val="3"/>
            <w:tcBorders>
              <w:left w:val="nil"/>
            </w:tcBorders>
          </w:tcPr>
          <w:p w14:paraId="4B97F4CE" w14:textId="77777777" w:rsidR="003D0306" w:rsidRDefault="003D0306" w:rsidP="007264AB">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264AB">
            <w:pPr>
              <w:pStyle w:val="CRCoverPage"/>
              <w:spacing w:after="0"/>
              <w:ind w:left="100"/>
            </w:pPr>
            <w:r>
              <w:t>2021-03-02</w:t>
            </w:r>
          </w:p>
        </w:tc>
      </w:tr>
      <w:tr w:rsidR="003D0306" w14:paraId="242B46E9" w14:textId="77777777" w:rsidTr="007264AB">
        <w:tc>
          <w:tcPr>
            <w:tcW w:w="1843" w:type="dxa"/>
            <w:tcBorders>
              <w:left w:val="single" w:sz="4" w:space="0" w:color="auto"/>
            </w:tcBorders>
          </w:tcPr>
          <w:p w14:paraId="2FD327EE" w14:textId="77777777" w:rsidR="003D0306" w:rsidRDefault="003D0306" w:rsidP="007264AB">
            <w:pPr>
              <w:pStyle w:val="CRCoverPage"/>
              <w:spacing w:after="0"/>
              <w:rPr>
                <w:b/>
                <w:i/>
                <w:sz w:val="8"/>
                <w:szCs w:val="8"/>
              </w:rPr>
            </w:pPr>
          </w:p>
        </w:tc>
        <w:tc>
          <w:tcPr>
            <w:tcW w:w="1986" w:type="dxa"/>
            <w:gridSpan w:val="4"/>
          </w:tcPr>
          <w:p w14:paraId="52AFAC87" w14:textId="77777777" w:rsidR="003D0306" w:rsidRDefault="003D0306" w:rsidP="007264AB">
            <w:pPr>
              <w:pStyle w:val="CRCoverPage"/>
              <w:spacing w:after="0"/>
              <w:rPr>
                <w:sz w:val="8"/>
                <w:szCs w:val="8"/>
              </w:rPr>
            </w:pPr>
          </w:p>
        </w:tc>
        <w:tc>
          <w:tcPr>
            <w:tcW w:w="2267" w:type="dxa"/>
            <w:gridSpan w:val="2"/>
          </w:tcPr>
          <w:p w14:paraId="387A936E" w14:textId="77777777" w:rsidR="003D0306" w:rsidRDefault="003D0306" w:rsidP="007264AB">
            <w:pPr>
              <w:pStyle w:val="CRCoverPage"/>
              <w:spacing w:after="0"/>
              <w:rPr>
                <w:sz w:val="8"/>
                <w:szCs w:val="8"/>
              </w:rPr>
            </w:pPr>
          </w:p>
        </w:tc>
        <w:tc>
          <w:tcPr>
            <w:tcW w:w="1417" w:type="dxa"/>
            <w:gridSpan w:val="3"/>
          </w:tcPr>
          <w:p w14:paraId="5176BB60" w14:textId="77777777" w:rsidR="003D0306" w:rsidRDefault="003D0306" w:rsidP="007264AB">
            <w:pPr>
              <w:pStyle w:val="CRCoverPage"/>
              <w:spacing w:after="0"/>
              <w:rPr>
                <w:sz w:val="8"/>
                <w:szCs w:val="8"/>
              </w:rPr>
            </w:pPr>
          </w:p>
        </w:tc>
        <w:tc>
          <w:tcPr>
            <w:tcW w:w="2127" w:type="dxa"/>
            <w:tcBorders>
              <w:right w:val="single" w:sz="4" w:space="0" w:color="auto"/>
            </w:tcBorders>
          </w:tcPr>
          <w:p w14:paraId="52FF389A" w14:textId="77777777" w:rsidR="003D0306" w:rsidRDefault="003D0306" w:rsidP="007264AB">
            <w:pPr>
              <w:pStyle w:val="CRCoverPage"/>
              <w:spacing w:after="0"/>
              <w:rPr>
                <w:sz w:val="8"/>
                <w:szCs w:val="8"/>
              </w:rPr>
            </w:pPr>
          </w:p>
        </w:tc>
      </w:tr>
      <w:tr w:rsidR="003D0306" w14:paraId="006A2AF0" w14:textId="77777777" w:rsidTr="007264AB">
        <w:trPr>
          <w:cantSplit/>
          <w:trHeight w:val="337"/>
        </w:trPr>
        <w:tc>
          <w:tcPr>
            <w:tcW w:w="1843" w:type="dxa"/>
            <w:tcBorders>
              <w:left w:val="single" w:sz="4" w:space="0" w:color="auto"/>
            </w:tcBorders>
          </w:tcPr>
          <w:p w14:paraId="2B4C1FC1" w14:textId="77777777" w:rsidR="003D0306" w:rsidRDefault="003D0306" w:rsidP="007264AB">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264AB">
            <w:pPr>
              <w:pStyle w:val="CRCoverPage"/>
              <w:spacing w:after="0"/>
              <w:ind w:left="100" w:right="-609"/>
            </w:pPr>
            <w:r>
              <w:t>B</w:t>
            </w:r>
          </w:p>
        </w:tc>
        <w:tc>
          <w:tcPr>
            <w:tcW w:w="3402" w:type="dxa"/>
            <w:gridSpan w:val="5"/>
            <w:tcBorders>
              <w:left w:val="nil"/>
            </w:tcBorders>
          </w:tcPr>
          <w:p w14:paraId="7BAE5390" w14:textId="77777777" w:rsidR="003D0306" w:rsidRDefault="003D0306" w:rsidP="007264AB">
            <w:pPr>
              <w:pStyle w:val="CRCoverPage"/>
              <w:spacing w:after="0"/>
            </w:pPr>
          </w:p>
        </w:tc>
        <w:tc>
          <w:tcPr>
            <w:tcW w:w="1417" w:type="dxa"/>
            <w:gridSpan w:val="3"/>
            <w:tcBorders>
              <w:left w:val="nil"/>
            </w:tcBorders>
          </w:tcPr>
          <w:p w14:paraId="69C8C554" w14:textId="77777777" w:rsidR="003D0306" w:rsidRDefault="003D0306" w:rsidP="007264AB">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264AB">
            <w:pPr>
              <w:pStyle w:val="CRCoverPage"/>
              <w:spacing w:after="0"/>
              <w:ind w:left="100"/>
            </w:pPr>
            <w:r>
              <w:t>Rel-16</w:t>
            </w:r>
          </w:p>
        </w:tc>
      </w:tr>
      <w:tr w:rsidR="003D0306" w14:paraId="56C94607" w14:textId="77777777" w:rsidTr="007264AB">
        <w:tc>
          <w:tcPr>
            <w:tcW w:w="1843" w:type="dxa"/>
            <w:tcBorders>
              <w:left w:val="single" w:sz="4" w:space="0" w:color="auto"/>
              <w:bottom w:val="single" w:sz="4" w:space="0" w:color="auto"/>
            </w:tcBorders>
          </w:tcPr>
          <w:p w14:paraId="03FDE387" w14:textId="77777777" w:rsidR="003D0306" w:rsidRDefault="003D0306" w:rsidP="007264AB">
            <w:pPr>
              <w:pStyle w:val="CRCoverPage"/>
              <w:spacing w:after="0"/>
              <w:rPr>
                <w:b/>
                <w:i/>
              </w:rPr>
            </w:pPr>
          </w:p>
        </w:tc>
        <w:tc>
          <w:tcPr>
            <w:tcW w:w="4677" w:type="dxa"/>
            <w:gridSpan w:val="8"/>
            <w:tcBorders>
              <w:bottom w:val="single" w:sz="4" w:space="0" w:color="auto"/>
            </w:tcBorders>
          </w:tcPr>
          <w:p w14:paraId="3E0E5736" w14:textId="77777777" w:rsidR="003D0306" w:rsidRDefault="003D0306" w:rsidP="007264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264A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264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264AB">
        <w:tc>
          <w:tcPr>
            <w:tcW w:w="1843" w:type="dxa"/>
          </w:tcPr>
          <w:p w14:paraId="02905702" w14:textId="77777777" w:rsidR="003D0306" w:rsidRDefault="003D0306" w:rsidP="007264AB">
            <w:pPr>
              <w:pStyle w:val="CRCoverPage"/>
              <w:spacing w:after="0"/>
              <w:rPr>
                <w:b/>
                <w:i/>
                <w:sz w:val="8"/>
                <w:szCs w:val="8"/>
              </w:rPr>
            </w:pPr>
          </w:p>
        </w:tc>
        <w:tc>
          <w:tcPr>
            <w:tcW w:w="7797" w:type="dxa"/>
            <w:gridSpan w:val="10"/>
          </w:tcPr>
          <w:p w14:paraId="7666A0BE" w14:textId="77777777" w:rsidR="003D0306" w:rsidRDefault="003D0306" w:rsidP="007264AB">
            <w:pPr>
              <w:pStyle w:val="CRCoverPage"/>
              <w:spacing w:after="0"/>
              <w:rPr>
                <w:sz w:val="8"/>
                <w:szCs w:val="8"/>
              </w:rPr>
            </w:pPr>
          </w:p>
        </w:tc>
      </w:tr>
      <w:tr w:rsidR="003D0306" w14:paraId="0A4097C9" w14:textId="77777777" w:rsidTr="007264AB">
        <w:tc>
          <w:tcPr>
            <w:tcW w:w="2694" w:type="dxa"/>
            <w:gridSpan w:val="2"/>
            <w:tcBorders>
              <w:top w:val="single" w:sz="4" w:space="0" w:color="auto"/>
              <w:left w:val="single" w:sz="4" w:space="0" w:color="auto"/>
            </w:tcBorders>
          </w:tcPr>
          <w:p w14:paraId="3D207FB0" w14:textId="77777777" w:rsidR="003D0306" w:rsidRDefault="003D0306" w:rsidP="007264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2F91B8E3" w:rsidR="003D0306" w:rsidRDefault="003D0306" w:rsidP="00035C3C">
            <w:pPr>
              <w:pStyle w:val="CRCoverPage"/>
              <w:spacing w:after="0"/>
            </w:pPr>
            <w:r>
              <w:t xml:space="preserve">To provide the </w:t>
            </w:r>
            <w:del w:id="2" w:author="HW_Yang" w:date="2021-02-25T15:39:00Z">
              <w:r w:rsidDel="00035C3C">
                <w:delText xml:space="preserve">signalling </w:delText>
              </w:r>
            </w:del>
            <w:r>
              <w:t xml:space="preserve">changes </w:t>
            </w:r>
            <w:del w:id="3" w:author="HW_Yang" w:date="2021-02-25T15:40:00Z">
              <w:r w:rsidDel="00035C3C">
                <w:delText xml:space="preserve">needed </w:delText>
              </w:r>
            </w:del>
            <w:r>
              <w:t xml:space="preserve">to allow the UE to report </w:t>
            </w:r>
            <w:ins w:id="4" w:author="HW_Yang" w:date="2021-02-25T15:39:00Z">
              <w:r w:rsidR="00035C3C">
                <w:t xml:space="preserve">whether </w:t>
              </w:r>
            </w:ins>
            <w:r>
              <w:t>additional Tx DC location for two carrier intra-band UL CA</w:t>
            </w:r>
            <w:ins w:id="5" w:author="HW_Yang" w:date="2021-02-25T15:39:00Z">
              <w:r w:rsidR="00035C3C">
                <w:t xml:space="preserve"> is supported </w:t>
              </w:r>
            </w:ins>
            <w:ins w:id="6" w:author="HW_Yang" w:date="2021-02-25T15:40:00Z">
              <w:r w:rsidR="00035C3C">
                <w:t>via UE capability</w:t>
              </w:r>
            </w:ins>
            <w:r>
              <w:t>.</w:t>
            </w:r>
            <w:r w:rsidR="00B152AB">
              <w:t xml:space="preserve"> This is based on the RAN</w:t>
            </w:r>
            <w:ins w:id="7" w:author="Heo, Youn Hyoung" w:date="2021-02-24T08:20:00Z">
              <w:r w:rsidR="00580CE2">
                <w:t>4</w:t>
              </w:r>
            </w:ins>
            <w:r w:rsidR="00B152AB">
              <w:t xml:space="preserve"> LS R4-2016817.</w:t>
            </w:r>
          </w:p>
        </w:tc>
      </w:tr>
      <w:tr w:rsidR="003D0306" w14:paraId="75D0703D" w14:textId="77777777" w:rsidTr="007264AB">
        <w:tc>
          <w:tcPr>
            <w:tcW w:w="2694" w:type="dxa"/>
            <w:gridSpan w:val="2"/>
            <w:tcBorders>
              <w:left w:val="single" w:sz="4" w:space="0" w:color="auto"/>
            </w:tcBorders>
          </w:tcPr>
          <w:p w14:paraId="6B0BA9AC"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264AB">
            <w:pPr>
              <w:pStyle w:val="CRCoverPage"/>
              <w:spacing w:after="0"/>
              <w:rPr>
                <w:sz w:val="8"/>
                <w:szCs w:val="8"/>
              </w:rPr>
            </w:pPr>
          </w:p>
        </w:tc>
      </w:tr>
      <w:tr w:rsidR="003D0306" w14:paraId="65D0ABDE" w14:textId="77777777" w:rsidTr="007264AB">
        <w:tc>
          <w:tcPr>
            <w:tcW w:w="2694" w:type="dxa"/>
            <w:gridSpan w:val="2"/>
            <w:tcBorders>
              <w:left w:val="single" w:sz="4" w:space="0" w:color="auto"/>
            </w:tcBorders>
          </w:tcPr>
          <w:p w14:paraId="586EBC9C" w14:textId="77777777" w:rsidR="003D0306" w:rsidRDefault="003D0306" w:rsidP="007264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264AB">
            <w:pPr>
              <w:pStyle w:val="CRCoverPage"/>
              <w:spacing w:after="0"/>
            </w:pPr>
            <w:r>
              <w:t>Following changes are present in this CR:</w:t>
            </w:r>
          </w:p>
          <w:p w14:paraId="4CD9934B" w14:textId="77777777" w:rsidR="003D0306" w:rsidRDefault="003D0306" w:rsidP="007264AB">
            <w:pPr>
              <w:pStyle w:val="CRCoverPage"/>
              <w:spacing w:after="0"/>
            </w:pPr>
          </w:p>
          <w:p w14:paraId="51F48CEC" w14:textId="7B7C59D2" w:rsidR="003D0306" w:rsidDel="00580CE2" w:rsidRDefault="003D0306" w:rsidP="003D0306">
            <w:pPr>
              <w:pStyle w:val="CRCoverPage"/>
              <w:numPr>
                <w:ilvl w:val="0"/>
                <w:numId w:val="2"/>
              </w:numPr>
              <w:spacing w:after="0"/>
              <w:rPr>
                <w:del w:id="8" w:author="Heo, Youn Hyoung" w:date="2021-02-24T08:20:00Z"/>
              </w:rPr>
            </w:pPr>
            <w:del w:id="9" w:author="Heo, Youn Hyoung" w:date="2021-02-24T08:20:00Z">
              <w:r w:rsidDel="00580CE2">
                <w:delText xml:space="preserve">Addition of signaling in </w:delText>
              </w:r>
              <w:r w:rsidDel="00580CE2">
                <w:rPr>
                  <w:i/>
                  <w:iCs/>
                </w:rPr>
                <w:delText xml:space="preserve">cellGroupConfig </w:delText>
              </w:r>
              <w:r w:rsidDel="00580CE2">
                <w:delText>for the NW to request UL Tx DC location information for two carriers.</w:delText>
              </w:r>
            </w:del>
          </w:p>
          <w:p w14:paraId="2DCF0A0F" w14:textId="4FD80BA2" w:rsidR="003D0306" w:rsidDel="00580CE2" w:rsidRDefault="003D0306" w:rsidP="003D0306">
            <w:pPr>
              <w:pStyle w:val="CRCoverPage"/>
              <w:numPr>
                <w:ilvl w:val="0"/>
                <w:numId w:val="2"/>
              </w:numPr>
              <w:spacing w:after="0"/>
              <w:rPr>
                <w:del w:id="10" w:author="Heo, Youn Hyoung" w:date="2021-02-24T08:20:00Z"/>
              </w:rPr>
            </w:pPr>
            <w:del w:id="11" w:author="Heo, Youn Hyoung" w:date="2021-02-24T08:20:00Z">
              <w:r w:rsidDel="00580CE2">
                <w:delText xml:space="preserve">Addition of signaling in and corresponding UE handling of </w:delText>
              </w:r>
              <w:r w:rsidDel="00580CE2">
                <w:rPr>
                  <w:i/>
                  <w:iCs/>
                </w:rPr>
                <w:delText xml:space="preserve">RRCReconfigurationComplete </w:delText>
              </w:r>
              <w:r w:rsidDel="00580CE2">
                <w:delText xml:space="preserve">and </w:delText>
              </w:r>
              <w:r w:rsidDel="00580CE2">
                <w:rPr>
                  <w:i/>
                  <w:iCs/>
                </w:rPr>
                <w:delText xml:space="preserve">RRCResumeComplete </w:delText>
              </w:r>
              <w:r w:rsidDel="00580CE2">
                <w:delText xml:space="preserve">in case of the NW to request UL Tx DC location information for two carriers. </w:delText>
              </w:r>
            </w:del>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264AB">
            <w:pPr>
              <w:pStyle w:val="CRCoverPage"/>
              <w:spacing w:after="0"/>
              <w:rPr>
                <w:lang w:val="en-US"/>
              </w:rPr>
            </w:pPr>
          </w:p>
        </w:tc>
      </w:tr>
      <w:tr w:rsidR="003D0306" w14:paraId="19E61849" w14:textId="77777777" w:rsidTr="007264AB">
        <w:tc>
          <w:tcPr>
            <w:tcW w:w="2694" w:type="dxa"/>
            <w:gridSpan w:val="2"/>
            <w:tcBorders>
              <w:left w:val="single" w:sz="4" w:space="0" w:color="auto"/>
            </w:tcBorders>
          </w:tcPr>
          <w:p w14:paraId="115E56AB"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264AB">
            <w:pPr>
              <w:pStyle w:val="CRCoverPage"/>
              <w:spacing w:after="0"/>
              <w:rPr>
                <w:sz w:val="8"/>
                <w:szCs w:val="8"/>
              </w:rPr>
            </w:pPr>
          </w:p>
        </w:tc>
      </w:tr>
      <w:tr w:rsidR="003D0306" w14:paraId="2336E82F" w14:textId="77777777" w:rsidTr="007264AB">
        <w:tc>
          <w:tcPr>
            <w:tcW w:w="2694" w:type="dxa"/>
            <w:gridSpan w:val="2"/>
            <w:tcBorders>
              <w:left w:val="single" w:sz="4" w:space="0" w:color="auto"/>
              <w:bottom w:val="single" w:sz="4" w:space="0" w:color="auto"/>
            </w:tcBorders>
          </w:tcPr>
          <w:p w14:paraId="2B3E5B3F" w14:textId="77777777" w:rsidR="003D0306" w:rsidRDefault="003D0306" w:rsidP="007264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636504E3" w:rsidR="003D0306" w:rsidRDefault="003D0306" w:rsidP="007264AB">
            <w:pPr>
              <w:pStyle w:val="CRCoverPage"/>
              <w:spacing w:after="0"/>
              <w:ind w:left="100"/>
            </w:pPr>
            <w:commentRangeStart w:id="12"/>
            <w:r>
              <w:t xml:space="preserve">The NW cannot </w:t>
            </w:r>
            <w:del w:id="13" w:author="Apple - Naveen Palle" w:date="2021-02-25T13:29:00Z">
              <w:r w:rsidDel="00A01C59">
                <w:delText>request and the UE cannot report the Tx DC locations for uplink in the case of intra-band uplink CA with two carriers</w:delText>
              </w:r>
            </w:del>
            <w:ins w:id="14" w:author="Apple - Naveen Palle" w:date="2021-02-25T13:29:00Z">
              <w:r w:rsidR="00A01C59">
                <w:t>know whether the UE supports reporting</w:t>
              </w:r>
            </w:ins>
            <w:ins w:id="15" w:author="Apple - Naveen Palle" w:date="2021-02-25T13:30:00Z">
              <w:r w:rsidR="00A01C59">
                <w:t xml:space="preserve"> of additional Tx DC location for two carrier intra-band UL CA</w:t>
              </w:r>
            </w:ins>
            <w:r>
              <w:t>.</w:t>
            </w:r>
            <w:commentRangeEnd w:id="12"/>
            <w:r w:rsidR="00580CE2">
              <w:rPr>
                <w:rStyle w:val="CommentReference"/>
                <w:rFonts w:ascii="Times New Roman" w:hAnsi="Times New Roman"/>
              </w:rPr>
              <w:commentReference w:id="12"/>
            </w:r>
          </w:p>
        </w:tc>
      </w:tr>
      <w:tr w:rsidR="003D0306" w14:paraId="23F9C704" w14:textId="77777777" w:rsidTr="007264AB">
        <w:tc>
          <w:tcPr>
            <w:tcW w:w="2694" w:type="dxa"/>
            <w:gridSpan w:val="2"/>
          </w:tcPr>
          <w:p w14:paraId="0C761D8E" w14:textId="77777777" w:rsidR="003D0306" w:rsidRDefault="003D0306" w:rsidP="007264AB">
            <w:pPr>
              <w:pStyle w:val="CRCoverPage"/>
              <w:spacing w:after="0"/>
              <w:rPr>
                <w:b/>
                <w:i/>
                <w:sz w:val="8"/>
                <w:szCs w:val="8"/>
              </w:rPr>
            </w:pPr>
          </w:p>
        </w:tc>
        <w:tc>
          <w:tcPr>
            <w:tcW w:w="6946" w:type="dxa"/>
            <w:gridSpan w:val="9"/>
          </w:tcPr>
          <w:p w14:paraId="2A589931" w14:textId="77777777" w:rsidR="003D0306" w:rsidRDefault="003D0306" w:rsidP="007264AB">
            <w:pPr>
              <w:pStyle w:val="CRCoverPage"/>
              <w:spacing w:after="0"/>
              <w:rPr>
                <w:sz w:val="8"/>
                <w:szCs w:val="8"/>
              </w:rPr>
            </w:pPr>
          </w:p>
        </w:tc>
      </w:tr>
      <w:tr w:rsidR="003D0306" w14:paraId="26E7CDD2" w14:textId="77777777" w:rsidTr="007264AB">
        <w:tc>
          <w:tcPr>
            <w:tcW w:w="2694" w:type="dxa"/>
            <w:gridSpan w:val="2"/>
            <w:tcBorders>
              <w:top w:val="single" w:sz="4" w:space="0" w:color="auto"/>
              <w:left w:val="single" w:sz="4" w:space="0" w:color="auto"/>
            </w:tcBorders>
          </w:tcPr>
          <w:p w14:paraId="4054B29B" w14:textId="77777777" w:rsidR="003D0306" w:rsidRDefault="003D0306" w:rsidP="007264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264AB">
            <w:pPr>
              <w:pStyle w:val="CRCoverPage"/>
              <w:spacing w:after="0"/>
              <w:ind w:left="100"/>
            </w:pPr>
            <w:r>
              <w:t>4</w:t>
            </w:r>
            <w:r w:rsidR="00D44BAC">
              <w:t>.2.7.4</w:t>
            </w:r>
          </w:p>
        </w:tc>
      </w:tr>
      <w:tr w:rsidR="003D0306" w14:paraId="6B386F08" w14:textId="77777777" w:rsidTr="007264AB">
        <w:tc>
          <w:tcPr>
            <w:tcW w:w="2694" w:type="dxa"/>
            <w:gridSpan w:val="2"/>
            <w:tcBorders>
              <w:left w:val="single" w:sz="4" w:space="0" w:color="auto"/>
            </w:tcBorders>
          </w:tcPr>
          <w:p w14:paraId="25CFAB6F"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264AB">
            <w:pPr>
              <w:pStyle w:val="CRCoverPage"/>
              <w:spacing w:after="0"/>
              <w:rPr>
                <w:sz w:val="8"/>
                <w:szCs w:val="8"/>
              </w:rPr>
            </w:pPr>
          </w:p>
        </w:tc>
      </w:tr>
      <w:tr w:rsidR="003D0306" w14:paraId="6F03CF44" w14:textId="77777777" w:rsidTr="007264AB">
        <w:tc>
          <w:tcPr>
            <w:tcW w:w="2694" w:type="dxa"/>
            <w:gridSpan w:val="2"/>
            <w:tcBorders>
              <w:left w:val="single" w:sz="4" w:space="0" w:color="auto"/>
            </w:tcBorders>
          </w:tcPr>
          <w:p w14:paraId="6F087579" w14:textId="77777777" w:rsidR="003D0306" w:rsidRDefault="003D0306" w:rsidP="007264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264AB">
            <w:pPr>
              <w:pStyle w:val="CRCoverPage"/>
              <w:spacing w:after="0"/>
              <w:jc w:val="center"/>
              <w:rPr>
                <w:b/>
                <w:caps/>
              </w:rPr>
            </w:pPr>
            <w:r>
              <w:rPr>
                <w:b/>
                <w:caps/>
              </w:rPr>
              <w:t>N</w:t>
            </w:r>
          </w:p>
        </w:tc>
        <w:tc>
          <w:tcPr>
            <w:tcW w:w="2977" w:type="dxa"/>
            <w:gridSpan w:val="4"/>
          </w:tcPr>
          <w:p w14:paraId="154D76E6" w14:textId="77777777" w:rsidR="003D0306" w:rsidRDefault="003D0306" w:rsidP="007264AB">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264AB">
            <w:pPr>
              <w:pStyle w:val="CRCoverPage"/>
              <w:spacing w:after="0"/>
              <w:ind w:left="99"/>
            </w:pPr>
          </w:p>
        </w:tc>
      </w:tr>
      <w:tr w:rsidR="003D0306" w14:paraId="0B1BECD3" w14:textId="77777777" w:rsidTr="007264AB">
        <w:tc>
          <w:tcPr>
            <w:tcW w:w="2694" w:type="dxa"/>
            <w:gridSpan w:val="2"/>
            <w:tcBorders>
              <w:left w:val="single" w:sz="4" w:space="0" w:color="auto"/>
            </w:tcBorders>
          </w:tcPr>
          <w:p w14:paraId="003358F8" w14:textId="77777777" w:rsidR="003D0306" w:rsidRDefault="003D0306" w:rsidP="007264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264AB">
            <w:pPr>
              <w:pStyle w:val="CRCoverPage"/>
              <w:spacing w:after="0"/>
              <w:jc w:val="center"/>
              <w:rPr>
                <w:b/>
                <w:caps/>
              </w:rPr>
            </w:pPr>
          </w:p>
        </w:tc>
        <w:tc>
          <w:tcPr>
            <w:tcW w:w="2977" w:type="dxa"/>
            <w:gridSpan w:val="4"/>
          </w:tcPr>
          <w:p w14:paraId="423429CE" w14:textId="77777777" w:rsidR="003D0306" w:rsidRDefault="003D0306" w:rsidP="007264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264AB">
            <w:pPr>
              <w:pStyle w:val="CRCoverPage"/>
              <w:spacing w:after="0"/>
              <w:ind w:left="99"/>
            </w:pPr>
            <w:r>
              <w:t>TS 38.3</w:t>
            </w:r>
            <w:r w:rsidR="00D44BAC">
              <w:t>31</w:t>
            </w:r>
            <w:r>
              <w:t xml:space="preserve"> CR xxx</w:t>
            </w:r>
          </w:p>
        </w:tc>
      </w:tr>
      <w:tr w:rsidR="003D0306" w14:paraId="5B768167" w14:textId="77777777" w:rsidTr="007264AB">
        <w:tc>
          <w:tcPr>
            <w:tcW w:w="2694" w:type="dxa"/>
            <w:gridSpan w:val="2"/>
            <w:tcBorders>
              <w:left w:val="single" w:sz="4" w:space="0" w:color="auto"/>
            </w:tcBorders>
          </w:tcPr>
          <w:p w14:paraId="49591D30" w14:textId="77777777" w:rsidR="003D0306" w:rsidRDefault="003D0306" w:rsidP="007264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264AB">
            <w:pPr>
              <w:pStyle w:val="CRCoverPage"/>
              <w:spacing w:after="0"/>
              <w:jc w:val="center"/>
              <w:rPr>
                <w:b/>
                <w:caps/>
              </w:rPr>
            </w:pPr>
            <w:r>
              <w:rPr>
                <w:b/>
                <w:caps/>
              </w:rPr>
              <w:t>X</w:t>
            </w:r>
          </w:p>
        </w:tc>
        <w:tc>
          <w:tcPr>
            <w:tcW w:w="2977" w:type="dxa"/>
            <w:gridSpan w:val="4"/>
          </w:tcPr>
          <w:p w14:paraId="20124327" w14:textId="77777777" w:rsidR="003D0306" w:rsidRDefault="003D0306" w:rsidP="007264AB">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264AB">
            <w:pPr>
              <w:pStyle w:val="CRCoverPage"/>
              <w:spacing w:after="0"/>
              <w:ind w:left="99"/>
            </w:pPr>
            <w:r>
              <w:t xml:space="preserve">TS/TR ... CR ... </w:t>
            </w:r>
          </w:p>
        </w:tc>
      </w:tr>
      <w:tr w:rsidR="003D0306" w14:paraId="1A9BF8A2" w14:textId="77777777" w:rsidTr="007264AB">
        <w:tc>
          <w:tcPr>
            <w:tcW w:w="2694" w:type="dxa"/>
            <w:gridSpan w:val="2"/>
            <w:tcBorders>
              <w:left w:val="single" w:sz="4" w:space="0" w:color="auto"/>
            </w:tcBorders>
          </w:tcPr>
          <w:p w14:paraId="6C4F22F5" w14:textId="77777777" w:rsidR="003D0306" w:rsidRDefault="003D0306" w:rsidP="007264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264AB">
            <w:pPr>
              <w:pStyle w:val="CRCoverPage"/>
              <w:spacing w:after="0"/>
              <w:jc w:val="center"/>
              <w:rPr>
                <w:b/>
                <w:caps/>
              </w:rPr>
            </w:pPr>
            <w:r>
              <w:rPr>
                <w:b/>
                <w:caps/>
              </w:rPr>
              <w:t>X</w:t>
            </w:r>
          </w:p>
        </w:tc>
        <w:tc>
          <w:tcPr>
            <w:tcW w:w="2977" w:type="dxa"/>
            <w:gridSpan w:val="4"/>
          </w:tcPr>
          <w:p w14:paraId="58EA81B5" w14:textId="77777777" w:rsidR="003D0306" w:rsidRDefault="003D0306" w:rsidP="007264AB">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264AB">
            <w:pPr>
              <w:pStyle w:val="CRCoverPage"/>
              <w:spacing w:after="0"/>
              <w:ind w:left="99"/>
            </w:pPr>
            <w:r>
              <w:t xml:space="preserve">TS/TR ... CR ... </w:t>
            </w:r>
          </w:p>
        </w:tc>
      </w:tr>
      <w:tr w:rsidR="003D0306" w14:paraId="653D8549" w14:textId="77777777" w:rsidTr="007264AB">
        <w:tc>
          <w:tcPr>
            <w:tcW w:w="2694" w:type="dxa"/>
            <w:gridSpan w:val="2"/>
            <w:tcBorders>
              <w:left w:val="single" w:sz="4" w:space="0" w:color="auto"/>
            </w:tcBorders>
          </w:tcPr>
          <w:p w14:paraId="6C9E0CA1" w14:textId="77777777" w:rsidR="003D0306" w:rsidRDefault="003D0306" w:rsidP="007264AB">
            <w:pPr>
              <w:pStyle w:val="CRCoverPage"/>
              <w:spacing w:after="0"/>
              <w:rPr>
                <w:b/>
                <w:i/>
              </w:rPr>
            </w:pPr>
          </w:p>
        </w:tc>
        <w:tc>
          <w:tcPr>
            <w:tcW w:w="6946" w:type="dxa"/>
            <w:gridSpan w:val="9"/>
            <w:tcBorders>
              <w:right w:val="single" w:sz="4" w:space="0" w:color="auto"/>
            </w:tcBorders>
          </w:tcPr>
          <w:p w14:paraId="06577C05" w14:textId="77777777" w:rsidR="003D0306" w:rsidRDefault="003D0306" w:rsidP="007264AB">
            <w:pPr>
              <w:pStyle w:val="CRCoverPage"/>
              <w:spacing w:after="0"/>
            </w:pPr>
          </w:p>
        </w:tc>
      </w:tr>
      <w:tr w:rsidR="003D0306" w14:paraId="527D6049" w14:textId="77777777" w:rsidTr="007264AB">
        <w:tc>
          <w:tcPr>
            <w:tcW w:w="2694" w:type="dxa"/>
            <w:gridSpan w:val="2"/>
            <w:tcBorders>
              <w:left w:val="single" w:sz="4" w:space="0" w:color="auto"/>
              <w:bottom w:val="single" w:sz="4" w:space="0" w:color="auto"/>
            </w:tcBorders>
          </w:tcPr>
          <w:p w14:paraId="042F2793" w14:textId="77777777" w:rsidR="003D0306" w:rsidRDefault="003D0306" w:rsidP="007264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264AB">
            <w:pPr>
              <w:pStyle w:val="CRCoverPage"/>
              <w:spacing w:after="0"/>
              <w:ind w:left="100"/>
            </w:pPr>
          </w:p>
        </w:tc>
      </w:tr>
      <w:tr w:rsidR="003D0306" w14:paraId="62B472ED" w14:textId="77777777" w:rsidTr="007264AB">
        <w:tc>
          <w:tcPr>
            <w:tcW w:w="2694" w:type="dxa"/>
            <w:gridSpan w:val="2"/>
            <w:tcBorders>
              <w:top w:val="single" w:sz="4" w:space="0" w:color="auto"/>
              <w:bottom w:val="single" w:sz="4" w:space="0" w:color="auto"/>
            </w:tcBorders>
          </w:tcPr>
          <w:p w14:paraId="2EE3B573" w14:textId="77777777" w:rsidR="003D0306" w:rsidRDefault="003D0306" w:rsidP="007264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264AB">
            <w:pPr>
              <w:pStyle w:val="CRCoverPage"/>
              <w:spacing w:after="0"/>
              <w:ind w:left="100"/>
              <w:rPr>
                <w:sz w:val="8"/>
                <w:szCs w:val="8"/>
              </w:rPr>
            </w:pPr>
          </w:p>
        </w:tc>
      </w:tr>
      <w:tr w:rsidR="003D0306" w14:paraId="67295438" w14:textId="77777777" w:rsidTr="007264AB">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264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264AB">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20"/>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16" w:name="_Toc37093373"/>
      <w:bookmarkStart w:id="17" w:name="_Toc37093368"/>
      <w:bookmarkStart w:id="18" w:name="_Toc29382251"/>
      <w:bookmarkStart w:id="19" w:name="_Toc12750887"/>
      <w:bookmarkStart w:id="20" w:name="_Toc12750882"/>
      <w:r>
        <w:rPr>
          <w:i/>
        </w:rPr>
        <w:lastRenderedPageBreak/>
        <w:t xml:space="preserve">Start </w:t>
      </w:r>
      <w:proofErr w:type="spellStart"/>
      <w:r>
        <w:rPr>
          <w:i/>
        </w:rPr>
        <w:t>of</w:t>
      </w:r>
      <w:r w:rsidR="00475037" w:rsidRPr="00475037">
        <w:rPr>
          <w:i/>
          <w:vertAlign w:val="superscript"/>
        </w:rPr>
        <w:t>t</w:t>
      </w:r>
      <w:proofErr w:type="spellEnd"/>
      <w:r w:rsidR="00475037">
        <w:rPr>
          <w:i/>
        </w:rPr>
        <w:t xml:space="preserve"> </w:t>
      </w:r>
      <w:r w:rsidR="00CE3A59">
        <w:rPr>
          <w:i/>
        </w:rPr>
        <w:t>change</w:t>
      </w:r>
      <w:bookmarkStart w:id="21" w:name="_Toc12750894"/>
      <w:bookmarkStart w:id="22" w:name="_Toc29382258"/>
      <w:bookmarkStart w:id="23" w:name="_Toc37093375"/>
      <w:bookmarkStart w:id="24" w:name="_Toc37238651"/>
      <w:bookmarkStart w:id="25" w:name="_Toc37238765"/>
      <w:bookmarkStart w:id="26" w:name="_Toc46488660"/>
      <w:bookmarkStart w:id="27" w:name="_Toc52574081"/>
      <w:bookmarkStart w:id="28" w:name="_Toc52574167"/>
      <w:bookmarkStart w:id="29" w:name="_Toc60790979"/>
      <w:bookmarkStart w:id="30" w:name="_Toc12750896"/>
      <w:bookmarkStart w:id="31" w:name="_Toc29382260"/>
      <w:bookmarkStart w:id="32" w:name="_Toc37093377"/>
      <w:bookmarkStart w:id="33" w:name="_Toc37238653"/>
      <w:bookmarkStart w:id="34" w:name="_Toc37238767"/>
      <w:bookmarkStart w:id="35" w:name="_Toc46488663"/>
      <w:bookmarkStart w:id="36" w:name="_Toc52574084"/>
      <w:bookmarkStart w:id="37" w:name="_Toc52574170"/>
      <w:bookmarkStart w:id="38" w:name="_Toc60790982"/>
      <w:bookmarkStart w:id="39" w:name="_Toc46488658"/>
      <w:bookmarkStart w:id="40" w:name="_Toc37238649"/>
      <w:bookmarkStart w:id="41" w:name="_Toc37238763"/>
      <w:bookmarkStart w:id="42" w:name="_Toc29382256"/>
      <w:bookmarkStart w:id="43" w:name="_Toc12750892"/>
      <w:bookmarkEnd w:id="16"/>
      <w:bookmarkEnd w:id="17"/>
    </w:p>
    <w:bookmarkEnd w:id="21"/>
    <w:bookmarkEnd w:id="22"/>
    <w:bookmarkEnd w:id="23"/>
    <w:bookmarkEnd w:id="24"/>
    <w:bookmarkEnd w:id="25"/>
    <w:bookmarkEnd w:id="26"/>
    <w:bookmarkEnd w:id="27"/>
    <w:bookmarkEnd w:id="28"/>
    <w:bookmarkEnd w:id="29"/>
    <w:p w14:paraId="487D34E2" w14:textId="571A5B53" w:rsidR="00DC6D4D" w:rsidRPr="00F11278" w:rsidRDefault="00DC6D4D" w:rsidP="00DC6D4D">
      <w:pPr>
        <w:pStyle w:val="Heading4"/>
      </w:pPr>
      <w:r w:rsidRPr="00F11278">
        <w:lastRenderedPageBreak/>
        <w:t>4.2.7.4</w:t>
      </w:r>
      <w:r w:rsidRPr="00F11278">
        <w:tab/>
      </w:r>
      <w:r w:rsidRPr="00F11278">
        <w:rPr>
          <w:i/>
        </w:rPr>
        <w:t>CA-</w:t>
      </w:r>
      <w:proofErr w:type="spellStart"/>
      <w:r w:rsidRPr="00F11278">
        <w:rPr>
          <w:i/>
        </w:rPr>
        <w:t>ParametersNR</w:t>
      </w:r>
      <w:bookmarkEnd w:id="30"/>
      <w:bookmarkEnd w:id="31"/>
      <w:bookmarkEnd w:id="32"/>
      <w:bookmarkEnd w:id="33"/>
      <w:bookmarkEnd w:id="34"/>
      <w:bookmarkEnd w:id="35"/>
      <w:bookmarkEnd w:id="36"/>
      <w:bookmarkEnd w:id="37"/>
      <w:bookmarkEnd w:id="3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7264AB">
        <w:trPr>
          <w:cantSplit/>
          <w:tblHeader/>
        </w:trPr>
        <w:tc>
          <w:tcPr>
            <w:tcW w:w="6917" w:type="dxa"/>
          </w:tcPr>
          <w:p w14:paraId="066295BA" w14:textId="77777777" w:rsidR="00DC6D4D" w:rsidRPr="00F11278" w:rsidRDefault="00DC6D4D" w:rsidP="007264AB">
            <w:pPr>
              <w:pStyle w:val="TAH"/>
            </w:pPr>
            <w:r w:rsidRPr="00F11278">
              <w:lastRenderedPageBreak/>
              <w:t>Definitions for parameters</w:t>
            </w:r>
          </w:p>
        </w:tc>
        <w:tc>
          <w:tcPr>
            <w:tcW w:w="709" w:type="dxa"/>
          </w:tcPr>
          <w:p w14:paraId="0F16A8F6" w14:textId="77777777" w:rsidR="00DC6D4D" w:rsidRPr="00F11278" w:rsidRDefault="00DC6D4D" w:rsidP="007264AB">
            <w:pPr>
              <w:pStyle w:val="TAH"/>
            </w:pPr>
            <w:r w:rsidRPr="00F11278">
              <w:t>Per</w:t>
            </w:r>
          </w:p>
        </w:tc>
        <w:tc>
          <w:tcPr>
            <w:tcW w:w="567" w:type="dxa"/>
          </w:tcPr>
          <w:p w14:paraId="735C952B" w14:textId="77777777" w:rsidR="00DC6D4D" w:rsidRPr="00F11278" w:rsidRDefault="00DC6D4D" w:rsidP="007264AB">
            <w:pPr>
              <w:pStyle w:val="TAH"/>
            </w:pPr>
            <w:r w:rsidRPr="00F11278">
              <w:t>M</w:t>
            </w:r>
          </w:p>
        </w:tc>
        <w:tc>
          <w:tcPr>
            <w:tcW w:w="709" w:type="dxa"/>
          </w:tcPr>
          <w:p w14:paraId="41D38E7A" w14:textId="77777777" w:rsidR="00DC6D4D" w:rsidRPr="00F11278" w:rsidRDefault="00DC6D4D" w:rsidP="007264AB">
            <w:pPr>
              <w:pStyle w:val="TAH"/>
            </w:pPr>
            <w:r w:rsidRPr="00F11278">
              <w:t>FDD-TDD</w:t>
            </w:r>
          </w:p>
          <w:p w14:paraId="6C0DC1E6" w14:textId="77777777" w:rsidR="00DC6D4D" w:rsidRPr="00F11278" w:rsidRDefault="00DC6D4D" w:rsidP="007264AB">
            <w:pPr>
              <w:pStyle w:val="TAH"/>
            </w:pPr>
            <w:r w:rsidRPr="00F11278">
              <w:t>DIFF</w:t>
            </w:r>
          </w:p>
        </w:tc>
        <w:tc>
          <w:tcPr>
            <w:tcW w:w="728" w:type="dxa"/>
          </w:tcPr>
          <w:p w14:paraId="66D47DC1" w14:textId="77777777" w:rsidR="00DC6D4D" w:rsidRPr="00F11278" w:rsidRDefault="00DC6D4D" w:rsidP="007264AB">
            <w:pPr>
              <w:pStyle w:val="TAH"/>
            </w:pPr>
            <w:r w:rsidRPr="00F11278">
              <w:t>FR1-FR2</w:t>
            </w:r>
          </w:p>
          <w:p w14:paraId="00E92FDB" w14:textId="77777777" w:rsidR="00DC6D4D" w:rsidRPr="00F11278" w:rsidRDefault="00DC6D4D" w:rsidP="007264AB">
            <w:pPr>
              <w:pStyle w:val="TAH"/>
            </w:pPr>
            <w:r w:rsidRPr="00F11278">
              <w:t>DIFF</w:t>
            </w:r>
          </w:p>
        </w:tc>
      </w:tr>
      <w:tr w:rsidR="00DC6D4D" w:rsidRPr="00F11278" w:rsidDel="00172633" w14:paraId="1D3AA624" w14:textId="77777777" w:rsidTr="007264AB">
        <w:trPr>
          <w:cantSplit/>
          <w:tblHeader/>
        </w:trPr>
        <w:tc>
          <w:tcPr>
            <w:tcW w:w="6917" w:type="dxa"/>
          </w:tcPr>
          <w:p w14:paraId="2BED8525" w14:textId="77777777" w:rsidR="00DC6D4D" w:rsidRPr="00F11278" w:rsidRDefault="00DC6D4D" w:rsidP="007264AB">
            <w:pPr>
              <w:pStyle w:val="TAL"/>
              <w:rPr>
                <w:b/>
                <w:i/>
              </w:rPr>
            </w:pPr>
            <w:r w:rsidRPr="00F11278">
              <w:rPr>
                <w:b/>
                <w:i/>
              </w:rPr>
              <w:t>beamManagementType-r16</w:t>
            </w:r>
          </w:p>
          <w:p w14:paraId="5219944D" w14:textId="77777777" w:rsidR="00DC6D4D" w:rsidRPr="00F11278" w:rsidRDefault="00DC6D4D" w:rsidP="007264AB">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7264AB">
            <w:pPr>
              <w:pStyle w:val="TAL"/>
            </w:pPr>
          </w:p>
          <w:p w14:paraId="55933E07" w14:textId="77777777" w:rsidR="00DC6D4D" w:rsidRPr="00F11278" w:rsidRDefault="00DC6D4D" w:rsidP="007264AB">
            <w:pPr>
              <w:pStyle w:val="TAL"/>
              <w:rPr>
                <w:b/>
                <w:i/>
              </w:rPr>
            </w:pPr>
            <w:r w:rsidRPr="00F11278">
              <w:t>In this release of the specification, the UE shall only report value of '</w:t>
            </w:r>
            <w:proofErr w:type="spellStart"/>
            <w:r w:rsidRPr="00F11278">
              <w:rPr>
                <w:i/>
                <w:iCs/>
              </w:rPr>
              <w:t>ibm</w:t>
            </w:r>
            <w:proofErr w:type="spellEnd"/>
            <w:r w:rsidRPr="00F11278">
              <w:t>'.</w:t>
            </w:r>
          </w:p>
        </w:tc>
        <w:tc>
          <w:tcPr>
            <w:tcW w:w="709" w:type="dxa"/>
          </w:tcPr>
          <w:p w14:paraId="0CBF66FE" w14:textId="77777777" w:rsidR="00DC6D4D" w:rsidRPr="00F11278" w:rsidRDefault="00DC6D4D" w:rsidP="007264AB">
            <w:pPr>
              <w:pStyle w:val="TAL"/>
              <w:jc w:val="center"/>
            </w:pPr>
            <w:r w:rsidRPr="00F11278">
              <w:t>BC</w:t>
            </w:r>
          </w:p>
        </w:tc>
        <w:tc>
          <w:tcPr>
            <w:tcW w:w="567" w:type="dxa"/>
          </w:tcPr>
          <w:p w14:paraId="25DEC696" w14:textId="77777777" w:rsidR="00DC6D4D" w:rsidRPr="00F11278" w:rsidRDefault="00DC6D4D" w:rsidP="007264AB">
            <w:pPr>
              <w:pStyle w:val="TAL"/>
              <w:jc w:val="center"/>
            </w:pPr>
            <w:r w:rsidRPr="00F11278">
              <w:t>Yes</w:t>
            </w:r>
          </w:p>
        </w:tc>
        <w:tc>
          <w:tcPr>
            <w:tcW w:w="709" w:type="dxa"/>
          </w:tcPr>
          <w:p w14:paraId="6E7537B0" w14:textId="77777777" w:rsidR="00DC6D4D" w:rsidRPr="00F11278" w:rsidRDefault="00DC6D4D" w:rsidP="007264AB">
            <w:pPr>
              <w:pStyle w:val="TAL"/>
              <w:jc w:val="center"/>
            </w:pPr>
            <w:r w:rsidRPr="00F11278">
              <w:rPr>
                <w:bCs/>
                <w:iCs/>
              </w:rPr>
              <w:t>TDD only</w:t>
            </w:r>
          </w:p>
        </w:tc>
        <w:tc>
          <w:tcPr>
            <w:tcW w:w="728" w:type="dxa"/>
          </w:tcPr>
          <w:p w14:paraId="21E65AEB" w14:textId="77777777" w:rsidR="00DC6D4D" w:rsidRPr="00F11278" w:rsidRDefault="00DC6D4D" w:rsidP="007264AB">
            <w:pPr>
              <w:pStyle w:val="TAL"/>
              <w:jc w:val="center"/>
            </w:pPr>
            <w:r w:rsidRPr="00F11278">
              <w:rPr>
                <w:bCs/>
                <w:iCs/>
              </w:rPr>
              <w:t>FR2 only</w:t>
            </w:r>
          </w:p>
        </w:tc>
      </w:tr>
      <w:tr w:rsidR="00DC6D4D" w:rsidRPr="00F11278" w:rsidDel="00172633" w14:paraId="281512BC" w14:textId="77777777" w:rsidTr="007264AB">
        <w:trPr>
          <w:cantSplit/>
          <w:tblHeader/>
        </w:trPr>
        <w:tc>
          <w:tcPr>
            <w:tcW w:w="6917" w:type="dxa"/>
          </w:tcPr>
          <w:p w14:paraId="6E047277" w14:textId="77777777" w:rsidR="00DC6D4D" w:rsidRPr="00F11278" w:rsidRDefault="00DC6D4D" w:rsidP="007264AB">
            <w:pPr>
              <w:pStyle w:val="TAL"/>
              <w:rPr>
                <w:b/>
                <w:i/>
              </w:rPr>
            </w:pPr>
            <w:r w:rsidRPr="00F11278">
              <w:rPr>
                <w:b/>
                <w:i/>
              </w:rPr>
              <w:t>blindDetectFactor-r16</w:t>
            </w:r>
          </w:p>
          <w:p w14:paraId="3BA832B2" w14:textId="77777777" w:rsidR="00DC6D4D" w:rsidRPr="00F11278" w:rsidRDefault="00DC6D4D" w:rsidP="007264AB">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7264AB">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7264AB">
            <w:pPr>
              <w:pStyle w:val="TAL"/>
              <w:jc w:val="center"/>
            </w:pPr>
            <w:r w:rsidRPr="00F11278">
              <w:t>BC</w:t>
            </w:r>
          </w:p>
        </w:tc>
        <w:tc>
          <w:tcPr>
            <w:tcW w:w="567" w:type="dxa"/>
          </w:tcPr>
          <w:p w14:paraId="2C1B5831" w14:textId="77777777" w:rsidR="00DC6D4D" w:rsidRPr="00F11278" w:rsidDel="00172633" w:rsidRDefault="00DC6D4D" w:rsidP="007264AB">
            <w:pPr>
              <w:pStyle w:val="TAL"/>
              <w:jc w:val="center"/>
            </w:pPr>
            <w:r w:rsidRPr="00F11278">
              <w:t>No</w:t>
            </w:r>
          </w:p>
        </w:tc>
        <w:tc>
          <w:tcPr>
            <w:tcW w:w="709" w:type="dxa"/>
          </w:tcPr>
          <w:p w14:paraId="30130CCB" w14:textId="77777777" w:rsidR="00DC6D4D" w:rsidRPr="00F11278" w:rsidDel="00172633" w:rsidRDefault="00DC6D4D" w:rsidP="007264AB">
            <w:pPr>
              <w:pStyle w:val="TAL"/>
              <w:jc w:val="center"/>
              <w:rPr>
                <w:bCs/>
                <w:iCs/>
              </w:rPr>
            </w:pPr>
            <w:r w:rsidRPr="00F11278">
              <w:t>N/A</w:t>
            </w:r>
          </w:p>
        </w:tc>
        <w:tc>
          <w:tcPr>
            <w:tcW w:w="728" w:type="dxa"/>
          </w:tcPr>
          <w:p w14:paraId="65DE9C0A" w14:textId="77777777" w:rsidR="00DC6D4D" w:rsidRPr="00F11278" w:rsidDel="00172633" w:rsidRDefault="00DC6D4D" w:rsidP="007264AB">
            <w:pPr>
              <w:pStyle w:val="TAL"/>
              <w:jc w:val="center"/>
              <w:rPr>
                <w:bCs/>
                <w:iCs/>
              </w:rPr>
            </w:pPr>
            <w:r w:rsidRPr="00F11278">
              <w:t>N/A</w:t>
            </w:r>
          </w:p>
        </w:tc>
      </w:tr>
      <w:tr w:rsidR="00DC6D4D" w:rsidRPr="00F11278" w:rsidDel="00172633" w14:paraId="28E93474" w14:textId="77777777" w:rsidTr="007264AB">
        <w:trPr>
          <w:cantSplit/>
          <w:tblHeader/>
        </w:trPr>
        <w:tc>
          <w:tcPr>
            <w:tcW w:w="6917" w:type="dxa"/>
          </w:tcPr>
          <w:p w14:paraId="4B7C8DBD" w14:textId="77777777" w:rsidR="00DC6D4D" w:rsidRPr="00F11278" w:rsidRDefault="00DC6D4D" w:rsidP="007264AB">
            <w:pPr>
              <w:pStyle w:val="TAL"/>
              <w:rPr>
                <w:b/>
                <w:bCs/>
                <w:i/>
                <w:iCs/>
              </w:rPr>
            </w:pPr>
            <w:r w:rsidRPr="00F11278">
              <w:rPr>
                <w:b/>
                <w:bCs/>
                <w:i/>
                <w:iCs/>
              </w:rPr>
              <w:t>codebookComboParametersAdditionPerBC-r16</w:t>
            </w:r>
          </w:p>
          <w:p w14:paraId="04566487"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proofErr w:type="spellStart"/>
            <w:r w:rsidRPr="00F11278">
              <w:rPr>
                <w:i/>
              </w:rPr>
              <w:t>codebookVariantsList</w:t>
            </w:r>
            <w:proofErr w:type="spellEnd"/>
            <w:r w:rsidRPr="00F11278">
              <w:t xml:space="preserve"> for each code book type:</w:t>
            </w:r>
          </w:p>
          <w:p w14:paraId="015B52D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27865DCC"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68C92477"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2569C2D5" w14:textId="77777777" w:rsidR="00DC6D4D" w:rsidRPr="00F11278" w:rsidRDefault="00DC6D4D" w:rsidP="007264AB">
            <w:pPr>
              <w:pStyle w:val="TAL"/>
              <w:jc w:val="center"/>
            </w:pPr>
            <w:r w:rsidRPr="00F11278">
              <w:t>BC</w:t>
            </w:r>
          </w:p>
        </w:tc>
        <w:tc>
          <w:tcPr>
            <w:tcW w:w="567" w:type="dxa"/>
          </w:tcPr>
          <w:p w14:paraId="65643E04" w14:textId="77777777" w:rsidR="00DC6D4D" w:rsidRPr="00F11278" w:rsidRDefault="00DC6D4D" w:rsidP="007264AB">
            <w:pPr>
              <w:pStyle w:val="TAL"/>
              <w:jc w:val="center"/>
            </w:pPr>
            <w:r w:rsidRPr="00F11278">
              <w:t>No</w:t>
            </w:r>
          </w:p>
        </w:tc>
        <w:tc>
          <w:tcPr>
            <w:tcW w:w="709" w:type="dxa"/>
          </w:tcPr>
          <w:p w14:paraId="51AC1B16" w14:textId="77777777" w:rsidR="00DC6D4D" w:rsidRPr="00F11278" w:rsidRDefault="00DC6D4D" w:rsidP="007264AB">
            <w:pPr>
              <w:pStyle w:val="TAL"/>
              <w:jc w:val="center"/>
            </w:pPr>
            <w:r w:rsidRPr="00F11278">
              <w:rPr>
                <w:bCs/>
                <w:iCs/>
              </w:rPr>
              <w:t>N/A</w:t>
            </w:r>
          </w:p>
        </w:tc>
        <w:tc>
          <w:tcPr>
            <w:tcW w:w="728" w:type="dxa"/>
          </w:tcPr>
          <w:p w14:paraId="5297E997" w14:textId="77777777" w:rsidR="00DC6D4D" w:rsidRPr="00F11278" w:rsidRDefault="00DC6D4D" w:rsidP="007264AB">
            <w:pPr>
              <w:pStyle w:val="TAL"/>
              <w:jc w:val="center"/>
            </w:pPr>
            <w:r w:rsidRPr="00F11278">
              <w:rPr>
                <w:bCs/>
                <w:iCs/>
              </w:rPr>
              <w:t>N/A</w:t>
            </w:r>
          </w:p>
        </w:tc>
      </w:tr>
      <w:tr w:rsidR="00DC6D4D" w:rsidRPr="00F11278" w:rsidDel="00172633" w14:paraId="2F031A15" w14:textId="77777777" w:rsidTr="007264AB">
        <w:trPr>
          <w:cantSplit/>
          <w:tblHeader/>
        </w:trPr>
        <w:tc>
          <w:tcPr>
            <w:tcW w:w="6917" w:type="dxa"/>
          </w:tcPr>
          <w:p w14:paraId="158DFD84" w14:textId="77777777" w:rsidR="00DC6D4D" w:rsidRPr="00F11278" w:rsidRDefault="00DC6D4D" w:rsidP="007264AB">
            <w:pPr>
              <w:pStyle w:val="TAL"/>
              <w:rPr>
                <w:b/>
                <w:bCs/>
                <w:i/>
                <w:iCs/>
              </w:rPr>
            </w:pPr>
            <w:r w:rsidRPr="00F11278">
              <w:rPr>
                <w:b/>
                <w:bCs/>
                <w:i/>
                <w:iCs/>
              </w:rPr>
              <w:t>codebookParametersAdditionPerBC-r16</w:t>
            </w:r>
          </w:p>
          <w:p w14:paraId="03436D59"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additional codebook types</w:t>
            </w:r>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4CC6B23E"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7DB0D63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041780E2"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77448CE1" w14:textId="77777777" w:rsidR="00DC6D4D" w:rsidRPr="00F11278" w:rsidRDefault="00DC6D4D" w:rsidP="007264AB">
            <w:pPr>
              <w:pStyle w:val="TAL"/>
              <w:jc w:val="center"/>
            </w:pPr>
            <w:r w:rsidRPr="00F11278">
              <w:t>BC</w:t>
            </w:r>
          </w:p>
        </w:tc>
        <w:tc>
          <w:tcPr>
            <w:tcW w:w="567" w:type="dxa"/>
          </w:tcPr>
          <w:p w14:paraId="1BDD8B67" w14:textId="77777777" w:rsidR="00DC6D4D" w:rsidRPr="00F11278" w:rsidRDefault="00DC6D4D" w:rsidP="007264AB">
            <w:pPr>
              <w:pStyle w:val="TAL"/>
              <w:jc w:val="center"/>
            </w:pPr>
            <w:r w:rsidRPr="00F11278">
              <w:t>No</w:t>
            </w:r>
          </w:p>
        </w:tc>
        <w:tc>
          <w:tcPr>
            <w:tcW w:w="709" w:type="dxa"/>
          </w:tcPr>
          <w:p w14:paraId="1D39A50B" w14:textId="77777777" w:rsidR="00DC6D4D" w:rsidRPr="00F11278" w:rsidRDefault="00DC6D4D" w:rsidP="007264AB">
            <w:pPr>
              <w:pStyle w:val="TAL"/>
              <w:jc w:val="center"/>
            </w:pPr>
            <w:r w:rsidRPr="00F11278">
              <w:rPr>
                <w:bCs/>
                <w:iCs/>
              </w:rPr>
              <w:t>N/A</w:t>
            </w:r>
          </w:p>
        </w:tc>
        <w:tc>
          <w:tcPr>
            <w:tcW w:w="728" w:type="dxa"/>
          </w:tcPr>
          <w:p w14:paraId="477D5A6E" w14:textId="77777777" w:rsidR="00DC6D4D" w:rsidRPr="00F11278" w:rsidRDefault="00DC6D4D" w:rsidP="007264AB">
            <w:pPr>
              <w:pStyle w:val="TAL"/>
              <w:jc w:val="center"/>
            </w:pPr>
            <w:r w:rsidRPr="00F11278">
              <w:rPr>
                <w:bCs/>
                <w:iCs/>
              </w:rPr>
              <w:t>N/A</w:t>
            </w:r>
          </w:p>
        </w:tc>
      </w:tr>
      <w:tr w:rsidR="00491E92" w:rsidRPr="00F11278" w14:paraId="6B08E588" w14:textId="77777777" w:rsidTr="007264AB">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proofErr w:type="spellStart"/>
            <w:r w:rsidRPr="00F11278">
              <w:rPr>
                <w:rFonts w:cs="Arial"/>
                <w:i/>
                <w:iCs/>
                <w:szCs w:val="18"/>
              </w:rPr>
              <w:t>higherA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lower SCS and A-CSI RS cell of higher SCS and value </w:t>
            </w:r>
            <w:proofErr w:type="spellStart"/>
            <w:r w:rsidRPr="00F11278">
              <w:rPr>
                <w:rFonts w:cs="Arial"/>
                <w:i/>
                <w:iCs/>
                <w:szCs w:val="18"/>
              </w:rPr>
              <w:t>lowerA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proofErr w:type="spellStart"/>
            <w:r w:rsidRPr="00F11278">
              <w:rPr>
                <w:rFonts w:cs="Arial"/>
                <w:i/>
                <w:iCs/>
                <w:szCs w:val="18"/>
              </w:rPr>
              <w:t>csi</w:t>
            </w:r>
            <w:proofErr w:type="spellEnd"/>
            <w:r w:rsidRPr="00F11278">
              <w:rPr>
                <w:rFonts w:cs="Arial"/>
                <w:i/>
                <w:iCs/>
                <w:szCs w:val="18"/>
              </w:rPr>
              <w:t>-RS-IM-</w:t>
            </w:r>
            <w:proofErr w:type="spellStart"/>
            <w:r w:rsidRPr="00F11278">
              <w:rPr>
                <w:rFonts w:cs="Arial"/>
                <w:i/>
                <w:iCs/>
                <w:szCs w:val="18"/>
              </w:rPr>
              <w:t>ReceptionForFeedback</w:t>
            </w:r>
            <w:proofErr w:type="spellEnd"/>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7264AB">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proofErr w:type="spellStart"/>
            <w:r w:rsidRPr="00F11278">
              <w:rPr>
                <w:rFonts w:ascii="Arial" w:hAnsi="Arial"/>
                <w:bCs/>
                <w:i/>
                <w:sz w:val="18"/>
              </w:rPr>
              <w:t>enabledDefaultBeamForCCS</w:t>
            </w:r>
            <w:proofErr w:type="spellEnd"/>
            <w:r w:rsidRPr="00F11278">
              <w:rPr>
                <w:rFonts w:ascii="Arial" w:hAnsi="Arial"/>
                <w:bCs/>
                <w:iCs/>
                <w:sz w:val="18"/>
              </w:rPr>
              <w:t xml:space="preserve"> for default QCL assumption for cross-carrier scheduling for same/different numerologies. A UE supporting this feature shall either indicate support of </w:t>
            </w:r>
            <w:proofErr w:type="spellStart"/>
            <w:r w:rsidRPr="00F11278">
              <w:rPr>
                <w:rFonts w:ascii="Arial" w:hAnsi="Arial" w:cs="Arial"/>
                <w:i/>
                <w:sz w:val="18"/>
                <w:szCs w:val="18"/>
              </w:rPr>
              <w:t>crossCarrierScheduling-SameSCS</w:t>
            </w:r>
            <w:proofErr w:type="spellEnd"/>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7264AB">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7264AB">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7264AB">
        <w:trPr>
          <w:cantSplit/>
          <w:tblHeader/>
        </w:trPr>
        <w:tc>
          <w:tcPr>
            <w:tcW w:w="6917" w:type="dxa"/>
          </w:tcPr>
          <w:p w14:paraId="5E2DAD52" w14:textId="77777777" w:rsidR="00491E92" w:rsidRPr="00F11278" w:rsidRDefault="00491E92" w:rsidP="00491E92">
            <w:pPr>
              <w:pStyle w:val="TAL"/>
              <w:rPr>
                <w:b/>
                <w:i/>
              </w:rPr>
            </w:pPr>
            <w:proofErr w:type="spellStart"/>
            <w:r w:rsidRPr="00F11278">
              <w:rPr>
                <w:b/>
                <w:i/>
              </w:rPr>
              <w:t>csi</w:t>
            </w:r>
            <w:proofErr w:type="spellEnd"/>
            <w:r w:rsidRPr="00F11278">
              <w:rPr>
                <w:b/>
                <w:i/>
              </w:rPr>
              <w:t>-RS-IM-</w:t>
            </w:r>
            <w:proofErr w:type="spellStart"/>
            <w:r w:rsidRPr="00F11278">
              <w:rPr>
                <w:b/>
                <w:i/>
              </w:rPr>
              <w:t>ReceptionForFeedbackPerBandComb</w:t>
            </w:r>
            <w:proofErr w:type="spellEnd"/>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proofErr w:type="spellStart"/>
            <w:r w:rsidRPr="00F11278">
              <w:t>csi</w:t>
            </w:r>
            <w:proofErr w:type="spellEnd"/>
            <w:r w:rsidRPr="00F11278">
              <w:t>-RS-IM-</w:t>
            </w:r>
            <w:proofErr w:type="spellStart"/>
            <w:r w:rsidRPr="00F11278">
              <w:t>ReceptionForFeedbackPerBandComb</w:t>
            </w:r>
            <w:proofErr w:type="spellEnd"/>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7264AB">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proofErr w:type="spellStart"/>
            <w:r w:rsidRPr="00F11278">
              <w:rPr>
                <w:rFonts w:cs="Arial"/>
                <w:i/>
                <w:iCs/>
                <w:szCs w:val="18"/>
              </w:rPr>
              <w:t>enabledDefaultBeamForCCS</w:t>
            </w:r>
            <w:proofErr w:type="spellEnd"/>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proofErr w:type="spellStart"/>
            <w:r w:rsidRPr="00F11278">
              <w:rPr>
                <w:bCs/>
                <w:i/>
              </w:rPr>
              <w:t>diffOnly</w:t>
            </w:r>
            <w:proofErr w:type="spellEnd"/>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7264AB">
        <w:trPr>
          <w:cantSplit/>
          <w:tblHeader/>
        </w:trPr>
        <w:tc>
          <w:tcPr>
            <w:tcW w:w="6917" w:type="dxa"/>
          </w:tcPr>
          <w:p w14:paraId="2FA162C2" w14:textId="77777777" w:rsidR="00491E92" w:rsidRPr="00F11278" w:rsidRDefault="00491E92" w:rsidP="00491E92">
            <w:pPr>
              <w:pStyle w:val="TAL"/>
              <w:rPr>
                <w:b/>
                <w:i/>
              </w:rPr>
            </w:pPr>
            <w:proofErr w:type="spellStart"/>
            <w:r w:rsidRPr="00F11278">
              <w:rPr>
                <w:b/>
                <w:i/>
              </w:rPr>
              <w:t>diffNumerologyAcrossPUCCH</w:t>
            </w:r>
            <w:proofErr w:type="spellEnd"/>
            <w:r w:rsidRPr="00F11278">
              <w:rPr>
                <w:b/>
                <w:i/>
              </w:rPr>
              <w:t>-Group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7264AB">
        <w:trPr>
          <w:cantSplit/>
          <w:tblHeader/>
        </w:trPr>
        <w:tc>
          <w:tcPr>
            <w:tcW w:w="6917" w:type="dxa"/>
          </w:tcPr>
          <w:p w14:paraId="427DDF4C" w14:textId="77777777" w:rsidR="00337BBF" w:rsidRPr="00F11278" w:rsidRDefault="00337BBF" w:rsidP="00337BBF">
            <w:pPr>
              <w:pStyle w:val="TAL"/>
              <w:rPr>
                <w:b/>
                <w:i/>
              </w:rPr>
            </w:pPr>
            <w:proofErr w:type="spellStart"/>
            <w:r w:rsidRPr="00F11278">
              <w:rPr>
                <w:b/>
                <w:i/>
              </w:rPr>
              <w:lastRenderedPageBreak/>
              <w:t>diffNumerologyWithinPUCCH-GroupLargerSCS</w:t>
            </w:r>
            <w:proofErr w:type="spellEnd"/>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7264AB">
        <w:trPr>
          <w:cantSplit/>
          <w:tblHeader/>
        </w:trPr>
        <w:tc>
          <w:tcPr>
            <w:tcW w:w="6917" w:type="dxa"/>
          </w:tcPr>
          <w:p w14:paraId="29ECD0B2" w14:textId="77777777" w:rsidR="00D564E8" w:rsidRPr="00F11278" w:rsidRDefault="00D564E8" w:rsidP="00D564E8">
            <w:pPr>
              <w:pStyle w:val="TAL"/>
              <w:rPr>
                <w:b/>
                <w:i/>
              </w:rPr>
            </w:pPr>
            <w:proofErr w:type="spellStart"/>
            <w:r w:rsidRPr="00F11278">
              <w:rPr>
                <w:b/>
                <w:i/>
              </w:rPr>
              <w:t>diffNumerologyWithinPUCCH-GroupSmallerSCS</w:t>
            </w:r>
            <w:proofErr w:type="spellEnd"/>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7264AB">
        <w:trPr>
          <w:cantSplit/>
          <w:tblHeader/>
        </w:trPr>
        <w:tc>
          <w:tcPr>
            <w:tcW w:w="6917" w:type="dxa"/>
          </w:tcPr>
          <w:p w14:paraId="668C1830" w14:textId="77777777" w:rsidR="00D564E8" w:rsidRPr="00F11278" w:rsidRDefault="00D564E8" w:rsidP="00D564E8">
            <w:pPr>
              <w:pStyle w:val="TAL"/>
              <w:rPr>
                <w:b/>
                <w:i/>
              </w:rPr>
            </w:pPr>
            <w:proofErr w:type="spellStart"/>
            <w:r w:rsidRPr="00F11278">
              <w:rPr>
                <w:b/>
                <w:i/>
              </w:rPr>
              <w:t>dualPA</w:t>
            </w:r>
            <w:proofErr w:type="spellEnd"/>
            <w:r w:rsidRPr="00F11278">
              <w:rPr>
                <w:b/>
                <w:i/>
              </w:rPr>
              <w:t>-Architecture</w:t>
            </w:r>
          </w:p>
          <w:p w14:paraId="2788DDF4" w14:textId="77777777" w:rsidR="00D564E8" w:rsidRPr="00F11278" w:rsidRDefault="00D564E8" w:rsidP="00D564E8">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7264AB">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proofErr w:type="spellStart"/>
            <w:r w:rsidRPr="00F11278">
              <w:rPr>
                <w:bCs/>
                <w:i/>
                <w:iCs/>
              </w:rPr>
              <w:t>simultaneousRxTxInterBandCA</w:t>
            </w:r>
            <w:proofErr w:type="spellEnd"/>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7264AB">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w:t>
            </w:r>
            <w:proofErr w:type="spellStart"/>
            <w:r w:rsidRPr="00F11278">
              <w:t>SpCell</w:t>
            </w:r>
            <w:proofErr w:type="spellEnd"/>
            <w:r w:rsidRPr="00F11278">
              <w:t xml:space="preserve"> and the </w:t>
            </w:r>
            <w:proofErr w:type="spellStart"/>
            <w:r w:rsidRPr="00F11278">
              <w:t>SCell</w:t>
            </w:r>
            <w:proofErr w:type="spellEnd"/>
            <w:r w:rsidRPr="00F11278">
              <w:t xml:space="preserve">(s) are not aligned, the slot boundaries are aligned </w:t>
            </w:r>
            <w:r w:rsidRPr="00F11278">
              <w:rPr>
                <w:rFonts w:cs="Arial"/>
                <w:szCs w:val="18"/>
              </w:rPr>
              <w:t xml:space="preserve">and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w:t>
            </w:r>
            <w:proofErr w:type="spellStart"/>
            <w:r w:rsidRPr="00F11278">
              <w:rPr>
                <w:rFonts w:cs="Arial"/>
                <w:szCs w:val="18"/>
              </w:rPr>
              <w:t>SpCell</w:t>
            </w:r>
            <w:proofErr w:type="spellEnd"/>
            <w:r w:rsidRPr="00F11278">
              <w:rPr>
                <w:rFonts w:cs="Arial"/>
                <w:szCs w:val="18"/>
              </w:rPr>
              <w:t xml:space="preserve"> is smaller than or equal to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each of the non-aligned </w:t>
            </w:r>
            <w:proofErr w:type="spellStart"/>
            <w:r w:rsidRPr="00F11278">
              <w:rPr>
                <w:rFonts w:cs="Arial"/>
                <w:szCs w:val="18"/>
              </w:rPr>
              <w:t>SCells</w:t>
            </w:r>
            <w:proofErr w:type="spellEnd"/>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7264AB">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 xml:space="preserve">within the same cell group, the frame boundaries of the </w:t>
            </w:r>
            <w:proofErr w:type="spellStart"/>
            <w:r w:rsidRPr="00F11278">
              <w:rPr>
                <w:rFonts w:cs="Arial"/>
                <w:szCs w:val="18"/>
              </w:rPr>
              <w:t>SpCell</w:t>
            </w:r>
            <w:proofErr w:type="spellEnd"/>
            <w:r w:rsidRPr="00F11278">
              <w:rPr>
                <w:rFonts w:cs="Arial"/>
                <w:szCs w:val="18"/>
              </w:rPr>
              <w:t xml:space="preserve"> and the </w:t>
            </w:r>
            <w:proofErr w:type="spellStart"/>
            <w:r w:rsidRPr="00F11278">
              <w:rPr>
                <w:rFonts w:cs="Arial"/>
                <w:szCs w:val="18"/>
              </w:rPr>
              <w:t>SCell</w:t>
            </w:r>
            <w:proofErr w:type="spellEnd"/>
            <w:r w:rsidRPr="00F11278">
              <w:rPr>
                <w:rFonts w:cs="Arial"/>
                <w:szCs w:val="18"/>
              </w:rPr>
              <w:t>(s)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proofErr w:type="spellStart"/>
            <w:r w:rsidRPr="00F11278">
              <w:rPr>
                <w:i/>
                <w:iCs/>
              </w:rPr>
              <w:t>scs-SpecificCarrierList</w:t>
            </w:r>
            <w:proofErr w:type="spellEnd"/>
            <w:r w:rsidRPr="00F11278">
              <w:rPr>
                <w:i/>
                <w:iCs/>
              </w:rPr>
              <w:t xml:space="preserve"> </w:t>
            </w:r>
            <w:r w:rsidRPr="00F11278">
              <w:t xml:space="preserve">for </w:t>
            </w:r>
            <w:proofErr w:type="spellStart"/>
            <w:r w:rsidRPr="00F11278">
              <w:rPr>
                <w:rFonts w:cs="Arial"/>
                <w:szCs w:val="18"/>
              </w:rPr>
              <w:t>SpCell</w:t>
            </w:r>
            <w:proofErr w:type="spellEnd"/>
            <w:r w:rsidRPr="00F11278">
              <w:rPr>
                <w:rFonts w:cs="Arial"/>
                <w:szCs w:val="18"/>
              </w:rPr>
              <w:t xml:space="preserve"> </w:t>
            </w:r>
            <w:r w:rsidRPr="00F11278">
              <w:t xml:space="preserve">is larger than the lowest subcarrier spacing of the subcarrier spacings given in </w:t>
            </w:r>
            <w:proofErr w:type="spellStart"/>
            <w:r w:rsidRPr="00F11278">
              <w:rPr>
                <w:i/>
                <w:iCs/>
              </w:rPr>
              <w:t>scs-SpecificCarrierList</w:t>
            </w:r>
            <w:proofErr w:type="spellEnd"/>
            <w:r w:rsidRPr="00F11278">
              <w:t xml:space="preserve"> for at least one of the non-aligned </w:t>
            </w:r>
            <w:proofErr w:type="spellStart"/>
            <w:r w:rsidRPr="00F11278">
              <w:t>SCells</w:t>
            </w:r>
            <w:proofErr w:type="spellEnd"/>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7264AB">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w:t>
            </w:r>
            <w:proofErr w:type="spellStart"/>
            <w:r w:rsidRPr="00F11278">
              <w:rPr>
                <w:rFonts w:ascii="Arial" w:hAnsi="Arial" w:cs="Arial"/>
                <w:sz w:val="18"/>
              </w:rPr>
              <w:t>PCell</w:t>
            </w:r>
            <w:proofErr w:type="spellEnd"/>
            <w:r w:rsidRPr="00F11278">
              <w:rPr>
                <w:rFonts w:ascii="Arial" w:hAnsi="Arial" w:cs="Arial"/>
                <w:sz w:val="18"/>
              </w:rPr>
              <w:t xml:space="preserve"> and inter-frequency target </w:t>
            </w:r>
            <w:proofErr w:type="spellStart"/>
            <w:r w:rsidRPr="00F11278">
              <w:rPr>
                <w:rFonts w:ascii="Arial" w:hAnsi="Arial" w:cs="Arial"/>
                <w:sz w:val="18"/>
              </w:rPr>
              <w:t>PCell</w:t>
            </w:r>
            <w:proofErr w:type="spellEnd"/>
            <w:r w:rsidRPr="00F11278">
              <w:rPr>
                <w:rFonts w:ascii="Arial" w:hAnsi="Arial" w:cs="Arial"/>
                <w:sz w:val="18"/>
              </w:rPr>
              <w:t xml:space="preserve">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and target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w:t>
            </w:r>
            <w:proofErr w:type="spellStart"/>
            <w:r w:rsidRPr="00F11278">
              <w:rPr>
                <w:rFonts w:ascii="Arial" w:hAnsi="Arial" w:cs="Arial"/>
                <w:sz w:val="18"/>
              </w:rPr>
              <w:t>PCell</w:t>
            </w:r>
            <w:proofErr w:type="spellEnd"/>
            <w:r w:rsidRPr="00F11278">
              <w:rPr>
                <w:rFonts w:ascii="Arial" w:hAnsi="Arial" w:cs="Arial"/>
                <w:sz w:val="18"/>
              </w:rPr>
              <w:t xml:space="preserve">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7264AB">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frequency separation classes are introduced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7264AB">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7264AB">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7264AB">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w:t>
            </w:r>
            <w:proofErr w:type="spellStart"/>
            <w:r w:rsidRPr="00F11278">
              <w:rPr>
                <w:rFonts w:cs="Arial"/>
                <w:szCs w:val="18"/>
              </w:rPr>
              <w:t>MsgA</w:t>
            </w:r>
            <w:proofErr w:type="spellEnd"/>
            <w:r w:rsidRPr="00F11278">
              <w:rPr>
                <w:rFonts w:cs="Arial"/>
                <w:szCs w:val="18"/>
              </w:rPr>
              <w:t xml:space="preserve"> and SRS/ PUCCH/ PUSCH across CCs in an inter-band CA band combination. A UE supporting this feature shall also indicate support of </w:t>
            </w:r>
            <w:proofErr w:type="spellStart"/>
            <w:r w:rsidRPr="00F11278">
              <w:rPr>
                <w:rFonts w:cs="Arial"/>
                <w:i/>
                <w:szCs w:val="18"/>
              </w:rPr>
              <w:t>parallelTxPRACH</w:t>
            </w:r>
            <w:proofErr w:type="spellEnd"/>
            <w:r w:rsidRPr="00F11278">
              <w:rPr>
                <w:rFonts w:cs="Arial"/>
                <w:i/>
                <w:szCs w:val="18"/>
              </w:rPr>
              <w:t>-SRS-PUCCH-PUSCH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7264AB">
        <w:trPr>
          <w:cantSplit/>
          <w:tblHeader/>
        </w:trPr>
        <w:tc>
          <w:tcPr>
            <w:tcW w:w="6917" w:type="dxa"/>
          </w:tcPr>
          <w:p w14:paraId="16AB465B" w14:textId="77777777" w:rsidR="00D564E8" w:rsidRPr="00F11278" w:rsidRDefault="00D564E8" w:rsidP="00D564E8">
            <w:pPr>
              <w:pStyle w:val="TAL"/>
              <w:rPr>
                <w:b/>
                <w:i/>
              </w:rPr>
            </w:pPr>
            <w:proofErr w:type="spellStart"/>
            <w:r w:rsidRPr="00F11278">
              <w:rPr>
                <w:b/>
                <w:i/>
              </w:rPr>
              <w:t>parallelTxSRS</w:t>
            </w:r>
            <w:proofErr w:type="spellEnd"/>
            <w:r w:rsidRPr="00F11278">
              <w:rPr>
                <w:b/>
                <w:i/>
              </w:rPr>
              <w:t>-PUCCH-PUSCH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7264AB">
        <w:trPr>
          <w:cantSplit/>
          <w:tblHeader/>
        </w:trPr>
        <w:tc>
          <w:tcPr>
            <w:tcW w:w="6917" w:type="dxa"/>
          </w:tcPr>
          <w:p w14:paraId="62F67EB5" w14:textId="77777777" w:rsidR="00D564E8" w:rsidRPr="00F11278" w:rsidRDefault="00D564E8" w:rsidP="00D564E8">
            <w:pPr>
              <w:pStyle w:val="TAL"/>
              <w:rPr>
                <w:b/>
                <w:i/>
              </w:rPr>
            </w:pPr>
            <w:proofErr w:type="spellStart"/>
            <w:r w:rsidRPr="00F11278">
              <w:rPr>
                <w:b/>
                <w:i/>
              </w:rPr>
              <w:lastRenderedPageBreak/>
              <w:t>parallelTxPRACH</w:t>
            </w:r>
            <w:proofErr w:type="spellEnd"/>
            <w:r w:rsidRPr="00F11278">
              <w:rPr>
                <w:b/>
                <w:i/>
              </w:rPr>
              <w:t>-SRS-PUCCH-PUSCH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7264AB">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7264AB">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7264AB">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 xml:space="preserve">This field indicates mixed </w:t>
            </w:r>
            <w:proofErr w:type="spellStart"/>
            <w:r w:rsidRPr="00F11278">
              <w:t>opration</w:t>
            </w:r>
            <w:proofErr w:type="spellEnd"/>
            <w:r w:rsidRPr="00F11278">
              <w:t xml:space="preserve">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7264AB">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7264AB">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7264AB">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7264AB">
        <w:trPr>
          <w:cantSplit/>
          <w:tblHeader/>
        </w:trPr>
        <w:tc>
          <w:tcPr>
            <w:tcW w:w="6917" w:type="dxa"/>
          </w:tcPr>
          <w:p w14:paraId="284149D6" w14:textId="77777777" w:rsidR="00D564E8" w:rsidRPr="00F11278" w:rsidRDefault="00D564E8" w:rsidP="00D564E8">
            <w:pPr>
              <w:pStyle w:val="TAL"/>
              <w:rPr>
                <w:b/>
                <w:i/>
              </w:rPr>
            </w:pPr>
            <w:proofErr w:type="spellStart"/>
            <w:r w:rsidRPr="00F11278">
              <w:rPr>
                <w:b/>
                <w:i/>
              </w:rPr>
              <w:t>simultaneousCSI-ReportsAllCC</w:t>
            </w:r>
            <w:proofErr w:type="spellEnd"/>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11278">
              <w:rPr>
                <w:i/>
              </w:rPr>
              <w:t>simultaneousCSI-ReportsAllCC</w:t>
            </w:r>
            <w:proofErr w:type="spellEnd"/>
            <w:r w:rsidRPr="00F11278">
              <w:t xml:space="preserve"> includes the beam report and CSI report. This parameter may further limit </w:t>
            </w:r>
            <w:proofErr w:type="spellStart"/>
            <w:r w:rsidRPr="00F11278">
              <w:rPr>
                <w:i/>
              </w:rPr>
              <w:t>simultaneousCSI-ReportsPerCC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7264AB">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7264AB">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7264AB">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w:t>
            </w:r>
            <w:proofErr w:type="spellStart"/>
            <w:r w:rsidRPr="00F11278">
              <w:rPr>
                <w:rFonts w:ascii="Arial" w:hAnsi="Arial" w:cs="Arial"/>
                <w:sz w:val="18"/>
                <w:szCs w:val="18"/>
              </w:rPr>
              <w:t>xTyR</w:t>
            </w:r>
            <w:proofErr w:type="spellEnd"/>
            <w:r w:rsidRPr="00F11278">
              <w:rPr>
                <w:rFonts w:ascii="Arial" w:hAnsi="Arial" w:cs="Arial"/>
                <w:sz w:val="18"/>
                <w:szCs w:val="18"/>
              </w:rPr>
              <w:t xml:space="preserve">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w:t>
            </w:r>
            <w:proofErr w:type="spellStart"/>
            <w:r w:rsidRPr="00F11278">
              <w:rPr>
                <w:rFonts w:ascii="Arial" w:eastAsia="Malgun Gothic" w:hAnsi="Arial" w:cs="Arial"/>
                <w:sz w:val="18"/>
                <w:szCs w:val="18"/>
              </w:rPr>
              <w:t>xTyR</w:t>
            </w:r>
            <w:proofErr w:type="spellEnd"/>
            <w:r w:rsidRPr="00F11278">
              <w:rPr>
                <w:rFonts w:ascii="Arial" w:eastAsia="Malgun Gothic" w:hAnsi="Arial" w:cs="Arial"/>
                <w:sz w:val="18"/>
                <w:szCs w:val="18"/>
              </w:rPr>
              <w:t xml:space="preserve">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eastAsia="Malgun Gothic" w:hAnsi="Arial" w:cs="Arial"/>
                <w:i/>
                <w:iCs/>
                <w:sz w:val="18"/>
                <w:szCs w:val="18"/>
              </w:rPr>
              <w:t>supportSRS-AntennaSwitching</w:t>
            </w:r>
            <w:proofErr w:type="spellEnd"/>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7264AB">
        <w:trPr>
          <w:cantSplit/>
          <w:tblHeader/>
        </w:trPr>
        <w:tc>
          <w:tcPr>
            <w:tcW w:w="6917" w:type="dxa"/>
          </w:tcPr>
          <w:p w14:paraId="2055183C" w14:textId="77777777" w:rsidR="00D564E8" w:rsidRPr="00F11278" w:rsidRDefault="00D564E8" w:rsidP="00D564E8">
            <w:pPr>
              <w:pStyle w:val="TAL"/>
              <w:rPr>
                <w:b/>
                <w:bCs/>
                <w:i/>
                <w:iCs/>
              </w:rPr>
            </w:pPr>
            <w:proofErr w:type="spellStart"/>
            <w:r w:rsidRPr="00F11278">
              <w:rPr>
                <w:b/>
                <w:bCs/>
                <w:i/>
                <w:iCs/>
              </w:rPr>
              <w:t>simultaneousRxTxInterBandCA</w:t>
            </w:r>
            <w:proofErr w:type="spellEnd"/>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7264AB">
        <w:trPr>
          <w:cantSplit/>
          <w:tblHeader/>
        </w:trPr>
        <w:tc>
          <w:tcPr>
            <w:tcW w:w="6917" w:type="dxa"/>
          </w:tcPr>
          <w:p w14:paraId="15C6E587" w14:textId="77777777" w:rsidR="00D564E8" w:rsidRPr="00F11278" w:rsidRDefault="00D564E8" w:rsidP="00D564E8">
            <w:pPr>
              <w:pStyle w:val="TAL"/>
              <w:rPr>
                <w:b/>
                <w:i/>
              </w:rPr>
            </w:pPr>
            <w:proofErr w:type="spellStart"/>
            <w:r w:rsidRPr="00F11278">
              <w:rPr>
                <w:b/>
                <w:i/>
              </w:rPr>
              <w:t>simultaneousRxTxSUL</w:t>
            </w:r>
            <w:proofErr w:type="spellEnd"/>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7264AB">
        <w:trPr>
          <w:cantSplit/>
          <w:tblHeader/>
        </w:trPr>
        <w:tc>
          <w:tcPr>
            <w:tcW w:w="6917" w:type="dxa"/>
          </w:tcPr>
          <w:p w14:paraId="201B7068" w14:textId="77777777" w:rsidR="00D564E8" w:rsidRPr="00F11278" w:rsidRDefault="00D564E8" w:rsidP="00D564E8">
            <w:pPr>
              <w:pStyle w:val="TAL"/>
              <w:rPr>
                <w:b/>
                <w:i/>
              </w:rPr>
            </w:pPr>
            <w:proofErr w:type="spellStart"/>
            <w:r w:rsidRPr="00F11278">
              <w:rPr>
                <w:b/>
                <w:i/>
              </w:rPr>
              <w:t>simultaneousSRS</w:t>
            </w:r>
            <w:proofErr w:type="spellEnd"/>
            <w:r w:rsidRPr="00F11278">
              <w:rPr>
                <w:b/>
                <w:i/>
              </w:rPr>
              <w:t>-</w:t>
            </w:r>
            <w:proofErr w:type="spellStart"/>
            <w:r w:rsidRPr="00F11278">
              <w:rPr>
                <w:b/>
                <w:i/>
              </w:rPr>
              <w:t>AssocCSI</w:t>
            </w:r>
            <w:proofErr w:type="spellEnd"/>
            <w:r w:rsidRPr="00F11278">
              <w:rPr>
                <w:b/>
                <w:i/>
              </w:rPr>
              <w:t>-RS-</w:t>
            </w:r>
            <w:proofErr w:type="spellStart"/>
            <w:r w:rsidRPr="00F11278">
              <w:rPr>
                <w:b/>
                <w:i/>
              </w:rPr>
              <w:t>AllCC</w:t>
            </w:r>
            <w:proofErr w:type="spellEnd"/>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11278">
              <w:rPr>
                <w:i/>
              </w:rPr>
              <w:t>simultaneousSRS</w:t>
            </w:r>
            <w:proofErr w:type="spellEnd"/>
            <w:r w:rsidRPr="00F11278">
              <w:rPr>
                <w:i/>
              </w:rPr>
              <w:t>-</w:t>
            </w:r>
            <w:proofErr w:type="spellStart"/>
            <w:r w:rsidRPr="00F11278">
              <w:rPr>
                <w:i/>
              </w:rPr>
              <w:t>AssocCSI</w:t>
            </w:r>
            <w:proofErr w:type="spellEnd"/>
            <w:r w:rsidRPr="00F11278">
              <w:rPr>
                <w:i/>
              </w:rPr>
              <w:t>-RS-</w:t>
            </w:r>
            <w:proofErr w:type="spellStart"/>
            <w:r w:rsidRPr="00F11278">
              <w:rPr>
                <w:i/>
              </w:rPr>
              <w:t>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7264AB">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proofErr w:type="spellStart"/>
            <w:r w:rsidRPr="00F11278">
              <w:rPr>
                <w:i/>
              </w:rPr>
              <w:t>supportedCSI</w:t>
            </w:r>
            <w:proofErr w:type="spellEnd"/>
            <w:r w:rsidRPr="00F11278">
              <w:rPr>
                <w:i/>
              </w:rPr>
              <w:t>-RS-</w:t>
            </w:r>
            <w:proofErr w:type="spellStart"/>
            <w:r w:rsidRPr="00F11278">
              <w:rPr>
                <w:i/>
              </w:rPr>
              <w:t>ResourceListAlt</w:t>
            </w:r>
            <w:proofErr w:type="spellEnd"/>
            <w:r w:rsidRPr="00F11278">
              <w:t xml:space="preserve"> reported in </w:t>
            </w:r>
            <w:r w:rsidRPr="00F11278">
              <w:rPr>
                <w:i/>
              </w:rPr>
              <w:t>MIMO-</w:t>
            </w:r>
            <w:proofErr w:type="spellStart"/>
            <w:r w:rsidRPr="00F11278">
              <w:rPr>
                <w:i/>
              </w:rPr>
              <w:t>ParametersPerBand</w:t>
            </w:r>
            <w:proofErr w:type="spellEnd"/>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7264AB">
        <w:trPr>
          <w:cantSplit/>
          <w:tblHeader/>
        </w:trPr>
        <w:tc>
          <w:tcPr>
            <w:tcW w:w="6917" w:type="dxa"/>
          </w:tcPr>
          <w:p w14:paraId="5EB653B1" w14:textId="77777777" w:rsidR="00D564E8" w:rsidRPr="00F11278" w:rsidRDefault="00D564E8" w:rsidP="00D564E8">
            <w:pPr>
              <w:pStyle w:val="TAL"/>
              <w:rPr>
                <w:b/>
                <w:i/>
              </w:rPr>
            </w:pPr>
            <w:proofErr w:type="spellStart"/>
            <w:r w:rsidRPr="00F11278">
              <w:rPr>
                <w:b/>
                <w:i/>
              </w:rPr>
              <w:lastRenderedPageBreak/>
              <w:t>supportedNumberTAG</w:t>
            </w:r>
            <w:proofErr w:type="spellEnd"/>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7264AB">
        <w:trPr>
          <w:cantSplit/>
          <w:tblHeader/>
          <w:ins w:id="44" w:author="Apple - Naveen Palle" w:date="2021-02-22T15:01:00Z"/>
        </w:trPr>
        <w:tc>
          <w:tcPr>
            <w:tcW w:w="6917" w:type="dxa"/>
          </w:tcPr>
          <w:p w14:paraId="4E378480" w14:textId="5216DC1A" w:rsidR="00287F4A" w:rsidRPr="00F11278" w:rsidRDefault="00287F4A" w:rsidP="00287F4A">
            <w:pPr>
              <w:pStyle w:val="TAL"/>
              <w:rPr>
                <w:ins w:id="45" w:author="Apple - Naveen Palle" w:date="2021-02-22T15:01:00Z"/>
                <w:b/>
                <w:i/>
              </w:rPr>
            </w:pPr>
            <w:commentRangeStart w:id="46"/>
            <w:ins w:id="47" w:author="Apple - Naveen Palle" w:date="2021-02-22T15:01:00Z">
              <w:r w:rsidRPr="00F11278">
                <w:rPr>
                  <w:b/>
                  <w:i/>
                </w:rPr>
                <w:t>u</w:t>
              </w:r>
            </w:ins>
            <w:ins w:id="48" w:author="Apple - Naveen Palle" w:date="2021-02-22T15:03:00Z">
              <w:r>
                <w:rPr>
                  <w:b/>
                  <w:i/>
                </w:rPr>
                <w:t>plink</w:t>
              </w:r>
            </w:ins>
            <w:ins w:id="49" w:author="Apple - Naveen Palle" w:date="2021-02-22T15:02:00Z">
              <w:r>
                <w:rPr>
                  <w:b/>
                  <w:i/>
                </w:rPr>
                <w:t>TxDC</w:t>
              </w:r>
            </w:ins>
            <w:ins w:id="50" w:author="Apple - Naveen Palle" w:date="2021-02-25T13:31:00Z">
              <w:r w:rsidR="007C19F0">
                <w:rPr>
                  <w:b/>
                  <w:i/>
                </w:rPr>
                <w:t>-</w:t>
              </w:r>
            </w:ins>
            <w:ins w:id="51" w:author="Apple - Naveen Palle" w:date="2021-02-22T15:03:00Z">
              <w:r>
                <w:rPr>
                  <w:b/>
                  <w:i/>
                </w:rPr>
                <w:t>TwoCarrierReport</w:t>
              </w:r>
            </w:ins>
            <w:ins w:id="52" w:author="Heo, Youn Hyoung" w:date="2021-02-24T00:00:00Z">
              <w:r w:rsidR="007264AB">
                <w:rPr>
                  <w:b/>
                  <w:i/>
                </w:rPr>
                <w:t>-r16</w:t>
              </w:r>
            </w:ins>
            <w:commentRangeEnd w:id="46"/>
            <w:ins w:id="53" w:author="Heo, Youn Hyoung" w:date="2021-02-24T00:01:00Z">
              <w:r w:rsidR="007264AB">
                <w:rPr>
                  <w:rStyle w:val="CommentReference"/>
                  <w:rFonts w:ascii="Times New Roman" w:hAnsi="Times New Roman"/>
                </w:rPr>
                <w:commentReference w:id="46"/>
              </w:r>
            </w:ins>
          </w:p>
          <w:p w14:paraId="4DAD85B2" w14:textId="10F82FE9" w:rsidR="00287F4A" w:rsidRDefault="00287F4A" w:rsidP="00287F4A">
            <w:pPr>
              <w:pStyle w:val="TAL"/>
              <w:rPr>
                <w:ins w:id="54" w:author="Heo, Youn Hyoung" w:date="2021-02-24T00:05:00Z"/>
              </w:rPr>
            </w:pPr>
            <w:ins w:id="55" w:author="Apple - Naveen Palle" w:date="2021-02-22T15:04:00Z">
              <w:r>
                <w:t>I</w:t>
              </w:r>
            </w:ins>
            <w:ins w:id="56" w:author="Apple - Naveen Palle" w:date="2021-02-22T15:01:00Z">
              <w:r w:rsidRPr="00F11278">
                <w:t xml:space="preserve">ndicates </w:t>
              </w:r>
            </w:ins>
            <w:ins w:id="57" w:author="Apple - Naveen Palle" w:date="2021-02-22T15:04:00Z">
              <w:r>
                <w:t xml:space="preserve">whether the UE </w:t>
              </w:r>
            </w:ins>
            <w:ins w:id="58" w:author="Qualcomm (Masato)" w:date="2021-02-24T15:59:00Z">
              <w:r w:rsidR="00473AC6">
                <w:t>supports</w:t>
              </w:r>
            </w:ins>
            <w:ins w:id="59" w:author="Qualcomm (Masato)" w:date="2021-02-24T16:00:00Z">
              <w:r w:rsidR="00473AC6">
                <w:t xml:space="preserve"> </w:t>
              </w:r>
            </w:ins>
            <w:ins w:id="60" w:author="Apple - Naveen Palle" w:date="2021-02-22T15:04:00Z">
              <w:del w:id="61" w:author="Qualcomm (Masato)" w:date="2021-02-24T16:00:00Z">
                <w:r w:rsidDel="00473AC6">
                  <w:delText xml:space="preserve">can report </w:delText>
                </w:r>
              </w:del>
              <w:r>
                <w:t xml:space="preserve">the uplink Tx </w:t>
              </w:r>
              <w:commentRangeStart w:id="62"/>
              <w:r>
                <w:t>D</w:t>
              </w:r>
            </w:ins>
            <w:ins w:id="63" w:author="Apple - Naveen Palle" w:date="2021-02-25T13:31:00Z">
              <w:r w:rsidR="007C19F0">
                <w:t xml:space="preserve">irect </w:t>
              </w:r>
            </w:ins>
            <w:ins w:id="64" w:author="Apple - Naveen Palle" w:date="2021-02-22T15:04:00Z">
              <w:r>
                <w:t>C</w:t>
              </w:r>
            </w:ins>
            <w:ins w:id="65" w:author="Apple - Naveen Palle" w:date="2021-02-25T13:31:00Z">
              <w:r w:rsidR="007C19F0">
                <w:t>urrent</w:t>
              </w:r>
            </w:ins>
            <w:ins w:id="66" w:author="Apple - Naveen Palle" w:date="2021-02-22T15:04:00Z">
              <w:r>
                <w:t xml:space="preserve"> subcarrier location</w:t>
              </w:r>
            </w:ins>
            <w:commentRangeEnd w:id="62"/>
            <w:r w:rsidR="007264AB">
              <w:rPr>
                <w:rStyle w:val="CommentReference"/>
                <w:rFonts w:ascii="Times New Roman" w:hAnsi="Times New Roman"/>
              </w:rPr>
              <w:commentReference w:id="62"/>
            </w:r>
            <w:ins w:id="67" w:author="Apple - Naveen Palle" w:date="2021-02-22T15:05:00Z">
              <w:r w:rsidR="0058031E">
                <w:t>(s)</w:t>
              </w:r>
            </w:ins>
            <w:ins w:id="68" w:author="Apple - Naveen Palle" w:date="2021-02-22T15:04:00Z">
              <w:r>
                <w:t xml:space="preserve"> </w:t>
              </w:r>
            </w:ins>
            <w:ins w:id="69" w:author="Qualcomm (Masato)" w:date="2021-02-24T16:00:00Z">
              <w:r w:rsidR="00473AC6">
                <w:t xml:space="preserve">reporting </w:t>
              </w:r>
            </w:ins>
            <w:ins w:id="70" w:author="Apple - Naveen Palle" w:date="2021-02-22T15:04:00Z">
              <w:del w:id="71" w:author="Qualcomm (Masato)" w:date="2021-02-24T16:00:00Z">
                <w:r w:rsidDel="00473AC6">
                  <w:delText>based on the</w:delText>
                </w:r>
              </w:del>
            </w:ins>
            <w:ins w:id="72" w:author="Qualcomm (Masato)" w:date="2021-02-24T16:00:00Z">
              <w:r w:rsidR="00473AC6">
                <w:t>when</w:t>
              </w:r>
            </w:ins>
            <w:ins w:id="73" w:author="Apple - Naveen Palle" w:date="2021-02-22T15:04:00Z">
              <w:r>
                <w:t xml:space="preserve"> configured </w:t>
              </w:r>
            </w:ins>
            <w:ins w:id="74" w:author="Qualcomm (Masato)" w:date="2021-02-24T16:00:00Z">
              <w:r w:rsidR="00473AC6">
                <w:t xml:space="preserve">with </w:t>
              </w:r>
            </w:ins>
            <w:ins w:id="75" w:author="Apple - Naveen Palle" w:date="2021-02-22T15:04:00Z">
              <w:r>
                <w:t xml:space="preserve">uplink CA with two </w:t>
              </w:r>
              <w:commentRangeStart w:id="76"/>
              <w:r>
                <w:t>carriers</w:t>
              </w:r>
            </w:ins>
            <w:commentRangeEnd w:id="76"/>
            <w:r w:rsidR="00473AC6">
              <w:rPr>
                <w:rStyle w:val="CommentReference"/>
                <w:rFonts w:ascii="Times New Roman" w:hAnsi="Times New Roman"/>
              </w:rPr>
              <w:commentReference w:id="76"/>
            </w:r>
            <w:ins w:id="77" w:author="Apple - Naveen Palle" w:date="2021-02-22T15:01:00Z">
              <w:r w:rsidRPr="00F11278">
                <w:t>.</w:t>
              </w:r>
            </w:ins>
          </w:p>
          <w:p w14:paraId="67AC278D" w14:textId="4C4EA14F" w:rsidR="007264AB" w:rsidRPr="00F11278" w:rsidRDefault="00580CE2" w:rsidP="00287F4A">
            <w:pPr>
              <w:pStyle w:val="TAL"/>
              <w:rPr>
                <w:ins w:id="78" w:author="Apple - Naveen Palle" w:date="2021-02-22T15:01:00Z"/>
                <w:b/>
                <w:i/>
              </w:rPr>
            </w:pPr>
            <w:ins w:id="79" w:author="Heo, Youn Hyoung" w:date="2021-02-24T08:23:00Z">
              <w:r>
                <w:t>It is applicable only</w:t>
              </w:r>
            </w:ins>
            <w:ins w:id="80" w:author="Heo, Youn Hyoung" w:date="2021-02-24T08:22:00Z">
              <w:r>
                <w:t xml:space="preserve"> for</w:t>
              </w:r>
            </w:ins>
            <w:ins w:id="81" w:author="Heo, Youn Hyoung" w:date="2021-02-24T00:05:00Z">
              <w:r w:rsidR="007264AB">
                <w:t xml:space="preserve"> intra-band </w:t>
              </w:r>
            </w:ins>
            <w:ins w:id="82" w:author="Heo, Youn Hyoung" w:date="2021-02-24T08:19:00Z">
              <w:r>
                <w:t xml:space="preserve">band combinations </w:t>
              </w:r>
            </w:ins>
            <w:ins w:id="83" w:author="Heo, Youn Hyoung" w:date="2021-02-24T09:59:00Z">
              <w:r w:rsidR="00D02AAE">
                <w:t xml:space="preserve">with </w:t>
              </w:r>
            </w:ins>
            <w:ins w:id="84" w:author="Heo, Youn Hyoung" w:date="2021-02-24T08:19:00Z">
              <w:r>
                <w:t>two uplink carriers</w:t>
              </w:r>
            </w:ins>
            <w:ins w:id="85" w:author="Heo, Youn Hyoung" w:date="2021-02-24T00:06:00Z">
              <w:r w:rsidR="007264AB">
                <w:t xml:space="preserve">. </w:t>
              </w:r>
            </w:ins>
          </w:p>
        </w:tc>
        <w:tc>
          <w:tcPr>
            <w:tcW w:w="709" w:type="dxa"/>
          </w:tcPr>
          <w:p w14:paraId="527648AE" w14:textId="1C2C1265" w:rsidR="00287F4A" w:rsidRPr="00F11278" w:rsidRDefault="00287F4A" w:rsidP="00287F4A">
            <w:pPr>
              <w:pStyle w:val="TAL"/>
              <w:jc w:val="center"/>
              <w:rPr>
                <w:ins w:id="86" w:author="Apple - Naveen Palle" w:date="2021-02-22T15:01:00Z"/>
                <w:lang w:eastAsia="ko-KR"/>
              </w:rPr>
            </w:pPr>
            <w:ins w:id="87"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88" w:author="Apple - Naveen Palle" w:date="2021-02-22T15:01:00Z"/>
              </w:rPr>
            </w:pPr>
            <w:ins w:id="89" w:author="Apple - Naveen Palle" w:date="2021-02-22T15:05:00Z">
              <w:r>
                <w:t>No</w:t>
              </w:r>
            </w:ins>
          </w:p>
        </w:tc>
        <w:tc>
          <w:tcPr>
            <w:tcW w:w="709" w:type="dxa"/>
          </w:tcPr>
          <w:p w14:paraId="07B558ED" w14:textId="2E33C823" w:rsidR="00287F4A" w:rsidRPr="00F11278" w:rsidRDefault="00287F4A" w:rsidP="00287F4A">
            <w:pPr>
              <w:pStyle w:val="TAL"/>
              <w:jc w:val="center"/>
              <w:rPr>
                <w:ins w:id="90" w:author="Apple - Naveen Palle" w:date="2021-02-22T15:01:00Z"/>
                <w:bCs/>
                <w:iCs/>
              </w:rPr>
            </w:pPr>
            <w:ins w:id="91"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92" w:author="Apple - Naveen Palle" w:date="2021-02-22T15:01:00Z"/>
                <w:bCs/>
                <w:iCs/>
              </w:rPr>
            </w:pPr>
            <w:ins w:id="93"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18"/>
      <w:bookmarkEnd w:id="19"/>
      <w:bookmarkEnd w:id="20"/>
      <w:bookmarkEnd w:id="39"/>
      <w:bookmarkEnd w:id="40"/>
      <w:bookmarkEnd w:id="41"/>
      <w:bookmarkEnd w:id="42"/>
      <w:bookmarkEnd w:id="43"/>
    </w:p>
    <w:sectPr w:rsidR="003A53B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eo, Youn Hyoung" w:date="2021-02-24T08:20:00Z" w:initials="HYH">
    <w:p w14:paraId="2E4333B3" w14:textId="6C239DAA" w:rsidR="00580CE2" w:rsidRDefault="00580CE2">
      <w:pPr>
        <w:pStyle w:val="CommentText"/>
      </w:pPr>
      <w:r>
        <w:rPr>
          <w:rStyle w:val="CommentReference"/>
        </w:rPr>
        <w:annotationRef/>
      </w:r>
      <w:r>
        <w:t xml:space="preserve">Need to update for this CR. </w:t>
      </w:r>
    </w:p>
  </w:comment>
  <w:comment w:id="46" w:author="Heo, Youn Hyoung" w:date="2021-02-24T00:01:00Z" w:initials="HYH">
    <w:p w14:paraId="4DCAE537" w14:textId="10FA8844" w:rsidR="007264AB" w:rsidRDefault="007264AB">
      <w:pPr>
        <w:pStyle w:val="CommentText"/>
      </w:pPr>
      <w:r>
        <w:rPr>
          <w:rStyle w:val="CommentReference"/>
        </w:rPr>
        <w:annotationRef/>
      </w:r>
      <w:r>
        <w:t>It should be uplinkTxDC-TwoCarrierReport</w:t>
      </w:r>
      <w:r w:rsidRPr="00E22C95">
        <w:t xml:space="preserve">-r16 </w:t>
      </w:r>
      <w:r>
        <w:t xml:space="preserve">to be aligned with 331 CR. </w:t>
      </w:r>
      <w:r w:rsidRPr="00E22C95">
        <w:t xml:space="preserve">    </w:t>
      </w:r>
    </w:p>
  </w:comment>
  <w:comment w:id="62" w:author="Heo, Youn Hyoung" w:date="2021-02-24T00:02:00Z" w:initials="HYH">
    <w:p w14:paraId="39545A3D" w14:textId="517D2DD2" w:rsidR="007264AB" w:rsidRDefault="007264AB">
      <w:pPr>
        <w:pStyle w:val="CommentText"/>
      </w:pPr>
      <w:r>
        <w:rPr>
          <w:rStyle w:val="CommentReference"/>
        </w:rPr>
        <w:annotationRef/>
      </w:r>
      <w:r>
        <w:t>Should it be “Direct current location”?</w:t>
      </w:r>
    </w:p>
  </w:comment>
  <w:comment w:id="76" w:author="Qualcomm (Masato)" w:date="2021-02-24T16:00:00Z" w:initials="QC">
    <w:p w14:paraId="0C60861E" w14:textId="459C6990" w:rsidR="007264AB" w:rsidRDefault="007264AB">
      <w:pPr>
        <w:pStyle w:val="CommentText"/>
        <w:rPr>
          <w:lang w:eastAsia="ja-JP"/>
        </w:rPr>
      </w:pPr>
      <w:r>
        <w:rPr>
          <w:rStyle w:val="CommentReference"/>
        </w:rPr>
        <w:annotationRef/>
      </w:r>
      <w:r>
        <w:rPr>
          <w:rFonts w:hint="eastAsia"/>
          <w:noProof/>
          <w:lang w:eastAsia="ja-JP"/>
        </w:rPr>
        <w:t>J</w:t>
      </w:r>
      <w:r>
        <w:rPr>
          <w:noProof/>
          <w:lang w:eastAsia="ja-JP"/>
        </w:rPr>
        <w:t>ust to align the working to other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333B3" w15:done="0"/>
  <w15:commentEx w15:paraId="4DCAE537" w15:done="0"/>
  <w15:commentEx w15:paraId="39545A3D" w15:done="0"/>
  <w15:commentEx w15:paraId="0C608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8AE5" w16cex:dateUtc="2021-02-24T16:20:00Z"/>
  <w16cex:commentExtensible w16cex:durableId="23E015CA" w16cex:dateUtc="2021-02-24T08:01:00Z"/>
  <w16cex:commentExtensible w16cex:durableId="23E01601" w16cex:dateUtc="2021-02-24T08:02:00Z"/>
  <w16cex:commentExtensible w16cex:durableId="23E0F6A3" w16cex:dateUtc="2021-02-24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333B3" w16cid:durableId="23E08AE5"/>
  <w16cid:commentId w16cid:paraId="4DCAE537" w16cid:durableId="23E015CA"/>
  <w16cid:commentId w16cid:paraId="39545A3D" w16cid:durableId="23E01601"/>
  <w16cid:commentId w16cid:paraId="0C60861E" w16cid:durableId="23E0F6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B973D" w14:textId="77777777" w:rsidR="00F64FEA" w:rsidRDefault="00F64FEA">
      <w:pPr>
        <w:spacing w:after="0" w:line="240" w:lineRule="auto"/>
      </w:pPr>
      <w:r>
        <w:separator/>
      </w:r>
    </w:p>
  </w:endnote>
  <w:endnote w:type="continuationSeparator" w:id="0">
    <w:p w14:paraId="594C1388" w14:textId="77777777" w:rsidR="00F64FEA" w:rsidRDefault="00F6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8F6C" w14:textId="77777777" w:rsidR="00F64FEA" w:rsidRDefault="00F64FEA">
      <w:pPr>
        <w:spacing w:after="0" w:line="240" w:lineRule="auto"/>
      </w:pPr>
      <w:r>
        <w:separator/>
      </w:r>
    </w:p>
  </w:footnote>
  <w:footnote w:type="continuationSeparator" w:id="0">
    <w:p w14:paraId="7970A191" w14:textId="77777777" w:rsidR="00F64FEA" w:rsidRDefault="00F64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F29" w14:textId="77777777" w:rsidR="007264AB" w:rsidRDefault="007264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7264AB" w:rsidRDefault="00726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7264AB" w:rsidRDefault="007264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7264AB" w:rsidRDefault="00726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rson w15:author="Heo, Youn Hyoung">
    <w15:presenceInfo w15:providerId="AD" w15:userId="S::youn.hyoung.heo@intel.com::37c016d6-07b5-48b2-81d7-44cb63f66edc"/>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95"/>
    <w:rsid w:val="000313DC"/>
    <w:rsid w:val="00031BF4"/>
    <w:rsid w:val="00033589"/>
    <w:rsid w:val="00033832"/>
    <w:rsid w:val="00034C68"/>
    <w:rsid w:val="00035846"/>
    <w:rsid w:val="00035C3C"/>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3AC6"/>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0CE2"/>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264AB"/>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9F0"/>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5693"/>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1C59"/>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6DC3"/>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2AAE"/>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4FEA"/>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720DE-6C3D-42D2-9B60-5404699B3E36}">
  <ds:schemaRefs>
    <ds:schemaRef ds:uri="http://schemas.openxmlformats.org/officeDocument/2006/bibliography"/>
  </ds:schemaRefs>
</ds:datastoreItem>
</file>

<file path=customXml/itemProps3.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3AD1AA-6DB2-493E-94A1-A2A70F5DD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3</TotalTime>
  <Pages>11</Pages>
  <Words>3857</Words>
  <Characters>21987</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Apple - Naveen Palle</cp:lastModifiedBy>
  <cp:revision>4</cp:revision>
  <cp:lastPrinted>2411-12-31T08:00:00Z</cp:lastPrinted>
  <dcterms:created xsi:type="dcterms:W3CDTF">2021-02-25T07:40:00Z</dcterms:created>
  <dcterms:modified xsi:type="dcterms:W3CDTF">2021-02-25T21:31:00Z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