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E669C" w14:textId="0482536E" w:rsidR="00574A66" w:rsidRPr="00554399" w:rsidRDefault="00D1618E" w:rsidP="00574A66">
      <w:pPr>
        <w:pStyle w:val="Header"/>
        <w:keepLines/>
        <w:tabs>
          <w:tab w:val="clear" w:pos="4153"/>
          <w:tab w:val="clear" w:pos="8306"/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lang w:val="en-GB"/>
        </w:rPr>
        <w:t>3GPP TSG-RAN WG2 Meeting #</w:t>
      </w:r>
      <w:r>
        <w:rPr>
          <w:rFonts w:ascii="Arial" w:hAnsi="Arial" w:cs="Arial" w:hint="eastAsia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13e</w:t>
      </w:r>
      <w:r w:rsidR="00574A66" w:rsidRPr="00554399">
        <w:rPr>
          <w:rFonts w:ascii="Arial" w:hAnsi="Arial" w:cs="Arial"/>
          <w:b/>
          <w:sz w:val="24"/>
          <w:szCs w:val="24"/>
        </w:rPr>
        <w:tab/>
      </w:r>
      <w:r w:rsidR="00574A66" w:rsidRPr="00574A66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2</w:t>
      </w:r>
      <w:r w:rsidR="00574A66" w:rsidRPr="00574A66">
        <w:rPr>
          <w:rFonts w:ascii="Arial" w:hAnsi="Arial" w:cs="Arial"/>
          <w:b/>
          <w:sz w:val="24"/>
          <w:szCs w:val="24"/>
        </w:rPr>
        <w:t>-2</w:t>
      </w:r>
      <w:r w:rsidR="002C230B">
        <w:rPr>
          <w:rFonts w:ascii="Arial" w:hAnsi="Arial" w:cs="Arial"/>
          <w:b/>
          <w:sz w:val="24"/>
          <w:szCs w:val="24"/>
        </w:rPr>
        <w:t>XXXXXX</w:t>
      </w:r>
    </w:p>
    <w:p w14:paraId="5BE34789" w14:textId="41C0E927" w:rsidR="00574A66" w:rsidRPr="00554399" w:rsidRDefault="00574A66" w:rsidP="00574A66">
      <w:pPr>
        <w:pStyle w:val="Header"/>
        <w:tabs>
          <w:tab w:val="clear" w:pos="4153"/>
          <w:tab w:val="clear" w:pos="8306"/>
          <w:tab w:val="right" w:pos="9781"/>
          <w:tab w:val="right" w:pos="13323"/>
        </w:tabs>
        <w:spacing w:after="120"/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 w:rsidRPr="00554399">
        <w:rPr>
          <w:rFonts w:ascii="Arial" w:eastAsia="SimSun" w:hAnsi="Arial"/>
          <w:b/>
          <w:sz w:val="24"/>
          <w:szCs w:val="24"/>
          <w:lang w:eastAsia="zh-CN"/>
        </w:rPr>
        <w:t xml:space="preserve">Electronic Meeting, </w:t>
      </w:r>
      <w:r w:rsidR="00D1618E">
        <w:rPr>
          <w:rFonts w:ascii="Arial" w:hAnsi="Arial" w:cs="Arial"/>
          <w:b/>
          <w:bCs/>
          <w:sz w:val="24"/>
          <w:lang w:val="en-GB"/>
        </w:rPr>
        <w:t>25</w:t>
      </w:r>
      <w:proofErr w:type="spellStart"/>
      <w:r w:rsidR="00D1618E">
        <w:rPr>
          <w:rFonts w:ascii="Arial" w:hAnsi="Arial" w:cs="Arial" w:hint="eastAsia"/>
          <w:b/>
          <w:bCs/>
          <w:sz w:val="24"/>
          <w:vertAlign w:val="superscript"/>
        </w:rPr>
        <w:t>th</w:t>
      </w:r>
      <w:proofErr w:type="spellEnd"/>
      <w:r w:rsidR="00D1618E">
        <w:rPr>
          <w:rFonts w:ascii="Arial" w:hAnsi="Arial" w:cs="Arial"/>
          <w:b/>
          <w:bCs/>
          <w:sz w:val="24"/>
          <w:lang w:val="en-GB"/>
        </w:rPr>
        <w:t xml:space="preserve"> Jan – </w:t>
      </w:r>
      <w:r w:rsidR="00D1618E">
        <w:rPr>
          <w:rFonts w:ascii="Arial" w:hAnsi="Arial" w:cs="Arial"/>
          <w:b/>
          <w:bCs/>
          <w:sz w:val="24"/>
        </w:rPr>
        <w:t>5</w:t>
      </w:r>
      <w:r w:rsidR="00D1618E">
        <w:rPr>
          <w:rFonts w:ascii="Arial" w:hAnsi="Arial" w:cs="Arial" w:hint="eastAsia"/>
          <w:b/>
          <w:bCs/>
          <w:sz w:val="24"/>
          <w:vertAlign w:val="superscript"/>
        </w:rPr>
        <w:t>t</w:t>
      </w:r>
      <w:r w:rsidR="00D1618E">
        <w:rPr>
          <w:rFonts w:ascii="Arial" w:hAnsi="Arial" w:cs="Arial"/>
          <w:b/>
          <w:bCs/>
          <w:sz w:val="24"/>
          <w:vertAlign w:val="superscript"/>
        </w:rPr>
        <w:t>h</w:t>
      </w:r>
      <w:r w:rsidR="00D1618E">
        <w:rPr>
          <w:rFonts w:ascii="Arial" w:hAnsi="Arial" w:cs="Arial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</w:rPr>
        <w:t>Feb</w:t>
      </w:r>
      <w:r w:rsidR="00D1618E">
        <w:rPr>
          <w:rFonts w:ascii="Arial" w:hAnsi="Arial" w:cs="Arial" w:hint="eastAsia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  <w:lang w:val="en-GB"/>
        </w:rPr>
        <w:t>2021</w:t>
      </w:r>
    </w:p>
    <w:p w14:paraId="4E412327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41840C39" w14:textId="311A635A" w:rsidR="00574A66" w:rsidRPr="00574A66" w:rsidRDefault="00574A66" w:rsidP="00574A6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2C230B">
        <w:rPr>
          <w:rFonts w:ascii="Arial" w:hAnsi="Arial" w:cs="Arial"/>
          <w:b/>
        </w:rPr>
        <w:t xml:space="preserve">[Draft] </w:t>
      </w:r>
      <w:del w:id="0" w:author="Lenovo" w:date="2021-02-26T14:56:00Z">
        <w:r w:rsidRPr="002C230B" w:rsidDel="003A2111">
          <w:rPr>
            <w:rFonts w:ascii="Arial" w:eastAsia="MS Mincho" w:hAnsi="Arial" w:cs="Arial"/>
            <w:bCs/>
            <w:lang w:eastAsia="ja-JP"/>
          </w:rPr>
          <w:delText xml:space="preserve">LS </w:delText>
        </w:r>
      </w:del>
      <w:r w:rsidR="00D1618E" w:rsidRPr="002C230B">
        <w:rPr>
          <w:rFonts w:ascii="Arial" w:eastAsia="MS Mincho" w:hAnsi="Arial" w:cs="Arial"/>
          <w:bCs/>
          <w:lang w:eastAsia="ja-JP"/>
        </w:rPr>
        <w:t xml:space="preserve">Reply </w:t>
      </w:r>
      <w:r w:rsidRPr="002C230B">
        <w:rPr>
          <w:rFonts w:ascii="Arial" w:eastAsia="MS Mincho" w:hAnsi="Arial" w:cs="Arial"/>
          <w:bCs/>
          <w:lang w:eastAsia="ja-JP"/>
        </w:rPr>
        <w:t xml:space="preserve">on </w:t>
      </w:r>
      <w:r w:rsidR="002C230B" w:rsidRPr="002C230B">
        <w:rPr>
          <w:rFonts w:ascii="Arial" w:hAnsi="Arial" w:cs="Arial"/>
          <w:bCs/>
          <w:color w:val="000000" w:themeColor="text1"/>
        </w:rPr>
        <w:t>LS on DC location reporting for intra-band UL CA</w:t>
      </w:r>
    </w:p>
    <w:p w14:paraId="3B515168" w14:textId="1FDDE63D" w:rsidR="00C12A09" w:rsidRDefault="00C12A09" w:rsidP="00C12A09">
      <w:pPr>
        <w:spacing w:after="60"/>
        <w:ind w:left="1985" w:hanging="1985"/>
        <w:rPr>
          <w:ins w:id="1" w:author="Lenovo" w:date="2021-02-26T14:52:00Z"/>
          <w:rFonts w:ascii="Arial" w:eastAsia="Times New Roman" w:hAnsi="Arial" w:cs="Arial"/>
          <w:bCs/>
          <w:sz w:val="20"/>
          <w:szCs w:val="20"/>
          <w:lang w:val="en-GB"/>
        </w:rPr>
      </w:pPr>
      <w:ins w:id="2" w:author="Lenovo" w:date="2021-02-26T14:52:00Z">
        <w:r>
          <w:rPr>
            <w:rFonts w:ascii="Arial" w:eastAsia="Times New Roman" w:hAnsi="Arial" w:cs="Arial"/>
            <w:b/>
            <w:sz w:val="20"/>
            <w:szCs w:val="20"/>
            <w:lang w:val="en-GB"/>
          </w:rPr>
          <w:t>Response to:</w:t>
        </w:r>
        <w:r>
          <w:rPr>
            <w:rFonts w:ascii="Arial" w:eastAsia="Times New Roman" w:hAnsi="Arial" w:cs="Arial"/>
            <w:bCs/>
            <w:sz w:val="20"/>
            <w:szCs w:val="20"/>
            <w:lang w:val="en-GB"/>
          </w:rPr>
          <w:tab/>
        </w:r>
      </w:ins>
      <w:ins w:id="3" w:author="Lenovo" w:date="2021-02-26T14:53:00Z">
        <w:r w:rsidRPr="00C12A09">
          <w:rPr>
            <w:rFonts w:ascii="Arial" w:eastAsia="Times New Roman" w:hAnsi="Arial" w:cs="Arial"/>
            <w:bCs/>
            <w:sz w:val="20"/>
            <w:szCs w:val="20"/>
            <w:lang w:val="en-GB"/>
          </w:rPr>
          <w:t>R2-2100052</w:t>
        </w:r>
        <w:r>
          <w:rPr>
            <w:rFonts w:ascii="Arial" w:eastAsia="Times New Roman" w:hAnsi="Arial" w:cs="Arial"/>
            <w:bCs/>
            <w:sz w:val="20"/>
            <w:szCs w:val="20"/>
            <w:lang w:val="en-GB"/>
          </w:rPr>
          <w:t xml:space="preserve"> (</w:t>
        </w:r>
        <w:r w:rsidRPr="00C12A09">
          <w:rPr>
            <w:rFonts w:ascii="Arial" w:eastAsia="Times New Roman" w:hAnsi="Arial" w:cs="Arial"/>
            <w:sz w:val="20"/>
            <w:szCs w:val="20"/>
            <w:lang w:val="en-GB"/>
          </w:rPr>
          <w:t>R4-2016817</w:t>
        </w:r>
        <w:r>
          <w:rPr>
            <w:rFonts w:ascii="Arial" w:eastAsia="Times New Roman" w:hAnsi="Arial" w:cs="Arial"/>
            <w:sz w:val="20"/>
            <w:szCs w:val="20"/>
            <w:lang w:val="en-GB"/>
          </w:rPr>
          <w:t>)</w:t>
        </w:r>
      </w:ins>
    </w:p>
    <w:p w14:paraId="2CB6E99A" w14:textId="534B2F34" w:rsidR="00C12A09" w:rsidRPr="00C12A09" w:rsidRDefault="00C12A09" w:rsidP="00C12A09">
      <w:pPr>
        <w:spacing w:after="60"/>
        <w:ind w:left="1985" w:hanging="1985"/>
        <w:rPr>
          <w:ins w:id="4" w:author="Lenovo" w:date="2021-02-26T14:52:00Z"/>
          <w:rFonts w:ascii="Arial" w:eastAsia="Times New Roman" w:hAnsi="Arial" w:cs="Arial"/>
          <w:bCs/>
          <w:sz w:val="20"/>
          <w:szCs w:val="20"/>
          <w:lang w:val="en-GB"/>
        </w:rPr>
      </w:pPr>
      <w:ins w:id="5" w:author="Lenovo" w:date="2021-02-26T14:52:00Z">
        <w:r>
          <w:rPr>
            <w:rFonts w:ascii="Arial" w:eastAsia="Times New Roman" w:hAnsi="Arial" w:cs="Arial"/>
            <w:b/>
            <w:sz w:val="20"/>
            <w:szCs w:val="20"/>
            <w:lang w:val="en-GB"/>
          </w:rPr>
          <w:t xml:space="preserve">Release: </w:t>
        </w:r>
        <w:r>
          <w:rPr>
            <w:rFonts w:ascii="Arial" w:eastAsia="Times New Roman" w:hAnsi="Arial" w:cs="Arial"/>
            <w:b/>
            <w:sz w:val="20"/>
            <w:szCs w:val="20"/>
            <w:lang w:val="en-GB"/>
          </w:rPr>
          <w:tab/>
        </w:r>
      </w:ins>
      <w:ins w:id="6" w:author="Lenovo" w:date="2021-02-26T14:54:00Z">
        <w:r>
          <w:rPr>
            <w:rFonts w:ascii="Arial" w:eastAsia="Times New Roman" w:hAnsi="Arial" w:cs="Arial"/>
            <w:bCs/>
            <w:sz w:val="20"/>
            <w:szCs w:val="20"/>
            <w:lang w:val="en-GB"/>
          </w:rPr>
          <w:t>Rel-16</w:t>
        </w:r>
      </w:ins>
    </w:p>
    <w:p w14:paraId="479CEFCD" w14:textId="3E004DD6" w:rsidR="00290F7C" w:rsidRPr="00574A66" w:rsidRDefault="00290F7C" w:rsidP="00574A66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Work Item:</w:t>
      </w:r>
      <w:r w:rsidRPr="00C45793">
        <w:rPr>
          <w:rFonts w:ascii="Arial" w:hAnsi="Arial" w:cs="Arial"/>
          <w:bCs/>
        </w:rPr>
        <w:tab/>
      </w:r>
      <w:r w:rsidR="002C230B" w:rsidRPr="007A45AD">
        <w:rPr>
          <w:rFonts w:ascii="Arial" w:hAnsi="Arial" w:cs="Arial"/>
          <w:bCs/>
          <w:color w:val="000000" w:themeColor="text1"/>
        </w:rPr>
        <w:t>NR_RF_FR1-Core</w:t>
      </w:r>
    </w:p>
    <w:p w14:paraId="594D4A19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6AA8726C" w14:textId="7A01C74B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Source:</w:t>
      </w:r>
      <w:r w:rsidRPr="00C45793">
        <w:rPr>
          <w:rFonts w:ascii="Arial" w:hAnsi="Arial" w:cs="Arial"/>
          <w:bCs/>
          <w:color w:val="FF0000"/>
        </w:rPr>
        <w:tab/>
      </w:r>
      <w:r w:rsidR="008D3BCF">
        <w:rPr>
          <w:rFonts w:ascii="Arial" w:hAnsi="Arial" w:cs="Arial"/>
          <w:bCs/>
          <w:color w:val="FF0000"/>
        </w:rPr>
        <w:t>[</w:t>
      </w:r>
      <w:r w:rsidR="002C230B">
        <w:rPr>
          <w:rFonts w:ascii="Arial" w:hAnsi="Arial" w:cs="Arial"/>
          <w:bCs/>
          <w:color w:val="FF0000"/>
        </w:rPr>
        <w:t>To be</w:t>
      </w:r>
      <w:r w:rsidR="008D3BCF">
        <w:rPr>
          <w:rFonts w:ascii="Arial" w:hAnsi="Arial" w:cs="Arial"/>
          <w:bCs/>
          <w:color w:val="FF0000"/>
        </w:rPr>
        <w:t>]</w:t>
      </w:r>
      <w:r w:rsidR="002C230B">
        <w:rPr>
          <w:rFonts w:ascii="Arial" w:hAnsi="Arial" w:cs="Arial"/>
          <w:bCs/>
          <w:color w:val="FF0000"/>
        </w:rPr>
        <w:t xml:space="preserve"> </w:t>
      </w:r>
      <w:r w:rsidR="00D1618E">
        <w:rPr>
          <w:rFonts w:ascii="Arial" w:hAnsi="Arial" w:cs="Arial"/>
          <w:bCs/>
        </w:rPr>
        <w:t>RAN2</w:t>
      </w:r>
    </w:p>
    <w:p w14:paraId="5B3A891A" w14:textId="7448EE1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To:</w:t>
      </w:r>
      <w:r w:rsidRPr="00C45793">
        <w:rPr>
          <w:rFonts w:ascii="Arial" w:hAnsi="Arial" w:cs="Arial"/>
          <w:bCs/>
        </w:rPr>
        <w:tab/>
        <w:t>RAN WG</w:t>
      </w:r>
      <w:r w:rsidR="00D1618E">
        <w:rPr>
          <w:rFonts w:ascii="Arial" w:hAnsi="Arial" w:cs="Arial"/>
          <w:bCs/>
        </w:rPr>
        <w:t>4</w:t>
      </w:r>
    </w:p>
    <w:p w14:paraId="6FAA8B8D" w14:textId="24A0C08C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Cc:</w:t>
      </w:r>
      <w:r w:rsidRPr="00C45793">
        <w:rPr>
          <w:rFonts w:ascii="Arial" w:hAnsi="Arial" w:cs="Arial"/>
          <w:bCs/>
        </w:rPr>
        <w:tab/>
      </w:r>
      <w:r w:rsidR="007F6B11">
        <w:rPr>
          <w:rFonts w:ascii="Arial" w:hAnsi="Arial" w:cs="Arial"/>
          <w:bCs/>
        </w:rPr>
        <w:t>RAN WG1</w:t>
      </w:r>
    </w:p>
    <w:p w14:paraId="7CB889A5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</w:p>
    <w:p w14:paraId="4E856EA9" w14:textId="77777777" w:rsidR="00290F7C" w:rsidRPr="00C45793" w:rsidRDefault="00290F7C" w:rsidP="00290F7C">
      <w:pPr>
        <w:tabs>
          <w:tab w:val="left" w:pos="2268"/>
        </w:tabs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Contact Person:</w:t>
      </w:r>
      <w:r w:rsidRPr="00C45793">
        <w:rPr>
          <w:rFonts w:ascii="Arial" w:hAnsi="Arial" w:cs="Arial"/>
          <w:bCs/>
        </w:rPr>
        <w:tab/>
      </w:r>
    </w:p>
    <w:p w14:paraId="6FF31CA3" w14:textId="708845D9" w:rsidR="00290F7C" w:rsidRPr="00337628" w:rsidRDefault="00290F7C" w:rsidP="00290F7C">
      <w:pPr>
        <w:pStyle w:val="Heading4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Name:</w:t>
      </w:r>
      <w:r w:rsidRPr="00337628">
        <w:rPr>
          <w:rFonts w:ascii="Arial" w:hAnsi="Arial" w:cs="Arial"/>
          <w:i w:val="0"/>
          <w:iCs w:val="0"/>
          <w:color w:val="000000" w:themeColor="text1"/>
        </w:rPr>
        <w:tab/>
      </w:r>
      <w:r w:rsidR="00D1618E">
        <w:rPr>
          <w:rFonts w:ascii="Arial" w:hAnsi="Arial" w:cs="Arial"/>
          <w:i w:val="0"/>
          <w:iCs w:val="0"/>
          <w:color w:val="000000" w:themeColor="text1"/>
          <w:lang w:eastAsia="zh-CN"/>
        </w:rPr>
        <w:t>Naveen Palle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</w:p>
    <w:p w14:paraId="5C9E91D9" w14:textId="6C78604F" w:rsidR="00290F7C" w:rsidRPr="00337628" w:rsidRDefault="00290F7C" w:rsidP="00290F7C">
      <w:pPr>
        <w:pStyle w:val="Heading7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E-mail Address: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  <w:proofErr w:type="spellStart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naveen</w:t>
      </w:r>
      <w:proofErr w:type="spellEnd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proofErr w:type="spellStart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palle</w:t>
      </w:r>
      <w:proofErr w:type="spellEnd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at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apple</w:t>
      </w:r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com</w:t>
      </w:r>
    </w:p>
    <w:p w14:paraId="4A4E1CC1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31B1F9AC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Attachments:</w:t>
      </w:r>
      <w:r w:rsidRPr="00C45793">
        <w:rPr>
          <w:rFonts w:ascii="Arial" w:hAnsi="Arial" w:cs="Arial"/>
          <w:bCs/>
        </w:rPr>
        <w:tab/>
      </w:r>
    </w:p>
    <w:p w14:paraId="13C401FF" w14:textId="77777777" w:rsidR="00290F7C" w:rsidRPr="00C45793" w:rsidRDefault="00290F7C" w:rsidP="00290F7C">
      <w:pPr>
        <w:pBdr>
          <w:bottom w:val="single" w:sz="4" w:space="1" w:color="auto"/>
        </w:pBdr>
        <w:rPr>
          <w:rFonts w:ascii="Arial" w:hAnsi="Arial" w:cs="Arial"/>
        </w:rPr>
      </w:pPr>
    </w:p>
    <w:p w14:paraId="618D4430" w14:textId="77777777" w:rsidR="00290F7C" w:rsidRPr="00C45793" w:rsidRDefault="00290F7C" w:rsidP="00290F7C">
      <w:pPr>
        <w:rPr>
          <w:rFonts w:ascii="Arial" w:hAnsi="Arial" w:cs="Arial"/>
        </w:rPr>
      </w:pPr>
    </w:p>
    <w:p w14:paraId="037DDA41" w14:textId="1F44FC81" w:rsidR="00290F7C" w:rsidRPr="003B5AA7" w:rsidRDefault="00290F7C" w:rsidP="003B5AA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3B5AA7">
        <w:rPr>
          <w:rFonts w:ascii="Arial" w:hAnsi="Arial" w:cs="Arial"/>
          <w:b/>
        </w:rPr>
        <w:t>Overall Description:</w:t>
      </w:r>
    </w:p>
    <w:p w14:paraId="47D621B5" w14:textId="3B99E992" w:rsidR="00D1618E" w:rsidRDefault="00D1618E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bCs/>
        </w:rPr>
        <w:t xml:space="preserve">RAN2 thanks RAN4 for </w:t>
      </w:r>
      <w:r w:rsidR="002C230B">
        <w:rPr>
          <w:rFonts w:ascii="Arial" w:hAnsi="Arial" w:cs="Arial"/>
          <w:bCs/>
        </w:rPr>
        <w:t xml:space="preserve">the details on their discussion on </w:t>
      </w:r>
      <w:r w:rsidR="002C230B" w:rsidRPr="00DF008F">
        <w:rPr>
          <w:rFonts w:ascii="Arial" w:hAnsi="Arial" w:cs="Arial"/>
          <w:color w:val="000000" w:themeColor="text1"/>
        </w:rPr>
        <w:t xml:space="preserve">how to handle TX DC location for </w:t>
      </w:r>
      <w:r w:rsidR="002C230B">
        <w:rPr>
          <w:rFonts w:ascii="Arial" w:hAnsi="Arial" w:cs="Arial"/>
          <w:color w:val="000000" w:themeColor="text1"/>
        </w:rPr>
        <w:t xml:space="preserve">intra band UL </w:t>
      </w:r>
      <w:r w:rsidR="002C230B" w:rsidRPr="00DF008F">
        <w:rPr>
          <w:rFonts w:ascii="Arial" w:hAnsi="Arial" w:cs="Arial"/>
          <w:color w:val="000000" w:themeColor="text1"/>
        </w:rPr>
        <w:t>CA</w:t>
      </w:r>
      <w:r>
        <w:rPr>
          <w:rFonts w:ascii="Arial" w:hAnsi="Arial" w:cs="Arial"/>
          <w:bCs/>
        </w:rPr>
        <w:t xml:space="preserve">. </w:t>
      </w:r>
      <w:r w:rsidR="002C230B">
        <w:rPr>
          <w:rFonts w:ascii="Arial" w:hAnsi="Arial" w:cs="Arial"/>
          <w:bCs/>
        </w:rPr>
        <w:t>RAN2 further discussed the signaling details on this topic</w:t>
      </w:r>
      <w:del w:id="7" w:author="Lenovo" w:date="2021-02-26T14:54:00Z">
        <w:r w:rsidR="002C230B" w:rsidDel="00414448">
          <w:rPr>
            <w:rFonts w:ascii="Arial" w:hAnsi="Arial" w:cs="Arial"/>
            <w:bCs/>
          </w:rPr>
          <w:delText>s</w:delText>
        </w:r>
      </w:del>
      <w:r w:rsidR="002C230B">
        <w:rPr>
          <w:rFonts w:ascii="Arial" w:hAnsi="Arial" w:cs="Arial"/>
          <w:bCs/>
        </w:rPr>
        <w:t xml:space="preserve"> based on the LS </w:t>
      </w:r>
      <w:r w:rsidR="002C230B" w:rsidRPr="002C230B">
        <w:rPr>
          <w:rFonts w:ascii="Arial" w:hAnsi="Arial" w:cs="Arial"/>
          <w:sz w:val="22"/>
        </w:rPr>
        <w:t>R4-2016817</w:t>
      </w:r>
      <w:r w:rsidR="002C230B">
        <w:rPr>
          <w:rFonts w:ascii="Arial" w:hAnsi="Arial" w:cs="Arial"/>
          <w:sz w:val="22"/>
        </w:rPr>
        <w:t xml:space="preserve"> and reached the agreements</w:t>
      </w:r>
      <w:r w:rsidR="00335F95">
        <w:rPr>
          <w:rFonts w:ascii="Arial" w:hAnsi="Arial" w:cs="Arial"/>
          <w:sz w:val="22"/>
        </w:rPr>
        <w:t xml:space="preserve"> noted below. </w:t>
      </w:r>
    </w:p>
    <w:p w14:paraId="5BF38E35" w14:textId="63F940A8" w:rsidR="00335F95" w:rsidRDefault="00B642FA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Furthermore</w:t>
      </w:r>
      <w:r w:rsidR="00335F95">
        <w:rPr>
          <w:rFonts w:ascii="Arial" w:hAnsi="Arial" w:cs="Arial"/>
          <w:sz w:val="22"/>
        </w:rPr>
        <w:t>, RAN2 would like to inform RAN4 that RAN2 has not considered signaling support for SUL assuming that SUL is not needed in the case of intra-band UL CA for which the Tx DC locations are reported.</w:t>
      </w:r>
      <w:r>
        <w:rPr>
          <w:rFonts w:ascii="Arial" w:hAnsi="Arial" w:cs="Arial"/>
          <w:sz w:val="22"/>
        </w:rPr>
        <w:t xml:space="preserve"> RAN2 </w:t>
      </w:r>
      <w:ins w:id="8" w:author="Lenovo" w:date="2021-02-26T14:57:00Z">
        <w:r w:rsidR="00612D2F">
          <w:rPr>
            <w:rFonts w:ascii="Arial" w:hAnsi="Arial" w:cs="Arial"/>
            <w:sz w:val="22"/>
          </w:rPr>
          <w:t xml:space="preserve">kindly </w:t>
        </w:r>
      </w:ins>
      <w:r>
        <w:rPr>
          <w:rFonts w:ascii="Arial" w:hAnsi="Arial" w:cs="Arial"/>
          <w:sz w:val="22"/>
        </w:rPr>
        <w:t>requests RAN4 to inform RAN2 if the RAN2 assumption is not valid.</w:t>
      </w:r>
    </w:p>
    <w:p w14:paraId="29327D0E" w14:textId="66FCAB00" w:rsidR="00B642FA" w:rsidRDefault="00B642FA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RAN2 agreements on this topic: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42FA" w14:paraId="46573112" w14:textId="77777777" w:rsidTr="00B642FA">
        <w:tc>
          <w:tcPr>
            <w:tcW w:w="9350" w:type="dxa"/>
          </w:tcPr>
          <w:p w14:paraId="77762814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 xml:space="preserve">The UE provides the Rel-16 RRC based Tx DC Location reporting as a response to a request from the NW using new Rel-16 RRC IE.  </w:t>
            </w:r>
            <w:proofErr w:type="spellStart"/>
            <w:r>
              <w:t>Upto</w:t>
            </w:r>
            <w:proofErr w:type="spellEnd"/>
            <w:r>
              <w:t xml:space="preserve"> the NW on how Rel-15 and Rel-16 TX DC location requests are to be used (and combined) </w:t>
            </w:r>
          </w:p>
          <w:p w14:paraId="0AEC6F6B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 xml:space="preserve">The Rel-16 RRC based Tx DC Location reporting can be requested by the network in </w:t>
            </w:r>
            <w:proofErr w:type="spellStart"/>
            <w:r>
              <w:t>RRCReconfiguration</w:t>
            </w:r>
            <w:proofErr w:type="spellEnd"/>
            <w:r>
              <w:t xml:space="preserve"> or in </w:t>
            </w:r>
            <w:proofErr w:type="spellStart"/>
            <w:r>
              <w:t>RRCResume</w:t>
            </w:r>
            <w:proofErr w:type="spellEnd"/>
            <w:r>
              <w:t xml:space="preserve"> (same cases as Rel-15)</w:t>
            </w:r>
          </w:p>
          <w:p w14:paraId="2B7B21EE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>For Rel-16 RRC based signalling of Tx DC location reporting, RAN2 will focus on designing for the 2CC UL CA case with the intention that ASN.1 extension can be used for &gt;2CC in the future.</w:t>
            </w:r>
          </w:p>
          <w:p w14:paraId="2DD17AEF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>Assume that Network providing BWP pairs is not needed when focus on 2CC (not completely off the table)</w:t>
            </w:r>
          </w:p>
          <w:p w14:paraId="5865E3A3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 xml:space="preserve">UE explicitly signals the two sets of {Serving Cell ID + BWP ID} for DC location info which also covers the cases where the 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 is deactivated.</w:t>
            </w:r>
          </w:p>
          <w:p w14:paraId="57DAC2A0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>the case of ‘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 configured but not a</w:t>
            </w:r>
            <w:r>
              <w:t>c</w:t>
            </w:r>
            <w:r w:rsidRPr="00F218A3">
              <w:t>tivated’ is a valid case for explicit signalling.</w:t>
            </w:r>
          </w:p>
          <w:p w14:paraId="7E6948DE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lastRenderedPageBreak/>
              <w:t xml:space="preserve">For the </w:t>
            </w:r>
            <w:proofErr w:type="spellStart"/>
            <w:r w:rsidRPr="00F218A3">
              <w:t>gNB</w:t>
            </w:r>
            <w:proofErr w:type="spellEnd"/>
            <w:r w:rsidRPr="00F218A3">
              <w:t xml:space="preserve"> to un</w:t>
            </w:r>
            <w:r>
              <w:t>derstand the DC location info, </w:t>
            </w:r>
            <w:r w:rsidRPr="00F218A3">
              <w:t>UE explicitly provides the serving cell (</w:t>
            </w:r>
            <w:proofErr w:type="spellStart"/>
            <w:r w:rsidRPr="00F218A3">
              <w:t>PCell</w:t>
            </w:r>
            <w:proofErr w:type="spellEnd"/>
            <w:r w:rsidRPr="00F218A3">
              <w:t xml:space="preserve"> or 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) as reference point that is to be used by </w:t>
            </w:r>
            <w:proofErr w:type="spellStart"/>
            <w:r w:rsidRPr="00F218A3">
              <w:t>gNB</w:t>
            </w:r>
            <w:proofErr w:type="spellEnd"/>
            <w:r w:rsidRPr="00F218A3">
              <w:t xml:space="preserve"> for interpreting DC location info. The SCS is taken from the BWP of the provided serving cell. </w:t>
            </w:r>
          </w:p>
          <w:p w14:paraId="281D5733" w14:textId="77777777" w:rsidR="00B642FA" w:rsidRPr="00675647" w:rsidRDefault="00B642FA" w:rsidP="00B642FA">
            <w:pPr>
              <w:pStyle w:val="Agreement"/>
              <w:tabs>
                <w:tab w:val="num" w:pos="9990"/>
              </w:tabs>
              <w:rPr>
                <w:lang w:val="en-US"/>
              </w:rPr>
            </w:pPr>
            <w:r w:rsidRPr="00F218A3">
              <w:t>SUL is NOT considered in the design of Rel-16 DC location report signalling. Inform RAN4 about this.</w:t>
            </w:r>
          </w:p>
          <w:p w14:paraId="08A6FE65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>The maximum number of DC locations the UE can report using Rel-16 DC location signalling is 64.</w:t>
            </w:r>
          </w:p>
          <w:p w14:paraId="097A2B62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>A new per-BC capability supporting the Rel-16 DC location reporting will be added and this addresses the RAN4 FG 7-5.</w:t>
            </w:r>
          </w:p>
          <w:p w14:paraId="2EDEF50B" w14:textId="77777777" w:rsidR="00B642FA" w:rsidRPr="009565B8" w:rsidRDefault="00B642FA" w:rsidP="00B642FA">
            <w:pPr>
              <w:pStyle w:val="Agreement"/>
              <w:tabs>
                <w:tab w:val="num" w:pos="9990"/>
              </w:tabs>
              <w:rPr>
                <w:lang w:val="en-US"/>
              </w:rPr>
            </w:pPr>
            <w:r w:rsidRPr="00F218A3">
              <w:t>The new release-16 single PA signalling framework can include dual PA signalling where the DC location for the second PA is reported along with Serving cell + BWP ID</w:t>
            </w:r>
          </w:p>
          <w:p w14:paraId="50862C1D" w14:textId="77777777" w:rsidR="00B642FA" w:rsidRDefault="00B642FA" w:rsidP="003B5AA7">
            <w:pPr>
              <w:spacing w:before="240" w:after="120"/>
              <w:rPr>
                <w:rFonts w:ascii="Arial" w:hAnsi="Arial" w:cs="Arial"/>
                <w:sz w:val="22"/>
              </w:rPr>
            </w:pPr>
          </w:p>
        </w:tc>
      </w:tr>
    </w:tbl>
    <w:p w14:paraId="06390B0D" w14:textId="77777777" w:rsidR="00B642FA" w:rsidRDefault="00B642FA" w:rsidP="003B5AA7">
      <w:pPr>
        <w:spacing w:before="240" w:after="120"/>
        <w:rPr>
          <w:rFonts w:ascii="Arial" w:hAnsi="Arial" w:cs="Arial"/>
          <w:sz w:val="22"/>
        </w:rPr>
      </w:pPr>
    </w:p>
    <w:p w14:paraId="14D61F4C" w14:textId="77777777" w:rsidR="00290F7C" w:rsidRPr="00C45793" w:rsidRDefault="00290F7C" w:rsidP="00290F7C">
      <w:pPr>
        <w:rPr>
          <w:rFonts w:ascii="Arial" w:hAnsi="Arial" w:cs="Arial"/>
          <w:lang w:eastAsia="zh-CN"/>
        </w:rPr>
      </w:pPr>
    </w:p>
    <w:p w14:paraId="757B6D7E" w14:textId="4485F99A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>2. To RAN WG</w:t>
      </w:r>
      <w:r w:rsidR="00B642FA">
        <w:rPr>
          <w:rFonts w:ascii="Arial" w:hAnsi="Arial" w:cs="Arial"/>
          <w:b/>
        </w:rPr>
        <w:t>4</w:t>
      </w:r>
      <w:r w:rsidRPr="00C45793">
        <w:rPr>
          <w:rFonts w:ascii="Arial" w:hAnsi="Arial" w:cs="Arial"/>
          <w:b/>
        </w:rPr>
        <w:t xml:space="preserve"> group. </w:t>
      </w:r>
    </w:p>
    <w:p w14:paraId="1005C0B0" w14:textId="6F3980BB" w:rsidR="00242B1F" w:rsidRDefault="00290F7C" w:rsidP="006F2600">
      <w:pPr>
        <w:spacing w:after="120"/>
        <w:rPr>
          <w:rFonts w:ascii="Arial" w:hAnsi="Arial" w:cs="Arial"/>
          <w:lang w:eastAsia="zh-CN"/>
        </w:rPr>
      </w:pPr>
      <w:r w:rsidRPr="00C45793"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lang w:eastAsia="zh-CN"/>
        </w:rPr>
        <w:t>RAN</w:t>
      </w:r>
      <w:r w:rsidR="00242B1F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</w:t>
      </w:r>
      <w:ins w:id="9" w:author="Lenovo" w:date="2021-02-26T14:51:00Z">
        <w:r w:rsidR="00A55665">
          <w:rPr>
            <w:rFonts w:ascii="Arial" w:hAnsi="Arial" w:cs="Arial"/>
            <w:lang w:eastAsia="zh-CN"/>
          </w:rPr>
          <w:t xml:space="preserve">kindly </w:t>
        </w:r>
      </w:ins>
      <w:r>
        <w:rPr>
          <w:rFonts w:ascii="Arial" w:hAnsi="Arial" w:cs="Arial"/>
          <w:lang w:eastAsia="zh-CN"/>
        </w:rPr>
        <w:t>requests RAN</w:t>
      </w:r>
      <w:r w:rsidR="00242B1F">
        <w:rPr>
          <w:rFonts w:ascii="Arial" w:hAnsi="Arial" w:cs="Arial"/>
          <w:lang w:eastAsia="zh-CN"/>
        </w:rPr>
        <w:t>4</w:t>
      </w:r>
      <w:r>
        <w:rPr>
          <w:rFonts w:ascii="Arial" w:hAnsi="Arial" w:cs="Arial"/>
          <w:lang w:eastAsia="zh-CN"/>
        </w:rPr>
        <w:t xml:space="preserve"> to </w:t>
      </w:r>
      <w:r w:rsidR="00242B1F">
        <w:rPr>
          <w:rFonts w:ascii="Arial" w:hAnsi="Arial" w:cs="Arial"/>
          <w:lang w:eastAsia="zh-CN"/>
        </w:rPr>
        <w:t>take the above responses into consideration</w:t>
      </w:r>
      <w:r w:rsidR="00B642FA">
        <w:rPr>
          <w:rFonts w:ascii="Arial" w:hAnsi="Arial" w:cs="Arial"/>
          <w:lang w:eastAsia="zh-CN"/>
        </w:rPr>
        <w:t xml:space="preserve"> and to inform RAN2 </w:t>
      </w:r>
      <w:del w:id="10" w:author="Lenovo" w:date="2021-02-26T14:50:00Z">
        <w:r w:rsidR="00B642FA" w:rsidDel="001A00F5">
          <w:rPr>
            <w:rFonts w:ascii="Arial" w:hAnsi="Arial" w:cs="Arial"/>
            <w:lang w:eastAsia="zh-CN"/>
          </w:rPr>
          <w:delText xml:space="preserve">is </w:delText>
        </w:r>
      </w:del>
      <w:ins w:id="11" w:author="Lenovo" w:date="2021-02-26T14:50:00Z">
        <w:r w:rsidR="001A00F5">
          <w:rPr>
            <w:rFonts w:ascii="Arial" w:hAnsi="Arial" w:cs="Arial"/>
            <w:lang w:eastAsia="zh-CN"/>
          </w:rPr>
          <w:t>if</w:t>
        </w:r>
        <w:r w:rsidR="001A00F5">
          <w:rPr>
            <w:rFonts w:ascii="Arial" w:hAnsi="Arial" w:cs="Arial"/>
            <w:lang w:eastAsia="zh-CN"/>
          </w:rPr>
          <w:t xml:space="preserve"> </w:t>
        </w:r>
      </w:ins>
      <w:r w:rsidR="00B642FA">
        <w:rPr>
          <w:rFonts w:ascii="Arial" w:hAnsi="Arial" w:cs="Arial"/>
          <w:lang w:eastAsia="zh-CN"/>
        </w:rPr>
        <w:t xml:space="preserve">the assumption on SUL </w:t>
      </w:r>
      <w:del w:id="12" w:author="Lenovo" w:date="2021-02-26T14:50:00Z">
        <w:r w:rsidR="00B642FA" w:rsidDel="001A00F5">
          <w:rPr>
            <w:rFonts w:ascii="Arial" w:hAnsi="Arial" w:cs="Arial"/>
            <w:lang w:eastAsia="zh-CN"/>
          </w:rPr>
          <w:delText xml:space="preserve">in </w:delText>
        </w:r>
      </w:del>
      <w:ins w:id="13" w:author="Lenovo" w:date="2021-02-26T14:50:00Z">
        <w:r w:rsidR="001A00F5">
          <w:rPr>
            <w:rFonts w:ascii="Arial" w:hAnsi="Arial" w:cs="Arial"/>
            <w:lang w:eastAsia="zh-CN"/>
          </w:rPr>
          <w:t>is</w:t>
        </w:r>
        <w:r w:rsidR="001A00F5">
          <w:rPr>
            <w:rFonts w:ascii="Arial" w:hAnsi="Arial" w:cs="Arial"/>
            <w:lang w:eastAsia="zh-CN"/>
          </w:rPr>
          <w:t xml:space="preserve"> </w:t>
        </w:r>
      </w:ins>
      <w:r w:rsidR="00B642FA">
        <w:rPr>
          <w:rFonts w:ascii="Arial" w:hAnsi="Arial" w:cs="Arial"/>
          <w:lang w:eastAsia="zh-CN"/>
        </w:rPr>
        <w:t>incorrect</w:t>
      </w:r>
      <w:r w:rsidR="006F2600">
        <w:rPr>
          <w:rFonts w:ascii="Arial" w:hAnsi="Arial" w:cs="Arial"/>
          <w:lang w:eastAsia="zh-CN"/>
        </w:rPr>
        <w:t>.</w:t>
      </w:r>
      <w:r w:rsidR="00B642FA">
        <w:rPr>
          <w:rFonts w:ascii="Arial" w:hAnsi="Arial" w:cs="Arial"/>
          <w:lang w:eastAsia="zh-CN"/>
        </w:rPr>
        <w:t xml:space="preserve"> </w:t>
      </w:r>
      <w:r w:rsidR="00242B1F">
        <w:rPr>
          <w:rFonts w:ascii="Arial" w:hAnsi="Arial" w:cs="Arial"/>
          <w:lang w:eastAsia="zh-CN"/>
        </w:rPr>
        <w:t xml:space="preserve"> </w:t>
      </w:r>
    </w:p>
    <w:p w14:paraId="5E4A2020" w14:textId="6733F52E" w:rsidR="00290F7C" w:rsidRPr="00097971" w:rsidRDefault="00290F7C" w:rsidP="00290F7C">
      <w:pPr>
        <w:spacing w:after="120"/>
        <w:rPr>
          <w:rFonts w:ascii="Arial" w:hAnsi="Arial" w:cs="Arial"/>
          <w:b/>
          <w:lang w:eastAsia="zh-CN"/>
        </w:rPr>
      </w:pPr>
    </w:p>
    <w:p w14:paraId="5CBF4EFA" w14:textId="11D94E58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 xml:space="preserve">3. Date of Next TSG-RAN </w:t>
      </w:r>
      <w:del w:id="14" w:author="Lenovo" w:date="2021-02-26T14:50:00Z">
        <w:r w:rsidRPr="00C45793" w:rsidDel="001A00F5">
          <w:rPr>
            <w:rFonts w:ascii="Arial" w:hAnsi="Arial" w:cs="Arial"/>
            <w:b/>
          </w:rPr>
          <w:delText xml:space="preserve">WG4 </w:delText>
        </w:r>
      </w:del>
      <w:ins w:id="15" w:author="Lenovo" w:date="2021-02-26T14:50:00Z">
        <w:r w:rsidR="001A00F5" w:rsidRPr="00C45793">
          <w:rPr>
            <w:rFonts w:ascii="Arial" w:hAnsi="Arial" w:cs="Arial"/>
            <w:b/>
          </w:rPr>
          <w:t>WG</w:t>
        </w:r>
        <w:r w:rsidR="001A00F5">
          <w:rPr>
            <w:rFonts w:ascii="Arial" w:hAnsi="Arial" w:cs="Arial"/>
            <w:b/>
          </w:rPr>
          <w:t>2</w:t>
        </w:r>
        <w:r w:rsidR="001A00F5" w:rsidRPr="00C45793">
          <w:rPr>
            <w:rFonts w:ascii="Arial" w:hAnsi="Arial" w:cs="Arial"/>
            <w:b/>
          </w:rPr>
          <w:t xml:space="preserve"> </w:t>
        </w:r>
      </w:ins>
      <w:r w:rsidRPr="00C45793">
        <w:rPr>
          <w:rFonts w:ascii="Arial" w:hAnsi="Arial" w:cs="Arial"/>
          <w:b/>
        </w:rPr>
        <w:t>Meetings:</w:t>
      </w:r>
    </w:p>
    <w:p w14:paraId="3245C77B" w14:textId="74C3E455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</w:t>
      </w:r>
      <w:r w:rsidR="00263807">
        <w:rPr>
          <w:rFonts w:ascii="Arial" w:hAnsi="Arial" w:cs="Arial"/>
          <w:bCs/>
        </w:rPr>
        <w:t>3-bis-</w:t>
      </w:r>
      <w:r>
        <w:rPr>
          <w:rFonts w:ascii="Arial" w:hAnsi="Arial" w:cs="Arial"/>
          <w:bCs/>
        </w:rPr>
        <w:t>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       </w:t>
      </w:r>
      <w:r w:rsidR="00540DE4">
        <w:rPr>
          <w:rFonts w:ascii="Arial" w:hAnsi="Arial" w:cs="Arial"/>
          <w:bCs/>
        </w:rPr>
        <w:t>Apr 12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–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20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, </w:t>
      </w:r>
      <w:r w:rsidR="00540DE4" w:rsidRPr="00D2324E">
        <w:rPr>
          <w:rFonts w:ascii="Arial" w:hAnsi="Arial" w:cs="Arial"/>
          <w:bCs/>
        </w:rPr>
        <w:t>20</w:t>
      </w:r>
      <w:r w:rsidR="00540DE4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="00263807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Online</w:t>
      </w:r>
    </w:p>
    <w:p w14:paraId="3A027A6C" w14:textId="02672D8E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114</w:t>
      </w:r>
      <w:r>
        <w:rPr>
          <w:rFonts w:ascii="Arial" w:hAnsi="Arial" w:cs="Arial"/>
          <w:bCs/>
        </w:rPr>
        <w:t>-e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ab/>
        <w:t xml:space="preserve"> 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</w:t>
      </w:r>
      <w:r w:rsidR="00263807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>–</w:t>
      </w:r>
      <w:r w:rsidR="00F76BC4"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>27</w:t>
      </w:r>
      <w:r w:rsidRPr="00D2324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</w:t>
      </w:r>
      <w:r w:rsidRPr="00D2324E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21            Online</w:t>
      </w:r>
    </w:p>
    <w:p w14:paraId="0C1F58AE" w14:textId="77777777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</w:p>
    <w:p w14:paraId="2999BDB7" w14:textId="77777777" w:rsidR="00290F7C" w:rsidRDefault="00290F7C" w:rsidP="00290F7C"/>
    <w:p w14:paraId="4D70EFE3" w14:textId="77777777" w:rsidR="00924CB2" w:rsidRDefault="00924CB2"/>
    <w:sectPr w:rsidR="00924CB2" w:rsidSect="00B1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3F84" w14:textId="77777777" w:rsidR="00AC1617" w:rsidRDefault="00AC1617" w:rsidP="00C76F55">
      <w:r>
        <w:separator/>
      </w:r>
    </w:p>
  </w:endnote>
  <w:endnote w:type="continuationSeparator" w:id="0">
    <w:p w14:paraId="1EEB36C8" w14:textId="77777777" w:rsidR="00AC1617" w:rsidRDefault="00AC1617" w:rsidP="00C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65F13" w14:textId="77777777" w:rsidR="00AC1617" w:rsidRDefault="00AC1617" w:rsidP="00C76F55">
      <w:r>
        <w:separator/>
      </w:r>
    </w:p>
  </w:footnote>
  <w:footnote w:type="continuationSeparator" w:id="0">
    <w:p w14:paraId="00E49A21" w14:textId="77777777" w:rsidR="00AC1617" w:rsidRDefault="00AC1617" w:rsidP="00C7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724EF"/>
    <w:multiLevelType w:val="hybridMultilevel"/>
    <w:tmpl w:val="90EAC6B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F57"/>
    <w:multiLevelType w:val="hybridMultilevel"/>
    <w:tmpl w:val="BDBA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1007"/>
    <w:multiLevelType w:val="hybridMultilevel"/>
    <w:tmpl w:val="31CCB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6096"/>
    <w:multiLevelType w:val="hybridMultilevel"/>
    <w:tmpl w:val="835E3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7C"/>
    <w:rsid w:val="00006750"/>
    <w:rsid w:val="00022574"/>
    <w:rsid w:val="0005656F"/>
    <w:rsid w:val="00061102"/>
    <w:rsid w:val="00062C8B"/>
    <w:rsid w:val="00072449"/>
    <w:rsid w:val="000A29B0"/>
    <w:rsid w:val="000C3678"/>
    <w:rsid w:val="000C703E"/>
    <w:rsid w:val="000E3AD2"/>
    <w:rsid w:val="0014261A"/>
    <w:rsid w:val="00145BA5"/>
    <w:rsid w:val="00175112"/>
    <w:rsid w:val="00175B42"/>
    <w:rsid w:val="001952E5"/>
    <w:rsid w:val="001A00F5"/>
    <w:rsid w:val="001A2878"/>
    <w:rsid w:val="00201A9C"/>
    <w:rsid w:val="00242B1F"/>
    <w:rsid w:val="00243019"/>
    <w:rsid w:val="00263807"/>
    <w:rsid w:val="002652C1"/>
    <w:rsid w:val="0027510B"/>
    <w:rsid w:val="00290F7C"/>
    <w:rsid w:val="002C1961"/>
    <w:rsid w:val="002C230B"/>
    <w:rsid w:val="002E1B32"/>
    <w:rsid w:val="002E7A5F"/>
    <w:rsid w:val="003322F0"/>
    <w:rsid w:val="00335F95"/>
    <w:rsid w:val="00337628"/>
    <w:rsid w:val="00345B71"/>
    <w:rsid w:val="0038077D"/>
    <w:rsid w:val="00391E18"/>
    <w:rsid w:val="00392B61"/>
    <w:rsid w:val="003A2111"/>
    <w:rsid w:val="003B5AA7"/>
    <w:rsid w:val="003B6C19"/>
    <w:rsid w:val="00414448"/>
    <w:rsid w:val="00452BC7"/>
    <w:rsid w:val="004A48CF"/>
    <w:rsid w:val="004B05C0"/>
    <w:rsid w:val="00540DE4"/>
    <w:rsid w:val="00574A66"/>
    <w:rsid w:val="005979EA"/>
    <w:rsid w:val="005B4EF5"/>
    <w:rsid w:val="005D538C"/>
    <w:rsid w:val="005E0885"/>
    <w:rsid w:val="00605081"/>
    <w:rsid w:val="00612D2F"/>
    <w:rsid w:val="0062654D"/>
    <w:rsid w:val="00696214"/>
    <w:rsid w:val="006B038A"/>
    <w:rsid w:val="006F2600"/>
    <w:rsid w:val="007127EC"/>
    <w:rsid w:val="0073360A"/>
    <w:rsid w:val="00764A0E"/>
    <w:rsid w:val="007821B7"/>
    <w:rsid w:val="007875A5"/>
    <w:rsid w:val="007F6B11"/>
    <w:rsid w:val="00860C39"/>
    <w:rsid w:val="00890C47"/>
    <w:rsid w:val="008A672C"/>
    <w:rsid w:val="008D3BCF"/>
    <w:rsid w:val="009037A7"/>
    <w:rsid w:val="009151EF"/>
    <w:rsid w:val="0092427A"/>
    <w:rsid w:val="00924CB2"/>
    <w:rsid w:val="009265BF"/>
    <w:rsid w:val="00937E7D"/>
    <w:rsid w:val="00962567"/>
    <w:rsid w:val="009625BD"/>
    <w:rsid w:val="00991590"/>
    <w:rsid w:val="009A2D0C"/>
    <w:rsid w:val="009A2F62"/>
    <w:rsid w:val="009C3C4D"/>
    <w:rsid w:val="009C7002"/>
    <w:rsid w:val="009D684B"/>
    <w:rsid w:val="00A23800"/>
    <w:rsid w:val="00A55665"/>
    <w:rsid w:val="00A873E5"/>
    <w:rsid w:val="00AB5EFC"/>
    <w:rsid w:val="00AC1617"/>
    <w:rsid w:val="00AE4344"/>
    <w:rsid w:val="00AF48C5"/>
    <w:rsid w:val="00AF777E"/>
    <w:rsid w:val="00B642FA"/>
    <w:rsid w:val="00BA0E80"/>
    <w:rsid w:val="00BB4F52"/>
    <w:rsid w:val="00BC7288"/>
    <w:rsid w:val="00BD619D"/>
    <w:rsid w:val="00BE680F"/>
    <w:rsid w:val="00BF7D79"/>
    <w:rsid w:val="00C11195"/>
    <w:rsid w:val="00C12A09"/>
    <w:rsid w:val="00C22989"/>
    <w:rsid w:val="00C76F55"/>
    <w:rsid w:val="00C95B6C"/>
    <w:rsid w:val="00CC40F5"/>
    <w:rsid w:val="00D02C52"/>
    <w:rsid w:val="00D1618E"/>
    <w:rsid w:val="00D301F7"/>
    <w:rsid w:val="00D513A0"/>
    <w:rsid w:val="00DF6737"/>
    <w:rsid w:val="00E02341"/>
    <w:rsid w:val="00E04259"/>
    <w:rsid w:val="00E0462A"/>
    <w:rsid w:val="00E2257B"/>
    <w:rsid w:val="00E24295"/>
    <w:rsid w:val="00E60288"/>
    <w:rsid w:val="00E876B6"/>
    <w:rsid w:val="00E911E1"/>
    <w:rsid w:val="00F2250F"/>
    <w:rsid w:val="00F66EC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D3388"/>
  <w15:chartTrackingRefBased/>
  <w15:docId w15:val="{0C8A1331-B6C4-A148-873B-D3E91810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7C"/>
    <w:pPr>
      <w:jc w:val="both"/>
    </w:pPr>
    <w:rPr>
      <w:rFonts w:ascii="Times New Roman" w:hAnsi="Times New Roman" w:cs="Times New Roman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90F7C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7C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table" w:styleId="TableGrid">
    <w:name w:val="Table Grid"/>
    <w:basedOn w:val="TableNormal"/>
    <w:uiPriority w:val="39"/>
    <w:rsid w:val="0029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0F7C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rsid w:val="00574A66"/>
    <w:pPr>
      <w:tabs>
        <w:tab w:val="center" w:pos="4153"/>
        <w:tab w:val="right" w:pos="8306"/>
      </w:tabs>
    </w:pPr>
    <w:rPr>
      <w:rFonts w:eastAsia="MS Minch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74A66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C40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6C19"/>
    <w:rPr>
      <w:rFonts w:ascii="Times New Roman" w:hAnsi="Times New Roman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76F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F55"/>
    <w:rPr>
      <w:rFonts w:ascii="Times New Roman" w:hAnsi="Times New Roman" w:cs="Times New Roman"/>
      <w:sz w:val="21"/>
      <w:szCs w:val="21"/>
    </w:rPr>
  </w:style>
  <w:style w:type="paragraph" w:customStyle="1" w:styleId="Agreement">
    <w:name w:val="Agreement"/>
    <w:basedOn w:val="Normal"/>
    <w:next w:val="Normal"/>
    <w:uiPriority w:val="99"/>
    <w:qFormat/>
    <w:rsid w:val="00E60288"/>
    <w:pPr>
      <w:numPr>
        <w:numId w:val="5"/>
      </w:numPr>
      <w:tabs>
        <w:tab w:val="clear" w:pos="1800"/>
        <w:tab w:val="num" w:pos="1619"/>
      </w:tabs>
      <w:spacing w:before="60"/>
      <w:ind w:left="1619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9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9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9E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9E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D6E56-CE57-423A-BBC4-FDD15A21E721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9009AE-F710-4A38-9893-439892C2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EAB5D-F284-454F-A21D-27AB50F71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Apple, Inc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Apple_RAN4#97e</dc:creator>
  <cp:keywords/>
  <dc:description/>
  <cp:lastModifiedBy>Lenovo</cp:lastModifiedBy>
  <cp:revision>10</cp:revision>
  <dcterms:created xsi:type="dcterms:W3CDTF">2021-02-26T13:49:00Z</dcterms:created>
  <dcterms:modified xsi:type="dcterms:W3CDTF">2021-02-26T13:57:00Z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(2)DHKV6Wn+ZnSvEvWguOkZ7kyKuKLheznhy2GpOTo4mL5ItrC1lkU87BK1dIFf30czsDDWABRv
kOQGiqYZo4Mq5LQToTChmJ9ayv4AVKe8X7dZCrQfWaz314KH9SR1I2n9kot879B8ygjOEOvr
IMY4x4RpmB4n7HsMJ6QdPpbs5+z08cwqfFxdKb3ENY0SqzCHuB2jxDpX4/QSBblfZI+D82C5
KjjO/UR3F9tPaR4k1o</vt:lpwstr>
  </property>
  <property fmtid="{D5CDD505-2E9C-101B-9397-08002B2CF9AE}" pid="4" name="_2015_ms_pID_7253431">
    <vt:lpwstr>lvSnrKD/AB7wEVKBoivAoIg6Xit7MsHeZ4BzxpX91GgHKL+kXbwSHP
IklSBOyhKilkIPllQa6LjVh7k1iblTnwBJ5j+2u2+f+l6dnQn/4WmwKI+kkZe4EobTn29cDa
fQlTPqFB+aXpdN3vvubd2/l3tWS+M13l2cQUqkFuof9PlAEShIzKMOiKvH17RHIBVVoYlyCL
tWR66BHm4Pn++4dW</vt:lpwstr>
  </property>
</Properties>
</file>