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8220DC" w14:textId="7099C8DC" w:rsidR="003D0306" w:rsidRDefault="003D0306" w:rsidP="003D0306">
      <w:pPr>
        <w:pStyle w:val="CRCoverPage"/>
        <w:tabs>
          <w:tab w:val="right" w:pos="9612"/>
          <w:tab w:val="right" w:pos="13323"/>
        </w:tabs>
        <w:spacing w:after="0"/>
        <w:rPr>
          <w:rFonts w:cs="Arial"/>
          <w:b/>
          <w:sz w:val="24"/>
          <w:szCs w:val="24"/>
          <w:lang w:val="de-DE"/>
        </w:rPr>
      </w:pPr>
      <w:r>
        <w:rPr>
          <w:rFonts w:eastAsia="MS Mincho"/>
          <w:b/>
          <w:sz w:val="24"/>
          <w:szCs w:val="24"/>
          <w:lang w:eastAsia="zh-CN"/>
        </w:rPr>
        <w:t>3GPP TSG RAN WG2 Meeting #113e</w:t>
      </w:r>
      <w:r>
        <w:rPr>
          <w:rFonts w:cs="Arial"/>
          <w:b/>
          <w:sz w:val="24"/>
          <w:szCs w:val="24"/>
          <w:lang w:val="de-DE"/>
        </w:rPr>
        <w:tab/>
        <w:t>R2-21</w:t>
      </w:r>
      <w:r w:rsidR="004B50CB">
        <w:rPr>
          <w:rFonts w:cs="Arial"/>
          <w:b/>
          <w:sz w:val="24"/>
          <w:szCs w:val="24"/>
          <w:lang w:val="de-DE"/>
        </w:rPr>
        <w:t>02208</w:t>
      </w:r>
    </w:p>
    <w:p w14:paraId="6033440E" w14:textId="77777777" w:rsidR="003D0306" w:rsidRDefault="003D0306" w:rsidP="003D0306">
      <w:pPr>
        <w:pStyle w:val="CRCoverPage"/>
        <w:tabs>
          <w:tab w:val="right" w:pos="9639"/>
          <w:tab w:val="right" w:pos="13323"/>
        </w:tabs>
        <w:spacing w:after="0"/>
        <w:rPr>
          <w:rFonts w:cs="Arial"/>
          <w:b/>
          <w:sz w:val="24"/>
          <w:szCs w:val="24"/>
        </w:rPr>
      </w:pPr>
      <w:r>
        <w:rPr>
          <w:rFonts w:cs="Arial"/>
          <w:b/>
          <w:sz w:val="24"/>
          <w:szCs w:val="24"/>
        </w:rPr>
        <w:t>Electronic meeting, 25</w:t>
      </w:r>
      <w:r w:rsidRPr="008C4BC4">
        <w:rPr>
          <w:rFonts w:cs="Arial"/>
          <w:b/>
          <w:sz w:val="24"/>
          <w:szCs w:val="24"/>
          <w:vertAlign w:val="superscript"/>
        </w:rPr>
        <w:t>th</w:t>
      </w:r>
      <w:r>
        <w:rPr>
          <w:rFonts w:cs="Arial"/>
          <w:b/>
          <w:sz w:val="24"/>
          <w:szCs w:val="24"/>
        </w:rPr>
        <w:t xml:space="preserve"> Jan – 5</w:t>
      </w:r>
      <w:r w:rsidRPr="008C4BC4">
        <w:rPr>
          <w:rFonts w:cs="Arial"/>
          <w:b/>
          <w:sz w:val="24"/>
          <w:szCs w:val="24"/>
          <w:vertAlign w:val="superscript"/>
        </w:rPr>
        <w:t>th</w:t>
      </w:r>
      <w:r>
        <w:rPr>
          <w:rFonts w:cs="Arial"/>
          <w:b/>
          <w:sz w:val="24"/>
          <w:szCs w:val="24"/>
        </w:rPr>
        <w:t xml:space="preserve"> </w:t>
      </w:r>
      <w:proofErr w:type="gramStart"/>
      <w:r>
        <w:rPr>
          <w:rFonts w:cs="Arial"/>
          <w:b/>
          <w:sz w:val="24"/>
          <w:szCs w:val="24"/>
        </w:rPr>
        <w:t>Feb,</w:t>
      </w:r>
      <w:proofErr w:type="gramEnd"/>
      <w:r>
        <w:rPr>
          <w:rFonts w:cs="Arial"/>
          <w:b/>
          <w:sz w:val="24"/>
          <w:szCs w:val="24"/>
        </w:rPr>
        <w:t xml:space="preserve"> 2020</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3D0306" w14:paraId="44EA84AD" w14:textId="77777777" w:rsidTr="007264AB">
        <w:tc>
          <w:tcPr>
            <w:tcW w:w="9641" w:type="dxa"/>
            <w:gridSpan w:val="9"/>
            <w:tcBorders>
              <w:top w:val="single" w:sz="4" w:space="0" w:color="auto"/>
              <w:left w:val="single" w:sz="4" w:space="0" w:color="auto"/>
              <w:right w:val="single" w:sz="4" w:space="0" w:color="auto"/>
            </w:tcBorders>
          </w:tcPr>
          <w:p w14:paraId="29C6A667" w14:textId="77777777" w:rsidR="003D0306" w:rsidRDefault="003D0306" w:rsidP="007264AB">
            <w:pPr>
              <w:pStyle w:val="CRCoverPage"/>
              <w:spacing w:after="0"/>
              <w:jc w:val="right"/>
              <w:rPr>
                <w:i/>
              </w:rPr>
            </w:pPr>
            <w:r>
              <w:rPr>
                <w:i/>
                <w:sz w:val="14"/>
              </w:rPr>
              <w:t>CR-Form-v12.0</w:t>
            </w:r>
          </w:p>
        </w:tc>
      </w:tr>
      <w:tr w:rsidR="003D0306" w14:paraId="73B874CF" w14:textId="77777777" w:rsidTr="007264AB">
        <w:tc>
          <w:tcPr>
            <w:tcW w:w="9641" w:type="dxa"/>
            <w:gridSpan w:val="9"/>
            <w:tcBorders>
              <w:left w:val="single" w:sz="4" w:space="0" w:color="auto"/>
              <w:right w:val="single" w:sz="4" w:space="0" w:color="auto"/>
            </w:tcBorders>
          </w:tcPr>
          <w:p w14:paraId="73F0B0B8" w14:textId="77777777" w:rsidR="003D0306" w:rsidRDefault="003D0306" w:rsidP="007264AB">
            <w:pPr>
              <w:pStyle w:val="CRCoverPage"/>
              <w:spacing w:after="0"/>
              <w:jc w:val="center"/>
            </w:pPr>
            <w:r>
              <w:rPr>
                <w:b/>
                <w:sz w:val="32"/>
              </w:rPr>
              <w:t>CHANGE REQUEST</w:t>
            </w:r>
          </w:p>
        </w:tc>
      </w:tr>
      <w:tr w:rsidR="003D0306" w14:paraId="14279605" w14:textId="77777777" w:rsidTr="007264AB">
        <w:tc>
          <w:tcPr>
            <w:tcW w:w="9641" w:type="dxa"/>
            <w:gridSpan w:val="9"/>
            <w:tcBorders>
              <w:left w:val="single" w:sz="4" w:space="0" w:color="auto"/>
              <w:right w:val="single" w:sz="4" w:space="0" w:color="auto"/>
            </w:tcBorders>
          </w:tcPr>
          <w:p w14:paraId="06660DAF" w14:textId="77777777" w:rsidR="003D0306" w:rsidRDefault="003D0306" w:rsidP="007264AB">
            <w:pPr>
              <w:pStyle w:val="CRCoverPage"/>
              <w:spacing w:after="0"/>
              <w:rPr>
                <w:sz w:val="8"/>
                <w:szCs w:val="8"/>
              </w:rPr>
            </w:pPr>
          </w:p>
        </w:tc>
      </w:tr>
      <w:tr w:rsidR="003D0306" w14:paraId="30577048" w14:textId="77777777" w:rsidTr="007264AB">
        <w:tc>
          <w:tcPr>
            <w:tcW w:w="142" w:type="dxa"/>
            <w:tcBorders>
              <w:left w:val="single" w:sz="4" w:space="0" w:color="auto"/>
            </w:tcBorders>
          </w:tcPr>
          <w:p w14:paraId="4DB2EE12" w14:textId="77777777" w:rsidR="003D0306" w:rsidRDefault="003D0306" w:rsidP="007264AB">
            <w:pPr>
              <w:pStyle w:val="CRCoverPage"/>
              <w:spacing w:after="0"/>
              <w:jc w:val="right"/>
            </w:pPr>
          </w:p>
        </w:tc>
        <w:tc>
          <w:tcPr>
            <w:tcW w:w="1559" w:type="dxa"/>
            <w:shd w:val="pct30" w:color="FFFF00" w:fill="auto"/>
          </w:tcPr>
          <w:p w14:paraId="6464017A" w14:textId="1426F7B2" w:rsidR="003D0306" w:rsidRDefault="003D0306" w:rsidP="007264AB">
            <w:pPr>
              <w:pStyle w:val="CRCoverPage"/>
              <w:spacing w:after="0"/>
              <w:jc w:val="right"/>
              <w:rPr>
                <w:b/>
                <w:sz w:val="28"/>
              </w:rPr>
            </w:pPr>
            <w:r>
              <w:rPr>
                <w:b/>
                <w:sz w:val="28"/>
              </w:rPr>
              <w:t>38.306</w:t>
            </w:r>
          </w:p>
        </w:tc>
        <w:tc>
          <w:tcPr>
            <w:tcW w:w="709" w:type="dxa"/>
          </w:tcPr>
          <w:p w14:paraId="6B999676" w14:textId="77777777" w:rsidR="003D0306" w:rsidRDefault="003D0306" w:rsidP="007264AB">
            <w:pPr>
              <w:pStyle w:val="CRCoverPage"/>
              <w:spacing w:after="0"/>
              <w:jc w:val="center"/>
            </w:pPr>
            <w:r>
              <w:rPr>
                <w:b/>
                <w:sz w:val="28"/>
              </w:rPr>
              <w:t>CR</w:t>
            </w:r>
          </w:p>
        </w:tc>
        <w:tc>
          <w:tcPr>
            <w:tcW w:w="1276" w:type="dxa"/>
            <w:shd w:val="pct30" w:color="FFFF00" w:fill="auto"/>
          </w:tcPr>
          <w:p w14:paraId="7E2E1158" w14:textId="5C0DCE5B" w:rsidR="003D0306" w:rsidRDefault="003D0306" w:rsidP="007264AB">
            <w:pPr>
              <w:pStyle w:val="CRCoverPage"/>
              <w:spacing w:after="0"/>
            </w:pPr>
            <w:r>
              <w:t xml:space="preserve">       </w:t>
            </w:r>
            <w:r w:rsidR="004B50CB">
              <w:rPr>
                <w:b/>
                <w:sz w:val="28"/>
              </w:rPr>
              <w:t>0539</w:t>
            </w:r>
          </w:p>
        </w:tc>
        <w:tc>
          <w:tcPr>
            <w:tcW w:w="709" w:type="dxa"/>
          </w:tcPr>
          <w:p w14:paraId="485C4D23" w14:textId="77777777" w:rsidR="003D0306" w:rsidRDefault="003D0306" w:rsidP="007264AB">
            <w:pPr>
              <w:pStyle w:val="CRCoverPage"/>
              <w:tabs>
                <w:tab w:val="right" w:pos="625"/>
              </w:tabs>
              <w:spacing w:after="0"/>
              <w:jc w:val="center"/>
            </w:pPr>
            <w:r>
              <w:rPr>
                <w:b/>
                <w:bCs/>
                <w:sz w:val="28"/>
              </w:rPr>
              <w:t>rev</w:t>
            </w:r>
          </w:p>
        </w:tc>
        <w:tc>
          <w:tcPr>
            <w:tcW w:w="992" w:type="dxa"/>
            <w:shd w:val="pct30" w:color="FFFF00" w:fill="auto"/>
          </w:tcPr>
          <w:p w14:paraId="18080E69" w14:textId="77777777" w:rsidR="003D0306" w:rsidRDefault="003D0306" w:rsidP="007264AB">
            <w:pPr>
              <w:pStyle w:val="CRCoverPage"/>
              <w:spacing w:after="0"/>
              <w:jc w:val="center"/>
              <w:rPr>
                <w:b/>
              </w:rPr>
            </w:pPr>
            <w:r>
              <w:rPr>
                <w:b/>
                <w:sz w:val="28"/>
              </w:rPr>
              <w:t>-</w:t>
            </w:r>
          </w:p>
        </w:tc>
        <w:tc>
          <w:tcPr>
            <w:tcW w:w="2410" w:type="dxa"/>
          </w:tcPr>
          <w:p w14:paraId="081D8BB1" w14:textId="77777777" w:rsidR="003D0306" w:rsidRDefault="003D0306" w:rsidP="007264AB">
            <w:pPr>
              <w:pStyle w:val="CRCoverPage"/>
              <w:tabs>
                <w:tab w:val="right" w:pos="1825"/>
              </w:tabs>
              <w:spacing w:after="0"/>
              <w:jc w:val="center"/>
            </w:pPr>
            <w:r>
              <w:rPr>
                <w:b/>
                <w:sz w:val="28"/>
                <w:szCs w:val="28"/>
              </w:rPr>
              <w:t>Current version:</w:t>
            </w:r>
          </w:p>
        </w:tc>
        <w:tc>
          <w:tcPr>
            <w:tcW w:w="1701" w:type="dxa"/>
            <w:shd w:val="pct30" w:color="FFFF00" w:fill="auto"/>
          </w:tcPr>
          <w:p w14:paraId="7084CBF5" w14:textId="77777777" w:rsidR="003D0306" w:rsidRDefault="003D0306" w:rsidP="007264AB">
            <w:pPr>
              <w:pStyle w:val="CRCoverPage"/>
              <w:spacing w:after="0"/>
              <w:jc w:val="center"/>
              <w:rPr>
                <w:sz w:val="28"/>
              </w:rPr>
            </w:pPr>
            <w:r>
              <w:rPr>
                <w:b/>
                <w:sz w:val="28"/>
              </w:rPr>
              <w:t>16.3.0</w:t>
            </w:r>
            <w:r>
              <w:rPr>
                <w:b/>
                <w:sz w:val="28"/>
              </w:rPr>
              <w:fldChar w:fldCharType="begin"/>
            </w:r>
            <w:r>
              <w:rPr>
                <w:b/>
                <w:sz w:val="28"/>
              </w:rPr>
              <w:instrText xml:space="preserve"> DOCPROPERTY  Version  \* MERGEFORMAT </w:instrText>
            </w:r>
            <w:r>
              <w:rPr>
                <w:b/>
                <w:sz w:val="28"/>
              </w:rPr>
              <w:fldChar w:fldCharType="end"/>
            </w:r>
          </w:p>
        </w:tc>
        <w:tc>
          <w:tcPr>
            <w:tcW w:w="143" w:type="dxa"/>
            <w:tcBorders>
              <w:right w:val="single" w:sz="4" w:space="0" w:color="auto"/>
            </w:tcBorders>
          </w:tcPr>
          <w:p w14:paraId="31915ADC" w14:textId="77777777" w:rsidR="003D0306" w:rsidRDefault="003D0306" w:rsidP="007264AB">
            <w:pPr>
              <w:pStyle w:val="CRCoverPage"/>
              <w:spacing w:after="0"/>
            </w:pPr>
          </w:p>
        </w:tc>
      </w:tr>
      <w:tr w:rsidR="003D0306" w14:paraId="04CB6C69" w14:textId="77777777" w:rsidTr="007264AB">
        <w:tc>
          <w:tcPr>
            <w:tcW w:w="9641" w:type="dxa"/>
            <w:gridSpan w:val="9"/>
            <w:tcBorders>
              <w:left w:val="single" w:sz="4" w:space="0" w:color="auto"/>
              <w:right w:val="single" w:sz="4" w:space="0" w:color="auto"/>
            </w:tcBorders>
          </w:tcPr>
          <w:p w14:paraId="257B4323" w14:textId="77777777" w:rsidR="003D0306" w:rsidRDefault="003D0306" w:rsidP="007264AB">
            <w:pPr>
              <w:pStyle w:val="CRCoverPage"/>
              <w:spacing w:after="0"/>
            </w:pPr>
          </w:p>
        </w:tc>
      </w:tr>
      <w:tr w:rsidR="003D0306" w14:paraId="344F99F6" w14:textId="77777777" w:rsidTr="007264AB">
        <w:tc>
          <w:tcPr>
            <w:tcW w:w="9641" w:type="dxa"/>
            <w:gridSpan w:val="9"/>
            <w:tcBorders>
              <w:top w:val="single" w:sz="4" w:space="0" w:color="auto"/>
            </w:tcBorders>
          </w:tcPr>
          <w:p w14:paraId="0B0AB1B1" w14:textId="77777777" w:rsidR="003D0306" w:rsidRDefault="003D0306" w:rsidP="007264AB">
            <w:pPr>
              <w:pStyle w:val="CRCoverPage"/>
              <w:spacing w:after="0"/>
              <w:jc w:val="center"/>
              <w:rPr>
                <w:rFonts w:cs="Arial"/>
                <w:i/>
              </w:rPr>
            </w:pPr>
            <w:r>
              <w:rPr>
                <w:rFonts w:cs="Arial"/>
                <w:i/>
              </w:rPr>
              <w:t xml:space="preserve">For </w:t>
            </w:r>
            <w:hyperlink r:id="rId13" w:anchor="_blank" w:history="1">
              <w:r>
                <w:rPr>
                  <w:rStyle w:val="Hyperlink"/>
                  <w:rFonts w:cs="Arial"/>
                  <w:b/>
                  <w:i/>
                  <w:color w:val="FF0000"/>
                </w:rPr>
                <w:t>HE</w:t>
              </w:r>
              <w:bookmarkStart w:id="0" w:name="_Hlt497126619"/>
              <w:r>
                <w:rPr>
                  <w:rStyle w:val="Hyperlink"/>
                  <w:rFonts w:cs="Arial"/>
                  <w:b/>
                  <w:i/>
                  <w:color w:val="FF0000"/>
                </w:rPr>
                <w:t>L</w:t>
              </w:r>
              <w:bookmarkEnd w:id="0"/>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Hyperlink"/>
                  <w:rFonts w:cs="Arial"/>
                  <w:i/>
                </w:rPr>
                <w:t>http://www.3gpp.org/Change-Requests</w:t>
              </w:r>
            </w:hyperlink>
            <w:r>
              <w:rPr>
                <w:rFonts w:cs="Arial"/>
                <w:i/>
              </w:rPr>
              <w:t>.</w:t>
            </w:r>
          </w:p>
        </w:tc>
      </w:tr>
      <w:tr w:rsidR="003D0306" w14:paraId="56A92E21" w14:textId="77777777" w:rsidTr="007264AB">
        <w:tc>
          <w:tcPr>
            <w:tcW w:w="9641" w:type="dxa"/>
            <w:gridSpan w:val="9"/>
          </w:tcPr>
          <w:p w14:paraId="6CD230DB" w14:textId="77777777" w:rsidR="003D0306" w:rsidRDefault="003D0306" w:rsidP="007264AB">
            <w:pPr>
              <w:pStyle w:val="CRCoverPage"/>
              <w:spacing w:after="0"/>
              <w:rPr>
                <w:sz w:val="8"/>
                <w:szCs w:val="8"/>
              </w:rPr>
            </w:pPr>
          </w:p>
        </w:tc>
      </w:tr>
    </w:tbl>
    <w:p w14:paraId="335B8979" w14:textId="77777777" w:rsidR="003D0306" w:rsidRDefault="003D0306" w:rsidP="003D0306">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3D0306" w14:paraId="664A1158" w14:textId="77777777" w:rsidTr="007264AB">
        <w:tc>
          <w:tcPr>
            <w:tcW w:w="2835" w:type="dxa"/>
          </w:tcPr>
          <w:p w14:paraId="59B5A67F" w14:textId="77777777" w:rsidR="003D0306" w:rsidRDefault="003D0306" w:rsidP="007264AB">
            <w:pPr>
              <w:pStyle w:val="CRCoverPage"/>
              <w:tabs>
                <w:tab w:val="right" w:pos="2751"/>
              </w:tabs>
              <w:spacing w:after="0"/>
              <w:rPr>
                <w:b/>
                <w:i/>
              </w:rPr>
            </w:pPr>
            <w:r>
              <w:rPr>
                <w:b/>
                <w:i/>
              </w:rPr>
              <w:t>Proposed change affects:</w:t>
            </w:r>
          </w:p>
        </w:tc>
        <w:tc>
          <w:tcPr>
            <w:tcW w:w="1418" w:type="dxa"/>
          </w:tcPr>
          <w:p w14:paraId="28C1312D" w14:textId="77777777" w:rsidR="003D0306" w:rsidRDefault="003D0306" w:rsidP="007264AB">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688596D" w14:textId="77777777" w:rsidR="003D0306" w:rsidRDefault="003D0306" w:rsidP="007264AB">
            <w:pPr>
              <w:pStyle w:val="CRCoverPage"/>
              <w:spacing w:after="0"/>
              <w:jc w:val="center"/>
              <w:rPr>
                <w:b/>
                <w:caps/>
              </w:rPr>
            </w:pPr>
          </w:p>
        </w:tc>
        <w:tc>
          <w:tcPr>
            <w:tcW w:w="709" w:type="dxa"/>
            <w:tcBorders>
              <w:left w:val="single" w:sz="4" w:space="0" w:color="auto"/>
            </w:tcBorders>
          </w:tcPr>
          <w:p w14:paraId="07DB686B" w14:textId="77777777" w:rsidR="003D0306" w:rsidRDefault="003D0306" w:rsidP="007264AB">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7417EBB" w14:textId="77777777" w:rsidR="003D0306" w:rsidRDefault="003D0306" w:rsidP="007264AB">
            <w:pPr>
              <w:pStyle w:val="CRCoverPage"/>
              <w:spacing w:after="0"/>
              <w:jc w:val="center"/>
              <w:rPr>
                <w:b/>
                <w:caps/>
              </w:rPr>
            </w:pPr>
            <w:r>
              <w:rPr>
                <w:b/>
                <w:caps/>
              </w:rPr>
              <w:t>X</w:t>
            </w:r>
          </w:p>
        </w:tc>
        <w:tc>
          <w:tcPr>
            <w:tcW w:w="2126" w:type="dxa"/>
          </w:tcPr>
          <w:p w14:paraId="76A785B3" w14:textId="77777777" w:rsidR="003D0306" w:rsidRDefault="003D0306" w:rsidP="007264AB">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3C125F5" w14:textId="77777777" w:rsidR="003D0306" w:rsidRDefault="003D0306" w:rsidP="007264AB">
            <w:pPr>
              <w:pStyle w:val="CRCoverPage"/>
              <w:spacing w:after="0"/>
              <w:jc w:val="center"/>
              <w:rPr>
                <w:b/>
                <w:caps/>
              </w:rPr>
            </w:pPr>
            <w:r>
              <w:rPr>
                <w:rFonts w:hint="eastAsia"/>
                <w:b/>
                <w:caps/>
                <w:lang w:eastAsia="ja-JP"/>
              </w:rPr>
              <w:t>x</w:t>
            </w:r>
          </w:p>
        </w:tc>
        <w:tc>
          <w:tcPr>
            <w:tcW w:w="1418" w:type="dxa"/>
            <w:tcBorders>
              <w:left w:val="nil"/>
            </w:tcBorders>
          </w:tcPr>
          <w:p w14:paraId="73D9DA47" w14:textId="77777777" w:rsidR="003D0306" w:rsidRDefault="003D0306" w:rsidP="007264AB">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797D16E" w14:textId="77777777" w:rsidR="003D0306" w:rsidRDefault="003D0306" w:rsidP="007264AB">
            <w:pPr>
              <w:pStyle w:val="CRCoverPage"/>
              <w:spacing w:after="0"/>
              <w:jc w:val="center"/>
              <w:rPr>
                <w:b/>
                <w:bCs/>
                <w:caps/>
              </w:rPr>
            </w:pPr>
          </w:p>
        </w:tc>
      </w:tr>
    </w:tbl>
    <w:p w14:paraId="42885980" w14:textId="77777777" w:rsidR="003D0306" w:rsidRDefault="003D0306" w:rsidP="003D0306">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3D0306" w14:paraId="0408EBC8" w14:textId="77777777" w:rsidTr="007264AB">
        <w:tc>
          <w:tcPr>
            <w:tcW w:w="9640" w:type="dxa"/>
            <w:gridSpan w:val="11"/>
          </w:tcPr>
          <w:p w14:paraId="03DE58FF" w14:textId="77777777" w:rsidR="003D0306" w:rsidRDefault="003D0306" w:rsidP="007264AB">
            <w:pPr>
              <w:pStyle w:val="CRCoverPage"/>
              <w:spacing w:after="0"/>
              <w:rPr>
                <w:sz w:val="8"/>
                <w:szCs w:val="8"/>
              </w:rPr>
            </w:pPr>
          </w:p>
        </w:tc>
      </w:tr>
      <w:tr w:rsidR="003D0306" w14:paraId="3E5BB853" w14:textId="77777777" w:rsidTr="007264AB">
        <w:tc>
          <w:tcPr>
            <w:tcW w:w="1843" w:type="dxa"/>
            <w:tcBorders>
              <w:top w:val="single" w:sz="4" w:space="0" w:color="auto"/>
              <w:left w:val="single" w:sz="4" w:space="0" w:color="auto"/>
            </w:tcBorders>
          </w:tcPr>
          <w:p w14:paraId="654A1386" w14:textId="77777777" w:rsidR="003D0306" w:rsidRDefault="003D0306" w:rsidP="007264AB">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65DBDA89" w14:textId="77777777" w:rsidR="003D0306" w:rsidRDefault="003D0306" w:rsidP="007264AB">
            <w:pPr>
              <w:pStyle w:val="CRCoverPage"/>
              <w:spacing w:after="0"/>
              <w:ind w:left="100"/>
            </w:pPr>
            <w:r>
              <w:t xml:space="preserve">Uplink Tx DC location reporting for two carrier uplink CA </w:t>
            </w:r>
          </w:p>
        </w:tc>
      </w:tr>
      <w:tr w:rsidR="003D0306" w14:paraId="62EE8100" w14:textId="77777777" w:rsidTr="007264AB">
        <w:tc>
          <w:tcPr>
            <w:tcW w:w="1843" w:type="dxa"/>
            <w:tcBorders>
              <w:left w:val="single" w:sz="4" w:space="0" w:color="auto"/>
            </w:tcBorders>
          </w:tcPr>
          <w:p w14:paraId="5FBB19F9" w14:textId="77777777" w:rsidR="003D0306" w:rsidRDefault="003D0306" w:rsidP="007264AB">
            <w:pPr>
              <w:pStyle w:val="CRCoverPage"/>
              <w:spacing w:after="0"/>
              <w:rPr>
                <w:b/>
                <w:i/>
                <w:sz w:val="8"/>
                <w:szCs w:val="8"/>
              </w:rPr>
            </w:pPr>
          </w:p>
        </w:tc>
        <w:tc>
          <w:tcPr>
            <w:tcW w:w="7797" w:type="dxa"/>
            <w:gridSpan w:val="10"/>
            <w:tcBorders>
              <w:right w:val="single" w:sz="4" w:space="0" w:color="auto"/>
            </w:tcBorders>
          </w:tcPr>
          <w:p w14:paraId="27E04CC9" w14:textId="77777777" w:rsidR="003D0306" w:rsidRDefault="003D0306" w:rsidP="007264AB">
            <w:pPr>
              <w:pStyle w:val="CRCoverPage"/>
              <w:spacing w:after="0"/>
              <w:rPr>
                <w:sz w:val="8"/>
                <w:szCs w:val="8"/>
              </w:rPr>
            </w:pPr>
          </w:p>
        </w:tc>
      </w:tr>
      <w:tr w:rsidR="003D0306" w14:paraId="4076FE2A" w14:textId="77777777" w:rsidTr="007264AB">
        <w:tc>
          <w:tcPr>
            <w:tcW w:w="1843" w:type="dxa"/>
            <w:tcBorders>
              <w:left w:val="single" w:sz="4" w:space="0" w:color="auto"/>
            </w:tcBorders>
          </w:tcPr>
          <w:p w14:paraId="72D7CFDD" w14:textId="77777777" w:rsidR="003D0306" w:rsidRDefault="003D0306" w:rsidP="007264AB">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5C4E3C95" w14:textId="77777777" w:rsidR="003D0306" w:rsidRDefault="003D0306" w:rsidP="007264AB">
            <w:pPr>
              <w:pStyle w:val="CRCoverPage"/>
              <w:spacing w:after="0"/>
              <w:ind w:left="100"/>
            </w:pPr>
            <w:r>
              <w:t>Apple Inc</w:t>
            </w:r>
          </w:p>
        </w:tc>
      </w:tr>
      <w:tr w:rsidR="003D0306" w14:paraId="6BE368CC" w14:textId="77777777" w:rsidTr="007264AB">
        <w:tc>
          <w:tcPr>
            <w:tcW w:w="1843" w:type="dxa"/>
            <w:tcBorders>
              <w:left w:val="single" w:sz="4" w:space="0" w:color="auto"/>
            </w:tcBorders>
          </w:tcPr>
          <w:p w14:paraId="30016986" w14:textId="77777777" w:rsidR="003D0306" w:rsidRDefault="003D0306" w:rsidP="007264AB">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413A1278" w14:textId="77777777" w:rsidR="003D0306" w:rsidRDefault="003D0306" w:rsidP="007264AB">
            <w:pPr>
              <w:pStyle w:val="CRCoverPage"/>
              <w:spacing w:after="0"/>
              <w:ind w:left="100"/>
            </w:pPr>
            <w:r>
              <w:t>R2</w:t>
            </w:r>
          </w:p>
        </w:tc>
      </w:tr>
      <w:tr w:rsidR="003D0306" w14:paraId="0CEFD9FD" w14:textId="77777777" w:rsidTr="007264AB">
        <w:tc>
          <w:tcPr>
            <w:tcW w:w="1843" w:type="dxa"/>
            <w:tcBorders>
              <w:left w:val="single" w:sz="4" w:space="0" w:color="auto"/>
            </w:tcBorders>
          </w:tcPr>
          <w:p w14:paraId="0E3846D5" w14:textId="77777777" w:rsidR="003D0306" w:rsidRDefault="003D0306" w:rsidP="007264AB">
            <w:pPr>
              <w:pStyle w:val="CRCoverPage"/>
              <w:spacing w:after="0"/>
              <w:rPr>
                <w:b/>
                <w:i/>
                <w:sz w:val="8"/>
                <w:szCs w:val="8"/>
              </w:rPr>
            </w:pPr>
          </w:p>
        </w:tc>
        <w:tc>
          <w:tcPr>
            <w:tcW w:w="7797" w:type="dxa"/>
            <w:gridSpan w:val="10"/>
            <w:tcBorders>
              <w:right w:val="single" w:sz="4" w:space="0" w:color="auto"/>
            </w:tcBorders>
          </w:tcPr>
          <w:p w14:paraId="20022270" w14:textId="77777777" w:rsidR="003D0306" w:rsidRDefault="003D0306" w:rsidP="007264AB">
            <w:pPr>
              <w:pStyle w:val="CRCoverPage"/>
              <w:spacing w:after="0"/>
              <w:rPr>
                <w:sz w:val="8"/>
                <w:szCs w:val="8"/>
              </w:rPr>
            </w:pPr>
          </w:p>
        </w:tc>
      </w:tr>
      <w:tr w:rsidR="003D0306" w14:paraId="0E355A3A" w14:textId="77777777" w:rsidTr="007264AB">
        <w:tc>
          <w:tcPr>
            <w:tcW w:w="1843" w:type="dxa"/>
            <w:tcBorders>
              <w:left w:val="single" w:sz="4" w:space="0" w:color="auto"/>
            </w:tcBorders>
          </w:tcPr>
          <w:p w14:paraId="688A7455" w14:textId="77777777" w:rsidR="003D0306" w:rsidRDefault="003D0306" w:rsidP="007264AB">
            <w:pPr>
              <w:pStyle w:val="CRCoverPage"/>
              <w:tabs>
                <w:tab w:val="right" w:pos="1759"/>
              </w:tabs>
              <w:spacing w:after="0"/>
              <w:rPr>
                <w:b/>
                <w:i/>
              </w:rPr>
            </w:pPr>
            <w:r>
              <w:rPr>
                <w:b/>
                <w:i/>
              </w:rPr>
              <w:t>Work item code:</w:t>
            </w:r>
          </w:p>
        </w:tc>
        <w:tc>
          <w:tcPr>
            <w:tcW w:w="3686" w:type="dxa"/>
            <w:gridSpan w:val="5"/>
            <w:shd w:val="pct30" w:color="FFFF00" w:fill="auto"/>
          </w:tcPr>
          <w:p w14:paraId="229DCE47" w14:textId="77777777" w:rsidR="003D0306" w:rsidRDefault="003D0306" w:rsidP="007264AB">
            <w:pPr>
              <w:pStyle w:val="CRCoverPage"/>
              <w:spacing w:after="0"/>
              <w:ind w:left="100"/>
            </w:pPr>
            <w:r>
              <w:t>NR_RF_FR1-Core</w:t>
            </w:r>
          </w:p>
        </w:tc>
        <w:tc>
          <w:tcPr>
            <w:tcW w:w="567" w:type="dxa"/>
            <w:tcBorders>
              <w:left w:val="nil"/>
            </w:tcBorders>
          </w:tcPr>
          <w:p w14:paraId="1AFF34C4" w14:textId="77777777" w:rsidR="003D0306" w:rsidRDefault="003D0306" w:rsidP="007264AB">
            <w:pPr>
              <w:pStyle w:val="CRCoverPage"/>
              <w:spacing w:after="0"/>
              <w:ind w:right="100"/>
            </w:pPr>
          </w:p>
        </w:tc>
        <w:tc>
          <w:tcPr>
            <w:tcW w:w="1417" w:type="dxa"/>
            <w:gridSpan w:val="3"/>
            <w:tcBorders>
              <w:left w:val="nil"/>
            </w:tcBorders>
          </w:tcPr>
          <w:p w14:paraId="4B97F4CE" w14:textId="77777777" w:rsidR="003D0306" w:rsidRDefault="003D0306" w:rsidP="007264AB">
            <w:pPr>
              <w:pStyle w:val="CRCoverPage"/>
              <w:spacing w:after="0"/>
              <w:jc w:val="right"/>
            </w:pPr>
            <w:r>
              <w:rPr>
                <w:b/>
                <w:i/>
              </w:rPr>
              <w:t>Date:</w:t>
            </w:r>
          </w:p>
        </w:tc>
        <w:tc>
          <w:tcPr>
            <w:tcW w:w="2127" w:type="dxa"/>
            <w:tcBorders>
              <w:right w:val="single" w:sz="4" w:space="0" w:color="auto"/>
            </w:tcBorders>
            <w:shd w:val="pct30" w:color="FFFF00" w:fill="auto"/>
          </w:tcPr>
          <w:p w14:paraId="1F97661E" w14:textId="77777777" w:rsidR="003D0306" w:rsidRDefault="003D0306" w:rsidP="007264AB">
            <w:pPr>
              <w:pStyle w:val="CRCoverPage"/>
              <w:spacing w:after="0"/>
              <w:ind w:left="100"/>
            </w:pPr>
            <w:r>
              <w:t>2021-03-02</w:t>
            </w:r>
          </w:p>
        </w:tc>
      </w:tr>
      <w:tr w:rsidR="003D0306" w14:paraId="242B46E9" w14:textId="77777777" w:rsidTr="007264AB">
        <w:tc>
          <w:tcPr>
            <w:tcW w:w="1843" w:type="dxa"/>
            <w:tcBorders>
              <w:left w:val="single" w:sz="4" w:space="0" w:color="auto"/>
            </w:tcBorders>
          </w:tcPr>
          <w:p w14:paraId="2FD327EE" w14:textId="77777777" w:rsidR="003D0306" w:rsidRDefault="003D0306" w:rsidP="007264AB">
            <w:pPr>
              <w:pStyle w:val="CRCoverPage"/>
              <w:spacing w:after="0"/>
              <w:rPr>
                <w:b/>
                <w:i/>
                <w:sz w:val="8"/>
                <w:szCs w:val="8"/>
              </w:rPr>
            </w:pPr>
          </w:p>
        </w:tc>
        <w:tc>
          <w:tcPr>
            <w:tcW w:w="1986" w:type="dxa"/>
            <w:gridSpan w:val="4"/>
          </w:tcPr>
          <w:p w14:paraId="52AFAC87" w14:textId="77777777" w:rsidR="003D0306" w:rsidRDefault="003D0306" w:rsidP="007264AB">
            <w:pPr>
              <w:pStyle w:val="CRCoverPage"/>
              <w:spacing w:after="0"/>
              <w:rPr>
                <w:sz w:val="8"/>
                <w:szCs w:val="8"/>
              </w:rPr>
            </w:pPr>
          </w:p>
        </w:tc>
        <w:tc>
          <w:tcPr>
            <w:tcW w:w="2267" w:type="dxa"/>
            <w:gridSpan w:val="2"/>
          </w:tcPr>
          <w:p w14:paraId="387A936E" w14:textId="77777777" w:rsidR="003D0306" w:rsidRDefault="003D0306" w:rsidP="007264AB">
            <w:pPr>
              <w:pStyle w:val="CRCoverPage"/>
              <w:spacing w:after="0"/>
              <w:rPr>
                <w:sz w:val="8"/>
                <w:szCs w:val="8"/>
              </w:rPr>
            </w:pPr>
          </w:p>
        </w:tc>
        <w:tc>
          <w:tcPr>
            <w:tcW w:w="1417" w:type="dxa"/>
            <w:gridSpan w:val="3"/>
          </w:tcPr>
          <w:p w14:paraId="5176BB60" w14:textId="77777777" w:rsidR="003D0306" w:rsidRDefault="003D0306" w:rsidP="007264AB">
            <w:pPr>
              <w:pStyle w:val="CRCoverPage"/>
              <w:spacing w:after="0"/>
              <w:rPr>
                <w:sz w:val="8"/>
                <w:szCs w:val="8"/>
              </w:rPr>
            </w:pPr>
          </w:p>
        </w:tc>
        <w:tc>
          <w:tcPr>
            <w:tcW w:w="2127" w:type="dxa"/>
            <w:tcBorders>
              <w:right w:val="single" w:sz="4" w:space="0" w:color="auto"/>
            </w:tcBorders>
          </w:tcPr>
          <w:p w14:paraId="52FF389A" w14:textId="77777777" w:rsidR="003D0306" w:rsidRDefault="003D0306" w:rsidP="007264AB">
            <w:pPr>
              <w:pStyle w:val="CRCoverPage"/>
              <w:spacing w:after="0"/>
              <w:rPr>
                <w:sz w:val="8"/>
                <w:szCs w:val="8"/>
              </w:rPr>
            </w:pPr>
          </w:p>
        </w:tc>
      </w:tr>
      <w:tr w:rsidR="003D0306" w14:paraId="006A2AF0" w14:textId="77777777" w:rsidTr="007264AB">
        <w:trPr>
          <w:cantSplit/>
          <w:trHeight w:val="337"/>
        </w:trPr>
        <w:tc>
          <w:tcPr>
            <w:tcW w:w="1843" w:type="dxa"/>
            <w:tcBorders>
              <w:left w:val="single" w:sz="4" w:space="0" w:color="auto"/>
            </w:tcBorders>
          </w:tcPr>
          <w:p w14:paraId="2B4C1FC1" w14:textId="77777777" w:rsidR="003D0306" w:rsidRDefault="003D0306" w:rsidP="007264AB">
            <w:pPr>
              <w:pStyle w:val="CRCoverPage"/>
              <w:tabs>
                <w:tab w:val="right" w:pos="1759"/>
              </w:tabs>
              <w:spacing w:after="0"/>
              <w:rPr>
                <w:b/>
                <w:i/>
              </w:rPr>
            </w:pPr>
            <w:r>
              <w:rPr>
                <w:b/>
                <w:i/>
              </w:rPr>
              <w:t>Category:</w:t>
            </w:r>
          </w:p>
        </w:tc>
        <w:tc>
          <w:tcPr>
            <w:tcW w:w="851" w:type="dxa"/>
            <w:shd w:val="pct30" w:color="FFFF00" w:fill="auto"/>
          </w:tcPr>
          <w:p w14:paraId="226AF10D" w14:textId="77777777" w:rsidR="003D0306" w:rsidRDefault="003D0306" w:rsidP="007264AB">
            <w:pPr>
              <w:pStyle w:val="CRCoverPage"/>
              <w:spacing w:after="0"/>
              <w:ind w:left="100" w:right="-609"/>
            </w:pPr>
            <w:r>
              <w:t>B</w:t>
            </w:r>
          </w:p>
        </w:tc>
        <w:tc>
          <w:tcPr>
            <w:tcW w:w="3402" w:type="dxa"/>
            <w:gridSpan w:val="5"/>
            <w:tcBorders>
              <w:left w:val="nil"/>
            </w:tcBorders>
          </w:tcPr>
          <w:p w14:paraId="7BAE5390" w14:textId="77777777" w:rsidR="003D0306" w:rsidRDefault="003D0306" w:rsidP="007264AB">
            <w:pPr>
              <w:pStyle w:val="CRCoverPage"/>
              <w:spacing w:after="0"/>
            </w:pPr>
          </w:p>
        </w:tc>
        <w:tc>
          <w:tcPr>
            <w:tcW w:w="1417" w:type="dxa"/>
            <w:gridSpan w:val="3"/>
            <w:tcBorders>
              <w:left w:val="nil"/>
            </w:tcBorders>
          </w:tcPr>
          <w:p w14:paraId="69C8C554" w14:textId="77777777" w:rsidR="003D0306" w:rsidRDefault="003D0306" w:rsidP="007264AB">
            <w:pPr>
              <w:pStyle w:val="CRCoverPage"/>
              <w:spacing w:after="0"/>
              <w:jc w:val="right"/>
              <w:rPr>
                <w:b/>
                <w:i/>
              </w:rPr>
            </w:pPr>
            <w:r>
              <w:rPr>
                <w:b/>
                <w:i/>
              </w:rPr>
              <w:t>Release:</w:t>
            </w:r>
          </w:p>
        </w:tc>
        <w:tc>
          <w:tcPr>
            <w:tcW w:w="2127" w:type="dxa"/>
            <w:tcBorders>
              <w:right w:val="single" w:sz="4" w:space="0" w:color="auto"/>
            </w:tcBorders>
            <w:shd w:val="pct30" w:color="FFFF00" w:fill="auto"/>
          </w:tcPr>
          <w:p w14:paraId="564717D5" w14:textId="77777777" w:rsidR="003D0306" w:rsidRDefault="003D0306" w:rsidP="007264AB">
            <w:pPr>
              <w:pStyle w:val="CRCoverPage"/>
              <w:spacing w:after="0"/>
              <w:ind w:left="100"/>
            </w:pPr>
            <w:r>
              <w:t>Rel-16</w:t>
            </w:r>
          </w:p>
        </w:tc>
      </w:tr>
      <w:tr w:rsidR="003D0306" w14:paraId="56C94607" w14:textId="77777777" w:rsidTr="007264AB">
        <w:tc>
          <w:tcPr>
            <w:tcW w:w="1843" w:type="dxa"/>
            <w:tcBorders>
              <w:left w:val="single" w:sz="4" w:space="0" w:color="auto"/>
              <w:bottom w:val="single" w:sz="4" w:space="0" w:color="auto"/>
            </w:tcBorders>
          </w:tcPr>
          <w:p w14:paraId="03FDE387" w14:textId="77777777" w:rsidR="003D0306" w:rsidRDefault="003D0306" w:rsidP="007264AB">
            <w:pPr>
              <w:pStyle w:val="CRCoverPage"/>
              <w:spacing w:after="0"/>
              <w:rPr>
                <w:b/>
                <w:i/>
              </w:rPr>
            </w:pPr>
          </w:p>
        </w:tc>
        <w:tc>
          <w:tcPr>
            <w:tcW w:w="4677" w:type="dxa"/>
            <w:gridSpan w:val="8"/>
            <w:tcBorders>
              <w:bottom w:val="single" w:sz="4" w:space="0" w:color="auto"/>
            </w:tcBorders>
          </w:tcPr>
          <w:p w14:paraId="3E0E5736" w14:textId="77777777" w:rsidR="003D0306" w:rsidRDefault="003D0306" w:rsidP="007264AB">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47347530" w14:textId="77777777" w:rsidR="003D0306" w:rsidRDefault="003D0306" w:rsidP="007264AB">
            <w:pPr>
              <w:pStyle w:val="CRCoverPage"/>
            </w:pPr>
            <w:r>
              <w:rPr>
                <w:sz w:val="18"/>
              </w:rPr>
              <w:t>Detailed explanations of the above categories can</w:t>
            </w:r>
            <w:r>
              <w:rPr>
                <w:sz w:val="18"/>
              </w:rPr>
              <w:br/>
              <w:t xml:space="preserve">be found in 3GPP </w:t>
            </w:r>
            <w:hyperlink r:id="rId15"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4280805D" w14:textId="77777777" w:rsidR="003D0306" w:rsidRDefault="003D0306" w:rsidP="007264AB">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Rel-12</w:t>
            </w:r>
            <w:r>
              <w:rPr>
                <w:i/>
                <w:sz w:val="18"/>
              </w:rPr>
              <w:tab/>
              <w:t>(Release 12)</w:t>
            </w:r>
            <w:r>
              <w:rPr>
                <w:i/>
                <w:sz w:val="18"/>
              </w:rPr>
              <w:br/>
            </w:r>
            <w:bookmarkStart w:id="1" w:name="OLE_LINK1"/>
            <w:r>
              <w:rPr>
                <w:i/>
                <w:sz w:val="18"/>
              </w:rPr>
              <w:t>Rel-13</w:t>
            </w:r>
            <w:r>
              <w:rPr>
                <w:i/>
                <w:sz w:val="18"/>
              </w:rPr>
              <w:tab/>
              <w:t>(Release 13)</w:t>
            </w:r>
            <w:bookmarkEnd w:id="1"/>
            <w:r>
              <w:rPr>
                <w:i/>
                <w:sz w:val="18"/>
              </w:rPr>
              <w:br/>
              <w:t>Rel-14</w:t>
            </w:r>
            <w:r>
              <w:rPr>
                <w:i/>
                <w:sz w:val="18"/>
              </w:rPr>
              <w:tab/>
              <w:t>(Release 14)</w:t>
            </w:r>
            <w:r>
              <w:rPr>
                <w:i/>
                <w:sz w:val="18"/>
              </w:rPr>
              <w:br/>
              <w:t>Rel-15</w:t>
            </w:r>
            <w:r>
              <w:rPr>
                <w:i/>
                <w:sz w:val="18"/>
              </w:rPr>
              <w:tab/>
              <w:t>(Release 15)</w:t>
            </w:r>
            <w:r>
              <w:rPr>
                <w:i/>
                <w:sz w:val="18"/>
              </w:rPr>
              <w:br/>
              <w:t>Rel-16</w:t>
            </w:r>
            <w:r>
              <w:rPr>
                <w:i/>
                <w:sz w:val="18"/>
              </w:rPr>
              <w:tab/>
              <w:t>(Release 16)</w:t>
            </w:r>
          </w:p>
        </w:tc>
      </w:tr>
      <w:tr w:rsidR="003D0306" w14:paraId="5A31A1FE" w14:textId="77777777" w:rsidTr="007264AB">
        <w:tc>
          <w:tcPr>
            <w:tcW w:w="1843" w:type="dxa"/>
          </w:tcPr>
          <w:p w14:paraId="02905702" w14:textId="77777777" w:rsidR="003D0306" w:rsidRDefault="003D0306" w:rsidP="007264AB">
            <w:pPr>
              <w:pStyle w:val="CRCoverPage"/>
              <w:spacing w:after="0"/>
              <w:rPr>
                <w:b/>
                <w:i/>
                <w:sz w:val="8"/>
                <w:szCs w:val="8"/>
              </w:rPr>
            </w:pPr>
          </w:p>
        </w:tc>
        <w:tc>
          <w:tcPr>
            <w:tcW w:w="7797" w:type="dxa"/>
            <w:gridSpan w:val="10"/>
          </w:tcPr>
          <w:p w14:paraId="7666A0BE" w14:textId="77777777" w:rsidR="003D0306" w:rsidRDefault="003D0306" w:rsidP="007264AB">
            <w:pPr>
              <w:pStyle w:val="CRCoverPage"/>
              <w:spacing w:after="0"/>
              <w:rPr>
                <w:sz w:val="8"/>
                <w:szCs w:val="8"/>
              </w:rPr>
            </w:pPr>
          </w:p>
        </w:tc>
      </w:tr>
      <w:tr w:rsidR="003D0306" w14:paraId="0A4097C9" w14:textId="77777777" w:rsidTr="007264AB">
        <w:tc>
          <w:tcPr>
            <w:tcW w:w="2694" w:type="dxa"/>
            <w:gridSpan w:val="2"/>
            <w:tcBorders>
              <w:top w:val="single" w:sz="4" w:space="0" w:color="auto"/>
              <w:left w:val="single" w:sz="4" w:space="0" w:color="auto"/>
            </w:tcBorders>
          </w:tcPr>
          <w:p w14:paraId="3D207FB0" w14:textId="77777777" w:rsidR="003D0306" w:rsidRDefault="003D0306" w:rsidP="007264AB">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22CF6ACA" w14:textId="091BD640" w:rsidR="003D0306" w:rsidRDefault="003D0306" w:rsidP="00035C3C">
            <w:pPr>
              <w:pStyle w:val="CRCoverPage"/>
              <w:spacing w:after="0"/>
            </w:pPr>
            <w:r>
              <w:t xml:space="preserve">To provide the changes to allow the UE to report </w:t>
            </w:r>
            <w:r w:rsidR="00035C3C">
              <w:t xml:space="preserve">whether </w:t>
            </w:r>
            <w:r>
              <w:t>additional Tx DC location for two carrier intra-band UL CA</w:t>
            </w:r>
            <w:r w:rsidR="00035C3C">
              <w:t xml:space="preserve"> is supported via UE capability</w:t>
            </w:r>
            <w:r>
              <w:t>.</w:t>
            </w:r>
            <w:r w:rsidR="00B152AB">
              <w:t xml:space="preserve"> This is based on the RAN</w:t>
            </w:r>
            <w:r w:rsidR="00580CE2">
              <w:t>4</w:t>
            </w:r>
            <w:r w:rsidR="00B152AB">
              <w:t xml:space="preserve"> LS R4-2016817.</w:t>
            </w:r>
          </w:p>
        </w:tc>
      </w:tr>
      <w:tr w:rsidR="003D0306" w14:paraId="75D0703D" w14:textId="77777777" w:rsidTr="007264AB">
        <w:tc>
          <w:tcPr>
            <w:tcW w:w="2694" w:type="dxa"/>
            <w:gridSpan w:val="2"/>
            <w:tcBorders>
              <w:left w:val="single" w:sz="4" w:space="0" w:color="auto"/>
            </w:tcBorders>
          </w:tcPr>
          <w:p w14:paraId="6B0BA9AC" w14:textId="77777777" w:rsidR="003D0306" w:rsidRDefault="003D0306" w:rsidP="007264AB">
            <w:pPr>
              <w:pStyle w:val="CRCoverPage"/>
              <w:spacing w:after="0"/>
              <w:rPr>
                <w:b/>
                <w:i/>
                <w:sz w:val="8"/>
                <w:szCs w:val="8"/>
              </w:rPr>
            </w:pPr>
          </w:p>
        </w:tc>
        <w:tc>
          <w:tcPr>
            <w:tcW w:w="6946" w:type="dxa"/>
            <w:gridSpan w:val="9"/>
            <w:tcBorders>
              <w:right w:val="single" w:sz="4" w:space="0" w:color="auto"/>
            </w:tcBorders>
          </w:tcPr>
          <w:p w14:paraId="39791968" w14:textId="77777777" w:rsidR="003D0306" w:rsidRDefault="003D0306" w:rsidP="007264AB">
            <w:pPr>
              <w:pStyle w:val="CRCoverPage"/>
              <w:spacing w:after="0"/>
              <w:rPr>
                <w:sz w:val="8"/>
                <w:szCs w:val="8"/>
              </w:rPr>
            </w:pPr>
          </w:p>
        </w:tc>
      </w:tr>
      <w:tr w:rsidR="003D0306" w14:paraId="65D0ABDE" w14:textId="77777777" w:rsidTr="007264AB">
        <w:tc>
          <w:tcPr>
            <w:tcW w:w="2694" w:type="dxa"/>
            <w:gridSpan w:val="2"/>
            <w:tcBorders>
              <w:left w:val="single" w:sz="4" w:space="0" w:color="auto"/>
            </w:tcBorders>
          </w:tcPr>
          <w:p w14:paraId="586EBC9C" w14:textId="77777777" w:rsidR="003D0306" w:rsidRDefault="003D0306" w:rsidP="007264AB">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2B468E9B" w14:textId="77777777" w:rsidR="003D0306" w:rsidRDefault="003D0306" w:rsidP="007264AB">
            <w:pPr>
              <w:pStyle w:val="CRCoverPage"/>
              <w:spacing w:after="0"/>
            </w:pPr>
            <w:r>
              <w:t>Following changes are present in this CR:</w:t>
            </w:r>
          </w:p>
          <w:p w14:paraId="4CD9934B" w14:textId="77777777" w:rsidR="003D0306" w:rsidRDefault="003D0306" w:rsidP="007264AB">
            <w:pPr>
              <w:pStyle w:val="CRCoverPage"/>
              <w:spacing w:after="0"/>
            </w:pPr>
          </w:p>
          <w:p w14:paraId="7AC1B07F" w14:textId="77777777" w:rsidR="003D0306" w:rsidRDefault="003D0306" w:rsidP="003D0306">
            <w:pPr>
              <w:pStyle w:val="CRCoverPage"/>
              <w:numPr>
                <w:ilvl w:val="0"/>
                <w:numId w:val="2"/>
              </w:numPr>
              <w:spacing w:after="0"/>
            </w:pPr>
            <w:r>
              <w:t xml:space="preserve">Add a new capability </w:t>
            </w:r>
            <w:r>
              <w:rPr>
                <w:i/>
                <w:iCs/>
              </w:rPr>
              <w:t>uplinkTxDCLocationReport-r16</w:t>
            </w:r>
            <w:r>
              <w:t xml:space="preserve"> for the UEs that support this new reporting.</w:t>
            </w:r>
            <w:r>
              <w:rPr>
                <w:i/>
                <w:iCs/>
              </w:rPr>
              <w:t xml:space="preserve"> </w:t>
            </w:r>
          </w:p>
          <w:p w14:paraId="739CEA2D" w14:textId="77777777" w:rsidR="003D0306" w:rsidRDefault="003D0306" w:rsidP="007264AB">
            <w:pPr>
              <w:pStyle w:val="CRCoverPage"/>
              <w:spacing w:after="0"/>
              <w:rPr>
                <w:lang w:val="en-US"/>
              </w:rPr>
            </w:pPr>
          </w:p>
        </w:tc>
      </w:tr>
      <w:tr w:rsidR="003D0306" w14:paraId="19E61849" w14:textId="77777777" w:rsidTr="007264AB">
        <w:tc>
          <w:tcPr>
            <w:tcW w:w="2694" w:type="dxa"/>
            <w:gridSpan w:val="2"/>
            <w:tcBorders>
              <w:left w:val="single" w:sz="4" w:space="0" w:color="auto"/>
            </w:tcBorders>
          </w:tcPr>
          <w:p w14:paraId="115E56AB" w14:textId="77777777" w:rsidR="003D0306" w:rsidRDefault="003D0306" w:rsidP="007264AB">
            <w:pPr>
              <w:pStyle w:val="CRCoverPage"/>
              <w:spacing w:after="0"/>
              <w:rPr>
                <w:b/>
                <w:i/>
                <w:sz w:val="8"/>
                <w:szCs w:val="8"/>
              </w:rPr>
            </w:pPr>
          </w:p>
        </w:tc>
        <w:tc>
          <w:tcPr>
            <w:tcW w:w="6946" w:type="dxa"/>
            <w:gridSpan w:val="9"/>
            <w:tcBorders>
              <w:right w:val="single" w:sz="4" w:space="0" w:color="auto"/>
            </w:tcBorders>
          </w:tcPr>
          <w:p w14:paraId="6B2F8AA0" w14:textId="77777777" w:rsidR="003D0306" w:rsidRDefault="003D0306" w:rsidP="007264AB">
            <w:pPr>
              <w:pStyle w:val="CRCoverPage"/>
              <w:spacing w:after="0"/>
              <w:rPr>
                <w:sz w:val="8"/>
                <w:szCs w:val="8"/>
              </w:rPr>
            </w:pPr>
          </w:p>
        </w:tc>
      </w:tr>
      <w:tr w:rsidR="003D0306" w14:paraId="2336E82F" w14:textId="77777777" w:rsidTr="007264AB">
        <w:tc>
          <w:tcPr>
            <w:tcW w:w="2694" w:type="dxa"/>
            <w:gridSpan w:val="2"/>
            <w:tcBorders>
              <w:left w:val="single" w:sz="4" w:space="0" w:color="auto"/>
              <w:bottom w:val="single" w:sz="4" w:space="0" w:color="auto"/>
            </w:tcBorders>
          </w:tcPr>
          <w:p w14:paraId="2B3E5B3F" w14:textId="77777777" w:rsidR="003D0306" w:rsidRDefault="003D0306" w:rsidP="007264AB">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123F589B" w14:textId="316CC253" w:rsidR="003D0306" w:rsidRDefault="003D0306" w:rsidP="007264AB">
            <w:pPr>
              <w:pStyle w:val="CRCoverPage"/>
              <w:spacing w:after="0"/>
              <w:ind w:left="100"/>
            </w:pPr>
            <w:r>
              <w:t xml:space="preserve">The NW cannot </w:t>
            </w:r>
            <w:r w:rsidR="00A01C59">
              <w:t>know whether the UE supports reporting of additional Tx DC location for two carrier intra-band UL CA</w:t>
            </w:r>
            <w:r>
              <w:t>.</w:t>
            </w:r>
          </w:p>
        </w:tc>
      </w:tr>
      <w:tr w:rsidR="003D0306" w14:paraId="23F9C704" w14:textId="77777777" w:rsidTr="007264AB">
        <w:tc>
          <w:tcPr>
            <w:tcW w:w="2694" w:type="dxa"/>
            <w:gridSpan w:val="2"/>
          </w:tcPr>
          <w:p w14:paraId="0C761D8E" w14:textId="77777777" w:rsidR="003D0306" w:rsidRDefault="003D0306" w:rsidP="007264AB">
            <w:pPr>
              <w:pStyle w:val="CRCoverPage"/>
              <w:spacing w:after="0"/>
              <w:rPr>
                <w:b/>
                <w:i/>
                <w:sz w:val="8"/>
                <w:szCs w:val="8"/>
              </w:rPr>
            </w:pPr>
          </w:p>
        </w:tc>
        <w:tc>
          <w:tcPr>
            <w:tcW w:w="6946" w:type="dxa"/>
            <w:gridSpan w:val="9"/>
          </w:tcPr>
          <w:p w14:paraId="2A589931" w14:textId="77777777" w:rsidR="003D0306" w:rsidRDefault="003D0306" w:rsidP="007264AB">
            <w:pPr>
              <w:pStyle w:val="CRCoverPage"/>
              <w:spacing w:after="0"/>
              <w:rPr>
                <w:sz w:val="8"/>
                <w:szCs w:val="8"/>
              </w:rPr>
            </w:pPr>
          </w:p>
        </w:tc>
      </w:tr>
      <w:tr w:rsidR="003D0306" w14:paraId="26E7CDD2" w14:textId="77777777" w:rsidTr="007264AB">
        <w:tc>
          <w:tcPr>
            <w:tcW w:w="2694" w:type="dxa"/>
            <w:gridSpan w:val="2"/>
            <w:tcBorders>
              <w:top w:val="single" w:sz="4" w:space="0" w:color="auto"/>
              <w:left w:val="single" w:sz="4" w:space="0" w:color="auto"/>
            </w:tcBorders>
          </w:tcPr>
          <w:p w14:paraId="4054B29B" w14:textId="77777777" w:rsidR="003D0306" w:rsidRDefault="003D0306" w:rsidP="007264AB">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0C54A919" w14:textId="157ADA14" w:rsidR="003D0306" w:rsidRDefault="003D0306" w:rsidP="007264AB">
            <w:pPr>
              <w:pStyle w:val="CRCoverPage"/>
              <w:spacing w:after="0"/>
              <w:ind w:left="100"/>
            </w:pPr>
            <w:r>
              <w:t>4</w:t>
            </w:r>
            <w:r w:rsidR="00D44BAC">
              <w:t>.2.7.4</w:t>
            </w:r>
          </w:p>
        </w:tc>
      </w:tr>
      <w:tr w:rsidR="003D0306" w14:paraId="6B386F08" w14:textId="77777777" w:rsidTr="007264AB">
        <w:tc>
          <w:tcPr>
            <w:tcW w:w="2694" w:type="dxa"/>
            <w:gridSpan w:val="2"/>
            <w:tcBorders>
              <w:left w:val="single" w:sz="4" w:space="0" w:color="auto"/>
            </w:tcBorders>
          </w:tcPr>
          <w:p w14:paraId="25CFAB6F" w14:textId="77777777" w:rsidR="003D0306" w:rsidRDefault="003D0306" w:rsidP="007264AB">
            <w:pPr>
              <w:pStyle w:val="CRCoverPage"/>
              <w:spacing w:after="0"/>
              <w:rPr>
                <w:b/>
                <w:i/>
                <w:sz w:val="8"/>
                <w:szCs w:val="8"/>
              </w:rPr>
            </w:pPr>
          </w:p>
        </w:tc>
        <w:tc>
          <w:tcPr>
            <w:tcW w:w="6946" w:type="dxa"/>
            <w:gridSpan w:val="9"/>
            <w:tcBorders>
              <w:right w:val="single" w:sz="4" w:space="0" w:color="auto"/>
            </w:tcBorders>
          </w:tcPr>
          <w:p w14:paraId="2AF0995E" w14:textId="77777777" w:rsidR="003D0306" w:rsidRDefault="003D0306" w:rsidP="007264AB">
            <w:pPr>
              <w:pStyle w:val="CRCoverPage"/>
              <w:spacing w:after="0"/>
              <w:rPr>
                <w:sz w:val="8"/>
                <w:szCs w:val="8"/>
              </w:rPr>
            </w:pPr>
          </w:p>
        </w:tc>
      </w:tr>
      <w:tr w:rsidR="003D0306" w14:paraId="6F03CF44" w14:textId="77777777" w:rsidTr="007264AB">
        <w:tc>
          <w:tcPr>
            <w:tcW w:w="2694" w:type="dxa"/>
            <w:gridSpan w:val="2"/>
            <w:tcBorders>
              <w:left w:val="single" w:sz="4" w:space="0" w:color="auto"/>
            </w:tcBorders>
          </w:tcPr>
          <w:p w14:paraId="6F087579" w14:textId="77777777" w:rsidR="003D0306" w:rsidRDefault="003D0306" w:rsidP="007264AB">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328F8EA1" w14:textId="77777777" w:rsidR="003D0306" w:rsidRDefault="003D0306" w:rsidP="007264AB">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85F9114" w14:textId="77777777" w:rsidR="003D0306" w:rsidRDefault="003D0306" w:rsidP="007264AB">
            <w:pPr>
              <w:pStyle w:val="CRCoverPage"/>
              <w:spacing w:after="0"/>
              <w:jc w:val="center"/>
              <w:rPr>
                <w:b/>
                <w:caps/>
              </w:rPr>
            </w:pPr>
            <w:r>
              <w:rPr>
                <w:b/>
                <w:caps/>
              </w:rPr>
              <w:t>N</w:t>
            </w:r>
          </w:p>
        </w:tc>
        <w:tc>
          <w:tcPr>
            <w:tcW w:w="2977" w:type="dxa"/>
            <w:gridSpan w:val="4"/>
          </w:tcPr>
          <w:p w14:paraId="154D76E6" w14:textId="77777777" w:rsidR="003D0306" w:rsidRDefault="003D0306" w:rsidP="007264AB">
            <w:pPr>
              <w:pStyle w:val="CRCoverPage"/>
              <w:tabs>
                <w:tab w:val="right" w:pos="2893"/>
              </w:tabs>
              <w:spacing w:after="0"/>
            </w:pPr>
          </w:p>
        </w:tc>
        <w:tc>
          <w:tcPr>
            <w:tcW w:w="3401" w:type="dxa"/>
            <w:gridSpan w:val="3"/>
            <w:tcBorders>
              <w:right w:val="single" w:sz="4" w:space="0" w:color="auto"/>
            </w:tcBorders>
            <w:shd w:val="clear" w:color="FFFF00" w:fill="auto"/>
          </w:tcPr>
          <w:p w14:paraId="57D705BC" w14:textId="77777777" w:rsidR="003D0306" w:rsidRDefault="003D0306" w:rsidP="007264AB">
            <w:pPr>
              <w:pStyle w:val="CRCoverPage"/>
              <w:spacing w:after="0"/>
              <w:ind w:left="99"/>
            </w:pPr>
          </w:p>
        </w:tc>
      </w:tr>
      <w:tr w:rsidR="003D0306" w14:paraId="0B1BECD3" w14:textId="77777777" w:rsidTr="007264AB">
        <w:tc>
          <w:tcPr>
            <w:tcW w:w="2694" w:type="dxa"/>
            <w:gridSpan w:val="2"/>
            <w:tcBorders>
              <w:left w:val="single" w:sz="4" w:space="0" w:color="auto"/>
            </w:tcBorders>
          </w:tcPr>
          <w:p w14:paraId="003358F8" w14:textId="77777777" w:rsidR="003D0306" w:rsidRDefault="003D0306" w:rsidP="007264AB">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4CE8DFE9" w14:textId="77777777" w:rsidR="003D0306" w:rsidRDefault="003D0306" w:rsidP="007264AB">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CE2C1DE" w14:textId="77777777" w:rsidR="003D0306" w:rsidRDefault="003D0306" w:rsidP="007264AB">
            <w:pPr>
              <w:pStyle w:val="CRCoverPage"/>
              <w:spacing w:after="0"/>
              <w:jc w:val="center"/>
              <w:rPr>
                <w:b/>
                <w:caps/>
              </w:rPr>
            </w:pPr>
          </w:p>
        </w:tc>
        <w:tc>
          <w:tcPr>
            <w:tcW w:w="2977" w:type="dxa"/>
            <w:gridSpan w:val="4"/>
          </w:tcPr>
          <w:p w14:paraId="423429CE" w14:textId="77777777" w:rsidR="003D0306" w:rsidRDefault="003D0306" w:rsidP="007264AB">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66349A9A" w14:textId="539C6D39" w:rsidR="003D0306" w:rsidRDefault="003D0306" w:rsidP="007264AB">
            <w:pPr>
              <w:pStyle w:val="CRCoverPage"/>
              <w:spacing w:after="0"/>
              <w:ind w:left="99"/>
            </w:pPr>
            <w:r>
              <w:t>TS 38.3</w:t>
            </w:r>
            <w:r w:rsidR="00D44BAC">
              <w:t>31</w:t>
            </w:r>
            <w:r>
              <w:t xml:space="preserve"> CR xxx</w:t>
            </w:r>
          </w:p>
        </w:tc>
      </w:tr>
      <w:tr w:rsidR="003D0306" w14:paraId="5B768167" w14:textId="77777777" w:rsidTr="007264AB">
        <w:tc>
          <w:tcPr>
            <w:tcW w:w="2694" w:type="dxa"/>
            <w:gridSpan w:val="2"/>
            <w:tcBorders>
              <w:left w:val="single" w:sz="4" w:space="0" w:color="auto"/>
            </w:tcBorders>
          </w:tcPr>
          <w:p w14:paraId="49591D30" w14:textId="77777777" w:rsidR="003D0306" w:rsidRDefault="003D0306" w:rsidP="007264AB">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7AC19FAA" w14:textId="77777777" w:rsidR="003D0306" w:rsidRDefault="003D0306" w:rsidP="007264AB">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11725CE" w14:textId="77777777" w:rsidR="003D0306" w:rsidRDefault="003D0306" w:rsidP="007264AB">
            <w:pPr>
              <w:pStyle w:val="CRCoverPage"/>
              <w:spacing w:after="0"/>
              <w:jc w:val="center"/>
              <w:rPr>
                <w:b/>
                <w:caps/>
              </w:rPr>
            </w:pPr>
            <w:r>
              <w:rPr>
                <w:b/>
                <w:caps/>
              </w:rPr>
              <w:t>X</w:t>
            </w:r>
          </w:p>
        </w:tc>
        <w:tc>
          <w:tcPr>
            <w:tcW w:w="2977" w:type="dxa"/>
            <w:gridSpan w:val="4"/>
          </w:tcPr>
          <w:p w14:paraId="20124327" w14:textId="77777777" w:rsidR="003D0306" w:rsidRDefault="003D0306" w:rsidP="007264AB">
            <w:pPr>
              <w:pStyle w:val="CRCoverPage"/>
              <w:spacing w:after="0"/>
            </w:pPr>
            <w:r>
              <w:t xml:space="preserve"> Test specifications</w:t>
            </w:r>
          </w:p>
        </w:tc>
        <w:tc>
          <w:tcPr>
            <w:tcW w:w="3401" w:type="dxa"/>
            <w:gridSpan w:val="3"/>
            <w:tcBorders>
              <w:right w:val="single" w:sz="4" w:space="0" w:color="auto"/>
            </w:tcBorders>
            <w:shd w:val="pct30" w:color="FFFF00" w:fill="auto"/>
          </w:tcPr>
          <w:p w14:paraId="77A6F79F" w14:textId="77777777" w:rsidR="003D0306" w:rsidRDefault="003D0306" w:rsidP="007264AB">
            <w:pPr>
              <w:pStyle w:val="CRCoverPage"/>
              <w:spacing w:after="0"/>
              <w:ind w:left="99"/>
            </w:pPr>
            <w:r>
              <w:t xml:space="preserve">TS/TR ... CR ... </w:t>
            </w:r>
          </w:p>
        </w:tc>
      </w:tr>
      <w:tr w:rsidR="003D0306" w14:paraId="1A9BF8A2" w14:textId="77777777" w:rsidTr="007264AB">
        <w:tc>
          <w:tcPr>
            <w:tcW w:w="2694" w:type="dxa"/>
            <w:gridSpan w:val="2"/>
            <w:tcBorders>
              <w:left w:val="single" w:sz="4" w:space="0" w:color="auto"/>
            </w:tcBorders>
          </w:tcPr>
          <w:p w14:paraId="6C4F22F5" w14:textId="77777777" w:rsidR="003D0306" w:rsidRDefault="003D0306" w:rsidP="007264AB">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32FD0957" w14:textId="77777777" w:rsidR="003D0306" w:rsidRDefault="003D0306" w:rsidP="007264AB">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05C1DA8" w14:textId="77777777" w:rsidR="003D0306" w:rsidRDefault="003D0306" w:rsidP="007264AB">
            <w:pPr>
              <w:pStyle w:val="CRCoverPage"/>
              <w:spacing w:after="0"/>
              <w:jc w:val="center"/>
              <w:rPr>
                <w:b/>
                <w:caps/>
              </w:rPr>
            </w:pPr>
            <w:r>
              <w:rPr>
                <w:b/>
                <w:caps/>
              </w:rPr>
              <w:t>X</w:t>
            </w:r>
          </w:p>
        </w:tc>
        <w:tc>
          <w:tcPr>
            <w:tcW w:w="2977" w:type="dxa"/>
            <w:gridSpan w:val="4"/>
          </w:tcPr>
          <w:p w14:paraId="58EA81B5" w14:textId="77777777" w:rsidR="003D0306" w:rsidRDefault="003D0306" w:rsidP="007264AB">
            <w:pPr>
              <w:pStyle w:val="CRCoverPage"/>
              <w:spacing w:after="0"/>
            </w:pPr>
            <w:r>
              <w:t xml:space="preserve"> O&amp;M Specifications</w:t>
            </w:r>
          </w:p>
        </w:tc>
        <w:tc>
          <w:tcPr>
            <w:tcW w:w="3401" w:type="dxa"/>
            <w:gridSpan w:val="3"/>
            <w:tcBorders>
              <w:right w:val="single" w:sz="4" w:space="0" w:color="auto"/>
            </w:tcBorders>
            <w:shd w:val="pct30" w:color="FFFF00" w:fill="auto"/>
          </w:tcPr>
          <w:p w14:paraId="377EE821" w14:textId="77777777" w:rsidR="003D0306" w:rsidRDefault="003D0306" w:rsidP="007264AB">
            <w:pPr>
              <w:pStyle w:val="CRCoverPage"/>
              <w:spacing w:after="0"/>
              <w:ind w:left="99"/>
            </w:pPr>
            <w:r>
              <w:t xml:space="preserve">TS/TR ... CR ... </w:t>
            </w:r>
          </w:p>
        </w:tc>
      </w:tr>
      <w:tr w:rsidR="003D0306" w14:paraId="653D8549" w14:textId="77777777" w:rsidTr="007264AB">
        <w:tc>
          <w:tcPr>
            <w:tcW w:w="2694" w:type="dxa"/>
            <w:gridSpan w:val="2"/>
            <w:tcBorders>
              <w:left w:val="single" w:sz="4" w:space="0" w:color="auto"/>
            </w:tcBorders>
          </w:tcPr>
          <w:p w14:paraId="6C9E0CA1" w14:textId="77777777" w:rsidR="003D0306" w:rsidRDefault="003D0306" w:rsidP="007264AB">
            <w:pPr>
              <w:pStyle w:val="CRCoverPage"/>
              <w:spacing w:after="0"/>
              <w:rPr>
                <w:b/>
                <w:i/>
              </w:rPr>
            </w:pPr>
          </w:p>
        </w:tc>
        <w:tc>
          <w:tcPr>
            <w:tcW w:w="6946" w:type="dxa"/>
            <w:gridSpan w:val="9"/>
            <w:tcBorders>
              <w:right w:val="single" w:sz="4" w:space="0" w:color="auto"/>
            </w:tcBorders>
          </w:tcPr>
          <w:p w14:paraId="06577C05" w14:textId="77777777" w:rsidR="003D0306" w:rsidRDefault="003D0306" w:rsidP="007264AB">
            <w:pPr>
              <w:pStyle w:val="CRCoverPage"/>
              <w:spacing w:after="0"/>
            </w:pPr>
          </w:p>
        </w:tc>
      </w:tr>
      <w:tr w:rsidR="003D0306" w14:paraId="527D6049" w14:textId="77777777" w:rsidTr="007264AB">
        <w:tc>
          <w:tcPr>
            <w:tcW w:w="2694" w:type="dxa"/>
            <w:gridSpan w:val="2"/>
            <w:tcBorders>
              <w:left w:val="single" w:sz="4" w:space="0" w:color="auto"/>
              <w:bottom w:val="single" w:sz="4" w:space="0" w:color="auto"/>
            </w:tcBorders>
          </w:tcPr>
          <w:p w14:paraId="042F2793" w14:textId="77777777" w:rsidR="003D0306" w:rsidRDefault="003D0306" w:rsidP="007264AB">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200DF504" w14:textId="77777777" w:rsidR="003D0306" w:rsidRDefault="003D0306" w:rsidP="007264AB">
            <w:pPr>
              <w:pStyle w:val="CRCoverPage"/>
              <w:spacing w:after="0"/>
              <w:ind w:left="100"/>
            </w:pPr>
          </w:p>
        </w:tc>
      </w:tr>
      <w:tr w:rsidR="003D0306" w14:paraId="62B472ED" w14:textId="77777777" w:rsidTr="007264AB">
        <w:tc>
          <w:tcPr>
            <w:tcW w:w="2694" w:type="dxa"/>
            <w:gridSpan w:val="2"/>
            <w:tcBorders>
              <w:top w:val="single" w:sz="4" w:space="0" w:color="auto"/>
              <w:bottom w:val="single" w:sz="4" w:space="0" w:color="auto"/>
            </w:tcBorders>
          </w:tcPr>
          <w:p w14:paraId="2EE3B573" w14:textId="77777777" w:rsidR="003D0306" w:rsidRDefault="003D0306" w:rsidP="007264AB">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70B4C9F3" w14:textId="77777777" w:rsidR="003D0306" w:rsidRDefault="003D0306" w:rsidP="007264AB">
            <w:pPr>
              <w:pStyle w:val="CRCoverPage"/>
              <w:spacing w:after="0"/>
              <w:ind w:left="100"/>
              <w:rPr>
                <w:sz w:val="8"/>
                <w:szCs w:val="8"/>
              </w:rPr>
            </w:pPr>
          </w:p>
        </w:tc>
      </w:tr>
      <w:tr w:rsidR="003D0306" w14:paraId="67295438" w14:textId="77777777" w:rsidTr="007264AB">
        <w:tc>
          <w:tcPr>
            <w:tcW w:w="2694" w:type="dxa"/>
            <w:gridSpan w:val="2"/>
            <w:tcBorders>
              <w:top w:val="single" w:sz="4" w:space="0" w:color="auto"/>
              <w:left w:val="single" w:sz="4" w:space="0" w:color="auto"/>
              <w:bottom w:val="single" w:sz="4" w:space="0" w:color="auto"/>
            </w:tcBorders>
          </w:tcPr>
          <w:p w14:paraId="3FA9CD7B" w14:textId="77777777" w:rsidR="003D0306" w:rsidRDefault="003D0306" w:rsidP="007264AB">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03CCA49" w14:textId="77777777" w:rsidR="003D0306" w:rsidRDefault="003D0306" w:rsidP="007264AB">
            <w:pPr>
              <w:pStyle w:val="CRCoverPage"/>
              <w:spacing w:after="0"/>
              <w:ind w:left="100"/>
            </w:pPr>
          </w:p>
        </w:tc>
      </w:tr>
    </w:tbl>
    <w:p w14:paraId="3790D25E" w14:textId="77777777" w:rsidR="003D0306" w:rsidRDefault="003D0306" w:rsidP="003D0306">
      <w:pPr>
        <w:pStyle w:val="CRCoverPage"/>
        <w:spacing w:after="0"/>
        <w:rPr>
          <w:sz w:val="8"/>
          <w:szCs w:val="8"/>
        </w:rPr>
      </w:pPr>
    </w:p>
    <w:p w14:paraId="49E33AD0" w14:textId="77777777" w:rsidR="003D0306" w:rsidRDefault="003D0306" w:rsidP="003D0306">
      <w:pPr>
        <w:sectPr w:rsidR="003D0306">
          <w:headerReference w:type="even" r:id="rId16"/>
          <w:footnotePr>
            <w:numRestart w:val="eachSect"/>
          </w:footnotePr>
          <w:pgSz w:w="11907" w:h="16840"/>
          <w:pgMar w:top="1418" w:right="1134" w:bottom="1134" w:left="1134" w:header="680" w:footer="567" w:gutter="0"/>
          <w:cols w:space="720"/>
        </w:sectPr>
      </w:pPr>
    </w:p>
    <w:p w14:paraId="3BC80D37" w14:textId="7B987CE8" w:rsidR="009F79EA" w:rsidRPr="00867854" w:rsidRDefault="00D23851" w:rsidP="00867854">
      <w:pPr>
        <w:pBdr>
          <w:top w:val="single" w:sz="4" w:space="1" w:color="auto"/>
          <w:left w:val="single" w:sz="4" w:space="4" w:color="auto"/>
          <w:bottom w:val="single" w:sz="4" w:space="1" w:color="auto"/>
          <w:right w:val="single" w:sz="4" w:space="4" w:color="auto"/>
        </w:pBdr>
        <w:shd w:val="clear" w:color="auto" w:fill="FFFF00"/>
        <w:jc w:val="center"/>
        <w:rPr>
          <w:i/>
        </w:rPr>
      </w:pPr>
      <w:bookmarkStart w:id="2" w:name="_Toc37093373"/>
      <w:bookmarkStart w:id="3" w:name="_Toc37093368"/>
      <w:bookmarkStart w:id="4" w:name="_Toc29382251"/>
      <w:bookmarkStart w:id="5" w:name="_Toc12750887"/>
      <w:bookmarkStart w:id="6" w:name="_Toc12750882"/>
      <w:r>
        <w:rPr>
          <w:i/>
        </w:rPr>
        <w:lastRenderedPageBreak/>
        <w:t xml:space="preserve">Start </w:t>
      </w:r>
      <w:proofErr w:type="spellStart"/>
      <w:r>
        <w:rPr>
          <w:i/>
        </w:rPr>
        <w:t>of</w:t>
      </w:r>
      <w:r w:rsidR="00475037" w:rsidRPr="00475037">
        <w:rPr>
          <w:i/>
          <w:vertAlign w:val="superscript"/>
        </w:rPr>
        <w:t>t</w:t>
      </w:r>
      <w:proofErr w:type="spellEnd"/>
      <w:r w:rsidR="00475037">
        <w:rPr>
          <w:i/>
        </w:rPr>
        <w:t xml:space="preserve"> </w:t>
      </w:r>
      <w:r w:rsidR="00CE3A59">
        <w:rPr>
          <w:i/>
        </w:rPr>
        <w:t>change</w:t>
      </w:r>
      <w:bookmarkStart w:id="7" w:name="_Toc12750894"/>
      <w:bookmarkStart w:id="8" w:name="_Toc29382258"/>
      <w:bookmarkStart w:id="9" w:name="_Toc37093375"/>
      <w:bookmarkStart w:id="10" w:name="_Toc37238651"/>
      <w:bookmarkStart w:id="11" w:name="_Toc37238765"/>
      <w:bookmarkStart w:id="12" w:name="_Toc46488660"/>
      <w:bookmarkStart w:id="13" w:name="_Toc52574081"/>
      <w:bookmarkStart w:id="14" w:name="_Toc52574167"/>
      <w:bookmarkStart w:id="15" w:name="_Toc60790979"/>
      <w:bookmarkStart w:id="16" w:name="_Toc12750896"/>
      <w:bookmarkStart w:id="17" w:name="_Toc29382260"/>
      <w:bookmarkStart w:id="18" w:name="_Toc37093377"/>
      <w:bookmarkStart w:id="19" w:name="_Toc37238653"/>
      <w:bookmarkStart w:id="20" w:name="_Toc37238767"/>
      <w:bookmarkStart w:id="21" w:name="_Toc46488663"/>
      <w:bookmarkStart w:id="22" w:name="_Toc52574084"/>
      <w:bookmarkStart w:id="23" w:name="_Toc52574170"/>
      <w:bookmarkStart w:id="24" w:name="_Toc60790982"/>
      <w:bookmarkStart w:id="25" w:name="_Toc46488658"/>
      <w:bookmarkStart w:id="26" w:name="_Toc37238649"/>
      <w:bookmarkStart w:id="27" w:name="_Toc37238763"/>
      <w:bookmarkStart w:id="28" w:name="_Toc29382256"/>
      <w:bookmarkStart w:id="29" w:name="_Toc12750892"/>
      <w:bookmarkEnd w:id="2"/>
      <w:bookmarkEnd w:id="3"/>
    </w:p>
    <w:bookmarkEnd w:id="7"/>
    <w:bookmarkEnd w:id="8"/>
    <w:bookmarkEnd w:id="9"/>
    <w:bookmarkEnd w:id="10"/>
    <w:bookmarkEnd w:id="11"/>
    <w:bookmarkEnd w:id="12"/>
    <w:bookmarkEnd w:id="13"/>
    <w:bookmarkEnd w:id="14"/>
    <w:bookmarkEnd w:id="15"/>
    <w:p w14:paraId="487D34E2" w14:textId="571A5B53" w:rsidR="00DC6D4D" w:rsidRPr="00F11278" w:rsidRDefault="00DC6D4D" w:rsidP="00DC6D4D">
      <w:pPr>
        <w:pStyle w:val="Heading4"/>
      </w:pPr>
      <w:r w:rsidRPr="00F11278">
        <w:lastRenderedPageBreak/>
        <w:t>4.2.7.4</w:t>
      </w:r>
      <w:r w:rsidRPr="00F11278">
        <w:tab/>
      </w:r>
      <w:r w:rsidRPr="00F11278">
        <w:rPr>
          <w:i/>
        </w:rPr>
        <w:t>CA-</w:t>
      </w:r>
      <w:proofErr w:type="spellStart"/>
      <w:r w:rsidRPr="00F11278">
        <w:rPr>
          <w:i/>
        </w:rPr>
        <w:t>ParametersNR</w:t>
      </w:r>
      <w:bookmarkEnd w:id="16"/>
      <w:bookmarkEnd w:id="17"/>
      <w:bookmarkEnd w:id="18"/>
      <w:bookmarkEnd w:id="19"/>
      <w:bookmarkEnd w:id="20"/>
      <w:bookmarkEnd w:id="21"/>
      <w:bookmarkEnd w:id="22"/>
      <w:bookmarkEnd w:id="23"/>
      <w:bookmarkEnd w:id="24"/>
      <w:proofErr w:type="spellEnd"/>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DC6D4D" w:rsidRPr="00F11278" w14:paraId="0CDD96C4" w14:textId="77777777" w:rsidTr="007264AB">
        <w:trPr>
          <w:cantSplit/>
          <w:tblHeader/>
        </w:trPr>
        <w:tc>
          <w:tcPr>
            <w:tcW w:w="6917" w:type="dxa"/>
          </w:tcPr>
          <w:p w14:paraId="066295BA" w14:textId="77777777" w:rsidR="00DC6D4D" w:rsidRPr="00F11278" w:rsidRDefault="00DC6D4D" w:rsidP="007264AB">
            <w:pPr>
              <w:pStyle w:val="TAH"/>
            </w:pPr>
            <w:r w:rsidRPr="00F11278">
              <w:lastRenderedPageBreak/>
              <w:t>Definitions for parameters</w:t>
            </w:r>
          </w:p>
        </w:tc>
        <w:tc>
          <w:tcPr>
            <w:tcW w:w="709" w:type="dxa"/>
          </w:tcPr>
          <w:p w14:paraId="0F16A8F6" w14:textId="77777777" w:rsidR="00DC6D4D" w:rsidRPr="00F11278" w:rsidRDefault="00DC6D4D" w:rsidP="007264AB">
            <w:pPr>
              <w:pStyle w:val="TAH"/>
            </w:pPr>
            <w:r w:rsidRPr="00F11278">
              <w:t>Per</w:t>
            </w:r>
          </w:p>
        </w:tc>
        <w:tc>
          <w:tcPr>
            <w:tcW w:w="567" w:type="dxa"/>
          </w:tcPr>
          <w:p w14:paraId="735C952B" w14:textId="77777777" w:rsidR="00DC6D4D" w:rsidRPr="00F11278" w:rsidRDefault="00DC6D4D" w:rsidP="007264AB">
            <w:pPr>
              <w:pStyle w:val="TAH"/>
            </w:pPr>
            <w:r w:rsidRPr="00F11278">
              <w:t>M</w:t>
            </w:r>
          </w:p>
        </w:tc>
        <w:tc>
          <w:tcPr>
            <w:tcW w:w="709" w:type="dxa"/>
          </w:tcPr>
          <w:p w14:paraId="41D38E7A" w14:textId="77777777" w:rsidR="00DC6D4D" w:rsidRPr="00F11278" w:rsidRDefault="00DC6D4D" w:rsidP="007264AB">
            <w:pPr>
              <w:pStyle w:val="TAH"/>
            </w:pPr>
            <w:r w:rsidRPr="00F11278">
              <w:t>FDD-TDD</w:t>
            </w:r>
          </w:p>
          <w:p w14:paraId="6C0DC1E6" w14:textId="77777777" w:rsidR="00DC6D4D" w:rsidRPr="00F11278" w:rsidRDefault="00DC6D4D" w:rsidP="007264AB">
            <w:pPr>
              <w:pStyle w:val="TAH"/>
            </w:pPr>
            <w:r w:rsidRPr="00F11278">
              <w:t>DIFF</w:t>
            </w:r>
          </w:p>
        </w:tc>
        <w:tc>
          <w:tcPr>
            <w:tcW w:w="728" w:type="dxa"/>
          </w:tcPr>
          <w:p w14:paraId="66D47DC1" w14:textId="77777777" w:rsidR="00DC6D4D" w:rsidRPr="00F11278" w:rsidRDefault="00DC6D4D" w:rsidP="007264AB">
            <w:pPr>
              <w:pStyle w:val="TAH"/>
            </w:pPr>
            <w:r w:rsidRPr="00F11278">
              <w:t>FR1-FR2</w:t>
            </w:r>
          </w:p>
          <w:p w14:paraId="00E92FDB" w14:textId="77777777" w:rsidR="00DC6D4D" w:rsidRPr="00F11278" w:rsidRDefault="00DC6D4D" w:rsidP="007264AB">
            <w:pPr>
              <w:pStyle w:val="TAH"/>
            </w:pPr>
            <w:r w:rsidRPr="00F11278">
              <w:t>DIFF</w:t>
            </w:r>
          </w:p>
        </w:tc>
      </w:tr>
      <w:tr w:rsidR="00DC6D4D" w:rsidRPr="00F11278" w:rsidDel="00172633" w14:paraId="1D3AA624" w14:textId="77777777" w:rsidTr="007264AB">
        <w:trPr>
          <w:cantSplit/>
          <w:tblHeader/>
        </w:trPr>
        <w:tc>
          <w:tcPr>
            <w:tcW w:w="6917" w:type="dxa"/>
          </w:tcPr>
          <w:p w14:paraId="2BED8525" w14:textId="77777777" w:rsidR="00DC6D4D" w:rsidRPr="00F11278" w:rsidRDefault="00DC6D4D" w:rsidP="007264AB">
            <w:pPr>
              <w:pStyle w:val="TAL"/>
              <w:rPr>
                <w:b/>
                <w:i/>
              </w:rPr>
            </w:pPr>
            <w:r w:rsidRPr="00F11278">
              <w:rPr>
                <w:b/>
                <w:i/>
              </w:rPr>
              <w:t>beamManagementType-r16</w:t>
            </w:r>
          </w:p>
          <w:p w14:paraId="5219944D" w14:textId="77777777" w:rsidR="00DC6D4D" w:rsidRPr="00F11278" w:rsidRDefault="00DC6D4D" w:rsidP="007264AB">
            <w:pPr>
              <w:pStyle w:val="TAL"/>
              <w:rPr>
                <w:bCs/>
                <w:iCs/>
              </w:rPr>
            </w:pPr>
            <w:r w:rsidRPr="00F11278">
              <w:rPr>
                <w:bCs/>
                <w:iCs/>
              </w:rPr>
              <w:t>Indicates the supported beam management type for inter-band CA within FR2. Beam management type can be independent beam management (IBM) or common beam management (CBM).</w:t>
            </w:r>
          </w:p>
          <w:p w14:paraId="3A5B247A" w14:textId="77777777" w:rsidR="00DC6D4D" w:rsidRPr="00F11278" w:rsidRDefault="00DC6D4D" w:rsidP="007264AB">
            <w:pPr>
              <w:pStyle w:val="TAL"/>
            </w:pPr>
          </w:p>
          <w:p w14:paraId="55933E07" w14:textId="77777777" w:rsidR="00DC6D4D" w:rsidRPr="00F11278" w:rsidRDefault="00DC6D4D" w:rsidP="007264AB">
            <w:pPr>
              <w:pStyle w:val="TAL"/>
              <w:rPr>
                <w:b/>
                <w:i/>
              </w:rPr>
            </w:pPr>
            <w:r w:rsidRPr="00F11278">
              <w:t>In this release of the specification, the UE shall only report value of '</w:t>
            </w:r>
            <w:proofErr w:type="spellStart"/>
            <w:r w:rsidRPr="00F11278">
              <w:rPr>
                <w:i/>
                <w:iCs/>
              </w:rPr>
              <w:t>ibm</w:t>
            </w:r>
            <w:proofErr w:type="spellEnd"/>
            <w:r w:rsidRPr="00F11278">
              <w:t>'.</w:t>
            </w:r>
          </w:p>
        </w:tc>
        <w:tc>
          <w:tcPr>
            <w:tcW w:w="709" w:type="dxa"/>
          </w:tcPr>
          <w:p w14:paraId="0CBF66FE" w14:textId="77777777" w:rsidR="00DC6D4D" w:rsidRPr="00F11278" w:rsidRDefault="00DC6D4D" w:rsidP="007264AB">
            <w:pPr>
              <w:pStyle w:val="TAL"/>
              <w:jc w:val="center"/>
            </w:pPr>
            <w:r w:rsidRPr="00F11278">
              <w:t>BC</w:t>
            </w:r>
          </w:p>
        </w:tc>
        <w:tc>
          <w:tcPr>
            <w:tcW w:w="567" w:type="dxa"/>
          </w:tcPr>
          <w:p w14:paraId="25DEC696" w14:textId="77777777" w:rsidR="00DC6D4D" w:rsidRPr="00F11278" w:rsidRDefault="00DC6D4D" w:rsidP="007264AB">
            <w:pPr>
              <w:pStyle w:val="TAL"/>
              <w:jc w:val="center"/>
            </w:pPr>
            <w:r w:rsidRPr="00F11278">
              <w:t>Yes</w:t>
            </w:r>
          </w:p>
        </w:tc>
        <w:tc>
          <w:tcPr>
            <w:tcW w:w="709" w:type="dxa"/>
          </w:tcPr>
          <w:p w14:paraId="6E7537B0" w14:textId="77777777" w:rsidR="00DC6D4D" w:rsidRPr="00F11278" w:rsidRDefault="00DC6D4D" w:rsidP="007264AB">
            <w:pPr>
              <w:pStyle w:val="TAL"/>
              <w:jc w:val="center"/>
            </w:pPr>
            <w:r w:rsidRPr="00F11278">
              <w:rPr>
                <w:bCs/>
                <w:iCs/>
              </w:rPr>
              <w:t>TDD only</w:t>
            </w:r>
          </w:p>
        </w:tc>
        <w:tc>
          <w:tcPr>
            <w:tcW w:w="728" w:type="dxa"/>
          </w:tcPr>
          <w:p w14:paraId="21E65AEB" w14:textId="77777777" w:rsidR="00DC6D4D" w:rsidRPr="00F11278" w:rsidRDefault="00DC6D4D" w:rsidP="007264AB">
            <w:pPr>
              <w:pStyle w:val="TAL"/>
              <w:jc w:val="center"/>
            </w:pPr>
            <w:r w:rsidRPr="00F11278">
              <w:rPr>
                <w:bCs/>
                <w:iCs/>
              </w:rPr>
              <w:t>FR2 only</w:t>
            </w:r>
          </w:p>
        </w:tc>
      </w:tr>
      <w:tr w:rsidR="00DC6D4D" w:rsidRPr="00F11278" w:rsidDel="00172633" w14:paraId="281512BC" w14:textId="77777777" w:rsidTr="007264AB">
        <w:trPr>
          <w:cantSplit/>
          <w:tblHeader/>
        </w:trPr>
        <w:tc>
          <w:tcPr>
            <w:tcW w:w="6917" w:type="dxa"/>
          </w:tcPr>
          <w:p w14:paraId="6E047277" w14:textId="77777777" w:rsidR="00DC6D4D" w:rsidRPr="00F11278" w:rsidRDefault="00DC6D4D" w:rsidP="007264AB">
            <w:pPr>
              <w:pStyle w:val="TAL"/>
              <w:rPr>
                <w:b/>
                <w:i/>
              </w:rPr>
            </w:pPr>
            <w:r w:rsidRPr="00F11278">
              <w:rPr>
                <w:b/>
                <w:i/>
              </w:rPr>
              <w:t>blindDetectFactor-r16</w:t>
            </w:r>
          </w:p>
          <w:p w14:paraId="3BA832B2" w14:textId="77777777" w:rsidR="00DC6D4D" w:rsidRPr="00F11278" w:rsidRDefault="00DC6D4D" w:rsidP="007264AB">
            <w:pPr>
              <w:pStyle w:val="TAL"/>
              <w:rPr>
                <w:bCs/>
                <w:iCs/>
              </w:rPr>
            </w:pPr>
            <w:r w:rsidRPr="00F11278">
              <w:rPr>
                <w:bCs/>
                <w:iCs/>
              </w:rPr>
              <w:t>Defines the value of factor R for blind detection as specified in Clause 10.1 [11].</w:t>
            </w:r>
          </w:p>
          <w:p w14:paraId="3EADAD0F" w14:textId="77777777" w:rsidR="00DC6D4D" w:rsidRPr="00F11278" w:rsidDel="00172633" w:rsidRDefault="00DC6D4D" w:rsidP="007264AB">
            <w:pPr>
              <w:pStyle w:val="TAL"/>
              <w:rPr>
                <w:b/>
                <w:i/>
              </w:rPr>
            </w:pPr>
            <w:r w:rsidRPr="00F11278">
              <w:rPr>
                <w:rFonts w:cs="Arial"/>
                <w:szCs w:val="18"/>
              </w:rPr>
              <w:t>The UE that indicates support of this feature shall support</w:t>
            </w:r>
            <w:r w:rsidRPr="00F11278">
              <w:t xml:space="preserve"> </w:t>
            </w:r>
            <w:r w:rsidRPr="00F11278">
              <w:rPr>
                <w:i/>
                <w:iCs/>
              </w:rPr>
              <w:t>multiDCI-MultiTRP-r16.</w:t>
            </w:r>
          </w:p>
        </w:tc>
        <w:tc>
          <w:tcPr>
            <w:tcW w:w="709" w:type="dxa"/>
          </w:tcPr>
          <w:p w14:paraId="27D4DC7C" w14:textId="77777777" w:rsidR="00DC6D4D" w:rsidRPr="00F11278" w:rsidDel="00172633" w:rsidRDefault="00DC6D4D" w:rsidP="007264AB">
            <w:pPr>
              <w:pStyle w:val="TAL"/>
              <w:jc w:val="center"/>
            </w:pPr>
            <w:r w:rsidRPr="00F11278">
              <w:t>BC</w:t>
            </w:r>
          </w:p>
        </w:tc>
        <w:tc>
          <w:tcPr>
            <w:tcW w:w="567" w:type="dxa"/>
          </w:tcPr>
          <w:p w14:paraId="2C1B5831" w14:textId="77777777" w:rsidR="00DC6D4D" w:rsidRPr="00F11278" w:rsidDel="00172633" w:rsidRDefault="00DC6D4D" w:rsidP="007264AB">
            <w:pPr>
              <w:pStyle w:val="TAL"/>
              <w:jc w:val="center"/>
            </w:pPr>
            <w:r w:rsidRPr="00F11278">
              <w:t>No</w:t>
            </w:r>
          </w:p>
        </w:tc>
        <w:tc>
          <w:tcPr>
            <w:tcW w:w="709" w:type="dxa"/>
          </w:tcPr>
          <w:p w14:paraId="30130CCB" w14:textId="77777777" w:rsidR="00DC6D4D" w:rsidRPr="00F11278" w:rsidDel="00172633" w:rsidRDefault="00DC6D4D" w:rsidP="007264AB">
            <w:pPr>
              <w:pStyle w:val="TAL"/>
              <w:jc w:val="center"/>
              <w:rPr>
                <w:bCs/>
                <w:iCs/>
              </w:rPr>
            </w:pPr>
            <w:r w:rsidRPr="00F11278">
              <w:t>N/A</w:t>
            </w:r>
          </w:p>
        </w:tc>
        <w:tc>
          <w:tcPr>
            <w:tcW w:w="728" w:type="dxa"/>
          </w:tcPr>
          <w:p w14:paraId="65DE9C0A" w14:textId="77777777" w:rsidR="00DC6D4D" w:rsidRPr="00F11278" w:rsidDel="00172633" w:rsidRDefault="00DC6D4D" w:rsidP="007264AB">
            <w:pPr>
              <w:pStyle w:val="TAL"/>
              <w:jc w:val="center"/>
              <w:rPr>
                <w:bCs/>
                <w:iCs/>
              </w:rPr>
            </w:pPr>
            <w:r w:rsidRPr="00F11278">
              <w:t>N/A</w:t>
            </w:r>
          </w:p>
        </w:tc>
      </w:tr>
      <w:tr w:rsidR="00DC6D4D" w:rsidRPr="00F11278" w:rsidDel="00172633" w14:paraId="28E93474" w14:textId="77777777" w:rsidTr="007264AB">
        <w:trPr>
          <w:cantSplit/>
          <w:tblHeader/>
        </w:trPr>
        <w:tc>
          <w:tcPr>
            <w:tcW w:w="6917" w:type="dxa"/>
          </w:tcPr>
          <w:p w14:paraId="4B7C8DBD" w14:textId="77777777" w:rsidR="00DC6D4D" w:rsidRPr="00F11278" w:rsidRDefault="00DC6D4D" w:rsidP="007264AB">
            <w:pPr>
              <w:pStyle w:val="TAL"/>
              <w:rPr>
                <w:b/>
                <w:bCs/>
                <w:i/>
                <w:iCs/>
              </w:rPr>
            </w:pPr>
            <w:r w:rsidRPr="00F11278">
              <w:rPr>
                <w:b/>
                <w:bCs/>
                <w:i/>
                <w:iCs/>
              </w:rPr>
              <w:t>codebookComboParametersAdditionPerBC-r16</w:t>
            </w:r>
          </w:p>
          <w:p w14:paraId="04566487" w14:textId="77777777" w:rsidR="00DC6D4D" w:rsidRPr="00F11278" w:rsidRDefault="00DC6D4D" w:rsidP="007264AB">
            <w:pPr>
              <w:pStyle w:val="TAL"/>
            </w:pPr>
            <w:r w:rsidRPr="00F11278">
              <w:t xml:space="preserve">Indicates the list of supported CSI-RS resources across all bands in a band combination by referring to </w:t>
            </w:r>
            <w:proofErr w:type="spellStart"/>
            <w:r w:rsidRPr="00F11278">
              <w:rPr>
                <w:i/>
              </w:rPr>
              <w:t>codebookVariantsList</w:t>
            </w:r>
            <w:proofErr w:type="spellEnd"/>
            <w:r w:rsidRPr="00F11278">
              <w:rPr>
                <w:iCs/>
              </w:rPr>
              <w:t xml:space="preserve"> for the mixed codebook types</w:t>
            </w:r>
            <w:r w:rsidRPr="00F11278">
              <w:t xml:space="preserve">. For mixed codebook types, UE reports support active CSI-RS resources and ports for up to 4 mixed codebook combinations in any slot. The following parameters are included in </w:t>
            </w:r>
            <w:proofErr w:type="spellStart"/>
            <w:r w:rsidRPr="00F11278">
              <w:rPr>
                <w:i/>
              </w:rPr>
              <w:t>codebookVariantsList</w:t>
            </w:r>
            <w:proofErr w:type="spellEnd"/>
            <w:r w:rsidRPr="00F11278">
              <w:t xml:space="preserve"> for each code book type:</w:t>
            </w:r>
          </w:p>
          <w:p w14:paraId="015B52DB" w14:textId="77777777" w:rsidR="00DC6D4D" w:rsidRPr="00F11278" w:rsidRDefault="00DC6D4D" w:rsidP="007264AB">
            <w:pPr>
              <w:pStyle w:val="B1"/>
              <w:spacing w:after="0"/>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r>
            <w:proofErr w:type="spellStart"/>
            <w:r w:rsidRPr="00F11278">
              <w:rPr>
                <w:rFonts w:ascii="Arial" w:hAnsi="Arial" w:cs="Arial"/>
                <w:i/>
                <w:sz w:val="18"/>
                <w:szCs w:val="18"/>
              </w:rPr>
              <w:t>maxNumberTxPortsPerResource</w:t>
            </w:r>
            <w:proofErr w:type="spellEnd"/>
            <w:r w:rsidRPr="00F11278">
              <w:rPr>
                <w:rFonts w:ascii="Arial" w:hAnsi="Arial" w:cs="Arial"/>
                <w:sz w:val="18"/>
                <w:szCs w:val="18"/>
              </w:rPr>
              <w:t xml:space="preserve"> indicates the maximum number of Tx ports in a resource across all bands within a band combination;</w:t>
            </w:r>
          </w:p>
          <w:p w14:paraId="27865DCC" w14:textId="77777777" w:rsidR="00DC6D4D" w:rsidRPr="00F11278" w:rsidRDefault="00DC6D4D" w:rsidP="007264AB">
            <w:pPr>
              <w:pStyle w:val="B1"/>
              <w:spacing w:after="0"/>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r>
            <w:proofErr w:type="spellStart"/>
            <w:r w:rsidRPr="00F11278">
              <w:rPr>
                <w:rFonts w:ascii="Arial" w:hAnsi="Arial" w:cs="Arial"/>
                <w:i/>
                <w:sz w:val="18"/>
                <w:szCs w:val="18"/>
              </w:rPr>
              <w:t>maxNumberResourcesPerBand</w:t>
            </w:r>
            <w:proofErr w:type="spellEnd"/>
            <w:r w:rsidRPr="00F11278">
              <w:rPr>
                <w:rFonts w:ascii="Arial" w:hAnsi="Arial" w:cs="Arial"/>
                <w:sz w:val="18"/>
                <w:szCs w:val="18"/>
              </w:rPr>
              <w:t xml:space="preserve"> indicates the maximum number of resources across all CCs within a band combination, simultaneously;</w:t>
            </w:r>
          </w:p>
          <w:p w14:paraId="68C92477" w14:textId="77777777" w:rsidR="00DC6D4D" w:rsidRPr="00F11278" w:rsidRDefault="00DC6D4D" w:rsidP="007264AB">
            <w:pPr>
              <w:pStyle w:val="B1"/>
              <w:spacing w:after="0"/>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r>
            <w:proofErr w:type="spellStart"/>
            <w:r w:rsidRPr="00F11278">
              <w:rPr>
                <w:rFonts w:ascii="Arial" w:hAnsi="Arial" w:cs="Arial"/>
                <w:i/>
                <w:sz w:val="18"/>
                <w:szCs w:val="18"/>
              </w:rPr>
              <w:t>totalNumberTxPortsPerBand</w:t>
            </w:r>
            <w:proofErr w:type="spellEnd"/>
            <w:r w:rsidRPr="00F11278">
              <w:rPr>
                <w:rFonts w:ascii="Arial" w:hAnsi="Arial" w:cs="Arial"/>
                <w:sz w:val="18"/>
                <w:szCs w:val="18"/>
              </w:rPr>
              <w:t xml:space="preserve"> indicates the total number of Tx ports across all CCs within a band combination, simultaneously.</w:t>
            </w:r>
          </w:p>
          <w:p w14:paraId="0788C7E8" w14:textId="77777777" w:rsidR="00DC6D4D" w:rsidRPr="00F11278" w:rsidRDefault="00DC6D4D" w:rsidP="007264AB">
            <w:pPr>
              <w:pStyle w:val="TAL"/>
              <w:rPr>
                <w:b/>
                <w:i/>
              </w:rPr>
            </w:pPr>
            <w:r w:rsidRPr="00F11278">
              <w:t xml:space="preserve">For each band in a band combination, supported values for these three parameters are determined in conjunction with </w:t>
            </w:r>
            <w:r w:rsidRPr="00F11278">
              <w:rPr>
                <w:i/>
                <w:iCs/>
              </w:rPr>
              <w:t xml:space="preserve">codebookComboParametersAddition-r16 </w:t>
            </w:r>
            <w:r w:rsidRPr="00F11278">
              <w:t xml:space="preserve">reported in </w:t>
            </w:r>
            <w:r w:rsidRPr="00F11278">
              <w:rPr>
                <w:i/>
              </w:rPr>
              <w:t>MIMO-</w:t>
            </w:r>
            <w:proofErr w:type="spellStart"/>
            <w:r w:rsidRPr="00F11278">
              <w:rPr>
                <w:i/>
              </w:rPr>
              <w:t>ParametersPerBand</w:t>
            </w:r>
            <w:proofErr w:type="spellEnd"/>
            <w:r w:rsidRPr="00F11278">
              <w:t>.</w:t>
            </w:r>
          </w:p>
        </w:tc>
        <w:tc>
          <w:tcPr>
            <w:tcW w:w="709" w:type="dxa"/>
          </w:tcPr>
          <w:p w14:paraId="2569C2D5" w14:textId="77777777" w:rsidR="00DC6D4D" w:rsidRPr="00F11278" w:rsidRDefault="00DC6D4D" w:rsidP="007264AB">
            <w:pPr>
              <w:pStyle w:val="TAL"/>
              <w:jc w:val="center"/>
            </w:pPr>
            <w:r w:rsidRPr="00F11278">
              <w:t>BC</w:t>
            </w:r>
          </w:p>
        </w:tc>
        <w:tc>
          <w:tcPr>
            <w:tcW w:w="567" w:type="dxa"/>
          </w:tcPr>
          <w:p w14:paraId="65643E04" w14:textId="77777777" w:rsidR="00DC6D4D" w:rsidRPr="00F11278" w:rsidRDefault="00DC6D4D" w:rsidP="007264AB">
            <w:pPr>
              <w:pStyle w:val="TAL"/>
              <w:jc w:val="center"/>
            </w:pPr>
            <w:r w:rsidRPr="00F11278">
              <w:t>No</w:t>
            </w:r>
          </w:p>
        </w:tc>
        <w:tc>
          <w:tcPr>
            <w:tcW w:w="709" w:type="dxa"/>
          </w:tcPr>
          <w:p w14:paraId="51AC1B16" w14:textId="77777777" w:rsidR="00DC6D4D" w:rsidRPr="00F11278" w:rsidRDefault="00DC6D4D" w:rsidP="007264AB">
            <w:pPr>
              <w:pStyle w:val="TAL"/>
              <w:jc w:val="center"/>
            </w:pPr>
            <w:r w:rsidRPr="00F11278">
              <w:rPr>
                <w:bCs/>
                <w:iCs/>
              </w:rPr>
              <w:t>N/A</w:t>
            </w:r>
          </w:p>
        </w:tc>
        <w:tc>
          <w:tcPr>
            <w:tcW w:w="728" w:type="dxa"/>
          </w:tcPr>
          <w:p w14:paraId="5297E997" w14:textId="77777777" w:rsidR="00DC6D4D" w:rsidRPr="00F11278" w:rsidRDefault="00DC6D4D" w:rsidP="007264AB">
            <w:pPr>
              <w:pStyle w:val="TAL"/>
              <w:jc w:val="center"/>
            </w:pPr>
            <w:r w:rsidRPr="00F11278">
              <w:rPr>
                <w:bCs/>
                <w:iCs/>
              </w:rPr>
              <w:t>N/A</w:t>
            </w:r>
          </w:p>
        </w:tc>
      </w:tr>
      <w:tr w:rsidR="00DC6D4D" w:rsidRPr="00F11278" w:rsidDel="00172633" w14:paraId="2F031A15" w14:textId="77777777" w:rsidTr="007264AB">
        <w:trPr>
          <w:cantSplit/>
          <w:tblHeader/>
        </w:trPr>
        <w:tc>
          <w:tcPr>
            <w:tcW w:w="6917" w:type="dxa"/>
          </w:tcPr>
          <w:p w14:paraId="158DFD84" w14:textId="77777777" w:rsidR="00DC6D4D" w:rsidRPr="00F11278" w:rsidRDefault="00DC6D4D" w:rsidP="007264AB">
            <w:pPr>
              <w:pStyle w:val="TAL"/>
              <w:rPr>
                <w:b/>
                <w:bCs/>
                <w:i/>
                <w:iCs/>
              </w:rPr>
            </w:pPr>
            <w:r w:rsidRPr="00F11278">
              <w:rPr>
                <w:b/>
                <w:bCs/>
                <w:i/>
                <w:iCs/>
              </w:rPr>
              <w:t>codebookParametersAdditionPerBC-r16</w:t>
            </w:r>
          </w:p>
          <w:p w14:paraId="03436D59" w14:textId="77777777" w:rsidR="00DC6D4D" w:rsidRPr="00F11278" w:rsidRDefault="00DC6D4D" w:rsidP="007264AB">
            <w:pPr>
              <w:pStyle w:val="TAL"/>
            </w:pPr>
            <w:r w:rsidRPr="00F11278">
              <w:t xml:space="preserve">Indicates the list of supported CSI-RS resources across all bands in a band combination by referring to </w:t>
            </w:r>
            <w:proofErr w:type="spellStart"/>
            <w:r w:rsidRPr="00F11278">
              <w:rPr>
                <w:i/>
              </w:rPr>
              <w:t>codebookVariantsList</w:t>
            </w:r>
            <w:proofErr w:type="spellEnd"/>
            <w:r w:rsidRPr="00F11278">
              <w:rPr>
                <w:iCs/>
              </w:rPr>
              <w:t xml:space="preserve"> for the additional codebook types</w:t>
            </w:r>
            <w:r w:rsidRPr="00F11278">
              <w:t xml:space="preserve">. The following parameters are included in </w:t>
            </w:r>
            <w:proofErr w:type="spellStart"/>
            <w:r w:rsidRPr="00F11278">
              <w:rPr>
                <w:i/>
              </w:rPr>
              <w:t>codebookVariantsList</w:t>
            </w:r>
            <w:proofErr w:type="spellEnd"/>
            <w:r w:rsidRPr="00F11278">
              <w:t xml:space="preserve"> for each code book type:</w:t>
            </w:r>
          </w:p>
          <w:p w14:paraId="4CC6B23E" w14:textId="77777777" w:rsidR="00DC6D4D" w:rsidRPr="00F11278" w:rsidRDefault="00DC6D4D" w:rsidP="007264AB">
            <w:pPr>
              <w:pStyle w:val="B1"/>
              <w:spacing w:after="0"/>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r>
            <w:proofErr w:type="spellStart"/>
            <w:r w:rsidRPr="00F11278">
              <w:rPr>
                <w:rFonts w:ascii="Arial" w:hAnsi="Arial" w:cs="Arial"/>
                <w:i/>
                <w:sz w:val="18"/>
                <w:szCs w:val="18"/>
              </w:rPr>
              <w:t>maxNumberTxPortsPerResource</w:t>
            </w:r>
            <w:proofErr w:type="spellEnd"/>
            <w:r w:rsidRPr="00F11278">
              <w:rPr>
                <w:rFonts w:ascii="Arial" w:hAnsi="Arial" w:cs="Arial"/>
                <w:sz w:val="18"/>
                <w:szCs w:val="18"/>
              </w:rPr>
              <w:t xml:space="preserve"> indicates the maximum number of Tx ports in a resource across all bands within a band combination;</w:t>
            </w:r>
          </w:p>
          <w:p w14:paraId="7DB0D63B" w14:textId="77777777" w:rsidR="00DC6D4D" w:rsidRPr="00F11278" w:rsidRDefault="00DC6D4D" w:rsidP="007264AB">
            <w:pPr>
              <w:pStyle w:val="B1"/>
              <w:spacing w:after="0"/>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r>
            <w:proofErr w:type="spellStart"/>
            <w:r w:rsidRPr="00F11278">
              <w:rPr>
                <w:rFonts w:ascii="Arial" w:hAnsi="Arial" w:cs="Arial"/>
                <w:i/>
                <w:sz w:val="18"/>
                <w:szCs w:val="18"/>
              </w:rPr>
              <w:t>maxNumberResourcesPerBand</w:t>
            </w:r>
            <w:proofErr w:type="spellEnd"/>
            <w:r w:rsidRPr="00F11278">
              <w:rPr>
                <w:rFonts w:ascii="Arial" w:hAnsi="Arial" w:cs="Arial"/>
                <w:sz w:val="18"/>
                <w:szCs w:val="18"/>
              </w:rPr>
              <w:t xml:space="preserve"> indicates the maximum number of resources across all CCs within a band combination, simultaneously;</w:t>
            </w:r>
          </w:p>
          <w:p w14:paraId="041780E2" w14:textId="77777777" w:rsidR="00DC6D4D" w:rsidRPr="00F11278" w:rsidRDefault="00DC6D4D" w:rsidP="007264AB">
            <w:pPr>
              <w:pStyle w:val="B1"/>
              <w:spacing w:after="0"/>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r>
            <w:proofErr w:type="spellStart"/>
            <w:r w:rsidRPr="00F11278">
              <w:rPr>
                <w:rFonts w:ascii="Arial" w:hAnsi="Arial" w:cs="Arial"/>
                <w:i/>
                <w:sz w:val="18"/>
                <w:szCs w:val="18"/>
              </w:rPr>
              <w:t>totalNumberTxPortsPerBand</w:t>
            </w:r>
            <w:proofErr w:type="spellEnd"/>
            <w:r w:rsidRPr="00F11278">
              <w:rPr>
                <w:rFonts w:ascii="Arial" w:hAnsi="Arial" w:cs="Arial"/>
                <w:sz w:val="18"/>
                <w:szCs w:val="18"/>
              </w:rPr>
              <w:t xml:space="preserve"> indicates the total number of Tx ports across all CCs within a band combination, simultaneously.</w:t>
            </w:r>
          </w:p>
          <w:p w14:paraId="14B823DD" w14:textId="77777777" w:rsidR="00DC6D4D" w:rsidRPr="00F11278" w:rsidRDefault="00DC6D4D" w:rsidP="007264AB">
            <w:pPr>
              <w:pStyle w:val="TAL"/>
              <w:rPr>
                <w:b/>
                <w:i/>
              </w:rPr>
            </w:pPr>
            <w:r w:rsidRPr="00F11278">
              <w:t xml:space="preserve">For each band in a band combination, supported values for these three parameters are determined in conjunction with </w:t>
            </w:r>
            <w:r w:rsidRPr="00F11278">
              <w:rPr>
                <w:i/>
                <w:iCs/>
              </w:rPr>
              <w:t xml:space="preserve">codebookParametersAddition-r16 </w:t>
            </w:r>
            <w:r w:rsidRPr="00F11278">
              <w:t xml:space="preserve">reported in </w:t>
            </w:r>
            <w:r w:rsidRPr="00F11278">
              <w:rPr>
                <w:i/>
              </w:rPr>
              <w:t>MIMO-</w:t>
            </w:r>
            <w:proofErr w:type="spellStart"/>
            <w:r w:rsidRPr="00F11278">
              <w:rPr>
                <w:i/>
              </w:rPr>
              <w:t>ParametersPerBand</w:t>
            </w:r>
            <w:proofErr w:type="spellEnd"/>
            <w:r w:rsidRPr="00F11278">
              <w:t>.</w:t>
            </w:r>
          </w:p>
        </w:tc>
        <w:tc>
          <w:tcPr>
            <w:tcW w:w="709" w:type="dxa"/>
          </w:tcPr>
          <w:p w14:paraId="77448CE1" w14:textId="77777777" w:rsidR="00DC6D4D" w:rsidRPr="00F11278" w:rsidRDefault="00DC6D4D" w:rsidP="007264AB">
            <w:pPr>
              <w:pStyle w:val="TAL"/>
              <w:jc w:val="center"/>
            </w:pPr>
            <w:r w:rsidRPr="00F11278">
              <w:t>BC</w:t>
            </w:r>
          </w:p>
        </w:tc>
        <w:tc>
          <w:tcPr>
            <w:tcW w:w="567" w:type="dxa"/>
          </w:tcPr>
          <w:p w14:paraId="1BDD8B67" w14:textId="77777777" w:rsidR="00DC6D4D" w:rsidRPr="00F11278" w:rsidRDefault="00DC6D4D" w:rsidP="007264AB">
            <w:pPr>
              <w:pStyle w:val="TAL"/>
              <w:jc w:val="center"/>
            </w:pPr>
            <w:r w:rsidRPr="00F11278">
              <w:t>No</w:t>
            </w:r>
          </w:p>
        </w:tc>
        <w:tc>
          <w:tcPr>
            <w:tcW w:w="709" w:type="dxa"/>
          </w:tcPr>
          <w:p w14:paraId="1D39A50B" w14:textId="77777777" w:rsidR="00DC6D4D" w:rsidRPr="00F11278" w:rsidRDefault="00DC6D4D" w:rsidP="007264AB">
            <w:pPr>
              <w:pStyle w:val="TAL"/>
              <w:jc w:val="center"/>
            </w:pPr>
            <w:r w:rsidRPr="00F11278">
              <w:rPr>
                <w:bCs/>
                <w:iCs/>
              </w:rPr>
              <w:t>N/A</w:t>
            </w:r>
          </w:p>
        </w:tc>
        <w:tc>
          <w:tcPr>
            <w:tcW w:w="728" w:type="dxa"/>
          </w:tcPr>
          <w:p w14:paraId="477D5A6E" w14:textId="77777777" w:rsidR="00DC6D4D" w:rsidRPr="00F11278" w:rsidRDefault="00DC6D4D" w:rsidP="007264AB">
            <w:pPr>
              <w:pStyle w:val="TAL"/>
              <w:jc w:val="center"/>
            </w:pPr>
            <w:r w:rsidRPr="00F11278">
              <w:rPr>
                <w:bCs/>
                <w:iCs/>
              </w:rPr>
              <w:t>N/A</w:t>
            </w:r>
          </w:p>
        </w:tc>
      </w:tr>
      <w:tr w:rsidR="00491E92" w:rsidRPr="00F11278" w14:paraId="6B08E588" w14:textId="77777777" w:rsidTr="007264AB">
        <w:trPr>
          <w:cantSplit/>
          <w:tblHeader/>
        </w:trPr>
        <w:tc>
          <w:tcPr>
            <w:tcW w:w="6917" w:type="dxa"/>
          </w:tcPr>
          <w:p w14:paraId="250C7597" w14:textId="77777777" w:rsidR="00491E92" w:rsidRPr="00F11278" w:rsidRDefault="00491E92" w:rsidP="00491E92">
            <w:pPr>
              <w:keepNext/>
              <w:keepLines/>
              <w:spacing w:after="0"/>
              <w:rPr>
                <w:rFonts w:ascii="Arial" w:hAnsi="Arial"/>
                <w:b/>
                <w:i/>
                <w:sz w:val="18"/>
              </w:rPr>
            </w:pPr>
            <w:r w:rsidRPr="00F11278">
              <w:rPr>
                <w:rFonts w:ascii="Arial" w:hAnsi="Arial"/>
                <w:b/>
                <w:i/>
                <w:sz w:val="18"/>
              </w:rPr>
              <w:t>crossCarrierA-CSI-trigDiffSCS-r16</w:t>
            </w:r>
          </w:p>
          <w:p w14:paraId="6A07F327" w14:textId="77777777" w:rsidR="00491E92" w:rsidRPr="00F11278" w:rsidRDefault="00491E92" w:rsidP="00491E92">
            <w:pPr>
              <w:pStyle w:val="TAL"/>
            </w:pPr>
            <w:r w:rsidRPr="00F11278">
              <w:rPr>
                <w:rFonts w:cs="Arial"/>
                <w:szCs w:val="18"/>
              </w:rPr>
              <w:t xml:space="preserve">Indicates the UE support of handling cross-carrier A-CSI trigger with different SCS. Value </w:t>
            </w:r>
            <w:proofErr w:type="spellStart"/>
            <w:r w:rsidRPr="00F11278">
              <w:rPr>
                <w:rFonts w:cs="Arial"/>
                <w:i/>
                <w:iCs/>
                <w:szCs w:val="18"/>
              </w:rPr>
              <w:t>higherA</w:t>
            </w:r>
            <w:proofErr w:type="spellEnd"/>
            <w:r w:rsidRPr="00F11278">
              <w:rPr>
                <w:rFonts w:cs="Arial"/>
                <w:i/>
                <w:iCs/>
                <w:szCs w:val="18"/>
              </w:rPr>
              <w:t>-CSI-SCS</w:t>
            </w:r>
            <w:r w:rsidRPr="00F11278">
              <w:t xml:space="preserve"> </w:t>
            </w:r>
            <w:r w:rsidRPr="00F11278">
              <w:rPr>
                <w:rFonts w:cs="Arial"/>
                <w:szCs w:val="18"/>
              </w:rPr>
              <w:t xml:space="preserve">indicates the UE support of PDCCH cell of lower SCS and A-CSI RS cell of higher SCS and value </w:t>
            </w:r>
            <w:proofErr w:type="spellStart"/>
            <w:r w:rsidRPr="00F11278">
              <w:rPr>
                <w:rFonts w:cs="Arial"/>
                <w:i/>
                <w:iCs/>
                <w:szCs w:val="18"/>
              </w:rPr>
              <w:t>lowerA</w:t>
            </w:r>
            <w:proofErr w:type="spellEnd"/>
            <w:r w:rsidRPr="00F11278">
              <w:rPr>
                <w:rFonts w:cs="Arial"/>
                <w:i/>
                <w:iCs/>
                <w:szCs w:val="18"/>
              </w:rPr>
              <w:t>-CSI-SCS</w:t>
            </w:r>
            <w:r w:rsidRPr="00F11278">
              <w:t xml:space="preserve"> </w:t>
            </w:r>
            <w:r w:rsidRPr="00F11278">
              <w:rPr>
                <w:rFonts w:cs="Arial"/>
                <w:szCs w:val="18"/>
              </w:rPr>
              <w:t xml:space="preserve">indicates the UE support of PDCCH cell of higher SCS and A-CSI RS cell of lower SCS, and value </w:t>
            </w:r>
            <w:r w:rsidRPr="00F11278">
              <w:rPr>
                <w:rFonts w:cs="Arial"/>
                <w:i/>
                <w:iCs/>
                <w:szCs w:val="18"/>
              </w:rPr>
              <w:t xml:space="preserve">both </w:t>
            </w:r>
            <w:r w:rsidRPr="00F11278">
              <w:rPr>
                <w:rFonts w:cs="Arial"/>
                <w:szCs w:val="18"/>
              </w:rPr>
              <w:t xml:space="preserve">indicates the support of both variations. A UE supporting this feature shall also indicate support of CSI-RS and CSI-IM reception for CSI feedback using </w:t>
            </w:r>
            <w:proofErr w:type="spellStart"/>
            <w:r w:rsidRPr="00F11278">
              <w:rPr>
                <w:rFonts w:cs="Arial"/>
                <w:i/>
                <w:iCs/>
                <w:szCs w:val="18"/>
              </w:rPr>
              <w:t>csi</w:t>
            </w:r>
            <w:proofErr w:type="spellEnd"/>
            <w:r w:rsidRPr="00F11278">
              <w:rPr>
                <w:rFonts w:cs="Arial"/>
                <w:i/>
                <w:iCs/>
                <w:szCs w:val="18"/>
              </w:rPr>
              <w:t>-RS-IM-</w:t>
            </w:r>
            <w:proofErr w:type="spellStart"/>
            <w:r w:rsidRPr="00F11278">
              <w:rPr>
                <w:rFonts w:cs="Arial"/>
                <w:i/>
                <w:iCs/>
                <w:szCs w:val="18"/>
              </w:rPr>
              <w:t>ReceptionForFeedback</w:t>
            </w:r>
            <w:proofErr w:type="spellEnd"/>
          </w:p>
        </w:tc>
        <w:tc>
          <w:tcPr>
            <w:tcW w:w="709" w:type="dxa"/>
          </w:tcPr>
          <w:p w14:paraId="4E07FC14" w14:textId="77777777" w:rsidR="00491E92" w:rsidRPr="00F11278" w:rsidRDefault="00491E92" w:rsidP="00491E92">
            <w:pPr>
              <w:pStyle w:val="TAL"/>
              <w:jc w:val="center"/>
            </w:pPr>
            <w:r w:rsidRPr="00F11278">
              <w:rPr>
                <w:rFonts w:cs="Arial"/>
                <w:szCs w:val="18"/>
              </w:rPr>
              <w:t>BC</w:t>
            </w:r>
          </w:p>
        </w:tc>
        <w:tc>
          <w:tcPr>
            <w:tcW w:w="567" w:type="dxa"/>
          </w:tcPr>
          <w:p w14:paraId="235E6E19" w14:textId="77777777" w:rsidR="00491E92" w:rsidRPr="00F11278" w:rsidRDefault="00491E92" w:rsidP="00491E92">
            <w:pPr>
              <w:pStyle w:val="TAL"/>
              <w:jc w:val="center"/>
            </w:pPr>
            <w:r w:rsidRPr="00F11278">
              <w:rPr>
                <w:rFonts w:cs="Arial"/>
                <w:szCs w:val="18"/>
              </w:rPr>
              <w:t>No</w:t>
            </w:r>
          </w:p>
        </w:tc>
        <w:tc>
          <w:tcPr>
            <w:tcW w:w="709" w:type="dxa"/>
          </w:tcPr>
          <w:p w14:paraId="78B27EF5" w14:textId="77777777" w:rsidR="00491E92" w:rsidRPr="00F11278" w:rsidRDefault="00491E92" w:rsidP="00491E92">
            <w:pPr>
              <w:pStyle w:val="TAL"/>
              <w:jc w:val="center"/>
            </w:pPr>
            <w:r w:rsidRPr="00F11278">
              <w:rPr>
                <w:bCs/>
                <w:iCs/>
              </w:rPr>
              <w:t>N/A</w:t>
            </w:r>
          </w:p>
        </w:tc>
        <w:tc>
          <w:tcPr>
            <w:tcW w:w="728" w:type="dxa"/>
          </w:tcPr>
          <w:p w14:paraId="72BD80F3" w14:textId="77777777" w:rsidR="00491E92" w:rsidRPr="00F11278" w:rsidRDefault="00491E92" w:rsidP="00491E92">
            <w:pPr>
              <w:pStyle w:val="TAL"/>
              <w:jc w:val="center"/>
            </w:pPr>
            <w:r w:rsidRPr="00F11278">
              <w:rPr>
                <w:bCs/>
                <w:iCs/>
              </w:rPr>
              <w:t>N/A</w:t>
            </w:r>
          </w:p>
        </w:tc>
      </w:tr>
      <w:tr w:rsidR="00491E92" w:rsidRPr="00F11278" w14:paraId="7D9B5003" w14:textId="77777777" w:rsidTr="007264AB">
        <w:trPr>
          <w:cantSplit/>
          <w:tblHeader/>
        </w:trPr>
        <w:tc>
          <w:tcPr>
            <w:tcW w:w="6917" w:type="dxa"/>
          </w:tcPr>
          <w:p w14:paraId="4F5A8AF7" w14:textId="77777777" w:rsidR="00491E92" w:rsidRPr="00F11278" w:rsidRDefault="00491E92" w:rsidP="00491E92">
            <w:pPr>
              <w:keepNext/>
              <w:keepLines/>
              <w:spacing w:after="0"/>
              <w:rPr>
                <w:rFonts w:ascii="Arial" w:hAnsi="Arial"/>
                <w:bCs/>
                <w:iCs/>
                <w:sz w:val="18"/>
              </w:rPr>
            </w:pPr>
            <w:r w:rsidRPr="00F11278">
              <w:rPr>
                <w:rFonts w:ascii="Arial" w:hAnsi="Arial"/>
                <w:b/>
                <w:i/>
                <w:sz w:val="18"/>
              </w:rPr>
              <w:t>crossCarrierSchedulingDefaultQCL-r16</w:t>
            </w:r>
          </w:p>
          <w:p w14:paraId="5F92099C" w14:textId="77777777" w:rsidR="00491E92" w:rsidRPr="00F11278" w:rsidRDefault="00491E92" w:rsidP="00491E92">
            <w:pPr>
              <w:keepNext/>
              <w:keepLines/>
              <w:spacing w:after="0"/>
              <w:rPr>
                <w:rFonts w:ascii="Arial" w:hAnsi="Arial"/>
                <w:bCs/>
                <w:iCs/>
                <w:sz w:val="18"/>
              </w:rPr>
            </w:pPr>
            <w:r w:rsidRPr="00F11278">
              <w:rPr>
                <w:rFonts w:ascii="Arial" w:hAnsi="Arial"/>
                <w:bCs/>
                <w:iCs/>
                <w:sz w:val="18"/>
              </w:rPr>
              <w:t xml:space="preserve">Indicates whether the UE can be configured with </w:t>
            </w:r>
            <w:proofErr w:type="spellStart"/>
            <w:r w:rsidRPr="00F11278">
              <w:rPr>
                <w:rFonts w:ascii="Arial" w:hAnsi="Arial"/>
                <w:bCs/>
                <w:i/>
                <w:sz w:val="18"/>
              </w:rPr>
              <w:t>enabledDefaultBeamForCCS</w:t>
            </w:r>
            <w:proofErr w:type="spellEnd"/>
            <w:r w:rsidRPr="00F11278">
              <w:rPr>
                <w:rFonts w:ascii="Arial" w:hAnsi="Arial"/>
                <w:bCs/>
                <w:iCs/>
                <w:sz w:val="18"/>
              </w:rPr>
              <w:t xml:space="preserve"> for default QCL assumption for cross-carrier scheduling for same/different numerologies. A UE supporting this feature shall either indicate support of </w:t>
            </w:r>
            <w:proofErr w:type="spellStart"/>
            <w:r w:rsidRPr="00F11278">
              <w:rPr>
                <w:rFonts w:ascii="Arial" w:hAnsi="Arial" w:cs="Arial"/>
                <w:i/>
                <w:sz w:val="18"/>
                <w:szCs w:val="18"/>
              </w:rPr>
              <w:t>crossCarrierScheduling-SameSCS</w:t>
            </w:r>
            <w:proofErr w:type="spellEnd"/>
            <w:r w:rsidRPr="00F11278">
              <w:rPr>
                <w:rFonts w:ascii="Arial" w:hAnsi="Arial" w:cs="Arial"/>
                <w:iCs/>
                <w:sz w:val="18"/>
                <w:szCs w:val="18"/>
              </w:rPr>
              <w:t xml:space="preserve"> or </w:t>
            </w:r>
            <w:r w:rsidRPr="00F11278">
              <w:rPr>
                <w:rFonts w:ascii="Arial" w:hAnsi="Arial"/>
                <w:bCs/>
                <w:i/>
                <w:sz w:val="18"/>
              </w:rPr>
              <w:t>crossCarrierSchedulingDL-DiffSCS-r16</w:t>
            </w:r>
            <w:r w:rsidRPr="00F11278">
              <w:rPr>
                <w:rFonts w:ascii="Arial" w:hAnsi="Arial"/>
                <w:bCs/>
                <w:iCs/>
                <w:sz w:val="18"/>
              </w:rPr>
              <w:t>.</w:t>
            </w:r>
          </w:p>
          <w:p w14:paraId="00878463" w14:textId="77777777" w:rsidR="00491E92" w:rsidRPr="00F11278" w:rsidRDefault="00491E92" w:rsidP="00491E92">
            <w:pPr>
              <w:keepNext/>
              <w:keepLines/>
              <w:spacing w:after="0"/>
              <w:rPr>
                <w:rFonts w:ascii="Arial" w:hAnsi="Arial"/>
                <w:bCs/>
                <w:iCs/>
                <w:sz w:val="18"/>
              </w:rPr>
            </w:pPr>
          </w:p>
          <w:p w14:paraId="69EE6DDA" w14:textId="77777777" w:rsidR="00491E92" w:rsidRPr="00F11278" w:rsidRDefault="00491E92" w:rsidP="00491E92">
            <w:pPr>
              <w:keepNext/>
              <w:keepLines/>
              <w:spacing w:after="0"/>
              <w:rPr>
                <w:rFonts w:ascii="Arial" w:hAnsi="Arial"/>
                <w:bCs/>
                <w:iCs/>
                <w:sz w:val="18"/>
              </w:rPr>
            </w:pPr>
            <w:r w:rsidRPr="00F11278">
              <w:rPr>
                <w:rFonts w:ascii="Arial" w:hAnsi="Arial"/>
                <w:bCs/>
                <w:iCs/>
                <w:sz w:val="18"/>
              </w:rPr>
              <w:t xml:space="preserve">Value </w:t>
            </w:r>
            <w:r w:rsidRPr="00F11278">
              <w:rPr>
                <w:rFonts w:ascii="Arial" w:hAnsi="Arial"/>
                <w:bCs/>
                <w:i/>
                <w:sz w:val="18"/>
              </w:rPr>
              <w:t>diff-only</w:t>
            </w:r>
            <w:r w:rsidRPr="00F11278">
              <w:rPr>
                <w:rFonts w:ascii="Arial" w:hAnsi="Arial"/>
                <w:bCs/>
                <w:iCs/>
                <w:sz w:val="18"/>
              </w:rPr>
              <w:t xml:space="preserve"> indicates UE supports this feature only for different SCS combination(s).</w:t>
            </w:r>
          </w:p>
          <w:p w14:paraId="7AF9449F" w14:textId="77777777" w:rsidR="00491E92" w:rsidRPr="00F11278" w:rsidRDefault="00491E92" w:rsidP="00491E92">
            <w:pPr>
              <w:keepNext/>
              <w:keepLines/>
              <w:spacing w:after="0"/>
              <w:rPr>
                <w:rFonts w:ascii="Arial" w:hAnsi="Arial"/>
                <w:b/>
                <w:i/>
                <w:sz w:val="18"/>
              </w:rPr>
            </w:pPr>
            <w:r w:rsidRPr="00F11278">
              <w:rPr>
                <w:rFonts w:ascii="Arial" w:hAnsi="Arial"/>
                <w:bCs/>
                <w:iCs/>
                <w:sz w:val="18"/>
              </w:rPr>
              <w:t xml:space="preserve">Value </w:t>
            </w:r>
            <w:r w:rsidRPr="00F11278">
              <w:rPr>
                <w:rFonts w:ascii="Arial" w:hAnsi="Arial"/>
                <w:bCs/>
                <w:i/>
                <w:sz w:val="18"/>
              </w:rPr>
              <w:t>both</w:t>
            </w:r>
            <w:r w:rsidRPr="00F11278">
              <w:rPr>
                <w:rFonts w:ascii="Arial" w:hAnsi="Arial"/>
                <w:bCs/>
                <w:iCs/>
                <w:sz w:val="18"/>
              </w:rPr>
              <w:t xml:space="preserve"> indicates UE supports this feature for same SCS and for different SCS combination(s).</w:t>
            </w:r>
          </w:p>
        </w:tc>
        <w:tc>
          <w:tcPr>
            <w:tcW w:w="709" w:type="dxa"/>
          </w:tcPr>
          <w:p w14:paraId="47CA79CD" w14:textId="77777777" w:rsidR="00491E92" w:rsidRPr="00F11278" w:rsidRDefault="00491E92" w:rsidP="00491E92">
            <w:pPr>
              <w:pStyle w:val="TAL"/>
              <w:jc w:val="center"/>
              <w:rPr>
                <w:rFonts w:cs="Arial"/>
                <w:szCs w:val="18"/>
              </w:rPr>
            </w:pPr>
            <w:r w:rsidRPr="00F11278">
              <w:rPr>
                <w:rFonts w:cs="Arial"/>
                <w:szCs w:val="18"/>
              </w:rPr>
              <w:t>BC</w:t>
            </w:r>
          </w:p>
        </w:tc>
        <w:tc>
          <w:tcPr>
            <w:tcW w:w="567" w:type="dxa"/>
          </w:tcPr>
          <w:p w14:paraId="3DAF98FF" w14:textId="77777777" w:rsidR="00491E92" w:rsidRPr="00F11278" w:rsidRDefault="00491E92" w:rsidP="00491E92">
            <w:pPr>
              <w:pStyle w:val="TAL"/>
              <w:jc w:val="center"/>
              <w:rPr>
                <w:rFonts w:cs="Arial"/>
                <w:szCs w:val="18"/>
              </w:rPr>
            </w:pPr>
            <w:r w:rsidRPr="00F11278">
              <w:rPr>
                <w:rFonts w:cs="Arial"/>
                <w:szCs w:val="18"/>
              </w:rPr>
              <w:t>No</w:t>
            </w:r>
          </w:p>
        </w:tc>
        <w:tc>
          <w:tcPr>
            <w:tcW w:w="709" w:type="dxa"/>
          </w:tcPr>
          <w:p w14:paraId="148D3B37" w14:textId="77777777" w:rsidR="00491E92" w:rsidRPr="00F11278" w:rsidRDefault="00491E92" w:rsidP="00491E92">
            <w:pPr>
              <w:pStyle w:val="TAL"/>
              <w:jc w:val="center"/>
              <w:rPr>
                <w:bCs/>
                <w:iCs/>
              </w:rPr>
            </w:pPr>
            <w:r w:rsidRPr="00F11278">
              <w:rPr>
                <w:bCs/>
                <w:iCs/>
              </w:rPr>
              <w:t>N/A</w:t>
            </w:r>
          </w:p>
        </w:tc>
        <w:tc>
          <w:tcPr>
            <w:tcW w:w="728" w:type="dxa"/>
          </w:tcPr>
          <w:p w14:paraId="092578E3" w14:textId="77777777" w:rsidR="00491E92" w:rsidRPr="00F11278" w:rsidRDefault="00491E92" w:rsidP="00491E92">
            <w:pPr>
              <w:pStyle w:val="TAL"/>
              <w:jc w:val="center"/>
              <w:rPr>
                <w:bCs/>
                <w:iCs/>
              </w:rPr>
            </w:pPr>
            <w:r w:rsidRPr="00F11278">
              <w:rPr>
                <w:bCs/>
                <w:iCs/>
              </w:rPr>
              <w:t>N/A</w:t>
            </w:r>
          </w:p>
        </w:tc>
      </w:tr>
      <w:tr w:rsidR="00491E92" w:rsidRPr="00F11278" w14:paraId="152891FA" w14:textId="77777777" w:rsidTr="007264AB">
        <w:trPr>
          <w:cantSplit/>
          <w:tblHeader/>
        </w:trPr>
        <w:tc>
          <w:tcPr>
            <w:tcW w:w="6917" w:type="dxa"/>
          </w:tcPr>
          <w:p w14:paraId="4A598218" w14:textId="77777777" w:rsidR="00491E92" w:rsidRPr="00F11278" w:rsidRDefault="00491E92" w:rsidP="00491E92">
            <w:pPr>
              <w:keepNext/>
              <w:keepLines/>
              <w:spacing w:after="0"/>
              <w:rPr>
                <w:rFonts w:ascii="Arial" w:hAnsi="Arial"/>
                <w:b/>
                <w:i/>
                <w:sz w:val="18"/>
              </w:rPr>
            </w:pPr>
            <w:r w:rsidRPr="00F11278">
              <w:rPr>
                <w:rFonts w:ascii="Arial" w:hAnsi="Arial"/>
                <w:b/>
                <w:i/>
                <w:sz w:val="18"/>
              </w:rPr>
              <w:lastRenderedPageBreak/>
              <w:t>crossCarrierSchedulingDL-DiffSCS-r16</w:t>
            </w:r>
          </w:p>
          <w:p w14:paraId="66E0A80F" w14:textId="77777777" w:rsidR="00491E92" w:rsidRPr="00F11278" w:rsidRDefault="00491E92" w:rsidP="00491E92">
            <w:pPr>
              <w:keepNext/>
              <w:keepLines/>
              <w:spacing w:after="0"/>
              <w:rPr>
                <w:rFonts w:ascii="Arial" w:hAnsi="Arial"/>
                <w:bCs/>
                <w:i/>
                <w:sz w:val="18"/>
              </w:rPr>
            </w:pPr>
            <w:r w:rsidRPr="00F11278">
              <w:rPr>
                <w:rFonts w:ascii="Arial" w:hAnsi="Arial"/>
                <w:bCs/>
                <w:iCs/>
                <w:sz w:val="18"/>
              </w:rPr>
              <w:t>Indicates the UE supports cross carrier scheduling for the different numerologies with carrier indicator field (CIF) in DL carrier aggregation where numerologies for the scheduling cell and scheduled cell are different.</w:t>
            </w:r>
          </w:p>
          <w:p w14:paraId="539C4361" w14:textId="77777777" w:rsidR="00491E92" w:rsidRPr="00F11278" w:rsidRDefault="00491E92" w:rsidP="00491E92">
            <w:pPr>
              <w:keepNext/>
              <w:keepLines/>
              <w:spacing w:after="0"/>
              <w:rPr>
                <w:rFonts w:ascii="Arial" w:hAnsi="Arial"/>
                <w:bCs/>
                <w:i/>
                <w:sz w:val="18"/>
              </w:rPr>
            </w:pPr>
          </w:p>
          <w:p w14:paraId="2CD1CAB6" w14:textId="77777777" w:rsidR="00491E92" w:rsidRPr="00F11278" w:rsidRDefault="00491E92" w:rsidP="00491E92">
            <w:pPr>
              <w:pStyle w:val="TAL"/>
            </w:pPr>
            <w:r w:rsidRPr="00F11278">
              <w:t xml:space="preserve">Value </w:t>
            </w:r>
            <w:r w:rsidRPr="00F11278">
              <w:rPr>
                <w:i/>
              </w:rPr>
              <w:t>low-to-high</w:t>
            </w:r>
            <w:r w:rsidRPr="00F11278">
              <w:t xml:space="preserve"> indicates UE supports scheduling cell of lower SCS to scheduled cell of higher SCS;</w:t>
            </w:r>
          </w:p>
          <w:p w14:paraId="075A863B" w14:textId="77777777" w:rsidR="00491E92" w:rsidRPr="00F11278" w:rsidRDefault="00491E92" w:rsidP="00491E92">
            <w:pPr>
              <w:keepNext/>
              <w:keepLines/>
              <w:spacing w:after="0"/>
              <w:rPr>
                <w:rFonts w:ascii="Arial" w:hAnsi="Arial" w:cs="Arial"/>
                <w:sz w:val="18"/>
                <w:szCs w:val="18"/>
              </w:rPr>
            </w:pPr>
            <w:r w:rsidRPr="00F11278">
              <w:rPr>
                <w:rFonts w:ascii="Arial" w:hAnsi="Arial" w:cs="Arial"/>
                <w:sz w:val="18"/>
                <w:szCs w:val="18"/>
              </w:rPr>
              <w:t xml:space="preserve">Value </w:t>
            </w:r>
            <w:r w:rsidRPr="00F11278">
              <w:rPr>
                <w:rFonts w:ascii="Arial" w:hAnsi="Arial" w:cs="Arial"/>
                <w:i/>
                <w:sz w:val="18"/>
                <w:szCs w:val="18"/>
              </w:rPr>
              <w:t>high-to-low</w:t>
            </w:r>
            <w:r w:rsidRPr="00F11278">
              <w:rPr>
                <w:rFonts w:ascii="Arial" w:hAnsi="Arial" w:cs="Arial"/>
                <w:sz w:val="18"/>
                <w:szCs w:val="18"/>
              </w:rPr>
              <w:t xml:space="preserve"> indicates UE supports scheduling cell of higher SCS to scheduled cell of lower SCS;</w:t>
            </w:r>
          </w:p>
          <w:p w14:paraId="36DC3E4E" w14:textId="77777777" w:rsidR="00491E92" w:rsidRPr="00F11278" w:rsidRDefault="00491E92" w:rsidP="00491E92">
            <w:pPr>
              <w:keepNext/>
              <w:keepLines/>
              <w:spacing w:after="0"/>
              <w:rPr>
                <w:rFonts w:ascii="Arial" w:hAnsi="Arial"/>
                <w:b/>
                <w:i/>
                <w:sz w:val="18"/>
              </w:rPr>
            </w:pPr>
            <w:r w:rsidRPr="00F11278">
              <w:rPr>
                <w:rFonts w:ascii="Arial" w:hAnsi="Arial" w:cs="Arial"/>
                <w:sz w:val="18"/>
                <w:szCs w:val="18"/>
              </w:rPr>
              <w:t xml:space="preserve">Value </w:t>
            </w:r>
            <w:r w:rsidRPr="00F11278">
              <w:rPr>
                <w:rFonts w:ascii="Arial" w:hAnsi="Arial" w:cs="Arial"/>
                <w:i/>
                <w:iCs/>
                <w:sz w:val="18"/>
                <w:szCs w:val="18"/>
              </w:rPr>
              <w:t>both</w:t>
            </w:r>
            <w:r w:rsidRPr="00F11278">
              <w:rPr>
                <w:rFonts w:ascii="Arial" w:hAnsi="Arial" w:cs="Arial"/>
                <w:sz w:val="18"/>
                <w:szCs w:val="18"/>
              </w:rPr>
              <w:t xml:space="preserve"> indicates UE supports both scheduling cell of lower SCS to scheduled cell of higher SCS and scheduling cell of higher SCS to scheduled cell of lower SCS.</w:t>
            </w:r>
          </w:p>
        </w:tc>
        <w:tc>
          <w:tcPr>
            <w:tcW w:w="709" w:type="dxa"/>
          </w:tcPr>
          <w:p w14:paraId="3A4F0B01" w14:textId="77777777" w:rsidR="00491E92" w:rsidRPr="00F11278" w:rsidRDefault="00491E92" w:rsidP="00491E92">
            <w:pPr>
              <w:pStyle w:val="TAL"/>
              <w:jc w:val="center"/>
              <w:rPr>
                <w:rFonts w:cs="Arial"/>
                <w:szCs w:val="18"/>
              </w:rPr>
            </w:pPr>
            <w:r w:rsidRPr="00F11278">
              <w:rPr>
                <w:rFonts w:cs="Arial"/>
                <w:szCs w:val="18"/>
              </w:rPr>
              <w:t>BC</w:t>
            </w:r>
          </w:p>
        </w:tc>
        <w:tc>
          <w:tcPr>
            <w:tcW w:w="567" w:type="dxa"/>
          </w:tcPr>
          <w:p w14:paraId="056608F2" w14:textId="77777777" w:rsidR="00491E92" w:rsidRPr="00F11278" w:rsidRDefault="00491E92" w:rsidP="00491E92">
            <w:pPr>
              <w:pStyle w:val="TAL"/>
              <w:jc w:val="center"/>
              <w:rPr>
                <w:rFonts w:cs="Arial"/>
                <w:szCs w:val="18"/>
              </w:rPr>
            </w:pPr>
            <w:r w:rsidRPr="00F11278">
              <w:rPr>
                <w:rFonts w:cs="Arial"/>
                <w:szCs w:val="18"/>
              </w:rPr>
              <w:t>No</w:t>
            </w:r>
          </w:p>
        </w:tc>
        <w:tc>
          <w:tcPr>
            <w:tcW w:w="709" w:type="dxa"/>
          </w:tcPr>
          <w:p w14:paraId="3671EEC0" w14:textId="77777777" w:rsidR="00491E92" w:rsidRPr="00F11278" w:rsidRDefault="00491E92" w:rsidP="00491E92">
            <w:pPr>
              <w:pStyle w:val="TAL"/>
              <w:jc w:val="center"/>
              <w:rPr>
                <w:bCs/>
                <w:iCs/>
              </w:rPr>
            </w:pPr>
            <w:r w:rsidRPr="00F11278">
              <w:rPr>
                <w:bCs/>
                <w:iCs/>
              </w:rPr>
              <w:t>N/A</w:t>
            </w:r>
          </w:p>
        </w:tc>
        <w:tc>
          <w:tcPr>
            <w:tcW w:w="728" w:type="dxa"/>
          </w:tcPr>
          <w:p w14:paraId="4BE1167D" w14:textId="77777777" w:rsidR="00491E92" w:rsidRPr="00F11278" w:rsidRDefault="00491E92" w:rsidP="00491E92">
            <w:pPr>
              <w:pStyle w:val="TAL"/>
              <w:jc w:val="center"/>
              <w:rPr>
                <w:bCs/>
                <w:iCs/>
              </w:rPr>
            </w:pPr>
            <w:r w:rsidRPr="00F11278">
              <w:rPr>
                <w:bCs/>
                <w:iCs/>
              </w:rPr>
              <w:t>N/A</w:t>
            </w:r>
          </w:p>
        </w:tc>
      </w:tr>
      <w:tr w:rsidR="00491E92" w:rsidRPr="00F11278" w14:paraId="1C6808FE" w14:textId="77777777" w:rsidTr="007264AB">
        <w:trPr>
          <w:cantSplit/>
          <w:tblHeader/>
        </w:trPr>
        <w:tc>
          <w:tcPr>
            <w:tcW w:w="6917" w:type="dxa"/>
          </w:tcPr>
          <w:p w14:paraId="5074F21F" w14:textId="77777777" w:rsidR="00491E92" w:rsidRPr="00F11278" w:rsidRDefault="00491E92" w:rsidP="00491E92">
            <w:pPr>
              <w:keepNext/>
              <w:keepLines/>
              <w:spacing w:after="0"/>
              <w:rPr>
                <w:rFonts w:ascii="Arial" w:hAnsi="Arial"/>
                <w:b/>
                <w:i/>
                <w:sz w:val="18"/>
              </w:rPr>
            </w:pPr>
            <w:r w:rsidRPr="00F11278">
              <w:rPr>
                <w:rFonts w:ascii="Arial" w:hAnsi="Arial"/>
                <w:b/>
                <w:i/>
                <w:sz w:val="18"/>
              </w:rPr>
              <w:t>crossCarrierSchedulingUL-DiffSCS-r16</w:t>
            </w:r>
          </w:p>
          <w:p w14:paraId="317961FC" w14:textId="77777777" w:rsidR="00491E92" w:rsidRPr="00F11278" w:rsidRDefault="00491E92" w:rsidP="00491E92">
            <w:pPr>
              <w:keepNext/>
              <w:keepLines/>
              <w:spacing w:after="0"/>
              <w:rPr>
                <w:rFonts w:ascii="Arial" w:hAnsi="Arial"/>
                <w:bCs/>
                <w:i/>
                <w:sz w:val="18"/>
              </w:rPr>
            </w:pPr>
            <w:r w:rsidRPr="00F11278">
              <w:rPr>
                <w:rFonts w:ascii="Arial" w:hAnsi="Arial"/>
                <w:bCs/>
                <w:iCs/>
                <w:sz w:val="18"/>
              </w:rPr>
              <w:t>Indicates the UE supports cross carrier scheduling for the different numerologies with carrier indicator field (CIF) in UL carrier aggregation where numerologies for the scheduling cell and scheduled cell are different.</w:t>
            </w:r>
          </w:p>
          <w:p w14:paraId="18B0C868" w14:textId="77777777" w:rsidR="00491E92" w:rsidRPr="00F11278" w:rsidRDefault="00491E92" w:rsidP="00491E92">
            <w:pPr>
              <w:keepNext/>
              <w:keepLines/>
              <w:spacing w:after="0"/>
              <w:rPr>
                <w:rFonts w:ascii="Arial" w:hAnsi="Arial"/>
                <w:bCs/>
                <w:i/>
                <w:sz w:val="18"/>
              </w:rPr>
            </w:pPr>
          </w:p>
          <w:p w14:paraId="5104F8AD" w14:textId="77777777" w:rsidR="00491E92" w:rsidRPr="00F11278" w:rsidRDefault="00491E92" w:rsidP="00491E92">
            <w:pPr>
              <w:pStyle w:val="TAL"/>
            </w:pPr>
            <w:r w:rsidRPr="00F11278">
              <w:t xml:space="preserve">Value </w:t>
            </w:r>
            <w:r w:rsidRPr="00F11278">
              <w:rPr>
                <w:i/>
              </w:rPr>
              <w:t>low-to-high</w:t>
            </w:r>
            <w:r w:rsidRPr="00F11278">
              <w:t xml:space="preserve"> indicates UE supports scheduling cell of lower SCS to scheduled cell of higher SCS;</w:t>
            </w:r>
          </w:p>
          <w:p w14:paraId="46C4D5D8" w14:textId="77777777" w:rsidR="00491E92" w:rsidRPr="00F11278" w:rsidRDefault="00491E92" w:rsidP="00491E92">
            <w:pPr>
              <w:keepNext/>
              <w:keepLines/>
              <w:spacing w:after="0"/>
              <w:rPr>
                <w:rFonts w:ascii="Arial" w:hAnsi="Arial" w:cs="Arial"/>
                <w:sz w:val="18"/>
                <w:szCs w:val="18"/>
              </w:rPr>
            </w:pPr>
            <w:r w:rsidRPr="00F11278">
              <w:rPr>
                <w:rFonts w:ascii="Arial" w:hAnsi="Arial" w:cs="Arial"/>
                <w:sz w:val="18"/>
                <w:szCs w:val="18"/>
              </w:rPr>
              <w:t xml:space="preserve">Value </w:t>
            </w:r>
            <w:r w:rsidRPr="00F11278">
              <w:rPr>
                <w:rFonts w:ascii="Arial" w:hAnsi="Arial" w:cs="Arial"/>
                <w:i/>
                <w:sz w:val="18"/>
                <w:szCs w:val="18"/>
              </w:rPr>
              <w:t>high-to-low</w:t>
            </w:r>
            <w:r w:rsidRPr="00F11278">
              <w:rPr>
                <w:rFonts w:ascii="Arial" w:hAnsi="Arial" w:cs="Arial"/>
                <w:sz w:val="18"/>
                <w:szCs w:val="18"/>
              </w:rPr>
              <w:t xml:space="preserve"> indicates UE supports scheduling cell of higher SCS to scheduled cell of lower SCS;</w:t>
            </w:r>
          </w:p>
          <w:p w14:paraId="084CA6E0" w14:textId="77777777" w:rsidR="00491E92" w:rsidRPr="00F11278" w:rsidRDefault="00491E92" w:rsidP="00491E92">
            <w:pPr>
              <w:keepNext/>
              <w:keepLines/>
              <w:spacing w:after="0"/>
              <w:rPr>
                <w:rFonts w:ascii="Arial" w:hAnsi="Arial"/>
                <w:b/>
                <w:i/>
                <w:sz w:val="18"/>
              </w:rPr>
            </w:pPr>
            <w:r w:rsidRPr="00F11278">
              <w:rPr>
                <w:rFonts w:ascii="Arial" w:hAnsi="Arial" w:cs="Arial"/>
                <w:sz w:val="18"/>
                <w:szCs w:val="18"/>
              </w:rPr>
              <w:t xml:space="preserve">Value </w:t>
            </w:r>
            <w:r w:rsidRPr="00F11278">
              <w:rPr>
                <w:rFonts w:ascii="Arial" w:hAnsi="Arial" w:cs="Arial"/>
                <w:i/>
                <w:iCs/>
                <w:sz w:val="18"/>
                <w:szCs w:val="18"/>
              </w:rPr>
              <w:t>both</w:t>
            </w:r>
            <w:r w:rsidRPr="00F11278">
              <w:rPr>
                <w:rFonts w:ascii="Arial" w:hAnsi="Arial" w:cs="Arial"/>
                <w:sz w:val="18"/>
                <w:szCs w:val="18"/>
              </w:rPr>
              <w:t xml:space="preserve"> indicates UE supports both scheduling cell of lower SCS to scheduled cell of higher SCS and scheduling cell of higher SCS to scheduled cell of lower SCS.</w:t>
            </w:r>
          </w:p>
        </w:tc>
        <w:tc>
          <w:tcPr>
            <w:tcW w:w="709" w:type="dxa"/>
          </w:tcPr>
          <w:p w14:paraId="7FAA85F6" w14:textId="77777777" w:rsidR="00491E92" w:rsidRPr="00F11278" w:rsidRDefault="00491E92" w:rsidP="00491E92">
            <w:pPr>
              <w:pStyle w:val="TAL"/>
              <w:jc w:val="center"/>
              <w:rPr>
                <w:rFonts w:cs="Arial"/>
                <w:szCs w:val="18"/>
              </w:rPr>
            </w:pPr>
            <w:r w:rsidRPr="00F11278">
              <w:rPr>
                <w:rFonts w:cs="Arial"/>
                <w:szCs w:val="18"/>
              </w:rPr>
              <w:t>BC</w:t>
            </w:r>
          </w:p>
        </w:tc>
        <w:tc>
          <w:tcPr>
            <w:tcW w:w="567" w:type="dxa"/>
          </w:tcPr>
          <w:p w14:paraId="4BE21D1C" w14:textId="77777777" w:rsidR="00491E92" w:rsidRPr="00F11278" w:rsidRDefault="00491E92" w:rsidP="00491E92">
            <w:pPr>
              <w:pStyle w:val="TAL"/>
              <w:jc w:val="center"/>
              <w:rPr>
                <w:rFonts w:cs="Arial"/>
                <w:szCs w:val="18"/>
              </w:rPr>
            </w:pPr>
            <w:r w:rsidRPr="00F11278">
              <w:rPr>
                <w:rFonts w:cs="Arial"/>
                <w:szCs w:val="18"/>
              </w:rPr>
              <w:t>No</w:t>
            </w:r>
          </w:p>
        </w:tc>
        <w:tc>
          <w:tcPr>
            <w:tcW w:w="709" w:type="dxa"/>
          </w:tcPr>
          <w:p w14:paraId="3C83A6FF" w14:textId="77777777" w:rsidR="00491E92" w:rsidRPr="00F11278" w:rsidRDefault="00491E92" w:rsidP="00491E92">
            <w:pPr>
              <w:pStyle w:val="TAL"/>
              <w:jc w:val="center"/>
              <w:rPr>
                <w:bCs/>
                <w:iCs/>
              </w:rPr>
            </w:pPr>
            <w:r w:rsidRPr="00F11278">
              <w:rPr>
                <w:bCs/>
                <w:iCs/>
              </w:rPr>
              <w:t>N/A</w:t>
            </w:r>
          </w:p>
        </w:tc>
        <w:tc>
          <w:tcPr>
            <w:tcW w:w="728" w:type="dxa"/>
          </w:tcPr>
          <w:p w14:paraId="21AA46BA" w14:textId="77777777" w:rsidR="00491E92" w:rsidRPr="00F11278" w:rsidRDefault="00491E92" w:rsidP="00491E92">
            <w:pPr>
              <w:pStyle w:val="TAL"/>
              <w:jc w:val="center"/>
              <w:rPr>
                <w:bCs/>
                <w:iCs/>
              </w:rPr>
            </w:pPr>
            <w:r w:rsidRPr="00F11278">
              <w:rPr>
                <w:bCs/>
                <w:iCs/>
              </w:rPr>
              <w:t>N/A</w:t>
            </w:r>
          </w:p>
        </w:tc>
      </w:tr>
      <w:tr w:rsidR="00491E92" w:rsidRPr="00F11278" w14:paraId="73133A63" w14:textId="77777777" w:rsidTr="007264AB">
        <w:trPr>
          <w:cantSplit/>
          <w:tblHeader/>
        </w:trPr>
        <w:tc>
          <w:tcPr>
            <w:tcW w:w="6917" w:type="dxa"/>
          </w:tcPr>
          <w:p w14:paraId="5E2DAD52" w14:textId="77777777" w:rsidR="00491E92" w:rsidRPr="00F11278" w:rsidRDefault="00491E92" w:rsidP="00491E92">
            <w:pPr>
              <w:pStyle w:val="TAL"/>
              <w:rPr>
                <w:b/>
                <w:i/>
              </w:rPr>
            </w:pPr>
            <w:proofErr w:type="spellStart"/>
            <w:r w:rsidRPr="00F11278">
              <w:rPr>
                <w:b/>
                <w:i/>
              </w:rPr>
              <w:t>csi</w:t>
            </w:r>
            <w:proofErr w:type="spellEnd"/>
            <w:r w:rsidRPr="00F11278">
              <w:rPr>
                <w:b/>
                <w:i/>
              </w:rPr>
              <w:t>-RS-IM-</w:t>
            </w:r>
            <w:proofErr w:type="spellStart"/>
            <w:r w:rsidRPr="00F11278">
              <w:rPr>
                <w:b/>
                <w:i/>
              </w:rPr>
              <w:t>ReceptionForFeedbackPerBandComb</w:t>
            </w:r>
            <w:proofErr w:type="spellEnd"/>
          </w:p>
          <w:p w14:paraId="195F13B5" w14:textId="77777777" w:rsidR="00491E92" w:rsidRPr="00F11278" w:rsidRDefault="00491E92" w:rsidP="00491E92">
            <w:pPr>
              <w:pStyle w:val="TAL"/>
              <w:rPr>
                <w:rFonts w:cs="Arial"/>
                <w:bCs/>
                <w:iCs/>
                <w:szCs w:val="18"/>
              </w:rPr>
            </w:pPr>
            <w:r w:rsidRPr="00F11278">
              <w:rPr>
                <w:rFonts w:cs="Arial"/>
                <w:bCs/>
                <w:iCs/>
                <w:szCs w:val="18"/>
              </w:rPr>
              <w:t>Indicates support of CSI-RS and CSI-IM reception for CSI feedback. This capability signalling comprises the following parameters:</w:t>
            </w:r>
          </w:p>
          <w:p w14:paraId="6F83D653" w14:textId="77777777" w:rsidR="00491E92" w:rsidRPr="00F11278" w:rsidRDefault="00491E92" w:rsidP="00491E92">
            <w:pPr>
              <w:pStyle w:val="B1"/>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r>
            <w:proofErr w:type="spellStart"/>
            <w:r w:rsidRPr="00F11278">
              <w:rPr>
                <w:rFonts w:ascii="Arial" w:hAnsi="Arial" w:cs="Arial"/>
                <w:i/>
                <w:sz w:val="18"/>
                <w:szCs w:val="18"/>
              </w:rPr>
              <w:t>maxNumberSimultaneousNZP</w:t>
            </w:r>
            <w:proofErr w:type="spellEnd"/>
            <w:r w:rsidRPr="00F11278">
              <w:rPr>
                <w:rFonts w:ascii="Arial" w:hAnsi="Arial" w:cs="Arial"/>
                <w:i/>
                <w:sz w:val="18"/>
                <w:szCs w:val="18"/>
              </w:rPr>
              <w:t>-CSI-RS-</w:t>
            </w:r>
            <w:proofErr w:type="spellStart"/>
            <w:r w:rsidRPr="00F11278">
              <w:rPr>
                <w:rFonts w:ascii="Arial" w:hAnsi="Arial" w:cs="Arial"/>
                <w:i/>
                <w:sz w:val="18"/>
                <w:szCs w:val="18"/>
              </w:rPr>
              <w:t>ActBWP</w:t>
            </w:r>
            <w:proofErr w:type="spellEnd"/>
            <w:r w:rsidRPr="00F11278">
              <w:rPr>
                <w:rFonts w:ascii="Arial" w:hAnsi="Arial" w:cs="Arial"/>
                <w:i/>
                <w:sz w:val="18"/>
                <w:szCs w:val="18"/>
              </w:rPr>
              <w:t>-</w:t>
            </w:r>
            <w:proofErr w:type="spellStart"/>
            <w:r w:rsidRPr="00F11278">
              <w:rPr>
                <w:rFonts w:ascii="Arial" w:hAnsi="Arial" w:cs="Arial"/>
                <w:i/>
                <w:sz w:val="18"/>
                <w:szCs w:val="18"/>
              </w:rPr>
              <w:t>AllCC</w:t>
            </w:r>
            <w:proofErr w:type="spellEnd"/>
            <w:r w:rsidRPr="00F11278">
              <w:rPr>
                <w:rFonts w:ascii="Arial" w:hAnsi="Arial" w:cs="Arial"/>
                <w:sz w:val="18"/>
                <w:szCs w:val="18"/>
              </w:rPr>
              <w:t xml:space="preserve"> indicates the maximum number of simultaneous CSI-RS resources in active BWPs across all CCs, and across MCG and SCG in case of NR-DC. This parameter limits the total number of NZP-CSI-RS resources that the NW may configure across all CCs, and across MCG and SCG in case of NR-DC (irrespective of the associated codebook type). The network applies this limit in addition to the limits signalled in </w:t>
            </w:r>
            <w:r w:rsidRPr="00F11278">
              <w:rPr>
                <w:rFonts w:ascii="Arial" w:hAnsi="Arial" w:cs="Arial"/>
                <w:i/>
                <w:sz w:val="18"/>
                <w:szCs w:val="18"/>
              </w:rPr>
              <w:t>MIMO-</w:t>
            </w:r>
            <w:proofErr w:type="spellStart"/>
            <w:r w:rsidRPr="00F11278">
              <w:rPr>
                <w:rFonts w:ascii="Arial" w:hAnsi="Arial" w:cs="Arial"/>
                <w:i/>
                <w:sz w:val="18"/>
                <w:szCs w:val="18"/>
              </w:rPr>
              <w:t>ParametersPerBand</w:t>
            </w:r>
            <w:proofErr w:type="spellEnd"/>
            <w:r w:rsidRPr="00F11278">
              <w:rPr>
                <w:rFonts w:ascii="Arial" w:hAnsi="Arial" w:cs="Arial"/>
                <w:i/>
                <w:sz w:val="18"/>
                <w:szCs w:val="18"/>
              </w:rPr>
              <w:t xml:space="preserve">-&gt; </w:t>
            </w:r>
            <w:proofErr w:type="spellStart"/>
            <w:r w:rsidRPr="00F11278">
              <w:rPr>
                <w:rFonts w:ascii="Arial" w:hAnsi="Arial" w:cs="Arial"/>
                <w:i/>
                <w:sz w:val="18"/>
                <w:szCs w:val="18"/>
              </w:rPr>
              <w:t>maxNumberSimultaneousNZP</w:t>
            </w:r>
            <w:proofErr w:type="spellEnd"/>
            <w:r w:rsidRPr="00F11278">
              <w:rPr>
                <w:rFonts w:ascii="Arial" w:hAnsi="Arial" w:cs="Arial"/>
                <w:i/>
                <w:sz w:val="18"/>
                <w:szCs w:val="18"/>
              </w:rPr>
              <w:t>-CSI-RS-</w:t>
            </w:r>
            <w:proofErr w:type="spellStart"/>
            <w:r w:rsidRPr="00F11278">
              <w:rPr>
                <w:rFonts w:ascii="Arial" w:hAnsi="Arial" w:cs="Arial"/>
                <w:i/>
                <w:sz w:val="18"/>
                <w:szCs w:val="18"/>
              </w:rPr>
              <w:t>PerCC</w:t>
            </w:r>
            <w:proofErr w:type="spellEnd"/>
            <w:r w:rsidRPr="00F11278">
              <w:rPr>
                <w:rFonts w:ascii="Arial" w:hAnsi="Arial" w:cs="Arial"/>
                <w:sz w:val="18"/>
                <w:szCs w:val="18"/>
              </w:rPr>
              <w:t xml:space="preserve"> and in </w:t>
            </w:r>
            <w:proofErr w:type="spellStart"/>
            <w:r w:rsidRPr="00F11278">
              <w:rPr>
                <w:rFonts w:ascii="Arial" w:hAnsi="Arial" w:cs="Arial"/>
                <w:i/>
                <w:sz w:val="18"/>
                <w:szCs w:val="18"/>
              </w:rPr>
              <w:t>Phy</w:t>
            </w:r>
            <w:proofErr w:type="spellEnd"/>
            <w:r w:rsidRPr="00F11278">
              <w:rPr>
                <w:rFonts w:ascii="Arial" w:hAnsi="Arial" w:cs="Arial"/>
                <w:i/>
                <w:sz w:val="18"/>
                <w:szCs w:val="18"/>
              </w:rPr>
              <w:t>-</w:t>
            </w:r>
            <w:proofErr w:type="spellStart"/>
            <w:r w:rsidRPr="00F11278">
              <w:rPr>
                <w:rFonts w:ascii="Arial" w:hAnsi="Arial" w:cs="Arial"/>
                <w:i/>
                <w:sz w:val="18"/>
                <w:szCs w:val="18"/>
              </w:rPr>
              <w:t>ParametersFRX</w:t>
            </w:r>
            <w:proofErr w:type="spellEnd"/>
            <w:r w:rsidRPr="00F11278">
              <w:rPr>
                <w:rFonts w:ascii="Arial" w:hAnsi="Arial" w:cs="Arial"/>
                <w:i/>
                <w:sz w:val="18"/>
                <w:szCs w:val="18"/>
              </w:rPr>
              <w:t xml:space="preserve">-Diff-&gt; </w:t>
            </w:r>
            <w:proofErr w:type="spellStart"/>
            <w:r w:rsidRPr="00F11278">
              <w:rPr>
                <w:rFonts w:ascii="Arial" w:hAnsi="Arial" w:cs="Arial"/>
                <w:i/>
                <w:sz w:val="18"/>
                <w:szCs w:val="18"/>
              </w:rPr>
              <w:t>maxNumberSimultaneousNZP</w:t>
            </w:r>
            <w:proofErr w:type="spellEnd"/>
            <w:r w:rsidRPr="00F11278">
              <w:rPr>
                <w:rFonts w:ascii="Arial" w:hAnsi="Arial" w:cs="Arial"/>
                <w:i/>
                <w:sz w:val="18"/>
                <w:szCs w:val="18"/>
              </w:rPr>
              <w:t>-CSI-RS-</w:t>
            </w:r>
            <w:proofErr w:type="spellStart"/>
            <w:r w:rsidRPr="00F11278">
              <w:rPr>
                <w:rFonts w:ascii="Arial" w:hAnsi="Arial" w:cs="Arial"/>
                <w:i/>
                <w:sz w:val="18"/>
                <w:szCs w:val="18"/>
              </w:rPr>
              <w:t>PerCC</w:t>
            </w:r>
            <w:proofErr w:type="spellEnd"/>
            <w:r w:rsidRPr="00F11278">
              <w:rPr>
                <w:rFonts w:ascii="Arial" w:hAnsi="Arial" w:cs="Arial"/>
                <w:sz w:val="18"/>
                <w:szCs w:val="18"/>
              </w:rPr>
              <w:t>;</w:t>
            </w:r>
          </w:p>
          <w:p w14:paraId="2FC22A9C" w14:textId="77777777" w:rsidR="00491E92" w:rsidRPr="00F11278" w:rsidRDefault="00491E92" w:rsidP="00491E92">
            <w:pPr>
              <w:pStyle w:val="B1"/>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r>
            <w:proofErr w:type="spellStart"/>
            <w:r w:rsidRPr="00F11278">
              <w:rPr>
                <w:rFonts w:ascii="Arial" w:hAnsi="Arial" w:cs="Arial"/>
                <w:i/>
                <w:sz w:val="18"/>
                <w:szCs w:val="18"/>
              </w:rPr>
              <w:t>totalNumberPortsSimultaneousNZP</w:t>
            </w:r>
            <w:proofErr w:type="spellEnd"/>
            <w:r w:rsidRPr="00F11278">
              <w:rPr>
                <w:rFonts w:ascii="Arial" w:hAnsi="Arial" w:cs="Arial"/>
                <w:i/>
                <w:sz w:val="18"/>
                <w:szCs w:val="18"/>
              </w:rPr>
              <w:t>-CSI-RS-</w:t>
            </w:r>
            <w:proofErr w:type="spellStart"/>
            <w:r w:rsidRPr="00F11278">
              <w:rPr>
                <w:rFonts w:ascii="Arial" w:hAnsi="Arial" w:cs="Arial"/>
                <w:i/>
                <w:sz w:val="18"/>
                <w:szCs w:val="18"/>
              </w:rPr>
              <w:t>ActBWP</w:t>
            </w:r>
            <w:proofErr w:type="spellEnd"/>
            <w:r w:rsidRPr="00F11278">
              <w:rPr>
                <w:rFonts w:ascii="Arial" w:hAnsi="Arial" w:cs="Arial"/>
                <w:i/>
                <w:sz w:val="18"/>
                <w:szCs w:val="18"/>
              </w:rPr>
              <w:t>-</w:t>
            </w:r>
            <w:proofErr w:type="spellStart"/>
            <w:r w:rsidRPr="00F11278">
              <w:rPr>
                <w:rFonts w:ascii="Arial" w:hAnsi="Arial" w:cs="Arial"/>
                <w:i/>
                <w:sz w:val="18"/>
                <w:szCs w:val="18"/>
              </w:rPr>
              <w:t>AllCC</w:t>
            </w:r>
            <w:proofErr w:type="spellEnd"/>
            <w:r w:rsidRPr="00F11278">
              <w:rPr>
                <w:rFonts w:ascii="Arial" w:hAnsi="Arial" w:cs="Arial"/>
                <w:sz w:val="18"/>
                <w:szCs w:val="18"/>
              </w:rPr>
              <w:t xml:space="preserve"> indicates the total number of CSI-RS ports in simultaneous CSI-RS resources in active BWPs across all CCs, and across MCG and SCG in case of NR-DC. This parameter limits the total number of ports that the NW may configure across all NZP-CSI-RS resources across all CCs, and across MCG and SCG in case of NR-DC (irrespective of the associated codebook type). The network applies this limit in addition to the limits signalled in </w:t>
            </w:r>
            <w:r w:rsidRPr="00F11278">
              <w:rPr>
                <w:rFonts w:ascii="Arial" w:hAnsi="Arial" w:cs="Arial"/>
                <w:i/>
                <w:sz w:val="18"/>
                <w:szCs w:val="18"/>
              </w:rPr>
              <w:t>MIMO-</w:t>
            </w:r>
            <w:proofErr w:type="spellStart"/>
            <w:r w:rsidRPr="00F11278">
              <w:rPr>
                <w:rFonts w:ascii="Arial" w:hAnsi="Arial" w:cs="Arial"/>
                <w:i/>
                <w:sz w:val="18"/>
                <w:szCs w:val="18"/>
              </w:rPr>
              <w:t>ParametersPerBand</w:t>
            </w:r>
            <w:proofErr w:type="spellEnd"/>
            <w:r w:rsidRPr="00F11278">
              <w:rPr>
                <w:rFonts w:ascii="Arial" w:hAnsi="Arial" w:cs="Arial"/>
                <w:i/>
                <w:sz w:val="18"/>
                <w:szCs w:val="18"/>
              </w:rPr>
              <w:t xml:space="preserve">-&gt; </w:t>
            </w:r>
            <w:proofErr w:type="spellStart"/>
            <w:r w:rsidRPr="00F11278">
              <w:rPr>
                <w:rFonts w:ascii="Arial" w:hAnsi="Arial" w:cs="Arial"/>
                <w:i/>
                <w:sz w:val="18"/>
                <w:szCs w:val="18"/>
              </w:rPr>
              <w:t>totalNumberPortsSimultaneousNZP</w:t>
            </w:r>
            <w:proofErr w:type="spellEnd"/>
            <w:r w:rsidRPr="00F11278">
              <w:rPr>
                <w:rFonts w:ascii="Arial" w:hAnsi="Arial" w:cs="Arial"/>
                <w:i/>
                <w:sz w:val="18"/>
                <w:szCs w:val="18"/>
              </w:rPr>
              <w:t>-CSI-RS-</w:t>
            </w:r>
            <w:proofErr w:type="spellStart"/>
            <w:r w:rsidRPr="00F11278">
              <w:rPr>
                <w:rFonts w:ascii="Arial" w:hAnsi="Arial" w:cs="Arial"/>
                <w:i/>
                <w:sz w:val="18"/>
                <w:szCs w:val="18"/>
              </w:rPr>
              <w:t>PerCC</w:t>
            </w:r>
            <w:proofErr w:type="spellEnd"/>
            <w:r w:rsidRPr="00F11278">
              <w:rPr>
                <w:rFonts w:ascii="Arial" w:hAnsi="Arial" w:cs="Arial"/>
                <w:sz w:val="18"/>
                <w:szCs w:val="18"/>
              </w:rPr>
              <w:t xml:space="preserve"> and in </w:t>
            </w:r>
            <w:proofErr w:type="spellStart"/>
            <w:r w:rsidRPr="00F11278">
              <w:rPr>
                <w:rFonts w:ascii="Arial" w:hAnsi="Arial" w:cs="Arial"/>
                <w:i/>
                <w:sz w:val="18"/>
                <w:szCs w:val="18"/>
              </w:rPr>
              <w:t>Phy</w:t>
            </w:r>
            <w:proofErr w:type="spellEnd"/>
            <w:r w:rsidRPr="00F11278">
              <w:rPr>
                <w:rFonts w:ascii="Arial" w:hAnsi="Arial" w:cs="Arial"/>
                <w:i/>
                <w:sz w:val="18"/>
                <w:szCs w:val="18"/>
              </w:rPr>
              <w:t>-</w:t>
            </w:r>
            <w:proofErr w:type="spellStart"/>
            <w:r w:rsidRPr="00F11278">
              <w:rPr>
                <w:rFonts w:ascii="Arial" w:hAnsi="Arial" w:cs="Arial"/>
                <w:i/>
                <w:sz w:val="18"/>
                <w:szCs w:val="18"/>
              </w:rPr>
              <w:t>ParametersFRX</w:t>
            </w:r>
            <w:proofErr w:type="spellEnd"/>
            <w:r w:rsidRPr="00F11278">
              <w:rPr>
                <w:rFonts w:ascii="Arial" w:hAnsi="Arial" w:cs="Arial"/>
                <w:i/>
                <w:sz w:val="18"/>
                <w:szCs w:val="18"/>
              </w:rPr>
              <w:t xml:space="preserve">-Diff-&gt; </w:t>
            </w:r>
            <w:proofErr w:type="spellStart"/>
            <w:r w:rsidRPr="00F11278">
              <w:rPr>
                <w:rFonts w:ascii="Arial" w:hAnsi="Arial" w:cs="Arial"/>
                <w:i/>
                <w:sz w:val="18"/>
                <w:szCs w:val="18"/>
              </w:rPr>
              <w:t>totalNumberPortsSimultaneousNZP</w:t>
            </w:r>
            <w:proofErr w:type="spellEnd"/>
            <w:r w:rsidRPr="00F11278">
              <w:rPr>
                <w:rFonts w:ascii="Arial" w:hAnsi="Arial" w:cs="Arial"/>
                <w:i/>
                <w:sz w:val="18"/>
                <w:szCs w:val="18"/>
              </w:rPr>
              <w:t>-CSI-RS-</w:t>
            </w:r>
            <w:proofErr w:type="spellStart"/>
            <w:r w:rsidRPr="00F11278">
              <w:rPr>
                <w:rFonts w:ascii="Arial" w:hAnsi="Arial" w:cs="Arial"/>
                <w:i/>
                <w:sz w:val="18"/>
                <w:szCs w:val="18"/>
              </w:rPr>
              <w:t>PerCC</w:t>
            </w:r>
            <w:proofErr w:type="spellEnd"/>
            <w:r w:rsidRPr="00F11278">
              <w:rPr>
                <w:rFonts w:ascii="Arial" w:hAnsi="Arial" w:cs="Arial"/>
                <w:sz w:val="18"/>
                <w:szCs w:val="18"/>
              </w:rPr>
              <w:t>.</w:t>
            </w:r>
          </w:p>
          <w:p w14:paraId="46E97146" w14:textId="77777777" w:rsidR="00491E92" w:rsidRPr="00F11278" w:rsidRDefault="00491E92" w:rsidP="00491E92">
            <w:pPr>
              <w:pStyle w:val="TAL"/>
              <w:rPr>
                <w:rFonts w:cs="Arial"/>
                <w:szCs w:val="18"/>
              </w:rPr>
            </w:pPr>
            <w:r w:rsidRPr="00F11278">
              <w:rPr>
                <w:rFonts w:cs="Arial"/>
                <w:szCs w:val="18"/>
              </w:rPr>
              <w:t xml:space="preserve">The UE is mandated to report </w:t>
            </w:r>
            <w:proofErr w:type="spellStart"/>
            <w:r w:rsidRPr="00F11278">
              <w:t>csi</w:t>
            </w:r>
            <w:proofErr w:type="spellEnd"/>
            <w:r w:rsidRPr="00F11278">
              <w:t>-RS-IM-</w:t>
            </w:r>
            <w:proofErr w:type="spellStart"/>
            <w:r w:rsidRPr="00F11278">
              <w:t>ReceptionForFeedbackPerBandComb</w:t>
            </w:r>
            <w:proofErr w:type="spellEnd"/>
            <w:r w:rsidRPr="00F11278">
              <w:rPr>
                <w:rFonts w:cs="Arial"/>
                <w:szCs w:val="18"/>
              </w:rPr>
              <w:t>.</w:t>
            </w:r>
          </w:p>
        </w:tc>
        <w:tc>
          <w:tcPr>
            <w:tcW w:w="709" w:type="dxa"/>
          </w:tcPr>
          <w:p w14:paraId="04AB52AA" w14:textId="77777777" w:rsidR="00491E92" w:rsidRPr="00F11278" w:rsidRDefault="00491E92" w:rsidP="00491E92">
            <w:pPr>
              <w:pStyle w:val="TAL"/>
              <w:jc w:val="center"/>
            </w:pPr>
            <w:r w:rsidRPr="00F11278">
              <w:t>BC</w:t>
            </w:r>
          </w:p>
        </w:tc>
        <w:tc>
          <w:tcPr>
            <w:tcW w:w="567" w:type="dxa"/>
          </w:tcPr>
          <w:p w14:paraId="3B8EFB21" w14:textId="77777777" w:rsidR="00491E92" w:rsidRPr="00F11278" w:rsidRDefault="00491E92" w:rsidP="00491E92">
            <w:pPr>
              <w:pStyle w:val="TAL"/>
              <w:jc w:val="center"/>
            </w:pPr>
            <w:r w:rsidRPr="00F11278">
              <w:t>Yes</w:t>
            </w:r>
          </w:p>
        </w:tc>
        <w:tc>
          <w:tcPr>
            <w:tcW w:w="709" w:type="dxa"/>
          </w:tcPr>
          <w:p w14:paraId="774503BE" w14:textId="77777777" w:rsidR="00491E92" w:rsidRPr="00F11278" w:rsidRDefault="00491E92" w:rsidP="00491E92">
            <w:pPr>
              <w:pStyle w:val="TAL"/>
              <w:jc w:val="center"/>
            </w:pPr>
            <w:r w:rsidRPr="00F11278">
              <w:rPr>
                <w:bCs/>
                <w:iCs/>
              </w:rPr>
              <w:t>N/A</w:t>
            </w:r>
          </w:p>
        </w:tc>
        <w:tc>
          <w:tcPr>
            <w:tcW w:w="728" w:type="dxa"/>
          </w:tcPr>
          <w:p w14:paraId="2DAD794D" w14:textId="77777777" w:rsidR="00491E92" w:rsidRPr="00F11278" w:rsidRDefault="00491E92" w:rsidP="00491E92">
            <w:pPr>
              <w:pStyle w:val="TAL"/>
              <w:jc w:val="center"/>
            </w:pPr>
            <w:r w:rsidRPr="00F11278">
              <w:rPr>
                <w:bCs/>
                <w:iCs/>
              </w:rPr>
              <w:t>N/A</w:t>
            </w:r>
          </w:p>
        </w:tc>
      </w:tr>
      <w:tr w:rsidR="00491E92" w:rsidRPr="00F11278" w14:paraId="7557428F" w14:textId="77777777" w:rsidTr="007264AB">
        <w:trPr>
          <w:cantSplit/>
          <w:tblHeader/>
        </w:trPr>
        <w:tc>
          <w:tcPr>
            <w:tcW w:w="6917" w:type="dxa"/>
          </w:tcPr>
          <w:p w14:paraId="43B3E9BE" w14:textId="77777777" w:rsidR="00491E92" w:rsidRPr="00F11278" w:rsidRDefault="00491E92" w:rsidP="00491E92">
            <w:pPr>
              <w:keepNext/>
              <w:keepLines/>
              <w:spacing w:after="0"/>
              <w:rPr>
                <w:rFonts w:ascii="Arial" w:hAnsi="Arial"/>
                <w:b/>
                <w:i/>
                <w:sz w:val="18"/>
              </w:rPr>
            </w:pPr>
            <w:r w:rsidRPr="00F11278">
              <w:rPr>
                <w:rFonts w:ascii="Arial" w:hAnsi="Arial"/>
                <w:b/>
                <w:i/>
                <w:sz w:val="18"/>
              </w:rPr>
              <w:t>defaultQCL-CrossCarrierA-CSI-Trig-r16</w:t>
            </w:r>
          </w:p>
          <w:p w14:paraId="681AE893" w14:textId="77777777" w:rsidR="00491E92" w:rsidRPr="00F11278" w:rsidRDefault="00491E92" w:rsidP="00491E92">
            <w:pPr>
              <w:pStyle w:val="TAL"/>
              <w:rPr>
                <w:rFonts w:cs="Arial"/>
                <w:szCs w:val="18"/>
              </w:rPr>
            </w:pPr>
            <w:r w:rsidRPr="00F11278">
              <w:rPr>
                <w:rFonts w:cs="Arial"/>
                <w:szCs w:val="18"/>
              </w:rPr>
              <w:t xml:space="preserve">Indicates whether the UE can be configured with </w:t>
            </w:r>
            <w:proofErr w:type="spellStart"/>
            <w:r w:rsidRPr="00F11278">
              <w:rPr>
                <w:rFonts w:cs="Arial"/>
                <w:i/>
                <w:iCs/>
                <w:szCs w:val="18"/>
              </w:rPr>
              <w:t>enabledDefaultBeamForCCS</w:t>
            </w:r>
            <w:proofErr w:type="spellEnd"/>
            <w:r w:rsidRPr="00F11278">
              <w:rPr>
                <w:rFonts w:cs="Arial"/>
                <w:szCs w:val="18"/>
              </w:rPr>
              <w:t xml:space="preserve"> for default QCL assumption for cross-carrier A-CSI-RS triggering for same/different numerologies as specified in TS 38.213 11].</w:t>
            </w:r>
          </w:p>
          <w:p w14:paraId="6B594556" w14:textId="77777777" w:rsidR="00491E92" w:rsidRPr="00F11278" w:rsidRDefault="00491E92" w:rsidP="00491E92">
            <w:pPr>
              <w:pStyle w:val="TAL"/>
              <w:rPr>
                <w:rFonts w:cs="Arial"/>
                <w:szCs w:val="18"/>
              </w:rPr>
            </w:pPr>
          </w:p>
          <w:p w14:paraId="5AC5F0B2" w14:textId="77777777" w:rsidR="00491E92" w:rsidRPr="00F11278" w:rsidRDefault="00491E92" w:rsidP="00491E92">
            <w:pPr>
              <w:pStyle w:val="TAL"/>
              <w:rPr>
                <w:bCs/>
                <w:iCs/>
              </w:rPr>
            </w:pPr>
            <w:r w:rsidRPr="00F11278">
              <w:rPr>
                <w:bCs/>
                <w:iCs/>
              </w:rPr>
              <w:t xml:space="preserve">Value </w:t>
            </w:r>
            <w:proofErr w:type="spellStart"/>
            <w:r w:rsidRPr="00F11278">
              <w:rPr>
                <w:bCs/>
                <w:i/>
              </w:rPr>
              <w:t>diffOnly</w:t>
            </w:r>
            <w:proofErr w:type="spellEnd"/>
            <w:r w:rsidRPr="00F11278">
              <w:rPr>
                <w:bCs/>
                <w:iCs/>
              </w:rPr>
              <w:t xml:space="preserve"> indicates the UE supports this feature for different SCS combination(s).</w:t>
            </w:r>
          </w:p>
          <w:p w14:paraId="76AFD1A0" w14:textId="77777777" w:rsidR="00491E92" w:rsidRPr="00F11278" w:rsidRDefault="00491E92" w:rsidP="00491E92">
            <w:pPr>
              <w:pStyle w:val="TAL"/>
              <w:rPr>
                <w:b/>
                <w:i/>
              </w:rPr>
            </w:pPr>
            <w:r w:rsidRPr="00F11278">
              <w:rPr>
                <w:bCs/>
                <w:iCs/>
              </w:rPr>
              <w:t xml:space="preserve">Value </w:t>
            </w:r>
            <w:r w:rsidRPr="00F11278">
              <w:rPr>
                <w:bCs/>
                <w:i/>
              </w:rPr>
              <w:t>both</w:t>
            </w:r>
            <w:r w:rsidRPr="00F11278">
              <w:rPr>
                <w:bCs/>
                <w:iCs/>
              </w:rPr>
              <w:t xml:space="preserve"> indicates the UE supports this feature for same SCS and for different SCS combination(s) (low-to-high, high-to-low or both) reported for </w:t>
            </w:r>
            <w:r w:rsidRPr="00F11278">
              <w:rPr>
                <w:bCs/>
                <w:i/>
              </w:rPr>
              <w:t>crossCarrierA-CSI-trigDiffSCS-r16.</w:t>
            </w:r>
          </w:p>
        </w:tc>
        <w:tc>
          <w:tcPr>
            <w:tcW w:w="709" w:type="dxa"/>
          </w:tcPr>
          <w:p w14:paraId="5209D5B8" w14:textId="77777777" w:rsidR="00491E92" w:rsidRPr="00F11278" w:rsidRDefault="00491E92" w:rsidP="00491E92">
            <w:pPr>
              <w:pStyle w:val="TAL"/>
              <w:jc w:val="center"/>
            </w:pPr>
            <w:r w:rsidRPr="00F11278">
              <w:rPr>
                <w:rFonts w:cs="Arial"/>
                <w:szCs w:val="18"/>
              </w:rPr>
              <w:t>BC</w:t>
            </w:r>
          </w:p>
        </w:tc>
        <w:tc>
          <w:tcPr>
            <w:tcW w:w="567" w:type="dxa"/>
          </w:tcPr>
          <w:p w14:paraId="5E58D194" w14:textId="77777777" w:rsidR="00491E92" w:rsidRPr="00F11278" w:rsidRDefault="00491E92" w:rsidP="00491E92">
            <w:pPr>
              <w:pStyle w:val="TAL"/>
              <w:jc w:val="center"/>
            </w:pPr>
            <w:r w:rsidRPr="00F11278">
              <w:rPr>
                <w:rFonts w:cs="Arial"/>
                <w:szCs w:val="18"/>
              </w:rPr>
              <w:t>No</w:t>
            </w:r>
          </w:p>
        </w:tc>
        <w:tc>
          <w:tcPr>
            <w:tcW w:w="709" w:type="dxa"/>
          </w:tcPr>
          <w:p w14:paraId="106CFD86" w14:textId="77777777" w:rsidR="00491E92" w:rsidRPr="00F11278" w:rsidRDefault="00491E92" w:rsidP="00491E92">
            <w:pPr>
              <w:pStyle w:val="TAL"/>
              <w:jc w:val="center"/>
            </w:pPr>
            <w:r w:rsidRPr="00F11278">
              <w:rPr>
                <w:bCs/>
                <w:iCs/>
              </w:rPr>
              <w:t>N/A</w:t>
            </w:r>
          </w:p>
        </w:tc>
        <w:tc>
          <w:tcPr>
            <w:tcW w:w="728" w:type="dxa"/>
          </w:tcPr>
          <w:p w14:paraId="4046C097" w14:textId="77777777" w:rsidR="00491E92" w:rsidRPr="00F11278" w:rsidRDefault="00491E92" w:rsidP="00491E92">
            <w:pPr>
              <w:pStyle w:val="TAL"/>
              <w:jc w:val="center"/>
            </w:pPr>
            <w:r w:rsidRPr="00F11278">
              <w:rPr>
                <w:bCs/>
                <w:iCs/>
              </w:rPr>
              <w:t>N/A</w:t>
            </w:r>
          </w:p>
        </w:tc>
      </w:tr>
      <w:tr w:rsidR="00491E92" w:rsidRPr="00F11278" w14:paraId="52091BD7" w14:textId="77777777" w:rsidTr="007264AB">
        <w:trPr>
          <w:cantSplit/>
          <w:tblHeader/>
        </w:trPr>
        <w:tc>
          <w:tcPr>
            <w:tcW w:w="6917" w:type="dxa"/>
          </w:tcPr>
          <w:p w14:paraId="2FA162C2" w14:textId="77777777" w:rsidR="00491E92" w:rsidRPr="00F11278" w:rsidRDefault="00491E92" w:rsidP="00491E92">
            <w:pPr>
              <w:pStyle w:val="TAL"/>
              <w:rPr>
                <w:b/>
                <w:i/>
              </w:rPr>
            </w:pPr>
            <w:proofErr w:type="spellStart"/>
            <w:r w:rsidRPr="00F11278">
              <w:rPr>
                <w:b/>
                <w:i/>
              </w:rPr>
              <w:t>diffNumerologyAcrossPUCCH</w:t>
            </w:r>
            <w:proofErr w:type="spellEnd"/>
            <w:r w:rsidRPr="00F11278">
              <w:rPr>
                <w:b/>
                <w:i/>
              </w:rPr>
              <w:t>-Group</w:t>
            </w:r>
          </w:p>
          <w:p w14:paraId="5D567B3A" w14:textId="77777777" w:rsidR="00491E92" w:rsidRPr="00F11278" w:rsidRDefault="00491E92" w:rsidP="00491E92">
            <w:pPr>
              <w:pStyle w:val="TAL"/>
            </w:pPr>
            <w:r w:rsidRPr="00F11278">
              <w:t>Indicates whether different numerology across two NR PUCCH groups for data and control channel at a given time in NR CA and (NG)EN-DC</w:t>
            </w:r>
            <w:r w:rsidRPr="00F11278">
              <w:rPr>
                <w:lang w:eastAsia="en-GB"/>
              </w:rPr>
              <w:t>/NE-DC</w:t>
            </w:r>
            <w:r w:rsidRPr="00F11278">
              <w:t xml:space="preserve"> is supported by the UE.</w:t>
            </w:r>
          </w:p>
        </w:tc>
        <w:tc>
          <w:tcPr>
            <w:tcW w:w="709" w:type="dxa"/>
          </w:tcPr>
          <w:p w14:paraId="59C2363D" w14:textId="77777777" w:rsidR="00491E92" w:rsidRPr="00F11278" w:rsidRDefault="00491E92" w:rsidP="00491E92">
            <w:pPr>
              <w:pStyle w:val="TAL"/>
              <w:jc w:val="center"/>
            </w:pPr>
            <w:r w:rsidRPr="00F11278">
              <w:t>BC</w:t>
            </w:r>
          </w:p>
        </w:tc>
        <w:tc>
          <w:tcPr>
            <w:tcW w:w="567" w:type="dxa"/>
          </w:tcPr>
          <w:p w14:paraId="0AA797A8" w14:textId="77777777" w:rsidR="00491E92" w:rsidRPr="00F11278" w:rsidRDefault="00491E92" w:rsidP="00491E92">
            <w:pPr>
              <w:pStyle w:val="TAL"/>
              <w:jc w:val="center"/>
            </w:pPr>
            <w:r w:rsidRPr="00F11278">
              <w:t>No</w:t>
            </w:r>
          </w:p>
        </w:tc>
        <w:tc>
          <w:tcPr>
            <w:tcW w:w="709" w:type="dxa"/>
          </w:tcPr>
          <w:p w14:paraId="5A71C52C" w14:textId="77777777" w:rsidR="00491E92" w:rsidRPr="00F11278" w:rsidRDefault="00491E92" w:rsidP="00491E92">
            <w:pPr>
              <w:pStyle w:val="TAL"/>
              <w:jc w:val="center"/>
            </w:pPr>
            <w:r w:rsidRPr="00F11278">
              <w:rPr>
                <w:bCs/>
                <w:iCs/>
              </w:rPr>
              <w:t>N/A</w:t>
            </w:r>
          </w:p>
        </w:tc>
        <w:tc>
          <w:tcPr>
            <w:tcW w:w="728" w:type="dxa"/>
          </w:tcPr>
          <w:p w14:paraId="59A60B37" w14:textId="77777777" w:rsidR="00491E92" w:rsidRPr="00F11278" w:rsidRDefault="00491E92" w:rsidP="00491E92">
            <w:pPr>
              <w:pStyle w:val="TAL"/>
              <w:jc w:val="center"/>
            </w:pPr>
            <w:r w:rsidRPr="00F11278">
              <w:rPr>
                <w:bCs/>
                <w:iCs/>
              </w:rPr>
              <w:t>N/A</w:t>
            </w:r>
          </w:p>
        </w:tc>
      </w:tr>
      <w:tr w:rsidR="00337BBF" w:rsidRPr="00F11278" w14:paraId="187DB747" w14:textId="77777777" w:rsidTr="007264AB">
        <w:trPr>
          <w:cantSplit/>
          <w:tblHeader/>
        </w:trPr>
        <w:tc>
          <w:tcPr>
            <w:tcW w:w="6917" w:type="dxa"/>
          </w:tcPr>
          <w:p w14:paraId="427DDF4C" w14:textId="77777777" w:rsidR="00337BBF" w:rsidRPr="00F11278" w:rsidRDefault="00337BBF" w:rsidP="00337BBF">
            <w:pPr>
              <w:pStyle w:val="TAL"/>
              <w:rPr>
                <w:b/>
                <w:i/>
              </w:rPr>
            </w:pPr>
            <w:proofErr w:type="spellStart"/>
            <w:r w:rsidRPr="00F11278">
              <w:rPr>
                <w:b/>
                <w:i/>
              </w:rPr>
              <w:lastRenderedPageBreak/>
              <w:t>diffNumerologyWithinPUCCH-GroupLargerSCS</w:t>
            </w:r>
            <w:proofErr w:type="spellEnd"/>
          </w:p>
          <w:p w14:paraId="71EC386E" w14:textId="77777777" w:rsidR="00337BBF" w:rsidRPr="00F11278" w:rsidRDefault="00337BBF" w:rsidP="00337BBF">
            <w:pPr>
              <w:pStyle w:val="TAL"/>
            </w:pPr>
            <w:r w:rsidRPr="00F11278">
              <w:t>Indicates whether UE supports different numerology across carriers within a PUCCH group and a same numerology between DL and UL per carrier for data/control channel at a given time in NR CA, (NG)EN-DC/NE-DC and NR-DC.</w:t>
            </w:r>
          </w:p>
          <w:p w14:paraId="0E3DBB4A" w14:textId="77777777" w:rsidR="00337BBF" w:rsidRPr="00F11278" w:rsidRDefault="00337BBF" w:rsidP="00337BBF">
            <w:pPr>
              <w:pStyle w:val="TAL"/>
            </w:pPr>
            <w:r w:rsidRPr="00F11278">
              <w:t>In case of NR CA and (NG)EN-DC/NE-DC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larger SCS for data and control channel at a given time.</w:t>
            </w:r>
          </w:p>
          <w:p w14:paraId="7146CBF0" w14:textId="77777777" w:rsidR="00337BBF" w:rsidRPr="00F11278" w:rsidRDefault="00337BBF" w:rsidP="00337BBF">
            <w:pPr>
              <w:pStyle w:val="TAL"/>
            </w:pPr>
            <w:r w:rsidRPr="00F11278">
              <w:t>In case of (NG)EN-DC/NE-DC with two NR PUCCH groups, it indicates whether the UE supports different numerologies across NR carriers up to two different numerologies within an NR PUCCH group in FR1, wherein NR PUCCH is sent on the carrier with larger SCS, and same numerology across NR carriers within another NR PUCCH group in FR2 for data and control channel at a given time.</w:t>
            </w:r>
          </w:p>
          <w:p w14:paraId="440AB005" w14:textId="77777777" w:rsidR="00337BBF" w:rsidRPr="00F11278" w:rsidRDefault="00337BBF" w:rsidP="00337BBF">
            <w:pPr>
              <w:pStyle w:val="TAL"/>
              <w:rPr>
                <w:b/>
                <w:i/>
              </w:rPr>
            </w:pPr>
            <w:r w:rsidRPr="00F11278">
              <w:t>In case of NR-DC, it indicates whether the UE supports different numerologies across NR carriers within the same NR PUCCH group in MCG (in FR1) up to two different numerologies within the same NR PUCCH group wherein NR PUCCH is sent on the carrier with larger SCS for data/control channel at a given time; and same numerology across NR carriers in SCG (in FR2).</w:t>
            </w:r>
          </w:p>
        </w:tc>
        <w:tc>
          <w:tcPr>
            <w:tcW w:w="709" w:type="dxa"/>
          </w:tcPr>
          <w:p w14:paraId="690F9724" w14:textId="77777777" w:rsidR="00337BBF" w:rsidRPr="00F11278" w:rsidRDefault="00337BBF" w:rsidP="00337BBF">
            <w:pPr>
              <w:pStyle w:val="TAL"/>
              <w:jc w:val="center"/>
            </w:pPr>
            <w:r w:rsidRPr="00F11278">
              <w:t>BC</w:t>
            </w:r>
          </w:p>
        </w:tc>
        <w:tc>
          <w:tcPr>
            <w:tcW w:w="567" w:type="dxa"/>
          </w:tcPr>
          <w:p w14:paraId="16262C6D" w14:textId="77777777" w:rsidR="00337BBF" w:rsidRPr="00F11278" w:rsidRDefault="00337BBF" w:rsidP="00337BBF">
            <w:pPr>
              <w:pStyle w:val="TAL"/>
              <w:jc w:val="center"/>
            </w:pPr>
            <w:r w:rsidRPr="00F11278">
              <w:t>No</w:t>
            </w:r>
          </w:p>
        </w:tc>
        <w:tc>
          <w:tcPr>
            <w:tcW w:w="709" w:type="dxa"/>
          </w:tcPr>
          <w:p w14:paraId="51831E19" w14:textId="77777777" w:rsidR="00337BBF" w:rsidRPr="00F11278" w:rsidRDefault="00337BBF" w:rsidP="00337BBF">
            <w:pPr>
              <w:pStyle w:val="TAL"/>
              <w:jc w:val="center"/>
            </w:pPr>
            <w:r w:rsidRPr="00F11278">
              <w:rPr>
                <w:bCs/>
                <w:iCs/>
              </w:rPr>
              <w:t>N/A</w:t>
            </w:r>
          </w:p>
        </w:tc>
        <w:tc>
          <w:tcPr>
            <w:tcW w:w="728" w:type="dxa"/>
          </w:tcPr>
          <w:p w14:paraId="2E269061" w14:textId="77777777" w:rsidR="00337BBF" w:rsidRPr="00F11278" w:rsidRDefault="00337BBF" w:rsidP="00337BBF">
            <w:pPr>
              <w:pStyle w:val="TAL"/>
              <w:jc w:val="center"/>
            </w:pPr>
            <w:r w:rsidRPr="00F11278">
              <w:rPr>
                <w:bCs/>
                <w:iCs/>
              </w:rPr>
              <w:t>N/A</w:t>
            </w:r>
          </w:p>
        </w:tc>
      </w:tr>
      <w:tr w:rsidR="00D564E8" w:rsidRPr="00F11278" w14:paraId="7CD73152" w14:textId="77777777" w:rsidTr="007264AB">
        <w:trPr>
          <w:cantSplit/>
          <w:tblHeader/>
        </w:trPr>
        <w:tc>
          <w:tcPr>
            <w:tcW w:w="6917" w:type="dxa"/>
          </w:tcPr>
          <w:p w14:paraId="29ECD0B2" w14:textId="77777777" w:rsidR="00D564E8" w:rsidRPr="00F11278" w:rsidRDefault="00D564E8" w:rsidP="00D564E8">
            <w:pPr>
              <w:pStyle w:val="TAL"/>
              <w:rPr>
                <w:b/>
                <w:i/>
              </w:rPr>
            </w:pPr>
            <w:proofErr w:type="spellStart"/>
            <w:r w:rsidRPr="00F11278">
              <w:rPr>
                <w:b/>
                <w:i/>
              </w:rPr>
              <w:t>diffNumerologyWithinPUCCH-GroupSmallerSCS</w:t>
            </w:r>
            <w:proofErr w:type="spellEnd"/>
          </w:p>
          <w:p w14:paraId="7D0F1573" w14:textId="77777777" w:rsidR="00D564E8" w:rsidRPr="00F11278" w:rsidRDefault="00D564E8" w:rsidP="00D564E8">
            <w:pPr>
              <w:pStyle w:val="TAL"/>
            </w:pPr>
            <w:r w:rsidRPr="00F11278">
              <w:t>Indicates whether UE supports different numerology across carriers within a PUCCH group and a same numerology between DL and UL per carrier for data/control channel at a given time in NR CA, (NG)EN-DC/NE-DC and NR-DC.</w:t>
            </w:r>
          </w:p>
          <w:p w14:paraId="46B6E658" w14:textId="77777777" w:rsidR="00D564E8" w:rsidRPr="00F11278" w:rsidRDefault="00D564E8" w:rsidP="00D564E8">
            <w:pPr>
              <w:pStyle w:val="TAL"/>
            </w:pPr>
            <w:r w:rsidRPr="00F11278">
              <w:t>In case of NR CA and (NG)EN-DC/NE-DC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smaller SCS for data and control channel at a given time.</w:t>
            </w:r>
          </w:p>
          <w:p w14:paraId="71AFAAB0" w14:textId="77777777" w:rsidR="00D564E8" w:rsidRPr="00F11278" w:rsidRDefault="00D564E8" w:rsidP="00D564E8">
            <w:pPr>
              <w:pStyle w:val="TAL"/>
            </w:pPr>
            <w:r w:rsidRPr="00F11278">
              <w:t>In case of (NG)EN-DC/NE-DC with two NR PUCCH groups, it indicates whether the UE supports different numerologies across NR carriers up to two different numerologies within an NR PUCCH group in FR1, wherein NR PUCCH is sent on the carrier with smaller SCS, and same numerology across NR carriers within another NR PUCCH group in FR2 for data and control channel at a given time.</w:t>
            </w:r>
          </w:p>
          <w:p w14:paraId="7B341147" w14:textId="77777777" w:rsidR="00D564E8" w:rsidRPr="00F11278" w:rsidRDefault="00D564E8" w:rsidP="00D564E8">
            <w:pPr>
              <w:pStyle w:val="TAL"/>
            </w:pPr>
            <w:r w:rsidRPr="00F11278">
              <w:t>In case of NR-DC, it indicates whether the UE supports different numerologies across NR carriers within the same NR PUCCH group in MCG (in FR1) up to two different numerologies within the same NR PUCCH group wherein NR PUCCH is sent on the carrier with smaller SCS for data/control channel at a given time; and same numerology across NR carriers in SCG (in FR2).</w:t>
            </w:r>
          </w:p>
        </w:tc>
        <w:tc>
          <w:tcPr>
            <w:tcW w:w="709" w:type="dxa"/>
          </w:tcPr>
          <w:p w14:paraId="1787CE00" w14:textId="77777777" w:rsidR="00D564E8" w:rsidRPr="00F11278" w:rsidRDefault="00D564E8" w:rsidP="00D564E8">
            <w:pPr>
              <w:pStyle w:val="TAL"/>
              <w:jc w:val="center"/>
            </w:pPr>
            <w:r w:rsidRPr="00F11278">
              <w:t>BC</w:t>
            </w:r>
          </w:p>
        </w:tc>
        <w:tc>
          <w:tcPr>
            <w:tcW w:w="567" w:type="dxa"/>
          </w:tcPr>
          <w:p w14:paraId="4FF69D8E" w14:textId="77777777" w:rsidR="00D564E8" w:rsidRPr="00F11278" w:rsidRDefault="00D564E8" w:rsidP="00D564E8">
            <w:pPr>
              <w:pStyle w:val="TAL"/>
              <w:jc w:val="center"/>
            </w:pPr>
            <w:r w:rsidRPr="00F11278">
              <w:t>No</w:t>
            </w:r>
          </w:p>
        </w:tc>
        <w:tc>
          <w:tcPr>
            <w:tcW w:w="709" w:type="dxa"/>
          </w:tcPr>
          <w:p w14:paraId="43073C55" w14:textId="77777777" w:rsidR="00D564E8" w:rsidRPr="00F11278" w:rsidRDefault="00D564E8" w:rsidP="00D564E8">
            <w:pPr>
              <w:pStyle w:val="TAL"/>
              <w:jc w:val="center"/>
            </w:pPr>
            <w:r w:rsidRPr="00F11278">
              <w:rPr>
                <w:bCs/>
                <w:iCs/>
              </w:rPr>
              <w:t>N/A</w:t>
            </w:r>
          </w:p>
        </w:tc>
        <w:tc>
          <w:tcPr>
            <w:tcW w:w="728" w:type="dxa"/>
          </w:tcPr>
          <w:p w14:paraId="07A26A5D" w14:textId="77777777" w:rsidR="00D564E8" w:rsidRPr="00F11278" w:rsidRDefault="00D564E8" w:rsidP="00D564E8">
            <w:pPr>
              <w:pStyle w:val="TAL"/>
              <w:jc w:val="center"/>
            </w:pPr>
            <w:r w:rsidRPr="00F11278">
              <w:rPr>
                <w:bCs/>
                <w:iCs/>
              </w:rPr>
              <w:t>N/A</w:t>
            </w:r>
          </w:p>
        </w:tc>
      </w:tr>
      <w:tr w:rsidR="00D564E8" w:rsidRPr="00F11278" w14:paraId="55D7EC6D" w14:textId="77777777" w:rsidTr="007264AB">
        <w:trPr>
          <w:cantSplit/>
          <w:tblHeader/>
        </w:trPr>
        <w:tc>
          <w:tcPr>
            <w:tcW w:w="6917" w:type="dxa"/>
          </w:tcPr>
          <w:p w14:paraId="668C1830" w14:textId="77777777" w:rsidR="00D564E8" w:rsidRPr="00F11278" w:rsidRDefault="00D564E8" w:rsidP="00D564E8">
            <w:pPr>
              <w:pStyle w:val="TAL"/>
              <w:rPr>
                <w:b/>
                <w:i/>
              </w:rPr>
            </w:pPr>
            <w:proofErr w:type="spellStart"/>
            <w:r w:rsidRPr="00F11278">
              <w:rPr>
                <w:b/>
                <w:i/>
              </w:rPr>
              <w:t>dualPA</w:t>
            </w:r>
            <w:proofErr w:type="spellEnd"/>
            <w:r w:rsidRPr="00F11278">
              <w:rPr>
                <w:b/>
                <w:i/>
              </w:rPr>
              <w:t>-Architecture</w:t>
            </w:r>
          </w:p>
          <w:p w14:paraId="2788DDF4" w14:textId="77777777" w:rsidR="00D564E8" w:rsidRPr="00F11278" w:rsidRDefault="00D564E8" w:rsidP="00D564E8">
            <w:pPr>
              <w:pStyle w:val="TAL"/>
              <w:rPr>
                <w:b/>
                <w:i/>
              </w:rPr>
            </w:pPr>
            <w:r w:rsidRPr="00F11278">
              <w:t>For band combinations with single-band with UL CA, this field indicates the support of dual PA. If absent in such band combinations, the UE supports single PA for all the ULs. For other band combinations, this field is not applicable.</w:t>
            </w:r>
          </w:p>
        </w:tc>
        <w:tc>
          <w:tcPr>
            <w:tcW w:w="709" w:type="dxa"/>
          </w:tcPr>
          <w:p w14:paraId="48B79E6D" w14:textId="77777777" w:rsidR="00D564E8" w:rsidRPr="00F11278" w:rsidRDefault="00D564E8" w:rsidP="00D564E8">
            <w:pPr>
              <w:pStyle w:val="TAL"/>
              <w:jc w:val="center"/>
              <w:rPr>
                <w:lang w:eastAsia="ko-KR"/>
              </w:rPr>
            </w:pPr>
            <w:r w:rsidRPr="00F11278">
              <w:rPr>
                <w:lang w:eastAsia="ko-KR"/>
              </w:rPr>
              <w:t>BC</w:t>
            </w:r>
          </w:p>
        </w:tc>
        <w:tc>
          <w:tcPr>
            <w:tcW w:w="567" w:type="dxa"/>
          </w:tcPr>
          <w:p w14:paraId="47458BB2" w14:textId="77777777" w:rsidR="00D564E8" w:rsidRPr="00F11278" w:rsidRDefault="00D564E8" w:rsidP="00D564E8">
            <w:pPr>
              <w:pStyle w:val="TAL"/>
              <w:jc w:val="center"/>
            </w:pPr>
            <w:r w:rsidRPr="00F11278">
              <w:t>No</w:t>
            </w:r>
          </w:p>
        </w:tc>
        <w:tc>
          <w:tcPr>
            <w:tcW w:w="709" w:type="dxa"/>
          </w:tcPr>
          <w:p w14:paraId="520D0C2C" w14:textId="77777777" w:rsidR="00D564E8" w:rsidRPr="00F11278" w:rsidRDefault="00D564E8" w:rsidP="00D564E8">
            <w:pPr>
              <w:pStyle w:val="TAL"/>
              <w:jc w:val="center"/>
            </w:pPr>
            <w:r w:rsidRPr="00F11278">
              <w:rPr>
                <w:bCs/>
                <w:iCs/>
              </w:rPr>
              <w:t>N/A</w:t>
            </w:r>
          </w:p>
        </w:tc>
        <w:tc>
          <w:tcPr>
            <w:tcW w:w="728" w:type="dxa"/>
          </w:tcPr>
          <w:p w14:paraId="5998CC06" w14:textId="77777777" w:rsidR="00D564E8" w:rsidRPr="00F11278" w:rsidRDefault="00D564E8" w:rsidP="00D564E8">
            <w:pPr>
              <w:pStyle w:val="TAL"/>
              <w:jc w:val="center"/>
            </w:pPr>
            <w:r w:rsidRPr="00F11278">
              <w:rPr>
                <w:bCs/>
                <w:iCs/>
              </w:rPr>
              <w:t>N/A</w:t>
            </w:r>
          </w:p>
        </w:tc>
      </w:tr>
      <w:tr w:rsidR="00D564E8" w:rsidRPr="00F11278" w14:paraId="0773B2FB" w14:textId="77777777" w:rsidTr="007264AB">
        <w:trPr>
          <w:cantSplit/>
          <w:tblHeader/>
        </w:trPr>
        <w:tc>
          <w:tcPr>
            <w:tcW w:w="6917" w:type="dxa"/>
          </w:tcPr>
          <w:p w14:paraId="5796012A" w14:textId="77777777" w:rsidR="00D564E8" w:rsidRPr="00F11278" w:rsidRDefault="00D564E8" w:rsidP="00D564E8">
            <w:pPr>
              <w:pStyle w:val="TAL"/>
              <w:rPr>
                <w:b/>
                <w:bCs/>
                <w:i/>
                <w:iCs/>
              </w:rPr>
            </w:pPr>
            <w:r w:rsidRPr="00F11278">
              <w:rPr>
                <w:b/>
                <w:bCs/>
                <w:i/>
                <w:iCs/>
              </w:rPr>
              <w:t>half-DuplexTDD-CA-SameSCS-r16</w:t>
            </w:r>
          </w:p>
          <w:p w14:paraId="30B793DB" w14:textId="77777777" w:rsidR="00D564E8" w:rsidRPr="00F11278" w:rsidRDefault="00D564E8" w:rsidP="00D564E8">
            <w:pPr>
              <w:pStyle w:val="TAL"/>
              <w:rPr>
                <w:b/>
                <w:i/>
              </w:rPr>
            </w:pPr>
            <w:r w:rsidRPr="00F11278">
              <w:rPr>
                <w:bCs/>
                <w:iCs/>
              </w:rPr>
              <w:t xml:space="preserve">Indicates whether the UE supports directional collision handling between reference and other cell(s) for half-duplex operation in TDD CA with same SCS. The UE can include this field, only if </w:t>
            </w:r>
            <w:proofErr w:type="spellStart"/>
            <w:r w:rsidRPr="00F11278">
              <w:rPr>
                <w:bCs/>
                <w:i/>
                <w:iCs/>
              </w:rPr>
              <w:t>simultaneousRxTxInterBandCA</w:t>
            </w:r>
            <w:proofErr w:type="spellEnd"/>
            <w:r w:rsidRPr="00F11278">
              <w:rPr>
                <w:bCs/>
                <w:iCs/>
              </w:rPr>
              <w:t xml:space="preserve"> is not present.</w:t>
            </w:r>
          </w:p>
        </w:tc>
        <w:tc>
          <w:tcPr>
            <w:tcW w:w="709" w:type="dxa"/>
          </w:tcPr>
          <w:p w14:paraId="0DB00C1B" w14:textId="77777777" w:rsidR="00D564E8" w:rsidRPr="00F11278" w:rsidRDefault="00D564E8" w:rsidP="00D564E8">
            <w:pPr>
              <w:pStyle w:val="TAL"/>
              <w:jc w:val="center"/>
              <w:rPr>
                <w:lang w:eastAsia="ko-KR"/>
              </w:rPr>
            </w:pPr>
            <w:r w:rsidRPr="00F11278">
              <w:rPr>
                <w:rFonts w:cs="Arial"/>
                <w:szCs w:val="18"/>
              </w:rPr>
              <w:t>BC</w:t>
            </w:r>
          </w:p>
        </w:tc>
        <w:tc>
          <w:tcPr>
            <w:tcW w:w="567" w:type="dxa"/>
          </w:tcPr>
          <w:p w14:paraId="35CD2F97" w14:textId="77777777" w:rsidR="00D564E8" w:rsidRPr="00F11278" w:rsidRDefault="00D564E8" w:rsidP="00D564E8">
            <w:pPr>
              <w:pStyle w:val="TAL"/>
              <w:jc w:val="center"/>
            </w:pPr>
            <w:r w:rsidRPr="00F11278">
              <w:t>No</w:t>
            </w:r>
          </w:p>
        </w:tc>
        <w:tc>
          <w:tcPr>
            <w:tcW w:w="709" w:type="dxa"/>
          </w:tcPr>
          <w:p w14:paraId="1BA78E26" w14:textId="77777777" w:rsidR="00D564E8" w:rsidRPr="00F11278" w:rsidRDefault="00D564E8" w:rsidP="00D564E8">
            <w:pPr>
              <w:pStyle w:val="TAL"/>
              <w:jc w:val="center"/>
            </w:pPr>
            <w:r w:rsidRPr="00F11278">
              <w:rPr>
                <w:bCs/>
                <w:iCs/>
              </w:rPr>
              <w:t>TDD only</w:t>
            </w:r>
          </w:p>
        </w:tc>
        <w:tc>
          <w:tcPr>
            <w:tcW w:w="728" w:type="dxa"/>
          </w:tcPr>
          <w:p w14:paraId="0604F690" w14:textId="77777777" w:rsidR="00D564E8" w:rsidRPr="00F11278" w:rsidRDefault="00D564E8" w:rsidP="00D564E8">
            <w:pPr>
              <w:pStyle w:val="TAL"/>
              <w:jc w:val="center"/>
            </w:pPr>
            <w:r w:rsidRPr="00F11278">
              <w:rPr>
                <w:bCs/>
                <w:iCs/>
              </w:rPr>
              <w:t>N/A</w:t>
            </w:r>
          </w:p>
        </w:tc>
      </w:tr>
      <w:tr w:rsidR="00D564E8" w:rsidRPr="00F11278" w14:paraId="06FDD6D1" w14:textId="77777777" w:rsidTr="007264AB">
        <w:trPr>
          <w:cantSplit/>
          <w:tblHeader/>
        </w:trPr>
        <w:tc>
          <w:tcPr>
            <w:tcW w:w="6917" w:type="dxa"/>
          </w:tcPr>
          <w:p w14:paraId="7CA5F14A" w14:textId="77777777" w:rsidR="00D564E8" w:rsidRPr="00F11278" w:rsidRDefault="00D564E8" w:rsidP="00D564E8">
            <w:pPr>
              <w:pStyle w:val="TAL"/>
              <w:rPr>
                <w:b/>
                <w:bCs/>
                <w:i/>
                <w:iCs/>
              </w:rPr>
            </w:pPr>
            <w:r w:rsidRPr="00F11278">
              <w:rPr>
                <w:b/>
                <w:bCs/>
                <w:i/>
                <w:iCs/>
              </w:rPr>
              <w:t>interCA-NonAlignedFrame-r16</w:t>
            </w:r>
          </w:p>
          <w:p w14:paraId="0526A73C" w14:textId="77777777" w:rsidR="00D564E8" w:rsidRPr="00F11278" w:rsidRDefault="00D564E8" w:rsidP="00D564E8">
            <w:pPr>
              <w:pStyle w:val="TAL"/>
              <w:rPr>
                <w:b/>
                <w:i/>
              </w:rPr>
            </w:pPr>
            <w:r w:rsidRPr="00F11278">
              <w:t xml:space="preserve">Indicates whether the UE supports inter-band carrier aggregation operation where, within the same cell group, the frame boundaries of the </w:t>
            </w:r>
            <w:proofErr w:type="spellStart"/>
            <w:r w:rsidRPr="00F11278">
              <w:t>SpCell</w:t>
            </w:r>
            <w:proofErr w:type="spellEnd"/>
            <w:r w:rsidRPr="00F11278">
              <w:t xml:space="preserve"> and the </w:t>
            </w:r>
            <w:proofErr w:type="spellStart"/>
            <w:r w:rsidRPr="00F11278">
              <w:t>SCell</w:t>
            </w:r>
            <w:proofErr w:type="spellEnd"/>
            <w:r w:rsidRPr="00F11278">
              <w:t xml:space="preserve">(s) are not aligned, the slot boundaries are aligned </w:t>
            </w:r>
            <w:r w:rsidRPr="00F11278">
              <w:rPr>
                <w:rFonts w:cs="Arial"/>
                <w:szCs w:val="18"/>
              </w:rPr>
              <w:t xml:space="preserve">and the lowest subcarrier spacing of the subcarrier spacings given in </w:t>
            </w:r>
            <w:proofErr w:type="spellStart"/>
            <w:r w:rsidRPr="00F11278">
              <w:rPr>
                <w:rStyle w:val="Emphasis"/>
                <w:rFonts w:cs="Arial"/>
                <w:szCs w:val="18"/>
              </w:rPr>
              <w:t>scs-SpecificCarrierList</w:t>
            </w:r>
            <w:proofErr w:type="spellEnd"/>
            <w:r w:rsidRPr="00F11278">
              <w:rPr>
                <w:rFonts w:cs="Arial"/>
                <w:szCs w:val="18"/>
              </w:rPr>
              <w:t xml:space="preserve"> for </w:t>
            </w:r>
            <w:proofErr w:type="spellStart"/>
            <w:r w:rsidRPr="00F11278">
              <w:rPr>
                <w:rFonts w:cs="Arial"/>
                <w:szCs w:val="18"/>
              </w:rPr>
              <w:t>SpCell</w:t>
            </w:r>
            <w:proofErr w:type="spellEnd"/>
            <w:r w:rsidRPr="00F11278">
              <w:rPr>
                <w:rFonts w:cs="Arial"/>
                <w:szCs w:val="18"/>
              </w:rPr>
              <w:t xml:space="preserve"> is smaller than or equal to the lowest subcarrier spacing of the subcarrier spacings given in </w:t>
            </w:r>
            <w:proofErr w:type="spellStart"/>
            <w:r w:rsidRPr="00F11278">
              <w:rPr>
                <w:rStyle w:val="Emphasis"/>
                <w:rFonts w:cs="Arial"/>
                <w:szCs w:val="18"/>
              </w:rPr>
              <w:t>scs-SpecificCarrierList</w:t>
            </w:r>
            <w:proofErr w:type="spellEnd"/>
            <w:r w:rsidRPr="00F11278">
              <w:rPr>
                <w:rFonts w:cs="Arial"/>
                <w:szCs w:val="18"/>
              </w:rPr>
              <w:t xml:space="preserve"> for each of the non-aligned </w:t>
            </w:r>
            <w:proofErr w:type="spellStart"/>
            <w:r w:rsidRPr="00F11278">
              <w:rPr>
                <w:rFonts w:cs="Arial"/>
                <w:szCs w:val="18"/>
              </w:rPr>
              <w:t>SCells</w:t>
            </w:r>
            <w:proofErr w:type="spellEnd"/>
            <w:r w:rsidRPr="00F11278">
              <w:t>.</w:t>
            </w:r>
          </w:p>
        </w:tc>
        <w:tc>
          <w:tcPr>
            <w:tcW w:w="709" w:type="dxa"/>
          </w:tcPr>
          <w:p w14:paraId="36EA6C4F" w14:textId="77777777" w:rsidR="00D564E8" w:rsidRPr="00F11278" w:rsidRDefault="00D564E8" w:rsidP="00D564E8">
            <w:pPr>
              <w:pStyle w:val="TAL"/>
              <w:jc w:val="center"/>
              <w:rPr>
                <w:lang w:eastAsia="ko-KR"/>
              </w:rPr>
            </w:pPr>
            <w:r w:rsidRPr="00F11278">
              <w:t>BC</w:t>
            </w:r>
          </w:p>
        </w:tc>
        <w:tc>
          <w:tcPr>
            <w:tcW w:w="567" w:type="dxa"/>
          </w:tcPr>
          <w:p w14:paraId="5A49DF6D" w14:textId="77777777" w:rsidR="00D564E8" w:rsidRPr="00F11278" w:rsidRDefault="00D564E8" w:rsidP="00D564E8">
            <w:pPr>
              <w:pStyle w:val="TAL"/>
              <w:jc w:val="center"/>
            </w:pPr>
            <w:r w:rsidRPr="00F11278">
              <w:t>No</w:t>
            </w:r>
          </w:p>
        </w:tc>
        <w:tc>
          <w:tcPr>
            <w:tcW w:w="709" w:type="dxa"/>
          </w:tcPr>
          <w:p w14:paraId="5F0D326F" w14:textId="77777777" w:rsidR="00D564E8" w:rsidRPr="00F11278" w:rsidRDefault="00D564E8" w:rsidP="00D564E8">
            <w:pPr>
              <w:pStyle w:val="TAL"/>
              <w:jc w:val="center"/>
            </w:pPr>
            <w:r w:rsidRPr="00F11278">
              <w:rPr>
                <w:bCs/>
                <w:iCs/>
              </w:rPr>
              <w:t>N/A</w:t>
            </w:r>
          </w:p>
        </w:tc>
        <w:tc>
          <w:tcPr>
            <w:tcW w:w="728" w:type="dxa"/>
          </w:tcPr>
          <w:p w14:paraId="1854C45D" w14:textId="77777777" w:rsidR="00D564E8" w:rsidRPr="00F11278" w:rsidRDefault="00D564E8" w:rsidP="00D564E8">
            <w:pPr>
              <w:pStyle w:val="TAL"/>
              <w:jc w:val="center"/>
            </w:pPr>
            <w:r w:rsidRPr="00F11278">
              <w:rPr>
                <w:bCs/>
                <w:iCs/>
              </w:rPr>
              <w:t>N/A</w:t>
            </w:r>
          </w:p>
        </w:tc>
      </w:tr>
      <w:tr w:rsidR="00D564E8" w:rsidRPr="00F11278" w14:paraId="626D4AEC" w14:textId="77777777" w:rsidTr="007264AB">
        <w:trPr>
          <w:cantSplit/>
          <w:tblHeader/>
        </w:trPr>
        <w:tc>
          <w:tcPr>
            <w:tcW w:w="6917" w:type="dxa"/>
          </w:tcPr>
          <w:p w14:paraId="5326B7C9" w14:textId="77777777" w:rsidR="00D564E8" w:rsidRPr="00F11278" w:rsidRDefault="00D564E8" w:rsidP="00D564E8">
            <w:pPr>
              <w:pStyle w:val="TAL"/>
              <w:rPr>
                <w:b/>
                <w:bCs/>
                <w:i/>
                <w:iCs/>
              </w:rPr>
            </w:pPr>
            <w:r w:rsidRPr="00F11278">
              <w:rPr>
                <w:b/>
                <w:bCs/>
                <w:i/>
                <w:iCs/>
              </w:rPr>
              <w:t>interCA-NonAlignedFrame-B-r16</w:t>
            </w:r>
          </w:p>
          <w:p w14:paraId="0F658C23" w14:textId="77777777" w:rsidR="00D564E8" w:rsidRPr="00F11278" w:rsidRDefault="00D564E8" w:rsidP="00D564E8">
            <w:pPr>
              <w:pStyle w:val="TAL"/>
              <w:rPr>
                <w:rFonts w:eastAsia="SimSun" w:cs="Arial"/>
                <w:szCs w:val="18"/>
                <w:lang w:eastAsia="zh-CN"/>
              </w:rPr>
            </w:pPr>
            <w:r w:rsidRPr="00F11278">
              <w:t xml:space="preserve">Indicates whether the UE supports inter-band carrier aggregation operation where, </w:t>
            </w:r>
            <w:r w:rsidRPr="00F11278">
              <w:rPr>
                <w:rFonts w:cs="Arial"/>
                <w:szCs w:val="18"/>
              </w:rPr>
              <w:t xml:space="preserve">within the same cell group, the frame boundaries of the </w:t>
            </w:r>
            <w:proofErr w:type="spellStart"/>
            <w:r w:rsidRPr="00F11278">
              <w:rPr>
                <w:rFonts w:cs="Arial"/>
                <w:szCs w:val="18"/>
              </w:rPr>
              <w:t>SpCell</w:t>
            </w:r>
            <w:proofErr w:type="spellEnd"/>
            <w:r w:rsidRPr="00F11278">
              <w:rPr>
                <w:rFonts w:cs="Arial"/>
                <w:szCs w:val="18"/>
              </w:rPr>
              <w:t xml:space="preserve"> and the </w:t>
            </w:r>
            <w:proofErr w:type="spellStart"/>
            <w:r w:rsidRPr="00F11278">
              <w:rPr>
                <w:rFonts w:cs="Arial"/>
                <w:szCs w:val="18"/>
              </w:rPr>
              <w:t>SCell</w:t>
            </w:r>
            <w:proofErr w:type="spellEnd"/>
            <w:r w:rsidRPr="00F11278">
              <w:rPr>
                <w:rFonts w:cs="Arial"/>
                <w:szCs w:val="18"/>
              </w:rPr>
              <w:t>(s) are not aligned, the slot boundaries are aligned</w:t>
            </w:r>
            <w:r w:rsidRPr="00F11278">
              <w:t xml:space="preserve"> </w:t>
            </w:r>
            <w:r w:rsidRPr="00F11278">
              <w:rPr>
                <w:rFonts w:cs="Arial"/>
                <w:szCs w:val="18"/>
              </w:rPr>
              <w:t>and</w:t>
            </w:r>
            <w:r w:rsidRPr="00F11278" w:rsidDel="00E976E9">
              <w:t xml:space="preserve"> </w:t>
            </w:r>
            <w:r w:rsidRPr="00F11278">
              <w:t xml:space="preserve">the lowest subcarrier spacing of the subcarrier spacings given in </w:t>
            </w:r>
            <w:proofErr w:type="spellStart"/>
            <w:r w:rsidRPr="00F11278">
              <w:rPr>
                <w:i/>
                <w:iCs/>
              </w:rPr>
              <w:t>scs-SpecificCarrierList</w:t>
            </w:r>
            <w:proofErr w:type="spellEnd"/>
            <w:r w:rsidRPr="00F11278">
              <w:rPr>
                <w:i/>
                <w:iCs/>
              </w:rPr>
              <w:t xml:space="preserve"> </w:t>
            </w:r>
            <w:r w:rsidRPr="00F11278">
              <w:t xml:space="preserve">for </w:t>
            </w:r>
            <w:proofErr w:type="spellStart"/>
            <w:r w:rsidRPr="00F11278">
              <w:rPr>
                <w:rFonts w:cs="Arial"/>
                <w:szCs w:val="18"/>
              </w:rPr>
              <w:t>SpCell</w:t>
            </w:r>
            <w:proofErr w:type="spellEnd"/>
            <w:r w:rsidRPr="00F11278">
              <w:rPr>
                <w:rFonts w:cs="Arial"/>
                <w:szCs w:val="18"/>
              </w:rPr>
              <w:t xml:space="preserve"> </w:t>
            </w:r>
            <w:r w:rsidRPr="00F11278">
              <w:t xml:space="preserve">is larger than the lowest subcarrier spacing of the subcarrier spacings given in </w:t>
            </w:r>
            <w:proofErr w:type="spellStart"/>
            <w:r w:rsidRPr="00F11278">
              <w:rPr>
                <w:i/>
                <w:iCs/>
              </w:rPr>
              <w:t>scs-SpecificCarrierList</w:t>
            </w:r>
            <w:proofErr w:type="spellEnd"/>
            <w:r w:rsidRPr="00F11278">
              <w:t xml:space="preserve"> for at least one of the non-aligned </w:t>
            </w:r>
            <w:proofErr w:type="spellStart"/>
            <w:r w:rsidRPr="00F11278">
              <w:t>SCells</w:t>
            </w:r>
            <w:proofErr w:type="spellEnd"/>
            <w:r w:rsidRPr="00F11278">
              <w:rPr>
                <w:rFonts w:eastAsia="SimSun" w:cs="Arial"/>
                <w:szCs w:val="18"/>
                <w:lang w:eastAsia="zh-CN"/>
              </w:rPr>
              <w:t>.</w:t>
            </w:r>
          </w:p>
          <w:p w14:paraId="45BDE6B1" w14:textId="77777777" w:rsidR="00D564E8" w:rsidRPr="00F11278" w:rsidRDefault="00D564E8" w:rsidP="00D564E8">
            <w:pPr>
              <w:pStyle w:val="TAL"/>
            </w:pPr>
            <w:r w:rsidRPr="00F11278">
              <w:t xml:space="preserve">A UE indicating support of </w:t>
            </w:r>
            <w:r w:rsidRPr="00F11278">
              <w:rPr>
                <w:rStyle w:val="Emphasis"/>
              </w:rPr>
              <w:t>interCA-NonAlignedFrame-B-r16</w:t>
            </w:r>
            <w:r w:rsidRPr="00F11278">
              <w:t xml:space="preserve"> shall also indicate support of </w:t>
            </w:r>
            <w:r w:rsidRPr="00F11278">
              <w:rPr>
                <w:rStyle w:val="Emphasis"/>
              </w:rPr>
              <w:t>interCA-NonAlignedFrame-r16</w:t>
            </w:r>
            <w:r w:rsidRPr="00F11278">
              <w:t>.</w:t>
            </w:r>
          </w:p>
        </w:tc>
        <w:tc>
          <w:tcPr>
            <w:tcW w:w="709" w:type="dxa"/>
          </w:tcPr>
          <w:p w14:paraId="2147F52F" w14:textId="77777777" w:rsidR="00D564E8" w:rsidRPr="00F11278" w:rsidRDefault="00D564E8" w:rsidP="00D564E8">
            <w:pPr>
              <w:pStyle w:val="TAL"/>
            </w:pPr>
            <w:r w:rsidRPr="00F11278">
              <w:t>BC</w:t>
            </w:r>
          </w:p>
        </w:tc>
        <w:tc>
          <w:tcPr>
            <w:tcW w:w="567" w:type="dxa"/>
          </w:tcPr>
          <w:p w14:paraId="6095E097" w14:textId="77777777" w:rsidR="00D564E8" w:rsidRPr="00F11278" w:rsidRDefault="00D564E8" w:rsidP="00D564E8">
            <w:pPr>
              <w:pStyle w:val="TAL"/>
            </w:pPr>
            <w:r w:rsidRPr="00F11278">
              <w:t>No</w:t>
            </w:r>
          </w:p>
        </w:tc>
        <w:tc>
          <w:tcPr>
            <w:tcW w:w="709" w:type="dxa"/>
          </w:tcPr>
          <w:p w14:paraId="70D5FCDC" w14:textId="77777777" w:rsidR="00D564E8" w:rsidRPr="00F11278" w:rsidRDefault="00D564E8" w:rsidP="00D564E8">
            <w:pPr>
              <w:pStyle w:val="TAL"/>
            </w:pPr>
            <w:r w:rsidRPr="00F11278">
              <w:t>N/A</w:t>
            </w:r>
          </w:p>
        </w:tc>
        <w:tc>
          <w:tcPr>
            <w:tcW w:w="728" w:type="dxa"/>
          </w:tcPr>
          <w:p w14:paraId="5C52755D" w14:textId="77777777" w:rsidR="00D564E8" w:rsidRPr="00F11278" w:rsidRDefault="00D564E8" w:rsidP="00D564E8">
            <w:pPr>
              <w:pStyle w:val="TAL"/>
            </w:pPr>
            <w:r w:rsidRPr="00F11278">
              <w:t>N/A</w:t>
            </w:r>
          </w:p>
        </w:tc>
      </w:tr>
      <w:tr w:rsidR="00D564E8" w:rsidRPr="00F11278" w14:paraId="168A2E6B" w14:textId="77777777" w:rsidTr="007264AB">
        <w:trPr>
          <w:cantSplit/>
          <w:tblHeader/>
        </w:trPr>
        <w:tc>
          <w:tcPr>
            <w:tcW w:w="6917" w:type="dxa"/>
          </w:tcPr>
          <w:p w14:paraId="15E02D48" w14:textId="77777777" w:rsidR="00D564E8" w:rsidRPr="00F11278" w:rsidRDefault="00D564E8" w:rsidP="00D564E8">
            <w:pPr>
              <w:pStyle w:val="TAL"/>
              <w:rPr>
                <w:b/>
                <w:i/>
              </w:rPr>
            </w:pPr>
            <w:r w:rsidRPr="00F11278">
              <w:rPr>
                <w:b/>
                <w:i/>
              </w:rPr>
              <w:lastRenderedPageBreak/>
              <w:t>interFreqDAPS-r16</w:t>
            </w:r>
          </w:p>
          <w:p w14:paraId="5435EC10" w14:textId="77777777" w:rsidR="00D564E8" w:rsidRPr="00F11278" w:rsidRDefault="00D564E8" w:rsidP="00D564E8">
            <w:pPr>
              <w:pStyle w:val="TAL"/>
            </w:pPr>
            <w:r w:rsidRPr="00F11278">
              <w:t xml:space="preserve">Indicates whether the UE supports inter-frequency handover, e.g. support of simultaneous DL reception of PDCCH and PDSCH from source and target cell. </w:t>
            </w:r>
            <w:r w:rsidRPr="00F11278">
              <w:rPr>
                <w:rFonts w:eastAsia="DengXian" w:cs="Arial"/>
                <w:szCs w:val="18"/>
              </w:rPr>
              <w:t>A UE indicating this capability shall also support synchronous DAPS handover, and single UL transmission for inter-frequency DAPS handover.</w:t>
            </w:r>
            <w:r w:rsidRPr="00F11278">
              <w:t xml:space="preserve"> The capability signalling comprises of the following parameters:</w:t>
            </w:r>
          </w:p>
          <w:p w14:paraId="33ADF18A" w14:textId="77777777" w:rsidR="00D564E8" w:rsidRPr="00F11278" w:rsidRDefault="00D564E8" w:rsidP="00D564E8">
            <w:pPr>
              <w:pStyle w:val="TAL"/>
            </w:pPr>
          </w:p>
          <w:p w14:paraId="3317F8CD" w14:textId="77777777" w:rsidR="00D564E8" w:rsidRPr="00F11278" w:rsidRDefault="00D564E8" w:rsidP="00D564E8">
            <w:pPr>
              <w:keepNext/>
              <w:keepLines/>
              <w:spacing w:after="0"/>
              <w:ind w:left="360" w:hangingChars="200" w:hanging="360"/>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r>
            <w:r w:rsidRPr="00F11278">
              <w:rPr>
                <w:rFonts w:ascii="Arial" w:hAnsi="Arial" w:cs="Arial"/>
                <w:i/>
                <w:sz w:val="18"/>
                <w:szCs w:val="18"/>
              </w:rPr>
              <w:t>interFreqAsyncDAPS-r16</w:t>
            </w:r>
            <w:r w:rsidRPr="00F11278">
              <w:rPr>
                <w:rFonts w:ascii="Arial" w:hAnsi="Arial" w:cs="Arial"/>
                <w:sz w:val="18"/>
                <w:szCs w:val="18"/>
              </w:rPr>
              <w:t xml:space="preserve"> indicates whether the UE supports asynchronous DAPS handover.</w:t>
            </w:r>
          </w:p>
          <w:p w14:paraId="39B096C2" w14:textId="77777777" w:rsidR="00D564E8" w:rsidRPr="00F11278" w:rsidRDefault="00D564E8" w:rsidP="00D564E8">
            <w:pPr>
              <w:keepNext/>
              <w:keepLines/>
              <w:spacing w:after="0"/>
              <w:ind w:left="360" w:hangingChars="200" w:hanging="360"/>
              <w:rPr>
                <w:rFonts w:ascii="Arial" w:hAnsi="Arial"/>
                <w:sz w:val="18"/>
              </w:rPr>
            </w:pPr>
            <w:r w:rsidRPr="00F11278">
              <w:rPr>
                <w:rFonts w:ascii="Arial" w:hAnsi="Arial" w:cs="Arial"/>
                <w:sz w:val="18"/>
                <w:szCs w:val="18"/>
              </w:rPr>
              <w:t>-</w:t>
            </w:r>
            <w:r w:rsidRPr="00F11278">
              <w:rPr>
                <w:rFonts w:ascii="Arial" w:hAnsi="Arial" w:cs="Arial"/>
                <w:sz w:val="18"/>
                <w:szCs w:val="18"/>
              </w:rPr>
              <w:tab/>
            </w:r>
            <w:r w:rsidRPr="00F11278">
              <w:rPr>
                <w:rFonts w:ascii="Arial" w:hAnsi="Arial" w:cs="Arial"/>
                <w:i/>
                <w:sz w:val="18"/>
                <w:szCs w:val="18"/>
              </w:rPr>
              <w:t>interFreqDiffSCS-DAPS-r16</w:t>
            </w:r>
            <w:r w:rsidRPr="00F11278">
              <w:rPr>
                <w:rFonts w:ascii="Arial" w:hAnsi="Arial" w:cs="Arial"/>
                <w:sz w:val="18"/>
              </w:rPr>
              <w:t xml:space="preserve"> indicates whether the UE supports different SCSs in source </w:t>
            </w:r>
            <w:proofErr w:type="spellStart"/>
            <w:r w:rsidRPr="00F11278">
              <w:rPr>
                <w:rFonts w:ascii="Arial" w:hAnsi="Arial" w:cs="Arial"/>
                <w:sz w:val="18"/>
              </w:rPr>
              <w:t>PCell</w:t>
            </w:r>
            <w:proofErr w:type="spellEnd"/>
            <w:r w:rsidRPr="00F11278">
              <w:rPr>
                <w:rFonts w:ascii="Arial" w:hAnsi="Arial" w:cs="Arial"/>
                <w:sz w:val="18"/>
              </w:rPr>
              <w:t xml:space="preserve"> and inter-frequency target </w:t>
            </w:r>
            <w:proofErr w:type="spellStart"/>
            <w:r w:rsidRPr="00F11278">
              <w:rPr>
                <w:rFonts w:ascii="Arial" w:hAnsi="Arial" w:cs="Arial"/>
                <w:sz w:val="18"/>
              </w:rPr>
              <w:t>PCell</w:t>
            </w:r>
            <w:proofErr w:type="spellEnd"/>
            <w:r w:rsidRPr="00F11278">
              <w:rPr>
                <w:rFonts w:ascii="Arial" w:hAnsi="Arial" w:cs="Arial"/>
                <w:sz w:val="18"/>
              </w:rPr>
              <w:t xml:space="preserve"> in DAPS handover.</w:t>
            </w:r>
            <w:r w:rsidRPr="00F11278">
              <w:rPr>
                <w:rFonts w:ascii="Arial" w:hAnsi="Arial" w:cs="Arial"/>
                <w:sz w:val="18"/>
                <w:szCs w:val="18"/>
              </w:rPr>
              <w:t xml:space="preserve"> The UE only includes this field if different SCSs can be supported in both UL and DL. If absent, the UE does not support either UL or DL SCS being different in DAPS handover.</w:t>
            </w:r>
          </w:p>
          <w:p w14:paraId="4694527D" w14:textId="77777777" w:rsidR="00D564E8" w:rsidRPr="00F11278" w:rsidRDefault="00D564E8" w:rsidP="00D564E8">
            <w:pPr>
              <w:keepNext/>
              <w:keepLines/>
              <w:spacing w:after="0"/>
              <w:ind w:left="360" w:hangingChars="200" w:hanging="360"/>
              <w:rPr>
                <w:rFonts w:ascii="Arial" w:hAnsi="Arial" w:cs="Arial"/>
                <w:sz w:val="18"/>
                <w:szCs w:val="18"/>
                <w:lang w:eastAsia="en-GB"/>
              </w:rPr>
            </w:pPr>
            <w:r w:rsidRPr="00F11278">
              <w:rPr>
                <w:rFonts w:ascii="Arial" w:hAnsi="Arial" w:cs="Arial"/>
                <w:sz w:val="18"/>
                <w:szCs w:val="18"/>
              </w:rPr>
              <w:t>-</w:t>
            </w:r>
            <w:r w:rsidRPr="00F11278">
              <w:rPr>
                <w:rFonts w:ascii="Arial" w:hAnsi="Arial" w:cs="Arial"/>
                <w:sz w:val="18"/>
                <w:szCs w:val="18"/>
              </w:rPr>
              <w:tab/>
            </w:r>
            <w:r w:rsidRPr="00F11278">
              <w:rPr>
                <w:rFonts w:ascii="Arial" w:hAnsi="Arial" w:cs="Arial"/>
                <w:i/>
                <w:sz w:val="18"/>
                <w:szCs w:val="18"/>
              </w:rPr>
              <w:t>interFreqMultiUL-TransmissionDAPS-r16</w:t>
            </w:r>
            <w:r w:rsidRPr="00F11278">
              <w:rPr>
                <w:rFonts w:ascii="Arial" w:hAnsi="Arial" w:cs="Arial"/>
                <w:sz w:val="18"/>
                <w:szCs w:val="18"/>
              </w:rPr>
              <w:t xml:space="preserve"> indicates </w:t>
            </w:r>
            <w:r w:rsidRPr="00F11278">
              <w:rPr>
                <w:rFonts w:ascii="Arial" w:hAnsi="Arial" w:cs="Arial"/>
                <w:sz w:val="18"/>
              </w:rPr>
              <w:t xml:space="preserve">whether </w:t>
            </w:r>
            <w:r w:rsidRPr="00F11278">
              <w:rPr>
                <w:rFonts w:ascii="Arial" w:hAnsi="Arial" w:cs="Arial"/>
                <w:sz w:val="18"/>
                <w:szCs w:val="18"/>
              </w:rPr>
              <w:t xml:space="preserve">the UE supports simultaneous UL transmission in source </w:t>
            </w:r>
            <w:proofErr w:type="spellStart"/>
            <w:r w:rsidRPr="00F11278">
              <w:rPr>
                <w:rFonts w:ascii="Arial" w:hAnsi="Arial" w:cs="Arial"/>
                <w:sz w:val="18"/>
                <w:szCs w:val="18"/>
              </w:rPr>
              <w:t>PCell</w:t>
            </w:r>
            <w:proofErr w:type="spellEnd"/>
            <w:r w:rsidRPr="00F11278">
              <w:rPr>
                <w:rFonts w:ascii="Arial" w:hAnsi="Arial" w:cs="Arial"/>
                <w:sz w:val="18"/>
                <w:szCs w:val="18"/>
              </w:rPr>
              <w:t xml:space="preserve"> and target </w:t>
            </w:r>
            <w:proofErr w:type="spellStart"/>
            <w:r w:rsidRPr="00F11278">
              <w:rPr>
                <w:rFonts w:ascii="Arial" w:hAnsi="Arial" w:cs="Arial"/>
                <w:sz w:val="18"/>
                <w:szCs w:val="18"/>
              </w:rPr>
              <w:t>PCell</w:t>
            </w:r>
            <w:proofErr w:type="spellEnd"/>
            <w:r w:rsidRPr="00F11278">
              <w:rPr>
                <w:rFonts w:ascii="Arial" w:hAnsi="Arial" w:cs="Arial"/>
                <w:sz w:val="18"/>
                <w:szCs w:val="18"/>
              </w:rPr>
              <w:t xml:space="preserve"> during a DAPS handover. The UE can include this field only if any of </w:t>
            </w:r>
            <w:r w:rsidRPr="00F11278">
              <w:rPr>
                <w:rFonts w:ascii="Arial" w:hAnsi="Arial" w:cs="Arial"/>
                <w:i/>
                <w:iCs/>
                <w:sz w:val="18"/>
                <w:szCs w:val="18"/>
              </w:rPr>
              <w:t>semiStaticPowerSharingDAPS-Mode1-r16</w:t>
            </w:r>
            <w:r w:rsidRPr="00F11278">
              <w:rPr>
                <w:rFonts w:ascii="Arial" w:hAnsi="Arial" w:cs="Arial"/>
                <w:sz w:val="18"/>
                <w:szCs w:val="18"/>
              </w:rPr>
              <w:t xml:space="preserve">, </w:t>
            </w:r>
            <w:r w:rsidRPr="00F11278">
              <w:rPr>
                <w:rFonts w:ascii="Arial" w:hAnsi="Arial" w:cs="Arial"/>
                <w:i/>
                <w:sz w:val="18"/>
                <w:szCs w:val="18"/>
              </w:rPr>
              <w:t>semiStaticPowerSharingDAPS-Mode2-r16</w:t>
            </w:r>
            <w:r w:rsidRPr="00F11278">
              <w:rPr>
                <w:rFonts w:ascii="Arial" w:hAnsi="Arial" w:cs="Arial"/>
                <w:sz w:val="18"/>
                <w:szCs w:val="18"/>
              </w:rPr>
              <w:t xml:space="preserve"> or </w:t>
            </w:r>
            <w:r w:rsidRPr="00F11278">
              <w:rPr>
                <w:rFonts w:ascii="Arial" w:hAnsi="Arial" w:cs="Arial"/>
                <w:i/>
                <w:iCs/>
                <w:sz w:val="18"/>
                <w:szCs w:val="18"/>
              </w:rPr>
              <w:t>dynamicPowersharingDAPS-r16</w:t>
            </w:r>
            <w:r w:rsidRPr="00F11278">
              <w:rPr>
                <w:rFonts w:ascii="Arial" w:hAnsi="Arial" w:cs="Arial"/>
                <w:sz w:val="18"/>
                <w:szCs w:val="18"/>
              </w:rPr>
              <w:t xml:space="preserve"> are included. Otherwise, the UE does not include this field.</w:t>
            </w:r>
          </w:p>
          <w:p w14:paraId="432D6039" w14:textId="77777777" w:rsidR="00D564E8" w:rsidRPr="00F11278" w:rsidRDefault="00D564E8" w:rsidP="00D564E8">
            <w:pPr>
              <w:keepNext/>
              <w:keepLines/>
              <w:spacing w:after="0"/>
              <w:ind w:left="360" w:hangingChars="200" w:hanging="360"/>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r>
            <w:r w:rsidRPr="00F11278">
              <w:rPr>
                <w:rFonts w:ascii="Arial" w:hAnsi="Arial" w:cs="Arial"/>
                <w:i/>
                <w:sz w:val="18"/>
                <w:szCs w:val="18"/>
              </w:rPr>
              <w:t>interFreqSemiStaticPowerSharingDAPS-Mode1-r16</w:t>
            </w:r>
            <w:r w:rsidRPr="00F11278">
              <w:rPr>
                <w:rFonts w:ascii="Arial" w:hAnsi="Arial" w:cs="Arial"/>
                <w:sz w:val="18"/>
                <w:szCs w:val="18"/>
              </w:rPr>
              <w:t xml:space="preserve"> indicates whether the UE supports semi-static UL power sharing mode 1 during DAPS handover between source and target cells of same FR.</w:t>
            </w:r>
          </w:p>
          <w:p w14:paraId="3ED14A3E" w14:textId="77777777" w:rsidR="00D564E8" w:rsidRPr="00F11278" w:rsidRDefault="00D564E8" w:rsidP="00D564E8">
            <w:pPr>
              <w:keepNext/>
              <w:keepLines/>
              <w:spacing w:after="0"/>
              <w:ind w:left="360" w:hangingChars="200" w:hanging="360"/>
              <w:rPr>
                <w:rFonts w:ascii="Arial" w:hAnsi="Arial"/>
                <w:sz w:val="18"/>
              </w:rPr>
            </w:pPr>
            <w:r w:rsidRPr="00F11278">
              <w:rPr>
                <w:rFonts w:ascii="Arial" w:hAnsi="Arial" w:cs="Arial"/>
                <w:sz w:val="18"/>
                <w:szCs w:val="18"/>
              </w:rPr>
              <w:t>-</w:t>
            </w:r>
            <w:r w:rsidRPr="00F11278">
              <w:rPr>
                <w:rFonts w:ascii="Arial" w:hAnsi="Arial" w:cs="Arial"/>
                <w:sz w:val="18"/>
                <w:szCs w:val="18"/>
              </w:rPr>
              <w:tab/>
            </w:r>
            <w:r w:rsidRPr="00F11278">
              <w:rPr>
                <w:rFonts w:ascii="Arial" w:hAnsi="Arial" w:cs="Arial"/>
                <w:i/>
                <w:sz w:val="18"/>
                <w:szCs w:val="18"/>
              </w:rPr>
              <w:t>interFreqSemiStaticPowerSharingDAPS-Mode2-r16</w:t>
            </w:r>
            <w:r w:rsidRPr="00F11278">
              <w:rPr>
                <w:rFonts w:ascii="Arial" w:hAnsi="Arial" w:cs="Arial"/>
                <w:sz w:val="18"/>
              </w:rPr>
              <w:t xml:space="preserve"> indicates whether the UE supports semi-static UL power sharing mode 2 during DAPS handover between source and target cells of same FR. It is only applicable to DAPS Handover in synchronous scenarios. The UE only includes this field if </w:t>
            </w:r>
            <w:r w:rsidRPr="00F11278">
              <w:rPr>
                <w:rFonts w:ascii="Arial" w:hAnsi="Arial" w:cs="Arial"/>
                <w:i/>
                <w:iCs/>
                <w:sz w:val="18"/>
              </w:rPr>
              <w:t>semiStaticPowerSharingDAPS-Mode1-r16</w:t>
            </w:r>
            <w:r w:rsidRPr="00F11278">
              <w:rPr>
                <w:rFonts w:ascii="Arial" w:hAnsi="Arial" w:cs="Arial"/>
                <w:sz w:val="18"/>
              </w:rPr>
              <w:t xml:space="preserve"> is included. Otherwise, the UE does not include this field.</w:t>
            </w:r>
          </w:p>
          <w:p w14:paraId="7E19F6B3" w14:textId="77777777" w:rsidR="00D564E8" w:rsidRPr="00F11278" w:rsidRDefault="00D564E8" w:rsidP="00D564E8">
            <w:pPr>
              <w:keepNext/>
              <w:keepLines/>
              <w:spacing w:after="0"/>
              <w:ind w:left="360" w:hangingChars="200" w:hanging="360"/>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r>
            <w:r w:rsidRPr="00F11278">
              <w:rPr>
                <w:rFonts w:ascii="Arial" w:hAnsi="Arial" w:cs="Arial"/>
                <w:i/>
                <w:sz w:val="18"/>
                <w:szCs w:val="18"/>
              </w:rPr>
              <w:t>interFreqDynamicPowersharingDAPS-r16</w:t>
            </w:r>
            <w:r w:rsidRPr="00F11278">
              <w:rPr>
                <w:rFonts w:ascii="Arial" w:hAnsi="Arial" w:cs="Arial"/>
                <w:sz w:val="18"/>
                <w:szCs w:val="18"/>
              </w:rPr>
              <w:t xml:space="preserve"> indicates the value of T offset (short or long) that the UE supports for dynamic UL power sharing during DAPS handover between source and target cells of same FR. The UE only include this field if </w:t>
            </w:r>
            <w:r w:rsidRPr="00F11278">
              <w:rPr>
                <w:rFonts w:ascii="Arial" w:hAnsi="Arial" w:cs="Arial"/>
                <w:i/>
                <w:iCs/>
                <w:sz w:val="18"/>
                <w:szCs w:val="18"/>
              </w:rPr>
              <w:t>semiStaticPowerSharingDAPS-Mode1-r16</w:t>
            </w:r>
            <w:r w:rsidRPr="00F11278">
              <w:rPr>
                <w:rFonts w:ascii="Arial" w:hAnsi="Arial" w:cs="Arial"/>
                <w:sz w:val="18"/>
                <w:szCs w:val="18"/>
              </w:rPr>
              <w:t xml:space="preserve"> is included. Otherwise, the UE does not include this field.</w:t>
            </w:r>
          </w:p>
          <w:p w14:paraId="451A2A7C" w14:textId="77777777" w:rsidR="00D564E8" w:rsidRPr="00F11278" w:rsidRDefault="00D564E8" w:rsidP="00D564E8">
            <w:pPr>
              <w:keepNext/>
              <w:keepLines/>
              <w:spacing w:after="0"/>
              <w:ind w:left="360" w:hangingChars="200" w:hanging="360"/>
            </w:pPr>
            <w:r w:rsidRPr="00F11278">
              <w:rPr>
                <w:rFonts w:ascii="Arial" w:hAnsi="Arial" w:cs="Arial"/>
                <w:sz w:val="18"/>
                <w:szCs w:val="18"/>
              </w:rPr>
              <w:t>-</w:t>
            </w:r>
            <w:r w:rsidRPr="00F11278">
              <w:rPr>
                <w:rFonts w:ascii="Arial" w:hAnsi="Arial" w:cs="Arial"/>
                <w:sz w:val="18"/>
                <w:szCs w:val="18"/>
              </w:rPr>
              <w:tab/>
            </w:r>
            <w:r w:rsidRPr="00F11278">
              <w:rPr>
                <w:rFonts w:ascii="Arial" w:hAnsi="Arial" w:cs="Arial"/>
                <w:i/>
                <w:sz w:val="18"/>
                <w:szCs w:val="18"/>
              </w:rPr>
              <w:t>interFreqUL-TransCancellationDAPS-r16</w:t>
            </w:r>
            <w:r w:rsidRPr="00F11278">
              <w:rPr>
                <w:rFonts w:ascii="Arial" w:hAnsi="Arial" w:cs="Arial"/>
                <w:sz w:val="18"/>
              </w:rPr>
              <w:t xml:space="preserve"> indicates support of cancelling UL transmission to the source </w:t>
            </w:r>
            <w:proofErr w:type="spellStart"/>
            <w:r w:rsidRPr="00F11278">
              <w:rPr>
                <w:rFonts w:ascii="Arial" w:hAnsi="Arial" w:cs="Arial"/>
                <w:sz w:val="18"/>
              </w:rPr>
              <w:t>PCell</w:t>
            </w:r>
            <w:proofErr w:type="spellEnd"/>
            <w:r w:rsidRPr="00F11278">
              <w:rPr>
                <w:rFonts w:ascii="Arial" w:hAnsi="Arial" w:cs="Arial"/>
                <w:sz w:val="18"/>
              </w:rPr>
              <w:t xml:space="preserve"> for inter-frequency DAPS handover.</w:t>
            </w:r>
          </w:p>
        </w:tc>
        <w:tc>
          <w:tcPr>
            <w:tcW w:w="709" w:type="dxa"/>
          </w:tcPr>
          <w:p w14:paraId="17DCC1D3" w14:textId="77777777" w:rsidR="00D564E8" w:rsidRPr="00F11278" w:rsidRDefault="00D564E8" w:rsidP="00D564E8">
            <w:pPr>
              <w:pStyle w:val="TAL"/>
              <w:jc w:val="center"/>
              <w:rPr>
                <w:lang w:eastAsia="ko-KR"/>
              </w:rPr>
            </w:pPr>
            <w:r w:rsidRPr="00F11278">
              <w:t>BC</w:t>
            </w:r>
          </w:p>
        </w:tc>
        <w:tc>
          <w:tcPr>
            <w:tcW w:w="567" w:type="dxa"/>
          </w:tcPr>
          <w:p w14:paraId="0B0468EA" w14:textId="77777777" w:rsidR="00D564E8" w:rsidRPr="00F11278" w:rsidRDefault="00D564E8" w:rsidP="00D564E8">
            <w:pPr>
              <w:pStyle w:val="TAL"/>
              <w:jc w:val="center"/>
            </w:pPr>
            <w:r w:rsidRPr="00F11278">
              <w:t>No</w:t>
            </w:r>
          </w:p>
        </w:tc>
        <w:tc>
          <w:tcPr>
            <w:tcW w:w="709" w:type="dxa"/>
          </w:tcPr>
          <w:p w14:paraId="43398165" w14:textId="77777777" w:rsidR="00D564E8" w:rsidRPr="00F11278" w:rsidRDefault="00D564E8" w:rsidP="00D564E8">
            <w:pPr>
              <w:pStyle w:val="TAL"/>
              <w:jc w:val="center"/>
            </w:pPr>
            <w:r w:rsidRPr="00F11278">
              <w:rPr>
                <w:bCs/>
                <w:iCs/>
              </w:rPr>
              <w:t>N/A</w:t>
            </w:r>
          </w:p>
        </w:tc>
        <w:tc>
          <w:tcPr>
            <w:tcW w:w="728" w:type="dxa"/>
          </w:tcPr>
          <w:p w14:paraId="1025D5DD" w14:textId="77777777" w:rsidR="00D564E8" w:rsidRPr="00F11278" w:rsidRDefault="00D564E8" w:rsidP="00D564E8">
            <w:pPr>
              <w:pStyle w:val="TAL"/>
              <w:jc w:val="center"/>
            </w:pPr>
            <w:r w:rsidRPr="00F11278">
              <w:rPr>
                <w:bCs/>
                <w:iCs/>
              </w:rPr>
              <w:t>N/A</w:t>
            </w:r>
          </w:p>
        </w:tc>
      </w:tr>
      <w:tr w:rsidR="00D564E8" w:rsidRPr="00F11278" w14:paraId="4E872628" w14:textId="77777777" w:rsidTr="007264AB">
        <w:trPr>
          <w:cantSplit/>
          <w:tblHeader/>
        </w:trPr>
        <w:tc>
          <w:tcPr>
            <w:tcW w:w="6917" w:type="dxa"/>
          </w:tcPr>
          <w:p w14:paraId="4E237C03" w14:textId="77777777" w:rsidR="00D564E8" w:rsidRPr="00F11278" w:rsidRDefault="00D564E8" w:rsidP="00D564E8">
            <w:pPr>
              <w:pStyle w:val="TAL"/>
              <w:rPr>
                <w:b/>
                <w:bCs/>
                <w:i/>
                <w:iCs/>
              </w:rPr>
            </w:pPr>
            <w:r w:rsidRPr="00F11278">
              <w:rPr>
                <w:b/>
                <w:bCs/>
                <w:i/>
                <w:iCs/>
              </w:rPr>
              <w:t>intraBandFreqSeparationUL-AggBW-GapBW-r16</w:t>
            </w:r>
          </w:p>
          <w:p w14:paraId="42596152" w14:textId="77777777" w:rsidR="00D564E8" w:rsidRPr="00F11278" w:rsidRDefault="00D564E8" w:rsidP="00D564E8">
            <w:pPr>
              <w:pStyle w:val="TAL"/>
              <w:rPr>
                <w:rFonts w:cs="Arial"/>
                <w:szCs w:val="18"/>
                <w:lang w:eastAsia="zh-CN"/>
              </w:rPr>
            </w:pPr>
            <w:r w:rsidRPr="00F11278">
              <w:rPr>
                <w:rFonts w:cs="Arial"/>
                <w:szCs w:val="18"/>
                <w:lang w:eastAsia="zh-CN"/>
              </w:rPr>
              <w:t xml:space="preserve">Indicates the UL frequency separation class </w:t>
            </w:r>
            <w:r w:rsidRPr="00F11278">
              <w:t xml:space="preserve">between lower edge of lowest CC and upper edge of highest CC of Intra-band UL non-contiguous CA, </w:t>
            </w:r>
            <w:r w:rsidRPr="00F11278">
              <w:rPr>
                <w:rFonts w:cs="Arial"/>
                <w:szCs w:val="18"/>
                <w:lang w:eastAsia="zh-CN"/>
              </w:rPr>
              <w:t>i.e. including both the aggregated bandwidth and the gap bandwidth. 3 frequency separation classes are introduced and the values are as follow:</w:t>
            </w:r>
          </w:p>
          <w:p w14:paraId="79F765A5" w14:textId="77777777" w:rsidR="00D564E8" w:rsidRPr="00F11278" w:rsidRDefault="00D564E8" w:rsidP="00D564E8">
            <w:pPr>
              <w:pStyle w:val="TAL"/>
              <w:rPr>
                <w:rFonts w:cs="Arial"/>
                <w:szCs w:val="18"/>
                <w:lang w:eastAsia="zh-CN"/>
              </w:rPr>
            </w:pPr>
          </w:p>
          <w:p w14:paraId="2303697F" w14:textId="77777777" w:rsidR="00D564E8" w:rsidRPr="00F11278" w:rsidRDefault="00D564E8" w:rsidP="00D564E8">
            <w:pPr>
              <w:pStyle w:val="B1"/>
              <w:spacing w:after="0"/>
              <w:rPr>
                <w:rFonts w:ascii="Arial" w:eastAsia="SimSun" w:hAnsi="Arial" w:cs="Arial"/>
                <w:sz w:val="18"/>
                <w:szCs w:val="18"/>
              </w:rPr>
            </w:pPr>
            <w:r w:rsidRPr="00F11278">
              <w:rPr>
                <w:rFonts w:ascii="Arial" w:hAnsi="Arial" w:cs="Arial"/>
                <w:sz w:val="18"/>
                <w:szCs w:val="18"/>
              </w:rPr>
              <w:t>-</w:t>
            </w:r>
            <w:r w:rsidRPr="00F11278">
              <w:rPr>
                <w:rFonts w:ascii="Arial" w:hAnsi="Arial" w:cs="Arial"/>
                <w:sz w:val="18"/>
                <w:szCs w:val="18"/>
              </w:rPr>
              <w:tab/>
              <w:t>class I: Non-contiguous CA separation class ≤ 100MHz</w:t>
            </w:r>
          </w:p>
          <w:p w14:paraId="54F2FF08" w14:textId="77777777" w:rsidR="00D564E8" w:rsidRPr="00F11278" w:rsidRDefault="00D564E8" w:rsidP="00D564E8">
            <w:pPr>
              <w:pStyle w:val="B1"/>
              <w:spacing w:after="0"/>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t>class II: 100MHz &lt; Non-contiguous CA separation class≤ 200MHz</w:t>
            </w:r>
          </w:p>
          <w:p w14:paraId="092EC434" w14:textId="77777777" w:rsidR="00D564E8" w:rsidRPr="00F11278" w:rsidRDefault="00D564E8" w:rsidP="00D564E8">
            <w:pPr>
              <w:pStyle w:val="B1"/>
              <w:spacing w:after="0"/>
            </w:pPr>
            <w:r w:rsidRPr="00F11278">
              <w:rPr>
                <w:rFonts w:ascii="Arial" w:hAnsi="Arial" w:cs="Arial"/>
                <w:sz w:val="18"/>
                <w:szCs w:val="18"/>
              </w:rPr>
              <w:t>-</w:t>
            </w:r>
            <w:r w:rsidRPr="00F11278">
              <w:rPr>
                <w:rFonts w:ascii="Arial" w:hAnsi="Arial" w:cs="Arial"/>
                <w:sz w:val="18"/>
                <w:szCs w:val="18"/>
              </w:rPr>
              <w:tab/>
              <w:t>class III: 200MHz &lt; Non-contiguous CA separation class &lt;600MHz</w:t>
            </w:r>
          </w:p>
        </w:tc>
        <w:tc>
          <w:tcPr>
            <w:tcW w:w="709" w:type="dxa"/>
          </w:tcPr>
          <w:p w14:paraId="6229C0C0" w14:textId="77777777" w:rsidR="00D564E8" w:rsidRPr="00F11278" w:rsidRDefault="00D564E8" w:rsidP="00D564E8">
            <w:pPr>
              <w:pStyle w:val="TAL"/>
              <w:jc w:val="center"/>
            </w:pPr>
            <w:r w:rsidRPr="00F11278">
              <w:t>BC</w:t>
            </w:r>
          </w:p>
        </w:tc>
        <w:tc>
          <w:tcPr>
            <w:tcW w:w="567" w:type="dxa"/>
          </w:tcPr>
          <w:p w14:paraId="76D478FD" w14:textId="77777777" w:rsidR="00D564E8" w:rsidRPr="00F11278" w:rsidRDefault="00D564E8" w:rsidP="00D564E8">
            <w:pPr>
              <w:pStyle w:val="TAL"/>
              <w:jc w:val="center"/>
            </w:pPr>
            <w:r w:rsidRPr="00F11278">
              <w:t>No</w:t>
            </w:r>
          </w:p>
        </w:tc>
        <w:tc>
          <w:tcPr>
            <w:tcW w:w="709" w:type="dxa"/>
          </w:tcPr>
          <w:p w14:paraId="503269AF" w14:textId="77777777" w:rsidR="00D564E8" w:rsidRPr="00F11278" w:rsidRDefault="00D564E8" w:rsidP="00D564E8">
            <w:pPr>
              <w:pStyle w:val="TAL"/>
              <w:jc w:val="center"/>
              <w:rPr>
                <w:bCs/>
                <w:iCs/>
              </w:rPr>
            </w:pPr>
            <w:r w:rsidRPr="00F11278">
              <w:rPr>
                <w:bCs/>
                <w:iCs/>
              </w:rPr>
              <w:t>N/A</w:t>
            </w:r>
          </w:p>
        </w:tc>
        <w:tc>
          <w:tcPr>
            <w:tcW w:w="728" w:type="dxa"/>
          </w:tcPr>
          <w:p w14:paraId="390D4E71" w14:textId="77777777" w:rsidR="00D564E8" w:rsidRPr="00F11278" w:rsidRDefault="00D564E8" w:rsidP="00D564E8">
            <w:pPr>
              <w:pStyle w:val="TAL"/>
              <w:jc w:val="center"/>
              <w:rPr>
                <w:bCs/>
                <w:iCs/>
              </w:rPr>
            </w:pPr>
            <w:r w:rsidRPr="00F11278">
              <w:rPr>
                <w:bCs/>
                <w:iCs/>
              </w:rPr>
              <w:t>FR1 only</w:t>
            </w:r>
          </w:p>
        </w:tc>
      </w:tr>
      <w:tr w:rsidR="00D564E8" w:rsidRPr="00F11278" w14:paraId="647E97A6" w14:textId="77777777" w:rsidTr="007264AB">
        <w:trPr>
          <w:cantSplit/>
          <w:tblHeader/>
        </w:trPr>
        <w:tc>
          <w:tcPr>
            <w:tcW w:w="6917" w:type="dxa"/>
          </w:tcPr>
          <w:p w14:paraId="31CFB5F5" w14:textId="77777777" w:rsidR="00D564E8" w:rsidRPr="00F11278" w:rsidRDefault="00D564E8" w:rsidP="00D564E8">
            <w:pPr>
              <w:pStyle w:val="TAL"/>
              <w:rPr>
                <w:b/>
                <w:i/>
              </w:rPr>
            </w:pPr>
            <w:r w:rsidRPr="00F11278">
              <w:rPr>
                <w:b/>
                <w:i/>
              </w:rPr>
              <w:t>jointSearchSpaceGroupSwitchingAcrossCells-r16</w:t>
            </w:r>
          </w:p>
          <w:p w14:paraId="0884414A" w14:textId="77777777" w:rsidR="00D564E8" w:rsidRPr="00F11278" w:rsidRDefault="00D564E8" w:rsidP="00D564E8">
            <w:pPr>
              <w:pStyle w:val="TAL"/>
              <w:rPr>
                <w:b/>
                <w:i/>
              </w:rPr>
            </w:pPr>
            <w:r w:rsidRPr="00F11278">
              <w:t xml:space="preserve">Indicates whether the UE supports being configured with a group of cells and switching search space set group jointly over these cells. If the UE supports this feature, the UE needs to report </w:t>
            </w:r>
            <w:r w:rsidRPr="00F11278">
              <w:rPr>
                <w:i/>
              </w:rPr>
              <w:t>searchSpaceSetGroupSwitchingwithDCI-r16</w:t>
            </w:r>
            <w:r w:rsidRPr="00F11278">
              <w:t xml:space="preserve"> or </w:t>
            </w:r>
            <w:r w:rsidRPr="00F11278">
              <w:rPr>
                <w:i/>
              </w:rPr>
              <w:t>searchSpaceSetGroupSwitchingwithoutDCI-r16</w:t>
            </w:r>
            <w:r w:rsidRPr="00F11278">
              <w:t>.</w:t>
            </w:r>
          </w:p>
        </w:tc>
        <w:tc>
          <w:tcPr>
            <w:tcW w:w="709" w:type="dxa"/>
          </w:tcPr>
          <w:p w14:paraId="54C959B8" w14:textId="77777777" w:rsidR="00D564E8" w:rsidRPr="00F11278" w:rsidRDefault="00D564E8" w:rsidP="00D564E8">
            <w:pPr>
              <w:pStyle w:val="TAL"/>
              <w:jc w:val="center"/>
              <w:rPr>
                <w:lang w:eastAsia="ko-KR"/>
              </w:rPr>
            </w:pPr>
            <w:r w:rsidRPr="00F11278">
              <w:t>BC</w:t>
            </w:r>
          </w:p>
        </w:tc>
        <w:tc>
          <w:tcPr>
            <w:tcW w:w="567" w:type="dxa"/>
          </w:tcPr>
          <w:p w14:paraId="4B83DDA1" w14:textId="77777777" w:rsidR="00D564E8" w:rsidRPr="00F11278" w:rsidRDefault="00D564E8" w:rsidP="00D564E8">
            <w:pPr>
              <w:pStyle w:val="TAL"/>
              <w:jc w:val="center"/>
            </w:pPr>
            <w:r w:rsidRPr="00F11278">
              <w:t>No</w:t>
            </w:r>
          </w:p>
        </w:tc>
        <w:tc>
          <w:tcPr>
            <w:tcW w:w="709" w:type="dxa"/>
          </w:tcPr>
          <w:p w14:paraId="1CDA5803" w14:textId="77777777" w:rsidR="00D564E8" w:rsidRPr="00F11278" w:rsidRDefault="00D564E8" w:rsidP="00D564E8">
            <w:pPr>
              <w:pStyle w:val="TAL"/>
              <w:jc w:val="center"/>
            </w:pPr>
            <w:r w:rsidRPr="00F11278">
              <w:rPr>
                <w:bCs/>
                <w:iCs/>
              </w:rPr>
              <w:t>N/A</w:t>
            </w:r>
          </w:p>
        </w:tc>
        <w:tc>
          <w:tcPr>
            <w:tcW w:w="728" w:type="dxa"/>
          </w:tcPr>
          <w:p w14:paraId="7F6F1B7D" w14:textId="77777777" w:rsidR="00D564E8" w:rsidRPr="00F11278" w:rsidRDefault="00D564E8" w:rsidP="00D564E8">
            <w:pPr>
              <w:pStyle w:val="TAL"/>
              <w:jc w:val="center"/>
            </w:pPr>
            <w:r w:rsidRPr="00F11278">
              <w:rPr>
                <w:bCs/>
                <w:iCs/>
              </w:rPr>
              <w:t>N/A</w:t>
            </w:r>
          </w:p>
        </w:tc>
      </w:tr>
      <w:tr w:rsidR="00D564E8" w:rsidRPr="00F11278" w14:paraId="74E3FBB5" w14:textId="77777777" w:rsidTr="007264AB">
        <w:trPr>
          <w:cantSplit/>
          <w:tblHeader/>
        </w:trPr>
        <w:tc>
          <w:tcPr>
            <w:tcW w:w="6917" w:type="dxa"/>
          </w:tcPr>
          <w:p w14:paraId="678CA447" w14:textId="77777777" w:rsidR="00D564E8" w:rsidRPr="00F11278" w:rsidRDefault="00D564E8" w:rsidP="00D564E8">
            <w:pPr>
              <w:pStyle w:val="TAL"/>
              <w:rPr>
                <w:b/>
                <w:i/>
              </w:rPr>
            </w:pPr>
            <w:r w:rsidRPr="00F11278">
              <w:rPr>
                <w:b/>
                <w:i/>
              </w:rPr>
              <w:t>msgA-SUL-r16</w:t>
            </w:r>
          </w:p>
          <w:p w14:paraId="198723FE" w14:textId="77777777" w:rsidR="00D564E8" w:rsidRPr="00F11278" w:rsidRDefault="00D564E8" w:rsidP="00D564E8">
            <w:pPr>
              <w:pStyle w:val="TAL"/>
              <w:rPr>
                <w:b/>
                <w:i/>
              </w:rPr>
            </w:pPr>
            <w:r w:rsidRPr="00F11278">
              <w:rPr>
                <w:rFonts w:cs="Arial"/>
                <w:szCs w:val="18"/>
              </w:rPr>
              <w:t xml:space="preserve">Indicates whether the UE supports MSGA transmission in a band combination including SUL. A UE supporting this feature shall also indicate support of </w:t>
            </w:r>
            <w:r w:rsidRPr="00F11278">
              <w:rPr>
                <w:rFonts w:cs="Arial"/>
                <w:i/>
                <w:szCs w:val="18"/>
              </w:rPr>
              <w:t>twoStepRACH-r16</w:t>
            </w:r>
            <w:r w:rsidRPr="00F11278">
              <w:rPr>
                <w:rFonts w:cs="Arial"/>
                <w:szCs w:val="18"/>
              </w:rPr>
              <w:t>.</w:t>
            </w:r>
          </w:p>
        </w:tc>
        <w:tc>
          <w:tcPr>
            <w:tcW w:w="709" w:type="dxa"/>
          </w:tcPr>
          <w:p w14:paraId="707C85D6" w14:textId="77777777" w:rsidR="00D564E8" w:rsidRPr="00F11278" w:rsidRDefault="00D564E8" w:rsidP="00D564E8">
            <w:pPr>
              <w:pStyle w:val="TAL"/>
              <w:jc w:val="center"/>
              <w:rPr>
                <w:lang w:eastAsia="ko-KR"/>
              </w:rPr>
            </w:pPr>
            <w:r w:rsidRPr="00F11278">
              <w:rPr>
                <w:lang w:eastAsia="ko-KR"/>
              </w:rPr>
              <w:t>BC</w:t>
            </w:r>
          </w:p>
        </w:tc>
        <w:tc>
          <w:tcPr>
            <w:tcW w:w="567" w:type="dxa"/>
          </w:tcPr>
          <w:p w14:paraId="74275647" w14:textId="77777777" w:rsidR="00D564E8" w:rsidRPr="00F11278" w:rsidRDefault="00D564E8" w:rsidP="00D564E8">
            <w:pPr>
              <w:pStyle w:val="TAL"/>
              <w:jc w:val="center"/>
            </w:pPr>
            <w:r w:rsidRPr="00F11278">
              <w:t>No</w:t>
            </w:r>
          </w:p>
        </w:tc>
        <w:tc>
          <w:tcPr>
            <w:tcW w:w="709" w:type="dxa"/>
          </w:tcPr>
          <w:p w14:paraId="2425E598" w14:textId="77777777" w:rsidR="00D564E8" w:rsidRPr="00F11278" w:rsidRDefault="00D564E8" w:rsidP="00D564E8">
            <w:pPr>
              <w:pStyle w:val="TAL"/>
              <w:jc w:val="center"/>
            </w:pPr>
            <w:r w:rsidRPr="00F11278">
              <w:rPr>
                <w:bCs/>
                <w:iCs/>
              </w:rPr>
              <w:t>N/A</w:t>
            </w:r>
          </w:p>
        </w:tc>
        <w:tc>
          <w:tcPr>
            <w:tcW w:w="728" w:type="dxa"/>
          </w:tcPr>
          <w:p w14:paraId="5CE5BF2D" w14:textId="77777777" w:rsidR="00D564E8" w:rsidRPr="00F11278" w:rsidRDefault="00D564E8" w:rsidP="00D564E8">
            <w:pPr>
              <w:pStyle w:val="TAL"/>
              <w:jc w:val="center"/>
            </w:pPr>
            <w:r w:rsidRPr="00F11278">
              <w:rPr>
                <w:bCs/>
                <w:iCs/>
              </w:rPr>
              <w:t>N/A</w:t>
            </w:r>
          </w:p>
        </w:tc>
      </w:tr>
      <w:tr w:rsidR="00D564E8" w:rsidRPr="00F11278" w14:paraId="68FB95B6" w14:textId="77777777" w:rsidTr="007264AB">
        <w:trPr>
          <w:cantSplit/>
          <w:tblHeader/>
        </w:trPr>
        <w:tc>
          <w:tcPr>
            <w:tcW w:w="6917" w:type="dxa"/>
          </w:tcPr>
          <w:p w14:paraId="693C5134" w14:textId="77777777" w:rsidR="00D564E8" w:rsidRPr="00F11278" w:rsidRDefault="00D564E8" w:rsidP="00D564E8">
            <w:pPr>
              <w:pStyle w:val="TAL"/>
              <w:rPr>
                <w:b/>
                <w:i/>
              </w:rPr>
            </w:pPr>
            <w:r w:rsidRPr="00F11278">
              <w:rPr>
                <w:b/>
                <w:i/>
              </w:rPr>
              <w:t>parallelTxMsgA-SRS-PUCCH-PUSCH-r16</w:t>
            </w:r>
          </w:p>
          <w:p w14:paraId="4A041ADF" w14:textId="77777777" w:rsidR="00D564E8" w:rsidRPr="00F11278" w:rsidRDefault="00D564E8" w:rsidP="00D564E8">
            <w:pPr>
              <w:pStyle w:val="TAL"/>
              <w:rPr>
                <w:b/>
                <w:i/>
              </w:rPr>
            </w:pPr>
            <w:r w:rsidRPr="00F11278">
              <w:rPr>
                <w:rFonts w:cs="Arial"/>
                <w:szCs w:val="18"/>
              </w:rPr>
              <w:t xml:space="preserve">Indicates whether the UE supports parallel transmission of </w:t>
            </w:r>
            <w:proofErr w:type="spellStart"/>
            <w:r w:rsidRPr="00F11278">
              <w:rPr>
                <w:rFonts w:cs="Arial"/>
                <w:szCs w:val="18"/>
              </w:rPr>
              <w:t>MsgA</w:t>
            </w:r>
            <w:proofErr w:type="spellEnd"/>
            <w:r w:rsidRPr="00F11278">
              <w:rPr>
                <w:rFonts w:cs="Arial"/>
                <w:szCs w:val="18"/>
              </w:rPr>
              <w:t xml:space="preserve"> and SRS/ PUCCH/ PUSCH across CCs in an inter-band CA band combination. A UE supporting this feature shall also indicate support of </w:t>
            </w:r>
            <w:proofErr w:type="spellStart"/>
            <w:r w:rsidRPr="00F11278">
              <w:rPr>
                <w:rFonts w:cs="Arial"/>
                <w:i/>
                <w:szCs w:val="18"/>
              </w:rPr>
              <w:t>parallelTxPRACH</w:t>
            </w:r>
            <w:proofErr w:type="spellEnd"/>
            <w:r w:rsidRPr="00F11278">
              <w:rPr>
                <w:rFonts w:cs="Arial"/>
                <w:i/>
                <w:szCs w:val="18"/>
              </w:rPr>
              <w:t>-SRS-PUCCH-PUSCH</w:t>
            </w:r>
            <w:r w:rsidRPr="00F11278">
              <w:rPr>
                <w:rFonts w:cs="Arial"/>
                <w:szCs w:val="18"/>
              </w:rPr>
              <w:t>.</w:t>
            </w:r>
          </w:p>
        </w:tc>
        <w:tc>
          <w:tcPr>
            <w:tcW w:w="709" w:type="dxa"/>
          </w:tcPr>
          <w:p w14:paraId="1A87B4D5" w14:textId="77777777" w:rsidR="00D564E8" w:rsidRPr="00F11278" w:rsidRDefault="00D564E8" w:rsidP="00D564E8">
            <w:pPr>
              <w:pStyle w:val="TAL"/>
              <w:jc w:val="center"/>
              <w:rPr>
                <w:lang w:eastAsia="ko-KR"/>
              </w:rPr>
            </w:pPr>
            <w:r w:rsidRPr="00F11278">
              <w:rPr>
                <w:rFonts w:cs="Arial"/>
                <w:szCs w:val="18"/>
              </w:rPr>
              <w:t>BC</w:t>
            </w:r>
          </w:p>
        </w:tc>
        <w:tc>
          <w:tcPr>
            <w:tcW w:w="567" w:type="dxa"/>
          </w:tcPr>
          <w:p w14:paraId="6330FE5B" w14:textId="77777777" w:rsidR="00D564E8" w:rsidRPr="00F11278" w:rsidRDefault="00D564E8" w:rsidP="00D564E8">
            <w:pPr>
              <w:pStyle w:val="TAL"/>
              <w:jc w:val="center"/>
            </w:pPr>
            <w:r w:rsidRPr="00F11278">
              <w:rPr>
                <w:rFonts w:cs="Arial"/>
                <w:szCs w:val="18"/>
              </w:rPr>
              <w:t>No</w:t>
            </w:r>
          </w:p>
        </w:tc>
        <w:tc>
          <w:tcPr>
            <w:tcW w:w="709" w:type="dxa"/>
          </w:tcPr>
          <w:p w14:paraId="699AE4FD" w14:textId="77777777" w:rsidR="00D564E8" w:rsidRPr="00F11278" w:rsidRDefault="00D564E8" w:rsidP="00D564E8">
            <w:pPr>
              <w:pStyle w:val="TAL"/>
              <w:jc w:val="center"/>
            </w:pPr>
            <w:r w:rsidRPr="00F11278">
              <w:rPr>
                <w:bCs/>
                <w:iCs/>
              </w:rPr>
              <w:t>N/A</w:t>
            </w:r>
          </w:p>
        </w:tc>
        <w:tc>
          <w:tcPr>
            <w:tcW w:w="728" w:type="dxa"/>
          </w:tcPr>
          <w:p w14:paraId="764FA861" w14:textId="77777777" w:rsidR="00D564E8" w:rsidRPr="00F11278" w:rsidRDefault="00D564E8" w:rsidP="00D564E8">
            <w:pPr>
              <w:pStyle w:val="TAL"/>
              <w:jc w:val="center"/>
            </w:pPr>
            <w:r w:rsidRPr="00F11278">
              <w:rPr>
                <w:bCs/>
                <w:iCs/>
              </w:rPr>
              <w:t>N/A</w:t>
            </w:r>
          </w:p>
        </w:tc>
      </w:tr>
      <w:tr w:rsidR="00D564E8" w:rsidRPr="00F11278" w14:paraId="20727B72" w14:textId="77777777" w:rsidTr="007264AB">
        <w:trPr>
          <w:cantSplit/>
          <w:tblHeader/>
        </w:trPr>
        <w:tc>
          <w:tcPr>
            <w:tcW w:w="6917" w:type="dxa"/>
          </w:tcPr>
          <w:p w14:paraId="16AB465B" w14:textId="77777777" w:rsidR="00D564E8" w:rsidRPr="00F11278" w:rsidRDefault="00D564E8" w:rsidP="00D564E8">
            <w:pPr>
              <w:pStyle w:val="TAL"/>
              <w:rPr>
                <w:b/>
                <w:i/>
              </w:rPr>
            </w:pPr>
            <w:proofErr w:type="spellStart"/>
            <w:r w:rsidRPr="00F11278">
              <w:rPr>
                <w:b/>
                <w:i/>
              </w:rPr>
              <w:t>parallelTxSRS</w:t>
            </w:r>
            <w:proofErr w:type="spellEnd"/>
            <w:r w:rsidRPr="00F11278">
              <w:rPr>
                <w:b/>
                <w:i/>
              </w:rPr>
              <w:t>-PUCCH-PUSCH</w:t>
            </w:r>
          </w:p>
          <w:p w14:paraId="43B6BF5D" w14:textId="77777777" w:rsidR="00D564E8" w:rsidRPr="00F11278" w:rsidRDefault="00D564E8" w:rsidP="00D564E8">
            <w:pPr>
              <w:pStyle w:val="TAL"/>
            </w:pPr>
            <w:r w:rsidRPr="00F11278">
              <w:rPr>
                <w:rFonts w:cs="Arial"/>
                <w:szCs w:val="18"/>
              </w:rPr>
              <w:t>Indicates whether the UE supports parallel transmission of SRS and PUCCH/ PUSCH across CCs in an inter-band CA band combination.</w:t>
            </w:r>
          </w:p>
        </w:tc>
        <w:tc>
          <w:tcPr>
            <w:tcW w:w="709" w:type="dxa"/>
          </w:tcPr>
          <w:p w14:paraId="54D8365D" w14:textId="77777777" w:rsidR="00D564E8" w:rsidRPr="00F11278" w:rsidRDefault="00D564E8" w:rsidP="00D564E8">
            <w:pPr>
              <w:pStyle w:val="TAL"/>
              <w:jc w:val="center"/>
            </w:pPr>
            <w:r w:rsidRPr="00F11278">
              <w:rPr>
                <w:rFonts w:cs="Arial"/>
                <w:szCs w:val="18"/>
              </w:rPr>
              <w:t>BC</w:t>
            </w:r>
          </w:p>
        </w:tc>
        <w:tc>
          <w:tcPr>
            <w:tcW w:w="567" w:type="dxa"/>
          </w:tcPr>
          <w:p w14:paraId="05AA76FD" w14:textId="77777777" w:rsidR="00D564E8" w:rsidRPr="00F11278" w:rsidRDefault="00D564E8" w:rsidP="00D564E8">
            <w:pPr>
              <w:pStyle w:val="TAL"/>
              <w:jc w:val="center"/>
            </w:pPr>
            <w:r w:rsidRPr="00F11278">
              <w:rPr>
                <w:rFonts w:cs="Arial"/>
                <w:szCs w:val="18"/>
              </w:rPr>
              <w:t>No</w:t>
            </w:r>
          </w:p>
        </w:tc>
        <w:tc>
          <w:tcPr>
            <w:tcW w:w="709" w:type="dxa"/>
          </w:tcPr>
          <w:p w14:paraId="77A37C48" w14:textId="77777777" w:rsidR="00D564E8" w:rsidRPr="00F11278" w:rsidRDefault="00D564E8" w:rsidP="00D564E8">
            <w:pPr>
              <w:pStyle w:val="TAL"/>
              <w:jc w:val="center"/>
            </w:pPr>
            <w:r w:rsidRPr="00F11278">
              <w:rPr>
                <w:bCs/>
                <w:iCs/>
              </w:rPr>
              <w:t>N/A</w:t>
            </w:r>
          </w:p>
        </w:tc>
        <w:tc>
          <w:tcPr>
            <w:tcW w:w="728" w:type="dxa"/>
          </w:tcPr>
          <w:p w14:paraId="55E3D515" w14:textId="77777777" w:rsidR="00D564E8" w:rsidRPr="00F11278" w:rsidRDefault="00D564E8" w:rsidP="00D564E8">
            <w:pPr>
              <w:pStyle w:val="TAL"/>
              <w:jc w:val="center"/>
            </w:pPr>
            <w:r w:rsidRPr="00F11278">
              <w:rPr>
                <w:bCs/>
                <w:iCs/>
              </w:rPr>
              <w:t>N/A</w:t>
            </w:r>
          </w:p>
        </w:tc>
      </w:tr>
      <w:tr w:rsidR="00D564E8" w:rsidRPr="00F11278" w14:paraId="51280B4F" w14:textId="77777777" w:rsidTr="007264AB">
        <w:trPr>
          <w:cantSplit/>
          <w:tblHeader/>
        </w:trPr>
        <w:tc>
          <w:tcPr>
            <w:tcW w:w="6917" w:type="dxa"/>
          </w:tcPr>
          <w:p w14:paraId="62F67EB5" w14:textId="77777777" w:rsidR="00D564E8" w:rsidRPr="00F11278" w:rsidRDefault="00D564E8" w:rsidP="00D564E8">
            <w:pPr>
              <w:pStyle w:val="TAL"/>
              <w:rPr>
                <w:b/>
                <w:i/>
              </w:rPr>
            </w:pPr>
            <w:proofErr w:type="spellStart"/>
            <w:r w:rsidRPr="00F11278">
              <w:rPr>
                <w:b/>
                <w:i/>
              </w:rPr>
              <w:lastRenderedPageBreak/>
              <w:t>parallelTxPRACH</w:t>
            </w:r>
            <w:proofErr w:type="spellEnd"/>
            <w:r w:rsidRPr="00F11278">
              <w:rPr>
                <w:b/>
                <w:i/>
              </w:rPr>
              <w:t>-SRS-PUCCH-PUSCH</w:t>
            </w:r>
          </w:p>
          <w:p w14:paraId="2567CBBC" w14:textId="77777777" w:rsidR="00D564E8" w:rsidRPr="00F11278" w:rsidRDefault="00D564E8" w:rsidP="00D564E8">
            <w:pPr>
              <w:pStyle w:val="TAL"/>
            </w:pPr>
            <w:r w:rsidRPr="00F11278">
              <w:rPr>
                <w:rFonts w:cs="Arial"/>
                <w:szCs w:val="18"/>
              </w:rPr>
              <w:t>Indicates whether the UE supports parallel transmission of PRACH and SRS/PUCCH/PUSCH across CCs in an inter-band CA band combination.</w:t>
            </w:r>
          </w:p>
        </w:tc>
        <w:tc>
          <w:tcPr>
            <w:tcW w:w="709" w:type="dxa"/>
          </w:tcPr>
          <w:p w14:paraId="19FFA6F1" w14:textId="77777777" w:rsidR="00D564E8" w:rsidRPr="00F11278" w:rsidRDefault="00D564E8" w:rsidP="00D564E8">
            <w:pPr>
              <w:pStyle w:val="TAL"/>
              <w:jc w:val="center"/>
            </w:pPr>
            <w:r w:rsidRPr="00F11278">
              <w:rPr>
                <w:rFonts w:cs="Arial"/>
                <w:szCs w:val="18"/>
              </w:rPr>
              <w:t>BC</w:t>
            </w:r>
          </w:p>
        </w:tc>
        <w:tc>
          <w:tcPr>
            <w:tcW w:w="567" w:type="dxa"/>
          </w:tcPr>
          <w:p w14:paraId="7FB43580" w14:textId="77777777" w:rsidR="00D564E8" w:rsidRPr="00F11278" w:rsidRDefault="00D564E8" w:rsidP="00D564E8">
            <w:pPr>
              <w:pStyle w:val="TAL"/>
              <w:jc w:val="center"/>
            </w:pPr>
            <w:r w:rsidRPr="00F11278">
              <w:rPr>
                <w:rFonts w:cs="Arial"/>
                <w:szCs w:val="18"/>
              </w:rPr>
              <w:t>No</w:t>
            </w:r>
          </w:p>
        </w:tc>
        <w:tc>
          <w:tcPr>
            <w:tcW w:w="709" w:type="dxa"/>
          </w:tcPr>
          <w:p w14:paraId="3F757A6B" w14:textId="77777777" w:rsidR="00D564E8" w:rsidRPr="00F11278" w:rsidRDefault="00D564E8" w:rsidP="00D564E8">
            <w:pPr>
              <w:pStyle w:val="TAL"/>
              <w:jc w:val="center"/>
            </w:pPr>
            <w:r w:rsidRPr="00F11278">
              <w:rPr>
                <w:bCs/>
                <w:iCs/>
              </w:rPr>
              <w:t>N/A</w:t>
            </w:r>
          </w:p>
        </w:tc>
        <w:tc>
          <w:tcPr>
            <w:tcW w:w="728" w:type="dxa"/>
          </w:tcPr>
          <w:p w14:paraId="18E62BB9" w14:textId="77777777" w:rsidR="00D564E8" w:rsidRPr="00F11278" w:rsidRDefault="00D564E8" w:rsidP="00D564E8">
            <w:pPr>
              <w:pStyle w:val="TAL"/>
              <w:jc w:val="center"/>
            </w:pPr>
            <w:r w:rsidRPr="00F11278">
              <w:rPr>
                <w:bCs/>
                <w:iCs/>
              </w:rPr>
              <w:t>N/A</w:t>
            </w:r>
          </w:p>
        </w:tc>
      </w:tr>
      <w:tr w:rsidR="00D564E8" w:rsidRPr="00F11278" w14:paraId="219296EE" w14:textId="77777777" w:rsidTr="007264AB">
        <w:trPr>
          <w:cantSplit/>
          <w:tblHeader/>
        </w:trPr>
        <w:tc>
          <w:tcPr>
            <w:tcW w:w="6917" w:type="dxa"/>
          </w:tcPr>
          <w:p w14:paraId="0846AAE5" w14:textId="77777777" w:rsidR="00D564E8" w:rsidRPr="00F11278" w:rsidRDefault="00D564E8" w:rsidP="00D564E8">
            <w:pPr>
              <w:pStyle w:val="TAL"/>
              <w:rPr>
                <w:b/>
                <w:i/>
              </w:rPr>
            </w:pPr>
            <w:r w:rsidRPr="00F11278">
              <w:rPr>
                <w:b/>
                <w:i/>
              </w:rPr>
              <w:t>pdcch-BlindDetectionCA-Mixed-r16</w:t>
            </w:r>
          </w:p>
          <w:p w14:paraId="1A16DAD3" w14:textId="441EBF36" w:rsidR="00D564E8" w:rsidRPr="00F11278" w:rsidRDefault="00D564E8" w:rsidP="00D564E8">
            <w:pPr>
              <w:pStyle w:val="TAL"/>
              <w:rPr>
                <w:b/>
                <w:i/>
              </w:rPr>
            </w:pPr>
            <w:r w:rsidRPr="00F11278">
              <w:t>This field indicates mixed operation of two variants of the number of blind detections in case of CA.</w:t>
            </w:r>
          </w:p>
        </w:tc>
        <w:tc>
          <w:tcPr>
            <w:tcW w:w="709" w:type="dxa"/>
          </w:tcPr>
          <w:p w14:paraId="79D59D00" w14:textId="77777777" w:rsidR="00D564E8" w:rsidRPr="00F11278" w:rsidRDefault="00D564E8" w:rsidP="00D564E8">
            <w:pPr>
              <w:pStyle w:val="TAL"/>
              <w:jc w:val="center"/>
              <w:rPr>
                <w:rFonts w:cs="Arial"/>
                <w:szCs w:val="18"/>
              </w:rPr>
            </w:pPr>
            <w:r w:rsidRPr="00F11278">
              <w:rPr>
                <w:rFonts w:cs="Arial"/>
                <w:szCs w:val="18"/>
              </w:rPr>
              <w:t>BC</w:t>
            </w:r>
          </w:p>
        </w:tc>
        <w:tc>
          <w:tcPr>
            <w:tcW w:w="567" w:type="dxa"/>
          </w:tcPr>
          <w:p w14:paraId="12F50CBA" w14:textId="77777777" w:rsidR="00D564E8" w:rsidRPr="00F11278" w:rsidRDefault="00D564E8" w:rsidP="00D564E8">
            <w:pPr>
              <w:pStyle w:val="TAL"/>
              <w:jc w:val="center"/>
              <w:rPr>
                <w:rFonts w:cs="Arial"/>
                <w:szCs w:val="18"/>
              </w:rPr>
            </w:pPr>
            <w:r w:rsidRPr="00F11278">
              <w:rPr>
                <w:rFonts w:cs="Arial"/>
                <w:szCs w:val="18"/>
              </w:rPr>
              <w:t>No</w:t>
            </w:r>
          </w:p>
        </w:tc>
        <w:tc>
          <w:tcPr>
            <w:tcW w:w="709" w:type="dxa"/>
          </w:tcPr>
          <w:p w14:paraId="5DF5FBA2" w14:textId="77777777" w:rsidR="00D564E8" w:rsidRPr="00F11278" w:rsidRDefault="00D564E8" w:rsidP="00D564E8">
            <w:pPr>
              <w:pStyle w:val="TAL"/>
              <w:jc w:val="center"/>
              <w:rPr>
                <w:bCs/>
                <w:iCs/>
              </w:rPr>
            </w:pPr>
            <w:r w:rsidRPr="00F11278">
              <w:rPr>
                <w:bCs/>
                <w:iCs/>
              </w:rPr>
              <w:t>N/A</w:t>
            </w:r>
          </w:p>
        </w:tc>
        <w:tc>
          <w:tcPr>
            <w:tcW w:w="728" w:type="dxa"/>
          </w:tcPr>
          <w:p w14:paraId="40C35B4E" w14:textId="77777777" w:rsidR="00D564E8" w:rsidRPr="00F11278" w:rsidRDefault="00D564E8" w:rsidP="00D564E8">
            <w:pPr>
              <w:pStyle w:val="TAL"/>
              <w:jc w:val="center"/>
              <w:rPr>
                <w:bCs/>
                <w:iCs/>
              </w:rPr>
            </w:pPr>
            <w:r w:rsidRPr="00F11278">
              <w:rPr>
                <w:bCs/>
                <w:iCs/>
              </w:rPr>
              <w:t>N/A</w:t>
            </w:r>
          </w:p>
        </w:tc>
      </w:tr>
      <w:tr w:rsidR="00D564E8" w:rsidRPr="00F11278" w14:paraId="462BC74B" w14:textId="77777777" w:rsidTr="007264AB">
        <w:trPr>
          <w:cantSplit/>
          <w:tblHeader/>
        </w:trPr>
        <w:tc>
          <w:tcPr>
            <w:tcW w:w="6917" w:type="dxa"/>
          </w:tcPr>
          <w:p w14:paraId="0FB4E8E7" w14:textId="77777777" w:rsidR="00D564E8" w:rsidRPr="00F11278" w:rsidRDefault="00D564E8" w:rsidP="00D564E8">
            <w:pPr>
              <w:pStyle w:val="TAL"/>
              <w:rPr>
                <w:b/>
                <w:i/>
              </w:rPr>
            </w:pPr>
            <w:r w:rsidRPr="00F11278">
              <w:rPr>
                <w:b/>
                <w:i/>
              </w:rPr>
              <w:t>pdcch-BlindDetectionMCG-UE-r16, pdcch-BlindDetectionSCG-UE-r16</w:t>
            </w:r>
          </w:p>
          <w:p w14:paraId="2A57A17D" w14:textId="3A13E757" w:rsidR="00D564E8" w:rsidRPr="00F11278" w:rsidRDefault="00D564E8" w:rsidP="00D564E8">
            <w:pPr>
              <w:pStyle w:val="TAL"/>
              <w:rPr>
                <w:b/>
                <w:i/>
              </w:rPr>
            </w:pPr>
            <w:r w:rsidRPr="00F11278">
              <w:t>This field indicates the number of blind detections supported for MCG and SCG, respectively.</w:t>
            </w:r>
            <w:r>
              <w:rPr>
                <w:bCs/>
                <w:i/>
              </w:rPr>
              <w:t xml:space="preserve"> </w:t>
            </w:r>
          </w:p>
        </w:tc>
        <w:tc>
          <w:tcPr>
            <w:tcW w:w="709" w:type="dxa"/>
          </w:tcPr>
          <w:p w14:paraId="7EDAFB64" w14:textId="77777777" w:rsidR="00D564E8" w:rsidRPr="00F11278" w:rsidRDefault="00D564E8" w:rsidP="00D564E8">
            <w:pPr>
              <w:pStyle w:val="TAL"/>
              <w:jc w:val="center"/>
              <w:rPr>
                <w:rFonts w:cs="Arial"/>
                <w:szCs w:val="18"/>
              </w:rPr>
            </w:pPr>
            <w:r w:rsidRPr="00F11278">
              <w:rPr>
                <w:rFonts w:cs="Arial"/>
                <w:szCs w:val="18"/>
              </w:rPr>
              <w:t>BC</w:t>
            </w:r>
          </w:p>
        </w:tc>
        <w:tc>
          <w:tcPr>
            <w:tcW w:w="567" w:type="dxa"/>
          </w:tcPr>
          <w:p w14:paraId="31EB3A5E" w14:textId="77777777" w:rsidR="00D564E8" w:rsidRPr="00F11278" w:rsidRDefault="00D564E8" w:rsidP="00D564E8">
            <w:pPr>
              <w:pStyle w:val="TAL"/>
              <w:jc w:val="center"/>
              <w:rPr>
                <w:rFonts w:cs="Arial"/>
                <w:szCs w:val="18"/>
              </w:rPr>
            </w:pPr>
            <w:r w:rsidRPr="00F11278">
              <w:rPr>
                <w:rFonts w:cs="Arial"/>
                <w:szCs w:val="18"/>
              </w:rPr>
              <w:t>No</w:t>
            </w:r>
          </w:p>
        </w:tc>
        <w:tc>
          <w:tcPr>
            <w:tcW w:w="709" w:type="dxa"/>
          </w:tcPr>
          <w:p w14:paraId="282AF88C" w14:textId="77777777" w:rsidR="00D564E8" w:rsidRPr="00F11278" w:rsidRDefault="00D564E8" w:rsidP="00D564E8">
            <w:pPr>
              <w:pStyle w:val="TAL"/>
              <w:jc w:val="center"/>
              <w:rPr>
                <w:bCs/>
                <w:iCs/>
              </w:rPr>
            </w:pPr>
            <w:r w:rsidRPr="00F11278">
              <w:rPr>
                <w:bCs/>
                <w:iCs/>
              </w:rPr>
              <w:t>N/A</w:t>
            </w:r>
          </w:p>
        </w:tc>
        <w:tc>
          <w:tcPr>
            <w:tcW w:w="728" w:type="dxa"/>
          </w:tcPr>
          <w:p w14:paraId="138DE8E1" w14:textId="77777777" w:rsidR="00D564E8" w:rsidRPr="00F11278" w:rsidRDefault="00D564E8" w:rsidP="00D564E8">
            <w:pPr>
              <w:pStyle w:val="TAL"/>
              <w:jc w:val="center"/>
              <w:rPr>
                <w:bCs/>
                <w:iCs/>
              </w:rPr>
            </w:pPr>
            <w:r w:rsidRPr="00F11278">
              <w:rPr>
                <w:bCs/>
                <w:iCs/>
              </w:rPr>
              <w:t>N/A</w:t>
            </w:r>
          </w:p>
        </w:tc>
      </w:tr>
      <w:tr w:rsidR="00D564E8" w:rsidRPr="00F11278" w14:paraId="16BCE163" w14:textId="77777777" w:rsidTr="007264AB">
        <w:trPr>
          <w:cantSplit/>
          <w:tblHeader/>
        </w:trPr>
        <w:tc>
          <w:tcPr>
            <w:tcW w:w="6917" w:type="dxa"/>
          </w:tcPr>
          <w:p w14:paraId="188973FF" w14:textId="77777777" w:rsidR="00D564E8" w:rsidRPr="00F11278" w:rsidRDefault="00D564E8" w:rsidP="00D564E8">
            <w:pPr>
              <w:pStyle w:val="TAL"/>
              <w:rPr>
                <w:b/>
                <w:i/>
              </w:rPr>
            </w:pPr>
            <w:r w:rsidRPr="00F11278">
              <w:rPr>
                <w:b/>
                <w:i/>
              </w:rPr>
              <w:t>pdcch-BlindDetectionMCG-UE-Mixed-r16, pdcch-BlindDetectionSCG-UE-Mixed-r16</w:t>
            </w:r>
          </w:p>
          <w:p w14:paraId="6C33B8C1" w14:textId="73E6D7B0" w:rsidR="00D564E8" w:rsidRPr="00F11278" w:rsidRDefault="00D564E8" w:rsidP="00D564E8">
            <w:pPr>
              <w:pStyle w:val="TAL"/>
              <w:rPr>
                <w:b/>
                <w:i/>
              </w:rPr>
            </w:pPr>
            <w:r w:rsidRPr="00F11278">
              <w:t xml:space="preserve">This field indicates mixed </w:t>
            </w:r>
            <w:proofErr w:type="spellStart"/>
            <w:r w:rsidRPr="00F11278">
              <w:t>opration</w:t>
            </w:r>
            <w:proofErr w:type="spellEnd"/>
            <w:r w:rsidRPr="00F11278">
              <w:t xml:space="preserve"> of two variants of the number of blind detections supported for MCG and SCG, respectively.</w:t>
            </w:r>
          </w:p>
        </w:tc>
        <w:tc>
          <w:tcPr>
            <w:tcW w:w="709" w:type="dxa"/>
          </w:tcPr>
          <w:p w14:paraId="1743AA05" w14:textId="77777777" w:rsidR="00D564E8" w:rsidRPr="00F11278" w:rsidRDefault="00D564E8" w:rsidP="00D564E8">
            <w:pPr>
              <w:pStyle w:val="TAL"/>
              <w:jc w:val="center"/>
              <w:rPr>
                <w:rFonts w:cs="Arial"/>
                <w:szCs w:val="18"/>
              </w:rPr>
            </w:pPr>
            <w:r w:rsidRPr="00F11278">
              <w:rPr>
                <w:rFonts w:cs="Arial"/>
                <w:szCs w:val="18"/>
              </w:rPr>
              <w:t>BC</w:t>
            </w:r>
          </w:p>
        </w:tc>
        <w:tc>
          <w:tcPr>
            <w:tcW w:w="567" w:type="dxa"/>
          </w:tcPr>
          <w:p w14:paraId="19DE367E" w14:textId="77777777" w:rsidR="00D564E8" w:rsidRPr="00F11278" w:rsidRDefault="00D564E8" w:rsidP="00D564E8">
            <w:pPr>
              <w:pStyle w:val="TAL"/>
              <w:jc w:val="center"/>
              <w:rPr>
                <w:rFonts w:cs="Arial"/>
                <w:szCs w:val="18"/>
              </w:rPr>
            </w:pPr>
            <w:r w:rsidRPr="00F11278">
              <w:rPr>
                <w:rFonts w:cs="Arial"/>
                <w:szCs w:val="18"/>
              </w:rPr>
              <w:t>No</w:t>
            </w:r>
          </w:p>
        </w:tc>
        <w:tc>
          <w:tcPr>
            <w:tcW w:w="709" w:type="dxa"/>
          </w:tcPr>
          <w:p w14:paraId="7CDD4DD8" w14:textId="77777777" w:rsidR="00D564E8" w:rsidRPr="00F11278" w:rsidRDefault="00D564E8" w:rsidP="00D564E8">
            <w:pPr>
              <w:pStyle w:val="TAL"/>
              <w:jc w:val="center"/>
              <w:rPr>
                <w:bCs/>
                <w:iCs/>
              </w:rPr>
            </w:pPr>
            <w:r w:rsidRPr="00F11278">
              <w:rPr>
                <w:bCs/>
                <w:iCs/>
              </w:rPr>
              <w:t>N/A</w:t>
            </w:r>
          </w:p>
        </w:tc>
        <w:tc>
          <w:tcPr>
            <w:tcW w:w="728" w:type="dxa"/>
          </w:tcPr>
          <w:p w14:paraId="51006203" w14:textId="77777777" w:rsidR="00D564E8" w:rsidRPr="00F11278" w:rsidRDefault="00D564E8" w:rsidP="00D564E8">
            <w:pPr>
              <w:pStyle w:val="TAL"/>
              <w:jc w:val="center"/>
              <w:rPr>
                <w:bCs/>
                <w:iCs/>
              </w:rPr>
            </w:pPr>
            <w:r w:rsidRPr="00F11278">
              <w:rPr>
                <w:bCs/>
                <w:iCs/>
              </w:rPr>
              <w:t>N/A</w:t>
            </w:r>
          </w:p>
        </w:tc>
      </w:tr>
      <w:tr w:rsidR="00D564E8" w:rsidRPr="00F11278" w14:paraId="652A949E" w14:textId="77777777" w:rsidTr="007264AB">
        <w:trPr>
          <w:cantSplit/>
          <w:tblHeader/>
        </w:trPr>
        <w:tc>
          <w:tcPr>
            <w:tcW w:w="6917" w:type="dxa"/>
          </w:tcPr>
          <w:p w14:paraId="671F53B3" w14:textId="77777777" w:rsidR="00D564E8" w:rsidRPr="00F11278" w:rsidRDefault="00D564E8" w:rsidP="00D564E8">
            <w:pPr>
              <w:pStyle w:val="TAL"/>
              <w:rPr>
                <w:b/>
                <w:i/>
              </w:rPr>
            </w:pPr>
            <w:r w:rsidRPr="00F11278">
              <w:rPr>
                <w:b/>
                <w:i/>
              </w:rPr>
              <w:t>pdcch-MonitoringCA-r16</w:t>
            </w:r>
          </w:p>
          <w:p w14:paraId="37DAF7D5" w14:textId="2E808C80" w:rsidR="00D564E8" w:rsidRPr="00F11278" w:rsidRDefault="00D564E8" w:rsidP="00D564E8">
            <w:pPr>
              <w:pStyle w:val="TAL"/>
              <w:rPr>
                <w:b/>
                <w:i/>
              </w:rPr>
            </w:pPr>
            <w:r w:rsidRPr="00F11278">
              <w:t xml:space="preserve">Indicates the number of CCs for monitoring a maximum number of blind detections and non-overlapped CCEs per span when configured with DL CA with Rel-16 PDCCH monitoring capability on all the serving cells. This field also indicates supported span arrangement for CA. A UE that supports this feature shall also support </w:t>
            </w:r>
            <w:r w:rsidRPr="00F11278">
              <w:rPr>
                <w:i/>
              </w:rPr>
              <w:t>pdcch-Monitoring-r16</w:t>
            </w:r>
            <w:r w:rsidRPr="00F11278">
              <w:t>.</w:t>
            </w:r>
          </w:p>
        </w:tc>
        <w:tc>
          <w:tcPr>
            <w:tcW w:w="709" w:type="dxa"/>
          </w:tcPr>
          <w:p w14:paraId="66627F3E" w14:textId="77777777" w:rsidR="00D564E8" w:rsidRPr="00F11278" w:rsidRDefault="00D564E8" w:rsidP="00D564E8">
            <w:pPr>
              <w:pStyle w:val="TAL"/>
              <w:jc w:val="center"/>
              <w:rPr>
                <w:rFonts w:cs="Arial"/>
                <w:szCs w:val="18"/>
              </w:rPr>
            </w:pPr>
            <w:r w:rsidRPr="00F11278">
              <w:rPr>
                <w:rFonts w:cs="Arial"/>
                <w:szCs w:val="18"/>
              </w:rPr>
              <w:t>BC</w:t>
            </w:r>
          </w:p>
        </w:tc>
        <w:tc>
          <w:tcPr>
            <w:tcW w:w="567" w:type="dxa"/>
          </w:tcPr>
          <w:p w14:paraId="6BB857B2" w14:textId="77777777" w:rsidR="00D564E8" w:rsidRPr="00F11278" w:rsidRDefault="00D564E8" w:rsidP="00D564E8">
            <w:pPr>
              <w:pStyle w:val="TAL"/>
              <w:jc w:val="center"/>
              <w:rPr>
                <w:rFonts w:cs="Arial"/>
                <w:szCs w:val="18"/>
              </w:rPr>
            </w:pPr>
            <w:r w:rsidRPr="00F11278">
              <w:rPr>
                <w:rFonts w:cs="Arial"/>
                <w:szCs w:val="18"/>
              </w:rPr>
              <w:t>No</w:t>
            </w:r>
          </w:p>
        </w:tc>
        <w:tc>
          <w:tcPr>
            <w:tcW w:w="709" w:type="dxa"/>
          </w:tcPr>
          <w:p w14:paraId="1A093044" w14:textId="77777777" w:rsidR="00D564E8" w:rsidRPr="00F11278" w:rsidRDefault="00D564E8" w:rsidP="00D564E8">
            <w:pPr>
              <w:pStyle w:val="TAL"/>
              <w:jc w:val="center"/>
              <w:rPr>
                <w:bCs/>
                <w:iCs/>
              </w:rPr>
            </w:pPr>
            <w:r w:rsidRPr="00F11278">
              <w:rPr>
                <w:bCs/>
                <w:iCs/>
              </w:rPr>
              <w:t>N/A</w:t>
            </w:r>
          </w:p>
        </w:tc>
        <w:tc>
          <w:tcPr>
            <w:tcW w:w="728" w:type="dxa"/>
          </w:tcPr>
          <w:p w14:paraId="6D8D6A0E" w14:textId="77777777" w:rsidR="00D564E8" w:rsidRPr="00F11278" w:rsidRDefault="00D564E8" w:rsidP="00D564E8">
            <w:pPr>
              <w:pStyle w:val="TAL"/>
              <w:jc w:val="center"/>
              <w:rPr>
                <w:bCs/>
                <w:iCs/>
              </w:rPr>
            </w:pPr>
            <w:r w:rsidRPr="00F11278">
              <w:rPr>
                <w:bCs/>
                <w:iCs/>
              </w:rPr>
              <w:t>N/A</w:t>
            </w:r>
          </w:p>
        </w:tc>
      </w:tr>
      <w:tr w:rsidR="00D564E8" w:rsidRPr="00F11278" w14:paraId="291122A1" w14:textId="77777777" w:rsidTr="007264AB">
        <w:trPr>
          <w:cantSplit/>
          <w:tblHeader/>
        </w:trPr>
        <w:tc>
          <w:tcPr>
            <w:tcW w:w="6917" w:type="dxa"/>
          </w:tcPr>
          <w:p w14:paraId="2D946337" w14:textId="77777777" w:rsidR="00D564E8" w:rsidRPr="00F11278" w:rsidRDefault="00D564E8" w:rsidP="00D564E8">
            <w:pPr>
              <w:pStyle w:val="TAL"/>
              <w:rPr>
                <w:b/>
                <w:i/>
              </w:rPr>
            </w:pPr>
            <w:r w:rsidRPr="00F11278">
              <w:rPr>
                <w:b/>
                <w:i/>
              </w:rPr>
              <w:t>scellDormancyWithinActiveTime-</w:t>
            </w:r>
            <w:r w:rsidRPr="00F11278">
              <w:rPr>
                <w:b/>
                <w:bCs/>
                <w:i/>
                <w:iCs/>
              </w:rPr>
              <w:t>r16</w:t>
            </w:r>
          </w:p>
          <w:p w14:paraId="30AF0B73" w14:textId="77777777" w:rsidR="00D564E8" w:rsidRPr="00F11278" w:rsidRDefault="00D564E8" w:rsidP="00D564E8">
            <w:pPr>
              <w:pStyle w:val="TAL"/>
              <w:rPr>
                <w:b/>
                <w:i/>
              </w:rPr>
            </w:pPr>
            <w:r w:rsidRPr="00F11278">
              <w:t xml:space="preserve">Indicates whether the UE supports </w:t>
            </w:r>
            <w:proofErr w:type="spellStart"/>
            <w:r w:rsidRPr="00F11278">
              <w:t>SCell</w:t>
            </w:r>
            <w:proofErr w:type="spellEnd"/>
            <w:r w:rsidRPr="00F11278">
              <w:t xml:space="preserve"> dormancy indication received on </w:t>
            </w:r>
            <w:proofErr w:type="spellStart"/>
            <w:r w:rsidRPr="00F11278">
              <w:t>SPCell</w:t>
            </w:r>
            <w:proofErr w:type="spellEnd"/>
            <w:r w:rsidRPr="00F11278">
              <w:t xml:space="preserve"> with DCI format 0_1/1_1 sent within the active time as defined in clause 10.3 of TS 38.213 [11]. If the UE indicates the support of this, the UE supports one dormant BWP and at least one non-dormant BWP per carrier. To support more than one non-dormant BWP in a carrier, the UE indicates support of </w:t>
            </w:r>
            <w:r w:rsidRPr="00F11278">
              <w:rPr>
                <w:i/>
                <w:iCs/>
              </w:rPr>
              <w:t>upto4</w:t>
            </w:r>
            <w:r w:rsidRPr="00F11278">
              <w:t xml:space="preserve"> in </w:t>
            </w:r>
            <w:proofErr w:type="spellStart"/>
            <w:r w:rsidRPr="00F11278">
              <w:rPr>
                <w:i/>
                <w:iCs/>
              </w:rPr>
              <w:t>bwp-SameNumerology</w:t>
            </w:r>
            <w:proofErr w:type="spellEnd"/>
            <w:r w:rsidRPr="00F11278">
              <w:t xml:space="preserve"> or </w:t>
            </w:r>
            <w:r w:rsidRPr="00F11278">
              <w:rPr>
                <w:i/>
              </w:rPr>
              <w:t>upto4</w:t>
            </w:r>
            <w:r w:rsidRPr="00F11278">
              <w:t xml:space="preserve"> in </w:t>
            </w:r>
            <w:proofErr w:type="spellStart"/>
            <w:r w:rsidRPr="00F11278">
              <w:rPr>
                <w:i/>
                <w:iCs/>
              </w:rPr>
              <w:t>bwp-DiffNumerology</w:t>
            </w:r>
            <w:proofErr w:type="spellEnd"/>
            <w:r w:rsidRPr="00F11278">
              <w:t xml:space="preserve">. One dormant BWP and one non-dormant BWP are UE specific BWPs even for UEs not supporting </w:t>
            </w:r>
            <w:proofErr w:type="spellStart"/>
            <w:r w:rsidRPr="00F11278">
              <w:rPr>
                <w:i/>
              </w:rPr>
              <w:t>bwp-SameNumerology</w:t>
            </w:r>
            <w:proofErr w:type="spellEnd"/>
            <w:r w:rsidRPr="00F11278">
              <w:rPr>
                <w:i/>
              </w:rPr>
              <w:t>.</w:t>
            </w:r>
          </w:p>
        </w:tc>
        <w:tc>
          <w:tcPr>
            <w:tcW w:w="709" w:type="dxa"/>
          </w:tcPr>
          <w:p w14:paraId="465705C8" w14:textId="77777777" w:rsidR="00D564E8" w:rsidRPr="00F11278" w:rsidRDefault="00D564E8" w:rsidP="00D564E8">
            <w:pPr>
              <w:pStyle w:val="TAL"/>
              <w:jc w:val="center"/>
              <w:rPr>
                <w:rFonts w:cs="Arial"/>
                <w:szCs w:val="18"/>
              </w:rPr>
            </w:pPr>
            <w:r w:rsidRPr="00F11278">
              <w:t>BC</w:t>
            </w:r>
          </w:p>
        </w:tc>
        <w:tc>
          <w:tcPr>
            <w:tcW w:w="567" w:type="dxa"/>
          </w:tcPr>
          <w:p w14:paraId="13859CAE" w14:textId="77777777" w:rsidR="00D564E8" w:rsidRPr="00F11278" w:rsidRDefault="00D564E8" w:rsidP="00D564E8">
            <w:pPr>
              <w:pStyle w:val="TAL"/>
              <w:jc w:val="center"/>
              <w:rPr>
                <w:rFonts w:cs="Arial"/>
                <w:szCs w:val="18"/>
              </w:rPr>
            </w:pPr>
            <w:r w:rsidRPr="00F11278">
              <w:t>No</w:t>
            </w:r>
          </w:p>
        </w:tc>
        <w:tc>
          <w:tcPr>
            <w:tcW w:w="709" w:type="dxa"/>
          </w:tcPr>
          <w:p w14:paraId="07D87C95" w14:textId="77777777" w:rsidR="00D564E8" w:rsidRPr="00F11278" w:rsidRDefault="00D564E8" w:rsidP="00D564E8">
            <w:pPr>
              <w:pStyle w:val="TAL"/>
              <w:jc w:val="center"/>
              <w:rPr>
                <w:rFonts w:cs="Arial"/>
                <w:szCs w:val="18"/>
              </w:rPr>
            </w:pPr>
            <w:r w:rsidRPr="00F11278">
              <w:rPr>
                <w:bCs/>
                <w:iCs/>
              </w:rPr>
              <w:t>N/A</w:t>
            </w:r>
          </w:p>
        </w:tc>
        <w:tc>
          <w:tcPr>
            <w:tcW w:w="728" w:type="dxa"/>
          </w:tcPr>
          <w:p w14:paraId="17300A8B" w14:textId="77777777" w:rsidR="00D564E8" w:rsidRPr="00F11278" w:rsidRDefault="00D564E8" w:rsidP="00D564E8">
            <w:pPr>
              <w:pStyle w:val="TAL"/>
              <w:jc w:val="center"/>
            </w:pPr>
            <w:r w:rsidRPr="00F11278">
              <w:rPr>
                <w:bCs/>
                <w:iCs/>
              </w:rPr>
              <w:t>N/A</w:t>
            </w:r>
          </w:p>
        </w:tc>
      </w:tr>
      <w:tr w:rsidR="00D564E8" w:rsidRPr="00F11278" w14:paraId="25CC435F" w14:textId="77777777" w:rsidTr="007264AB">
        <w:trPr>
          <w:cantSplit/>
          <w:tblHeader/>
        </w:trPr>
        <w:tc>
          <w:tcPr>
            <w:tcW w:w="6917" w:type="dxa"/>
          </w:tcPr>
          <w:p w14:paraId="116A53CE" w14:textId="77777777" w:rsidR="00D564E8" w:rsidRPr="00F11278" w:rsidRDefault="00D564E8" w:rsidP="00D564E8">
            <w:pPr>
              <w:pStyle w:val="TAL"/>
              <w:rPr>
                <w:b/>
                <w:i/>
              </w:rPr>
            </w:pPr>
            <w:r w:rsidRPr="00F11278">
              <w:rPr>
                <w:b/>
                <w:i/>
              </w:rPr>
              <w:t>scellDormancyOutsideActiveTime-</w:t>
            </w:r>
            <w:r w:rsidRPr="00F11278">
              <w:rPr>
                <w:b/>
                <w:bCs/>
                <w:i/>
                <w:iCs/>
              </w:rPr>
              <w:t>r16</w:t>
            </w:r>
          </w:p>
          <w:p w14:paraId="371DCD18" w14:textId="77777777" w:rsidR="00D564E8" w:rsidRPr="00F11278" w:rsidRDefault="00D564E8" w:rsidP="00D564E8">
            <w:pPr>
              <w:pStyle w:val="TAL"/>
              <w:rPr>
                <w:b/>
                <w:i/>
              </w:rPr>
            </w:pPr>
            <w:r w:rsidRPr="00F11278">
              <w:t xml:space="preserve">Indicates whether the UE supports </w:t>
            </w:r>
            <w:proofErr w:type="spellStart"/>
            <w:r w:rsidRPr="00F11278">
              <w:t>SCell</w:t>
            </w:r>
            <w:proofErr w:type="spellEnd"/>
            <w:r w:rsidRPr="00F11278">
              <w:t xml:space="preserve"> dormancy indication received on </w:t>
            </w:r>
            <w:proofErr w:type="spellStart"/>
            <w:r w:rsidRPr="00F11278">
              <w:t>SPCell</w:t>
            </w:r>
            <w:proofErr w:type="spellEnd"/>
            <w:r w:rsidRPr="00F11278">
              <w:t xml:space="preserve"> using DCI format 2_6 sent outside the active time as defined in clause 10.3 of TS 38.213 [11]. A UE supporting this feature shall also indicate support of power saving DRX adaptation using </w:t>
            </w:r>
            <w:r w:rsidRPr="00F11278">
              <w:rPr>
                <w:i/>
                <w:iCs/>
              </w:rPr>
              <w:t>drx-Adaptation-r16</w:t>
            </w:r>
            <w:r w:rsidRPr="00F11278">
              <w:t xml:space="preserve"> and shall also support one dormant BWP and at least one non-dormant BWP per carrier. To support more than one non-dormant BWP in a carrier, the UE indicates support of </w:t>
            </w:r>
            <w:r w:rsidRPr="00F11278">
              <w:rPr>
                <w:i/>
                <w:iCs/>
              </w:rPr>
              <w:t>upto4</w:t>
            </w:r>
            <w:r w:rsidRPr="00F11278">
              <w:t xml:space="preserve"> in </w:t>
            </w:r>
            <w:proofErr w:type="spellStart"/>
            <w:r w:rsidRPr="00F11278">
              <w:rPr>
                <w:i/>
                <w:iCs/>
              </w:rPr>
              <w:t>bwp-SameNumerology</w:t>
            </w:r>
            <w:proofErr w:type="spellEnd"/>
            <w:r w:rsidRPr="00F11278">
              <w:t xml:space="preserve"> or </w:t>
            </w:r>
            <w:r w:rsidRPr="00F11278">
              <w:rPr>
                <w:i/>
              </w:rPr>
              <w:t>upto4</w:t>
            </w:r>
            <w:r w:rsidRPr="00F11278">
              <w:t xml:space="preserve"> in </w:t>
            </w:r>
            <w:proofErr w:type="spellStart"/>
            <w:r w:rsidRPr="00F11278">
              <w:rPr>
                <w:i/>
                <w:iCs/>
              </w:rPr>
              <w:t>bwp-DiffNumerology</w:t>
            </w:r>
            <w:proofErr w:type="spellEnd"/>
            <w:r w:rsidRPr="00F11278">
              <w:t xml:space="preserve">. One dormant BWP and one non-dormant BWP are UE specific BWPs even for UEs not supporting </w:t>
            </w:r>
            <w:proofErr w:type="spellStart"/>
            <w:r w:rsidRPr="00F11278">
              <w:rPr>
                <w:i/>
              </w:rPr>
              <w:t>bwp-SameNumerology</w:t>
            </w:r>
            <w:proofErr w:type="spellEnd"/>
            <w:r w:rsidRPr="00F11278">
              <w:rPr>
                <w:i/>
              </w:rPr>
              <w:t>.</w:t>
            </w:r>
          </w:p>
        </w:tc>
        <w:tc>
          <w:tcPr>
            <w:tcW w:w="709" w:type="dxa"/>
          </w:tcPr>
          <w:p w14:paraId="0D51E199" w14:textId="77777777" w:rsidR="00D564E8" w:rsidRPr="00F11278" w:rsidRDefault="00D564E8" w:rsidP="00D564E8">
            <w:pPr>
              <w:pStyle w:val="TAL"/>
              <w:jc w:val="center"/>
              <w:rPr>
                <w:rFonts w:cs="Arial"/>
                <w:szCs w:val="18"/>
              </w:rPr>
            </w:pPr>
            <w:r w:rsidRPr="00F11278">
              <w:rPr>
                <w:rFonts w:cs="Arial"/>
                <w:szCs w:val="18"/>
              </w:rPr>
              <w:t>BC</w:t>
            </w:r>
          </w:p>
        </w:tc>
        <w:tc>
          <w:tcPr>
            <w:tcW w:w="567" w:type="dxa"/>
          </w:tcPr>
          <w:p w14:paraId="19484FD3" w14:textId="77777777" w:rsidR="00D564E8" w:rsidRPr="00F11278" w:rsidRDefault="00D564E8" w:rsidP="00D564E8">
            <w:pPr>
              <w:pStyle w:val="TAL"/>
              <w:jc w:val="center"/>
              <w:rPr>
                <w:rFonts w:cs="Arial"/>
                <w:szCs w:val="18"/>
              </w:rPr>
            </w:pPr>
            <w:r w:rsidRPr="00F11278">
              <w:t>No</w:t>
            </w:r>
          </w:p>
        </w:tc>
        <w:tc>
          <w:tcPr>
            <w:tcW w:w="709" w:type="dxa"/>
          </w:tcPr>
          <w:p w14:paraId="062B0FB2" w14:textId="77777777" w:rsidR="00D564E8" w:rsidRPr="00F11278" w:rsidRDefault="00D564E8" w:rsidP="00D564E8">
            <w:pPr>
              <w:pStyle w:val="TAL"/>
              <w:jc w:val="center"/>
              <w:rPr>
                <w:rFonts w:cs="Arial"/>
                <w:szCs w:val="18"/>
              </w:rPr>
            </w:pPr>
            <w:r w:rsidRPr="00F11278">
              <w:rPr>
                <w:bCs/>
                <w:iCs/>
              </w:rPr>
              <w:t>N/A</w:t>
            </w:r>
          </w:p>
        </w:tc>
        <w:tc>
          <w:tcPr>
            <w:tcW w:w="728" w:type="dxa"/>
          </w:tcPr>
          <w:p w14:paraId="3D05E26D" w14:textId="77777777" w:rsidR="00D564E8" w:rsidRPr="00F11278" w:rsidRDefault="00D564E8" w:rsidP="00D564E8">
            <w:pPr>
              <w:pStyle w:val="TAL"/>
              <w:jc w:val="center"/>
            </w:pPr>
            <w:r w:rsidRPr="00F11278">
              <w:rPr>
                <w:bCs/>
                <w:iCs/>
              </w:rPr>
              <w:t>N/A</w:t>
            </w:r>
          </w:p>
        </w:tc>
      </w:tr>
      <w:tr w:rsidR="00D564E8" w:rsidRPr="00F11278" w14:paraId="69B81CC4" w14:textId="77777777" w:rsidTr="007264AB">
        <w:trPr>
          <w:cantSplit/>
          <w:tblHeader/>
        </w:trPr>
        <w:tc>
          <w:tcPr>
            <w:tcW w:w="6917" w:type="dxa"/>
          </w:tcPr>
          <w:p w14:paraId="284149D6" w14:textId="77777777" w:rsidR="00D564E8" w:rsidRPr="00F11278" w:rsidRDefault="00D564E8" w:rsidP="00D564E8">
            <w:pPr>
              <w:pStyle w:val="TAL"/>
              <w:rPr>
                <w:b/>
                <w:i/>
              </w:rPr>
            </w:pPr>
            <w:proofErr w:type="spellStart"/>
            <w:r w:rsidRPr="00F11278">
              <w:rPr>
                <w:b/>
                <w:i/>
              </w:rPr>
              <w:t>simultaneousCSI-ReportsAllCC</w:t>
            </w:r>
            <w:proofErr w:type="spellEnd"/>
          </w:p>
          <w:p w14:paraId="6BBA64AA" w14:textId="77777777" w:rsidR="00D564E8" w:rsidRPr="00F11278" w:rsidRDefault="00D564E8" w:rsidP="00D564E8">
            <w:pPr>
              <w:pStyle w:val="TAL"/>
            </w:pPr>
            <w:r w:rsidRPr="00F11278">
              <w:rPr>
                <w:bCs/>
                <w:iCs/>
              </w:rPr>
              <w:t xml:space="preserve">Indicates whether the UE supports CSI report framework and </w:t>
            </w:r>
            <w:r w:rsidRPr="00F11278">
              <w:t xml:space="preserve">the number of CSI report(s) which the UE can simultaneously process across all CCs, and across MCG and SCG in case of NR-DC. The CSI report comprises periodic, semi-persistent and aperiodic CSI and any latency classes and codebook types. The CSI report in </w:t>
            </w:r>
            <w:proofErr w:type="spellStart"/>
            <w:r w:rsidRPr="00F11278">
              <w:rPr>
                <w:i/>
              </w:rPr>
              <w:t>simultaneousCSI-ReportsAllCC</w:t>
            </w:r>
            <w:proofErr w:type="spellEnd"/>
            <w:r w:rsidRPr="00F11278">
              <w:t xml:space="preserve"> includes the beam report and CSI report. This parameter may further limit </w:t>
            </w:r>
            <w:proofErr w:type="spellStart"/>
            <w:r w:rsidRPr="00F11278">
              <w:rPr>
                <w:i/>
              </w:rPr>
              <w:t>simultaneousCSI-ReportsPerCC</w:t>
            </w:r>
            <w:proofErr w:type="spellEnd"/>
            <w:r w:rsidRPr="00F11278">
              <w:t xml:space="preserve"> in </w:t>
            </w:r>
            <w:r w:rsidRPr="00F11278">
              <w:rPr>
                <w:i/>
              </w:rPr>
              <w:t>MIMO-</w:t>
            </w:r>
            <w:proofErr w:type="spellStart"/>
            <w:r w:rsidRPr="00F11278">
              <w:rPr>
                <w:i/>
              </w:rPr>
              <w:t>ParametersPerBand</w:t>
            </w:r>
            <w:proofErr w:type="spellEnd"/>
            <w:r w:rsidRPr="00F11278">
              <w:t xml:space="preserve"> and </w:t>
            </w:r>
            <w:proofErr w:type="spellStart"/>
            <w:r w:rsidRPr="00F11278">
              <w:rPr>
                <w:i/>
              </w:rPr>
              <w:t>Phy</w:t>
            </w:r>
            <w:proofErr w:type="spellEnd"/>
            <w:r w:rsidRPr="00F11278">
              <w:rPr>
                <w:i/>
              </w:rPr>
              <w:t>-</w:t>
            </w:r>
            <w:proofErr w:type="spellStart"/>
            <w:r w:rsidRPr="00F11278">
              <w:rPr>
                <w:i/>
              </w:rPr>
              <w:t>ParametersFRX</w:t>
            </w:r>
            <w:proofErr w:type="spellEnd"/>
            <w:r w:rsidRPr="00F11278">
              <w:rPr>
                <w:i/>
              </w:rPr>
              <w:t>-Diff</w:t>
            </w:r>
            <w:r w:rsidRPr="00F11278">
              <w:t xml:space="preserve"> for each band in a given band combination.</w:t>
            </w:r>
          </w:p>
        </w:tc>
        <w:tc>
          <w:tcPr>
            <w:tcW w:w="709" w:type="dxa"/>
          </w:tcPr>
          <w:p w14:paraId="68B4CA5D" w14:textId="77777777" w:rsidR="00D564E8" w:rsidRPr="00F11278" w:rsidRDefault="00D564E8" w:rsidP="00D564E8">
            <w:pPr>
              <w:pStyle w:val="TAL"/>
              <w:jc w:val="center"/>
            </w:pPr>
            <w:r w:rsidRPr="00F11278">
              <w:t>BC</w:t>
            </w:r>
          </w:p>
        </w:tc>
        <w:tc>
          <w:tcPr>
            <w:tcW w:w="567" w:type="dxa"/>
          </w:tcPr>
          <w:p w14:paraId="7AC42E51" w14:textId="77777777" w:rsidR="00D564E8" w:rsidRPr="00F11278" w:rsidRDefault="00D564E8" w:rsidP="00D564E8">
            <w:pPr>
              <w:pStyle w:val="TAL"/>
              <w:jc w:val="center"/>
            </w:pPr>
            <w:r w:rsidRPr="00F11278">
              <w:t>Yes</w:t>
            </w:r>
          </w:p>
        </w:tc>
        <w:tc>
          <w:tcPr>
            <w:tcW w:w="709" w:type="dxa"/>
          </w:tcPr>
          <w:p w14:paraId="5331E624" w14:textId="77777777" w:rsidR="00D564E8" w:rsidRPr="00F11278" w:rsidRDefault="00D564E8" w:rsidP="00D564E8">
            <w:pPr>
              <w:pStyle w:val="TAL"/>
              <w:jc w:val="center"/>
            </w:pPr>
            <w:r w:rsidRPr="00F11278">
              <w:rPr>
                <w:bCs/>
                <w:iCs/>
              </w:rPr>
              <w:t>N/A</w:t>
            </w:r>
          </w:p>
        </w:tc>
        <w:tc>
          <w:tcPr>
            <w:tcW w:w="728" w:type="dxa"/>
          </w:tcPr>
          <w:p w14:paraId="3C56D1B7" w14:textId="77777777" w:rsidR="00D564E8" w:rsidRPr="00F11278" w:rsidRDefault="00D564E8" w:rsidP="00D564E8">
            <w:pPr>
              <w:pStyle w:val="TAL"/>
              <w:jc w:val="center"/>
            </w:pPr>
            <w:r w:rsidRPr="00F11278">
              <w:rPr>
                <w:bCs/>
                <w:iCs/>
              </w:rPr>
              <w:t>N/A</w:t>
            </w:r>
          </w:p>
        </w:tc>
      </w:tr>
      <w:tr w:rsidR="00D564E8" w:rsidRPr="00F11278" w14:paraId="7F7DF0A8" w14:textId="77777777" w:rsidTr="007264AB">
        <w:trPr>
          <w:cantSplit/>
          <w:tblHeader/>
        </w:trPr>
        <w:tc>
          <w:tcPr>
            <w:tcW w:w="6917" w:type="dxa"/>
          </w:tcPr>
          <w:p w14:paraId="57346963" w14:textId="77777777" w:rsidR="00D564E8" w:rsidRPr="00F11278" w:rsidRDefault="00D564E8" w:rsidP="00D564E8">
            <w:pPr>
              <w:pStyle w:val="TAL"/>
              <w:rPr>
                <w:rFonts w:cs="Arial"/>
                <w:b/>
                <w:bCs/>
                <w:i/>
                <w:iCs/>
                <w:szCs w:val="18"/>
              </w:rPr>
            </w:pPr>
            <w:r w:rsidRPr="00F11278">
              <w:rPr>
                <w:rFonts w:cs="Arial"/>
                <w:b/>
                <w:bCs/>
                <w:i/>
                <w:iCs/>
                <w:szCs w:val="18"/>
              </w:rPr>
              <w:t>simul-SRS-Trans-BC-r16</w:t>
            </w:r>
          </w:p>
          <w:p w14:paraId="10BBE12C" w14:textId="77777777" w:rsidR="00D564E8" w:rsidRPr="00F11278" w:rsidRDefault="00D564E8" w:rsidP="00D564E8">
            <w:pPr>
              <w:pStyle w:val="TAL"/>
              <w:rPr>
                <w:rFonts w:cs="Arial"/>
                <w:szCs w:val="18"/>
              </w:rPr>
            </w:pPr>
            <w:r w:rsidRPr="00F11278">
              <w:rPr>
                <w:rFonts w:cs="Arial"/>
                <w:szCs w:val="18"/>
              </w:rPr>
              <w:t>Indicates the number of SRS resources for positioning on a symbol for a given band combination.</w:t>
            </w:r>
            <w:r w:rsidRPr="00F11278">
              <w:t xml:space="preserve"> </w:t>
            </w:r>
            <w:r w:rsidRPr="00F11278">
              <w:rPr>
                <w:rFonts w:cs="Arial"/>
                <w:szCs w:val="18"/>
              </w:rPr>
              <w:t xml:space="preserve">The UE can include this field only if the UE supports </w:t>
            </w:r>
            <w:r w:rsidRPr="00F11278">
              <w:rPr>
                <w:rFonts w:cs="Arial"/>
                <w:i/>
                <w:iCs/>
                <w:szCs w:val="18"/>
              </w:rPr>
              <w:t>srs-PosResources-r16</w:t>
            </w:r>
            <w:r w:rsidRPr="00F11278">
              <w:rPr>
                <w:rFonts w:cs="Arial"/>
                <w:szCs w:val="18"/>
              </w:rPr>
              <w:t>. Otherwise, the UE does not include this field;</w:t>
            </w:r>
          </w:p>
          <w:p w14:paraId="12B9FF2C" w14:textId="77777777" w:rsidR="00D564E8" w:rsidRPr="00F11278" w:rsidRDefault="00D564E8" w:rsidP="00D564E8">
            <w:pPr>
              <w:pStyle w:val="TAL"/>
              <w:rPr>
                <w:bCs/>
                <w:iCs/>
              </w:rPr>
            </w:pPr>
          </w:p>
          <w:p w14:paraId="047EF894" w14:textId="77777777" w:rsidR="00D564E8" w:rsidRPr="00F11278" w:rsidRDefault="00D564E8" w:rsidP="00D564E8">
            <w:pPr>
              <w:pStyle w:val="TAN"/>
            </w:pPr>
            <w:r w:rsidRPr="00F11278">
              <w:t>NOTE 1:</w:t>
            </w:r>
            <w:r w:rsidRPr="00F11278">
              <w:tab/>
              <w:t>For single-band band combinations, it defines the capability for intra-band CA, and for band combinations with at least two bands, it defines the capability for inter-band carrier aggregation.</w:t>
            </w:r>
          </w:p>
          <w:p w14:paraId="16130515" w14:textId="77777777" w:rsidR="00D564E8" w:rsidRPr="00F11278" w:rsidRDefault="00D564E8" w:rsidP="00D564E8">
            <w:pPr>
              <w:pStyle w:val="TAN"/>
              <w:rPr>
                <w:b/>
                <w:i/>
              </w:rPr>
            </w:pPr>
            <w:r w:rsidRPr="00F11278">
              <w:t>NOTE 2:</w:t>
            </w:r>
            <w:r w:rsidRPr="00F11278">
              <w:tab/>
              <w:t>if the UE does not indicate this capability for a band combination, the UE does not support the feature in this band combination.</w:t>
            </w:r>
          </w:p>
        </w:tc>
        <w:tc>
          <w:tcPr>
            <w:tcW w:w="709" w:type="dxa"/>
          </w:tcPr>
          <w:p w14:paraId="72B6BCC2" w14:textId="77777777" w:rsidR="00D564E8" w:rsidRPr="00F11278" w:rsidRDefault="00D564E8" w:rsidP="00D564E8">
            <w:pPr>
              <w:pStyle w:val="TAL"/>
              <w:jc w:val="center"/>
            </w:pPr>
            <w:r w:rsidRPr="00F11278">
              <w:rPr>
                <w:bCs/>
                <w:iCs/>
              </w:rPr>
              <w:t>BC</w:t>
            </w:r>
          </w:p>
        </w:tc>
        <w:tc>
          <w:tcPr>
            <w:tcW w:w="567" w:type="dxa"/>
          </w:tcPr>
          <w:p w14:paraId="67745F47" w14:textId="77777777" w:rsidR="00D564E8" w:rsidRPr="00F11278" w:rsidRDefault="00D564E8" w:rsidP="00D564E8">
            <w:pPr>
              <w:pStyle w:val="TAL"/>
              <w:jc w:val="center"/>
            </w:pPr>
            <w:r w:rsidRPr="00F11278">
              <w:rPr>
                <w:bCs/>
                <w:iCs/>
              </w:rPr>
              <w:t>No</w:t>
            </w:r>
          </w:p>
        </w:tc>
        <w:tc>
          <w:tcPr>
            <w:tcW w:w="709" w:type="dxa"/>
          </w:tcPr>
          <w:p w14:paraId="767809EC" w14:textId="77777777" w:rsidR="00D564E8" w:rsidRPr="00F11278" w:rsidRDefault="00D564E8" w:rsidP="00D564E8">
            <w:pPr>
              <w:pStyle w:val="TAL"/>
              <w:jc w:val="center"/>
            </w:pPr>
            <w:r w:rsidRPr="00F11278">
              <w:rPr>
                <w:bCs/>
                <w:iCs/>
              </w:rPr>
              <w:t>N/A</w:t>
            </w:r>
          </w:p>
        </w:tc>
        <w:tc>
          <w:tcPr>
            <w:tcW w:w="728" w:type="dxa"/>
          </w:tcPr>
          <w:p w14:paraId="7621887C" w14:textId="77777777" w:rsidR="00D564E8" w:rsidRPr="00F11278" w:rsidRDefault="00D564E8" w:rsidP="00D564E8">
            <w:pPr>
              <w:pStyle w:val="TAL"/>
              <w:jc w:val="center"/>
            </w:pPr>
            <w:r w:rsidRPr="00F11278">
              <w:rPr>
                <w:bCs/>
                <w:iCs/>
              </w:rPr>
              <w:t>N/A</w:t>
            </w:r>
          </w:p>
        </w:tc>
      </w:tr>
      <w:tr w:rsidR="00D564E8" w:rsidRPr="00F11278" w14:paraId="56CFF5C8" w14:textId="77777777" w:rsidTr="007264AB">
        <w:trPr>
          <w:cantSplit/>
          <w:tblHeader/>
        </w:trPr>
        <w:tc>
          <w:tcPr>
            <w:tcW w:w="6917" w:type="dxa"/>
          </w:tcPr>
          <w:p w14:paraId="1D8667BA" w14:textId="77777777" w:rsidR="00D564E8" w:rsidRPr="00F11278" w:rsidRDefault="00D564E8" w:rsidP="00D564E8">
            <w:pPr>
              <w:pStyle w:val="TAL"/>
              <w:rPr>
                <w:rFonts w:cs="Arial"/>
                <w:b/>
                <w:bCs/>
                <w:i/>
                <w:iCs/>
                <w:szCs w:val="18"/>
              </w:rPr>
            </w:pPr>
            <w:r w:rsidRPr="00F11278">
              <w:rPr>
                <w:rFonts w:cs="Arial"/>
                <w:b/>
                <w:bCs/>
                <w:i/>
                <w:iCs/>
                <w:szCs w:val="18"/>
              </w:rPr>
              <w:lastRenderedPageBreak/>
              <w:t>simul-SRS-MIMO-Trans-BC-r16</w:t>
            </w:r>
          </w:p>
          <w:p w14:paraId="48460670" w14:textId="77777777" w:rsidR="00D564E8" w:rsidRPr="00F11278" w:rsidRDefault="00D564E8" w:rsidP="00D564E8">
            <w:pPr>
              <w:pStyle w:val="TAL"/>
              <w:rPr>
                <w:rFonts w:cs="Arial"/>
                <w:szCs w:val="18"/>
              </w:rPr>
            </w:pPr>
            <w:r w:rsidRPr="00F11278">
              <w:rPr>
                <w:rFonts w:cs="Arial"/>
                <w:szCs w:val="18"/>
              </w:rPr>
              <w:t>Indicates the number of SRS resources for positioning and SRS resource for MIMO on a symbol for a given BC.</w:t>
            </w:r>
            <w:r w:rsidRPr="00F11278">
              <w:t xml:space="preserve"> </w:t>
            </w:r>
            <w:r w:rsidRPr="00F11278">
              <w:rPr>
                <w:rFonts w:cs="Arial"/>
                <w:szCs w:val="18"/>
              </w:rPr>
              <w:t xml:space="preserve">The UE can include this field only if the UE supports </w:t>
            </w:r>
            <w:r w:rsidRPr="00F11278">
              <w:rPr>
                <w:rFonts w:cs="Arial"/>
                <w:i/>
                <w:iCs/>
                <w:szCs w:val="18"/>
              </w:rPr>
              <w:t>srs-PosResources-r16</w:t>
            </w:r>
            <w:r w:rsidRPr="00F11278">
              <w:rPr>
                <w:rFonts w:cs="Arial"/>
                <w:szCs w:val="18"/>
              </w:rPr>
              <w:t>. Otherwise, the UE does not include this field.</w:t>
            </w:r>
          </w:p>
          <w:p w14:paraId="4171D58C" w14:textId="77777777" w:rsidR="00D564E8" w:rsidRPr="00F11278" w:rsidRDefault="00D564E8" w:rsidP="00D564E8">
            <w:pPr>
              <w:keepNext/>
              <w:keepLines/>
              <w:snapToGrid w:val="0"/>
              <w:spacing w:after="0"/>
              <w:jc w:val="both"/>
              <w:rPr>
                <w:rFonts w:ascii="Arial" w:eastAsia="SimSun" w:hAnsi="Arial" w:cs="Arial"/>
                <w:sz w:val="18"/>
                <w:szCs w:val="18"/>
              </w:rPr>
            </w:pPr>
          </w:p>
          <w:p w14:paraId="471A340D" w14:textId="77777777" w:rsidR="00D564E8" w:rsidRPr="00F11278" w:rsidRDefault="00D564E8" w:rsidP="00D564E8">
            <w:pPr>
              <w:pStyle w:val="TAN"/>
            </w:pPr>
            <w:r w:rsidRPr="00F11278">
              <w:t>NOTE 1:</w:t>
            </w:r>
            <w:r w:rsidRPr="00F11278">
              <w:tab/>
              <w:t>If UE reports 2 for the candidate value, it means both the number of SRS resource for positioning and SRS resource for MIMO equals to 1.</w:t>
            </w:r>
          </w:p>
          <w:p w14:paraId="534BA88B" w14:textId="77777777" w:rsidR="00D564E8" w:rsidRPr="00F11278" w:rsidRDefault="00D564E8" w:rsidP="00D564E8">
            <w:pPr>
              <w:pStyle w:val="TAN"/>
            </w:pPr>
            <w:r w:rsidRPr="00F11278">
              <w:t>NOTE 2:</w:t>
            </w:r>
            <w:r w:rsidRPr="00F11278">
              <w:tab/>
              <w:t>For single-band band combinations, it defines the capability for intra-band carrier aggregation, and for band combinations with at least two bands, it defines the capability for inter-band carrier aggregation.</w:t>
            </w:r>
          </w:p>
          <w:p w14:paraId="188DC3D3" w14:textId="77777777" w:rsidR="00D564E8" w:rsidRPr="00F11278" w:rsidRDefault="00D564E8" w:rsidP="00D564E8">
            <w:pPr>
              <w:pStyle w:val="TAN"/>
              <w:rPr>
                <w:b/>
                <w:bCs/>
                <w:i/>
                <w:iCs/>
              </w:rPr>
            </w:pPr>
            <w:r w:rsidRPr="00F11278">
              <w:t>NOTE 3:</w:t>
            </w:r>
            <w:r w:rsidRPr="00F11278">
              <w:tab/>
              <w:t>if the UE does not indicate this capability for a band combination, the UE does not support the feature in this band combination.</w:t>
            </w:r>
          </w:p>
        </w:tc>
        <w:tc>
          <w:tcPr>
            <w:tcW w:w="709" w:type="dxa"/>
          </w:tcPr>
          <w:p w14:paraId="119E3BA3" w14:textId="77777777" w:rsidR="00D564E8" w:rsidRPr="00F11278" w:rsidRDefault="00D564E8" w:rsidP="00D564E8">
            <w:pPr>
              <w:pStyle w:val="TAL"/>
              <w:jc w:val="center"/>
              <w:rPr>
                <w:bCs/>
                <w:iCs/>
              </w:rPr>
            </w:pPr>
            <w:r w:rsidRPr="00F11278">
              <w:rPr>
                <w:bCs/>
                <w:iCs/>
              </w:rPr>
              <w:t>BC</w:t>
            </w:r>
          </w:p>
        </w:tc>
        <w:tc>
          <w:tcPr>
            <w:tcW w:w="567" w:type="dxa"/>
          </w:tcPr>
          <w:p w14:paraId="7E62A8B7" w14:textId="77777777" w:rsidR="00D564E8" w:rsidRPr="00F11278" w:rsidRDefault="00D564E8" w:rsidP="00D564E8">
            <w:pPr>
              <w:pStyle w:val="TAL"/>
              <w:jc w:val="center"/>
              <w:rPr>
                <w:bCs/>
                <w:iCs/>
              </w:rPr>
            </w:pPr>
            <w:r w:rsidRPr="00F11278">
              <w:rPr>
                <w:bCs/>
                <w:iCs/>
              </w:rPr>
              <w:t>No</w:t>
            </w:r>
          </w:p>
        </w:tc>
        <w:tc>
          <w:tcPr>
            <w:tcW w:w="709" w:type="dxa"/>
          </w:tcPr>
          <w:p w14:paraId="29EF5FC8" w14:textId="77777777" w:rsidR="00D564E8" w:rsidRPr="00F11278" w:rsidRDefault="00D564E8" w:rsidP="00D564E8">
            <w:pPr>
              <w:pStyle w:val="TAL"/>
              <w:jc w:val="center"/>
              <w:rPr>
                <w:bCs/>
                <w:iCs/>
              </w:rPr>
            </w:pPr>
            <w:r w:rsidRPr="00F11278">
              <w:rPr>
                <w:bCs/>
                <w:iCs/>
              </w:rPr>
              <w:t>N/A</w:t>
            </w:r>
          </w:p>
        </w:tc>
        <w:tc>
          <w:tcPr>
            <w:tcW w:w="728" w:type="dxa"/>
          </w:tcPr>
          <w:p w14:paraId="5F3A3354" w14:textId="77777777" w:rsidR="00D564E8" w:rsidRPr="00F11278" w:rsidRDefault="00D564E8" w:rsidP="00D564E8">
            <w:pPr>
              <w:pStyle w:val="TAL"/>
              <w:jc w:val="center"/>
              <w:rPr>
                <w:bCs/>
                <w:iCs/>
              </w:rPr>
            </w:pPr>
            <w:r w:rsidRPr="00F11278">
              <w:rPr>
                <w:bCs/>
                <w:iCs/>
              </w:rPr>
              <w:t>N/A</w:t>
            </w:r>
          </w:p>
        </w:tc>
      </w:tr>
      <w:tr w:rsidR="00D564E8" w:rsidRPr="00F11278" w14:paraId="2D6F4274" w14:textId="77777777" w:rsidTr="007264AB">
        <w:trPr>
          <w:cantSplit/>
          <w:tblHeader/>
        </w:trPr>
        <w:tc>
          <w:tcPr>
            <w:tcW w:w="6917" w:type="dxa"/>
          </w:tcPr>
          <w:p w14:paraId="0314D273" w14:textId="77777777" w:rsidR="00D564E8" w:rsidRPr="00F11278" w:rsidRDefault="00D564E8" w:rsidP="00D564E8">
            <w:pPr>
              <w:pStyle w:val="TAL"/>
              <w:rPr>
                <w:rFonts w:eastAsia="Malgun Gothic" w:cs="Arial"/>
                <w:b/>
                <w:bCs/>
                <w:i/>
                <w:iCs/>
                <w:szCs w:val="18"/>
              </w:rPr>
            </w:pPr>
            <w:r w:rsidRPr="00F11278">
              <w:rPr>
                <w:rFonts w:eastAsia="Malgun Gothic" w:cs="Arial"/>
                <w:b/>
                <w:bCs/>
                <w:i/>
                <w:iCs/>
                <w:szCs w:val="18"/>
              </w:rPr>
              <w:t>simulTX-SRS-AntSwitchingInterBandUL-CA-r16</w:t>
            </w:r>
          </w:p>
          <w:p w14:paraId="50DA429E" w14:textId="77777777" w:rsidR="00D564E8" w:rsidRPr="00F11278" w:rsidRDefault="00D564E8" w:rsidP="00D564E8">
            <w:pPr>
              <w:pStyle w:val="TAL"/>
              <w:rPr>
                <w:rFonts w:eastAsia="Malgun Gothic" w:cs="Arial"/>
                <w:szCs w:val="18"/>
              </w:rPr>
            </w:pPr>
            <w:r w:rsidRPr="00F11278">
              <w:rPr>
                <w:rFonts w:eastAsia="Malgun Gothic" w:cs="Arial"/>
                <w:szCs w:val="18"/>
              </w:rPr>
              <w:t>Indicates whether the UE support</w:t>
            </w:r>
            <w:r w:rsidRPr="00F11278">
              <w:t xml:space="preserve"> </w:t>
            </w:r>
            <w:r w:rsidRPr="00F11278">
              <w:rPr>
                <w:rFonts w:eastAsia="Malgun Gothic" w:cs="Arial"/>
                <w:szCs w:val="18"/>
              </w:rPr>
              <w:t>simultaneous transmission of SRS on different CCs for inter-band UL CA. The U</w:t>
            </w:r>
            <w:r w:rsidRPr="00F11278">
              <w:t xml:space="preserve">E indicating support of this feature shall include at least one of </w:t>
            </w:r>
            <w:r w:rsidRPr="00F11278">
              <w:rPr>
                <w:rFonts w:eastAsia="Malgun Gothic" w:cs="Arial"/>
                <w:szCs w:val="18"/>
              </w:rPr>
              <w:t>the following capabilities:</w:t>
            </w:r>
          </w:p>
          <w:p w14:paraId="603A941F" w14:textId="77777777" w:rsidR="00D564E8" w:rsidRPr="00F11278" w:rsidRDefault="00D564E8" w:rsidP="00D564E8">
            <w:pPr>
              <w:pStyle w:val="B1"/>
              <w:spacing w:after="0"/>
              <w:rPr>
                <w:rFonts w:ascii="Arial" w:hAnsi="Arial" w:cs="Arial"/>
                <w:b/>
                <w:bCs/>
                <w:i/>
                <w:iCs/>
                <w:sz w:val="18"/>
                <w:szCs w:val="18"/>
              </w:rPr>
            </w:pPr>
            <w:r w:rsidRPr="00F11278">
              <w:rPr>
                <w:rFonts w:ascii="Arial" w:hAnsi="Arial" w:cs="Arial"/>
                <w:sz w:val="18"/>
                <w:szCs w:val="18"/>
              </w:rPr>
              <w:t>-</w:t>
            </w:r>
            <w:r w:rsidRPr="00F11278">
              <w:rPr>
                <w:rFonts w:ascii="Arial" w:hAnsi="Arial" w:cs="Arial"/>
                <w:sz w:val="18"/>
                <w:szCs w:val="18"/>
              </w:rPr>
              <w:tab/>
            </w:r>
            <w:r w:rsidRPr="00F11278">
              <w:rPr>
                <w:rFonts w:ascii="Arial" w:hAnsi="Arial" w:cs="Arial"/>
                <w:i/>
                <w:iCs/>
                <w:sz w:val="18"/>
                <w:szCs w:val="18"/>
              </w:rPr>
              <w:t>supportSRS-</w:t>
            </w:r>
            <w:r w:rsidRPr="00F11278">
              <w:rPr>
                <w:rFonts w:ascii="Arial" w:eastAsia="Malgun Gothic" w:hAnsi="Arial" w:cs="Arial"/>
                <w:i/>
                <w:iCs/>
                <w:sz w:val="18"/>
                <w:szCs w:val="18"/>
              </w:rPr>
              <w:t>xTyR</w:t>
            </w:r>
            <w:r w:rsidRPr="00F11278">
              <w:rPr>
                <w:rFonts w:ascii="Arial" w:hAnsi="Arial" w:cs="Arial"/>
                <w:i/>
                <w:iCs/>
                <w:sz w:val="18"/>
                <w:szCs w:val="18"/>
              </w:rPr>
              <w:t>-xLessThanY-r16</w:t>
            </w:r>
            <w:r w:rsidRPr="00F11278">
              <w:rPr>
                <w:rFonts w:ascii="Arial" w:hAnsi="Arial" w:cs="Arial"/>
                <w:sz w:val="18"/>
                <w:szCs w:val="18"/>
              </w:rPr>
              <w:t xml:space="preserve"> indicates support transmission of SRS for </w:t>
            </w:r>
            <w:proofErr w:type="spellStart"/>
            <w:r w:rsidRPr="00F11278">
              <w:rPr>
                <w:rFonts w:ascii="Arial" w:hAnsi="Arial" w:cs="Arial"/>
                <w:sz w:val="18"/>
                <w:szCs w:val="18"/>
              </w:rPr>
              <w:t>xTyR</w:t>
            </w:r>
            <w:proofErr w:type="spellEnd"/>
            <w:r w:rsidRPr="00F11278">
              <w:rPr>
                <w:rFonts w:ascii="Arial" w:hAnsi="Arial" w:cs="Arial"/>
                <w:sz w:val="18"/>
                <w:szCs w:val="18"/>
              </w:rPr>
              <w:t xml:space="preserve"> (x&lt;y) based antenna switching and SRS for CB/NCB/BM on different CCs in overlapped symbol(s) for inter-band UL CA.</w:t>
            </w:r>
          </w:p>
          <w:p w14:paraId="4251493F" w14:textId="77777777" w:rsidR="00D564E8" w:rsidRPr="00F11278" w:rsidRDefault="00D564E8" w:rsidP="00D564E8">
            <w:pPr>
              <w:pStyle w:val="B1"/>
              <w:spacing w:after="0"/>
              <w:rPr>
                <w:rFonts w:ascii="Arial" w:hAnsi="Arial" w:cs="Arial"/>
                <w:b/>
                <w:bCs/>
                <w:i/>
                <w:iCs/>
                <w:sz w:val="18"/>
                <w:szCs w:val="18"/>
              </w:rPr>
            </w:pPr>
            <w:r w:rsidRPr="00F11278">
              <w:rPr>
                <w:rFonts w:ascii="Arial" w:hAnsi="Arial" w:cs="Arial"/>
                <w:sz w:val="18"/>
                <w:szCs w:val="18"/>
              </w:rPr>
              <w:t>-</w:t>
            </w:r>
            <w:r w:rsidRPr="00F11278">
              <w:rPr>
                <w:rFonts w:ascii="Arial" w:hAnsi="Arial" w:cs="Arial"/>
                <w:sz w:val="18"/>
                <w:szCs w:val="18"/>
              </w:rPr>
              <w:tab/>
            </w:r>
            <w:r w:rsidRPr="00F11278">
              <w:rPr>
                <w:rFonts w:ascii="Arial" w:eastAsia="Malgun Gothic" w:hAnsi="Arial" w:cs="Arial"/>
                <w:i/>
                <w:iCs/>
                <w:sz w:val="18"/>
                <w:szCs w:val="18"/>
              </w:rPr>
              <w:t>supportSRS-xTyR-xEqualToY-r16</w:t>
            </w:r>
            <w:r w:rsidRPr="00F11278">
              <w:rPr>
                <w:rFonts w:ascii="Arial" w:eastAsia="Malgun Gothic" w:hAnsi="Arial" w:cs="Arial"/>
                <w:sz w:val="18"/>
                <w:szCs w:val="18"/>
              </w:rPr>
              <w:t xml:space="preserve"> indicates support transmission of SRS for </w:t>
            </w:r>
            <w:proofErr w:type="spellStart"/>
            <w:r w:rsidRPr="00F11278">
              <w:rPr>
                <w:rFonts w:ascii="Arial" w:eastAsia="Malgun Gothic" w:hAnsi="Arial" w:cs="Arial"/>
                <w:sz w:val="18"/>
                <w:szCs w:val="18"/>
              </w:rPr>
              <w:t>xTyR</w:t>
            </w:r>
            <w:proofErr w:type="spellEnd"/>
            <w:r w:rsidRPr="00F11278">
              <w:rPr>
                <w:rFonts w:ascii="Arial" w:eastAsia="Malgun Gothic" w:hAnsi="Arial" w:cs="Arial"/>
                <w:sz w:val="18"/>
                <w:szCs w:val="18"/>
              </w:rPr>
              <w:t xml:space="preserve"> (x=y) based antenna switching and SRS for CB/NCB/BM on different CCs in overlapped symbol(s) for inter-band UL CA.</w:t>
            </w:r>
          </w:p>
          <w:p w14:paraId="4373C383" w14:textId="77777777" w:rsidR="00D564E8" w:rsidRPr="00F11278" w:rsidRDefault="00D564E8" w:rsidP="00D564E8">
            <w:pPr>
              <w:pStyle w:val="B1"/>
              <w:spacing w:after="0"/>
              <w:rPr>
                <w:rFonts w:cs="Arial"/>
                <w:b/>
                <w:bCs/>
                <w:i/>
                <w:iCs/>
                <w:szCs w:val="18"/>
              </w:rPr>
            </w:pPr>
            <w:r w:rsidRPr="00F11278">
              <w:rPr>
                <w:rFonts w:ascii="Arial" w:hAnsi="Arial" w:cs="Arial"/>
                <w:sz w:val="18"/>
                <w:szCs w:val="18"/>
              </w:rPr>
              <w:t>-</w:t>
            </w:r>
            <w:r w:rsidRPr="00F11278">
              <w:rPr>
                <w:rFonts w:ascii="Arial" w:hAnsi="Arial" w:cs="Arial"/>
                <w:sz w:val="18"/>
                <w:szCs w:val="18"/>
              </w:rPr>
              <w:tab/>
            </w:r>
            <w:proofErr w:type="spellStart"/>
            <w:r w:rsidRPr="00F11278">
              <w:rPr>
                <w:rFonts w:ascii="Arial" w:eastAsia="Malgun Gothic" w:hAnsi="Arial" w:cs="Arial"/>
                <w:i/>
                <w:iCs/>
                <w:sz w:val="18"/>
                <w:szCs w:val="18"/>
              </w:rPr>
              <w:t>supportSRS-AntennaSwitching</w:t>
            </w:r>
            <w:proofErr w:type="spellEnd"/>
            <w:r w:rsidRPr="00F11278">
              <w:rPr>
                <w:rFonts w:ascii="Arial" w:eastAsia="Malgun Gothic" w:hAnsi="Arial" w:cs="Arial"/>
                <w:sz w:val="18"/>
                <w:szCs w:val="18"/>
              </w:rPr>
              <w:t xml:space="preserve"> Indicates whether the UE support</w:t>
            </w:r>
            <w:r w:rsidRPr="00F11278">
              <w:rPr>
                <w:rFonts w:ascii="Arial" w:hAnsi="Arial" w:cs="Arial"/>
                <w:sz w:val="18"/>
                <w:szCs w:val="18"/>
              </w:rPr>
              <w:t xml:space="preserve"> </w:t>
            </w:r>
            <w:r w:rsidRPr="00F11278">
              <w:rPr>
                <w:rFonts w:ascii="Arial" w:eastAsia="Malgun Gothic" w:hAnsi="Arial" w:cs="Arial"/>
                <w:sz w:val="18"/>
                <w:szCs w:val="18"/>
              </w:rPr>
              <w:t>simultaneous transmission of SRS for antenna switching on different CCs in overlapped symbol(s) for inter-band UL CA.</w:t>
            </w:r>
          </w:p>
        </w:tc>
        <w:tc>
          <w:tcPr>
            <w:tcW w:w="709" w:type="dxa"/>
          </w:tcPr>
          <w:p w14:paraId="4B205952" w14:textId="77777777" w:rsidR="00D564E8" w:rsidRPr="00F11278" w:rsidRDefault="00D564E8" w:rsidP="00D564E8">
            <w:pPr>
              <w:pStyle w:val="TAL"/>
              <w:jc w:val="center"/>
              <w:rPr>
                <w:bCs/>
                <w:iCs/>
              </w:rPr>
            </w:pPr>
            <w:r w:rsidRPr="00F11278">
              <w:rPr>
                <w:rFonts w:cs="Arial"/>
                <w:bCs/>
                <w:iCs/>
                <w:szCs w:val="18"/>
              </w:rPr>
              <w:t>BC</w:t>
            </w:r>
          </w:p>
        </w:tc>
        <w:tc>
          <w:tcPr>
            <w:tcW w:w="567" w:type="dxa"/>
          </w:tcPr>
          <w:p w14:paraId="330F8BBC" w14:textId="77777777" w:rsidR="00D564E8" w:rsidRPr="00F11278" w:rsidRDefault="00D564E8" w:rsidP="00D564E8">
            <w:pPr>
              <w:pStyle w:val="TAL"/>
              <w:jc w:val="center"/>
              <w:rPr>
                <w:bCs/>
                <w:iCs/>
              </w:rPr>
            </w:pPr>
            <w:r w:rsidRPr="00F11278">
              <w:rPr>
                <w:rFonts w:cs="Arial"/>
                <w:bCs/>
                <w:iCs/>
                <w:szCs w:val="18"/>
              </w:rPr>
              <w:t>No</w:t>
            </w:r>
          </w:p>
        </w:tc>
        <w:tc>
          <w:tcPr>
            <w:tcW w:w="709" w:type="dxa"/>
          </w:tcPr>
          <w:p w14:paraId="7670892E" w14:textId="77777777" w:rsidR="00D564E8" w:rsidRPr="00F11278" w:rsidRDefault="00D564E8" w:rsidP="00D564E8">
            <w:pPr>
              <w:pStyle w:val="TAL"/>
              <w:jc w:val="center"/>
              <w:rPr>
                <w:bCs/>
                <w:iCs/>
              </w:rPr>
            </w:pPr>
            <w:r w:rsidRPr="00F11278">
              <w:rPr>
                <w:rFonts w:cs="Arial"/>
                <w:bCs/>
                <w:iCs/>
                <w:szCs w:val="18"/>
              </w:rPr>
              <w:t>N/A</w:t>
            </w:r>
          </w:p>
        </w:tc>
        <w:tc>
          <w:tcPr>
            <w:tcW w:w="728" w:type="dxa"/>
          </w:tcPr>
          <w:p w14:paraId="564B9A67" w14:textId="77777777" w:rsidR="00D564E8" w:rsidRPr="00F11278" w:rsidRDefault="00D564E8" w:rsidP="00D564E8">
            <w:pPr>
              <w:pStyle w:val="TAL"/>
              <w:jc w:val="center"/>
              <w:rPr>
                <w:bCs/>
                <w:iCs/>
              </w:rPr>
            </w:pPr>
            <w:r w:rsidRPr="00F11278">
              <w:rPr>
                <w:rFonts w:cs="Arial"/>
                <w:bCs/>
                <w:iCs/>
                <w:szCs w:val="18"/>
              </w:rPr>
              <w:t>N/A</w:t>
            </w:r>
          </w:p>
        </w:tc>
      </w:tr>
      <w:tr w:rsidR="00D564E8" w:rsidRPr="00F11278" w14:paraId="403A4070" w14:textId="77777777" w:rsidTr="007264AB">
        <w:trPr>
          <w:cantSplit/>
          <w:tblHeader/>
        </w:trPr>
        <w:tc>
          <w:tcPr>
            <w:tcW w:w="6917" w:type="dxa"/>
          </w:tcPr>
          <w:p w14:paraId="2055183C" w14:textId="77777777" w:rsidR="00D564E8" w:rsidRPr="00F11278" w:rsidRDefault="00D564E8" w:rsidP="00D564E8">
            <w:pPr>
              <w:pStyle w:val="TAL"/>
              <w:rPr>
                <w:b/>
                <w:bCs/>
                <w:i/>
                <w:iCs/>
              </w:rPr>
            </w:pPr>
            <w:proofErr w:type="spellStart"/>
            <w:r w:rsidRPr="00F11278">
              <w:rPr>
                <w:b/>
                <w:bCs/>
                <w:i/>
                <w:iCs/>
              </w:rPr>
              <w:t>simultaneousRxTxInterBandCA</w:t>
            </w:r>
            <w:proofErr w:type="spellEnd"/>
          </w:p>
          <w:p w14:paraId="7B8F8332" w14:textId="77777777" w:rsidR="00D564E8" w:rsidRPr="00F11278" w:rsidRDefault="00D564E8" w:rsidP="00D564E8">
            <w:pPr>
              <w:pStyle w:val="TAL"/>
            </w:pPr>
            <w:r w:rsidRPr="00F11278">
              <w:rPr>
                <w:bCs/>
                <w:iCs/>
              </w:rPr>
              <w:t>Indicates whether the UE supports simultaneous transmission and reception in TDD-TDD and TDD-FDD inter-band NR CA. It is mandatory for certain TDD-FDD and TDD-TDD band combinations defined in TS 38.101-1 [2], TS 38.101-2 [3] and TS 38.101-3 [4].</w:t>
            </w:r>
          </w:p>
        </w:tc>
        <w:tc>
          <w:tcPr>
            <w:tcW w:w="709" w:type="dxa"/>
          </w:tcPr>
          <w:p w14:paraId="4BA9075B" w14:textId="77777777" w:rsidR="00D564E8" w:rsidRPr="00F11278" w:rsidRDefault="00D564E8" w:rsidP="00D564E8">
            <w:pPr>
              <w:pStyle w:val="TAL"/>
              <w:jc w:val="center"/>
            </w:pPr>
            <w:r w:rsidRPr="00F11278">
              <w:rPr>
                <w:bCs/>
                <w:iCs/>
              </w:rPr>
              <w:t>BC</w:t>
            </w:r>
          </w:p>
        </w:tc>
        <w:tc>
          <w:tcPr>
            <w:tcW w:w="567" w:type="dxa"/>
          </w:tcPr>
          <w:p w14:paraId="2E8C0101" w14:textId="77777777" w:rsidR="00D564E8" w:rsidRPr="00F11278" w:rsidRDefault="00D564E8" w:rsidP="00D564E8">
            <w:pPr>
              <w:pStyle w:val="TAL"/>
              <w:jc w:val="center"/>
            </w:pPr>
            <w:r w:rsidRPr="00F11278">
              <w:rPr>
                <w:bCs/>
                <w:iCs/>
              </w:rPr>
              <w:t>CY</w:t>
            </w:r>
          </w:p>
        </w:tc>
        <w:tc>
          <w:tcPr>
            <w:tcW w:w="709" w:type="dxa"/>
          </w:tcPr>
          <w:p w14:paraId="4C0F6020" w14:textId="77777777" w:rsidR="00D564E8" w:rsidRPr="00F11278" w:rsidRDefault="00D564E8" w:rsidP="00D564E8">
            <w:pPr>
              <w:pStyle w:val="TAL"/>
              <w:jc w:val="center"/>
            </w:pPr>
            <w:r w:rsidRPr="00F11278">
              <w:rPr>
                <w:bCs/>
                <w:iCs/>
              </w:rPr>
              <w:t>N/A</w:t>
            </w:r>
          </w:p>
        </w:tc>
        <w:tc>
          <w:tcPr>
            <w:tcW w:w="728" w:type="dxa"/>
          </w:tcPr>
          <w:p w14:paraId="04E78086" w14:textId="77777777" w:rsidR="00D564E8" w:rsidRPr="00F11278" w:rsidRDefault="00D564E8" w:rsidP="00D564E8">
            <w:pPr>
              <w:pStyle w:val="TAL"/>
              <w:jc w:val="center"/>
            </w:pPr>
            <w:r w:rsidRPr="00F11278">
              <w:rPr>
                <w:bCs/>
                <w:iCs/>
              </w:rPr>
              <w:t>N/A</w:t>
            </w:r>
          </w:p>
        </w:tc>
      </w:tr>
      <w:tr w:rsidR="00D564E8" w:rsidRPr="00F11278" w14:paraId="63ADDD9B" w14:textId="77777777" w:rsidTr="007264AB">
        <w:trPr>
          <w:cantSplit/>
          <w:tblHeader/>
        </w:trPr>
        <w:tc>
          <w:tcPr>
            <w:tcW w:w="6917" w:type="dxa"/>
          </w:tcPr>
          <w:p w14:paraId="15C6E587" w14:textId="77777777" w:rsidR="00D564E8" w:rsidRPr="00F11278" w:rsidRDefault="00D564E8" w:rsidP="00D564E8">
            <w:pPr>
              <w:pStyle w:val="TAL"/>
              <w:rPr>
                <w:b/>
                <w:i/>
              </w:rPr>
            </w:pPr>
            <w:proofErr w:type="spellStart"/>
            <w:r w:rsidRPr="00F11278">
              <w:rPr>
                <w:b/>
                <w:i/>
              </w:rPr>
              <w:t>simultaneousRxTxSUL</w:t>
            </w:r>
            <w:proofErr w:type="spellEnd"/>
          </w:p>
          <w:p w14:paraId="0A60218C" w14:textId="77777777" w:rsidR="00D564E8" w:rsidRPr="00F11278" w:rsidRDefault="00D564E8" w:rsidP="00D564E8">
            <w:pPr>
              <w:pStyle w:val="TAL"/>
            </w:pPr>
            <w:r w:rsidRPr="00F11278">
              <w:rPr>
                <w:rFonts w:cs="Arial"/>
                <w:szCs w:val="18"/>
              </w:rPr>
              <w:t>Indicates whether the UE supports simultaneous reception and transmission for a NR band combination including SUL. Mandatory/Optional support depends on band combination and captured in TS 38.101-1 [2].</w:t>
            </w:r>
          </w:p>
        </w:tc>
        <w:tc>
          <w:tcPr>
            <w:tcW w:w="709" w:type="dxa"/>
          </w:tcPr>
          <w:p w14:paraId="24F39F80" w14:textId="77777777" w:rsidR="00D564E8" w:rsidRPr="00F11278" w:rsidRDefault="00D564E8" w:rsidP="00D564E8">
            <w:pPr>
              <w:pStyle w:val="TAL"/>
              <w:jc w:val="center"/>
            </w:pPr>
            <w:r w:rsidRPr="00F11278">
              <w:rPr>
                <w:rFonts w:cs="Arial"/>
                <w:szCs w:val="18"/>
              </w:rPr>
              <w:t>BC</w:t>
            </w:r>
          </w:p>
        </w:tc>
        <w:tc>
          <w:tcPr>
            <w:tcW w:w="567" w:type="dxa"/>
          </w:tcPr>
          <w:p w14:paraId="313AA859" w14:textId="77777777" w:rsidR="00D564E8" w:rsidRPr="00F11278" w:rsidRDefault="00D564E8" w:rsidP="00D564E8">
            <w:pPr>
              <w:pStyle w:val="TAL"/>
              <w:jc w:val="center"/>
            </w:pPr>
            <w:r w:rsidRPr="00F11278">
              <w:rPr>
                <w:rFonts w:cs="Arial"/>
                <w:szCs w:val="18"/>
              </w:rPr>
              <w:t>CY</w:t>
            </w:r>
          </w:p>
        </w:tc>
        <w:tc>
          <w:tcPr>
            <w:tcW w:w="709" w:type="dxa"/>
          </w:tcPr>
          <w:p w14:paraId="325936AC" w14:textId="77777777" w:rsidR="00D564E8" w:rsidRPr="00F11278" w:rsidRDefault="00D564E8" w:rsidP="00D564E8">
            <w:pPr>
              <w:pStyle w:val="TAL"/>
              <w:jc w:val="center"/>
            </w:pPr>
            <w:r w:rsidRPr="00F11278">
              <w:rPr>
                <w:bCs/>
                <w:iCs/>
              </w:rPr>
              <w:t>N/A</w:t>
            </w:r>
          </w:p>
        </w:tc>
        <w:tc>
          <w:tcPr>
            <w:tcW w:w="728" w:type="dxa"/>
          </w:tcPr>
          <w:p w14:paraId="2393443F" w14:textId="77777777" w:rsidR="00D564E8" w:rsidRPr="00F11278" w:rsidRDefault="00D564E8" w:rsidP="00D564E8">
            <w:pPr>
              <w:pStyle w:val="TAL"/>
              <w:jc w:val="center"/>
            </w:pPr>
            <w:r w:rsidRPr="00F11278">
              <w:rPr>
                <w:bCs/>
                <w:iCs/>
              </w:rPr>
              <w:t>N/A</w:t>
            </w:r>
          </w:p>
        </w:tc>
      </w:tr>
      <w:tr w:rsidR="00D564E8" w:rsidRPr="00F11278" w14:paraId="46C0E8A7" w14:textId="77777777" w:rsidTr="007264AB">
        <w:trPr>
          <w:cantSplit/>
          <w:tblHeader/>
        </w:trPr>
        <w:tc>
          <w:tcPr>
            <w:tcW w:w="6917" w:type="dxa"/>
          </w:tcPr>
          <w:p w14:paraId="201B7068" w14:textId="77777777" w:rsidR="00D564E8" w:rsidRPr="00F11278" w:rsidRDefault="00D564E8" w:rsidP="00D564E8">
            <w:pPr>
              <w:pStyle w:val="TAL"/>
              <w:rPr>
                <w:b/>
                <w:i/>
              </w:rPr>
            </w:pPr>
            <w:proofErr w:type="spellStart"/>
            <w:r w:rsidRPr="00F11278">
              <w:rPr>
                <w:b/>
                <w:i/>
              </w:rPr>
              <w:t>simultaneousSRS</w:t>
            </w:r>
            <w:proofErr w:type="spellEnd"/>
            <w:r w:rsidRPr="00F11278">
              <w:rPr>
                <w:b/>
                <w:i/>
              </w:rPr>
              <w:t>-</w:t>
            </w:r>
            <w:proofErr w:type="spellStart"/>
            <w:r w:rsidRPr="00F11278">
              <w:rPr>
                <w:b/>
                <w:i/>
              </w:rPr>
              <w:t>AssocCSI</w:t>
            </w:r>
            <w:proofErr w:type="spellEnd"/>
            <w:r w:rsidRPr="00F11278">
              <w:rPr>
                <w:b/>
                <w:i/>
              </w:rPr>
              <w:t>-RS-</w:t>
            </w:r>
            <w:proofErr w:type="spellStart"/>
            <w:r w:rsidRPr="00F11278">
              <w:rPr>
                <w:b/>
                <w:i/>
              </w:rPr>
              <w:t>AllCC</w:t>
            </w:r>
            <w:proofErr w:type="spellEnd"/>
          </w:p>
          <w:p w14:paraId="57B40B3D" w14:textId="77777777" w:rsidR="00D564E8" w:rsidRPr="00F11278" w:rsidRDefault="00D564E8" w:rsidP="00D564E8">
            <w:pPr>
              <w:pStyle w:val="TAL"/>
            </w:pPr>
            <w:r w:rsidRPr="00F11278">
              <w:t xml:space="preserve">Indicates support of CSI-RS processing framework for SRS and the number of SRS resources that the UE can process simultaneously across all CCs, and across MCG and SCG in case of NR-DC, including periodic, aperiodic and semi-persistent SRS. This parameter may further limit </w:t>
            </w:r>
            <w:proofErr w:type="spellStart"/>
            <w:r w:rsidRPr="00F11278">
              <w:rPr>
                <w:i/>
              </w:rPr>
              <w:t>simultaneousSRS</w:t>
            </w:r>
            <w:proofErr w:type="spellEnd"/>
            <w:r w:rsidRPr="00F11278">
              <w:rPr>
                <w:i/>
              </w:rPr>
              <w:t>-</w:t>
            </w:r>
            <w:proofErr w:type="spellStart"/>
            <w:r w:rsidRPr="00F11278">
              <w:rPr>
                <w:i/>
              </w:rPr>
              <w:t>AssocCSI</w:t>
            </w:r>
            <w:proofErr w:type="spellEnd"/>
            <w:r w:rsidRPr="00F11278">
              <w:rPr>
                <w:i/>
              </w:rPr>
              <w:t>-RS-</w:t>
            </w:r>
            <w:proofErr w:type="spellStart"/>
            <w:r w:rsidRPr="00F11278">
              <w:rPr>
                <w:i/>
              </w:rPr>
              <w:t>PerCC</w:t>
            </w:r>
            <w:proofErr w:type="spellEnd"/>
            <w:r w:rsidRPr="00F11278">
              <w:t xml:space="preserve"> in </w:t>
            </w:r>
            <w:r w:rsidRPr="00F11278">
              <w:rPr>
                <w:i/>
              </w:rPr>
              <w:t>MIMO-</w:t>
            </w:r>
            <w:proofErr w:type="spellStart"/>
            <w:r w:rsidRPr="00F11278">
              <w:rPr>
                <w:i/>
              </w:rPr>
              <w:t>ParametersPerBand</w:t>
            </w:r>
            <w:proofErr w:type="spellEnd"/>
            <w:r w:rsidRPr="00F11278">
              <w:t xml:space="preserve"> and </w:t>
            </w:r>
            <w:proofErr w:type="spellStart"/>
            <w:r w:rsidRPr="00F11278">
              <w:rPr>
                <w:i/>
              </w:rPr>
              <w:t>Phy</w:t>
            </w:r>
            <w:proofErr w:type="spellEnd"/>
            <w:r w:rsidRPr="00F11278">
              <w:rPr>
                <w:i/>
              </w:rPr>
              <w:t>-</w:t>
            </w:r>
            <w:proofErr w:type="spellStart"/>
            <w:r w:rsidRPr="00F11278">
              <w:rPr>
                <w:i/>
              </w:rPr>
              <w:t>ParametersFRX</w:t>
            </w:r>
            <w:proofErr w:type="spellEnd"/>
            <w:r w:rsidRPr="00F11278">
              <w:rPr>
                <w:i/>
              </w:rPr>
              <w:t>-Diff</w:t>
            </w:r>
            <w:r w:rsidRPr="00F11278">
              <w:t xml:space="preserve"> for each band in a given band combination.</w:t>
            </w:r>
          </w:p>
        </w:tc>
        <w:tc>
          <w:tcPr>
            <w:tcW w:w="709" w:type="dxa"/>
          </w:tcPr>
          <w:p w14:paraId="31200B9D" w14:textId="77777777" w:rsidR="00D564E8" w:rsidRPr="00F11278" w:rsidRDefault="00D564E8" w:rsidP="00D564E8">
            <w:pPr>
              <w:pStyle w:val="TAL"/>
              <w:jc w:val="center"/>
            </w:pPr>
            <w:r w:rsidRPr="00F11278">
              <w:t>BC</w:t>
            </w:r>
          </w:p>
        </w:tc>
        <w:tc>
          <w:tcPr>
            <w:tcW w:w="567" w:type="dxa"/>
          </w:tcPr>
          <w:p w14:paraId="356A4174" w14:textId="77777777" w:rsidR="00D564E8" w:rsidRPr="00F11278" w:rsidRDefault="00D564E8" w:rsidP="00D564E8">
            <w:pPr>
              <w:pStyle w:val="TAL"/>
              <w:jc w:val="center"/>
            </w:pPr>
            <w:r w:rsidRPr="00F11278">
              <w:t>No</w:t>
            </w:r>
          </w:p>
        </w:tc>
        <w:tc>
          <w:tcPr>
            <w:tcW w:w="709" w:type="dxa"/>
          </w:tcPr>
          <w:p w14:paraId="485DDA8E" w14:textId="77777777" w:rsidR="00D564E8" w:rsidRPr="00F11278" w:rsidRDefault="00D564E8" w:rsidP="00D564E8">
            <w:pPr>
              <w:pStyle w:val="TAL"/>
              <w:jc w:val="center"/>
            </w:pPr>
            <w:r w:rsidRPr="00F11278">
              <w:rPr>
                <w:bCs/>
                <w:iCs/>
              </w:rPr>
              <w:t>N/A</w:t>
            </w:r>
          </w:p>
        </w:tc>
        <w:tc>
          <w:tcPr>
            <w:tcW w:w="728" w:type="dxa"/>
          </w:tcPr>
          <w:p w14:paraId="53964424" w14:textId="77777777" w:rsidR="00D564E8" w:rsidRPr="00F11278" w:rsidRDefault="00D564E8" w:rsidP="00D564E8">
            <w:pPr>
              <w:pStyle w:val="TAL"/>
              <w:jc w:val="center"/>
            </w:pPr>
            <w:r w:rsidRPr="00F11278">
              <w:rPr>
                <w:bCs/>
                <w:iCs/>
              </w:rPr>
              <w:t>N/A</w:t>
            </w:r>
          </w:p>
        </w:tc>
      </w:tr>
      <w:tr w:rsidR="00D564E8" w:rsidRPr="00F11278" w14:paraId="3AC62641" w14:textId="77777777" w:rsidTr="007264AB">
        <w:trPr>
          <w:cantSplit/>
          <w:tblHeader/>
        </w:trPr>
        <w:tc>
          <w:tcPr>
            <w:tcW w:w="6917" w:type="dxa"/>
          </w:tcPr>
          <w:p w14:paraId="71AA24C2" w14:textId="77777777" w:rsidR="00D564E8" w:rsidRPr="00F11278" w:rsidRDefault="00D564E8" w:rsidP="00D564E8">
            <w:pPr>
              <w:pStyle w:val="TAL"/>
              <w:rPr>
                <w:b/>
                <w:i/>
              </w:rPr>
            </w:pPr>
            <w:r w:rsidRPr="00F11278">
              <w:rPr>
                <w:b/>
                <w:i/>
              </w:rPr>
              <w:t>supportedCSI-RS-ResourceListAlt-r16</w:t>
            </w:r>
          </w:p>
          <w:p w14:paraId="27511B5E" w14:textId="77777777" w:rsidR="00D564E8" w:rsidRPr="00F11278" w:rsidRDefault="00D564E8" w:rsidP="00D564E8">
            <w:pPr>
              <w:pStyle w:val="TAL"/>
            </w:pPr>
            <w:r w:rsidRPr="00F11278">
              <w:t xml:space="preserve">Indicates the list of supported CSI-RS resources across all bands in a band combination by referring to </w:t>
            </w:r>
            <w:proofErr w:type="spellStart"/>
            <w:r w:rsidRPr="00F11278">
              <w:rPr>
                <w:i/>
              </w:rPr>
              <w:t>codebookVariantsList</w:t>
            </w:r>
            <w:proofErr w:type="spellEnd"/>
            <w:r w:rsidRPr="00F11278">
              <w:t xml:space="preserve">. The following parameters are included in </w:t>
            </w:r>
            <w:proofErr w:type="spellStart"/>
            <w:r w:rsidRPr="00F11278">
              <w:rPr>
                <w:i/>
              </w:rPr>
              <w:t>codebookVariantsList</w:t>
            </w:r>
            <w:proofErr w:type="spellEnd"/>
            <w:r w:rsidRPr="00F11278">
              <w:t xml:space="preserve"> for each code book type:</w:t>
            </w:r>
          </w:p>
          <w:p w14:paraId="6D93A669" w14:textId="77777777" w:rsidR="00D564E8" w:rsidRPr="00F11278" w:rsidRDefault="00D564E8" w:rsidP="00D564E8">
            <w:pPr>
              <w:pStyle w:val="B1"/>
              <w:spacing w:after="0"/>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r>
            <w:proofErr w:type="spellStart"/>
            <w:r w:rsidRPr="00F11278">
              <w:rPr>
                <w:rFonts w:ascii="Arial" w:hAnsi="Arial" w:cs="Arial"/>
                <w:i/>
                <w:sz w:val="18"/>
                <w:szCs w:val="18"/>
              </w:rPr>
              <w:t>maxNumberTxPortsPerResource</w:t>
            </w:r>
            <w:proofErr w:type="spellEnd"/>
            <w:r w:rsidRPr="00F11278">
              <w:rPr>
                <w:rFonts w:ascii="Arial" w:hAnsi="Arial" w:cs="Arial"/>
                <w:sz w:val="18"/>
                <w:szCs w:val="18"/>
              </w:rPr>
              <w:t xml:space="preserve"> indicates the maximum number of Tx ports in a resource across all bands within a band combination;</w:t>
            </w:r>
          </w:p>
          <w:p w14:paraId="5463EC00" w14:textId="77777777" w:rsidR="00D564E8" w:rsidRPr="00F11278" w:rsidRDefault="00D564E8" w:rsidP="00D564E8">
            <w:pPr>
              <w:pStyle w:val="B1"/>
              <w:spacing w:after="0"/>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r>
            <w:proofErr w:type="spellStart"/>
            <w:r w:rsidRPr="00F11278">
              <w:rPr>
                <w:rFonts w:ascii="Arial" w:hAnsi="Arial" w:cs="Arial"/>
                <w:i/>
                <w:sz w:val="18"/>
                <w:szCs w:val="18"/>
              </w:rPr>
              <w:t>maxNumberResourcesPerBand</w:t>
            </w:r>
            <w:proofErr w:type="spellEnd"/>
            <w:r w:rsidRPr="00F11278">
              <w:rPr>
                <w:rFonts w:ascii="Arial" w:hAnsi="Arial" w:cs="Arial"/>
                <w:sz w:val="18"/>
                <w:szCs w:val="18"/>
              </w:rPr>
              <w:t xml:space="preserve"> indicates the maximum number of resources across all CCs within a band combination, simultaneously;</w:t>
            </w:r>
          </w:p>
          <w:p w14:paraId="18619E89" w14:textId="77777777" w:rsidR="00D564E8" w:rsidRPr="00F11278" w:rsidRDefault="00D564E8" w:rsidP="00D564E8">
            <w:pPr>
              <w:pStyle w:val="B1"/>
              <w:spacing w:after="0"/>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r>
            <w:proofErr w:type="spellStart"/>
            <w:r w:rsidRPr="00F11278">
              <w:rPr>
                <w:rFonts w:ascii="Arial" w:hAnsi="Arial" w:cs="Arial"/>
                <w:i/>
                <w:sz w:val="18"/>
                <w:szCs w:val="18"/>
              </w:rPr>
              <w:t>totalNumberTxPortsPerBand</w:t>
            </w:r>
            <w:proofErr w:type="spellEnd"/>
            <w:r w:rsidRPr="00F11278">
              <w:rPr>
                <w:rFonts w:ascii="Arial" w:hAnsi="Arial" w:cs="Arial"/>
                <w:sz w:val="18"/>
                <w:szCs w:val="18"/>
              </w:rPr>
              <w:t xml:space="preserve"> indicates the total number of Tx ports across all CCs within a band combination, simultaneously.</w:t>
            </w:r>
          </w:p>
          <w:p w14:paraId="740B9BC6" w14:textId="77777777" w:rsidR="00D564E8" w:rsidRPr="00F11278" w:rsidRDefault="00D564E8" w:rsidP="00D564E8">
            <w:pPr>
              <w:pStyle w:val="TAL"/>
              <w:rPr>
                <w:b/>
                <w:i/>
              </w:rPr>
            </w:pPr>
            <w:r w:rsidRPr="00F11278">
              <w:t xml:space="preserve">For each band in a band combination, supported values for these three parameters are determined in conjunction with </w:t>
            </w:r>
            <w:proofErr w:type="spellStart"/>
            <w:r w:rsidRPr="00F11278">
              <w:rPr>
                <w:i/>
              </w:rPr>
              <w:t>supportedCSI</w:t>
            </w:r>
            <w:proofErr w:type="spellEnd"/>
            <w:r w:rsidRPr="00F11278">
              <w:rPr>
                <w:i/>
              </w:rPr>
              <w:t>-RS-</w:t>
            </w:r>
            <w:proofErr w:type="spellStart"/>
            <w:r w:rsidRPr="00F11278">
              <w:rPr>
                <w:i/>
              </w:rPr>
              <w:t>ResourceListAlt</w:t>
            </w:r>
            <w:proofErr w:type="spellEnd"/>
            <w:r w:rsidRPr="00F11278">
              <w:t xml:space="preserve"> reported in </w:t>
            </w:r>
            <w:r w:rsidRPr="00F11278">
              <w:rPr>
                <w:i/>
              </w:rPr>
              <w:t>MIMO-</w:t>
            </w:r>
            <w:proofErr w:type="spellStart"/>
            <w:r w:rsidRPr="00F11278">
              <w:rPr>
                <w:i/>
              </w:rPr>
              <w:t>ParametersPerBand</w:t>
            </w:r>
            <w:proofErr w:type="spellEnd"/>
            <w:r w:rsidRPr="00F11278">
              <w:t>.</w:t>
            </w:r>
          </w:p>
        </w:tc>
        <w:tc>
          <w:tcPr>
            <w:tcW w:w="709" w:type="dxa"/>
          </w:tcPr>
          <w:p w14:paraId="7C63E8FF" w14:textId="77777777" w:rsidR="00D564E8" w:rsidRPr="00F11278" w:rsidRDefault="00D564E8" w:rsidP="00D564E8">
            <w:pPr>
              <w:pStyle w:val="TAL"/>
              <w:jc w:val="center"/>
            </w:pPr>
            <w:r w:rsidRPr="00F11278">
              <w:t>BC</w:t>
            </w:r>
          </w:p>
        </w:tc>
        <w:tc>
          <w:tcPr>
            <w:tcW w:w="567" w:type="dxa"/>
          </w:tcPr>
          <w:p w14:paraId="1FEE7866" w14:textId="77777777" w:rsidR="00D564E8" w:rsidRPr="00F11278" w:rsidRDefault="00D564E8" w:rsidP="00D564E8">
            <w:pPr>
              <w:pStyle w:val="TAL"/>
              <w:jc w:val="center"/>
            </w:pPr>
            <w:r w:rsidRPr="00F11278">
              <w:t>No</w:t>
            </w:r>
          </w:p>
        </w:tc>
        <w:tc>
          <w:tcPr>
            <w:tcW w:w="709" w:type="dxa"/>
          </w:tcPr>
          <w:p w14:paraId="1A8D9AFA" w14:textId="77777777" w:rsidR="00D564E8" w:rsidRPr="00F11278" w:rsidRDefault="00D564E8" w:rsidP="00D564E8">
            <w:pPr>
              <w:pStyle w:val="TAL"/>
              <w:jc w:val="center"/>
            </w:pPr>
            <w:r w:rsidRPr="00F11278">
              <w:rPr>
                <w:bCs/>
                <w:iCs/>
              </w:rPr>
              <w:t>N/A</w:t>
            </w:r>
          </w:p>
        </w:tc>
        <w:tc>
          <w:tcPr>
            <w:tcW w:w="728" w:type="dxa"/>
          </w:tcPr>
          <w:p w14:paraId="457F2BF5" w14:textId="77777777" w:rsidR="00D564E8" w:rsidRPr="00F11278" w:rsidRDefault="00D564E8" w:rsidP="00D564E8">
            <w:pPr>
              <w:pStyle w:val="TAL"/>
              <w:jc w:val="center"/>
            </w:pPr>
            <w:r w:rsidRPr="00F11278">
              <w:rPr>
                <w:bCs/>
                <w:iCs/>
              </w:rPr>
              <w:t>N/A</w:t>
            </w:r>
          </w:p>
        </w:tc>
      </w:tr>
      <w:tr w:rsidR="00D564E8" w:rsidRPr="00F11278" w14:paraId="511F4C0B" w14:textId="77777777" w:rsidTr="007264AB">
        <w:trPr>
          <w:cantSplit/>
          <w:tblHeader/>
        </w:trPr>
        <w:tc>
          <w:tcPr>
            <w:tcW w:w="6917" w:type="dxa"/>
          </w:tcPr>
          <w:p w14:paraId="5EB653B1" w14:textId="77777777" w:rsidR="00D564E8" w:rsidRPr="00F11278" w:rsidRDefault="00D564E8" w:rsidP="00D564E8">
            <w:pPr>
              <w:pStyle w:val="TAL"/>
              <w:rPr>
                <w:b/>
                <w:i/>
              </w:rPr>
            </w:pPr>
            <w:proofErr w:type="spellStart"/>
            <w:r w:rsidRPr="00F11278">
              <w:rPr>
                <w:b/>
                <w:i/>
              </w:rPr>
              <w:lastRenderedPageBreak/>
              <w:t>supportedNumberTAG</w:t>
            </w:r>
            <w:proofErr w:type="spellEnd"/>
          </w:p>
          <w:p w14:paraId="13B5A377" w14:textId="77777777" w:rsidR="00D564E8" w:rsidRPr="00F11278" w:rsidRDefault="00D564E8" w:rsidP="00D564E8">
            <w:pPr>
              <w:pStyle w:val="TAL"/>
            </w:pPr>
            <w:r w:rsidRPr="00F11278">
              <w:t>Defines the number of timing advance groups supported by the UE. It is applied to NR CA, NR-DC, (NG)EN-DC/NE-DC and DAPS handover. For (NG)EN-DC/NE-DC, it indicates number of TAGs only for NR CG. The number of TAGs for the LTE MCG is signalled by existing LTE TAG capability signalling. For NR CA/NR-DC band combination, if the band combination comprised of more than one band entry (i.e., inter-band or intra-band non-contiguous band combination), it indicates that different timing advances on different band entries are supported. If absent, the UE supports only one TAG for the NR part. It is mandatory for the UE to support more than one TAG for NR-DC and it is mandatory for the UE to support 2 TAGs for inter-frequency DAPS.</w:t>
            </w:r>
          </w:p>
        </w:tc>
        <w:tc>
          <w:tcPr>
            <w:tcW w:w="709" w:type="dxa"/>
          </w:tcPr>
          <w:p w14:paraId="3A4CD0DE" w14:textId="77777777" w:rsidR="00D564E8" w:rsidRPr="00F11278" w:rsidRDefault="00D564E8" w:rsidP="00D564E8">
            <w:pPr>
              <w:pStyle w:val="TAL"/>
              <w:jc w:val="center"/>
            </w:pPr>
            <w:r w:rsidRPr="00F11278">
              <w:rPr>
                <w:lang w:eastAsia="ko-KR"/>
              </w:rPr>
              <w:t>BC</w:t>
            </w:r>
          </w:p>
        </w:tc>
        <w:tc>
          <w:tcPr>
            <w:tcW w:w="567" w:type="dxa"/>
          </w:tcPr>
          <w:p w14:paraId="2FF596D0" w14:textId="77777777" w:rsidR="00D564E8" w:rsidRPr="00F11278" w:rsidRDefault="00D564E8" w:rsidP="00D564E8">
            <w:pPr>
              <w:pStyle w:val="TAL"/>
              <w:jc w:val="center"/>
            </w:pPr>
            <w:r w:rsidRPr="00F11278">
              <w:t>CY</w:t>
            </w:r>
          </w:p>
        </w:tc>
        <w:tc>
          <w:tcPr>
            <w:tcW w:w="709" w:type="dxa"/>
          </w:tcPr>
          <w:p w14:paraId="7BA76BF2" w14:textId="77777777" w:rsidR="00D564E8" w:rsidRPr="00F11278" w:rsidRDefault="00D564E8" w:rsidP="00D564E8">
            <w:pPr>
              <w:pStyle w:val="TAL"/>
              <w:jc w:val="center"/>
            </w:pPr>
            <w:r w:rsidRPr="00F11278">
              <w:rPr>
                <w:bCs/>
                <w:iCs/>
              </w:rPr>
              <w:t>N/A</w:t>
            </w:r>
          </w:p>
        </w:tc>
        <w:tc>
          <w:tcPr>
            <w:tcW w:w="728" w:type="dxa"/>
          </w:tcPr>
          <w:p w14:paraId="60E52091" w14:textId="77777777" w:rsidR="00D564E8" w:rsidRPr="00F11278" w:rsidRDefault="00D564E8" w:rsidP="00D564E8">
            <w:pPr>
              <w:pStyle w:val="TAL"/>
              <w:jc w:val="center"/>
            </w:pPr>
            <w:r w:rsidRPr="00F11278">
              <w:rPr>
                <w:bCs/>
                <w:iCs/>
              </w:rPr>
              <w:t>N/A</w:t>
            </w:r>
          </w:p>
        </w:tc>
      </w:tr>
      <w:tr w:rsidR="00287F4A" w:rsidRPr="00F11278" w14:paraId="3C5E7E3D" w14:textId="77777777" w:rsidTr="007264AB">
        <w:trPr>
          <w:cantSplit/>
          <w:tblHeader/>
          <w:ins w:id="30" w:author="Apple - Naveen Palle" w:date="2021-02-22T15:01:00Z"/>
        </w:trPr>
        <w:tc>
          <w:tcPr>
            <w:tcW w:w="6917" w:type="dxa"/>
          </w:tcPr>
          <w:p w14:paraId="4E378480" w14:textId="7997791F" w:rsidR="00287F4A" w:rsidRPr="00F11278" w:rsidRDefault="00D038C0" w:rsidP="00287F4A">
            <w:pPr>
              <w:pStyle w:val="TAL"/>
              <w:rPr>
                <w:ins w:id="31" w:author="Apple - Naveen Palle" w:date="2021-02-22T15:01:00Z"/>
                <w:b/>
                <w:i/>
              </w:rPr>
            </w:pPr>
            <w:ins w:id="32" w:author="Apple - Naveen Palle" w:date="2021-02-26T09:39:00Z">
              <w:r w:rsidRPr="00F11278">
                <w:rPr>
                  <w:b/>
                  <w:i/>
                </w:rPr>
                <w:t>u</w:t>
              </w:r>
              <w:r>
                <w:rPr>
                  <w:b/>
                  <w:i/>
                </w:rPr>
                <w:t>plinkTxDC-TwoCarrierReport-r16</w:t>
              </w:r>
            </w:ins>
          </w:p>
          <w:p w14:paraId="4816263C" w14:textId="77777777" w:rsidR="00D038C0" w:rsidRDefault="00D038C0" w:rsidP="00D038C0">
            <w:pPr>
              <w:pStyle w:val="TAL"/>
              <w:rPr>
                <w:ins w:id="33" w:author="Apple - Naveen Palle" w:date="2021-02-26T09:41:00Z"/>
              </w:rPr>
            </w:pPr>
            <w:ins w:id="34" w:author="Apple - Naveen Palle" w:date="2021-02-26T09:41:00Z">
              <w:r>
                <w:t>I</w:t>
              </w:r>
              <w:r w:rsidRPr="00F11278">
                <w:t xml:space="preserve">ndicates </w:t>
              </w:r>
              <w:r>
                <w:t>whether the UE supports the uplink Tx Direct Current subcarrier location(s) reporting when configured with uplink CA with two carriers</w:t>
              </w:r>
              <w:r w:rsidRPr="00F11278">
                <w:t>.</w:t>
              </w:r>
            </w:ins>
          </w:p>
          <w:p w14:paraId="67AC278D" w14:textId="798EA07A" w:rsidR="007264AB" w:rsidRPr="00D038C0" w:rsidRDefault="00D038C0" w:rsidP="00287F4A">
            <w:pPr>
              <w:pStyle w:val="TAL"/>
              <w:rPr>
                <w:ins w:id="35" w:author="Apple - Naveen Palle" w:date="2021-02-22T15:01:00Z"/>
                <w:rPrChange w:id="36" w:author="Apple - Naveen Palle" w:date="2021-02-26T09:41:00Z">
                  <w:rPr>
                    <w:ins w:id="37" w:author="Apple - Naveen Palle" w:date="2021-02-22T15:01:00Z"/>
                    <w:b/>
                    <w:i/>
                  </w:rPr>
                </w:rPrChange>
              </w:rPr>
            </w:pPr>
            <w:ins w:id="38" w:author="Apple - Naveen Palle" w:date="2021-02-26T09:41:00Z">
              <w:r>
                <w:t xml:space="preserve">It is applicable only for </w:t>
              </w:r>
            </w:ins>
            <w:ins w:id="39" w:author="Apple - Naveen Palle" w:date="2021-02-26T10:13:00Z">
              <w:r w:rsidR="004E630C" w:rsidRPr="00F11278">
                <w:t>(NG)EN-DC/NE-DC</w:t>
              </w:r>
              <w:r w:rsidR="004E630C">
                <w:t xml:space="preserve"> and NR </w:t>
              </w:r>
            </w:ins>
            <w:ins w:id="40" w:author="Apple - Naveen Palle" w:date="2021-02-26T10:14:00Z">
              <w:r w:rsidR="004E630C">
                <w:t xml:space="preserve">CA where the NR has </w:t>
              </w:r>
            </w:ins>
            <w:ins w:id="41" w:author="Apple - Naveen Palle" w:date="2021-02-26T09:41:00Z">
              <w:r>
                <w:t>intra-band uplink CA with two uplink carriers.</w:t>
              </w:r>
            </w:ins>
            <w:r w:rsidR="007264AB">
              <w:t xml:space="preserve"> </w:t>
            </w:r>
          </w:p>
        </w:tc>
        <w:tc>
          <w:tcPr>
            <w:tcW w:w="709" w:type="dxa"/>
          </w:tcPr>
          <w:p w14:paraId="527648AE" w14:textId="1C2C1265" w:rsidR="00287F4A" w:rsidRPr="00F11278" w:rsidRDefault="00287F4A" w:rsidP="00287F4A">
            <w:pPr>
              <w:pStyle w:val="TAL"/>
              <w:jc w:val="center"/>
              <w:rPr>
                <w:ins w:id="42" w:author="Apple - Naveen Palle" w:date="2021-02-22T15:01:00Z"/>
                <w:lang w:eastAsia="ko-KR"/>
              </w:rPr>
            </w:pPr>
            <w:ins w:id="43" w:author="Apple - Naveen Palle" w:date="2021-02-22T15:01:00Z">
              <w:r w:rsidRPr="00F11278">
                <w:rPr>
                  <w:lang w:eastAsia="ko-KR"/>
                </w:rPr>
                <w:t>BC</w:t>
              </w:r>
            </w:ins>
          </w:p>
        </w:tc>
        <w:tc>
          <w:tcPr>
            <w:tcW w:w="567" w:type="dxa"/>
          </w:tcPr>
          <w:p w14:paraId="1ECF09BD" w14:textId="0F72123E" w:rsidR="00287F4A" w:rsidRPr="00F11278" w:rsidRDefault="00287F4A" w:rsidP="00287F4A">
            <w:pPr>
              <w:pStyle w:val="TAL"/>
              <w:jc w:val="center"/>
              <w:rPr>
                <w:ins w:id="44" w:author="Apple - Naveen Palle" w:date="2021-02-22T15:01:00Z"/>
              </w:rPr>
            </w:pPr>
            <w:ins w:id="45" w:author="Apple - Naveen Palle" w:date="2021-02-22T15:05:00Z">
              <w:r>
                <w:t>No</w:t>
              </w:r>
            </w:ins>
          </w:p>
        </w:tc>
        <w:tc>
          <w:tcPr>
            <w:tcW w:w="709" w:type="dxa"/>
          </w:tcPr>
          <w:p w14:paraId="07B558ED" w14:textId="2E33C823" w:rsidR="00287F4A" w:rsidRPr="00F11278" w:rsidRDefault="00287F4A" w:rsidP="00287F4A">
            <w:pPr>
              <w:pStyle w:val="TAL"/>
              <w:jc w:val="center"/>
              <w:rPr>
                <w:ins w:id="46" w:author="Apple - Naveen Palle" w:date="2021-02-22T15:01:00Z"/>
                <w:bCs/>
                <w:iCs/>
              </w:rPr>
            </w:pPr>
            <w:ins w:id="47" w:author="Apple - Naveen Palle" w:date="2021-02-22T15:01:00Z">
              <w:r w:rsidRPr="00F11278">
                <w:rPr>
                  <w:bCs/>
                  <w:iCs/>
                </w:rPr>
                <w:t>N/A</w:t>
              </w:r>
            </w:ins>
          </w:p>
        </w:tc>
        <w:tc>
          <w:tcPr>
            <w:tcW w:w="728" w:type="dxa"/>
          </w:tcPr>
          <w:p w14:paraId="53213797" w14:textId="1391AAAE" w:rsidR="00287F4A" w:rsidRPr="00F11278" w:rsidRDefault="00287F4A" w:rsidP="00287F4A">
            <w:pPr>
              <w:pStyle w:val="TAL"/>
              <w:jc w:val="center"/>
              <w:rPr>
                <w:ins w:id="48" w:author="Apple - Naveen Palle" w:date="2021-02-22T15:01:00Z"/>
                <w:bCs/>
                <w:iCs/>
              </w:rPr>
            </w:pPr>
            <w:ins w:id="49" w:author="Apple - Naveen Palle" w:date="2021-02-22T15:01:00Z">
              <w:r w:rsidRPr="00F11278">
                <w:rPr>
                  <w:bCs/>
                  <w:iCs/>
                </w:rPr>
                <w:t>N/A</w:t>
              </w:r>
            </w:ins>
          </w:p>
        </w:tc>
      </w:tr>
    </w:tbl>
    <w:p w14:paraId="38B51504" w14:textId="77777777" w:rsidR="00DC6D4D" w:rsidRPr="00F11278" w:rsidRDefault="00DC6D4D" w:rsidP="00DC6D4D">
      <w:pPr>
        <w:rPr>
          <w:rFonts w:ascii="Arial" w:hAnsi="Arial"/>
        </w:rPr>
      </w:pPr>
    </w:p>
    <w:p w14:paraId="7F2AB058" w14:textId="5298D618" w:rsidR="003A53B0" w:rsidRDefault="00867854" w:rsidP="003A53B0">
      <w:pPr>
        <w:pBdr>
          <w:top w:val="single" w:sz="4" w:space="1" w:color="auto"/>
          <w:left w:val="single" w:sz="4" w:space="4" w:color="auto"/>
          <w:bottom w:val="single" w:sz="4" w:space="1" w:color="auto"/>
          <w:right w:val="single" w:sz="4" w:space="4" w:color="auto"/>
        </w:pBdr>
        <w:shd w:val="clear" w:color="auto" w:fill="FFFF00"/>
        <w:jc w:val="center"/>
        <w:rPr>
          <w:i/>
        </w:rPr>
      </w:pPr>
      <w:r>
        <w:rPr>
          <w:i/>
        </w:rPr>
        <w:t>End of</w:t>
      </w:r>
      <w:r w:rsidR="003A53B0">
        <w:rPr>
          <w:i/>
        </w:rPr>
        <w:t xml:space="preserve"> change</w:t>
      </w:r>
      <w:bookmarkEnd w:id="4"/>
      <w:bookmarkEnd w:id="5"/>
      <w:bookmarkEnd w:id="6"/>
      <w:bookmarkEnd w:id="25"/>
      <w:bookmarkEnd w:id="26"/>
      <w:bookmarkEnd w:id="27"/>
      <w:bookmarkEnd w:id="28"/>
      <w:bookmarkEnd w:id="29"/>
    </w:p>
    <w:sectPr w:rsidR="003A53B0">
      <w:headerReference w:type="even" r:id="rId17"/>
      <w:headerReference w:type="default" r:id="rId18"/>
      <w:headerReference w:type="first" r:id="rId19"/>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FD9971" w14:textId="77777777" w:rsidR="00296040" w:rsidRDefault="00296040">
      <w:pPr>
        <w:spacing w:after="0" w:line="240" w:lineRule="auto"/>
      </w:pPr>
      <w:r>
        <w:separator/>
      </w:r>
    </w:p>
  </w:endnote>
  <w:endnote w:type="continuationSeparator" w:id="0">
    <w:p w14:paraId="703E5FF0" w14:textId="77777777" w:rsidR="00296040" w:rsidRDefault="002960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ZapfDingbats">
    <w:panose1 w:val="020B0604020202020204"/>
    <w:charset w:val="02"/>
    <w:family w:val="decorative"/>
    <w:notTrueType/>
    <w:pitch w:val="variable"/>
    <w:sig w:usb0="00000000" w:usb1="10000000" w:usb2="00000000" w:usb3="00000000" w:csb0="80000000" w:csb1="00000000"/>
  </w:font>
  <w:font w:name="Times">
    <w:altName w:val="Times"/>
    <w:panose1 w:val="00000500000000020000"/>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CG Times (WN)">
    <w:altName w:val="Arial"/>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LineDraw">
    <w:altName w:val="Courier New"/>
    <w:panose1 w:val="020B0604020202020204"/>
    <w:charset w:val="02"/>
    <w:family w:val="modern"/>
    <w:pitch w:val="fixed"/>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BAE685" w14:textId="77777777" w:rsidR="00296040" w:rsidRDefault="00296040">
      <w:pPr>
        <w:spacing w:after="0" w:line="240" w:lineRule="auto"/>
      </w:pPr>
      <w:r>
        <w:separator/>
      </w:r>
    </w:p>
  </w:footnote>
  <w:footnote w:type="continuationSeparator" w:id="0">
    <w:p w14:paraId="4FB605FB" w14:textId="77777777" w:rsidR="00296040" w:rsidRDefault="002960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540F29" w14:textId="77777777" w:rsidR="007264AB" w:rsidRDefault="007264AB">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9A2EEB" w14:textId="77777777" w:rsidR="007264AB" w:rsidRDefault="007264A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868561" w14:textId="77777777" w:rsidR="007264AB" w:rsidRDefault="007264A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5B87E5" w14:textId="77777777" w:rsidR="007264AB" w:rsidRDefault="007264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6E40BC"/>
    <w:multiLevelType w:val="multilevel"/>
    <w:tmpl w:val="89EA3E16"/>
    <w:lvl w:ilvl="0">
      <w:start w:val="1"/>
      <w:numFmt w:val="decimal"/>
      <w:lvlText w:val="%1."/>
      <w:lvlJc w:val="left"/>
      <w:pPr>
        <w:ind w:left="720" w:hanging="360"/>
      </w:pPr>
      <w:rPr>
        <w:rFonts w:hint="default"/>
      </w:rPr>
    </w:lvl>
    <w:lvl w:ilvl="1">
      <w:start w:val="2"/>
      <w:numFmt w:val="decimal"/>
      <w:isLgl/>
      <w:lvlText w:val="%1.%2"/>
      <w:lvlJc w:val="left"/>
      <w:pPr>
        <w:ind w:left="1780" w:hanging="1420"/>
      </w:pPr>
      <w:rPr>
        <w:rFonts w:hint="default"/>
        <w:i w:val="0"/>
        <w:sz w:val="18"/>
      </w:rPr>
    </w:lvl>
    <w:lvl w:ilvl="2">
      <w:start w:val="7"/>
      <w:numFmt w:val="decimal"/>
      <w:isLgl/>
      <w:lvlText w:val="%1.%2.%3"/>
      <w:lvlJc w:val="left"/>
      <w:pPr>
        <w:ind w:left="1780" w:hanging="1420"/>
      </w:pPr>
      <w:rPr>
        <w:rFonts w:hint="default"/>
        <w:i w:val="0"/>
        <w:sz w:val="18"/>
      </w:rPr>
    </w:lvl>
    <w:lvl w:ilvl="3">
      <w:start w:val="4"/>
      <w:numFmt w:val="decimal"/>
      <w:isLgl/>
      <w:lvlText w:val="%1.%2.%3.%4"/>
      <w:lvlJc w:val="left"/>
      <w:pPr>
        <w:ind w:left="1780" w:hanging="1420"/>
      </w:pPr>
      <w:rPr>
        <w:rFonts w:hint="default"/>
        <w:i w:val="0"/>
        <w:sz w:val="18"/>
      </w:rPr>
    </w:lvl>
    <w:lvl w:ilvl="4">
      <w:start w:val="1"/>
      <w:numFmt w:val="decimal"/>
      <w:isLgl/>
      <w:lvlText w:val="%1.%2.%3.%4.%5"/>
      <w:lvlJc w:val="left"/>
      <w:pPr>
        <w:ind w:left="1780" w:hanging="1420"/>
      </w:pPr>
      <w:rPr>
        <w:rFonts w:hint="default"/>
        <w:i w:val="0"/>
        <w:sz w:val="18"/>
      </w:rPr>
    </w:lvl>
    <w:lvl w:ilvl="5">
      <w:start w:val="1"/>
      <w:numFmt w:val="decimal"/>
      <w:isLgl/>
      <w:lvlText w:val="%1.%2.%3.%4.%5.%6"/>
      <w:lvlJc w:val="left"/>
      <w:pPr>
        <w:ind w:left="1780" w:hanging="1420"/>
      </w:pPr>
      <w:rPr>
        <w:rFonts w:hint="default"/>
        <w:i w:val="0"/>
        <w:sz w:val="18"/>
      </w:rPr>
    </w:lvl>
    <w:lvl w:ilvl="6">
      <w:start w:val="1"/>
      <w:numFmt w:val="decimal"/>
      <w:isLgl/>
      <w:lvlText w:val="%1.%2.%3.%4.%5.%6.%7"/>
      <w:lvlJc w:val="left"/>
      <w:pPr>
        <w:ind w:left="1780" w:hanging="1420"/>
      </w:pPr>
      <w:rPr>
        <w:rFonts w:hint="default"/>
        <w:i w:val="0"/>
        <w:sz w:val="18"/>
      </w:rPr>
    </w:lvl>
    <w:lvl w:ilvl="7">
      <w:start w:val="1"/>
      <w:numFmt w:val="decimal"/>
      <w:isLgl/>
      <w:lvlText w:val="%1.%2.%3.%4.%5.%6.%7.%8"/>
      <w:lvlJc w:val="left"/>
      <w:pPr>
        <w:ind w:left="1800" w:hanging="1440"/>
      </w:pPr>
      <w:rPr>
        <w:rFonts w:hint="default"/>
        <w:i w:val="0"/>
        <w:sz w:val="18"/>
      </w:rPr>
    </w:lvl>
    <w:lvl w:ilvl="8">
      <w:start w:val="1"/>
      <w:numFmt w:val="decimal"/>
      <w:isLgl/>
      <w:lvlText w:val="%1.%2.%3.%4.%5.%6.%7.%8.%9"/>
      <w:lvlJc w:val="left"/>
      <w:pPr>
        <w:ind w:left="1800" w:hanging="1440"/>
      </w:pPr>
      <w:rPr>
        <w:rFonts w:hint="default"/>
        <w:i w:val="0"/>
        <w:sz w:val="18"/>
      </w:rPr>
    </w:lvl>
  </w:abstractNum>
  <w:abstractNum w:abstractNumId="1" w15:restartNumberingAfterBreak="0">
    <w:nsid w:val="15D00E94"/>
    <w:multiLevelType w:val="hybridMultilevel"/>
    <w:tmpl w:val="C12C53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2B03B81"/>
    <w:multiLevelType w:val="hybridMultilevel"/>
    <w:tmpl w:val="7BACDB4A"/>
    <w:lvl w:ilvl="0" w:tplc="3F283404">
      <w:start w:val="4"/>
      <w:numFmt w:val="bullet"/>
      <w:lvlText w:val="-"/>
      <w:lvlJc w:val="left"/>
      <w:pPr>
        <w:ind w:left="720" w:hanging="360"/>
      </w:pPr>
      <w:rPr>
        <w:rFonts w:ascii="Arial" w:eastAsiaTheme="minorEastAsia" w:hAnsi="Arial" w:cs="Arial"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EAA02BC"/>
    <w:multiLevelType w:val="multilevel"/>
    <w:tmpl w:val="2E68979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4"/>
  </w:num>
  <w:num w:numId="2">
    <w:abstractNumId w:val="0"/>
  </w:num>
  <w:num w:numId="3">
    <w:abstractNumId w:val="2"/>
  </w:num>
  <w:num w:numId="4">
    <w:abstractNumId w:val="1"/>
  </w:num>
  <w:num w:numId="5">
    <w:abstractNumId w:val="3"/>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13EA"/>
    <w:rsid w:val="0000142C"/>
    <w:rsid w:val="0000153B"/>
    <w:rsid w:val="000018E8"/>
    <w:rsid w:val="00002801"/>
    <w:rsid w:val="00007AE8"/>
    <w:rsid w:val="00012F79"/>
    <w:rsid w:val="000132B6"/>
    <w:rsid w:val="00014091"/>
    <w:rsid w:val="000146CC"/>
    <w:rsid w:val="00014D62"/>
    <w:rsid w:val="00017C1D"/>
    <w:rsid w:val="00017C64"/>
    <w:rsid w:val="0002047D"/>
    <w:rsid w:val="00020552"/>
    <w:rsid w:val="0002077C"/>
    <w:rsid w:val="000211E8"/>
    <w:rsid w:val="00021539"/>
    <w:rsid w:val="00022326"/>
    <w:rsid w:val="00022C8C"/>
    <w:rsid w:val="00022E4A"/>
    <w:rsid w:val="000232C6"/>
    <w:rsid w:val="00023368"/>
    <w:rsid w:val="000239AF"/>
    <w:rsid w:val="00025AEA"/>
    <w:rsid w:val="00025B40"/>
    <w:rsid w:val="00025EC7"/>
    <w:rsid w:val="00026AF9"/>
    <w:rsid w:val="0002762D"/>
    <w:rsid w:val="00030622"/>
    <w:rsid w:val="00030695"/>
    <w:rsid w:val="000313DC"/>
    <w:rsid w:val="00031BF4"/>
    <w:rsid w:val="00033589"/>
    <w:rsid w:val="00033832"/>
    <w:rsid w:val="00034C68"/>
    <w:rsid w:val="00035846"/>
    <w:rsid w:val="00035C3C"/>
    <w:rsid w:val="00036192"/>
    <w:rsid w:val="00041384"/>
    <w:rsid w:val="00042132"/>
    <w:rsid w:val="00044ACA"/>
    <w:rsid w:val="000451D3"/>
    <w:rsid w:val="000455BC"/>
    <w:rsid w:val="000456B1"/>
    <w:rsid w:val="00047C1B"/>
    <w:rsid w:val="00047DD5"/>
    <w:rsid w:val="000506B9"/>
    <w:rsid w:val="000511A7"/>
    <w:rsid w:val="00051482"/>
    <w:rsid w:val="00051757"/>
    <w:rsid w:val="00051CD1"/>
    <w:rsid w:val="00051E06"/>
    <w:rsid w:val="000521BC"/>
    <w:rsid w:val="00053E3A"/>
    <w:rsid w:val="000540EE"/>
    <w:rsid w:val="000556E6"/>
    <w:rsid w:val="00056966"/>
    <w:rsid w:val="00056DF1"/>
    <w:rsid w:val="00060A60"/>
    <w:rsid w:val="000610D5"/>
    <w:rsid w:val="00061F1D"/>
    <w:rsid w:val="00062A89"/>
    <w:rsid w:val="00062E41"/>
    <w:rsid w:val="00062F04"/>
    <w:rsid w:val="00063C3D"/>
    <w:rsid w:val="00064725"/>
    <w:rsid w:val="00065437"/>
    <w:rsid w:val="000656C6"/>
    <w:rsid w:val="000658A7"/>
    <w:rsid w:val="00065F4C"/>
    <w:rsid w:val="000669B4"/>
    <w:rsid w:val="00067180"/>
    <w:rsid w:val="000677F8"/>
    <w:rsid w:val="000703A9"/>
    <w:rsid w:val="0007159B"/>
    <w:rsid w:val="0007160B"/>
    <w:rsid w:val="00073863"/>
    <w:rsid w:val="00073F25"/>
    <w:rsid w:val="00075683"/>
    <w:rsid w:val="00075D0D"/>
    <w:rsid w:val="000766DB"/>
    <w:rsid w:val="00076CBC"/>
    <w:rsid w:val="0008016D"/>
    <w:rsid w:val="00080497"/>
    <w:rsid w:val="00080AD4"/>
    <w:rsid w:val="00080AE2"/>
    <w:rsid w:val="00080D88"/>
    <w:rsid w:val="00080DF2"/>
    <w:rsid w:val="00082A39"/>
    <w:rsid w:val="00083F34"/>
    <w:rsid w:val="000843ED"/>
    <w:rsid w:val="000844AB"/>
    <w:rsid w:val="00084651"/>
    <w:rsid w:val="00084CDA"/>
    <w:rsid w:val="0008524A"/>
    <w:rsid w:val="0008550D"/>
    <w:rsid w:val="000867B4"/>
    <w:rsid w:val="000873DE"/>
    <w:rsid w:val="0008762E"/>
    <w:rsid w:val="00087A1C"/>
    <w:rsid w:val="000928F9"/>
    <w:rsid w:val="00092B11"/>
    <w:rsid w:val="00092C90"/>
    <w:rsid w:val="00093240"/>
    <w:rsid w:val="000936EF"/>
    <w:rsid w:val="00093922"/>
    <w:rsid w:val="00093F29"/>
    <w:rsid w:val="00094205"/>
    <w:rsid w:val="000945D2"/>
    <w:rsid w:val="00094948"/>
    <w:rsid w:val="00094A9A"/>
    <w:rsid w:val="00094F93"/>
    <w:rsid w:val="00096618"/>
    <w:rsid w:val="00096914"/>
    <w:rsid w:val="00096B92"/>
    <w:rsid w:val="000971C0"/>
    <w:rsid w:val="000A19F3"/>
    <w:rsid w:val="000A2C82"/>
    <w:rsid w:val="000A32F2"/>
    <w:rsid w:val="000A3DE1"/>
    <w:rsid w:val="000A3FA5"/>
    <w:rsid w:val="000A4ED5"/>
    <w:rsid w:val="000A56D5"/>
    <w:rsid w:val="000A5AE3"/>
    <w:rsid w:val="000A6047"/>
    <w:rsid w:val="000A6394"/>
    <w:rsid w:val="000A695A"/>
    <w:rsid w:val="000A6A22"/>
    <w:rsid w:val="000A6F9C"/>
    <w:rsid w:val="000B0A16"/>
    <w:rsid w:val="000B243E"/>
    <w:rsid w:val="000B3573"/>
    <w:rsid w:val="000B4464"/>
    <w:rsid w:val="000B45C4"/>
    <w:rsid w:val="000B484E"/>
    <w:rsid w:val="000B4D24"/>
    <w:rsid w:val="000B5E95"/>
    <w:rsid w:val="000B637B"/>
    <w:rsid w:val="000B6E89"/>
    <w:rsid w:val="000B7FED"/>
    <w:rsid w:val="000C038A"/>
    <w:rsid w:val="000C09D9"/>
    <w:rsid w:val="000C1C8B"/>
    <w:rsid w:val="000C1CF1"/>
    <w:rsid w:val="000C22A1"/>
    <w:rsid w:val="000C2327"/>
    <w:rsid w:val="000C2AEE"/>
    <w:rsid w:val="000C33F8"/>
    <w:rsid w:val="000C4040"/>
    <w:rsid w:val="000C529C"/>
    <w:rsid w:val="000C57BE"/>
    <w:rsid w:val="000C6598"/>
    <w:rsid w:val="000C6801"/>
    <w:rsid w:val="000C7DAA"/>
    <w:rsid w:val="000D134E"/>
    <w:rsid w:val="000D1668"/>
    <w:rsid w:val="000D16F2"/>
    <w:rsid w:val="000D18AD"/>
    <w:rsid w:val="000D196E"/>
    <w:rsid w:val="000D1DB5"/>
    <w:rsid w:val="000D377A"/>
    <w:rsid w:val="000D491C"/>
    <w:rsid w:val="000D65BD"/>
    <w:rsid w:val="000D71CA"/>
    <w:rsid w:val="000D7678"/>
    <w:rsid w:val="000E000F"/>
    <w:rsid w:val="000E0D1F"/>
    <w:rsid w:val="000E3142"/>
    <w:rsid w:val="000E363C"/>
    <w:rsid w:val="000E38D1"/>
    <w:rsid w:val="000E4137"/>
    <w:rsid w:val="000E4629"/>
    <w:rsid w:val="000E4B81"/>
    <w:rsid w:val="000E54EB"/>
    <w:rsid w:val="000E5D43"/>
    <w:rsid w:val="000E6463"/>
    <w:rsid w:val="000E783C"/>
    <w:rsid w:val="000F09FC"/>
    <w:rsid w:val="000F1CBF"/>
    <w:rsid w:val="000F1FFE"/>
    <w:rsid w:val="000F23FE"/>
    <w:rsid w:val="000F2723"/>
    <w:rsid w:val="000F2C2D"/>
    <w:rsid w:val="000F2C8D"/>
    <w:rsid w:val="000F3679"/>
    <w:rsid w:val="000F46C4"/>
    <w:rsid w:val="000F4A5A"/>
    <w:rsid w:val="000F4E2C"/>
    <w:rsid w:val="000F59A3"/>
    <w:rsid w:val="000F59AA"/>
    <w:rsid w:val="000F5B49"/>
    <w:rsid w:val="000F5E1E"/>
    <w:rsid w:val="000F6E0B"/>
    <w:rsid w:val="000F6F86"/>
    <w:rsid w:val="0010042A"/>
    <w:rsid w:val="00100897"/>
    <w:rsid w:val="00100B3D"/>
    <w:rsid w:val="00100F77"/>
    <w:rsid w:val="0010168F"/>
    <w:rsid w:val="00101823"/>
    <w:rsid w:val="0010224E"/>
    <w:rsid w:val="00103703"/>
    <w:rsid w:val="00103FB9"/>
    <w:rsid w:val="001045C5"/>
    <w:rsid w:val="00105486"/>
    <w:rsid w:val="0010634B"/>
    <w:rsid w:val="00107FF6"/>
    <w:rsid w:val="00110F8C"/>
    <w:rsid w:val="0011242C"/>
    <w:rsid w:val="0011263E"/>
    <w:rsid w:val="0011279B"/>
    <w:rsid w:val="00115242"/>
    <w:rsid w:val="00115963"/>
    <w:rsid w:val="001159AD"/>
    <w:rsid w:val="00116237"/>
    <w:rsid w:val="001165C0"/>
    <w:rsid w:val="00117291"/>
    <w:rsid w:val="00120CD0"/>
    <w:rsid w:val="00121CE4"/>
    <w:rsid w:val="001220BB"/>
    <w:rsid w:val="0012387F"/>
    <w:rsid w:val="001248C2"/>
    <w:rsid w:val="0012525C"/>
    <w:rsid w:val="00125D6F"/>
    <w:rsid w:val="00127099"/>
    <w:rsid w:val="00130BAB"/>
    <w:rsid w:val="00130DB3"/>
    <w:rsid w:val="00130FF8"/>
    <w:rsid w:val="0013249A"/>
    <w:rsid w:val="00132AD4"/>
    <w:rsid w:val="001339EF"/>
    <w:rsid w:val="00133AB8"/>
    <w:rsid w:val="00133B9A"/>
    <w:rsid w:val="00133BAC"/>
    <w:rsid w:val="00133DFA"/>
    <w:rsid w:val="001342B2"/>
    <w:rsid w:val="001357CD"/>
    <w:rsid w:val="00135A61"/>
    <w:rsid w:val="00135DCD"/>
    <w:rsid w:val="001364B9"/>
    <w:rsid w:val="001367DB"/>
    <w:rsid w:val="00136F5D"/>
    <w:rsid w:val="0013794D"/>
    <w:rsid w:val="00137E47"/>
    <w:rsid w:val="00140A86"/>
    <w:rsid w:val="00141567"/>
    <w:rsid w:val="00141665"/>
    <w:rsid w:val="0014210E"/>
    <w:rsid w:val="0014379C"/>
    <w:rsid w:val="001442E9"/>
    <w:rsid w:val="0014468B"/>
    <w:rsid w:val="00144BBF"/>
    <w:rsid w:val="00145555"/>
    <w:rsid w:val="001455EB"/>
    <w:rsid w:val="00145D43"/>
    <w:rsid w:val="00145FDA"/>
    <w:rsid w:val="00146C75"/>
    <w:rsid w:val="00147BA7"/>
    <w:rsid w:val="0015000A"/>
    <w:rsid w:val="00150927"/>
    <w:rsid w:val="00150D5C"/>
    <w:rsid w:val="001519F4"/>
    <w:rsid w:val="00152464"/>
    <w:rsid w:val="001531CF"/>
    <w:rsid w:val="0015395A"/>
    <w:rsid w:val="001540C3"/>
    <w:rsid w:val="0015427A"/>
    <w:rsid w:val="00156B67"/>
    <w:rsid w:val="00157D06"/>
    <w:rsid w:val="00160580"/>
    <w:rsid w:val="00160DC7"/>
    <w:rsid w:val="001613C6"/>
    <w:rsid w:val="00161FFE"/>
    <w:rsid w:val="0016287D"/>
    <w:rsid w:val="00162BD3"/>
    <w:rsid w:val="00162DD3"/>
    <w:rsid w:val="00163153"/>
    <w:rsid w:val="001647E7"/>
    <w:rsid w:val="00165983"/>
    <w:rsid w:val="00165EB4"/>
    <w:rsid w:val="00167411"/>
    <w:rsid w:val="00167B8F"/>
    <w:rsid w:val="00167D05"/>
    <w:rsid w:val="00167E3C"/>
    <w:rsid w:val="001702FA"/>
    <w:rsid w:val="00171051"/>
    <w:rsid w:val="00171B84"/>
    <w:rsid w:val="00171BCB"/>
    <w:rsid w:val="00171C33"/>
    <w:rsid w:val="001721A9"/>
    <w:rsid w:val="00172E51"/>
    <w:rsid w:val="00173F79"/>
    <w:rsid w:val="00174376"/>
    <w:rsid w:val="00174679"/>
    <w:rsid w:val="0017531C"/>
    <w:rsid w:val="00175BC4"/>
    <w:rsid w:val="00176173"/>
    <w:rsid w:val="00176B1A"/>
    <w:rsid w:val="00176EAF"/>
    <w:rsid w:val="001779FE"/>
    <w:rsid w:val="00177A16"/>
    <w:rsid w:val="0018115D"/>
    <w:rsid w:val="00181A70"/>
    <w:rsid w:val="0018377F"/>
    <w:rsid w:val="001846F1"/>
    <w:rsid w:val="00185D7E"/>
    <w:rsid w:val="00190C75"/>
    <w:rsid w:val="00190DF1"/>
    <w:rsid w:val="00192545"/>
    <w:rsid w:val="00192C46"/>
    <w:rsid w:val="001936D8"/>
    <w:rsid w:val="0019432E"/>
    <w:rsid w:val="0019536E"/>
    <w:rsid w:val="00196879"/>
    <w:rsid w:val="0019726F"/>
    <w:rsid w:val="001976D2"/>
    <w:rsid w:val="00197C37"/>
    <w:rsid w:val="001A009F"/>
    <w:rsid w:val="001A03DA"/>
    <w:rsid w:val="001A071E"/>
    <w:rsid w:val="001A08B3"/>
    <w:rsid w:val="001A16ED"/>
    <w:rsid w:val="001A1D0F"/>
    <w:rsid w:val="001A2ACF"/>
    <w:rsid w:val="001A381C"/>
    <w:rsid w:val="001A38F5"/>
    <w:rsid w:val="001A68D4"/>
    <w:rsid w:val="001A6B1E"/>
    <w:rsid w:val="001A6E6F"/>
    <w:rsid w:val="001A70BB"/>
    <w:rsid w:val="001A7386"/>
    <w:rsid w:val="001A7B43"/>
    <w:rsid w:val="001A7B60"/>
    <w:rsid w:val="001A7B6E"/>
    <w:rsid w:val="001B0F46"/>
    <w:rsid w:val="001B1DEB"/>
    <w:rsid w:val="001B1E43"/>
    <w:rsid w:val="001B264C"/>
    <w:rsid w:val="001B2B96"/>
    <w:rsid w:val="001B5055"/>
    <w:rsid w:val="001B52F0"/>
    <w:rsid w:val="001B5839"/>
    <w:rsid w:val="001B5B59"/>
    <w:rsid w:val="001B5E18"/>
    <w:rsid w:val="001B6768"/>
    <w:rsid w:val="001B7118"/>
    <w:rsid w:val="001B7A65"/>
    <w:rsid w:val="001B7CE7"/>
    <w:rsid w:val="001B7FA2"/>
    <w:rsid w:val="001C209C"/>
    <w:rsid w:val="001C288D"/>
    <w:rsid w:val="001C2C01"/>
    <w:rsid w:val="001C2F70"/>
    <w:rsid w:val="001C3A08"/>
    <w:rsid w:val="001C3C50"/>
    <w:rsid w:val="001C605A"/>
    <w:rsid w:val="001C687E"/>
    <w:rsid w:val="001C75D6"/>
    <w:rsid w:val="001C763A"/>
    <w:rsid w:val="001D02A8"/>
    <w:rsid w:val="001D2623"/>
    <w:rsid w:val="001D288E"/>
    <w:rsid w:val="001D2DE7"/>
    <w:rsid w:val="001D39DB"/>
    <w:rsid w:val="001D3C39"/>
    <w:rsid w:val="001D44CD"/>
    <w:rsid w:val="001D45B8"/>
    <w:rsid w:val="001D4884"/>
    <w:rsid w:val="001D4E6D"/>
    <w:rsid w:val="001D5BC5"/>
    <w:rsid w:val="001D69C0"/>
    <w:rsid w:val="001D7571"/>
    <w:rsid w:val="001D7D6B"/>
    <w:rsid w:val="001E0AC6"/>
    <w:rsid w:val="001E1F13"/>
    <w:rsid w:val="001E1F18"/>
    <w:rsid w:val="001E2828"/>
    <w:rsid w:val="001E2A63"/>
    <w:rsid w:val="001E2EA7"/>
    <w:rsid w:val="001E3B9C"/>
    <w:rsid w:val="001E41F0"/>
    <w:rsid w:val="001E41F3"/>
    <w:rsid w:val="001E567B"/>
    <w:rsid w:val="001E7736"/>
    <w:rsid w:val="001E7CFA"/>
    <w:rsid w:val="001F0B34"/>
    <w:rsid w:val="001F31DD"/>
    <w:rsid w:val="001F35E0"/>
    <w:rsid w:val="001F365B"/>
    <w:rsid w:val="001F3C6A"/>
    <w:rsid w:val="001F48C2"/>
    <w:rsid w:val="001F4AE3"/>
    <w:rsid w:val="001F6383"/>
    <w:rsid w:val="001F71F7"/>
    <w:rsid w:val="00200429"/>
    <w:rsid w:val="0020103A"/>
    <w:rsid w:val="0020168D"/>
    <w:rsid w:val="00201AC3"/>
    <w:rsid w:val="00202010"/>
    <w:rsid w:val="002026E3"/>
    <w:rsid w:val="002027B1"/>
    <w:rsid w:val="002039A6"/>
    <w:rsid w:val="00204F37"/>
    <w:rsid w:val="0020500E"/>
    <w:rsid w:val="00206A7C"/>
    <w:rsid w:val="00207611"/>
    <w:rsid w:val="00207D85"/>
    <w:rsid w:val="00210235"/>
    <w:rsid w:val="00210E87"/>
    <w:rsid w:val="00211A65"/>
    <w:rsid w:val="00212B73"/>
    <w:rsid w:val="00212DD6"/>
    <w:rsid w:val="002132ED"/>
    <w:rsid w:val="002133C8"/>
    <w:rsid w:val="0021369C"/>
    <w:rsid w:val="00213EB1"/>
    <w:rsid w:val="00215B94"/>
    <w:rsid w:val="0021689E"/>
    <w:rsid w:val="00217E1D"/>
    <w:rsid w:val="00221483"/>
    <w:rsid w:val="00221BD7"/>
    <w:rsid w:val="0022215E"/>
    <w:rsid w:val="00222A69"/>
    <w:rsid w:val="00223149"/>
    <w:rsid w:val="002246E4"/>
    <w:rsid w:val="00224DDD"/>
    <w:rsid w:val="00225074"/>
    <w:rsid w:val="00225BF3"/>
    <w:rsid w:val="002268A1"/>
    <w:rsid w:val="00226946"/>
    <w:rsid w:val="00226CD3"/>
    <w:rsid w:val="002276CD"/>
    <w:rsid w:val="00227C98"/>
    <w:rsid w:val="002300A6"/>
    <w:rsid w:val="00230656"/>
    <w:rsid w:val="00230A7F"/>
    <w:rsid w:val="00231C6D"/>
    <w:rsid w:val="00231F1F"/>
    <w:rsid w:val="002325DD"/>
    <w:rsid w:val="002354AE"/>
    <w:rsid w:val="0023553A"/>
    <w:rsid w:val="002369EE"/>
    <w:rsid w:val="00237D0E"/>
    <w:rsid w:val="00240701"/>
    <w:rsid w:val="00241745"/>
    <w:rsid w:val="00243C80"/>
    <w:rsid w:val="00244A8D"/>
    <w:rsid w:val="00245B04"/>
    <w:rsid w:val="002469EE"/>
    <w:rsid w:val="00247BB3"/>
    <w:rsid w:val="00251513"/>
    <w:rsid w:val="00252578"/>
    <w:rsid w:val="0025408F"/>
    <w:rsid w:val="00254576"/>
    <w:rsid w:val="00254590"/>
    <w:rsid w:val="00255F5E"/>
    <w:rsid w:val="00256B2C"/>
    <w:rsid w:val="00256C30"/>
    <w:rsid w:val="00257371"/>
    <w:rsid w:val="00257CD0"/>
    <w:rsid w:val="0026004D"/>
    <w:rsid w:val="002606D2"/>
    <w:rsid w:val="00260BA2"/>
    <w:rsid w:val="002610B1"/>
    <w:rsid w:val="00261774"/>
    <w:rsid w:val="002626B3"/>
    <w:rsid w:val="002640DD"/>
    <w:rsid w:val="0026437A"/>
    <w:rsid w:val="00265669"/>
    <w:rsid w:val="00265980"/>
    <w:rsid w:val="00265B59"/>
    <w:rsid w:val="00265BF4"/>
    <w:rsid w:val="002671B4"/>
    <w:rsid w:val="00270396"/>
    <w:rsid w:val="002714B9"/>
    <w:rsid w:val="00271DA2"/>
    <w:rsid w:val="00271F9C"/>
    <w:rsid w:val="00272510"/>
    <w:rsid w:val="0027484E"/>
    <w:rsid w:val="00274885"/>
    <w:rsid w:val="00274CF8"/>
    <w:rsid w:val="00275311"/>
    <w:rsid w:val="00275D12"/>
    <w:rsid w:val="0027616F"/>
    <w:rsid w:val="002772DA"/>
    <w:rsid w:val="0028101A"/>
    <w:rsid w:val="00281DE0"/>
    <w:rsid w:val="002828E0"/>
    <w:rsid w:val="00282DD1"/>
    <w:rsid w:val="00283567"/>
    <w:rsid w:val="00284FEB"/>
    <w:rsid w:val="002860C4"/>
    <w:rsid w:val="002868B1"/>
    <w:rsid w:val="00287A78"/>
    <w:rsid w:val="00287EC1"/>
    <w:rsid w:val="00287F4A"/>
    <w:rsid w:val="002908FF"/>
    <w:rsid w:val="0029142D"/>
    <w:rsid w:val="0029144F"/>
    <w:rsid w:val="0029191A"/>
    <w:rsid w:val="00292920"/>
    <w:rsid w:val="00292D74"/>
    <w:rsid w:val="00293BCC"/>
    <w:rsid w:val="00295A4F"/>
    <w:rsid w:val="00295C90"/>
    <w:rsid w:val="00296040"/>
    <w:rsid w:val="00296C84"/>
    <w:rsid w:val="002971EC"/>
    <w:rsid w:val="002A0467"/>
    <w:rsid w:val="002A061E"/>
    <w:rsid w:val="002A1AD1"/>
    <w:rsid w:val="002A2715"/>
    <w:rsid w:val="002A3FE8"/>
    <w:rsid w:val="002A5C27"/>
    <w:rsid w:val="002A613C"/>
    <w:rsid w:val="002A6778"/>
    <w:rsid w:val="002A6C3D"/>
    <w:rsid w:val="002B1B7A"/>
    <w:rsid w:val="002B23D5"/>
    <w:rsid w:val="002B289D"/>
    <w:rsid w:val="002B32CC"/>
    <w:rsid w:val="002B354A"/>
    <w:rsid w:val="002B378E"/>
    <w:rsid w:val="002B4839"/>
    <w:rsid w:val="002B4B8E"/>
    <w:rsid w:val="002B5741"/>
    <w:rsid w:val="002B5749"/>
    <w:rsid w:val="002B59FE"/>
    <w:rsid w:val="002B5E91"/>
    <w:rsid w:val="002B600D"/>
    <w:rsid w:val="002B6DFC"/>
    <w:rsid w:val="002B723B"/>
    <w:rsid w:val="002B75E6"/>
    <w:rsid w:val="002C0158"/>
    <w:rsid w:val="002C02FF"/>
    <w:rsid w:val="002C06BF"/>
    <w:rsid w:val="002C09E7"/>
    <w:rsid w:val="002C0DF0"/>
    <w:rsid w:val="002C1CB1"/>
    <w:rsid w:val="002C20D3"/>
    <w:rsid w:val="002C2A7A"/>
    <w:rsid w:val="002C2F7F"/>
    <w:rsid w:val="002C3820"/>
    <w:rsid w:val="002C3CE9"/>
    <w:rsid w:val="002C3D03"/>
    <w:rsid w:val="002C3F25"/>
    <w:rsid w:val="002C42CA"/>
    <w:rsid w:val="002C443E"/>
    <w:rsid w:val="002C544C"/>
    <w:rsid w:val="002D027E"/>
    <w:rsid w:val="002D0579"/>
    <w:rsid w:val="002D0F08"/>
    <w:rsid w:val="002D28A9"/>
    <w:rsid w:val="002D2AF7"/>
    <w:rsid w:val="002D3013"/>
    <w:rsid w:val="002D3499"/>
    <w:rsid w:val="002D3785"/>
    <w:rsid w:val="002D3E72"/>
    <w:rsid w:val="002D5BDA"/>
    <w:rsid w:val="002D78A5"/>
    <w:rsid w:val="002D7AE4"/>
    <w:rsid w:val="002E07CC"/>
    <w:rsid w:val="002E09D4"/>
    <w:rsid w:val="002E260A"/>
    <w:rsid w:val="002E2F4D"/>
    <w:rsid w:val="002E3062"/>
    <w:rsid w:val="002E3908"/>
    <w:rsid w:val="002E5017"/>
    <w:rsid w:val="002E649C"/>
    <w:rsid w:val="002E6877"/>
    <w:rsid w:val="002E6B91"/>
    <w:rsid w:val="002F0004"/>
    <w:rsid w:val="002F1096"/>
    <w:rsid w:val="002F1D5D"/>
    <w:rsid w:val="002F2659"/>
    <w:rsid w:val="002F27D8"/>
    <w:rsid w:val="002F28B5"/>
    <w:rsid w:val="002F2910"/>
    <w:rsid w:val="002F2CF9"/>
    <w:rsid w:val="002F2FD0"/>
    <w:rsid w:val="002F30F1"/>
    <w:rsid w:val="002F59F3"/>
    <w:rsid w:val="002F63C3"/>
    <w:rsid w:val="002F6641"/>
    <w:rsid w:val="002F6CB3"/>
    <w:rsid w:val="002F7B89"/>
    <w:rsid w:val="00300800"/>
    <w:rsid w:val="0030217A"/>
    <w:rsid w:val="00302A14"/>
    <w:rsid w:val="003032AD"/>
    <w:rsid w:val="0030357E"/>
    <w:rsid w:val="003035BC"/>
    <w:rsid w:val="003040A0"/>
    <w:rsid w:val="00304EE5"/>
    <w:rsid w:val="00304F1E"/>
    <w:rsid w:val="00305163"/>
    <w:rsid w:val="00305409"/>
    <w:rsid w:val="0030737D"/>
    <w:rsid w:val="00310033"/>
    <w:rsid w:val="003107E7"/>
    <w:rsid w:val="003116F0"/>
    <w:rsid w:val="00311C55"/>
    <w:rsid w:val="00311EAC"/>
    <w:rsid w:val="00312C02"/>
    <w:rsid w:val="00313178"/>
    <w:rsid w:val="00314D00"/>
    <w:rsid w:val="00315706"/>
    <w:rsid w:val="00315B61"/>
    <w:rsid w:val="00320A93"/>
    <w:rsid w:val="00321324"/>
    <w:rsid w:val="0032275E"/>
    <w:rsid w:val="00322809"/>
    <w:rsid w:val="00322957"/>
    <w:rsid w:val="00322ECB"/>
    <w:rsid w:val="003241F2"/>
    <w:rsid w:val="003243A6"/>
    <w:rsid w:val="00324FCB"/>
    <w:rsid w:val="00325AA3"/>
    <w:rsid w:val="0032634E"/>
    <w:rsid w:val="00326FFB"/>
    <w:rsid w:val="0032799B"/>
    <w:rsid w:val="00330524"/>
    <w:rsid w:val="00330876"/>
    <w:rsid w:val="00331517"/>
    <w:rsid w:val="00331D36"/>
    <w:rsid w:val="00332DAE"/>
    <w:rsid w:val="00333213"/>
    <w:rsid w:val="003337EE"/>
    <w:rsid w:val="00334F2F"/>
    <w:rsid w:val="003350E6"/>
    <w:rsid w:val="0033541B"/>
    <w:rsid w:val="00335648"/>
    <w:rsid w:val="003364A0"/>
    <w:rsid w:val="0033721E"/>
    <w:rsid w:val="00337BBF"/>
    <w:rsid w:val="00340BF3"/>
    <w:rsid w:val="00340E7A"/>
    <w:rsid w:val="0034100F"/>
    <w:rsid w:val="00341E6C"/>
    <w:rsid w:val="00341F8A"/>
    <w:rsid w:val="0034261F"/>
    <w:rsid w:val="00342A10"/>
    <w:rsid w:val="00343439"/>
    <w:rsid w:val="00343AA0"/>
    <w:rsid w:val="00343E1D"/>
    <w:rsid w:val="003444AC"/>
    <w:rsid w:val="0034502C"/>
    <w:rsid w:val="00345183"/>
    <w:rsid w:val="00346A7E"/>
    <w:rsid w:val="0034776C"/>
    <w:rsid w:val="00347BE4"/>
    <w:rsid w:val="00347F70"/>
    <w:rsid w:val="0035291D"/>
    <w:rsid w:val="003529C5"/>
    <w:rsid w:val="00352EB8"/>
    <w:rsid w:val="0035476E"/>
    <w:rsid w:val="00354AB2"/>
    <w:rsid w:val="003553A7"/>
    <w:rsid w:val="00355D39"/>
    <w:rsid w:val="00356FBE"/>
    <w:rsid w:val="00357399"/>
    <w:rsid w:val="00360326"/>
    <w:rsid w:val="003609EF"/>
    <w:rsid w:val="00360F12"/>
    <w:rsid w:val="003610CF"/>
    <w:rsid w:val="003616F1"/>
    <w:rsid w:val="0036231A"/>
    <w:rsid w:val="00362687"/>
    <w:rsid w:val="00362E6F"/>
    <w:rsid w:val="00363BFC"/>
    <w:rsid w:val="00365158"/>
    <w:rsid w:val="003653E6"/>
    <w:rsid w:val="0036585E"/>
    <w:rsid w:val="003663C5"/>
    <w:rsid w:val="003664F0"/>
    <w:rsid w:val="003707C7"/>
    <w:rsid w:val="00371849"/>
    <w:rsid w:val="00372669"/>
    <w:rsid w:val="00373932"/>
    <w:rsid w:val="00373DAB"/>
    <w:rsid w:val="00374DD4"/>
    <w:rsid w:val="00374E8A"/>
    <w:rsid w:val="00375134"/>
    <w:rsid w:val="003752D0"/>
    <w:rsid w:val="00376718"/>
    <w:rsid w:val="00377C83"/>
    <w:rsid w:val="003808C8"/>
    <w:rsid w:val="0038130B"/>
    <w:rsid w:val="00381EC7"/>
    <w:rsid w:val="003820B1"/>
    <w:rsid w:val="003830F7"/>
    <w:rsid w:val="003832A4"/>
    <w:rsid w:val="00383B5A"/>
    <w:rsid w:val="003844A2"/>
    <w:rsid w:val="00385D19"/>
    <w:rsid w:val="00386107"/>
    <w:rsid w:val="00390495"/>
    <w:rsid w:val="0039163D"/>
    <w:rsid w:val="00392759"/>
    <w:rsid w:val="00393416"/>
    <w:rsid w:val="00394324"/>
    <w:rsid w:val="00394791"/>
    <w:rsid w:val="00394EE6"/>
    <w:rsid w:val="00395586"/>
    <w:rsid w:val="00396363"/>
    <w:rsid w:val="0039783E"/>
    <w:rsid w:val="003A0617"/>
    <w:rsid w:val="003A065A"/>
    <w:rsid w:val="003A1BD5"/>
    <w:rsid w:val="003A2F5B"/>
    <w:rsid w:val="003A53B0"/>
    <w:rsid w:val="003A5576"/>
    <w:rsid w:val="003A5B8F"/>
    <w:rsid w:val="003A6670"/>
    <w:rsid w:val="003A7E7F"/>
    <w:rsid w:val="003B05D1"/>
    <w:rsid w:val="003B16DC"/>
    <w:rsid w:val="003B1950"/>
    <w:rsid w:val="003B2496"/>
    <w:rsid w:val="003B2A85"/>
    <w:rsid w:val="003B4775"/>
    <w:rsid w:val="003B5187"/>
    <w:rsid w:val="003B5437"/>
    <w:rsid w:val="003B5482"/>
    <w:rsid w:val="003B5C52"/>
    <w:rsid w:val="003C0827"/>
    <w:rsid w:val="003C097E"/>
    <w:rsid w:val="003C1644"/>
    <w:rsid w:val="003C1FB6"/>
    <w:rsid w:val="003C2A35"/>
    <w:rsid w:val="003C3165"/>
    <w:rsid w:val="003C32B4"/>
    <w:rsid w:val="003C4FFF"/>
    <w:rsid w:val="003C5221"/>
    <w:rsid w:val="003C6869"/>
    <w:rsid w:val="003C754A"/>
    <w:rsid w:val="003C7AA8"/>
    <w:rsid w:val="003D0306"/>
    <w:rsid w:val="003D0C5E"/>
    <w:rsid w:val="003D0C6F"/>
    <w:rsid w:val="003D0D69"/>
    <w:rsid w:val="003D1B78"/>
    <w:rsid w:val="003D2A6E"/>
    <w:rsid w:val="003D2FAD"/>
    <w:rsid w:val="003D3ABC"/>
    <w:rsid w:val="003D3E87"/>
    <w:rsid w:val="003D6587"/>
    <w:rsid w:val="003D6F6F"/>
    <w:rsid w:val="003D701F"/>
    <w:rsid w:val="003D7177"/>
    <w:rsid w:val="003D780A"/>
    <w:rsid w:val="003E10FA"/>
    <w:rsid w:val="003E1A36"/>
    <w:rsid w:val="003E2168"/>
    <w:rsid w:val="003E239F"/>
    <w:rsid w:val="003E397F"/>
    <w:rsid w:val="003E3DA3"/>
    <w:rsid w:val="003E3F51"/>
    <w:rsid w:val="003E5C77"/>
    <w:rsid w:val="003E733D"/>
    <w:rsid w:val="003F22FB"/>
    <w:rsid w:val="003F25AF"/>
    <w:rsid w:val="003F2AB2"/>
    <w:rsid w:val="003F2DAB"/>
    <w:rsid w:val="003F3B05"/>
    <w:rsid w:val="003F41ED"/>
    <w:rsid w:val="003F4312"/>
    <w:rsid w:val="003F4365"/>
    <w:rsid w:val="003F4ABC"/>
    <w:rsid w:val="003F4D48"/>
    <w:rsid w:val="003F5C30"/>
    <w:rsid w:val="003F60D0"/>
    <w:rsid w:val="003F646E"/>
    <w:rsid w:val="003F6887"/>
    <w:rsid w:val="003F7B20"/>
    <w:rsid w:val="003F7C54"/>
    <w:rsid w:val="00401C11"/>
    <w:rsid w:val="00401C53"/>
    <w:rsid w:val="0040205B"/>
    <w:rsid w:val="0040292B"/>
    <w:rsid w:val="004046C5"/>
    <w:rsid w:val="00404E08"/>
    <w:rsid w:val="00406FD1"/>
    <w:rsid w:val="0040735A"/>
    <w:rsid w:val="00407D1C"/>
    <w:rsid w:val="00410284"/>
    <w:rsid w:val="00410371"/>
    <w:rsid w:val="004104D4"/>
    <w:rsid w:val="004107AF"/>
    <w:rsid w:val="00410B99"/>
    <w:rsid w:val="00410E2F"/>
    <w:rsid w:val="004113FF"/>
    <w:rsid w:val="004115EC"/>
    <w:rsid w:val="00411634"/>
    <w:rsid w:val="00413C6D"/>
    <w:rsid w:val="004142AE"/>
    <w:rsid w:val="0041564C"/>
    <w:rsid w:val="0041707C"/>
    <w:rsid w:val="00420067"/>
    <w:rsid w:val="00420257"/>
    <w:rsid w:val="00420438"/>
    <w:rsid w:val="00420D55"/>
    <w:rsid w:val="00421C47"/>
    <w:rsid w:val="0042304A"/>
    <w:rsid w:val="004235EF"/>
    <w:rsid w:val="00423CC2"/>
    <w:rsid w:val="004242F1"/>
    <w:rsid w:val="00424701"/>
    <w:rsid w:val="00424A03"/>
    <w:rsid w:val="00424DA1"/>
    <w:rsid w:val="00427FF3"/>
    <w:rsid w:val="0043079F"/>
    <w:rsid w:val="00431295"/>
    <w:rsid w:val="00431DC6"/>
    <w:rsid w:val="0043259D"/>
    <w:rsid w:val="00432779"/>
    <w:rsid w:val="00432841"/>
    <w:rsid w:val="00434031"/>
    <w:rsid w:val="00434503"/>
    <w:rsid w:val="0043560B"/>
    <w:rsid w:val="004359AF"/>
    <w:rsid w:val="004402B3"/>
    <w:rsid w:val="004421CA"/>
    <w:rsid w:val="004428F6"/>
    <w:rsid w:val="004436AC"/>
    <w:rsid w:val="00443719"/>
    <w:rsid w:val="00443A0E"/>
    <w:rsid w:val="00444113"/>
    <w:rsid w:val="0044465B"/>
    <w:rsid w:val="00445A68"/>
    <w:rsid w:val="00445B90"/>
    <w:rsid w:val="00446324"/>
    <w:rsid w:val="00446EC0"/>
    <w:rsid w:val="00447E3F"/>
    <w:rsid w:val="00450A53"/>
    <w:rsid w:val="00451AD7"/>
    <w:rsid w:val="00451BA7"/>
    <w:rsid w:val="0045432D"/>
    <w:rsid w:val="0045522C"/>
    <w:rsid w:val="004561A0"/>
    <w:rsid w:val="00456876"/>
    <w:rsid w:val="00456DB8"/>
    <w:rsid w:val="004570E1"/>
    <w:rsid w:val="0046013C"/>
    <w:rsid w:val="00460922"/>
    <w:rsid w:val="00463298"/>
    <w:rsid w:val="00464A53"/>
    <w:rsid w:val="00464BBD"/>
    <w:rsid w:val="00464E39"/>
    <w:rsid w:val="004655FE"/>
    <w:rsid w:val="004658E9"/>
    <w:rsid w:val="0046596D"/>
    <w:rsid w:val="004666AD"/>
    <w:rsid w:val="00466C57"/>
    <w:rsid w:val="00467014"/>
    <w:rsid w:val="00470B8A"/>
    <w:rsid w:val="00471300"/>
    <w:rsid w:val="004720DB"/>
    <w:rsid w:val="00472A68"/>
    <w:rsid w:val="00473AC6"/>
    <w:rsid w:val="0047403A"/>
    <w:rsid w:val="00474573"/>
    <w:rsid w:val="00474698"/>
    <w:rsid w:val="00475037"/>
    <w:rsid w:val="00475212"/>
    <w:rsid w:val="00476212"/>
    <w:rsid w:val="004767CC"/>
    <w:rsid w:val="004772D7"/>
    <w:rsid w:val="004800ED"/>
    <w:rsid w:val="0048051D"/>
    <w:rsid w:val="004813AD"/>
    <w:rsid w:val="00481BA3"/>
    <w:rsid w:val="004820C7"/>
    <w:rsid w:val="0048268B"/>
    <w:rsid w:val="004828D5"/>
    <w:rsid w:val="00482BD0"/>
    <w:rsid w:val="004832F8"/>
    <w:rsid w:val="004837A9"/>
    <w:rsid w:val="00485B94"/>
    <w:rsid w:val="00486A38"/>
    <w:rsid w:val="00487C0E"/>
    <w:rsid w:val="00491537"/>
    <w:rsid w:val="004918F0"/>
    <w:rsid w:val="00491C19"/>
    <w:rsid w:val="00491E92"/>
    <w:rsid w:val="0049200B"/>
    <w:rsid w:val="0049234E"/>
    <w:rsid w:val="004925A6"/>
    <w:rsid w:val="004949AF"/>
    <w:rsid w:val="0049695D"/>
    <w:rsid w:val="00496973"/>
    <w:rsid w:val="00497708"/>
    <w:rsid w:val="004A04E9"/>
    <w:rsid w:val="004A0AC2"/>
    <w:rsid w:val="004A12FA"/>
    <w:rsid w:val="004A1504"/>
    <w:rsid w:val="004A17FA"/>
    <w:rsid w:val="004A2F95"/>
    <w:rsid w:val="004A3026"/>
    <w:rsid w:val="004A3732"/>
    <w:rsid w:val="004A4C8B"/>
    <w:rsid w:val="004A57E0"/>
    <w:rsid w:val="004A5D85"/>
    <w:rsid w:val="004A65ED"/>
    <w:rsid w:val="004A6749"/>
    <w:rsid w:val="004A779A"/>
    <w:rsid w:val="004B0B0C"/>
    <w:rsid w:val="004B0E52"/>
    <w:rsid w:val="004B2135"/>
    <w:rsid w:val="004B2420"/>
    <w:rsid w:val="004B2FB8"/>
    <w:rsid w:val="004B3489"/>
    <w:rsid w:val="004B3527"/>
    <w:rsid w:val="004B36B5"/>
    <w:rsid w:val="004B3CA4"/>
    <w:rsid w:val="004B3F77"/>
    <w:rsid w:val="004B49FF"/>
    <w:rsid w:val="004B50CB"/>
    <w:rsid w:val="004B5728"/>
    <w:rsid w:val="004B621E"/>
    <w:rsid w:val="004B6A83"/>
    <w:rsid w:val="004B75B7"/>
    <w:rsid w:val="004B7FC0"/>
    <w:rsid w:val="004C0759"/>
    <w:rsid w:val="004C079F"/>
    <w:rsid w:val="004C0C90"/>
    <w:rsid w:val="004C0EB0"/>
    <w:rsid w:val="004C1468"/>
    <w:rsid w:val="004C3C9F"/>
    <w:rsid w:val="004C7CE8"/>
    <w:rsid w:val="004D09B7"/>
    <w:rsid w:val="004D0AEC"/>
    <w:rsid w:val="004D17CE"/>
    <w:rsid w:val="004D425D"/>
    <w:rsid w:val="004D477A"/>
    <w:rsid w:val="004D4A5A"/>
    <w:rsid w:val="004D4C55"/>
    <w:rsid w:val="004D5BC5"/>
    <w:rsid w:val="004D677F"/>
    <w:rsid w:val="004D69F9"/>
    <w:rsid w:val="004D6D6A"/>
    <w:rsid w:val="004D7A95"/>
    <w:rsid w:val="004E1B3F"/>
    <w:rsid w:val="004E1BD1"/>
    <w:rsid w:val="004E210F"/>
    <w:rsid w:val="004E22D8"/>
    <w:rsid w:val="004E2467"/>
    <w:rsid w:val="004E24A9"/>
    <w:rsid w:val="004E24BA"/>
    <w:rsid w:val="004E33DD"/>
    <w:rsid w:val="004E41F7"/>
    <w:rsid w:val="004E45D6"/>
    <w:rsid w:val="004E4F23"/>
    <w:rsid w:val="004E630C"/>
    <w:rsid w:val="004E7279"/>
    <w:rsid w:val="004E7721"/>
    <w:rsid w:val="004E7B4B"/>
    <w:rsid w:val="004F0F10"/>
    <w:rsid w:val="004F135A"/>
    <w:rsid w:val="004F15E5"/>
    <w:rsid w:val="004F1AD8"/>
    <w:rsid w:val="004F5603"/>
    <w:rsid w:val="004F69A6"/>
    <w:rsid w:val="004F6C65"/>
    <w:rsid w:val="004F7774"/>
    <w:rsid w:val="0050130C"/>
    <w:rsid w:val="005013D1"/>
    <w:rsid w:val="0050161A"/>
    <w:rsid w:val="00502262"/>
    <w:rsid w:val="0050345B"/>
    <w:rsid w:val="00503A0A"/>
    <w:rsid w:val="005044D3"/>
    <w:rsid w:val="0050461A"/>
    <w:rsid w:val="00505136"/>
    <w:rsid w:val="00505BD2"/>
    <w:rsid w:val="00506353"/>
    <w:rsid w:val="00510D72"/>
    <w:rsid w:val="0051106A"/>
    <w:rsid w:val="005123A3"/>
    <w:rsid w:val="00512627"/>
    <w:rsid w:val="00512868"/>
    <w:rsid w:val="00512949"/>
    <w:rsid w:val="0051478E"/>
    <w:rsid w:val="00514F48"/>
    <w:rsid w:val="0051580D"/>
    <w:rsid w:val="00515ADC"/>
    <w:rsid w:val="00516877"/>
    <w:rsid w:val="005202B5"/>
    <w:rsid w:val="00520DF0"/>
    <w:rsid w:val="00522A6B"/>
    <w:rsid w:val="00523A27"/>
    <w:rsid w:val="00524656"/>
    <w:rsid w:val="00524D81"/>
    <w:rsid w:val="005252B3"/>
    <w:rsid w:val="005253F4"/>
    <w:rsid w:val="00525989"/>
    <w:rsid w:val="005266FC"/>
    <w:rsid w:val="00526741"/>
    <w:rsid w:val="00527619"/>
    <w:rsid w:val="005278DE"/>
    <w:rsid w:val="00530FAE"/>
    <w:rsid w:val="00531353"/>
    <w:rsid w:val="0053158A"/>
    <w:rsid w:val="00534208"/>
    <w:rsid w:val="00535D94"/>
    <w:rsid w:val="00537FA3"/>
    <w:rsid w:val="005400B7"/>
    <w:rsid w:val="0054080F"/>
    <w:rsid w:val="00541449"/>
    <w:rsid w:val="005416E5"/>
    <w:rsid w:val="00541A56"/>
    <w:rsid w:val="00541C83"/>
    <w:rsid w:val="00542C29"/>
    <w:rsid w:val="00543FA8"/>
    <w:rsid w:val="00545101"/>
    <w:rsid w:val="00546182"/>
    <w:rsid w:val="00546540"/>
    <w:rsid w:val="00546929"/>
    <w:rsid w:val="00546F0F"/>
    <w:rsid w:val="00547111"/>
    <w:rsid w:val="00547414"/>
    <w:rsid w:val="005502CA"/>
    <w:rsid w:val="00550DCB"/>
    <w:rsid w:val="00550F4B"/>
    <w:rsid w:val="00551D4C"/>
    <w:rsid w:val="00552C99"/>
    <w:rsid w:val="00553B06"/>
    <w:rsid w:val="00553FE4"/>
    <w:rsid w:val="00554865"/>
    <w:rsid w:val="005550C6"/>
    <w:rsid w:val="00556124"/>
    <w:rsid w:val="00557088"/>
    <w:rsid w:val="00562E5E"/>
    <w:rsid w:val="00564255"/>
    <w:rsid w:val="0056464C"/>
    <w:rsid w:val="0056484B"/>
    <w:rsid w:val="00566E51"/>
    <w:rsid w:val="005671D4"/>
    <w:rsid w:val="00570676"/>
    <w:rsid w:val="005718C8"/>
    <w:rsid w:val="005718D5"/>
    <w:rsid w:val="00571AC7"/>
    <w:rsid w:val="00573CA3"/>
    <w:rsid w:val="00574443"/>
    <w:rsid w:val="0057565B"/>
    <w:rsid w:val="00576480"/>
    <w:rsid w:val="00577812"/>
    <w:rsid w:val="0058031E"/>
    <w:rsid w:val="00580404"/>
    <w:rsid w:val="0058057A"/>
    <w:rsid w:val="00580CE2"/>
    <w:rsid w:val="0058157E"/>
    <w:rsid w:val="005828AB"/>
    <w:rsid w:val="00583B11"/>
    <w:rsid w:val="0058477F"/>
    <w:rsid w:val="00584B3E"/>
    <w:rsid w:val="00584BC3"/>
    <w:rsid w:val="00585171"/>
    <w:rsid w:val="00585A8D"/>
    <w:rsid w:val="0059083E"/>
    <w:rsid w:val="00591008"/>
    <w:rsid w:val="00591D5B"/>
    <w:rsid w:val="005925C3"/>
    <w:rsid w:val="00592915"/>
    <w:rsid w:val="00592D74"/>
    <w:rsid w:val="00592E04"/>
    <w:rsid w:val="00592FC4"/>
    <w:rsid w:val="00593215"/>
    <w:rsid w:val="00596551"/>
    <w:rsid w:val="005A005E"/>
    <w:rsid w:val="005A0A21"/>
    <w:rsid w:val="005A1378"/>
    <w:rsid w:val="005A21BA"/>
    <w:rsid w:val="005A29D7"/>
    <w:rsid w:val="005A499E"/>
    <w:rsid w:val="005A6CB8"/>
    <w:rsid w:val="005A7D40"/>
    <w:rsid w:val="005A7F94"/>
    <w:rsid w:val="005B3346"/>
    <w:rsid w:val="005B38A2"/>
    <w:rsid w:val="005B393A"/>
    <w:rsid w:val="005B42FB"/>
    <w:rsid w:val="005B435A"/>
    <w:rsid w:val="005B48A4"/>
    <w:rsid w:val="005B5D3A"/>
    <w:rsid w:val="005B6124"/>
    <w:rsid w:val="005B6D36"/>
    <w:rsid w:val="005C136D"/>
    <w:rsid w:val="005C27B4"/>
    <w:rsid w:val="005C343F"/>
    <w:rsid w:val="005C4A6F"/>
    <w:rsid w:val="005C4DB9"/>
    <w:rsid w:val="005C4ED5"/>
    <w:rsid w:val="005C5096"/>
    <w:rsid w:val="005C5BCC"/>
    <w:rsid w:val="005C6432"/>
    <w:rsid w:val="005C66E7"/>
    <w:rsid w:val="005C6834"/>
    <w:rsid w:val="005C7001"/>
    <w:rsid w:val="005C72A2"/>
    <w:rsid w:val="005C766F"/>
    <w:rsid w:val="005C7755"/>
    <w:rsid w:val="005D07F5"/>
    <w:rsid w:val="005D1CEF"/>
    <w:rsid w:val="005D3A3A"/>
    <w:rsid w:val="005D5BD9"/>
    <w:rsid w:val="005D7385"/>
    <w:rsid w:val="005E10C5"/>
    <w:rsid w:val="005E1FD5"/>
    <w:rsid w:val="005E2144"/>
    <w:rsid w:val="005E2C44"/>
    <w:rsid w:val="005E2F33"/>
    <w:rsid w:val="005E3C80"/>
    <w:rsid w:val="005E424D"/>
    <w:rsid w:val="005E666C"/>
    <w:rsid w:val="005E68E0"/>
    <w:rsid w:val="005E6EE9"/>
    <w:rsid w:val="005E7058"/>
    <w:rsid w:val="005E7415"/>
    <w:rsid w:val="005E75B6"/>
    <w:rsid w:val="005E7944"/>
    <w:rsid w:val="005E7BBC"/>
    <w:rsid w:val="005E7CB5"/>
    <w:rsid w:val="005F078A"/>
    <w:rsid w:val="005F09E6"/>
    <w:rsid w:val="005F17D8"/>
    <w:rsid w:val="005F212E"/>
    <w:rsid w:val="005F2752"/>
    <w:rsid w:val="005F290B"/>
    <w:rsid w:val="005F40F8"/>
    <w:rsid w:val="005F4D4F"/>
    <w:rsid w:val="005F55A1"/>
    <w:rsid w:val="005F5F7D"/>
    <w:rsid w:val="005F6279"/>
    <w:rsid w:val="005F6514"/>
    <w:rsid w:val="005F7617"/>
    <w:rsid w:val="005F7A4B"/>
    <w:rsid w:val="00600F3D"/>
    <w:rsid w:val="006015D0"/>
    <w:rsid w:val="006016C9"/>
    <w:rsid w:val="00603EFB"/>
    <w:rsid w:val="006048BF"/>
    <w:rsid w:val="00605579"/>
    <w:rsid w:val="006060C2"/>
    <w:rsid w:val="006060ED"/>
    <w:rsid w:val="00606171"/>
    <w:rsid w:val="00606247"/>
    <w:rsid w:val="006064FD"/>
    <w:rsid w:val="00606EE1"/>
    <w:rsid w:val="00607793"/>
    <w:rsid w:val="00610E16"/>
    <w:rsid w:val="006115FB"/>
    <w:rsid w:val="00611BA8"/>
    <w:rsid w:val="006125D4"/>
    <w:rsid w:val="00612630"/>
    <w:rsid w:val="00612707"/>
    <w:rsid w:val="00612F6C"/>
    <w:rsid w:val="006139AD"/>
    <w:rsid w:val="006142B3"/>
    <w:rsid w:val="0061532E"/>
    <w:rsid w:val="00616313"/>
    <w:rsid w:val="00616E89"/>
    <w:rsid w:val="006176A8"/>
    <w:rsid w:val="00617A09"/>
    <w:rsid w:val="00620B1D"/>
    <w:rsid w:val="00620C58"/>
    <w:rsid w:val="00620EA3"/>
    <w:rsid w:val="00620FA0"/>
    <w:rsid w:val="00621153"/>
    <w:rsid w:val="00621188"/>
    <w:rsid w:val="00621ECF"/>
    <w:rsid w:val="00623515"/>
    <w:rsid w:val="006247B7"/>
    <w:rsid w:val="00625640"/>
    <w:rsid w:val="006257ED"/>
    <w:rsid w:val="0062699A"/>
    <w:rsid w:val="0062745E"/>
    <w:rsid w:val="00627B12"/>
    <w:rsid w:val="00630B01"/>
    <w:rsid w:val="006315A6"/>
    <w:rsid w:val="00633997"/>
    <w:rsid w:val="00633DCA"/>
    <w:rsid w:val="00633E7A"/>
    <w:rsid w:val="006347DB"/>
    <w:rsid w:val="00637B04"/>
    <w:rsid w:val="00637BAD"/>
    <w:rsid w:val="00640C93"/>
    <w:rsid w:val="00641333"/>
    <w:rsid w:val="00641EAC"/>
    <w:rsid w:val="00642B2D"/>
    <w:rsid w:val="00642CAC"/>
    <w:rsid w:val="0064331C"/>
    <w:rsid w:val="00644948"/>
    <w:rsid w:val="00645553"/>
    <w:rsid w:val="00645DCD"/>
    <w:rsid w:val="00646209"/>
    <w:rsid w:val="0064623D"/>
    <w:rsid w:val="0064704B"/>
    <w:rsid w:val="00651417"/>
    <w:rsid w:val="00652854"/>
    <w:rsid w:val="00653085"/>
    <w:rsid w:val="00654001"/>
    <w:rsid w:val="006543AD"/>
    <w:rsid w:val="00655846"/>
    <w:rsid w:val="00655C98"/>
    <w:rsid w:val="00655F87"/>
    <w:rsid w:val="00656192"/>
    <w:rsid w:val="00657A4C"/>
    <w:rsid w:val="00661054"/>
    <w:rsid w:val="00661FF6"/>
    <w:rsid w:val="00662294"/>
    <w:rsid w:val="00662823"/>
    <w:rsid w:val="00663CF5"/>
    <w:rsid w:val="00663E28"/>
    <w:rsid w:val="0066409A"/>
    <w:rsid w:val="00664989"/>
    <w:rsid w:val="00664DFF"/>
    <w:rsid w:val="00664E64"/>
    <w:rsid w:val="00664ED9"/>
    <w:rsid w:val="00665CEE"/>
    <w:rsid w:val="006663BA"/>
    <w:rsid w:val="00666D99"/>
    <w:rsid w:val="00667216"/>
    <w:rsid w:val="00667CB7"/>
    <w:rsid w:val="00667DD7"/>
    <w:rsid w:val="00670A65"/>
    <w:rsid w:val="006716EF"/>
    <w:rsid w:val="006719CD"/>
    <w:rsid w:val="00671B2E"/>
    <w:rsid w:val="00671F6A"/>
    <w:rsid w:val="00672C39"/>
    <w:rsid w:val="00672D67"/>
    <w:rsid w:val="006731EF"/>
    <w:rsid w:val="00673AF6"/>
    <w:rsid w:val="006742E9"/>
    <w:rsid w:val="006747FD"/>
    <w:rsid w:val="00674DE8"/>
    <w:rsid w:val="00677202"/>
    <w:rsid w:val="0067727C"/>
    <w:rsid w:val="006773C5"/>
    <w:rsid w:val="00677EDB"/>
    <w:rsid w:val="00684AFB"/>
    <w:rsid w:val="00685236"/>
    <w:rsid w:val="00686618"/>
    <w:rsid w:val="00686FAE"/>
    <w:rsid w:val="00687114"/>
    <w:rsid w:val="0069028C"/>
    <w:rsid w:val="00690D35"/>
    <w:rsid w:val="00690D51"/>
    <w:rsid w:val="00692771"/>
    <w:rsid w:val="00693F5F"/>
    <w:rsid w:val="006940A5"/>
    <w:rsid w:val="00694359"/>
    <w:rsid w:val="006947B7"/>
    <w:rsid w:val="00694BD2"/>
    <w:rsid w:val="00695808"/>
    <w:rsid w:val="00695FC3"/>
    <w:rsid w:val="0069615B"/>
    <w:rsid w:val="00697DF2"/>
    <w:rsid w:val="006A054E"/>
    <w:rsid w:val="006A1A78"/>
    <w:rsid w:val="006A1CC7"/>
    <w:rsid w:val="006A1FB5"/>
    <w:rsid w:val="006A212B"/>
    <w:rsid w:val="006A2F02"/>
    <w:rsid w:val="006A35D0"/>
    <w:rsid w:val="006A36D7"/>
    <w:rsid w:val="006A40FB"/>
    <w:rsid w:val="006A55C6"/>
    <w:rsid w:val="006A5A49"/>
    <w:rsid w:val="006A5D7F"/>
    <w:rsid w:val="006A6080"/>
    <w:rsid w:val="006A60A1"/>
    <w:rsid w:val="006A6483"/>
    <w:rsid w:val="006A6D2D"/>
    <w:rsid w:val="006A7FAE"/>
    <w:rsid w:val="006B17DF"/>
    <w:rsid w:val="006B2589"/>
    <w:rsid w:val="006B32E0"/>
    <w:rsid w:val="006B37A1"/>
    <w:rsid w:val="006B46FB"/>
    <w:rsid w:val="006B470D"/>
    <w:rsid w:val="006B4EC2"/>
    <w:rsid w:val="006B5710"/>
    <w:rsid w:val="006B5BC7"/>
    <w:rsid w:val="006B6803"/>
    <w:rsid w:val="006B7020"/>
    <w:rsid w:val="006B7063"/>
    <w:rsid w:val="006C0680"/>
    <w:rsid w:val="006C2D77"/>
    <w:rsid w:val="006C4171"/>
    <w:rsid w:val="006C4284"/>
    <w:rsid w:val="006C432C"/>
    <w:rsid w:val="006C4968"/>
    <w:rsid w:val="006C4D01"/>
    <w:rsid w:val="006C5234"/>
    <w:rsid w:val="006C586B"/>
    <w:rsid w:val="006C610C"/>
    <w:rsid w:val="006D0460"/>
    <w:rsid w:val="006D0609"/>
    <w:rsid w:val="006D0DA8"/>
    <w:rsid w:val="006D26AD"/>
    <w:rsid w:val="006D2AB1"/>
    <w:rsid w:val="006D3828"/>
    <w:rsid w:val="006D49B9"/>
    <w:rsid w:val="006D5EC5"/>
    <w:rsid w:val="006D5FC3"/>
    <w:rsid w:val="006D7A4A"/>
    <w:rsid w:val="006D7D0D"/>
    <w:rsid w:val="006E12A6"/>
    <w:rsid w:val="006E2066"/>
    <w:rsid w:val="006E21FB"/>
    <w:rsid w:val="006E2788"/>
    <w:rsid w:val="006E3166"/>
    <w:rsid w:val="006E37EE"/>
    <w:rsid w:val="006E493D"/>
    <w:rsid w:val="006E53C7"/>
    <w:rsid w:val="006E5E4C"/>
    <w:rsid w:val="006E6037"/>
    <w:rsid w:val="006E62A3"/>
    <w:rsid w:val="006E738C"/>
    <w:rsid w:val="006F1205"/>
    <w:rsid w:val="006F2A92"/>
    <w:rsid w:val="006F2CC6"/>
    <w:rsid w:val="006F35BE"/>
    <w:rsid w:val="006F510F"/>
    <w:rsid w:val="006F6044"/>
    <w:rsid w:val="006F629E"/>
    <w:rsid w:val="006F71D1"/>
    <w:rsid w:val="006F733C"/>
    <w:rsid w:val="006F7CEE"/>
    <w:rsid w:val="00701185"/>
    <w:rsid w:val="00701764"/>
    <w:rsid w:val="00701CE1"/>
    <w:rsid w:val="007027DC"/>
    <w:rsid w:val="00702AC0"/>
    <w:rsid w:val="007035FE"/>
    <w:rsid w:val="00703CD3"/>
    <w:rsid w:val="007042BC"/>
    <w:rsid w:val="00705158"/>
    <w:rsid w:val="007054CA"/>
    <w:rsid w:val="007054DB"/>
    <w:rsid w:val="00706578"/>
    <w:rsid w:val="00706680"/>
    <w:rsid w:val="00710293"/>
    <w:rsid w:val="00710B2A"/>
    <w:rsid w:val="00710B96"/>
    <w:rsid w:val="00710BCE"/>
    <w:rsid w:val="00711439"/>
    <w:rsid w:val="007114D5"/>
    <w:rsid w:val="00711711"/>
    <w:rsid w:val="00711986"/>
    <w:rsid w:val="00711EDA"/>
    <w:rsid w:val="00712538"/>
    <w:rsid w:val="00712B32"/>
    <w:rsid w:val="00713173"/>
    <w:rsid w:val="00714055"/>
    <w:rsid w:val="00714EC0"/>
    <w:rsid w:val="00716F6B"/>
    <w:rsid w:val="00717FAD"/>
    <w:rsid w:val="0072151D"/>
    <w:rsid w:val="007225B3"/>
    <w:rsid w:val="007227A7"/>
    <w:rsid w:val="00724BF4"/>
    <w:rsid w:val="007259A3"/>
    <w:rsid w:val="007264AB"/>
    <w:rsid w:val="007300C0"/>
    <w:rsid w:val="00730160"/>
    <w:rsid w:val="00730E8D"/>
    <w:rsid w:val="00731567"/>
    <w:rsid w:val="007318D3"/>
    <w:rsid w:val="00732B9F"/>
    <w:rsid w:val="00732D4D"/>
    <w:rsid w:val="007340F4"/>
    <w:rsid w:val="007342F6"/>
    <w:rsid w:val="00734CDE"/>
    <w:rsid w:val="00735038"/>
    <w:rsid w:val="00737432"/>
    <w:rsid w:val="0073799D"/>
    <w:rsid w:val="00737DFE"/>
    <w:rsid w:val="00741391"/>
    <w:rsid w:val="00741AC4"/>
    <w:rsid w:val="007426CE"/>
    <w:rsid w:val="00742F77"/>
    <w:rsid w:val="00743803"/>
    <w:rsid w:val="00743A52"/>
    <w:rsid w:val="00743A65"/>
    <w:rsid w:val="00743ACB"/>
    <w:rsid w:val="00744623"/>
    <w:rsid w:val="0074627D"/>
    <w:rsid w:val="00747429"/>
    <w:rsid w:val="0074765A"/>
    <w:rsid w:val="00747670"/>
    <w:rsid w:val="007476C1"/>
    <w:rsid w:val="00751D42"/>
    <w:rsid w:val="007536A6"/>
    <w:rsid w:val="007546FD"/>
    <w:rsid w:val="007547F4"/>
    <w:rsid w:val="00755651"/>
    <w:rsid w:val="00755EEA"/>
    <w:rsid w:val="0075639D"/>
    <w:rsid w:val="00756446"/>
    <w:rsid w:val="00756B50"/>
    <w:rsid w:val="0076094E"/>
    <w:rsid w:val="00760AE7"/>
    <w:rsid w:val="00760BFC"/>
    <w:rsid w:val="007611C6"/>
    <w:rsid w:val="00761449"/>
    <w:rsid w:val="00761E7E"/>
    <w:rsid w:val="00762534"/>
    <w:rsid w:val="0076263B"/>
    <w:rsid w:val="00763190"/>
    <w:rsid w:val="007640DA"/>
    <w:rsid w:val="007642D6"/>
    <w:rsid w:val="00764AB8"/>
    <w:rsid w:val="0076601B"/>
    <w:rsid w:val="0076644E"/>
    <w:rsid w:val="00766E63"/>
    <w:rsid w:val="00767330"/>
    <w:rsid w:val="00767AB1"/>
    <w:rsid w:val="007701CF"/>
    <w:rsid w:val="007738AA"/>
    <w:rsid w:val="0077404C"/>
    <w:rsid w:val="007743BB"/>
    <w:rsid w:val="00774423"/>
    <w:rsid w:val="00774C90"/>
    <w:rsid w:val="007750C5"/>
    <w:rsid w:val="007753DB"/>
    <w:rsid w:val="00775E19"/>
    <w:rsid w:val="00777373"/>
    <w:rsid w:val="00777E89"/>
    <w:rsid w:val="00781AC6"/>
    <w:rsid w:val="00781DEA"/>
    <w:rsid w:val="00781EDD"/>
    <w:rsid w:val="00782377"/>
    <w:rsid w:val="00782D3B"/>
    <w:rsid w:val="007835DA"/>
    <w:rsid w:val="007836E7"/>
    <w:rsid w:val="007838F0"/>
    <w:rsid w:val="00785499"/>
    <w:rsid w:val="00787960"/>
    <w:rsid w:val="00787A68"/>
    <w:rsid w:val="00790A7D"/>
    <w:rsid w:val="0079126B"/>
    <w:rsid w:val="00792342"/>
    <w:rsid w:val="00792B31"/>
    <w:rsid w:val="00793358"/>
    <w:rsid w:val="007947BF"/>
    <w:rsid w:val="00795AC2"/>
    <w:rsid w:val="00796E6F"/>
    <w:rsid w:val="00797269"/>
    <w:rsid w:val="007973C3"/>
    <w:rsid w:val="007977A8"/>
    <w:rsid w:val="007979B6"/>
    <w:rsid w:val="007A16F8"/>
    <w:rsid w:val="007A2D2D"/>
    <w:rsid w:val="007A350D"/>
    <w:rsid w:val="007A38DB"/>
    <w:rsid w:val="007A38E4"/>
    <w:rsid w:val="007A6C4A"/>
    <w:rsid w:val="007B1AE3"/>
    <w:rsid w:val="007B5035"/>
    <w:rsid w:val="007B512A"/>
    <w:rsid w:val="007B5B77"/>
    <w:rsid w:val="007B6598"/>
    <w:rsid w:val="007B65CC"/>
    <w:rsid w:val="007C099D"/>
    <w:rsid w:val="007C19F0"/>
    <w:rsid w:val="007C1E4C"/>
    <w:rsid w:val="007C1FCE"/>
    <w:rsid w:val="007C2097"/>
    <w:rsid w:val="007C3790"/>
    <w:rsid w:val="007C3C20"/>
    <w:rsid w:val="007C4BC0"/>
    <w:rsid w:val="007C5B6A"/>
    <w:rsid w:val="007C5CB0"/>
    <w:rsid w:val="007C7168"/>
    <w:rsid w:val="007C7512"/>
    <w:rsid w:val="007C77C3"/>
    <w:rsid w:val="007C7B12"/>
    <w:rsid w:val="007D021E"/>
    <w:rsid w:val="007D0F74"/>
    <w:rsid w:val="007D2332"/>
    <w:rsid w:val="007D248B"/>
    <w:rsid w:val="007D38AD"/>
    <w:rsid w:val="007D3B6B"/>
    <w:rsid w:val="007D3FD8"/>
    <w:rsid w:val="007D429B"/>
    <w:rsid w:val="007D503F"/>
    <w:rsid w:val="007D5168"/>
    <w:rsid w:val="007D532F"/>
    <w:rsid w:val="007D5A87"/>
    <w:rsid w:val="007D6681"/>
    <w:rsid w:val="007D6A07"/>
    <w:rsid w:val="007D7282"/>
    <w:rsid w:val="007E068F"/>
    <w:rsid w:val="007E0E16"/>
    <w:rsid w:val="007E1371"/>
    <w:rsid w:val="007E1C9D"/>
    <w:rsid w:val="007E2521"/>
    <w:rsid w:val="007E299F"/>
    <w:rsid w:val="007E31E1"/>
    <w:rsid w:val="007E3FF2"/>
    <w:rsid w:val="007E4A95"/>
    <w:rsid w:val="007E6B41"/>
    <w:rsid w:val="007E6CD7"/>
    <w:rsid w:val="007E6F7F"/>
    <w:rsid w:val="007E6FF3"/>
    <w:rsid w:val="007E70BB"/>
    <w:rsid w:val="007E7847"/>
    <w:rsid w:val="007F0164"/>
    <w:rsid w:val="007F06B8"/>
    <w:rsid w:val="007F0F59"/>
    <w:rsid w:val="007F1921"/>
    <w:rsid w:val="007F29A6"/>
    <w:rsid w:val="007F3456"/>
    <w:rsid w:val="007F4413"/>
    <w:rsid w:val="007F54FE"/>
    <w:rsid w:val="007F5AD3"/>
    <w:rsid w:val="007F6BA0"/>
    <w:rsid w:val="007F7259"/>
    <w:rsid w:val="007F785A"/>
    <w:rsid w:val="0080020C"/>
    <w:rsid w:val="00800958"/>
    <w:rsid w:val="00802577"/>
    <w:rsid w:val="00802783"/>
    <w:rsid w:val="00803344"/>
    <w:rsid w:val="0080352F"/>
    <w:rsid w:val="00803770"/>
    <w:rsid w:val="008040A8"/>
    <w:rsid w:val="008043D2"/>
    <w:rsid w:val="00805BA9"/>
    <w:rsid w:val="00806279"/>
    <w:rsid w:val="008064E6"/>
    <w:rsid w:val="00806B08"/>
    <w:rsid w:val="0081377D"/>
    <w:rsid w:val="00813B48"/>
    <w:rsid w:val="0081452A"/>
    <w:rsid w:val="008146F8"/>
    <w:rsid w:val="00815726"/>
    <w:rsid w:val="00815884"/>
    <w:rsid w:val="008164B7"/>
    <w:rsid w:val="00820867"/>
    <w:rsid w:val="008217CC"/>
    <w:rsid w:val="00822458"/>
    <w:rsid w:val="0082285D"/>
    <w:rsid w:val="00822FAB"/>
    <w:rsid w:val="00823FAA"/>
    <w:rsid w:val="00824484"/>
    <w:rsid w:val="00824BE4"/>
    <w:rsid w:val="00824C00"/>
    <w:rsid w:val="00825157"/>
    <w:rsid w:val="00825CC2"/>
    <w:rsid w:val="008261D7"/>
    <w:rsid w:val="00826B47"/>
    <w:rsid w:val="008273C9"/>
    <w:rsid w:val="008278E8"/>
    <w:rsid w:val="008279FA"/>
    <w:rsid w:val="00827BC6"/>
    <w:rsid w:val="0083019C"/>
    <w:rsid w:val="008301E1"/>
    <w:rsid w:val="008310F5"/>
    <w:rsid w:val="00831286"/>
    <w:rsid w:val="00831B78"/>
    <w:rsid w:val="0083295F"/>
    <w:rsid w:val="00833A0E"/>
    <w:rsid w:val="008340A3"/>
    <w:rsid w:val="008346B9"/>
    <w:rsid w:val="00834D89"/>
    <w:rsid w:val="0083578E"/>
    <w:rsid w:val="00835D59"/>
    <w:rsid w:val="00836FE7"/>
    <w:rsid w:val="0084081F"/>
    <w:rsid w:val="00842A1E"/>
    <w:rsid w:val="0084364A"/>
    <w:rsid w:val="00843DCD"/>
    <w:rsid w:val="00843F56"/>
    <w:rsid w:val="008450C1"/>
    <w:rsid w:val="0084535D"/>
    <w:rsid w:val="008524BE"/>
    <w:rsid w:val="00852E47"/>
    <w:rsid w:val="00852F06"/>
    <w:rsid w:val="00854E74"/>
    <w:rsid w:val="00854FC7"/>
    <w:rsid w:val="00855D3F"/>
    <w:rsid w:val="0085650D"/>
    <w:rsid w:val="00856671"/>
    <w:rsid w:val="00857870"/>
    <w:rsid w:val="00857D92"/>
    <w:rsid w:val="008602AE"/>
    <w:rsid w:val="00860381"/>
    <w:rsid w:val="00861193"/>
    <w:rsid w:val="00861BE0"/>
    <w:rsid w:val="008622AB"/>
    <w:rsid w:val="008626E7"/>
    <w:rsid w:val="00862C59"/>
    <w:rsid w:val="00863F46"/>
    <w:rsid w:val="00865032"/>
    <w:rsid w:val="008654E0"/>
    <w:rsid w:val="00866B63"/>
    <w:rsid w:val="00867731"/>
    <w:rsid w:val="00867854"/>
    <w:rsid w:val="00870453"/>
    <w:rsid w:val="00870EE7"/>
    <w:rsid w:val="00870F72"/>
    <w:rsid w:val="00873065"/>
    <w:rsid w:val="008736F3"/>
    <w:rsid w:val="008737C4"/>
    <w:rsid w:val="008742EE"/>
    <w:rsid w:val="0087507E"/>
    <w:rsid w:val="0087570A"/>
    <w:rsid w:val="00875803"/>
    <w:rsid w:val="00876D87"/>
    <w:rsid w:val="00877299"/>
    <w:rsid w:val="0088084B"/>
    <w:rsid w:val="00881B2A"/>
    <w:rsid w:val="00881D34"/>
    <w:rsid w:val="00882646"/>
    <w:rsid w:val="0088314F"/>
    <w:rsid w:val="00884805"/>
    <w:rsid w:val="00884BCD"/>
    <w:rsid w:val="008855E7"/>
    <w:rsid w:val="00885F9A"/>
    <w:rsid w:val="008863B9"/>
    <w:rsid w:val="008868E2"/>
    <w:rsid w:val="00886BBF"/>
    <w:rsid w:val="00887201"/>
    <w:rsid w:val="00890486"/>
    <w:rsid w:val="008905A7"/>
    <w:rsid w:val="008920CD"/>
    <w:rsid w:val="00892112"/>
    <w:rsid w:val="00893059"/>
    <w:rsid w:val="0089429A"/>
    <w:rsid w:val="00894303"/>
    <w:rsid w:val="008965AF"/>
    <w:rsid w:val="00896C9E"/>
    <w:rsid w:val="008A1251"/>
    <w:rsid w:val="008A2CCF"/>
    <w:rsid w:val="008A3E1B"/>
    <w:rsid w:val="008A45A6"/>
    <w:rsid w:val="008A45AB"/>
    <w:rsid w:val="008A4933"/>
    <w:rsid w:val="008A530D"/>
    <w:rsid w:val="008A5A6D"/>
    <w:rsid w:val="008A60CD"/>
    <w:rsid w:val="008A61CB"/>
    <w:rsid w:val="008A6B39"/>
    <w:rsid w:val="008A73A6"/>
    <w:rsid w:val="008A7CB7"/>
    <w:rsid w:val="008B1202"/>
    <w:rsid w:val="008B2172"/>
    <w:rsid w:val="008B2402"/>
    <w:rsid w:val="008B3227"/>
    <w:rsid w:val="008B3EB5"/>
    <w:rsid w:val="008B43B1"/>
    <w:rsid w:val="008B56AD"/>
    <w:rsid w:val="008B6539"/>
    <w:rsid w:val="008B69A8"/>
    <w:rsid w:val="008B7333"/>
    <w:rsid w:val="008C06DE"/>
    <w:rsid w:val="008C0E28"/>
    <w:rsid w:val="008C13DD"/>
    <w:rsid w:val="008C17FA"/>
    <w:rsid w:val="008C2916"/>
    <w:rsid w:val="008C2DA8"/>
    <w:rsid w:val="008C34DF"/>
    <w:rsid w:val="008C394D"/>
    <w:rsid w:val="008C3E7A"/>
    <w:rsid w:val="008C4742"/>
    <w:rsid w:val="008C4A8C"/>
    <w:rsid w:val="008C4B44"/>
    <w:rsid w:val="008C4BC4"/>
    <w:rsid w:val="008C5DF3"/>
    <w:rsid w:val="008C6B91"/>
    <w:rsid w:val="008C7818"/>
    <w:rsid w:val="008C7BBC"/>
    <w:rsid w:val="008C7EF0"/>
    <w:rsid w:val="008D15C2"/>
    <w:rsid w:val="008D172F"/>
    <w:rsid w:val="008D1D41"/>
    <w:rsid w:val="008D2A8E"/>
    <w:rsid w:val="008D2B34"/>
    <w:rsid w:val="008D2C3A"/>
    <w:rsid w:val="008D3097"/>
    <w:rsid w:val="008D387A"/>
    <w:rsid w:val="008D416A"/>
    <w:rsid w:val="008D4284"/>
    <w:rsid w:val="008D43DE"/>
    <w:rsid w:val="008D4F8D"/>
    <w:rsid w:val="008D522D"/>
    <w:rsid w:val="008D6764"/>
    <w:rsid w:val="008D7AD7"/>
    <w:rsid w:val="008D7C41"/>
    <w:rsid w:val="008E0D24"/>
    <w:rsid w:val="008E1D7C"/>
    <w:rsid w:val="008E1DA4"/>
    <w:rsid w:val="008E3621"/>
    <w:rsid w:val="008E3814"/>
    <w:rsid w:val="008E4194"/>
    <w:rsid w:val="008E54DA"/>
    <w:rsid w:val="008E5B3E"/>
    <w:rsid w:val="008E66DE"/>
    <w:rsid w:val="008E7524"/>
    <w:rsid w:val="008E76E0"/>
    <w:rsid w:val="008E77BD"/>
    <w:rsid w:val="008E78DA"/>
    <w:rsid w:val="008E7F4C"/>
    <w:rsid w:val="008F06F5"/>
    <w:rsid w:val="008F1332"/>
    <w:rsid w:val="008F21B6"/>
    <w:rsid w:val="008F2D68"/>
    <w:rsid w:val="008F2F5F"/>
    <w:rsid w:val="008F4163"/>
    <w:rsid w:val="008F4A1A"/>
    <w:rsid w:val="008F5197"/>
    <w:rsid w:val="008F5C02"/>
    <w:rsid w:val="008F686C"/>
    <w:rsid w:val="008F7071"/>
    <w:rsid w:val="008F7124"/>
    <w:rsid w:val="008F7914"/>
    <w:rsid w:val="0090129D"/>
    <w:rsid w:val="00901F21"/>
    <w:rsid w:val="009027D1"/>
    <w:rsid w:val="00903AEB"/>
    <w:rsid w:val="00904DE1"/>
    <w:rsid w:val="00905A19"/>
    <w:rsid w:val="00905DAD"/>
    <w:rsid w:val="00906D40"/>
    <w:rsid w:val="0091031B"/>
    <w:rsid w:val="00911B5E"/>
    <w:rsid w:val="0091204E"/>
    <w:rsid w:val="009130A9"/>
    <w:rsid w:val="00913A46"/>
    <w:rsid w:val="00913F3A"/>
    <w:rsid w:val="00913F50"/>
    <w:rsid w:val="00914039"/>
    <w:rsid w:val="00914803"/>
    <w:rsid w:val="009148DE"/>
    <w:rsid w:val="00914CCF"/>
    <w:rsid w:val="00915384"/>
    <w:rsid w:val="009156A8"/>
    <w:rsid w:val="00916F72"/>
    <w:rsid w:val="00917E13"/>
    <w:rsid w:val="0092118A"/>
    <w:rsid w:val="00923A4B"/>
    <w:rsid w:val="00923C39"/>
    <w:rsid w:val="0092557A"/>
    <w:rsid w:val="00926453"/>
    <w:rsid w:val="00926B0B"/>
    <w:rsid w:val="00927529"/>
    <w:rsid w:val="00927D3C"/>
    <w:rsid w:val="00927DDE"/>
    <w:rsid w:val="00930930"/>
    <w:rsid w:val="00930AD3"/>
    <w:rsid w:val="00930CC0"/>
    <w:rsid w:val="009331BC"/>
    <w:rsid w:val="0093388B"/>
    <w:rsid w:val="009342E1"/>
    <w:rsid w:val="00934B01"/>
    <w:rsid w:val="00934ED1"/>
    <w:rsid w:val="00934F04"/>
    <w:rsid w:val="00935938"/>
    <w:rsid w:val="00935C6C"/>
    <w:rsid w:val="00936664"/>
    <w:rsid w:val="00936EAE"/>
    <w:rsid w:val="00937346"/>
    <w:rsid w:val="00937B0A"/>
    <w:rsid w:val="00940743"/>
    <w:rsid w:val="00941B30"/>
    <w:rsid w:val="00941B82"/>
    <w:rsid w:val="00941E30"/>
    <w:rsid w:val="009422D8"/>
    <w:rsid w:val="00942323"/>
    <w:rsid w:val="0094344D"/>
    <w:rsid w:val="00944AFC"/>
    <w:rsid w:val="00947202"/>
    <w:rsid w:val="009479DB"/>
    <w:rsid w:val="00947B0E"/>
    <w:rsid w:val="00950E56"/>
    <w:rsid w:val="00951056"/>
    <w:rsid w:val="0095286E"/>
    <w:rsid w:val="00952AB2"/>
    <w:rsid w:val="0095414E"/>
    <w:rsid w:val="0095428A"/>
    <w:rsid w:val="00954961"/>
    <w:rsid w:val="00954BFA"/>
    <w:rsid w:val="00956896"/>
    <w:rsid w:val="00956F12"/>
    <w:rsid w:val="0095742F"/>
    <w:rsid w:val="00961242"/>
    <w:rsid w:val="00961978"/>
    <w:rsid w:val="00962E9E"/>
    <w:rsid w:val="00963EB4"/>
    <w:rsid w:val="0096523F"/>
    <w:rsid w:val="00965A96"/>
    <w:rsid w:val="00965B3B"/>
    <w:rsid w:val="00967104"/>
    <w:rsid w:val="00967202"/>
    <w:rsid w:val="00970F21"/>
    <w:rsid w:val="0097208F"/>
    <w:rsid w:val="00972350"/>
    <w:rsid w:val="00972514"/>
    <w:rsid w:val="009738E0"/>
    <w:rsid w:val="00975693"/>
    <w:rsid w:val="00976282"/>
    <w:rsid w:val="00976BFF"/>
    <w:rsid w:val="009777D9"/>
    <w:rsid w:val="00977821"/>
    <w:rsid w:val="009800AA"/>
    <w:rsid w:val="00980331"/>
    <w:rsid w:val="00980BE0"/>
    <w:rsid w:val="00981D86"/>
    <w:rsid w:val="00981F3A"/>
    <w:rsid w:val="0098296F"/>
    <w:rsid w:val="00984D80"/>
    <w:rsid w:val="00984EFA"/>
    <w:rsid w:val="00985774"/>
    <w:rsid w:val="00986269"/>
    <w:rsid w:val="00986E36"/>
    <w:rsid w:val="009872C7"/>
    <w:rsid w:val="00987E2A"/>
    <w:rsid w:val="009901AE"/>
    <w:rsid w:val="0099040A"/>
    <w:rsid w:val="00990831"/>
    <w:rsid w:val="00990840"/>
    <w:rsid w:val="00991263"/>
    <w:rsid w:val="00991B88"/>
    <w:rsid w:val="0099274A"/>
    <w:rsid w:val="00992D85"/>
    <w:rsid w:val="00992F7C"/>
    <w:rsid w:val="00993BE5"/>
    <w:rsid w:val="00994B26"/>
    <w:rsid w:val="00994F1B"/>
    <w:rsid w:val="009953AC"/>
    <w:rsid w:val="00995484"/>
    <w:rsid w:val="00995977"/>
    <w:rsid w:val="00995B7B"/>
    <w:rsid w:val="00995BCE"/>
    <w:rsid w:val="0099746A"/>
    <w:rsid w:val="00997B03"/>
    <w:rsid w:val="00997EA5"/>
    <w:rsid w:val="00997FD7"/>
    <w:rsid w:val="009A1085"/>
    <w:rsid w:val="009A13F9"/>
    <w:rsid w:val="009A17BE"/>
    <w:rsid w:val="009A1D3F"/>
    <w:rsid w:val="009A34C4"/>
    <w:rsid w:val="009A5753"/>
    <w:rsid w:val="009A5754"/>
    <w:rsid w:val="009A579D"/>
    <w:rsid w:val="009A61C1"/>
    <w:rsid w:val="009A6A7D"/>
    <w:rsid w:val="009B09F0"/>
    <w:rsid w:val="009B0CAD"/>
    <w:rsid w:val="009B0CB1"/>
    <w:rsid w:val="009B16C8"/>
    <w:rsid w:val="009B1EC0"/>
    <w:rsid w:val="009B206B"/>
    <w:rsid w:val="009B2742"/>
    <w:rsid w:val="009B2998"/>
    <w:rsid w:val="009B363C"/>
    <w:rsid w:val="009B3665"/>
    <w:rsid w:val="009B4628"/>
    <w:rsid w:val="009B4BD0"/>
    <w:rsid w:val="009B585D"/>
    <w:rsid w:val="009B5BDF"/>
    <w:rsid w:val="009B5CD5"/>
    <w:rsid w:val="009B69CD"/>
    <w:rsid w:val="009B7973"/>
    <w:rsid w:val="009B7D88"/>
    <w:rsid w:val="009B7E6C"/>
    <w:rsid w:val="009C0CB4"/>
    <w:rsid w:val="009C0D5D"/>
    <w:rsid w:val="009C14DA"/>
    <w:rsid w:val="009C1BCA"/>
    <w:rsid w:val="009C2102"/>
    <w:rsid w:val="009C2208"/>
    <w:rsid w:val="009C3B17"/>
    <w:rsid w:val="009C4C15"/>
    <w:rsid w:val="009C5BA7"/>
    <w:rsid w:val="009C6369"/>
    <w:rsid w:val="009C704C"/>
    <w:rsid w:val="009C721F"/>
    <w:rsid w:val="009C7B65"/>
    <w:rsid w:val="009D139E"/>
    <w:rsid w:val="009D1BB1"/>
    <w:rsid w:val="009D1E6D"/>
    <w:rsid w:val="009D1EFE"/>
    <w:rsid w:val="009D21DB"/>
    <w:rsid w:val="009D2A67"/>
    <w:rsid w:val="009D2E41"/>
    <w:rsid w:val="009D3737"/>
    <w:rsid w:val="009D3F60"/>
    <w:rsid w:val="009D565F"/>
    <w:rsid w:val="009D56EB"/>
    <w:rsid w:val="009D5F4B"/>
    <w:rsid w:val="009D6DB2"/>
    <w:rsid w:val="009D6FF0"/>
    <w:rsid w:val="009D7101"/>
    <w:rsid w:val="009D728C"/>
    <w:rsid w:val="009D7415"/>
    <w:rsid w:val="009D7459"/>
    <w:rsid w:val="009E1C56"/>
    <w:rsid w:val="009E3297"/>
    <w:rsid w:val="009E563A"/>
    <w:rsid w:val="009E5F56"/>
    <w:rsid w:val="009E62FE"/>
    <w:rsid w:val="009E68CA"/>
    <w:rsid w:val="009E76DD"/>
    <w:rsid w:val="009F0BA0"/>
    <w:rsid w:val="009F0FD8"/>
    <w:rsid w:val="009F1248"/>
    <w:rsid w:val="009F1697"/>
    <w:rsid w:val="009F2151"/>
    <w:rsid w:val="009F284F"/>
    <w:rsid w:val="009F3C58"/>
    <w:rsid w:val="009F4A3F"/>
    <w:rsid w:val="009F734F"/>
    <w:rsid w:val="009F787C"/>
    <w:rsid w:val="009F79EA"/>
    <w:rsid w:val="009F7C6D"/>
    <w:rsid w:val="00A014F5"/>
    <w:rsid w:val="00A01C59"/>
    <w:rsid w:val="00A0300C"/>
    <w:rsid w:val="00A04BDB"/>
    <w:rsid w:val="00A0593B"/>
    <w:rsid w:val="00A05FF7"/>
    <w:rsid w:val="00A060D8"/>
    <w:rsid w:val="00A07335"/>
    <w:rsid w:val="00A1003E"/>
    <w:rsid w:val="00A10A66"/>
    <w:rsid w:val="00A11659"/>
    <w:rsid w:val="00A11A2E"/>
    <w:rsid w:val="00A11CB9"/>
    <w:rsid w:val="00A123B2"/>
    <w:rsid w:val="00A1241C"/>
    <w:rsid w:val="00A12E8E"/>
    <w:rsid w:val="00A132C1"/>
    <w:rsid w:val="00A14DE7"/>
    <w:rsid w:val="00A16A77"/>
    <w:rsid w:val="00A16FB3"/>
    <w:rsid w:val="00A1714A"/>
    <w:rsid w:val="00A20BA8"/>
    <w:rsid w:val="00A213AA"/>
    <w:rsid w:val="00A21A3E"/>
    <w:rsid w:val="00A22634"/>
    <w:rsid w:val="00A22BEA"/>
    <w:rsid w:val="00A22BF8"/>
    <w:rsid w:val="00A23176"/>
    <w:rsid w:val="00A2371F"/>
    <w:rsid w:val="00A237C3"/>
    <w:rsid w:val="00A23B5C"/>
    <w:rsid w:val="00A23C51"/>
    <w:rsid w:val="00A246B6"/>
    <w:rsid w:val="00A2484A"/>
    <w:rsid w:val="00A25F38"/>
    <w:rsid w:val="00A27684"/>
    <w:rsid w:val="00A276FE"/>
    <w:rsid w:val="00A30F77"/>
    <w:rsid w:val="00A33D64"/>
    <w:rsid w:val="00A360A3"/>
    <w:rsid w:val="00A37576"/>
    <w:rsid w:val="00A410F0"/>
    <w:rsid w:val="00A41132"/>
    <w:rsid w:val="00A415FF"/>
    <w:rsid w:val="00A4169A"/>
    <w:rsid w:val="00A41824"/>
    <w:rsid w:val="00A41C52"/>
    <w:rsid w:val="00A423F3"/>
    <w:rsid w:val="00A42764"/>
    <w:rsid w:val="00A42EB6"/>
    <w:rsid w:val="00A446ED"/>
    <w:rsid w:val="00A447FD"/>
    <w:rsid w:val="00A450FA"/>
    <w:rsid w:val="00A45479"/>
    <w:rsid w:val="00A4605E"/>
    <w:rsid w:val="00A46EBA"/>
    <w:rsid w:val="00A47E70"/>
    <w:rsid w:val="00A50029"/>
    <w:rsid w:val="00A50CF0"/>
    <w:rsid w:val="00A51CF3"/>
    <w:rsid w:val="00A5329D"/>
    <w:rsid w:val="00A53725"/>
    <w:rsid w:val="00A53A99"/>
    <w:rsid w:val="00A54335"/>
    <w:rsid w:val="00A54358"/>
    <w:rsid w:val="00A55069"/>
    <w:rsid w:val="00A555F4"/>
    <w:rsid w:val="00A55C43"/>
    <w:rsid w:val="00A55F6E"/>
    <w:rsid w:val="00A56214"/>
    <w:rsid w:val="00A56983"/>
    <w:rsid w:val="00A56F69"/>
    <w:rsid w:val="00A575BD"/>
    <w:rsid w:val="00A60535"/>
    <w:rsid w:val="00A61356"/>
    <w:rsid w:val="00A61A68"/>
    <w:rsid w:val="00A61B9A"/>
    <w:rsid w:val="00A62FF2"/>
    <w:rsid w:val="00A630CE"/>
    <w:rsid w:val="00A63264"/>
    <w:rsid w:val="00A6371C"/>
    <w:rsid w:val="00A63B84"/>
    <w:rsid w:val="00A63BBC"/>
    <w:rsid w:val="00A643C9"/>
    <w:rsid w:val="00A6492E"/>
    <w:rsid w:val="00A64DEF"/>
    <w:rsid w:val="00A664BB"/>
    <w:rsid w:val="00A66F42"/>
    <w:rsid w:val="00A67D4C"/>
    <w:rsid w:val="00A700D8"/>
    <w:rsid w:val="00A7052E"/>
    <w:rsid w:val="00A71E75"/>
    <w:rsid w:val="00A71F79"/>
    <w:rsid w:val="00A7510D"/>
    <w:rsid w:val="00A75A11"/>
    <w:rsid w:val="00A75C8D"/>
    <w:rsid w:val="00A7671C"/>
    <w:rsid w:val="00A76D04"/>
    <w:rsid w:val="00A81A3E"/>
    <w:rsid w:val="00A8209D"/>
    <w:rsid w:val="00A83006"/>
    <w:rsid w:val="00A8478C"/>
    <w:rsid w:val="00A84EA3"/>
    <w:rsid w:val="00A8611A"/>
    <w:rsid w:val="00A908BA"/>
    <w:rsid w:val="00A90AC2"/>
    <w:rsid w:val="00A92C49"/>
    <w:rsid w:val="00A92FAF"/>
    <w:rsid w:val="00A94A36"/>
    <w:rsid w:val="00A94C58"/>
    <w:rsid w:val="00A94E02"/>
    <w:rsid w:val="00A96A7E"/>
    <w:rsid w:val="00A97008"/>
    <w:rsid w:val="00AA0974"/>
    <w:rsid w:val="00AA0A01"/>
    <w:rsid w:val="00AA1A68"/>
    <w:rsid w:val="00AA2692"/>
    <w:rsid w:val="00AA28B3"/>
    <w:rsid w:val="00AA2CBC"/>
    <w:rsid w:val="00AA2EA0"/>
    <w:rsid w:val="00AA6A71"/>
    <w:rsid w:val="00AB0006"/>
    <w:rsid w:val="00AB023E"/>
    <w:rsid w:val="00AB0BDF"/>
    <w:rsid w:val="00AB15E9"/>
    <w:rsid w:val="00AB297F"/>
    <w:rsid w:val="00AB5BA8"/>
    <w:rsid w:val="00AB5D8C"/>
    <w:rsid w:val="00AB66CA"/>
    <w:rsid w:val="00AB7269"/>
    <w:rsid w:val="00AC1228"/>
    <w:rsid w:val="00AC1A16"/>
    <w:rsid w:val="00AC226D"/>
    <w:rsid w:val="00AC2FFD"/>
    <w:rsid w:val="00AC3BFB"/>
    <w:rsid w:val="00AC5820"/>
    <w:rsid w:val="00AC689F"/>
    <w:rsid w:val="00AC71A1"/>
    <w:rsid w:val="00AC7652"/>
    <w:rsid w:val="00AC79A3"/>
    <w:rsid w:val="00AC7C1E"/>
    <w:rsid w:val="00AD0715"/>
    <w:rsid w:val="00AD1CD8"/>
    <w:rsid w:val="00AD3130"/>
    <w:rsid w:val="00AD31D4"/>
    <w:rsid w:val="00AD3A14"/>
    <w:rsid w:val="00AD3BB0"/>
    <w:rsid w:val="00AD50DA"/>
    <w:rsid w:val="00AD528E"/>
    <w:rsid w:val="00AD74C6"/>
    <w:rsid w:val="00AD7999"/>
    <w:rsid w:val="00AD79C0"/>
    <w:rsid w:val="00AD7BEA"/>
    <w:rsid w:val="00AE2EE5"/>
    <w:rsid w:val="00AE3C30"/>
    <w:rsid w:val="00AE3E0D"/>
    <w:rsid w:val="00AE454A"/>
    <w:rsid w:val="00AE4703"/>
    <w:rsid w:val="00AE5EA4"/>
    <w:rsid w:val="00AE6033"/>
    <w:rsid w:val="00AE67A2"/>
    <w:rsid w:val="00AE6B2B"/>
    <w:rsid w:val="00AE71D8"/>
    <w:rsid w:val="00AE7D74"/>
    <w:rsid w:val="00AF0B33"/>
    <w:rsid w:val="00AF0B70"/>
    <w:rsid w:val="00AF186F"/>
    <w:rsid w:val="00AF1DD0"/>
    <w:rsid w:val="00AF25D8"/>
    <w:rsid w:val="00AF268F"/>
    <w:rsid w:val="00AF33D0"/>
    <w:rsid w:val="00AF3DC9"/>
    <w:rsid w:val="00AF4DAE"/>
    <w:rsid w:val="00AF4DE0"/>
    <w:rsid w:val="00AF581F"/>
    <w:rsid w:val="00AF5820"/>
    <w:rsid w:val="00AF6153"/>
    <w:rsid w:val="00AF675F"/>
    <w:rsid w:val="00AF72EC"/>
    <w:rsid w:val="00AF7AF0"/>
    <w:rsid w:val="00AF7CA3"/>
    <w:rsid w:val="00B0052C"/>
    <w:rsid w:val="00B005EB"/>
    <w:rsid w:val="00B00D0B"/>
    <w:rsid w:val="00B027FB"/>
    <w:rsid w:val="00B04632"/>
    <w:rsid w:val="00B0491C"/>
    <w:rsid w:val="00B04DF8"/>
    <w:rsid w:val="00B05153"/>
    <w:rsid w:val="00B051C8"/>
    <w:rsid w:val="00B06843"/>
    <w:rsid w:val="00B069E8"/>
    <w:rsid w:val="00B06DCE"/>
    <w:rsid w:val="00B078FC"/>
    <w:rsid w:val="00B07CCC"/>
    <w:rsid w:val="00B10323"/>
    <w:rsid w:val="00B118CA"/>
    <w:rsid w:val="00B1198F"/>
    <w:rsid w:val="00B12C90"/>
    <w:rsid w:val="00B12DBD"/>
    <w:rsid w:val="00B142A7"/>
    <w:rsid w:val="00B152AB"/>
    <w:rsid w:val="00B176D2"/>
    <w:rsid w:val="00B1786E"/>
    <w:rsid w:val="00B211ED"/>
    <w:rsid w:val="00B22764"/>
    <w:rsid w:val="00B22CA1"/>
    <w:rsid w:val="00B22D69"/>
    <w:rsid w:val="00B23267"/>
    <w:rsid w:val="00B23308"/>
    <w:rsid w:val="00B234A4"/>
    <w:rsid w:val="00B23FB6"/>
    <w:rsid w:val="00B247BD"/>
    <w:rsid w:val="00B2584E"/>
    <w:rsid w:val="00B258BB"/>
    <w:rsid w:val="00B25D6B"/>
    <w:rsid w:val="00B25D9B"/>
    <w:rsid w:val="00B26377"/>
    <w:rsid w:val="00B2678C"/>
    <w:rsid w:val="00B2766D"/>
    <w:rsid w:val="00B277CA"/>
    <w:rsid w:val="00B30938"/>
    <w:rsid w:val="00B31EF7"/>
    <w:rsid w:val="00B328F1"/>
    <w:rsid w:val="00B3294B"/>
    <w:rsid w:val="00B32E15"/>
    <w:rsid w:val="00B33F3C"/>
    <w:rsid w:val="00B345CB"/>
    <w:rsid w:val="00B34F39"/>
    <w:rsid w:val="00B351EF"/>
    <w:rsid w:val="00B355DD"/>
    <w:rsid w:val="00B35ABF"/>
    <w:rsid w:val="00B35CBE"/>
    <w:rsid w:val="00B36542"/>
    <w:rsid w:val="00B37157"/>
    <w:rsid w:val="00B40D75"/>
    <w:rsid w:val="00B411F6"/>
    <w:rsid w:val="00B412B2"/>
    <w:rsid w:val="00B420A4"/>
    <w:rsid w:val="00B42F5B"/>
    <w:rsid w:val="00B430BA"/>
    <w:rsid w:val="00B431B1"/>
    <w:rsid w:val="00B4324B"/>
    <w:rsid w:val="00B4533C"/>
    <w:rsid w:val="00B46248"/>
    <w:rsid w:val="00B463BA"/>
    <w:rsid w:val="00B47CF8"/>
    <w:rsid w:val="00B47F0C"/>
    <w:rsid w:val="00B50006"/>
    <w:rsid w:val="00B50B50"/>
    <w:rsid w:val="00B50C35"/>
    <w:rsid w:val="00B51060"/>
    <w:rsid w:val="00B512B2"/>
    <w:rsid w:val="00B52403"/>
    <w:rsid w:val="00B527E1"/>
    <w:rsid w:val="00B53E1B"/>
    <w:rsid w:val="00B54DCF"/>
    <w:rsid w:val="00B55736"/>
    <w:rsid w:val="00B55C51"/>
    <w:rsid w:val="00B55C75"/>
    <w:rsid w:val="00B56152"/>
    <w:rsid w:val="00B56C99"/>
    <w:rsid w:val="00B56CBA"/>
    <w:rsid w:val="00B57362"/>
    <w:rsid w:val="00B60B15"/>
    <w:rsid w:val="00B623F8"/>
    <w:rsid w:val="00B62986"/>
    <w:rsid w:val="00B629E8"/>
    <w:rsid w:val="00B64A5E"/>
    <w:rsid w:val="00B64B3F"/>
    <w:rsid w:val="00B65351"/>
    <w:rsid w:val="00B67B97"/>
    <w:rsid w:val="00B71F7E"/>
    <w:rsid w:val="00B72808"/>
    <w:rsid w:val="00B72C7B"/>
    <w:rsid w:val="00B72EC4"/>
    <w:rsid w:val="00B734D4"/>
    <w:rsid w:val="00B73B57"/>
    <w:rsid w:val="00B75DD3"/>
    <w:rsid w:val="00B76156"/>
    <w:rsid w:val="00B76394"/>
    <w:rsid w:val="00B7704D"/>
    <w:rsid w:val="00B802AD"/>
    <w:rsid w:val="00B8097D"/>
    <w:rsid w:val="00B80F58"/>
    <w:rsid w:val="00B821FB"/>
    <w:rsid w:val="00B830A9"/>
    <w:rsid w:val="00B842C4"/>
    <w:rsid w:val="00B845AA"/>
    <w:rsid w:val="00B848C5"/>
    <w:rsid w:val="00B84B30"/>
    <w:rsid w:val="00B873CA"/>
    <w:rsid w:val="00B904BC"/>
    <w:rsid w:val="00B9132A"/>
    <w:rsid w:val="00B9139B"/>
    <w:rsid w:val="00B934EA"/>
    <w:rsid w:val="00B93595"/>
    <w:rsid w:val="00B93949"/>
    <w:rsid w:val="00B9477D"/>
    <w:rsid w:val="00B94A18"/>
    <w:rsid w:val="00B95CEA"/>
    <w:rsid w:val="00B95E9C"/>
    <w:rsid w:val="00B968C8"/>
    <w:rsid w:val="00BA01C1"/>
    <w:rsid w:val="00BA0B5C"/>
    <w:rsid w:val="00BA18BB"/>
    <w:rsid w:val="00BA1ED2"/>
    <w:rsid w:val="00BA2066"/>
    <w:rsid w:val="00BA2C6F"/>
    <w:rsid w:val="00BA2DED"/>
    <w:rsid w:val="00BA3AC9"/>
    <w:rsid w:val="00BA3EC5"/>
    <w:rsid w:val="00BA3F46"/>
    <w:rsid w:val="00BA3F67"/>
    <w:rsid w:val="00BA51D9"/>
    <w:rsid w:val="00BA5FBD"/>
    <w:rsid w:val="00BA65DE"/>
    <w:rsid w:val="00BA6CC9"/>
    <w:rsid w:val="00BA6FCC"/>
    <w:rsid w:val="00BB16C9"/>
    <w:rsid w:val="00BB264D"/>
    <w:rsid w:val="00BB2F44"/>
    <w:rsid w:val="00BB3CF4"/>
    <w:rsid w:val="00BB46C2"/>
    <w:rsid w:val="00BB4E5B"/>
    <w:rsid w:val="00BB5DFC"/>
    <w:rsid w:val="00BB6D2E"/>
    <w:rsid w:val="00BC0676"/>
    <w:rsid w:val="00BC0FD4"/>
    <w:rsid w:val="00BC1D77"/>
    <w:rsid w:val="00BC4385"/>
    <w:rsid w:val="00BC4903"/>
    <w:rsid w:val="00BC492D"/>
    <w:rsid w:val="00BC50A2"/>
    <w:rsid w:val="00BC538B"/>
    <w:rsid w:val="00BC58AE"/>
    <w:rsid w:val="00BC5C8B"/>
    <w:rsid w:val="00BC5CB6"/>
    <w:rsid w:val="00BC6713"/>
    <w:rsid w:val="00BC6946"/>
    <w:rsid w:val="00BC703F"/>
    <w:rsid w:val="00BC7FFD"/>
    <w:rsid w:val="00BD009B"/>
    <w:rsid w:val="00BD1034"/>
    <w:rsid w:val="00BD21F6"/>
    <w:rsid w:val="00BD279D"/>
    <w:rsid w:val="00BD2B66"/>
    <w:rsid w:val="00BD2C00"/>
    <w:rsid w:val="00BD376E"/>
    <w:rsid w:val="00BD40A9"/>
    <w:rsid w:val="00BD669A"/>
    <w:rsid w:val="00BD67FB"/>
    <w:rsid w:val="00BD6BB8"/>
    <w:rsid w:val="00BD6ECB"/>
    <w:rsid w:val="00BD6FEC"/>
    <w:rsid w:val="00BD7C30"/>
    <w:rsid w:val="00BD7D3B"/>
    <w:rsid w:val="00BE0D01"/>
    <w:rsid w:val="00BE0E57"/>
    <w:rsid w:val="00BE0F81"/>
    <w:rsid w:val="00BE2084"/>
    <w:rsid w:val="00BE2D80"/>
    <w:rsid w:val="00BE3AE8"/>
    <w:rsid w:val="00BE3D20"/>
    <w:rsid w:val="00BE4D01"/>
    <w:rsid w:val="00BE518A"/>
    <w:rsid w:val="00BE5608"/>
    <w:rsid w:val="00BE5D5C"/>
    <w:rsid w:val="00BE6147"/>
    <w:rsid w:val="00BE6B2B"/>
    <w:rsid w:val="00BE72D9"/>
    <w:rsid w:val="00BF03FB"/>
    <w:rsid w:val="00BF1252"/>
    <w:rsid w:val="00BF136E"/>
    <w:rsid w:val="00BF145B"/>
    <w:rsid w:val="00BF1580"/>
    <w:rsid w:val="00BF1A3F"/>
    <w:rsid w:val="00BF207D"/>
    <w:rsid w:val="00BF232D"/>
    <w:rsid w:val="00BF2658"/>
    <w:rsid w:val="00BF3D14"/>
    <w:rsid w:val="00BF6C41"/>
    <w:rsid w:val="00C000DF"/>
    <w:rsid w:val="00C0107D"/>
    <w:rsid w:val="00C01D97"/>
    <w:rsid w:val="00C0249F"/>
    <w:rsid w:val="00C029E3"/>
    <w:rsid w:val="00C032D6"/>
    <w:rsid w:val="00C03F2B"/>
    <w:rsid w:val="00C0545A"/>
    <w:rsid w:val="00C05665"/>
    <w:rsid w:val="00C05A22"/>
    <w:rsid w:val="00C05DA5"/>
    <w:rsid w:val="00C0751E"/>
    <w:rsid w:val="00C07A3C"/>
    <w:rsid w:val="00C102F6"/>
    <w:rsid w:val="00C110EB"/>
    <w:rsid w:val="00C130A8"/>
    <w:rsid w:val="00C14ACD"/>
    <w:rsid w:val="00C15CF0"/>
    <w:rsid w:val="00C15EFB"/>
    <w:rsid w:val="00C16609"/>
    <w:rsid w:val="00C16DC3"/>
    <w:rsid w:val="00C173C0"/>
    <w:rsid w:val="00C2012B"/>
    <w:rsid w:val="00C20D5B"/>
    <w:rsid w:val="00C21D61"/>
    <w:rsid w:val="00C2513F"/>
    <w:rsid w:val="00C2709C"/>
    <w:rsid w:val="00C30F3B"/>
    <w:rsid w:val="00C31C88"/>
    <w:rsid w:val="00C32019"/>
    <w:rsid w:val="00C33243"/>
    <w:rsid w:val="00C33294"/>
    <w:rsid w:val="00C34FF2"/>
    <w:rsid w:val="00C3507D"/>
    <w:rsid w:val="00C35ADB"/>
    <w:rsid w:val="00C35FCA"/>
    <w:rsid w:val="00C361B7"/>
    <w:rsid w:val="00C36CDD"/>
    <w:rsid w:val="00C3761A"/>
    <w:rsid w:val="00C40AA9"/>
    <w:rsid w:val="00C428ED"/>
    <w:rsid w:val="00C42DA6"/>
    <w:rsid w:val="00C4325E"/>
    <w:rsid w:val="00C43822"/>
    <w:rsid w:val="00C43BDA"/>
    <w:rsid w:val="00C45B12"/>
    <w:rsid w:val="00C464C1"/>
    <w:rsid w:val="00C46C48"/>
    <w:rsid w:val="00C46C54"/>
    <w:rsid w:val="00C479CC"/>
    <w:rsid w:val="00C51DF3"/>
    <w:rsid w:val="00C52902"/>
    <w:rsid w:val="00C52E39"/>
    <w:rsid w:val="00C52FA7"/>
    <w:rsid w:val="00C53A18"/>
    <w:rsid w:val="00C53F8B"/>
    <w:rsid w:val="00C5597E"/>
    <w:rsid w:val="00C559BE"/>
    <w:rsid w:val="00C56748"/>
    <w:rsid w:val="00C57C92"/>
    <w:rsid w:val="00C57D23"/>
    <w:rsid w:val="00C60B2F"/>
    <w:rsid w:val="00C62197"/>
    <w:rsid w:val="00C623EA"/>
    <w:rsid w:val="00C636AF"/>
    <w:rsid w:val="00C63A25"/>
    <w:rsid w:val="00C63FF3"/>
    <w:rsid w:val="00C6407B"/>
    <w:rsid w:val="00C6555E"/>
    <w:rsid w:val="00C6574D"/>
    <w:rsid w:val="00C65A8B"/>
    <w:rsid w:val="00C66026"/>
    <w:rsid w:val="00C66BA2"/>
    <w:rsid w:val="00C6771F"/>
    <w:rsid w:val="00C679ED"/>
    <w:rsid w:val="00C716E6"/>
    <w:rsid w:val="00C71923"/>
    <w:rsid w:val="00C73723"/>
    <w:rsid w:val="00C74119"/>
    <w:rsid w:val="00C760E4"/>
    <w:rsid w:val="00C76D8E"/>
    <w:rsid w:val="00C800BD"/>
    <w:rsid w:val="00C80BD8"/>
    <w:rsid w:val="00C80F02"/>
    <w:rsid w:val="00C821FA"/>
    <w:rsid w:val="00C836BC"/>
    <w:rsid w:val="00C83BBB"/>
    <w:rsid w:val="00C83D2F"/>
    <w:rsid w:val="00C83D9C"/>
    <w:rsid w:val="00C83F16"/>
    <w:rsid w:val="00C84FB1"/>
    <w:rsid w:val="00C850E8"/>
    <w:rsid w:val="00C85355"/>
    <w:rsid w:val="00C87364"/>
    <w:rsid w:val="00C879B4"/>
    <w:rsid w:val="00C87B77"/>
    <w:rsid w:val="00C87D50"/>
    <w:rsid w:val="00C9135E"/>
    <w:rsid w:val="00C91F55"/>
    <w:rsid w:val="00C92588"/>
    <w:rsid w:val="00C927B4"/>
    <w:rsid w:val="00C92F9E"/>
    <w:rsid w:val="00C9327C"/>
    <w:rsid w:val="00C94CCF"/>
    <w:rsid w:val="00C94FFE"/>
    <w:rsid w:val="00C95985"/>
    <w:rsid w:val="00C963C9"/>
    <w:rsid w:val="00C971B9"/>
    <w:rsid w:val="00C97E86"/>
    <w:rsid w:val="00CA1774"/>
    <w:rsid w:val="00CA2B02"/>
    <w:rsid w:val="00CA2BBB"/>
    <w:rsid w:val="00CA3054"/>
    <w:rsid w:val="00CA3D64"/>
    <w:rsid w:val="00CA4272"/>
    <w:rsid w:val="00CA4A52"/>
    <w:rsid w:val="00CA568A"/>
    <w:rsid w:val="00CA6F46"/>
    <w:rsid w:val="00CA70DB"/>
    <w:rsid w:val="00CA7730"/>
    <w:rsid w:val="00CA775F"/>
    <w:rsid w:val="00CA7DC7"/>
    <w:rsid w:val="00CB0429"/>
    <w:rsid w:val="00CB0471"/>
    <w:rsid w:val="00CB1777"/>
    <w:rsid w:val="00CB1C50"/>
    <w:rsid w:val="00CB31CF"/>
    <w:rsid w:val="00CB3323"/>
    <w:rsid w:val="00CB3856"/>
    <w:rsid w:val="00CB4066"/>
    <w:rsid w:val="00CB4EBC"/>
    <w:rsid w:val="00CB5404"/>
    <w:rsid w:val="00CB72E4"/>
    <w:rsid w:val="00CB7752"/>
    <w:rsid w:val="00CC0848"/>
    <w:rsid w:val="00CC0A0B"/>
    <w:rsid w:val="00CC0EF1"/>
    <w:rsid w:val="00CC1224"/>
    <w:rsid w:val="00CC16A1"/>
    <w:rsid w:val="00CC205D"/>
    <w:rsid w:val="00CC4343"/>
    <w:rsid w:val="00CC4782"/>
    <w:rsid w:val="00CC4B77"/>
    <w:rsid w:val="00CC5026"/>
    <w:rsid w:val="00CC514E"/>
    <w:rsid w:val="00CC6176"/>
    <w:rsid w:val="00CC68D0"/>
    <w:rsid w:val="00CC6BBF"/>
    <w:rsid w:val="00CD03CA"/>
    <w:rsid w:val="00CD0605"/>
    <w:rsid w:val="00CD0CD7"/>
    <w:rsid w:val="00CD1FF4"/>
    <w:rsid w:val="00CD260B"/>
    <w:rsid w:val="00CD2CDD"/>
    <w:rsid w:val="00CD3091"/>
    <w:rsid w:val="00CD4AD7"/>
    <w:rsid w:val="00CD4B45"/>
    <w:rsid w:val="00CD4BAF"/>
    <w:rsid w:val="00CD591A"/>
    <w:rsid w:val="00CD7131"/>
    <w:rsid w:val="00CD741A"/>
    <w:rsid w:val="00CE07BD"/>
    <w:rsid w:val="00CE1342"/>
    <w:rsid w:val="00CE2050"/>
    <w:rsid w:val="00CE29C8"/>
    <w:rsid w:val="00CE3A59"/>
    <w:rsid w:val="00CE3D7B"/>
    <w:rsid w:val="00CE44FE"/>
    <w:rsid w:val="00CE4C91"/>
    <w:rsid w:val="00CE4D24"/>
    <w:rsid w:val="00CE4D37"/>
    <w:rsid w:val="00CE5764"/>
    <w:rsid w:val="00CE745E"/>
    <w:rsid w:val="00CE7BBC"/>
    <w:rsid w:val="00CF0E54"/>
    <w:rsid w:val="00CF1CE5"/>
    <w:rsid w:val="00CF213F"/>
    <w:rsid w:val="00CF2BA0"/>
    <w:rsid w:val="00CF376A"/>
    <w:rsid w:val="00CF45D5"/>
    <w:rsid w:val="00CF67AE"/>
    <w:rsid w:val="00CF68BC"/>
    <w:rsid w:val="00CF68D8"/>
    <w:rsid w:val="00D007C8"/>
    <w:rsid w:val="00D00DA9"/>
    <w:rsid w:val="00D01A72"/>
    <w:rsid w:val="00D024D4"/>
    <w:rsid w:val="00D0293F"/>
    <w:rsid w:val="00D02AAE"/>
    <w:rsid w:val="00D038C0"/>
    <w:rsid w:val="00D03E29"/>
    <w:rsid w:val="00D03F9A"/>
    <w:rsid w:val="00D04468"/>
    <w:rsid w:val="00D04815"/>
    <w:rsid w:val="00D05E9C"/>
    <w:rsid w:val="00D05FAC"/>
    <w:rsid w:val="00D06D51"/>
    <w:rsid w:val="00D0752B"/>
    <w:rsid w:val="00D106E2"/>
    <w:rsid w:val="00D10BAA"/>
    <w:rsid w:val="00D1237B"/>
    <w:rsid w:val="00D1304A"/>
    <w:rsid w:val="00D1320A"/>
    <w:rsid w:val="00D13BDF"/>
    <w:rsid w:val="00D14CC7"/>
    <w:rsid w:val="00D15300"/>
    <w:rsid w:val="00D156F7"/>
    <w:rsid w:val="00D16A96"/>
    <w:rsid w:val="00D17722"/>
    <w:rsid w:val="00D2007B"/>
    <w:rsid w:val="00D20931"/>
    <w:rsid w:val="00D21BC5"/>
    <w:rsid w:val="00D21D18"/>
    <w:rsid w:val="00D22F0A"/>
    <w:rsid w:val="00D23851"/>
    <w:rsid w:val="00D24991"/>
    <w:rsid w:val="00D24B2A"/>
    <w:rsid w:val="00D25477"/>
    <w:rsid w:val="00D25B27"/>
    <w:rsid w:val="00D30750"/>
    <w:rsid w:val="00D31120"/>
    <w:rsid w:val="00D31BBE"/>
    <w:rsid w:val="00D3225B"/>
    <w:rsid w:val="00D32594"/>
    <w:rsid w:val="00D33119"/>
    <w:rsid w:val="00D34DF4"/>
    <w:rsid w:val="00D35B6F"/>
    <w:rsid w:val="00D35D04"/>
    <w:rsid w:val="00D42D72"/>
    <w:rsid w:val="00D4310A"/>
    <w:rsid w:val="00D4336C"/>
    <w:rsid w:val="00D43449"/>
    <w:rsid w:val="00D44BAC"/>
    <w:rsid w:val="00D467AC"/>
    <w:rsid w:val="00D46842"/>
    <w:rsid w:val="00D46A4C"/>
    <w:rsid w:val="00D46BBE"/>
    <w:rsid w:val="00D47382"/>
    <w:rsid w:val="00D47725"/>
    <w:rsid w:val="00D47AC9"/>
    <w:rsid w:val="00D47C9D"/>
    <w:rsid w:val="00D50255"/>
    <w:rsid w:val="00D50B6C"/>
    <w:rsid w:val="00D51F17"/>
    <w:rsid w:val="00D5209B"/>
    <w:rsid w:val="00D5219B"/>
    <w:rsid w:val="00D52F57"/>
    <w:rsid w:val="00D546B1"/>
    <w:rsid w:val="00D55B35"/>
    <w:rsid w:val="00D562BA"/>
    <w:rsid w:val="00D564E8"/>
    <w:rsid w:val="00D56663"/>
    <w:rsid w:val="00D5696C"/>
    <w:rsid w:val="00D5737E"/>
    <w:rsid w:val="00D57BA0"/>
    <w:rsid w:val="00D60374"/>
    <w:rsid w:val="00D616F1"/>
    <w:rsid w:val="00D627D6"/>
    <w:rsid w:val="00D63D99"/>
    <w:rsid w:val="00D6479E"/>
    <w:rsid w:val="00D64C3B"/>
    <w:rsid w:val="00D65179"/>
    <w:rsid w:val="00D6649B"/>
    <w:rsid w:val="00D66520"/>
    <w:rsid w:val="00D6697A"/>
    <w:rsid w:val="00D66C23"/>
    <w:rsid w:val="00D66EC5"/>
    <w:rsid w:val="00D7178B"/>
    <w:rsid w:val="00D7216A"/>
    <w:rsid w:val="00D730B2"/>
    <w:rsid w:val="00D7479C"/>
    <w:rsid w:val="00D760F2"/>
    <w:rsid w:val="00D7726F"/>
    <w:rsid w:val="00D773E9"/>
    <w:rsid w:val="00D77A0F"/>
    <w:rsid w:val="00D8029F"/>
    <w:rsid w:val="00D81380"/>
    <w:rsid w:val="00D81660"/>
    <w:rsid w:val="00D81A4A"/>
    <w:rsid w:val="00D8262F"/>
    <w:rsid w:val="00D8311E"/>
    <w:rsid w:val="00D83733"/>
    <w:rsid w:val="00D83985"/>
    <w:rsid w:val="00D84020"/>
    <w:rsid w:val="00D84A8A"/>
    <w:rsid w:val="00D84BF0"/>
    <w:rsid w:val="00D84D55"/>
    <w:rsid w:val="00D859F4"/>
    <w:rsid w:val="00D85B03"/>
    <w:rsid w:val="00D86212"/>
    <w:rsid w:val="00D90199"/>
    <w:rsid w:val="00D9142B"/>
    <w:rsid w:val="00D91969"/>
    <w:rsid w:val="00D94C84"/>
    <w:rsid w:val="00D959EB"/>
    <w:rsid w:val="00D95AA5"/>
    <w:rsid w:val="00D96C35"/>
    <w:rsid w:val="00D96EDF"/>
    <w:rsid w:val="00DA0624"/>
    <w:rsid w:val="00DA2663"/>
    <w:rsid w:val="00DA2E08"/>
    <w:rsid w:val="00DA4081"/>
    <w:rsid w:val="00DA4950"/>
    <w:rsid w:val="00DA4DE9"/>
    <w:rsid w:val="00DA5059"/>
    <w:rsid w:val="00DA5BEA"/>
    <w:rsid w:val="00DA65ED"/>
    <w:rsid w:val="00DA6D2B"/>
    <w:rsid w:val="00DA7181"/>
    <w:rsid w:val="00DA7DDE"/>
    <w:rsid w:val="00DA7E62"/>
    <w:rsid w:val="00DB0081"/>
    <w:rsid w:val="00DB020A"/>
    <w:rsid w:val="00DB06DD"/>
    <w:rsid w:val="00DB0F37"/>
    <w:rsid w:val="00DB151D"/>
    <w:rsid w:val="00DB3181"/>
    <w:rsid w:val="00DB3670"/>
    <w:rsid w:val="00DB4E64"/>
    <w:rsid w:val="00DB7796"/>
    <w:rsid w:val="00DC1E5A"/>
    <w:rsid w:val="00DC2977"/>
    <w:rsid w:val="00DC31A9"/>
    <w:rsid w:val="00DC3280"/>
    <w:rsid w:val="00DC38D2"/>
    <w:rsid w:val="00DC3CD2"/>
    <w:rsid w:val="00DC4301"/>
    <w:rsid w:val="00DC486E"/>
    <w:rsid w:val="00DC4B22"/>
    <w:rsid w:val="00DC4EF2"/>
    <w:rsid w:val="00DC5948"/>
    <w:rsid w:val="00DC5BBF"/>
    <w:rsid w:val="00DC5CA1"/>
    <w:rsid w:val="00DC619C"/>
    <w:rsid w:val="00DC6496"/>
    <w:rsid w:val="00DC6D4D"/>
    <w:rsid w:val="00DC7384"/>
    <w:rsid w:val="00DC75BA"/>
    <w:rsid w:val="00DC768F"/>
    <w:rsid w:val="00DC78A7"/>
    <w:rsid w:val="00DD23F4"/>
    <w:rsid w:val="00DD2776"/>
    <w:rsid w:val="00DD2915"/>
    <w:rsid w:val="00DD2CF5"/>
    <w:rsid w:val="00DD3053"/>
    <w:rsid w:val="00DD3D2D"/>
    <w:rsid w:val="00DD3EBD"/>
    <w:rsid w:val="00DD5771"/>
    <w:rsid w:val="00DD6E43"/>
    <w:rsid w:val="00DD733E"/>
    <w:rsid w:val="00DD77B2"/>
    <w:rsid w:val="00DE14CE"/>
    <w:rsid w:val="00DE300C"/>
    <w:rsid w:val="00DE34CF"/>
    <w:rsid w:val="00DE4222"/>
    <w:rsid w:val="00DE48E0"/>
    <w:rsid w:val="00DE576D"/>
    <w:rsid w:val="00DE6C83"/>
    <w:rsid w:val="00DE7002"/>
    <w:rsid w:val="00DE73C0"/>
    <w:rsid w:val="00DE7A13"/>
    <w:rsid w:val="00DF0215"/>
    <w:rsid w:val="00DF1613"/>
    <w:rsid w:val="00DF3BCC"/>
    <w:rsid w:val="00DF3D0C"/>
    <w:rsid w:val="00DF4117"/>
    <w:rsid w:val="00DF5914"/>
    <w:rsid w:val="00DF6478"/>
    <w:rsid w:val="00DF6748"/>
    <w:rsid w:val="00DF733D"/>
    <w:rsid w:val="00DF7C8B"/>
    <w:rsid w:val="00E001B7"/>
    <w:rsid w:val="00E00817"/>
    <w:rsid w:val="00E00E5F"/>
    <w:rsid w:val="00E011FE"/>
    <w:rsid w:val="00E016EF"/>
    <w:rsid w:val="00E01B81"/>
    <w:rsid w:val="00E02B3E"/>
    <w:rsid w:val="00E02D76"/>
    <w:rsid w:val="00E04F96"/>
    <w:rsid w:val="00E05895"/>
    <w:rsid w:val="00E05EA9"/>
    <w:rsid w:val="00E068AF"/>
    <w:rsid w:val="00E0718E"/>
    <w:rsid w:val="00E079B7"/>
    <w:rsid w:val="00E10D6A"/>
    <w:rsid w:val="00E123EB"/>
    <w:rsid w:val="00E12F22"/>
    <w:rsid w:val="00E13E27"/>
    <w:rsid w:val="00E13F3D"/>
    <w:rsid w:val="00E13F7A"/>
    <w:rsid w:val="00E15A63"/>
    <w:rsid w:val="00E16EBD"/>
    <w:rsid w:val="00E20475"/>
    <w:rsid w:val="00E204C5"/>
    <w:rsid w:val="00E206B4"/>
    <w:rsid w:val="00E212B6"/>
    <w:rsid w:val="00E21A75"/>
    <w:rsid w:val="00E22297"/>
    <w:rsid w:val="00E22C2A"/>
    <w:rsid w:val="00E23859"/>
    <w:rsid w:val="00E23AE5"/>
    <w:rsid w:val="00E248B5"/>
    <w:rsid w:val="00E270A3"/>
    <w:rsid w:val="00E30110"/>
    <w:rsid w:val="00E303DB"/>
    <w:rsid w:val="00E32EBA"/>
    <w:rsid w:val="00E33CEC"/>
    <w:rsid w:val="00E3419B"/>
    <w:rsid w:val="00E3443E"/>
    <w:rsid w:val="00E34898"/>
    <w:rsid w:val="00E351AA"/>
    <w:rsid w:val="00E36907"/>
    <w:rsid w:val="00E369DD"/>
    <w:rsid w:val="00E37706"/>
    <w:rsid w:val="00E3772B"/>
    <w:rsid w:val="00E4075A"/>
    <w:rsid w:val="00E421A8"/>
    <w:rsid w:val="00E4297D"/>
    <w:rsid w:val="00E43173"/>
    <w:rsid w:val="00E433DA"/>
    <w:rsid w:val="00E46187"/>
    <w:rsid w:val="00E46B64"/>
    <w:rsid w:val="00E46D9C"/>
    <w:rsid w:val="00E4794A"/>
    <w:rsid w:val="00E47981"/>
    <w:rsid w:val="00E5179D"/>
    <w:rsid w:val="00E52224"/>
    <w:rsid w:val="00E523B2"/>
    <w:rsid w:val="00E53618"/>
    <w:rsid w:val="00E53B8A"/>
    <w:rsid w:val="00E54AA1"/>
    <w:rsid w:val="00E54C51"/>
    <w:rsid w:val="00E5571D"/>
    <w:rsid w:val="00E57395"/>
    <w:rsid w:val="00E5778C"/>
    <w:rsid w:val="00E6048D"/>
    <w:rsid w:val="00E60A14"/>
    <w:rsid w:val="00E61096"/>
    <w:rsid w:val="00E61459"/>
    <w:rsid w:val="00E61C84"/>
    <w:rsid w:val="00E620AC"/>
    <w:rsid w:val="00E63386"/>
    <w:rsid w:val="00E642E3"/>
    <w:rsid w:val="00E6463D"/>
    <w:rsid w:val="00E64999"/>
    <w:rsid w:val="00E653FE"/>
    <w:rsid w:val="00E65D7D"/>
    <w:rsid w:val="00E66055"/>
    <w:rsid w:val="00E66379"/>
    <w:rsid w:val="00E66B82"/>
    <w:rsid w:val="00E704E3"/>
    <w:rsid w:val="00E71945"/>
    <w:rsid w:val="00E722E3"/>
    <w:rsid w:val="00E72D0B"/>
    <w:rsid w:val="00E731B7"/>
    <w:rsid w:val="00E73C3B"/>
    <w:rsid w:val="00E73E61"/>
    <w:rsid w:val="00E745C0"/>
    <w:rsid w:val="00E748A9"/>
    <w:rsid w:val="00E74D41"/>
    <w:rsid w:val="00E74D5D"/>
    <w:rsid w:val="00E75343"/>
    <w:rsid w:val="00E759B0"/>
    <w:rsid w:val="00E769E5"/>
    <w:rsid w:val="00E773B5"/>
    <w:rsid w:val="00E803A1"/>
    <w:rsid w:val="00E806EA"/>
    <w:rsid w:val="00E81312"/>
    <w:rsid w:val="00E81696"/>
    <w:rsid w:val="00E819F8"/>
    <w:rsid w:val="00E82EDF"/>
    <w:rsid w:val="00E836DC"/>
    <w:rsid w:val="00E8580F"/>
    <w:rsid w:val="00E85FE5"/>
    <w:rsid w:val="00E86911"/>
    <w:rsid w:val="00E8726A"/>
    <w:rsid w:val="00E8740D"/>
    <w:rsid w:val="00E87457"/>
    <w:rsid w:val="00E876AA"/>
    <w:rsid w:val="00E91533"/>
    <w:rsid w:val="00E9157C"/>
    <w:rsid w:val="00E92B5F"/>
    <w:rsid w:val="00E92EF4"/>
    <w:rsid w:val="00E93F28"/>
    <w:rsid w:val="00E94033"/>
    <w:rsid w:val="00E94570"/>
    <w:rsid w:val="00E94933"/>
    <w:rsid w:val="00E94C33"/>
    <w:rsid w:val="00E966E1"/>
    <w:rsid w:val="00EA00CD"/>
    <w:rsid w:val="00EA2026"/>
    <w:rsid w:val="00EA224B"/>
    <w:rsid w:val="00EA242C"/>
    <w:rsid w:val="00EA2593"/>
    <w:rsid w:val="00EA261B"/>
    <w:rsid w:val="00EA2A78"/>
    <w:rsid w:val="00EA3E69"/>
    <w:rsid w:val="00EA4026"/>
    <w:rsid w:val="00EA531B"/>
    <w:rsid w:val="00EA5B77"/>
    <w:rsid w:val="00EA608D"/>
    <w:rsid w:val="00EA6970"/>
    <w:rsid w:val="00EA6ABE"/>
    <w:rsid w:val="00EA71CB"/>
    <w:rsid w:val="00EA742E"/>
    <w:rsid w:val="00EB049A"/>
    <w:rsid w:val="00EB09B7"/>
    <w:rsid w:val="00EB0DAF"/>
    <w:rsid w:val="00EB17E2"/>
    <w:rsid w:val="00EB1E29"/>
    <w:rsid w:val="00EB1FBB"/>
    <w:rsid w:val="00EB20AC"/>
    <w:rsid w:val="00EB2565"/>
    <w:rsid w:val="00EB25C2"/>
    <w:rsid w:val="00EB2D67"/>
    <w:rsid w:val="00EB3146"/>
    <w:rsid w:val="00EB3580"/>
    <w:rsid w:val="00EB368B"/>
    <w:rsid w:val="00EB55EC"/>
    <w:rsid w:val="00EB65EF"/>
    <w:rsid w:val="00EB7A82"/>
    <w:rsid w:val="00EC089A"/>
    <w:rsid w:val="00EC2230"/>
    <w:rsid w:val="00EC2FEA"/>
    <w:rsid w:val="00EC39DD"/>
    <w:rsid w:val="00EC3EBA"/>
    <w:rsid w:val="00EC64D1"/>
    <w:rsid w:val="00EC6E1E"/>
    <w:rsid w:val="00EC6F46"/>
    <w:rsid w:val="00EC71EA"/>
    <w:rsid w:val="00EC7220"/>
    <w:rsid w:val="00EC7847"/>
    <w:rsid w:val="00ED0E66"/>
    <w:rsid w:val="00ED1E8C"/>
    <w:rsid w:val="00ED24E7"/>
    <w:rsid w:val="00ED28C5"/>
    <w:rsid w:val="00ED34FB"/>
    <w:rsid w:val="00ED391F"/>
    <w:rsid w:val="00ED3C89"/>
    <w:rsid w:val="00ED3F84"/>
    <w:rsid w:val="00ED49F5"/>
    <w:rsid w:val="00ED6307"/>
    <w:rsid w:val="00ED7B66"/>
    <w:rsid w:val="00ED7C8A"/>
    <w:rsid w:val="00ED7ECD"/>
    <w:rsid w:val="00EE0E65"/>
    <w:rsid w:val="00EE13B9"/>
    <w:rsid w:val="00EE184B"/>
    <w:rsid w:val="00EE1A73"/>
    <w:rsid w:val="00EE1E69"/>
    <w:rsid w:val="00EE3F62"/>
    <w:rsid w:val="00EE41EF"/>
    <w:rsid w:val="00EE44ED"/>
    <w:rsid w:val="00EE713A"/>
    <w:rsid w:val="00EE7287"/>
    <w:rsid w:val="00EE746B"/>
    <w:rsid w:val="00EE78F1"/>
    <w:rsid w:val="00EE7BCA"/>
    <w:rsid w:val="00EE7D7C"/>
    <w:rsid w:val="00EE7F1B"/>
    <w:rsid w:val="00EF0BE4"/>
    <w:rsid w:val="00EF3B41"/>
    <w:rsid w:val="00EF45CA"/>
    <w:rsid w:val="00EF4792"/>
    <w:rsid w:val="00EF4BDD"/>
    <w:rsid w:val="00EF5611"/>
    <w:rsid w:val="00EF5DA8"/>
    <w:rsid w:val="00EF660B"/>
    <w:rsid w:val="00EF74F6"/>
    <w:rsid w:val="00F00CDE"/>
    <w:rsid w:val="00F01044"/>
    <w:rsid w:val="00F02770"/>
    <w:rsid w:val="00F02798"/>
    <w:rsid w:val="00F02987"/>
    <w:rsid w:val="00F03824"/>
    <w:rsid w:val="00F06486"/>
    <w:rsid w:val="00F07132"/>
    <w:rsid w:val="00F10D16"/>
    <w:rsid w:val="00F1186C"/>
    <w:rsid w:val="00F12258"/>
    <w:rsid w:val="00F14EF2"/>
    <w:rsid w:val="00F17FF1"/>
    <w:rsid w:val="00F209B6"/>
    <w:rsid w:val="00F23EF6"/>
    <w:rsid w:val="00F257DC"/>
    <w:rsid w:val="00F2589E"/>
    <w:rsid w:val="00F25D98"/>
    <w:rsid w:val="00F25F9D"/>
    <w:rsid w:val="00F26728"/>
    <w:rsid w:val="00F26803"/>
    <w:rsid w:val="00F26E1F"/>
    <w:rsid w:val="00F300FB"/>
    <w:rsid w:val="00F312FD"/>
    <w:rsid w:val="00F31343"/>
    <w:rsid w:val="00F31600"/>
    <w:rsid w:val="00F31B11"/>
    <w:rsid w:val="00F32064"/>
    <w:rsid w:val="00F3266A"/>
    <w:rsid w:val="00F32A5A"/>
    <w:rsid w:val="00F32B61"/>
    <w:rsid w:val="00F32B76"/>
    <w:rsid w:val="00F33031"/>
    <w:rsid w:val="00F338F2"/>
    <w:rsid w:val="00F33B16"/>
    <w:rsid w:val="00F345D3"/>
    <w:rsid w:val="00F36099"/>
    <w:rsid w:val="00F3678C"/>
    <w:rsid w:val="00F37F97"/>
    <w:rsid w:val="00F40F49"/>
    <w:rsid w:val="00F42158"/>
    <w:rsid w:val="00F42C47"/>
    <w:rsid w:val="00F43192"/>
    <w:rsid w:val="00F435CB"/>
    <w:rsid w:val="00F4461A"/>
    <w:rsid w:val="00F454A1"/>
    <w:rsid w:val="00F45F4F"/>
    <w:rsid w:val="00F4690D"/>
    <w:rsid w:val="00F47881"/>
    <w:rsid w:val="00F507AF"/>
    <w:rsid w:val="00F5187D"/>
    <w:rsid w:val="00F52955"/>
    <w:rsid w:val="00F53139"/>
    <w:rsid w:val="00F53BC0"/>
    <w:rsid w:val="00F53DB7"/>
    <w:rsid w:val="00F540F7"/>
    <w:rsid w:val="00F5621F"/>
    <w:rsid w:val="00F563B3"/>
    <w:rsid w:val="00F56456"/>
    <w:rsid w:val="00F56BBC"/>
    <w:rsid w:val="00F573F2"/>
    <w:rsid w:val="00F60710"/>
    <w:rsid w:val="00F60780"/>
    <w:rsid w:val="00F60CB7"/>
    <w:rsid w:val="00F61079"/>
    <w:rsid w:val="00F626AF"/>
    <w:rsid w:val="00F629B0"/>
    <w:rsid w:val="00F63433"/>
    <w:rsid w:val="00F636E0"/>
    <w:rsid w:val="00F6442A"/>
    <w:rsid w:val="00F64DBC"/>
    <w:rsid w:val="00F64FEA"/>
    <w:rsid w:val="00F66AB2"/>
    <w:rsid w:val="00F71345"/>
    <w:rsid w:val="00F71D80"/>
    <w:rsid w:val="00F7255F"/>
    <w:rsid w:val="00F73646"/>
    <w:rsid w:val="00F76C9A"/>
    <w:rsid w:val="00F76F13"/>
    <w:rsid w:val="00F77384"/>
    <w:rsid w:val="00F817EA"/>
    <w:rsid w:val="00F8387B"/>
    <w:rsid w:val="00F866A9"/>
    <w:rsid w:val="00F90239"/>
    <w:rsid w:val="00F91A48"/>
    <w:rsid w:val="00F91ECB"/>
    <w:rsid w:val="00F958D6"/>
    <w:rsid w:val="00F97A2F"/>
    <w:rsid w:val="00FA114F"/>
    <w:rsid w:val="00FA1314"/>
    <w:rsid w:val="00FA19C9"/>
    <w:rsid w:val="00FA2776"/>
    <w:rsid w:val="00FA2BA8"/>
    <w:rsid w:val="00FA31AE"/>
    <w:rsid w:val="00FA3670"/>
    <w:rsid w:val="00FA36E7"/>
    <w:rsid w:val="00FA3DC6"/>
    <w:rsid w:val="00FA41C0"/>
    <w:rsid w:val="00FA44CE"/>
    <w:rsid w:val="00FA50E6"/>
    <w:rsid w:val="00FA5640"/>
    <w:rsid w:val="00FA5713"/>
    <w:rsid w:val="00FA5E41"/>
    <w:rsid w:val="00FA5F74"/>
    <w:rsid w:val="00FA6481"/>
    <w:rsid w:val="00FA6C4F"/>
    <w:rsid w:val="00FA6D29"/>
    <w:rsid w:val="00FA758F"/>
    <w:rsid w:val="00FB02F6"/>
    <w:rsid w:val="00FB20D4"/>
    <w:rsid w:val="00FB2448"/>
    <w:rsid w:val="00FB2926"/>
    <w:rsid w:val="00FB29D5"/>
    <w:rsid w:val="00FB2E5C"/>
    <w:rsid w:val="00FB37AE"/>
    <w:rsid w:val="00FB3ABC"/>
    <w:rsid w:val="00FB482F"/>
    <w:rsid w:val="00FB4B35"/>
    <w:rsid w:val="00FB4B58"/>
    <w:rsid w:val="00FB544D"/>
    <w:rsid w:val="00FB6271"/>
    <w:rsid w:val="00FB6386"/>
    <w:rsid w:val="00FC0293"/>
    <w:rsid w:val="00FC0F56"/>
    <w:rsid w:val="00FC1FDA"/>
    <w:rsid w:val="00FC260B"/>
    <w:rsid w:val="00FC2710"/>
    <w:rsid w:val="00FC32B6"/>
    <w:rsid w:val="00FC4083"/>
    <w:rsid w:val="00FC4D43"/>
    <w:rsid w:val="00FC50C0"/>
    <w:rsid w:val="00FC7EF3"/>
    <w:rsid w:val="00FD0202"/>
    <w:rsid w:val="00FD11DA"/>
    <w:rsid w:val="00FD2620"/>
    <w:rsid w:val="00FD2ED1"/>
    <w:rsid w:val="00FD3C5A"/>
    <w:rsid w:val="00FD4CFD"/>
    <w:rsid w:val="00FD5C60"/>
    <w:rsid w:val="00FD6478"/>
    <w:rsid w:val="00FD723D"/>
    <w:rsid w:val="00FD74AB"/>
    <w:rsid w:val="00FE02CC"/>
    <w:rsid w:val="00FE05F0"/>
    <w:rsid w:val="00FE0829"/>
    <w:rsid w:val="00FE084B"/>
    <w:rsid w:val="00FE084E"/>
    <w:rsid w:val="00FE0A8D"/>
    <w:rsid w:val="00FE0D84"/>
    <w:rsid w:val="00FE1284"/>
    <w:rsid w:val="00FE16BF"/>
    <w:rsid w:val="00FE191B"/>
    <w:rsid w:val="00FE1959"/>
    <w:rsid w:val="00FE1CE9"/>
    <w:rsid w:val="00FE22F4"/>
    <w:rsid w:val="00FE26F8"/>
    <w:rsid w:val="00FE3523"/>
    <w:rsid w:val="00FE36A8"/>
    <w:rsid w:val="00FE4047"/>
    <w:rsid w:val="00FE4218"/>
    <w:rsid w:val="00FE466B"/>
    <w:rsid w:val="00FE4C2A"/>
    <w:rsid w:val="00FE4F0C"/>
    <w:rsid w:val="00FE5015"/>
    <w:rsid w:val="00FE6ED3"/>
    <w:rsid w:val="00FE7A13"/>
    <w:rsid w:val="00FF1789"/>
    <w:rsid w:val="00FF1E8B"/>
    <w:rsid w:val="00FF33EF"/>
    <w:rsid w:val="00FF3434"/>
    <w:rsid w:val="00FF4138"/>
    <w:rsid w:val="00FF4917"/>
    <w:rsid w:val="00FF4AD6"/>
    <w:rsid w:val="00FF4F2D"/>
    <w:rsid w:val="00FF5D01"/>
    <w:rsid w:val="00FF5DCE"/>
    <w:rsid w:val="00FF633C"/>
    <w:rsid w:val="00FF68E5"/>
    <w:rsid w:val="00FF6EEA"/>
    <w:rsid w:val="00FF77C1"/>
    <w:rsid w:val="00FF7C1A"/>
    <w:rsid w:val="1C29332C"/>
    <w:rsid w:val="609E4971"/>
    <w:rsid w:val="75F553E5"/>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B270638"/>
  <w15:docId w15:val="{FB950156-F3D0-48A1-98F8-670D67B98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MS Mincho" w:hAnsi="Times" w:cs="Times New Roman"/>
        <w:lang w:val="en-GB"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qFormat="1"/>
    <w:lsdException w:name="toc 7" w:qFormat="1"/>
    <w:lsdException w:name="toc 8" w:uiPriority="39" w:qFormat="1"/>
    <w:lsdException w:name="toc 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E3A59"/>
    <w:pPr>
      <w:spacing w:after="180"/>
    </w:pPr>
    <w:rPr>
      <w:rFonts w:ascii="Times New Roman" w:eastAsiaTheme="minorEastAsia" w:hAnsi="Times New Roman"/>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eastAsiaTheme="minorEastAsia"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CommentSubject">
    <w:name w:val="annotation subject"/>
    <w:basedOn w:val="CommentText"/>
    <w:next w:val="CommentText"/>
    <w:link w:val="CommentSubjectChar"/>
    <w:uiPriority w:val="99"/>
    <w:qFormat/>
    <w:rPr>
      <w:b/>
      <w:bCs/>
    </w:rPr>
  </w:style>
  <w:style w:type="paragraph" w:styleId="CommentText">
    <w:name w:val="annotation text"/>
    <w:basedOn w:val="Normal"/>
    <w:link w:val="CommentTextChar"/>
    <w:uiPriority w:val="99"/>
    <w:qFormat/>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ascii="Times New Roman" w:eastAsiaTheme="minorEastAsia"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qFormat/>
    <w:pPr>
      <w:overflowPunct w:val="0"/>
      <w:autoSpaceDE w:val="0"/>
      <w:autoSpaceDN w:val="0"/>
      <w:adjustRightInd w:val="0"/>
      <w:spacing w:before="120" w:after="120"/>
      <w:textAlignment w:val="baseline"/>
    </w:pPr>
    <w:rPr>
      <w:b/>
      <w:lang w:eastAsia="ja-JP"/>
    </w:rPr>
  </w:style>
  <w:style w:type="paragraph" w:styleId="DocumentMap">
    <w:name w:val="Document Map"/>
    <w:basedOn w:val="Normal"/>
    <w:link w:val="DocumentMapChar"/>
    <w:qFormat/>
    <w:pPr>
      <w:shd w:val="clear" w:color="auto" w:fill="000080"/>
    </w:pPr>
    <w:rPr>
      <w:rFonts w:ascii="Tahoma" w:hAnsi="Tahoma" w:cs="Tahoma"/>
    </w:rPr>
  </w:style>
  <w:style w:type="paragraph" w:styleId="BodyText">
    <w:name w:val="Body Text"/>
    <w:basedOn w:val="Normal"/>
    <w:link w:val="BodyTextChar"/>
    <w:qFormat/>
    <w:pPr>
      <w:overflowPunct w:val="0"/>
      <w:autoSpaceDE w:val="0"/>
      <w:autoSpaceDN w:val="0"/>
      <w:adjustRightInd w:val="0"/>
      <w:textAlignment w:val="baseline"/>
    </w:pPr>
    <w:rPr>
      <w:lang w:eastAsia="ja-JP"/>
    </w:rPr>
  </w:style>
  <w:style w:type="paragraph" w:styleId="BodyTextIndent">
    <w:name w:val="Body Text Indent"/>
    <w:basedOn w:val="Normal"/>
    <w:link w:val="BodyTextIndentChar"/>
    <w:qFormat/>
    <w:pPr>
      <w:overflowPunct w:val="0"/>
      <w:autoSpaceDE w:val="0"/>
      <w:autoSpaceDN w:val="0"/>
      <w:adjustRightInd w:val="0"/>
      <w:spacing w:after="120"/>
      <w:ind w:left="426" w:hanging="426"/>
      <w:jc w:val="both"/>
      <w:textAlignment w:val="baseline"/>
    </w:pPr>
    <w:rPr>
      <w:rFonts w:eastAsia="MS Mincho"/>
      <w:sz w:val="22"/>
      <w:lang w:val="zh-CN" w:eastAsia="zh-CN"/>
    </w:rPr>
  </w:style>
  <w:style w:type="paragraph" w:styleId="PlainText">
    <w:name w:val="Plain Text"/>
    <w:basedOn w:val="Normal"/>
    <w:link w:val="PlainTextChar"/>
    <w:qFormat/>
    <w:pPr>
      <w:overflowPunct w:val="0"/>
      <w:autoSpaceDE w:val="0"/>
      <w:autoSpaceDN w:val="0"/>
      <w:adjustRightInd w:val="0"/>
      <w:textAlignment w:val="baseline"/>
    </w:pPr>
    <w:rPr>
      <w:rFonts w:ascii="Courier New" w:hAnsi="Courier New"/>
      <w:lang w:val="nb-NO" w:eastAsia="ja-JP"/>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eastAsiaTheme="minorEastAsia" w:hAnsi="Arial"/>
      <w:b/>
      <w:sz w:val="18"/>
      <w:lang w:eastAsia="en-US"/>
    </w:rPr>
  </w:style>
  <w:style w:type="paragraph" w:styleId="IndexHeading">
    <w:name w:val="index heading"/>
    <w:basedOn w:val="Normal"/>
    <w:next w:val="Normal"/>
    <w:qFormat/>
    <w:pPr>
      <w:pBdr>
        <w:top w:val="single" w:sz="12" w:space="0" w:color="auto"/>
      </w:pBdr>
      <w:overflowPunct w:val="0"/>
      <w:autoSpaceDE w:val="0"/>
      <w:autoSpaceDN w:val="0"/>
      <w:adjustRightInd w:val="0"/>
      <w:spacing w:before="360" w:after="240"/>
      <w:textAlignment w:val="baseline"/>
    </w:pPr>
    <w:rPr>
      <w:b/>
      <w:i/>
      <w:sz w:val="26"/>
      <w:lang w:eastAsia="ja-JP"/>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qFormat/>
    <w:pPr>
      <w:ind w:left="1418" w:hanging="1418"/>
    </w:pPr>
  </w:style>
  <w:style w:type="paragraph" w:styleId="BodyText2">
    <w:name w:val="Body Text 2"/>
    <w:basedOn w:val="Normal"/>
    <w:link w:val="BodyText2Char"/>
    <w:qFormat/>
    <w:pPr>
      <w:overflowPunct w:val="0"/>
      <w:autoSpaceDE w:val="0"/>
      <w:autoSpaceDN w:val="0"/>
      <w:adjustRightInd w:val="0"/>
      <w:spacing w:after="0"/>
      <w:jc w:val="both"/>
      <w:textAlignment w:val="baseline"/>
    </w:pPr>
    <w:rPr>
      <w:rFonts w:eastAsia="MS Mincho"/>
      <w:sz w:val="24"/>
      <w:lang w:val="zh-CN" w:eastAsia="en-GB"/>
    </w:rPr>
  </w:style>
  <w:style w:type="paragraph" w:styleId="NormalWeb">
    <w:name w:val="Normal (Web)"/>
    <w:basedOn w:val="Normal"/>
    <w:uiPriority w:val="99"/>
    <w:unhideWhenUsed/>
    <w:qFormat/>
    <w:pPr>
      <w:spacing w:beforeAutospacing="1" w:after="0" w:afterAutospacing="1"/>
    </w:pPr>
    <w:rPr>
      <w:rFonts w:ascii="CG Times (WN)" w:eastAsia="CG Times (WN)" w:hAnsi="CG Times (WN)"/>
      <w:sz w:val="24"/>
      <w:szCs w:val="24"/>
      <w:lang w:val="en-US" w:eastAsia="zh-CN"/>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uiPriority w:val="20"/>
    <w:qFormat/>
    <w:rPr>
      <w:i/>
      <w:iCs/>
    </w:rPr>
  </w:style>
  <w:style w:type="character" w:styleId="Hyperlink">
    <w:name w:val="Hyperlink"/>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rPr>
  </w:style>
  <w:style w:type="character" w:styleId="FootnoteReference">
    <w:name w:val="footnote reference"/>
    <w:qFormat/>
    <w:rPr>
      <w:b/>
      <w:position w:val="6"/>
      <w:sz w:val="16"/>
    </w:rPr>
  </w:style>
  <w:style w:type="table" w:styleId="TableGrid">
    <w:name w:val="Table Grid"/>
    <w:basedOn w:val="TableNormal"/>
    <w:uiPriority w:val="39"/>
    <w:qFormat/>
    <w:pPr>
      <w:spacing w:after="180"/>
    </w:pPr>
    <w:rPr>
      <w:rFonts w:ascii="Times New Roma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pPr>
      <w:spacing w:after="180"/>
    </w:pPr>
    <w:rPr>
      <w:rFonts w:eastAsia="Batang"/>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paragraph" w:customStyle="1" w:styleId="ZT">
    <w:name w:val="ZT"/>
    <w:qFormat/>
    <w:pPr>
      <w:framePr w:wrap="notBeside" w:hAnchor="margin" w:yAlign="center"/>
      <w:widowControl w:val="0"/>
      <w:spacing w:line="240" w:lineRule="atLeast"/>
      <w:jc w:val="right"/>
    </w:pPr>
    <w:rPr>
      <w:rFonts w:ascii="Arial" w:eastAsiaTheme="minorEastAsia" w:hAnsi="Arial"/>
      <w:b/>
      <w:sz w:val="34"/>
      <w:lang w:eastAsia="en-US"/>
    </w:rPr>
  </w:style>
  <w:style w:type="paragraph" w:customStyle="1" w:styleId="ZH">
    <w:name w:val="ZH"/>
    <w:qFormat/>
    <w:pPr>
      <w:framePr w:wrap="notBeside" w:vAnchor="page" w:hAnchor="margin" w:xAlign="center" w:y="6805"/>
      <w:widowControl w:val="0"/>
    </w:pPr>
    <w:rPr>
      <w:rFonts w:ascii="Arial" w:eastAsiaTheme="minorEastAsia"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eastAsiaTheme="minorEastAsia" w:hAnsi="MS LineDra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heme="minorEastAsia"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eastAsiaTheme="minorEastAsia" w:hAnsi="Arial"/>
      <w:i/>
      <w:lang w:eastAsia="en-US"/>
    </w:rPr>
  </w:style>
  <w:style w:type="paragraph" w:customStyle="1" w:styleId="ZD">
    <w:name w:val="ZD"/>
    <w:qFormat/>
    <w:pPr>
      <w:framePr w:wrap="notBeside" w:vAnchor="page" w:hAnchor="margin" w:y="15764"/>
      <w:widowControl w:val="0"/>
    </w:pPr>
    <w:rPr>
      <w:rFonts w:ascii="Arial" w:eastAsiaTheme="minorEastAsia" w:hAnsi="Arial"/>
      <w:sz w:val="32"/>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heme="minorEastAsia"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heme="minorEastAsia" w:hAnsi="Arial"/>
      <w:lang w:eastAsia="en-US"/>
    </w:rPr>
  </w:style>
  <w:style w:type="paragraph" w:customStyle="1" w:styleId="EditorsNote">
    <w:name w:val="Editor's Note"/>
    <w:aliases w:val="EN"/>
    <w:basedOn w:val="NO"/>
    <w:link w:val="EditorsNoteChar"/>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Theme="minorEastAsia" w:hAnsi="Arial"/>
      <w:lang w:eastAsia="en-US"/>
    </w:rPr>
  </w:style>
  <w:style w:type="paragraph" w:customStyle="1" w:styleId="tdoc-header">
    <w:name w:val="tdoc-header"/>
    <w:qFormat/>
    <w:rPr>
      <w:rFonts w:ascii="Arial" w:eastAsiaTheme="minorEastAsia" w:hAnsi="Arial"/>
      <w:sz w:val="24"/>
      <w:lang w:eastAsia="en-US"/>
    </w:rPr>
  </w:style>
  <w:style w:type="character" w:customStyle="1" w:styleId="CRCoverPageZchn">
    <w:name w:val="CR Cover Page Zchn"/>
    <w:link w:val="CRCoverPage"/>
    <w:qFormat/>
    <w:rPr>
      <w:rFonts w:ascii="Arial" w:hAnsi="Arial"/>
      <w:lang w:val="en-GB" w:eastAsia="en-US"/>
    </w:rPr>
  </w:style>
  <w:style w:type="character" w:customStyle="1" w:styleId="Heading1Char">
    <w:name w:val="Heading 1 Char"/>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NOChar">
    <w:name w:val="NO Char"/>
    <w:basedOn w:val="DefaultParagraphFont"/>
    <w:link w:val="NO"/>
    <w:qFormat/>
    <w:rPr>
      <w:rFonts w:ascii="Times New Roman" w:hAnsi="Times New Roman"/>
      <w:lang w:val="en-GB" w:eastAsia="en-US"/>
    </w:rPr>
  </w:style>
  <w:style w:type="character" w:customStyle="1" w:styleId="TALCar">
    <w:name w:val="TAL Car"/>
    <w:link w:val="TAL"/>
    <w:qFormat/>
    <w:rPr>
      <w:rFonts w:ascii="Arial" w:hAnsi="Arial"/>
      <w:sz w:val="18"/>
      <w:lang w:val="en-GB" w:eastAsia="en-US"/>
    </w:rPr>
  </w:style>
  <w:style w:type="character" w:customStyle="1" w:styleId="EditorsNoteChar">
    <w:name w:val="Editor's Note Char"/>
    <w:aliases w:val="EN Char"/>
    <w:link w:val="EditorsNote"/>
    <w:qFormat/>
    <w:rPr>
      <w:rFonts w:ascii="Times New Roman" w:hAnsi="Times New Roman"/>
      <w:color w:val="FF0000"/>
      <w:lang w:val="en-GB" w:eastAsia="en-US"/>
    </w:rPr>
  </w:style>
  <w:style w:type="character" w:customStyle="1" w:styleId="THChar">
    <w:name w:val="TH Char"/>
    <w:link w:val="TH"/>
    <w:qFormat/>
    <w:rPr>
      <w:rFonts w:ascii="Arial" w:hAnsi="Arial"/>
      <w:b/>
      <w:lang w:val="en-GB" w:eastAsia="en-US"/>
    </w:rPr>
  </w:style>
  <w:style w:type="paragraph" w:customStyle="1" w:styleId="INDENT1">
    <w:name w:val="INDENT1"/>
    <w:basedOn w:val="Normal"/>
    <w:qFormat/>
    <w:pPr>
      <w:overflowPunct w:val="0"/>
      <w:autoSpaceDE w:val="0"/>
      <w:autoSpaceDN w:val="0"/>
      <w:adjustRightInd w:val="0"/>
      <w:ind w:left="851"/>
      <w:textAlignment w:val="baseline"/>
    </w:pPr>
    <w:rPr>
      <w:lang w:eastAsia="ja-JP"/>
    </w:rPr>
  </w:style>
  <w:style w:type="paragraph" w:customStyle="1" w:styleId="INDENT2">
    <w:name w:val="INDENT2"/>
    <w:basedOn w:val="Normal"/>
    <w:qFormat/>
    <w:pPr>
      <w:overflowPunct w:val="0"/>
      <w:autoSpaceDE w:val="0"/>
      <w:autoSpaceDN w:val="0"/>
      <w:adjustRightInd w:val="0"/>
      <w:ind w:left="1135" w:hanging="284"/>
      <w:textAlignment w:val="baseline"/>
    </w:pPr>
    <w:rPr>
      <w:lang w:eastAsia="ja-JP"/>
    </w:rPr>
  </w:style>
  <w:style w:type="paragraph" w:customStyle="1" w:styleId="INDENT3">
    <w:name w:val="INDENT3"/>
    <w:basedOn w:val="Normal"/>
    <w:qFormat/>
    <w:pPr>
      <w:overflowPunct w:val="0"/>
      <w:autoSpaceDE w:val="0"/>
      <w:autoSpaceDN w:val="0"/>
      <w:adjustRightInd w:val="0"/>
      <w:ind w:left="1701" w:hanging="567"/>
      <w:textAlignment w:val="baseline"/>
    </w:pPr>
    <w:rPr>
      <w:lang w:eastAsia="ja-JP"/>
    </w:r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ja-JP"/>
    </w:rPr>
  </w:style>
  <w:style w:type="paragraph" w:customStyle="1" w:styleId="RecCCITT">
    <w:name w:val="Rec_CCITT_#"/>
    <w:basedOn w:val="Normal"/>
    <w:qFormat/>
    <w:pPr>
      <w:keepNext/>
      <w:keepLines/>
      <w:overflowPunct w:val="0"/>
      <w:autoSpaceDE w:val="0"/>
      <w:autoSpaceDN w:val="0"/>
      <w:adjustRightInd w:val="0"/>
      <w:textAlignment w:val="baseline"/>
    </w:pPr>
    <w:rPr>
      <w:b/>
      <w:lang w:eastAsia="ja-JP"/>
    </w:rPr>
  </w:style>
  <w:style w:type="paragraph" w:customStyle="1" w:styleId="enumlev2">
    <w:name w:val="enumlev2"/>
    <w:basedOn w:val="Normal"/>
    <w:qFormat/>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ja-JP"/>
    </w:rPr>
  </w:style>
  <w:style w:type="paragraph" w:customStyle="1" w:styleId="CouvRecTitle">
    <w:name w:val="Couv Rec Title"/>
    <w:basedOn w:val="Normal"/>
    <w:qFormat/>
    <w:pPr>
      <w:keepNext/>
      <w:keepLines/>
      <w:overflowPunct w:val="0"/>
      <w:autoSpaceDE w:val="0"/>
      <w:autoSpaceDN w:val="0"/>
      <w:adjustRightInd w:val="0"/>
      <w:spacing w:before="240"/>
      <w:ind w:left="1418"/>
      <w:textAlignment w:val="baseline"/>
    </w:pPr>
    <w:rPr>
      <w:rFonts w:ascii="Arial" w:hAnsi="Arial"/>
      <w:b/>
      <w:sz w:val="36"/>
      <w:lang w:val="en-US" w:eastAsia="ja-JP"/>
    </w:rPr>
  </w:style>
  <w:style w:type="character" w:customStyle="1" w:styleId="PlainTextChar">
    <w:name w:val="Plain Text Char"/>
    <w:basedOn w:val="DefaultParagraphFont"/>
    <w:link w:val="PlainText"/>
    <w:qFormat/>
    <w:rPr>
      <w:rFonts w:ascii="Courier New" w:hAnsi="Courier New"/>
      <w:lang w:val="nb-NO" w:eastAsia="ja-JP"/>
    </w:rPr>
  </w:style>
  <w:style w:type="paragraph" w:customStyle="1" w:styleId="TAJ">
    <w:name w:val="TAJ"/>
    <w:basedOn w:val="TH"/>
    <w:qFormat/>
    <w:pPr>
      <w:overflowPunct w:val="0"/>
      <w:autoSpaceDE w:val="0"/>
      <w:autoSpaceDN w:val="0"/>
      <w:adjustRightInd w:val="0"/>
      <w:textAlignment w:val="baseline"/>
    </w:pPr>
    <w:rPr>
      <w:lang w:eastAsia="ja-JP"/>
    </w:rPr>
  </w:style>
  <w:style w:type="character" w:customStyle="1" w:styleId="BodyTextChar">
    <w:name w:val="Body Text Char"/>
    <w:basedOn w:val="DefaultParagraphFont"/>
    <w:link w:val="BodyText"/>
    <w:qFormat/>
    <w:rPr>
      <w:rFonts w:ascii="Times New Roman" w:hAnsi="Times New Roman"/>
      <w:lang w:val="en-GB" w:eastAsia="ja-JP"/>
    </w:rPr>
  </w:style>
  <w:style w:type="paragraph" w:customStyle="1" w:styleId="Guidance">
    <w:name w:val="Guidance"/>
    <w:basedOn w:val="Normal"/>
    <w:qFormat/>
    <w:pPr>
      <w:overflowPunct w:val="0"/>
      <w:autoSpaceDE w:val="0"/>
      <w:autoSpaceDN w:val="0"/>
      <w:adjustRightInd w:val="0"/>
      <w:textAlignment w:val="baseline"/>
    </w:pPr>
    <w:rPr>
      <w:i/>
      <w:color w:val="0000FF"/>
      <w:lang w:eastAsia="ja-JP"/>
    </w:rPr>
  </w:style>
  <w:style w:type="paragraph" w:customStyle="1" w:styleId="CommentSubject1">
    <w:name w:val="Comment Subject1"/>
    <w:basedOn w:val="CommentText"/>
    <w:next w:val="CommentText"/>
    <w:semiHidden/>
    <w:qFormat/>
    <w:pPr>
      <w:numPr>
        <w:numId w:val="1"/>
      </w:numPr>
      <w:tabs>
        <w:tab w:val="clear" w:pos="851"/>
      </w:tabs>
      <w:overflowPunct w:val="0"/>
      <w:autoSpaceDE w:val="0"/>
      <w:autoSpaceDN w:val="0"/>
      <w:adjustRightInd w:val="0"/>
      <w:ind w:left="0" w:firstLine="0"/>
      <w:textAlignment w:val="baseline"/>
    </w:pPr>
    <w:rPr>
      <w:rFonts w:eastAsia="MS Mincho"/>
      <w:b/>
      <w:bCs/>
      <w:lang w:eastAsia="ja-JP"/>
    </w:rPr>
  </w:style>
  <w:style w:type="paragraph" w:customStyle="1" w:styleId="Note">
    <w:name w:val="Note"/>
    <w:basedOn w:val="Normal"/>
    <w:qFormat/>
    <w:pPr>
      <w:overflowPunct w:val="0"/>
      <w:autoSpaceDE w:val="0"/>
      <w:autoSpaceDN w:val="0"/>
      <w:adjustRightInd w:val="0"/>
      <w:spacing w:after="120"/>
      <w:ind w:left="1134" w:hanging="567"/>
      <w:textAlignment w:val="baseline"/>
    </w:pPr>
    <w:rPr>
      <w:rFonts w:eastAsia="MS Mincho"/>
      <w:szCs w:val="22"/>
      <w:lang w:eastAsia="ja-JP"/>
    </w:rPr>
  </w:style>
  <w:style w:type="paragraph" w:customStyle="1" w:styleId="clean">
    <w:name w:val="clean"/>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rPr>
  </w:style>
  <w:style w:type="paragraph" w:customStyle="1" w:styleId="Revision1">
    <w:name w:val="Revision1"/>
    <w:hidden/>
    <w:uiPriority w:val="99"/>
    <w:semiHidden/>
    <w:qFormat/>
    <w:rPr>
      <w:rFonts w:ascii="Times New Roman" w:eastAsiaTheme="minorEastAsia" w:hAnsi="Times New Roman"/>
      <w:lang w:eastAsia="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styleId="ListParagraph">
    <w:name w:val="List Paragraph"/>
    <w:aliases w:val="- Bullets,?? ??,?????,????,Lista1,列出段落1,中等深浅网格 1 - 着色 21,列表段落,¥¡¡¡¡ì¬º¥¹¥È¶ÎÂä,ÁÐ³ö¶ÎÂä,列表段落1,—ño’i—Ž,¥ê¥¹¥È¶ÎÂä,1st level - Bullet List Paragraph,Lettre d'introduction,Paragrafo elenco,Normal bullet 2,Bullet list,목록단락,列表段落11,목록 단락"/>
    <w:basedOn w:val="Normal"/>
    <w:link w:val="ListParagraphChar"/>
    <w:uiPriority w:val="34"/>
    <w:qFormat/>
    <w:pPr>
      <w:spacing w:after="0"/>
      <w:ind w:left="720"/>
    </w:pPr>
    <w:rPr>
      <w:rFonts w:ascii="Calibri" w:eastAsia="Calibri" w:hAnsi="Calibri"/>
      <w:sz w:val="22"/>
      <w:szCs w:val="22"/>
      <w:lang w:eastAsia="en-GB"/>
    </w:rPr>
  </w:style>
  <w:style w:type="character" w:customStyle="1" w:styleId="ListParagraphChar">
    <w:name w:val="List Paragraph Char"/>
    <w:aliases w:val="- Bullets Char,?? ?? Char,????? Char,???? Char,Lista1 Char,列出段落1 Char,中等深浅网格 1 - 着色 21 Char,列表段落 Char,¥¡¡¡¡ì¬º¥¹¥È¶ÎÂä Char,ÁÐ³ö¶ÎÂä Char,列表段落1 Char,—ño’i—Ž Char,¥ê¥¹¥È¶ÎÂä Char,1st level - Bullet List Paragraph Char,목록단락 Char"/>
    <w:link w:val="ListParagraph"/>
    <w:uiPriority w:val="34"/>
    <w:qFormat/>
    <w:locked/>
    <w:rPr>
      <w:rFonts w:ascii="Calibri" w:eastAsia="Calibri" w:hAnsi="Calibri"/>
      <w:sz w:val="22"/>
      <w:szCs w:val="22"/>
      <w:lang w:val="en-GB" w:eastAsia="en-GB"/>
    </w:rPr>
  </w:style>
  <w:style w:type="character" w:customStyle="1" w:styleId="EXChar">
    <w:name w:val="EX Char"/>
    <w:link w:val="EX"/>
    <w:qFormat/>
    <w:locked/>
    <w:rPr>
      <w:rFonts w:ascii="Times New Roman" w:hAnsi="Times New Roman"/>
      <w:lang w:val="en-GB" w:eastAsia="en-US"/>
    </w:rPr>
  </w:style>
  <w:style w:type="character" w:customStyle="1" w:styleId="FootnoteTextChar">
    <w:name w:val="Footnote Text Char"/>
    <w:link w:val="FootnoteText"/>
    <w:qFormat/>
    <w:rPr>
      <w:rFonts w:ascii="Times New Roman" w:hAnsi="Times New Roman"/>
      <w:sz w:val="16"/>
      <w:lang w:val="en-GB" w:eastAsia="en-US"/>
    </w:rPr>
  </w:style>
  <w:style w:type="character" w:customStyle="1" w:styleId="DocumentMapChar">
    <w:name w:val="Document Map Char"/>
    <w:link w:val="DocumentMap"/>
    <w:qFormat/>
    <w:rPr>
      <w:rFonts w:ascii="Tahoma" w:hAnsi="Tahoma" w:cs="Tahoma"/>
      <w:shd w:val="clear" w:color="auto" w:fill="000080"/>
      <w:lang w:val="en-GB" w:eastAsia="en-US"/>
    </w:rPr>
  </w:style>
  <w:style w:type="character" w:customStyle="1" w:styleId="CommentTextChar">
    <w:name w:val="Comment Text Char"/>
    <w:link w:val="CommentText"/>
    <w:uiPriority w:val="99"/>
    <w:qFormat/>
    <w:rPr>
      <w:rFonts w:ascii="Times New Roman" w:hAnsi="Times New Roman"/>
      <w:lang w:val="en-GB" w:eastAsia="en-US"/>
    </w:rPr>
  </w:style>
  <w:style w:type="paragraph" w:customStyle="1" w:styleId="CharCharCharCharCharCharCharChar">
    <w:name w:val="Char Char Char Char Char Char Char Char"/>
    <w:semiHidden/>
    <w:qFormat/>
    <w:pPr>
      <w:keepNext/>
      <w:tabs>
        <w:tab w:val="left" w:pos="360"/>
      </w:tabs>
      <w:autoSpaceDE w:val="0"/>
      <w:autoSpaceDN w:val="0"/>
      <w:adjustRightInd w:val="0"/>
      <w:spacing w:before="60" w:after="60"/>
      <w:jc w:val="both"/>
    </w:pPr>
    <w:rPr>
      <w:rFonts w:ascii="Arial" w:eastAsia="SimSun" w:hAnsi="Arial" w:cs="Arial"/>
      <w:color w:val="0000FF"/>
      <w:kern w:val="2"/>
      <w:lang w:val="en-US"/>
    </w:rPr>
  </w:style>
  <w:style w:type="character" w:customStyle="1" w:styleId="CharChar1">
    <w:name w:val="Char Char1"/>
    <w:qFormat/>
    <w:rPr>
      <w:rFonts w:ascii="Arial" w:hAnsi="Arial"/>
      <w:sz w:val="28"/>
      <w:lang w:val="en-GB" w:eastAsia="en-US" w:bidi="ar-SA"/>
    </w:rPr>
  </w:style>
  <w:style w:type="character" w:customStyle="1" w:styleId="CharChar">
    <w:name w:val="Char Char"/>
    <w:qFormat/>
    <w:rPr>
      <w:rFonts w:ascii="Arial" w:hAnsi="Arial"/>
      <w:sz w:val="24"/>
      <w:lang w:val="en-GB" w:eastAsia="en-US" w:bidi="ar-SA"/>
    </w:rPr>
  </w:style>
  <w:style w:type="character" w:customStyle="1" w:styleId="CharChar2">
    <w:name w:val="Char Char2"/>
    <w:qFormat/>
    <w:rPr>
      <w:rFonts w:ascii="Arial" w:hAnsi="Arial"/>
      <w:sz w:val="24"/>
      <w:lang w:val="en-GB" w:eastAsia="en-US" w:bidi="ar-SA"/>
    </w:rPr>
  </w:style>
  <w:style w:type="character" w:customStyle="1" w:styleId="BalloonTextChar">
    <w:name w:val="Balloon Text Char"/>
    <w:link w:val="BalloonText"/>
    <w:qFormat/>
    <w:rPr>
      <w:rFonts w:ascii="Tahoma" w:hAnsi="Tahoma" w:cs="Tahoma"/>
      <w:sz w:val="16"/>
      <w:szCs w:val="16"/>
      <w:lang w:val="en-GB" w:eastAsia="en-US"/>
    </w:rPr>
  </w:style>
  <w:style w:type="character" w:customStyle="1" w:styleId="CharChar6">
    <w:name w:val="Char Char6"/>
    <w:qFormat/>
    <w:rPr>
      <w:rFonts w:ascii="Arial" w:hAnsi="Arial"/>
      <w:sz w:val="32"/>
      <w:lang w:val="en-GB" w:eastAsia="en-US" w:bidi="ar-SA"/>
    </w:rPr>
  </w:style>
  <w:style w:type="character" w:customStyle="1" w:styleId="CharChar5">
    <w:name w:val="Char Char5"/>
    <w:qFormat/>
    <w:rPr>
      <w:rFonts w:ascii="Arial" w:hAnsi="Arial"/>
      <w:sz w:val="28"/>
      <w:lang w:val="en-GB" w:eastAsia="en-US" w:bidi="ar-SA"/>
    </w:rPr>
  </w:style>
  <w:style w:type="character" w:customStyle="1" w:styleId="CharChar7">
    <w:name w:val="Char Char7"/>
    <w:qFormat/>
    <w:rPr>
      <w:rFonts w:ascii="Arial" w:hAnsi="Arial"/>
      <w:sz w:val="28"/>
      <w:lang w:val="en-GB" w:eastAsia="en-US" w:bidi="ar-SA"/>
    </w:rPr>
  </w:style>
  <w:style w:type="character" w:customStyle="1" w:styleId="CharChar4">
    <w:name w:val="Char Char4"/>
    <w:qFormat/>
    <w:rPr>
      <w:rFonts w:ascii="Arial" w:hAnsi="Arial"/>
      <w:sz w:val="24"/>
      <w:lang w:val="en-GB" w:eastAsia="en-US" w:bidi="ar-SA"/>
    </w:rPr>
  </w:style>
  <w:style w:type="character" w:customStyle="1" w:styleId="h4Char">
    <w:name w:val="h4 Char"/>
    <w:basedOn w:val="CharChar"/>
    <w:qFormat/>
    <w:rPr>
      <w:rFonts w:ascii="Arial" w:hAnsi="Arial"/>
      <w:sz w:val="24"/>
      <w:lang w:val="en-GB" w:eastAsia="en-US" w:bidi="ar-SA"/>
    </w:rPr>
  </w:style>
  <w:style w:type="character" w:customStyle="1" w:styleId="Head2AChar">
    <w:name w:val="Head2A Char"/>
    <w:qFormat/>
    <w:rPr>
      <w:rFonts w:ascii="Arial" w:hAnsi="Arial"/>
      <w:sz w:val="32"/>
      <w:lang w:val="en-GB" w:eastAsia="en-US"/>
    </w:rPr>
  </w:style>
  <w:style w:type="character" w:customStyle="1" w:styleId="CharChar3">
    <w:name w:val="Char Char3"/>
    <w:qFormat/>
    <w:rPr>
      <w:rFonts w:ascii="Arial" w:hAnsi="Arial"/>
      <w:sz w:val="28"/>
      <w:lang w:val="en-GB" w:eastAsia="en-US" w:bidi="ar-SA"/>
    </w:rPr>
  </w:style>
  <w:style w:type="character" w:customStyle="1" w:styleId="h4Char1">
    <w:name w:val="h4 Char1"/>
    <w:qFormat/>
    <w:rPr>
      <w:rFonts w:ascii="Arial" w:hAnsi="Arial"/>
      <w:sz w:val="24"/>
      <w:lang w:val="en-GB" w:eastAsia="en-US" w:bidi="ar-SA"/>
    </w:rPr>
  </w:style>
  <w:style w:type="character" w:customStyle="1" w:styleId="CommentSubjectChar">
    <w:name w:val="Comment Subject Char"/>
    <w:link w:val="CommentSubject"/>
    <w:uiPriority w:val="99"/>
    <w:qFormat/>
    <w:rPr>
      <w:rFonts w:ascii="Times New Roman" w:hAnsi="Times New Roman"/>
      <w:b/>
      <w:bCs/>
      <w:lang w:val="en-GB" w:eastAsia="en-US"/>
    </w:rPr>
  </w:style>
  <w:style w:type="character" w:customStyle="1" w:styleId="B1Char1">
    <w:name w:val="B1 Char1"/>
    <w:link w:val="B1"/>
    <w:qFormat/>
    <w:rPr>
      <w:rFonts w:ascii="Times New Roman" w:hAnsi="Times New Roman"/>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Heading6Char">
    <w:name w:val="Heading 6 Char"/>
    <w:link w:val="Heading6"/>
    <w:qFormat/>
    <w:rPr>
      <w:rFonts w:ascii="Arial" w:hAnsi="Arial"/>
      <w:lang w:val="en-GB" w:eastAsia="en-US"/>
    </w:rPr>
  </w:style>
  <w:style w:type="character" w:customStyle="1" w:styleId="Heading7Char">
    <w:name w:val="Heading 7 Char"/>
    <w:link w:val="Heading7"/>
    <w:qFormat/>
    <w:rPr>
      <w:rFonts w:ascii="Arial" w:hAnsi="Arial"/>
      <w:lang w:val="en-GB" w:eastAsia="en-US"/>
    </w:rPr>
  </w:style>
  <w:style w:type="character" w:customStyle="1" w:styleId="Heading8Char">
    <w:name w:val="Heading 8 Char"/>
    <w:link w:val="Heading8"/>
    <w:qFormat/>
    <w:rPr>
      <w:rFonts w:ascii="Arial" w:hAnsi="Arial"/>
      <w:sz w:val="36"/>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HeaderChar">
    <w:name w:val="Header Char"/>
    <w:link w:val="Header"/>
    <w:qFormat/>
    <w:rPr>
      <w:rFonts w:ascii="Arial" w:hAnsi="Arial"/>
      <w:b/>
      <w:sz w:val="18"/>
      <w:lang w:val="en-GB" w:eastAsia="en-US"/>
    </w:rPr>
  </w:style>
  <w:style w:type="character" w:customStyle="1" w:styleId="TFChar">
    <w:name w:val="TF Char"/>
    <w:link w:val="TF"/>
    <w:qFormat/>
    <w:rPr>
      <w:rFonts w:ascii="Arial" w:hAnsi="Arial"/>
      <w:b/>
      <w:lang w:val="en-GB" w:eastAsia="en-US"/>
    </w:rPr>
  </w:style>
  <w:style w:type="character" w:customStyle="1" w:styleId="PLChar">
    <w:name w:val="PL Char"/>
    <w:link w:val="PL"/>
    <w:qFormat/>
    <w:rPr>
      <w:rFonts w:ascii="Courier New" w:hAnsi="Courier New"/>
      <w:sz w:val="16"/>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5Char">
    <w:name w:val="B5 Char"/>
    <w:link w:val="B5"/>
    <w:qFormat/>
    <w:rPr>
      <w:rFonts w:ascii="Times New Roman" w:hAnsi="Times New Roman"/>
      <w:lang w:val="en-GB" w:eastAsia="en-US"/>
    </w:rPr>
  </w:style>
  <w:style w:type="character" w:customStyle="1" w:styleId="FooterChar">
    <w:name w:val="Footer Char"/>
    <w:link w:val="Footer"/>
    <w:qFormat/>
    <w:rPr>
      <w:rFonts w:ascii="Arial" w:hAnsi="Arial"/>
      <w:b/>
      <w:i/>
      <w:sz w:val="18"/>
      <w:lang w:val="en-GB" w:eastAsia="en-US"/>
    </w:rPr>
  </w:style>
  <w:style w:type="character" w:customStyle="1" w:styleId="BodyTextIndentChar">
    <w:name w:val="Body Text Indent Char"/>
    <w:basedOn w:val="DefaultParagraphFont"/>
    <w:link w:val="BodyTextIndent"/>
    <w:qFormat/>
    <w:rPr>
      <w:rFonts w:ascii="Times New Roman" w:eastAsia="MS Mincho" w:hAnsi="Times New Roman"/>
      <w:sz w:val="22"/>
      <w:lang w:val="zh-CN" w:eastAsia="zh-CN"/>
    </w:rPr>
  </w:style>
  <w:style w:type="character" w:customStyle="1" w:styleId="BodyText2Char">
    <w:name w:val="Body Text 2 Char"/>
    <w:basedOn w:val="DefaultParagraphFont"/>
    <w:link w:val="BodyText2"/>
    <w:qFormat/>
    <w:rPr>
      <w:rFonts w:ascii="Times New Roman" w:eastAsia="MS Mincho" w:hAnsi="Times New Roman"/>
      <w:sz w:val="24"/>
      <w:lang w:val="zh-CN" w:eastAsia="en-GB"/>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ascii="Times New Roman" w:eastAsia="MS Mincho" w:hAnsi="Times New Roman"/>
      <w:lang w:val="zh-CN"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lang w:val="zh-CN" w:eastAsia="zh-CN"/>
    </w:rPr>
  </w:style>
  <w:style w:type="paragraph" w:customStyle="1" w:styleId="EmailDiscussion">
    <w:name w:val="EmailDiscussion"/>
    <w:basedOn w:val="Normal"/>
    <w:next w:val="Normal"/>
    <w:qFormat/>
    <w:pPr>
      <w:tabs>
        <w:tab w:val="left" w:pos="1619"/>
      </w:tabs>
      <w:overflowPunct w:val="0"/>
      <w:autoSpaceDE w:val="0"/>
      <w:autoSpaceDN w:val="0"/>
      <w:adjustRightInd w:val="0"/>
      <w:spacing w:before="40" w:after="0"/>
      <w:ind w:left="1619" w:hanging="360"/>
      <w:textAlignment w:val="baseline"/>
    </w:pPr>
    <w:rPr>
      <w:rFonts w:ascii="Arial" w:eastAsia="MS Mincho" w:hAnsi="Arial"/>
      <w:b/>
      <w:szCs w:val="24"/>
      <w:lang w:eastAsia="en-GB"/>
    </w:rPr>
  </w:style>
  <w:style w:type="character" w:customStyle="1" w:styleId="TFZchn">
    <w:name w:val="TF Zchn"/>
    <w:qFormat/>
    <w:rPr>
      <w:rFonts w:ascii="Arial" w:hAnsi="Arial"/>
      <w:b/>
      <w:lang w:val="en-GB"/>
    </w:rPr>
  </w:style>
  <w:style w:type="character" w:customStyle="1" w:styleId="B1Char">
    <w:name w:val="B1 Char"/>
    <w:qFormat/>
    <w:rPr>
      <w:rFonts w:ascii="Times New Roman" w:hAnsi="Times New Roman"/>
      <w:lang w:val="en-GB" w:eastAsia="en-US"/>
    </w:rPr>
  </w:style>
  <w:style w:type="character" w:customStyle="1" w:styleId="B3Char">
    <w:name w:val="B3 Char"/>
    <w:qFormat/>
    <w:rPr>
      <w:rFonts w:ascii="Times New Roman" w:hAnsi="Times New Roman"/>
      <w:lang w:eastAsia="en-US"/>
    </w:rPr>
  </w:style>
  <w:style w:type="table" w:customStyle="1" w:styleId="1">
    <w:name w:val="表 (格子)1"/>
    <w:basedOn w:val="TableNormal"/>
    <w:qFormat/>
    <w:pPr>
      <w:spacing w:after="180"/>
    </w:pPr>
    <w:rPr>
      <w:rFonts w:eastAsia="Batang"/>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 11"/>
    <w:basedOn w:val="TableNormal"/>
    <w:qFormat/>
    <w:pPr>
      <w:spacing w:after="180"/>
    </w:pPr>
    <w:rPr>
      <w:rFonts w:eastAsia="Batang"/>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style>
  <w:style w:type="character" w:customStyle="1" w:styleId="NOZchn">
    <w:name w:val="NO Zchn"/>
    <w:qFormat/>
    <w:rPr>
      <w:rFonts w:ascii="Times New Roman" w:hAnsi="Times New Roman"/>
      <w:lang w:val="en-GB" w:eastAsia="en-US"/>
    </w:rPr>
  </w:style>
  <w:style w:type="table" w:customStyle="1" w:styleId="TableGrid10">
    <w:name w:val="Table Grid1"/>
    <w:basedOn w:val="TableNormal"/>
    <w:qFormat/>
    <w:pPr>
      <w:spacing w:after="180"/>
    </w:pPr>
    <w:rPr>
      <w:rFonts w:ascii="Times New Roma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har">
    <w:name w:val="TAL Char"/>
    <w:rPr>
      <w:rFonts w:ascii="Arial" w:hAnsi="Arial"/>
      <w:sz w:val="18"/>
      <w:lang w:val="en-GB"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TAHChar">
    <w:name w:val="TAH Char"/>
    <w:qFormat/>
    <w:rPr>
      <w:rFonts w:ascii="Arial" w:hAnsi="Arial"/>
      <w:b/>
      <w:sz w:val="18"/>
      <w:lang w:val="en-GB" w:eastAsia="zh-CN"/>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Revision2">
    <w:name w:val="Revision2"/>
    <w:hidden/>
    <w:uiPriority w:val="99"/>
    <w:semiHidden/>
    <w:qFormat/>
    <w:pPr>
      <w:spacing w:after="0" w:line="240" w:lineRule="auto"/>
    </w:pPr>
    <w:rPr>
      <w:rFonts w:ascii="Times New Roman" w:eastAsiaTheme="minorEastAsia" w:hAnsi="Times New Roman"/>
      <w:lang w:eastAsia="en-US"/>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styleId="Revision">
    <w:name w:val="Revision"/>
    <w:hidden/>
    <w:uiPriority w:val="99"/>
    <w:semiHidden/>
    <w:rsid w:val="000F59AA"/>
    <w:pPr>
      <w:spacing w:after="0" w:line="240" w:lineRule="auto"/>
    </w:pPr>
    <w:rPr>
      <w:rFonts w:ascii="Times New Roman" w:eastAsiaTheme="minorEastAsia" w:hAnsi="Times New Roman"/>
      <w:lang w:eastAsia="en-US"/>
    </w:rPr>
  </w:style>
  <w:style w:type="character" w:customStyle="1" w:styleId="apple-converted-space">
    <w:name w:val="apple-converted-space"/>
    <w:rsid w:val="00FE36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7472776">
      <w:bodyDiv w:val="1"/>
      <w:marLeft w:val="0"/>
      <w:marRight w:val="0"/>
      <w:marTop w:val="0"/>
      <w:marBottom w:val="0"/>
      <w:divBdr>
        <w:top w:val="none" w:sz="0" w:space="0" w:color="auto"/>
        <w:left w:val="none" w:sz="0" w:space="0" w:color="auto"/>
        <w:bottom w:val="none" w:sz="0" w:space="0" w:color="auto"/>
        <w:right w:val="none" w:sz="0" w:space="0" w:color="auto"/>
      </w:divBdr>
    </w:div>
    <w:div w:id="211969937">
      <w:bodyDiv w:val="1"/>
      <w:marLeft w:val="0"/>
      <w:marRight w:val="0"/>
      <w:marTop w:val="0"/>
      <w:marBottom w:val="0"/>
      <w:divBdr>
        <w:top w:val="none" w:sz="0" w:space="0" w:color="auto"/>
        <w:left w:val="none" w:sz="0" w:space="0" w:color="auto"/>
        <w:bottom w:val="none" w:sz="0" w:space="0" w:color="auto"/>
        <w:right w:val="none" w:sz="0" w:space="0" w:color="auto"/>
      </w:divBdr>
    </w:div>
    <w:div w:id="1054550755">
      <w:bodyDiv w:val="1"/>
      <w:marLeft w:val="0"/>
      <w:marRight w:val="0"/>
      <w:marTop w:val="0"/>
      <w:marBottom w:val="0"/>
      <w:divBdr>
        <w:top w:val="none" w:sz="0" w:space="0" w:color="auto"/>
        <w:left w:val="none" w:sz="0" w:space="0" w:color="auto"/>
        <w:bottom w:val="none" w:sz="0" w:space="0" w:color="auto"/>
        <w:right w:val="none" w:sz="0" w:space="0" w:color="auto"/>
      </w:divBdr>
    </w:div>
    <w:div w:id="1092046141">
      <w:bodyDiv w:val="1"/>
      <w:marLeft w:val="0"/>
      <w:marRight w:val="0"/>
      <w:marTop w:val="0"/>
      <w:marBottom w:val="0"/>
      <w:divBdr>
        <w:top w:val="none" w:sz="0" w:space="0" w:color="auto"/>
        <w:left w:val="none" w:sz="0" w:space="0" w:color="auto"/>
        <w:bottom w:val="none" w:sz="0" w:space="0" w:color="auto"/>
        <w:right w:val="none" w:sz="0" w:space="0" w:color="auto"/>
      </w:divBdr>
    </w:div>
    <w:div w:id="1326669693">
      <w:bodyDiv w:val="1"/>
      <w:marLeft w:val="0"/>
      <w:marRight w:val="0"/>
      <w:marTop w:val="0"/>
      <w:marBottom w:val="0"/>
      <w:divBdr>
        <w:top w:val="none" w:sz="0" w:space="0" w:color="auto"/>
        <w:left w:val="none" w:sz="0" w:space="0" w:color="auto"/>
        <w:bottom w:val="none" w:sz="0" w:space="0" w:color="auto"/>
        <w:right w:val="none" w:sz="0" w:space="0" w:color="auto"/>
      </w:divBdr>
    </w:div>
    <w:div w:id="1495607010">
      <w:bodyDiv w:val="1"/>
      <w:marLeft w:val="0"/>
      <w:marRight w:val="0"/>
      <w:marTop w:val="0"/>
      <w:marBottom w:val="0"/>
      <w:divBdr>
        <w:top w:val="none" w:sz="0" w:space="0" w:color="auto"/>
        <w:left w:val="none" w:sz="0" w:space="0" w:color="auto"/>
        <w:bottom w:val="none" w:sz="0" w:space="0" w:color="auto"/>
        <w:right w:val="none" w:sz="0" w:space="0" w:color="auto"/>
      </w:divBdr>
    </w:div>
    <w:div w:id="1504780170">
      <w:bodyDiv w:val="1"/>
      <w:marLeft w:val="0"/>
      <w:marRight w:val="0"/>
      <w:marTop w:val="0"/>
      <w:marBottom w:val="0"/>
      <w:divBdr>
        <w:top w:val="none" w:sz="0" w:space="0" w:color="auto"/>
        <w:left w:val="none" w:sz="0" w:space="0" w:color="auto"/>
        <w:bottom w:val="none" w:sz="0" w:space="0" w:color="auto"/>
        <w:right w:val="none" w:sz="0" w:space="0" w:color="auto"/>
      </w:divBdr>
    </w:div>
    <w:div w:id="1549295399">
      <w:bodyDiv w:val="1"/>
      <w:marLeft w:val="0"/>
      <w:marRight w:val="0"/>
      <w:marTop w:val="0"/>
      <w:marBottom w:val="0"/>
      <w:divBdr>
        <w:top w:val="none" w:sz="0" w:space="0" w:color="auto"/>
        <w:left w:val="none" w:sz="0" w:space="0" w:color="auto"/>
        <w:bottom w:val="none" w:sz="0" w:space="0" w:color="auto"/>
        <w:right w:val="none" w:sz="0" w:space="0" w:color="auto"/>
      </w:divBdr>
    </w:div>
    <w:div w:id="17774839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header" Target="header3.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10" Type="http://schemas.openxmlformats.org/officeDocument/2006/relationships/webSettings" Target="webSettings.xml"/><Relationship Id="rId19" Type="http://schemas.openxmlformats.org/officeDocument/2006/relationships/header" Target="header4.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
  </customSectProps>
</s:customDat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2A36C5-E8FC-47FA-8D0D-C38E2747717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B3AD1AA-6DB2-493E-94A1-A2A70F5DDD07}">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3A1720DE-6C3D-42D2-9B60-5404699B3E36}">
  <ds:schemaRefs>
    <ds:schemaRef ds:uri="http://schemas.openxmlformats.org/officeDocument/2006/bibliography"/>
  </ds:schemaRefs>
</ds:datastoreItem>
</file>

<file path=customXml/itemProps5.xml><?xml version="1.0" encoding="utf-8"?>
<ds:datastoreItem xmlns:ds="http://schemas.openxmlformats.org/officeDocument/2006/customXml" ds:itemID="{28850785-D036-4F30-8232-1880C68DCA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C:\Users\Krause\AppData\Roaming\Microsoft\Templates\3gpp_70.dot</Template>
  <TotalTime>4</TotalTime>
  <Pages>10</Pages>
  <Words>3794</Words>
  <Characters>21630</Characters>
  <Application>Microsoft Office Word</Application>
  <DocSecurity>0</DocSecurity>
  <Lines>180</Lines>
  <Paragraphs>50</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MTG_TITLE</vt:lpstr>
      <vt:lpstr>MTG_TITLE</vt:lpstr>
    </vt:vector>
  </TitlesOfParts>
  <Company>3GPP Support Team</Company>
  <LinksUpToDate>false</LinksUpToDate>
  <CharactersWithSpaces>25374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keywords>CTPClassification=CTP_NT</cp:keywords>
  <cp:lastModifiedBy>Apple - Naveen Palle</cp:lastModifiedBy>
  <cp:revision>4</cp:revision>
  <cp:lastPrinted>2411-12-31T08:00:00Z</cp:lastPrinted>
  <dcterms:created xsi:type="dcterms:W3CDTF">2021-02-26T17:43:00Z</dcterms:created>
  <dcterms:modified xsi:type="dcterms:W3CDTF">2021-03-01T03:39:00Z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0x010100F2552158F8185D44A8848B98AEA319AF</vt:lpwstr>
  </property>
  <property fmtid="{D5CDD505-2E9C-101B-9397-08002B2CF9AE}" pid="22" name="TitusGUID">
    <vt:lpwstr>446d5973-ae43-4a40-a734-b0ea2bf1853e</vt:lpwstr>
  </property>
  <property fmtid="{D5CDD505-2E9C-101B-9397-08002B2CF9AE}" pid="23" name="CTP_TimeStamp">
    <vt:lpwstr>2020-08-14 13:23:54Z</vt:lpwstr>
  </property>
  <property fmtid="{D5CDD505-2E9C-101B-9397-08002B2CF9AE}" pid="24" name="CTP_BU">
    <vt:lpwstr>NA</vt:lpwstr>
  </property>
  <property fmtid="{D5CDD505-2E9C-101B-9397-08002B2CF9AE}" pid="25" name="CTP_IDSID">
    <vt:lpwstr>NA</vt:lpwstr>
  </property>
  <property fmtid="{D5CDD505-2E9C-101B-9397-08002B2CF9AE}" pid="26" name="CTP_WWID">
    <vt:lpwstr>NA</vt:lpwstr>
  </property>
  <property fmtid="{D5CDD505-2E9C-101B-9397-08002B2CF9AE}" pid="27" name="KSOProductBuildVer">
    <vt:lpwstr>2052-10.8.2.7027</vt:lpwstr>
  </property>
  <property fmtid="{D5CDD505-2E9C-101B-9397-08002B2CF9AE}" pid="28" name="_2015_ms_pID_725343">
    <vt:lpwstr>(3)CcU1G/B6THpm8BNDT8HlJP9mP1x2Ri+yed5M8visrhAh86A/2skWCRfZZU6be/hbyENEXwdi
lGyWVGsvOx5AjVggg4vJdFb7a/+j3xvozd5APfAPxeJq4nHQ5cEog1uWGJHf2FVEd2w2mjjy
aDbiA2lFh6/Z/Q2sf18RToIXU9f7StpWNJ9+zoSUy9yKS54QOPL2e9pVSsx4czE4d7ZwhvC9
RHmEQ0ynfjdpSFodjO</vt:lpwstr>
  </property>
  <property fmtid="{D5CDD505-2E9C-101B-9397-08002B2CF9AE}" pid="29" name="_2015_ms_pID_7253431">
    <vt:lpwstr>LB0EjDtZHFjoKVpeZJveocwZtM8lvASmpApwanzfQyaVVCNTGZGgs3
IYsZKVkGx554kfRT1YW88g/OG7i5T1Ygy4MToODv3DDA97NlMAD5bUoJC1TYeWqt4pOtmC2r
HitMglbJaQPnP0ASHZeeLfnnhm4BE7dd5b51QFerZnbwSfTCoy5Od5jLJ5KFUbMEW/g7dlSi
Cqwxc1wQlP+d7fKhBjXcXzcRPzDA+e+DmyVn</vt:lpwstr>
  </property>
  <property fmtid="{D5CDD505-2E9C-101B-9397-08002B2CF9AE}" pid="30" name="CTPClassification">
    <vt:lpwstr>CTP_NT</vt:lpwstr>
  </property>
  <property fmtid="{D5CDD505-2E9C-101B-9397-08002B2CF9AE}" pid="31" name="_2015_ms_pID_7253432">
    <vt:lpwstr>gA==</vt:lpwstr>
  </property>
</Properties>
</file>