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327D54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85753B" w:rsidP="00E13F3D">
            <w:pPr>
              <w:pStyle w:val="CRCoverPage"/>
              <w:spacing w:after="0"/>
              <w:jc w:val="right"/>
              <w:rPr>
                <w:b/>
                <w:noProof/>
                <w:sz w:val="28"/>
              </w:rPr>
            </w:pPr>
            <w:fldSimple w:instr=" DOCPROPERTY  Spec#  \* MERGEFORMAT ">
              <w:r w:rsidR="00840AA1">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5753B"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5753B"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04325CC9" w:rsidR="001E41F3" w:rsidRPr="00840AA1" w:rsidRDefault="00966708" w:rsidP="00324A06">
            <w:pPr>
              <w:pStyle w:val="CRCoverPage"/>
              <w:spacing w:before="20" w:after="20"/>
              <w:ind w:left="100"/>
              <w:rPr>
                <w:noProof/>
              </w:rPr>
            </w:pPr>
            <w:r>
              <w:t xml:space="preserve">Option 1: </w:t>
            </w:r>
            <w:bookmarkStart w:id="1" w:name="_GoBack"/>
            <w:bookmarkEnd w:id="1"/>
            <w:r w:rsidR="00840AA1">
              <w:t xml:space="preserve">Clarification on the </w:t>
            </w:r>
            <w:r w:rsidR="00840AA1" w:rsidRPr="00840AA1">
              <w:rPr>
                <w:i/>
                <w:iCs/>
                <w:noProof/>
              </w:rPr>
              <w:t>supportedBandwidthCombinationSetIntraENDC</w:t>
            </w:r>
            <w:r w:rsidR="00840AA1">
              <w:rPr>
                <w:i/>
                <w:iCs/>
                <w:noProof/>
              </w:rPr>
              <w:t xml:space="preserve"> </w:t>
            </w:r>
            <w:r w:rsidR="00840AA1">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C187336" w:rsidR="001E41F3" w:rsidRDefault="00324A06" w:rsidP="00324A06">
            <w:pPr>
              <w:pStyle w:val="CRCoverPage"/>
              <w:spacing w:before="20" w:after="20"/>
              <w:ind w:left="100"/>
              <w:rPr>
                <w:noProof/>
              </w:rPr>
            </w:pPr>
            <w:r>
              <w:t>20</w:t>
            </w:r>
            <w:r w:rsidR="007066A2">
              <w:t>2</w:t>
            </w:r>
            <w:r w:rsidR="00BA17E4">
              <w:t>1-0</w:t>
            </w:r>
            <w:r w:rsidR="00840AA1">
              <w:t>2-25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85753B" w:rsidP="00324A06">
            <w:pPr>
              <w:pStyle w:val="CRCoverPage"/>
              <w:spacing w:before="20" w:after="20"/>
              <w:ind w:left="100"/>
              <w:rPr>
                <w:noProof/>
              </w:rPr>
            </w:pPr>
            <w:fldSimple w:instr=" DOCPROPERTY  Release  \* MERGEFORMAT ">
              <w:r w:rsidR="00D24991">
                <w:rPr>
                  <w:noProof/>
                </w:rPr>
                <w:t>Rel</w:t>
              </w:r>
              <w:r w:rsidR="00A27479">
                <w:rPr>
                  <w:noProof/>
                </w:rPr>
                <w:t>-</w:t>
              </w:r>
            </w:fldSimple>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E08B55"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46509437"/>
      <w:bookmarkStart w:id="3" w:name="_Toc52569468"/>
      <w:bookmarkStart w:id="4"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2"/>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bandEUTRA</w:t>
            </w:r>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r w:rsidRPr="0092678E">
              <w:rPr>
                <w:rFonts w:ascii="Arial" w:hAnsi="Arial"/>
                <w:b/>
                <w:i/>
                <w:sz w:val="18"/>
                <w:lang w:eastAsia="ko-KR"/>
              </w:rPr>
              <w:t>bandList</w:t>
            </w:r>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ca-ParametersEUTRA</w:t>
            </w:r>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N/ANo</w:t>
            </w:r>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mrdc-Parameters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2678E">
              <w:rPr>
                <w:rFonts w:ascii="Arial" w:hAnsi="Arial"/>
                <w:i/>
                <w:sz w:val="18"/>
                <w:lang w:eastAsia="ja-JP"/>
              </w:rPr>
              <w:t>ue-PowerClass</w:t>
            </w:r>
            <w:r w:rsidRPr="0092678E">
              <w:rPr>
                <w:rFonts w:ascii="Arial" w:hAnsi="Arial"/>
                <w:sz w:val="18"/>
                <w:lang w:eastAsia="ja-JP"/>
              </w:rPr>
              <w:t xml:space="preserve"> in </w:t>
            </w:r>
            <w:r w:rsidRPr="0092678E">
              <w:rPr>
                <w:rFonts w:ascii="Arial" w:hAnsi="Arial"/>
                <w:i/>
                <w:sz w:val="18"/>
                <w:lang w:eastAsia="ja-JP"/>
              </w:rPr>
              <w:t>BandNR</w:t>
            </w:r>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SRS-SwitchingTimeNR</w:t>
            </w:r>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92678E">
              <w:rPr>
                <w:rFonts w:ascii="Arial" w:hAnsi="Arial"/>
                <w:i/>
                <w:sz w:val="18"/>
                <w:lang w:eastAsia="ja-JP"/>
              </w:rPr>
              <w:t>switchingTimeDL/ switchingTimeUL</w:t>
            </w:r>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SRS-SwitchingTimeEUTRA</w:t>
            </w:r>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r w:rsidRPr="0092678E">
              <w:rPr>
                <w:rFonts w:ascii="Arial" w:hAnsi="Arial"/>
                <w:i/>
                <w:sz w:val="18"/>
                <w:lang w:eastAsia="ja-JP"/>
              </w:rPr>
              <w:t xml:space="preserve">switchingTimeDL/ switchingTimeUL: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srs-TxSwitch</w:t>
            </w:r>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txSwitchImpactToRx</w:t>
            </w:r>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txSwitchWithAnotherBand</w:t>
            </w:r>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r w:rsidRPr="0092678E">
              <w:rPr>
                <w:rFonts w:ascii="Arial" w:hAnsi="Arial"/>
                <w:i/>
                <w:sz w:val="18"/>
                <w:lang w:eastAsia="ja-JP"/>
              </w:rPr>
              <w:t>txSwitchImpactToRx</w:t>
            </w:r>
            <w:r w:rsidRPr="0092678E">
              <w:rPr>
                <w:rFonts w:ascii="Arial" w:hAnsi="Arial"/>
                <w:sz w:val="18"/>
                <w:lang w:eastAsia="ja-JP"/>
              </w:rPr>
              <w:t xml:space="preserve"> and </w:t>
            </w:r>
            <w:r w:rsidRPr="0092678E">
              <w:rPr>
                <w:rFonts w:ascii="Arial" w:hAnsi="Arial"/>
                <w:i/>
                <w:sz w:val="18"/>
                <w:lang w:eastAsia="ja-JP"/>
              </w:rPr>
              <w:t>txSwitchWithAnotherBand</w:t>
            </w:r>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r w:rsidRPr="0092678E">
              <w:rPr>
                <w:rFonts w:ascii="Arial" w:hAnsi="Arial"/>
                <w:i/>
                <w:sz w:val="18"/>
                <w:lang w:eastAsia="ja-JP"/>
              </w:rPr>
              <w:t>FeatureSetUplinkId</w:t>
            </w:r>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SRS-SwitchingTimeNR</w:t>
            </w:r>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5048271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Defines the supported bandwidth combination for the band combination set as defined in the 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xml:space="preserve">, the field indicates the supported bandwidth combination set applicable to the NR and LTE band combinations. </w:t>
            </w: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4580B44A" w14:textId="77777777" w:rsidR="0092678E" w:rsidRDefault="0092678E" w:rsidP="0092678E">
            <w:pPr>
              <w:keepNext/>
              <w:keepLines/>
              <w:overflowPunct w:val="0"/>
              <w:autoSpaceDE w:val="0"/>
              <w:autoSpaceDN w:val="0"/>
              <w:adjustRightInd w:val="0"/>
              <w:spacing w:after="0"/>
              <w:textAlignment w:val="baseline"/>
              <w:rPr>
                <w:ins w:id="5" w:author="[Nokia RAN2]" w:date="2021-02-25T10:32:00Z"/>
                <w:rFonts w:ascii="Arial" w:hAnsi="Arial"/>
                <w:sz w:val="18"/>
                <w:lang w:eastAsia="en-GB"/>
              </w:rPr>
            </w:pPr>
            <w:r w:rsidRPr="00E251F1">
              <w:rPr>
                <w:rFonts w:ascii="Arial" w:hAnsi="Arial"/>
                <w:sz w:val="18"/>
                <w:lang w:eastAsia="en-GB"/>
              </w:rPr>
              <w:t xml:space="preserve">Defines the supported bandwidth combination for the band combination set as defined in the TS 38.101-3 [4]. </w:t>
            </w:r>
            <w:r w:rsidRPr="00E251F1">
              <w:rPr>
                <w:rFonts w:ascii="Arial" w:hAnsi="Arial"/>
                <w:sz w:val="18"/>
                <w:szCs w:val="22"/>
                <w:lang w:eastAsia="ja-JP"/>
              </w:rPr>
              <w:t xml:space="preserve">For intra-band (NG)EN-DC with </w:t>
            </w:r>
            <w:r w:rsidRPr="00E251F1">
              <w:rPr>
                <w:rFonts w:ascii="Arial" w:hAnsi="Arial"/>
                <w:sz w:val="18"/>
                <w:lang w:eastAsia="ja-JP"/>
              </w:rPr>
              <w:t>additional inter-band CA component(s) of LTE and/or NR</w:t>
            </w:r>
            <w:r w:rsidRPr="00E251F1">
              <w:rPr>
                <w:rFonts w:ascii="Arial" w:hAnsi="Arial"/>
                <w:sz w:val="18"/>
                <w:szCs w:val="22"/>
                <w:lang w:eastAsia="ja-JP"/>
              </w:rPr>
              <w:t xml:space="preserve">, the field defines the bandwidth combinations for the </w:t>
            </w:r>
            <w:r w:rsidRPr="00E251F1">
              <w:rPr>
                <w:rFonts w:ascii="Arial" w:hAnsi="Arial"/>
                <w:sz w:val="18"/>
                <w:lang w:eastAsia="ja-JP"/>
              </w:rPr>
              <w:t xml:space="preserve">intra-band </w:t>
            </w:r>
            <w:r w:rsidRPr="00E251F1">
              <w:rPr>
                <w:rFonts w:ascii="Arial" w:hAnsi="Arial"/>
                <w:sz w:val="18"/>
                <w:szCs w:val="22"/>
                <w:lang w:eastAsia="ja-JP"/>
              </w:rPr>
              <w:t>(NG)</w:t>
            </w:r>
            <w:r w:rsidRPr="00E251F1">
              <w:rPr>
                <w:rFonts w:ascii="Arial" w:hAnsi="Arial"/>
                <w:sz w:val="18"/>
                <w:lang w:eastAsia="ja-JP"/>
              </w:rPr>
              <w:t>EN-DC component</w:t>
            </w:r>
            <w:r w:rsidRPr="00E251F1">
              <w:rPr>
                <w:rFonts w:ascii="Arial" w:hAnsi="Arial"/>
                <w:sz w:val="18"/>
                <w:szCs w:val="22"/>
                <w:lang w:eastAsia="ja-JP"/>
              </w:rPr>
              <w:t xml:space="preserve">. For intra-band NE-DC with </w:t>
            </w:r>
            <w:r w:rsidRPr="00E251F1">
              <w:rPr>
                <w:rFonts w:ascii="Arial" w:hAnsi="Arial"/>
                <w:sz w:val="18"/>
                <w:lang w:eastAsia="ja-JP"/>
              </w:rPr>
              <w:t>additional inter-band CA component(s) of LTE and/or NR</w:t>
            </w:r>
            <w:r w:rsidRPr="00E251F1">
              <w:rPr>
                <w:rFonts w:ascii="Arial" w:hAnsi="Arial"/>
                <w:sz w:val="18"/>
                <w:szCs w:val="22"/>
                <w:lang w:eastAsia="ja-JP"/>
              </w:rPr>
              <w:t xml:space="preserve">, the field defines the bandwidth combinations for the </w:t>
            </w:r>
            <w:r w:rsidRPr="00E251F1">
              <w:rPr>
                <w:rFonts w:ascii="Arial" w:hAnsi="Arial"/>
                <w:sz w:val="18"/>
                <w:lang w:eastAsia="ja-JP"/>
              </w:rPr>
              <w:t xml:space="preserve">intra-band </w:t>
            </w:r>
            <w:r w:rsidRPr="00E251F1">
              <w:rPr>
                <w:rFonts w:ascii="Arial" w:hAnsi="Arial"/>
                <w:sz w:val="18"/>
                <w:szCs w:val="22"/>
                <w:lang w:eastAsia="ja-JP"/>
              </w:rPr>
              <w:t>NE</w:t>
            </w:r>
            <w:r w:rsidRPr="00E251F1">
              <w:rPr>
                <w:rFonts w:ascii="Arial" w:hAnsi="Arial"/>
                <w:sz w:val="18"/>
                <w:lang w:eastAsia="ja-JP"/>
              </w:rPr>
              <w:t>-DC component</w:t>
            </w:r>
            <w:r w:rsidRPr="00E251F1">
              <w:rPr>
                <w:rFonts w:ascii="Arial" w:hAnsi="Arial"/>
                <w:sz w:val="18"/>
                <w:szCs w:val="22"/>
                <w:lang w:eastAsia="ja-JP"/>
              </w:rPr>
              <w:t xml:space="preserve">. </w:t>
            </w:r>
            <w:r w:rsidRPr="00E251F1">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29CE948F" w14:textId="77777777" w:rsidR="00692BDC"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963969">
              <w:rPr>
                <w:rFonts w:ascii="Arial" w:hAnsi="Arial"/>
                <w:sz w:val="18"/>
                <w:lang w:eastAsia="en-GB"/>
                <w:rPrChange w:id="6" w:author="[Nokia RAN2]" w:date="2021-02-25T10:32:00Z">
                  <w:rPr>
                    <w:lang w:eastAsia="en-GB"/>
                  </w:rPr>
                </w:rPrChange>
              </w:rPr>
              <w:t>It is mandatory if the band combination is an</w:t>
            </w:r>
            <w:r w:rsidRPr="00963969">
              <w:rPr>
                <w:rFonts w:ascii="Arial" w:hAnsi="Arial"/>
                <w:sz w:val="18"/>
                <w:lang w:eastAsia="ja-JP"/>
                <w:rPrChange w:id="7" w:author="[Nokia RAN2]" w:date="2021-02-25T10:32:00Z">
                  <w:rPr>
                    <w:lang w:eastAsia="ja-JP"/>
                  </w:rPr>
                </w:rPrChange>
              </w:rPr>
              <w:t xml:space="preserve"> intra-band </w:t>
            </w:r>
            <w:r w:rsidRPr="00963969">
              <w:rPr>
                <w:rFonts w:ascii="Arial" w:hAnsi="Arial"/>
                <w:sz w:val="18"/>
                <w:szCs w:val="22"/>
                <w:lang w:eastAsia="ja-JP"/>
                <w:rPrChange w:id="8" w:author="[Nokia RAN2]" w:date="2021-02-25T10:32:00Z">
                  <w:rPr>
                    <w:szCs w:val="22"/>
                    <w:lang w:eastAsia="ja-JP"/>
                  </w:rPr>
                </w:rPrChange>
              </w:rPr>
              <w:t>(NG)</w:t>
            </w:r>
            <w:r w:rsidRPr="00963969">
              <w:rPr>
                <w:rFonts w:ascii="Arial" w:hAnsi="Arial"/>
                <w:sz w:val="18"/>
                <w:lang w:eastAsia="ja-JP"/>
                <w:rPrChange w:id="9" w:author="[Nokia RAN2]" w:date="2021-02-25T10:32:00Z">
                  <w:rPr>
                    <w:lang w:eastAsia="ja-JP"/>
                  </w:rPr>
                </w:rPrChange>
              </w:rPr>
              <w:t>EN-DC/</w:t>
            </w:r>
            <w:r w:rsidRPr="00963969">
              <w:rPr>
                <w:rFonts w:ascii="Arial" w:hAnsi="Arial"/>
                <w:sz w:val="18"/>
                <w:szCs w:val="22"/>
                <w:lang w:eastAsia="ja-JP"/>
                <w:rPrChange w:id="10" w:author="[Nokia RAN2]" w:date="2021-02-25T10:32:00Z">
                  <w:rPr>
                    <w:szCs w:val="22"/>
                    <w:lang w:eastAsia="ja-JP"/>
                  </w:rPr>
                </w:rPrChange>
              </w:rPr>
              <w:t>NE-DC</w:t>
            </w:r>
            <w:r w:rsidRPr="00963969">
              <w:rPr>
                <w:rFonts w:ascii="Arial" w:hAnsi="Arial"/>
                <w:sz w:val="18"/>
                <w:lang w:eastAsia="ja-JP"/>
                <w:rPrChange w:id="11" w:author="[Nokia RAN2]" w:date="2021-02-25T10:32:00Z">
                  <w:rPr>
                    <w:lang w:eastAsia="ja-JP"/>
                  </w:rPr>
                </w:rPrChange>
              </w:rPr>
              <w:t xml:space="preserve"> </w:t>
            </w:r>
            <w:r w:rsidRPr="00963969">
              <w:rPr>
                <w:rFonts w:ascii="Arial" w:hAnsi="Arial"/>
                <w:sz w:val="18"/>
                <w:lang w:eastAsia="en-GB"/>
                <w:rPrChange w:id="12" w:author="[Nokia RAN2]" w:date="2021-02-25T10:32:00Z">
                  <w:rPr>
                    <w:lang w:eastAsia="en-GB"/>
                  </w:rPr>
                </w:rPrChange>
              </w:rPr>
              <w:t>combination</w:t>
            </w:r>
            <w:ins w:id="13" w:author="[Nokia RAN2]" w:date="2021-02-25T10:33:00Z">
              <w:r>
                <w:rPr>
                  <w:rFonts w:ascii="Arial" w:hAnsi="Arial"/>
                  <w:sz w:val="18"/>
                  <w:lang w:eastAsia="en-GB"/>
                </w:rPr>
                <w:t xml:space="preserve"> </w:t>
              </w:r>
              <w:r w:rsidRPr="00963969">
                <w:rPr>
                  <w:rFonts w:ascii="Arial" w:hAnsi="Arial"/>
                  <w:sz w:val="18"/>
                  <w:lang w:eastAsia="en-GB"/>
                </w:rPr>
                <w:t>supporting</w:t>
              </w:r>
            </w:ins>
            <w:ins w:id="14" w:author="[Nokia RAN2]" w:date="2021-02-25T10:38:00Z">
              <w:r>
                <w:rPr>
                  <w:rFonts w:ascii="Arial" w:hAnsi="Arial"/>
                  <w:sz w:val="18"/>
                  <w:lang w:eastAsia="en-GB"/>
                </w:rPr>
                <w:t xml:space="preserve"> both</w:t>
              </w:r>
            </w:ins>
            <w:ins w:id="15" w:author="[Nokia RAN2]" w:date="2021-02-25T10:33:00Z">
              <w:r w:rsidRPr="00963969">
                <w:rPr>
                  <w:rFonts w:ascii="Arial" w:hAnsi="Arial"/>
                  <w:sz w:val="18"/>
                  <w:lang w:eastAsia="en-GB"/>
                </w:rPr>
                <w:t xml:space="preserve"> UL and DL intra-band (NG)EN-DC/NE-DC</w:t>
              </w:r>
            </w:ins>
            <w:ins w:id="16" w:author="[Nokia RAN2]" w:date="2021-02-25T10:34:00Z">
              <w:r>
                <w:rPr>
                  <w:rFonts w:ascii="Arial" w:hAnsi="Arial"/>
                  <w:sz w:val="18"/>
                  <w:lang w:eastAsia="en-GB"/>
                </w:rPr>
                <w:t xml:space="preserve"> </w:t>
              </w:r>
              <w:r w:rsidRPr="00963969">
                <w:rPr>
                  <w:rFonts w:ascii="Arial" w:hAnsi="Arial"/>
                  <w:sz w:val="18"/>
                  <w:lang w:eastAsia="en-GB"/>
                </w:rPr>
                <w:t>part</w:t>
              </w:r>
            </w:ins>
            <w:ins w:id="17" w:author="[Nokia RAN2]" w:date="2021-02-25T10:39:00Z">
              <w:r>
                <w:rPr>
                  <w:rFonts w:ascii="Arial" w:hAnsi="Arial"/>
                  <w:sz w:val="18"/>
                  <w:lang w:eastAsia="en-GB"/>
                </w:rPr>
                <w:t>s</w:t>
              </w:r>
            </w:ins>
            <w:ins w:id="18" w:author="[Nokia RAN2]" w:date="2021-02-25T10:34:00Z">
              <w:r w:rsidRPr="00963969">
                <w:rPr>
                  <w:rFonts w:ascii="Arial" w:hAnsi="Arial"/>
                  <w:sz w:val="18"/>
                  <w:lang w:eastAsia="en-GB"/>
                </w:rPr>
                <w:t xml:space="preserve"> as defined in TS 38.101-3 [4]</w:t>
              </w:r>
            </w:ins>
            <w:r w:rsidRPr="00963969">
              <w:rPr>
                <w:rFonts w:ascii="Arial" w:hAnsi="Arial"/>
                <w:sz w:val="18"/>
                <w:lang w:eastAsia="ja-JP"/>
                <w:rPrChange w:id="19" w:author="[Nokia RAN2]" w:date="2021-02-25T10:32:00Z">
                  <w:rPr>
                    <w:lang w:eastAsia="ja-JP"/>
                  </w:rPr>
                </w:rPrChange>
              </w:rPr>
              <w:t xml:space="preserve"> with additional inter-band NR/LTE CA component</w:t>
            </w:r>
            <w:r w:rsidRPr="00963969">
              <w:rPr>
                <w:rFonts w:ascii="Arial" w:hAnsi="Arial"/>
                <w:sz w:val="18"/>
                <w:lang w:eastAsia="en-GB"/>
                <w:rPrChange w:id="20" w:author="[Nokia RAN2]" w:date="2021-02-25T10:32:00Z">
                  <w:rPr>
                    <w:lang w:eastAsia="en-GB"/>
                  </w:rPr>
                </w:rPrChange>
              </w:rPr>
              <w:t>.</w:t>
            </w:r>
          </w:p>
          <w:p w14:paraId="262FDF59" w14:textId="0DB31238" w:rsidR="0092678E" w:rsidRPr="00692BDC" w:rsidRDefault="0092678E" w:rsidP="0092678E">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ins w:id="21" w:author="[Nokia RAN2]" w:date="2021-02-25T10:34:00Z">
              <w:r w:rsidRPr="00692BDC">
                <w:rPr>
                  <w:rFonts w:ascii="Arial" w:hAnsi="Arial"/>
                  <w:sz w:val="18"/>
                  <w:lang w:eastAsia="ja-JP"/>
                  <w:rPrChange w:id="22" w:author="[Nokia RAN2]" w:date="2021-02-25T10:34:00Z">
                    <w:rPr>
                      <w:rFonts w:ascii="Arial" w:hAnsi="Arial"/>
                      <w:b/>
                      <w:bCs/>
                      <w:i/>
                      <w:iCs/>
                      <w:sz w:val="18"/>
                      <w:lang w:eastAsia="ja-JP"/>
                    </w:rPr>
                  </w:rPrChange>
                </w:rPr>
                <w:t xml:space="preserve">It is optional if the band combination is an intra-band (NG)EN-DC/NE-DC combination without supporting UL </w:t>
              </w:r>
            </w:ins>
            <w:ins w:id="23" w:author="[Nokia RAN2]" w:date="2021-02-25T10:39:00Z">
              <w:r w:rsidRPr="00692BDC">
                <w:rPr>
                  <w:rFonts w:ascii="Arial" w:hAnsi="Arial"/>
                  <w:sz w:val="18"/>
                  <w:lang w:eastAsia="ja-JP"/>
                </w:rPr>
                <w:t>in both the bands of the</w:t>
              </w:r>
            </w:ins>
            <w:ins w:id="24" w:author="[Nokia RAN2]" w:date="2021-02-25T10:34:00Z">
              <w:r w:rsidRPr="00692BDC">
                <w:rPr>
                  <w:rFonts w:ascii="Arial" w:hAnsi="Arial"/>
                  <w:sz w:val="18"/>
                  <w:lang w:eastAsia="ja-JP"/>
                  <w:rPrChange w:id="25" w:author="[Nokia RAN2]" w:date="2021-02-25T10:34:00Z">
                    <w:rPr>
                      <w:rFonts w:ascii="Arial" w:hAnsi="Arial"/>
                      <w:b/>
                      <w:bCs/>
                      <w:i/>
                      <w:iCs/>
                      <w:sz w:val="18"/>
                      <w:lang w:eastAsia="ja-JP"/>
                    </w:rPr>
                  </w:rPrChange>
                </w:rPr>
                <w:t xml:space="preserve"> intra-band (NG)EN-DC/NE-DC</w:t>
              </w:r>
            </w:ins>
            <w:ins w:id="26" w:author="[Nokia RAN2]" w:date="2021-02-25T10:37:00Z">
              <w:r w:rsidRPr="00692BDC">
                <w:rPr>
                  <w:rFonts w:ascii="Arial" w:hAnsi="Arial"/>
                  <w:sz w:val="18"/>
                  <w:lang w:eastAsia="ja-JP"/>
                </w:rPr>
                <w:t xml:space="preserve"> </w:t>
              </w:r>
            </w:ins>
            <w:ins w:id="27" w:author="[Nokia RAN2]" w:date="2021-02-25T10:34:00Z">
              <w:r w:rsidRPr="00692BDC">
                <w:rPr>
                  <w:rFonts w:ascii="Arial" w:hAnsi="Arial"/>
                  <w:sz w:val="18"/>
                  <w:lang w:eastAsia="ja-JP"/>
                  <w:rPrChange w:id="28" w:author="[Nokia RAN2]" w:date="2021-02-25T10:34:00Z">
                    <w:rPr>
                      <w:rFonts w:ascii="Arial" w:hAnsi="Arial"/>
                      <w:b/>
                      <w:bCs/>
                      <w:i/>
                      <w:iCs/>
                      <w:sz w:val="18"/>
                      <w:lang w:eastAsia="ja-JP"/>
                    </w:rPr>
                  </w:rPrChange>
                </w:rPr>
                <w:t>UL part as defined in TS 38.101-3 [4].</w:t>
              </w:r>
            </w:ins>
            <w:ins w:id="29" w:author="[Nokia RAN2]" w:date="2021-02-25T10:36:00Z">
              <w:r w:rsidRPr="00692BDC">
                <w:rPr>
                  <w:rFonts w:ascii="Arial" w:hAnsi="Arial"/>
                  <w:sz w:val="18"/>
                  <w:lang w:eastAsia="ja-JP"/>
                </w:rPr>
                <w:t xml:space="preserve"> In this case BCS0 is the default value for DL</w:t>
              </w:r>
            </w:ins>
            <w:ins w:id="30" w:author="[Nokia RAN2]" w:date="2021-02-25T10:37:00Z">
              <w:r w:rsidRPr="00692BDC">
                <w:rPr>
                  <w:rFonts w:ascii="Arial" w:hAnsi="Arial"/>
                  <w:sz w:val="18"/>
                  <w:lang w:eastAsia="ja-JP"/>
                </w:rPr>
                <w:t xml:space="preserve"> part</w:t>
              </w:r>
            </w:ins>
            <w:ins w:id="31" w:author="[Nokia RAN2]" w:date="2021-02-25T10:36:00Z">
              <w:r w:rsidRPr="00692BDC">
                <w:rPr>
                  <w:rFonts w:ascii="Arial" w:hAnsi="Arial"/>
                  <w:sz w:val="18"/>
                  <w:lang w:eastAsia="ja-JP"/>
                </w:rPr>
                <w:t xml:space="preserve"> of the intra-band (NG)EN-DC/NE-DC</w:t>
              </w:r>
            </w:ins>
            <w:ins w:id="32" w:author="[Nokia RAN2]" w:date="2021-02-25T10:37:00Z">
              <w:r w:rsidRPr="00692BDC">
                <w:rPr>
                  <w:rFonts w:ascii="Arial" w:hAnsi="Arial"/>
                  <w:sz w:val="18"/>
                  <w:lang w:eastAsia="ja-JP"/>
                </w:rPr>
                <w:t>.</w:t>
              </w:r>
            </w:ins>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CY</w:t>
            </w:r>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C46D" w14:textId="77777777" w:rsidR="00147511" w:rsidRDefault="00147511">
      <w:r>
        <w:separator/>
      </w:r>
    </w:p>
  </w:endnote>
  <w:endnote w:type="continuationSeparator" w:id="0">
    <w:p w14:paraId="420CE132" w14:textId="77777777" w:rsidR="00147511" w:rsidRDefault="0014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A754" w14:textId="77777777" w:rsidR="00966708" w:rsidRDefault="0096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83EF" w14:textId="77777777" w:rsidR="00966708" w:rsidRDefault="00966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1402" w14:textId="77777777" w:rsidR="00966708" w:rsidRDefault="0096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543E0" w14:textId="77777777" w:rsidR="00147511" w:rsidRDefault="00147511">
      <w:r>
        <w:separator/>
      </w:r>
    </w:p>
  </w:footnote>
  <w:footnote w:type="continuationSeparator" w:id="0">
    <w:p w14:paraId="79ED0607" w14:textId="77777777" w:rsidR="00147511" w:rsidRDefault="0014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8E7A" w14:textId="77777777" w:rsidR="00966708" w:rsidRDefault="00966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D9E3" w14:textId="77777777" w:rsidR="00966708" w:rsidRDefault="009667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145D43"/>
    <w:rsid w:val="00147511"/>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E363E"/>
    <w:rsid w:val="00305409"/>
    <w:rsid w:val="00324A06"/>
    <w:rsid w:val="003609EF"/>
    <w:rsid w:val="0036231A"/>
    <w:rsid w:val="00374DD4"/>
    <w:rsid w:val="00397AC8"/>
    <w:rsid w:val="003D2519"/>
    <w:rsid w:val="003E1A36"/>
    <w:rsid w:val="003E69A4"/>
    <w:rsid w:val="004045B2"/>
    <w:rsid w:val="00410371"/>
    <w:rsid w:val="004242F1"/>
    <w:rsid w:val="004414A9"/>
    <w:rsid w:val="00456761"/>
    <w:rsid w:val="00466DC4"/>
    <w:rsid w:val="00481B0E"/>
    <w:rsid w:val="004B75B7"/>
    <w:rsid w:val="0051580D"/>
    <w:rsid w:val="00547111"/>
    <w:rsid w:val="00550226"/>
    <w:rsid w:val="00592D74"/>
    <w:rsid w:val="005E2C44"/>
    <w:rsid w:val="00621188"/>
    <w:rsid w:val="006257ED"/>
    <w:rsid w:val="00637EC9"/>
    <w:rsid w:val="006647D4"/>
    <w:rsid w:val="00692BDC"/>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3EC5"/>
    <w:rsid w:val="00BA51D9"/>
    <w:rsid w:val="00BB5DFC"/>
    <w:rsid w:val="00BD279D"/>
    <w:rsid w:val="00BD6BB8"/>
    <w:rsid w:val="00BF30B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6A2C"/>
    <w:rsid w:val="00E13F3D"/>
    <w:rsid w:val="00E16066"/>
    <w:rsid w:val="00E251F1"/>
    <w:rsid w:val="00E34898"/>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8A46A1B-6812-4FB7-899E-0A17A7E2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7</Pages>
  <Words>1754</Words>
  <Characters>9998</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11729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44</cp:revision>
  <cp:lastPrinted>1899-12-31T22:59:00Z</cp:lastPrinted>
  <dcterms:created xsi:type="dcterms:W3CDTF">2019-04-16T00:15:00Z</dcterms:created>
  <dcterms:modified xsi:type="dcterms:W3CDTF">2021-02-25T09:10:00Z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