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FC66EE"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Based on answer to Question A.1, a BCS is not required to be signalled by the UE for higher order band combinations for intra-band EN-DC (as defined in 38.101-3, section 5.3B.1), if the UE doesn’t support the intra-band UL configurations DC_66A_n66A or DC_71A_n71A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36BF69E0"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D" w14:textId="77777777" w:rsidR="007E3E22" w:rsidRDefault="007E3E22" w:rsidP="007E3E2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0"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1"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3" w:author="[Nokia RAN2]" w:date="2021-02-03T10:59:00Z">
              <w:r>
                <w:t xml:space="preserve">. </w:t>
              </w:r>
            </w:ins>
          </w:p>
          <w:p w14:paraId="7EEEE62A" w14:textId="77777777" w:rsidR="002F5EC1" w:rsidRDefault="00A06B5B">
            <w:pPr>
              <w:pStyle w:val="TAL"/>
              <w:numPr>
                <w:ilvl w:val="0"/>
                <w:numId w:val="2"/>
              </w:numPr>
            </w:pPr>
            <w:ins w:id="4" w:author="[Nokia RAN2]" w:date="2021-02-03T11:04:00Z">
              <w:r>
                <w:t>It is optional</w:t>
              </w:r>
            </w:ins>
            <w:ins w:id="5" w:author="[Nokia RAN2]" w:date="2021-02-03T11:01:00Z">
              <w:r>
                <w:t xml:space="preserve"> i</w:t>
              </w:r>
            </w:ins>
            <w:ins w:id="6"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7" w:author="[Nokia RAN2]" w:date="2021-02-03T11:00:00Z">
              <w:r>
                <w:rPr>
                  <w:lang w:eastAsia="en-GB"/>
                </w:rPr>
                <w:t xml:space="preserve">without </w:t>
              </w:r>
            </w:ins>
            <w:ins w:id="8" w:author="[Nokia RAN2]" w:date="2021-02-03T10:59:00Z">
              <w:r>
                <w:t>supporting the intra-band UL part as defined in</w:t>
              </w:r>
              <w:r>
                <w:rPr>
                  <w:lang w:eastAsia="en-GB"/>
                </w:rPr>
                <w:t xml:space="preserve"> TS 38.101-3 [4]</w:t>
              </w:r>
            </w:ins>
            <w:ins w:id="9" w:author="[Nokia RAN2]" w:date="2021-02-03T11:06:00Z">
              <w:r>
                <w:rPr>
                  <w:lang w:eastAsia="en-GB"/>
                </w:rPr>
                <w:t xml:space="preserve">. Such a </w:t>
              </w:r>
            </w:ins>
            <w:ins w:id="10" w:author="[Nokia RAN2]" w:date="2021-02-03T11:01:00Z">
              <w:r>
                <w:rPr>
                  <w:lang w:eastAsia="en-GB"/>
                </w:rPr>
                <w:t>band combination is</w:t>
              </w:r>
            </w:ins>
            <w:ins w:id="11" w:author="[Nokia RAN2]" w:date="2021-02-03T11:00:00Z">
              <w:r>
                <w:rPr>
                  <w:lang w:eastAsia="en-GB"/>
                </w:rPr>
                <w:t xml:space="preserve"> considered </w:t>
              </w:r>
            </w:ins>
            <w:ins w:id="12" w:author="[Nokia RAN2]" w:date="2021-02-03T11:01:00Z">
              <w:r>
                <w:rPr>
                  <w:lang w:eastAsia="en-GB"/>
                </w:rPr>
                <w:t xml:space="preserve">inter-band in the </w:t>
              </w:r>
            </w:ins>
            <w:ins w:id="13" w:author="[Nokia RAN2]" w:date="2021-02-03T11:04:00Z">
              <w:r>
                <w:rPr>
                  <w:lang w:eastAsia="en-GB"/>
                </w:rPr>
                <w:t>DL</w:t>
              </w:r>
            </w:ins>
            <w:ins w:id="14" w:author="[Nokia RAN2]" w:date="2021-02-03T11:01:00Z">
              <w:r>
                <w:rPr>
                  <w:lang w:eastAsia="en-GB"/>
                </w:rPr>
                <w:t xml:space="preserve"> </w:t>
              </w:r>
            </w:ins>
            <w:ins w:id="15" w:author="[Nokia RAN2]" w:date="2021-02-03T11:03:00Z">
              <w:r>
                <w:rPr>
                  <w:lang w:eastAsia="en-GB"/>
                </w:rPr>
                <w:t xml:space="preserve">and </w:t>
              </w:r>
            </w:ins>
            <w:ins w:id="16" w:author="[Nokia RAN2]" w:date="2021-02-03T11:02:00Z">
              <w:r>
                <w:rPr>
                  <w:lang w:eastAsia="en-GB"/>
                </w:rPr>
                <w:t xml:space="preserve">the </w:t>
              </w:r>
              <w:r>
                <w:t xml:space="preserve">intra-band </w:t>
              </w:r>
              <w:r>
                <w:rPr>
                  <w:szCs w:val="22"/>
                </w:rPr>
                <w:t>(NG)</w:t>
              </w:r>
              <w:r>
                <w:t>EN-DC/</w:t>
              </w:r>
              <w:r>
                <w:rPr>
                  <w:szCs w:val="22"/>
                </w:rPr>
                <w:t>NE-DC</w:t>
              </w:r>
              <w:r>
                <w:t xml:space="preserve"> </w:t>
              </w:r>
            </w:ins>
            <w:ins w:id="17" w:author="[Nokia RAN2]" w:date="2021-02-03T11:07:00Z">
              <w:r>
                <w:t xml:space="preserve">part of the band </w:t>
              </w:r>
            </w:ins>
            <w:ins w:id="18" w:author="[Nokia RAN2]" w:date="2021-02-03T11:02:00Z">
              <w:r>
                <w:rPr>
                  <w:lang w:eastAsia="en-GB"/>
                </w:rPr>
                <w:t xml:space="preserve">combination </w:t>
              </w:r>
            </w:ins>
            <w:ins w:id="19" w:author="[Nokia RAN2]" w:date="2021-02-03T11:04:00Z">
              <w:r>
                <w:rPr>
                  <w:lang w:eastAsia="en-GB"/>
                </w:rPr>
                <w:t>is considered inter-band EN-DC in the UL</w:t>
              </w:r>
            </w:ins>
            <w:ins w:id="20"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1" w:author="[Nokia RAN2]" w:date="2021-02-03T10:06:00Z"/>
                <w:bCs/>
                <w:iCs/>
              </w:rPr>
            </w:pPr>
            <w:del w:id="22" w:author="[Nokia RAN2]" w:date="2021-02-03T10:06:00Z">
              <w:r>
                <w:rPr>
                  <w:bCs/>
                  <w:iCs/>
                </w:rPr>
                <w:delText>CY</w:delText>
              </w:r>
            </w:del>
          </w:p>
          <w:p w14:paraId="7EEEE62D" w14:textId="77777777" w:rsidR="002F5EC1" w:rsidRDefault="00A06B5B">
            <w:pPr>
              <w:pStyle w:val="TAL"/>
              <w:jc w:val="center"/>
              <w:rPr>
                <w:bCs/>
                <w:iCs/>
              </w:rPr>
            </w:pPr>
            <w:ins w:id="23"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4" w:author="[Nokia RAN2]" w:date="2021-02-03T10:29:00Z">
              <w:r>
                <w:rPr>
                  <w:lang w:eastAsia="en-GB"/>
                </w:rPr>
                <w:t xml:space="preserve"> </w:t>
              </w:r>
              <w:r>
                <w:t xml:space="preserve">supporting </w:t>
              </w:r>
            </w:ins>
            <w:ins w:id="25" w:author="Qualcomm (Masato)" w:date="2021-02-05T11:01:00Z">
              <w:r>
                <w:t xml:space="preserve">UL and DL in </w:t>
              </w:r>
            </w:ins>
            <w:ins w:id="26" w:author="[Nokia RAN2]" w:date="2021-02-03T10:29:00Z">
              <w:r>
                <w:t xml:space="preserve">the intra-band </w:t>
              </w:r>
            </w:ins>
            <w:ins w:id="27" w:author="Qualcomm (Masato)" w:date="2021-02-05T11:01:00Z">
              <w:r>
                <w:rPr>
                  <w:szCs w:val="22"/>
                </w:rPr>
                <w:t>(NG)</w:t>
              </w:r>
              <w:r>
                <w:t>EN-DC/</w:t>
              </w:r>
              <w:r>
                <w:rPr>
                  <w:szCs w:val="22"/>
                </w:rPr>
                <w:t>NE-DC</w:t>
              </w:r>
            </w:ins>
            <w:ins w:id="28" w:author="[Nokia RAN2]" w:date="2021-02-03T10:29:00Z">
              <w:del w:id="29"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0" w:author="[Nokia RAN2]" w:date="2021-02-03T10:59:00Z">
              <w:r>
                <w:t xml:space="preserve">. </w:t>
              </w:r>
            </w:ins>
          </w:p>
          <w:p w14:paraId="7EEEE653" w14:textId="77777777" w:rsidR="002F5EC1" w:rsidRDefault="00A06B5B">
            <w:pPr>
              <w:pStyle w:val="TAL"/>
              <w:numPr>
                <w:ilvl w:val="0"/>
                <w:numId w:val="2"/>
              </w:numPr>
            </w:pPr>
            <w:ins w:id="31" w:author="[Nokia RAN2]" w:date="2021-02-03T11:04:00Z">
              <w:r>
                <w:t>It is optional</w:t>
              </w:r>
            </w:ins>
            <w:ins w:id="32" w:author="[Nokia RAN2]" w:date="2021-02-03T11:01:00Z">
              <w:r>
                <w:t xml:space="preserve"> i</w:t>
              </w:r>
            </w:ins>
            <w:ins w:id="33"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4" w:author="[Nokia RAN2]" w:date="2021-02-03T11:00:00Z">
              <w:r>
                <w:rPr>
                  <w:lang w:eastAsia="en-GB"/>
                </w:rPr>
                <w:t xml:space="preserve">without </w:t>
              </w:r>
            </w:ins>
            <w:ins w:id="35" w:author="[Nokia RAN2]" w:date="2021-02-03T10:59:00Z">
              <w:r>
                <w:t xml:space="preserve">supporting </w:t>
              </w:r>
            </w:ins>
            <w:ins w:id="36" w:author="Qualcomm (Masato)" w:date="2021-02-05T11:03:00Z">
              <w:r>
                <w:t xml:space="preserve">UL in </w:t>
              </w:r>
            </w:ins>
            <w:ins w:id="37" w:author="Qualcomm (Masato)" w:date="2021-02-05T11:07:00Z">
              <w:r>
                <w:t xml:space="preserve">all bands of </w:t>
              </w:r>
            </w:ins>
            <w:ins w:id="38" w:author="[Nokia RAN2]" w:date="2021-02-03T10:59:00Z">
              <w:r>
                <w:t xml:space="preserve">the intra-band </w:t>
              </w:r>
            </w:ins>
            <w:ins w:id="39" w:author="Qualcomm (Masato)" w:date="2021-02-05T11:04:00Z">
              <w:r>
                <w:rPr>
                  <w:szCs w:val="22"/>
                </w:rPr>
                <w:t>(NG)</w:t>
              </w:r>
              <w:r>
                <w:t>EN-DC/</w:t>
              </w:r>
              <w:r>
                <w:rPr>
                  <w:szCs w:val="22"/>
                </w:rPr>
                <w:t>NE-DC</w:t>
              </w:r>
            </w:ins>
            <w:ins w:id="40" w:author="[Nokia RAN2]" w:date="2021-02-03T10:59:00Z">
              <w:del w:id="41" w:author="Qualcomm (Masato)" w:date="2021-02-05T11:04:00Z">
                <w:r>
                  <w:delText>UL</w:delText>
                </w:r>
              </w:del>
              <w:r>
                <w:t xml:space="preserve"> part as defined in</w:t>
              </w:r>
              <w:r>
                <w:rPr>
                  <w:lang w:eastAsia="en-GB"/>
                </w:rPr>
                <w:t xml:space="preserve"> TS 38.101-3 [4]</w:t>
              </w:r>
            </w:ins>
            <w:ins w:id="42" w:author="[Nokia RAN2]" w:date="2021-02-03T11:06:00Z">
              <w:r>
                <w:rPr>
                  <w:lang w:eastAsia="en-GB"/>
                </w:rPr>
                <w:t xml:space="preserve">. </w:t>
              </w:r>
              <w:del w:id="43" w:author="Qualcomm (Masato)" w:date="2021-02-05T11:04:00Z">
                <w:r>
                  <w:rPr>
                    <w:lang w:eastAsia="en-GB"/>
                  </w:rPr>
                  <w:delText xml:space="preserve">Such a </w:delText>
                </w:r>
              </w:del>
            </w:ins>
            <w:ins w:id="44" w:author="[Nokia RAN2]" w:date="2021-02-03T11:01:00Z">
              <w:del w:id="45" w:author="Qualcomm (Masato)" w:date="2021-02-05T11:04:00Z">
                <w:r>
                  <w:rPr>
                    <w:lang w:eastAsia="en-GB"/>
                  </w:rPr>
                  <w:delText>band combination is</w:delText>
                </w:r>
              </w:del>
            </w:ins>
            <w:ins w:id="46" w:author="[Nokia RAN2]" w:date="2021-02-03T11:00:00Z">
              <w:del w:id="47" w:author="Qualcomm (Masato)" w:date="2021-02-05T11:04:00Z">
                <w:r>
                  <w:rPr>
                    <w:lang w:eastAsia="en-GB"/>
                  </w:rPr>
                  <w:delText xml:space="preserve"> considered </w:delText>
                </w:r>
              </w:del>
            </w:ins>
            <w:ins w:id="48" w:author="[Nokia RAN2]" w:date="2021-02-03T11:01:00Z">
              <w:del w:id="49" w:author="Qualcomm (Masato)" w:date="2021-02-05T11:04:00Z">
                <w:r>
                  <w:rPr>
                    <w:lang w:eastAsia="en-GB"/>
                  </w:rPr>
                  <w:delText xml:space="preserve">inter-band in the </w:delText>
                </w:r>
              </w:del>
            </w:ins>
            <w:ins w:id="50" w:author="[Nokia RAN2]" w:date="2021-02-03T11:04:00Z">
              <w:del w:id="51" w:author="Qualcomm (Masato)" w:date="2021-02-05T11:04:00Z">
                <w:r>
                  <w:rPr>
                    <w:lang w:eastAsia="en-GB"/>
                  </w:rPr>
                  <w:delText>DL</w:delText>
                </w:r>
              </w:del>
            </w:ins>
            <w:ins w:id="52" w:author="[Nokia RAN2]" w:date="2021-02-03T11:01:00Z">
              <w:del w:id="53" w:author="Qualcomm (Masato)" w:date="2021-02-05T11:04:00Z">
                <w:r>
                  <w:rPr>
                    <w:lang w:eastAsia="en-GB"/>
                  </w:rPr>
                  <w:delText xml:space="preserve"> </w:delText>
                </w:r>
              </w:del>
            </w:ins>
            <w:ins w:id="54" w:author="[Nokia RAN2]" w:date="2021-02-03T11:03:00Z">
              <w:del w:id="55" w:author="Qualcomm (Masato)" w:date="2021-02-05T11:04:00Z">
                <w:r>
                  <w:rPr>
                    <w:lang w:eastAsia="en-GB"/>
                  </w:rPr>
                  <w:delText xml:space="preserve">and </w:delText>
                </w:r>
              </w:del>
            </w:ins>
            <w:ins w:id="56" w:author="[Nokia RAN2]" w:date="2021-02-03T11:02:00Z">
              <w:del w:id="57"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8" w:author="[Nokia RAN2]" w:date="2021-02-03T11:07:00Z">
              <w:del w:id="59" w:author="Qualcomm (Masato)" w:date="2021-02-05T11:04:00Z">
                <w:r>
                  <w:delText xml:space="preserve">part of the band </w:delText>
                </w:r>
              </w:del>
            </w:ins>
            <w:ins w:id="60" w:author="[Nokia RAN2]" w:date="2021-02-03T11:02:00Z">
              <w:del w:id="61" w:author="Qualcomm (Masato)" w:date="2021-02-05T11:04:00Z">
                <w:r>
                  <w:rPr>
                    <w:lang w:eastAsia="en-GB"/>
                  </w:rPr>
                  <w:delText xml:space="preserve">combination </w:delText>
                </w:r>
              </w:del>
            </w:ins>
            <w:ins w:id="62" w:author="[Nokia RAN2]" w:date="2021-02-03T11:04:00Z">
              <w:del w:id="63" w:author="Qualcomm (Masato)" w:date="2021-02-05T11:04:00Z">
                <w:r>
                  <w:rPr>
                    <w:lang w:eastAsia="en-GB"/>
                  </w:rPr>
                  <w:delText>is considered inter-band EN-DC in the UL</w:delText>
                </w:r>
              </w:del>
            </w:ins>
            <w:ins w:id="64" w:author="[Nokia RAN2]" w:date="2021-02-03T11:07:00Z">
              <w:del w:id="65"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A" w14:textId="77777777" w:rsidR="007E3E22" w:rsidRDefault="007E3E22" w:rsidP="007E3E2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2" w14:textId="77777777" w:rsidR="007E3E22" w:rsidRDefault="007E3E22" w:rsidP="007E3E22">
            <w:pPr>
              <w:pStyle w:val="TAC"/>
              <w:spacing w:before="20" w:after="20"/>
              <w:ind w:left="57" w:right="57"/>
              <w:jc w:val="left"/>
              <w:rPr>
                <w:lang w:eastAsia="zh-CN"/>
              </w:rPr>
            </w:pPr>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t>Summary 3</w:t>
      </w:r>
      <w:r>
        <w:t>: TBD.</w:t>
      </w:r>
    </w:p>
    <w:p w14:paraId="7EEEE6CA" w14:textId="6C7F41D4" w:rsidR="002F5EC1" w:rsidRDefault="00A06B5B">
      <w:r>
        <w:rPr>
          <w:b/>
          <w:bCs/>
        </w:rPr>
        <w:t>Proposal 3</w:t>
      </w:r>
      <w:r>
        <w:t>: TBD.</w:t>
      </w:r>
    </w:p>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lastRenderedPageBreak/>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7EC7E902" w:rsidR="00FB18F1" w:rsidRDefault="00FB18F1">
      <w:r>
        <w:rPr>
          <w:b/>
          <w:bCs/>
        </w:rPr>
        <w:t>Proposal 4</w:t>
      </w:r>
      <w:r>
        <w:t>: TBD.</w:t>
      </w:r>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w:t>
            </w:r>
            <w:bookmarkStart w:id="66" w:name="_GoBack"/>
            <w:bookmarkEnd w:id="66"/>
            <w:r>
              <w:rPr>
                <w:lang w:eastAsia="zh-CN"/>
              </w:rPr>
              <w:t>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1" w14:textId="77777777" w:rsidR="001E5F57" w:rsidRDefault="001E5F57" w:rsidP="001E5F57">
            <w:pPr>
              <w:pStyle w:val="TAC"/>
              <w:spacing w:before="20" w:after="20"/>
              <w:ind w:left="57" w:right="57"/>
              <w:jc w:val="left"/>
              <w:rPr>
                <w:lang w:eastAsia="zh-CN"/>
              </w:rPr>
            </w:pP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lastRenderedPageBreak/>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FC66EE"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FC66EE"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FC66EE"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FC66EE"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FC66EE"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FC66EE"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FC66EE"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FC66EE"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FC66EE"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A1BBD" w14:textId="77777777" w:rsidR="00FC66EE" w:rsidRDefault="00FC66EE" w:rsidP="007E3E22">
      <w:pPr>
        <w:spacing w:after="0" w:line="240" w:lineRule="auto"/>
      </w:pPr>
      <w:r>
        <w:separator/>
      </w:r>
    </w:p>
  </w:endnote>
  <w:endnote w:type="continuationSeparator" w:id="0">
    <w:p w14:paraId="20B58A64" w14:textId="77777777" w:rsidR="00FC66EE" w:rsidRDefault="00FC66EE"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A1372" w14:textId="77777777" w:rsidR="00FC66EE" w:rsidRDefault="00FC66EE" w:rsidP="007E3E22">
      <w:pPr>
        <w:spacing w:after="0" w:line="240" w:lineRule="auto"/>
      </w:pPr>
      <w:r>
        <w:separator/>
      </w:r>
    </w:p>
  </w:footnote>
  <w:footnote w:type="continuationSeparator" w:id="0">
    <w:p w14:paraId="76C66A32" w14:textId="77777777" w:rsidR="00FC66EE" w:rsidRDefault="00FC66EE" w:rsidP="007E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606D"/>
    <w:rsid w:val="00231728"/>
    <w:rsid w:val="00233EA1"/>
    <w:rsid w:val="00234EF8"/>
    <w:rsid w:val="002444D2"/>
    <w:rsid w:val="00244A05"/>
    <w:rsid w:val="00250404"/>
    <w:rsid w:val="002610D8"/>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4FD2"/>
    <w:rsid w:val="00D20496"/>
    <w:rsid w:val="00D2647D"/>
    <w:rsid w:val="00D26948"/>
    <w:rsid w:val="00D33BE3"/>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3759</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15</cp:revision>
  <dcterms:created xsi:type="dcterms:W3CDTF">2021-02-05T04:32:00Z</dcterms:created>
  <dcterms:modified xsi:type="dcterms:W3CDTF">2021-02-18T06:15:00Z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