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E59F" w14:textId="77777777"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1" w14:textId="77777777" w:rsidR="002F5EC1" w:rsidRDefault="002F5EC1">
      <w:pPr>
        <w:pStyle w:val="Header"/>
        <w:rPr>
          <w:bCs/>
          <w:sz w:val="24"/>
        </w:rPr>
      </w:pPr>
    </w:p>
    <w:p w14:paraId="7EEEE5A2" w14:textId="77777777" w:rsidR="002F5EC1" w:rsidRDefault="002F5EC1">
      <w:pPr>
        <w:pStyle w:val="Header"/>
        <w:rPr>
          <w:bCs/>
          <w:sz w:val="24"/>
        </w:rPr>
      </w:pP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Hyperlink"/>
          </w:rPr>
          <w:t>R2-2102403</w:t>
        </w:r>
      </w:hyperlink>
      <w:r>
        <w:t xml:space="preserve">. Identify related R2 issues and the R2 related solutions, if applicable. If found possible / useful, develop R2 CRs for RP. Use tdocs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570558"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bookmarkStart w:id="0" w:name="_GoBack"/>
      <w:bookmarkEnd w:id="0"/>
      <w:r w:rsidR="005962E4">
        <w:rPr>
          <w:rFonts w:ascii="Arial" w:hAnsi="Arial" w:cs="Arial"/>
        </w:rPr>
        <w:t xml:space="preserve"> further update in </w:t>
      </w:r>
      <w:hyperlink r:id="rId13" w:history="1">
        <w:r w:rsidR="005962E4">
          <w:rPr>
            <w:rStyle w:val="Hyperlink"/>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Hyperlink"/>
            <w:rFonts w:ascii="Arial" w:hAnsi="Arial" w:cs="Arial"/>
          </w:rPr>
          <w:t>R2-2102403</w:t>
        </w:r>
      </w:hyperlink>
      <w:r w:rsidR="005962E4">
        <w:rPr>
          <w:rFonts w:ascii="Arial" w:hAnsi="Arial" w:cs="Arial"/>
        </w:rPr>
        <w:t>) has been agreed in RAN4</w:t>
      </w:r>
      <w:r w:rsidR="005962E4">
        <w:rPr>
          <w:rFonts w:ascii="Arial" w:hAnsi="Arial" w:cs="Arial"/>
        </w:rPr>
        <w:t>.</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 xml:space="preserve">The EN-DC configurations and bandwidth combination sets in Table 5.3B.1.2-1 also apply to higher order EN-DC combinations that include inter-band and intra-band EN-DC on the downlink and inter-band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Based on answer to Question A.1, a BCS is not required to be signalled by the UE for higher order band combinations for intra-band EN-DC (as defined in 38.101-3, section 5.3B.1), if the UE doesn’t support the intra-band UL configurations DC_66A_n66A or DC_71A_n71A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9" w14:textId="77777777" w:rsidR="007E3E22" w:rsidRDefault="007E3E22" w:rsidP="007E3E22">
            <w:pPr>
              <w:pStyle w:val="TAC"/>
              <w:spacing w:before="20" w:after="20"/>
              <w:ind w:left="57"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0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0D" w14:textId="77777777" w:rsidR="007E3E22" w:rsidRDefault="007E3E22" w:rsidP="007E3E22">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1" w14:textId="77777777" w:rsidR="007E3E22" w:rsidRDefault="007E3E22" w:rsidP="007E3E22">
            <w:pPr>
              <w:pStyle w:val="TAC"/>
              <w:spacing w:before="20" w:after="20"/>
              <w:ind w:left="57" w:right="57"/>
              <w:jc w:val="left"/>
              <w:rPr>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77777777" w:rsidR="002F5EC1" w:rsidRDefault="00A06B5B">
      <w:r>
        <w:rPr>
          <w:b/>
          <w:bCs/>
        </w:rPr>
        <w:lastRenderedPageBreak/>
        <w:t>Summary 1</w:t>
      </w:r>
      <w:r>
        <w:t>: TBD.</w:t>
      </w:r>
    </w:p>
    <w:p w14:paraId="7EEEE625" w14:textId="77777777" w:rsidR="002F5EC1" w:rsidRDefault="00A06B5B">
      <w:r>
        <w:rPr>
          <w:b/>
          <w:bCs/>
        </w:rPr>
        <w:t>Proposal 1</w:t>
      </w:r>
      <w:r>
        <w:t>: TBD.</w:t>
      </w:r>
    </w:p>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t>supportedBandwidthCombinationSetIntraENDC</w:t>
            </w:r>
          </w:p>
          <w:p w14:paraId="7EEEE628" w14:textId="77777777" w:rsidR="002F5EC1" w:rsidRDefault="00A06B5B">
            <w:pPr>
              <w:pStyle w:val="TAL"/>
              <w:rPr>
                <w:ins w:id="1" w:author="[Nokia RAN2]" w:date="2021-02-03T11:04:00Z"/>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rPr>
                <w:ins w:id="2" w:author="[Nokia RAN2]" w:date="2021-02-03T11:05:00Z"/>
              </w:r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3" w:author="[Nokia RAN2]" w:date="2021-02-03T10:29:00Z">
              <w:r>
                <w:rPr>
                  <w:lang w:eastAsia="en-GB"/>
                </w:rPr>
                <w:t xml:space="preserve"> </w:t>
              </w:r>
              <w:r>
                <w:t>supporting the intra-band UL part as defined in</w:t>
              </w:r>
              <w:r>
                <w:rPr>
                  <w:lang w:eastAsia="en-GB"/>
                </w:rPr>
                <w:t xml:space="preserve"> TS 38.101-3 [4]</w:t>
              </w:r>
            </w:ins>
            <w:r>
              <w:t xml:space="preserve"> with additional inter-band NR/LTE CA component</w:t>
            </w:r>
            <w:ins w:id="4" w:author="[Nokia RAN2]" w:date="2021-02-03T10:59:00Z">
              <w:r>
                <w:t xml:space="preserve">. </w:t>
              </w:r>
            </w:ins>
          </w:p>
          <w:p w14:paraId="7EEEE62A" w14:textId="77777777" w:rsidR="002F5EC1" w:rsidRDefault="00A06B5B">
            <w:pPr>
              <w:pStyle w:val="TAL"/>
              <w:numPr>
                <w:ilvl w:val="0"/>
                <w:numId w:val="2"/>
              </w:numPr>
            </w:pPr>
            <w:ins w:id="5" w:author="[Nokia RAN2]" w:date="2021-02-03T11:04:00Z">
              <w:r>
                <w:t>It is optional</w:t>
              </w:r>
            </w:ins>
            <w:ins w:id="6" w:author="[Nokia RAN2]" w:date="2021-02-03T11:01:00Z">
              <w:r>
                <w:t xml:space="preserve"> i</w:t>
              </w:r>
            </w:ins>
            <w:ins w:id="7"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8" w:author="[Nokia RAN2]" w:date="2021-02-03T11:00:00Z">
              <w:r>
                <w:rPr>
                  <w:lang w:eastAsia="en-GB"/>
                </w:rPr>
                <w:t xml:space="preserve">without </w:t>
              </w:r>
            </w:ins>
            <w:ins w:id="9" w:author="[Nokia RAN2]" w:date="2021-02-03T10:59:00Z">
              <w:r>
                <w:t>supporting the intra-band UL part as defined in</w:t>
              </w:r>
              <w:r>
                <w:rPr>
                  <w:lang w:eastAsia="en-GB"/>
                </w:rPr>
                <w:t xml:space="preserve"> TS 38.101-3 [4]</w:t>
              </w:r>
            </w:ins>
            <w:ins w:id="10" w:author="[Nokia RAN2]" w:date="2021-02-03T11:06:00Z">
              <w:r>
                <w:rPr>
                  <w:lang w:eastAsia="en-GB"/>
                </w:rPr>
                <w:t xml:space="preserve">. Such a </w:t>
              </w:r>
            </w:ins>
            <w:ins w:id="11" w:author="[Nokia RAN2]" w:date="2021-02-03T11:01:00Z">
              <w:r>
                <w:rPr>
                  <w:lang w:eastAsia="en-GB"/>
                </w:rPr>
                <w:t>band combination is</w:t>
              </w:r>
            </w:ins>
            <w:ins w:id="12" w:author="[Nokia RAN2]" w:date="2021-02-03T11:00:00Z">
              <w:r>
                <w:rPr>
                  <w:lang w:eastAsia="en-GB"/>
                </w:rPr>
                <w:t xml:space="preserve"> considered </w:t>
              </w:r>
            </w:ins>
            <w:ins w:id="13" w:author="[Nokia RAN2]" w:date="2021-02-03T11:01:00Z">
              <w:r>
                <w:rPr>
                  <w:lang w:eastAsia="en-GB"/>
                </w:rPr>
                <w:t xml:space="preserve">inter-band in the </w:t>
              </w:r>
            </w:ins>
            <w:ins w:id="14" w:author="[Nokia RAN2]" w:date="2021-02-03T11:04:00Z">
              <w:r>
                <w:rPr>
                  <w:lang w:eastAsia="en-GB"/>
                </w:rPr>
                <w:t>DL</w:t>
              </w:r>
            </w:ins>
            <w:ins w:id="15" w:author="[Nokia RAN2]" w:date="2021-02-03T11:01:00Z">
              <w:r>
                <w:rPr>
                  <w:lang w:eastAsia="en-GB"/>
                </w:rPr>
                <w:t xml:space="preserve"> </w:t>
              </w:r>
            </w:ins>
            <w:ins w:id="16" w:author="[Nokia RAN2]" w:date="2021-02-03T11:03:00Z">
              <w:r>
                <w:rPr>
                  <w:lang w:eastAsia="en-GB"/>
                </w:rPr>
                <w:t xml:space="preserve">and </w:t>
              </w:r>
            </w:ins>
            <w:ins w:id="17" w:author="[Nokia RAN2]" w:date="2021-02-03T11:02:00Z">
              <w:r>
                <w:rPr>
                  <w:lang w:eastAsia="en-GB"/>
                </w:rPr>
                <w:t xml:space="preserve">the </w:t>
              </w:r>
              <w:r>
                <w:t xml:space="preserve">intra-band </w:t>
              </w:r>
              <w:r>
                <w:rPr>
                  <w:szCs w:val="22"/>
                </w:rPr>
                <w:t>(NG)</w:t>
              </w:r>
              <w:r>
                <w:t>EN-DC/</w:t>
              </w:r>
              <w:r>
                <w:rPr>
                  <w:szCs w:val="22"/>
                </w:rPr>
                <w:t>NE-DC</w:t>
              </w:r>
              <w:r>
                <w:t xml:space="preserve"> </w:t>
              </w:r>
            </w:ins>
            <w:ins w:id="18" w:author="[Nokia RAN2]" w:date="2021-02-03T11:07:00Z">
              <w:r>
                <w:t xml:space="preserve">part of the band </w:t>
              </w:r>
            </w:ins>
            <w:ins w:id="19" w:author="[Nokia RAN2]" w:date="2021-02-03T11:02:00Z">
              <w:r>
                <w:rPr>
                  <w:lang w:eastAsia="en-GB"/>
                </w:rPr>
                <w:t xml:space="preserve">combination </w:t>
              </w:r>
            </w:ins>
            <w:ins w:id="20" w:author="[Nokia RAN2]" w:date="2021-02-03T11:04:00Z">
              <w:r>
                <w:rPr>
                  <w:lang w:eastAsia="en-GB"/>
                </w:rPr>
                <w:t>is considered inter-band EN-DC in the UL</w:t>
              </w:r>
            </w:ins>
            <w:ins w:id="21" w:author="[Nokia RAN2]" w:date="2021-02-03T11:07:00Z">
              <w:r>
                <w:rPr>
                  <w:lang w:eastAsia="en-GB"/>
                </w:rPr>
                <w:t>.</w:t>
              </w:r>
            </w:ins>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77777777" w:rsidR="002F5EC1" w:rsidRDefault="00A06B5B">
            <w:pPr>
              <w:pStyle w:val="TAL"/>
              <w:jc w:val="center"/>
              <w:rPr>
                <w:ins w:id="22" w:author="[Nokia RAN2]" w:date="2021-02-03T10:06:00Z"/>
                <w:bCs/>
                <w:iCs/>
              </w:rPr>
            </w:pPr>
            <w:del w:id="23" w:author="[Nokia RAN2]" w:date="2021-02-03T10:06:00Z">
              <w:r>
                <w:rPr>
                  <w:bCs/>
                  <w:iCs/>
                </w:rPr>
                <w:delText>CY</w:delText>
              </w:r>
            </w:del>
          </w:p>
          <w:p w14:paraId="7EEEE62D" w14:textId="77777777" w:rsidR="002F5EC1" w:rsidRDefault="00A06B5B">
            <w:pPr>
              <w:pStyle w:val="TAL"/>
              <w:jc w:val="center"/>
              <w:rPr>
                <w:bCs/>
                <w:iCs/>
              </w:rPr>
            </w:pPr>
            <w:ins w:id="24" w:author="[Nokia RAN2]" w:date="2021-02-03T10:06:00Z">
              <w:r>
                <w:rPr>
                  <w:bCs/>
                  <w:iCs/>
                </w:rPr>
                <w:t>No</w:t>
              </w:r>
            </w:ins>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combination</w:t>
            </w:r>
            <w:ins w:id="25" w:author="[Nokia RAN2]" w:date="2021-02-03T10:29:00Z">
              <w:r>
                <w:rPr>
                  <w:lang w:eastAsia="en-GB"/>
                </w:rPr>
                <w:t xml:space="preserve"> </w:t>
              </w:r>
              <w:r>
                <w:t xml:space="preserve">supporting </w:t>
              </w:r>
            </w:ins>
            <w:ins w:id="26" w:author="Qualcomm (Masato)" w:date="2021-02-05T11:01:00Z">
              <w:r>
                <w:t xml:space="preserve">UL and DL in </w:t>
              </w:r>
            </w:ins>
            <w:ins w:id="27" w:author="[Nokia RAN2]" w:date="2021-02-03T10:29:00Z">
              <w:r>
                <w:t xml:space="preserve">the intra-band </w:t>
              </w:r>
            </w:ins>
            <w:ins w:id="28" w:author="Qualcomm (Masato)" w:date="2021-02-05T11:01:00Z">
              <w:r>
                <w:rPr>
                  <w:szCs w:val="22"/>
                </w:rPr>
                <w:t>(NG)</w:t>
              </w:r>
              <w:r>
                <w:t>EN-DC/</w:t>
              </w:r>
              <w:r>
                <w:rPr>
                  <w:szCs w:val="22"/>
                </w:rPr>
                <w:t>NE-DC</w:t>
              </w:r>
            </w:ins>
            <w:ins w:id="29" w:author="[Nokia RAN2]" w:date="2021-02-03T10:29:00Z">
              <w:del w:id="30" w:author="Qualcomm (Masato)" w:date="2021-02-05T11:01:00Z">
                <w:r>
                  <w:delText>UL</w:delText>
                </w:r>
              </w:del>
              <w:r>
                <w:t xml:space="preserve"> part as defined in</w:t>
              </w:r>
              <w:r>
                <w:rPr>
                  <w:lang w:eastAsia="en-GB"/>
                </w:rPr>
                <w:t xml:space="preserve"> TS 38.101-3 [4]</w:t>
              </w:r>
            </w:ins>
            <w:r>
              <w:t xml:space="preserve"> with additional inter-band NR/LTE CA component</w:t>
            </w:r>
            <w:ins w:id="31" w:author="[Nokia RAN2]" w:date="2021-02-03T10:59:00Z">
              <w:r>
                <w:t xml:space="preserve">. </w:t>
              </w:r>
            </w:ins>
          </w:p>
          <w:p w14:paraId="7EEEE653" w14:textId="77777777" w:rsidR="002F5EC1" w:rsidRDefault="00A06B5B">
            <w:pPr>
              <w:pStyle w:val="TAL"/>
              <w:numPr>
                <w:ilvl w:val="0"/>
                <w:numId w:val="2"/>
              </w:numPr>
            </w:pPr>
            <w:ins w:id="32" w:author="[Nokia RAN2]" w:date="2021-02-03T11:04:00Z">
              <w:r>
                <w:t>It is optional</w:t>
              </w:r>
            </w:ins>
            <w:ins w:id="33" w:author="[Nokia RAN2]" w:date="2021-02-03T11:01:00Z">
              <w:r>
                <w:t xml:space="preserve"> i</w:t>
              </w:r>
            </w:ins>
            <w:ins w:id="34" w:author="[Nokia RAN2]" w:date="2021-02-03T10:59:00Z">
              <w:r>
                <w:t xml:space="preserve">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t>
              </w:r>
            </w:ins>
            <w:ins w:id="35" w:author="[Nokia RAN2]" w:date="2021-02-03T11:00:00Z">
              <w:r>
                <w:rPr>
                  <w:lang w:eastAsia="en-GB"/>
                </w:rPr>
                <w:t xml:space="preserve">without </w:t>
              </w:r>
            </w:ins>
            <w:ins w:id="36" w:author="[Nokia RAN2]" w:date="2021-02-03T10:59:00Z">
              <w:r>
                <w:t xml:space="preserve">supporting </w:t>
              </w:r>
            </w:ins>
            <w:ins w:id="37" w:author="Qualcomm (Masato)" w:date="2021-02-05T11:03:00Z">
              <w:r>
                <w:t xml:space="preserve">UL in </w:t>
              </w:r>
            </w:ins>
            <w:ins w:id="38" w:author="Qualcomm (Masato)" w:date="2021-02-05T11:07:00Z">
              <w:r>
                <w:t xml:space="preserve">all bands of </w:t>
              </w:r>
            </w:ins>
            <w:ins w:id="39" w:author="[Nokia RAN2]" w:date="2021-02-03T10:59:00Z">
              <w:r>
                <w:t xml:space="preserve">the intra-band </w:t>
              </w:r>
            </w:ins>
            <w:ins w:id="40" w:author="Qualcomm (Masato)" w:date="2021-02-05T11:04:00Z">
              <w:r>
                <w:rPr>
                  <w:szCs w:val="22"/>
                </w:rPr>
                <w:t>(NG)</w:t>
              </w:r>
              <w:r>
                <w:t>EN-DC/</w:t>
              </w:r>
              <w:r>
                <w:rPr>
                  <w:szCs w:val="22"/>
                </w:rPr>
                <w:t>NE-DC</w:t>
              </w:r>
            </w:ins>
            <w:ins w:id="41" w:author="[Nokia RAN2]" w:date="2021-02-03T10:59:00Z">
              <w:del w:id="42" w:author="Qualcomm (Masato)" w:date="2021-02-05T11:04:00Z">
                <w:r>
                  <w:delText>UL</w:delText>
                </w:r>
              </w:del>
              <w:r>
                <w:t xml:space="preserve"> part as defined in</w:t>
              </w:r>
              <w:r>
                <w:rPr>
                  <w:lang w:eastAsia="en-GB"/>
                </w:rPr>
                <w:t xml:space="preserve"> TS 38.101-3 [4]</w:t>
              </w:r>
            </w:ins>
            <w:ins w:id="43" w:author="[Nokia RAN2]" w:date="2021-02-03T11:06:00Z">
              <w:r>
                <w:rPr>
                  <w:lang w:eastAsia="en-GB"/>
                </w:rPr>
                <w:t xml:space="preserve">. </w:t>
              </w:r>
              <w:del w:id="44" w:author="Qualcomm (Masato)" w:date="2021-02-05T11:04:00Z">
                <w:r>
                  <w:rPr>
                    <w:lang w:eastAsia="en-GB"/>
                  </w:rPr>
                  <w:delText xml:space="preserve">Such a </w:delText>
                </w:r>
              </w:del>
            </w:ins>
            <w:ins w:id="45" w:author="[Nokia RAN2]" w:date="2021-02-03T11:01:00Z">
              <w:del w:id="46" w:author="Qualcomm (Masato)" w:date="2021-02-05T11:04:00Z">
                <w:r>
                  <w:rPr>
                    <w:lang w:eastAsia="en-GB"/>
                  </w:rPr>
                  <w:delText>band combination is</w:delText>
                </w:r>
              </w:del>
            </w:ins>
            <w:ins w:id="47" w:author="[Nokia RAN2]" w:date="2021-02-03T11:00:00Z">
              <w:del w:id="48" w:author="Qualcomm (Masato)" w:date="2021-02-05T11:04:00Z">
                <w:r>
                  <w:rPr>
                    <w:lang w:eastAsia="en-GB"/>
                  </w:rPr>
                  <w:delText xml:space="preserve"> considered </w:delText>
                </w:r>
              </w:del>
            </w:ins>
            <w:ins w:id="49" w:author="[Nokia RAN2]" w:date="2021-02-03T11:01:00Z">
              <w:del w:id="50" w:author="Qualcomm (Masato)" w:date="2021-02-05T11:04:00Z">
                <w:r>
                  <w:rPr>
                    <w:lang w:eastAsia="en-GB"/>
                  </w:rPr>
                  <w:delText xml:space="preserve">inter-band in the </w:delText>
                </w:r>
              </w:del>
            </w:ins>
            <w:ins w:id="51" w:author="[Nokia RAN2]" w:date="2021-02-03T11:04:00Z">
              <w:del w:id="52" w:author="Qualcomm (Masato)" w:date="2021-02-05T11:04:00Z">
                <w:r>
                  <w:rPr>
                    <w:lang w:eastAsia="en-GB"/>
                  </w:rPr>
                  <w:delText>DL</w:delText>
                </w:r>
              </w:del>
            </w:ins>
            <w:ins w:id="53" w:author="[Nokia RAN2]" w:date="2021-02-03T11:01:00Z">
              <w:del w:id="54" w:author="Qualcomm (Masato)" w:date="2021-02-05T11:04:00Z">
                <w:r>
                  <w:rPr>
                    <w:lang w:eastAsia="en-GB"/>
                  </w:rPr>
                  <w:delText xml:space="preserve"> </w:delText>
                </w:r>
              </w:del>
            </w:ins>
            <w:ins w:id="55" w:author="[Nokia RAN2]" w:date="2021-02-03T11:03:00Z">
              <w:del w:id="56" w:author="Qualcomm (Masato)" w:date="2021-02-05T11:04:00Z">
                <w:r>
                  <w:rPr>
                    <w:lang w:eastAsia="en-GB"/>
                  </w:rPr>
                  <w:delText xml:space="preserve">and </w:delText>
                </w:r>
              </w:del>
            </w:ins>
            <w:ins w:id="57" w:author="[Nokia RAN2]" w:date="2021-02-03T11:02:00Z">
              <w:del w:id="58" w:author="Qualcomm (Masato)" w:date="2021-02-05T11:04:00Z">
                <w:r>
                  <w:rPr>
                    <w:lang w:eastAsia="en-GB"/>
                  </w:rPr>
                  <w:delText xml:space="preserve">the </w:delText>
                </w:r>
                <w:r>
                  <w:delText xml:space="preserve">intra-band </w:delText>
                </w:r>
                <w:r>
                  <w:rPr>
                    <w:szCs w:val="22"/>
                  </w:rPr>
                  <w:delText>(NG)</w:delText>
                </w:r>
                <w:r>
                  <w:delText>EN-DC/</w:delText>
                </w:r>
                <w:r>
                  <w:rPr>
                    <w:szCs w:val="22"/>
                  </w:rPr>
                  <w:delText>NE-DC</w:delText>
                </w:r>
                <w:r>
                  <w:delText xml:space="preserve"> </w:delText>
                </w:r>
              </w:del>
            </w:ins>
            <w:ins w:id="59" w:author="[Nokia RAN2]" w:date="2021-02-03T11:07:00Z">
              <w:del w:id="60" w:author="Qualcomm (Masato)" w:date="2021-02-05T11:04:00Z">
                <w:r>
                  <w:delText xml:space="preserve">part of the band </w:delText>
                </w:r>
              </w:del>
            </w:ins>
            <w:ins w:id="61" w:author="[Nokia RAN2]" w:date="2021-02-03T11:02:00Z">
              <w:del w:id="62" w:author="Qualcomm (Masato)" w:date="2021-02-05T11:04:00Z">
                <w:r>
                  <w:rPr>
                    <w:lang w:eastAsia="en-GB"/>
                  </w:rPr>
                  <w:delText xml:space="preserve">combination </w:delText>
                </w:r>
              </w:del>
            </w:ins>
            <w:ins w:id="63" w:author="[Nokia RAN2]" w:date="2021-02-03T11:04:00Z">
              <w:del w:id="64" w:author="Qualcomm (Masato)" w:date="2021-02-05T11:04:00Z">
                <w:r>
                  <w:rPr>
                    <w:lang w:eastAsia="en-GB"/>
                  </w:rPr>
                  <w:delText>is considered inter-band EN-DC in the UL</w:delText>
                </w:r>
              </w:del>
            </w:ins>
            <w:ins w:id="65" w:author="[Nokia RAN2]" w:date="2021-02-03T11:07:00Z">
              <w:del w:id="66" w:author="Qualcomm (Masato)" w:date="2021-02-05T11:04:00Z">
                <w:r>
                  <w:rPr>
                    <w:lang w:eastAsia="en-GB"/>
                  </w:rPr>
                  <w:delText>.</w:delText>
                </w:r>
              </w:del>
            </w:ins>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6" w14:textId="77777777" w:rsidR="007E3E22" w:rsidRDefault="007E3E22" w:rsidP="007E3E22">
            <w:pPr>
              <w:pStyle w:val="TAC"/>
              <w:spacing w:before="20" w:after="20"/>
              <w:ind w:left="57" w:right="57"/>
              <w:jc w:val="left"/>
              <w:rPr>
                <w:lang w:eastAsia="zh-CN"/>
              </w:rPr>
            </w:pP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A" w14:textId="77777777" w:rsidR="007E3E22" w:rsidRDefault="007E3E22" w:rsidP="007E3E22">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6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E" w14:textId="77777777" w:rsidR="007E3E22" w:rsidRDefault="007E3E22" w:rsidP="007E3E22">
            <w:pPr>
              <w:pStyle w:val="TAC"/>
              <w:spacing w:before="20" w:after="20"/>
              <w:ind w:left="57" w:right="57"/>
              <w:jc w:val="left"/>
              <w:rPr>
                <w:lang w:eastAsia="zh-CN"/>
              </w:rPr>
            </w:pP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77777777" w:rsidR="002F5EC1" w:rsidRDefault="00A06B5B">
      <w:r>
        <w:rPr>
          <w:b/>
          <w:bCs/>
        </w:rPr>
        <w:t>Summary 2</w:t>
      </w:r>
      <w:r>
        <w:t>: TBD.</w:t>
      </w:r>
    </w:p>
    <w:p w14:paraId="7EEEE682" w14:textId="77777777" w:rsidR="002F5EC1" w:rsidRDefault="00A06B5B">
      <w:r>
        <w:rPr>
          <w:b/>
          <w:bCs/>
        </w:rPr>
        <w:t>Proposal 2</w:t>
      </w:r>
      <w:r>
        <w:t>: TBD.</w:t>
      </w:r>
    </w:p>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A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AE" w14:textId="77777777" w:rsidR="007E3E22" w:rsidRDefault="007E3E22" w:rsidP="007E3E22">
            <w:pPr>
              <w:pStyle w:val="TAC"/>
              <w:spacing w:before="20" w:after="20"/>
              <w:ind w:left="57" w:right="57"/>
              <w:jc w:val="left"/>
              <w:rPr>
                <w:lang w:eastAsia="zh-CN"/>
              </w:rPr>
            </w:pP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2" w14:textId="77777777" w:rsidR="007E3E22" w:rsidRDefault="007E3E22" w:rsidP="007E3E22">
            <w:pPr>
              <w:pStyle w:val="TAC"/>
              <w:spacing w:before="20" w:after="20"/>
              <w:ind w:left="57" w:right="57"/>
              <w:jc w:val="left"/>
              <w:rPr>
                <w:lang w:eastAsia="zh-CN"/>
              </w:rPr>
            </w:pPr>
          </w:p>
        </w:tc>
      </w:tr>
      <w:tr w:rsidR="007E3E22"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6" w14:textId="77777777" w:rsidR="007E3E22" w:rsidRDefault="007E3E22" w:rsidP="007E3E22">
            <w:pPr>
              <w:pStyle w:val="TAC"/>
              <w:spacing w:before="20" w:after="20"/>
              <w:ind w:left="57" w:right="57"/>
              <w:jc w:val="left"/>
              <w:rPr>
                <w:lang w:eastAsia="zh-CN"/>
              </w:rPr>
            </w:pPr>
          </w:p>
        </w:tc>
      </w:tr>
      <w:tr w:rsidR="007E3E22"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7E3E22" w:rsidRDefault="007E3E22" w:rsidP="007E3E22">
            <w:pPr>
              <w:pStyle w:val="TAC"/>
              <w:spacing w:before="20" w:after="20"/>
              <w:ind w:left="57" w:right="57"/>
              <w:jc w:val="left"/>
              <w:rPr>
                <w:lang w:eastAsia="zh-CN"/>
              </w:rPr>
            </w:pPr>
          </w:p>
        </w:tc>
      </w:tr>
      <w:tr w:rsidR="007E3E22"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7E3E22" w:rsidRDefault="007E3E22" w:rsidP="007E3E22">
            <w:pPr>
              <w:pStyle w:val="TAC"/>
              <w:spacing w:before="20" w:after="20"/>
              <w:ind w:left="57" w:right="57"/>
              <w:jc w:val="left"/>
              <w:rPr>
                <w:lang w:eastAsia="zh-CN"/>
              </w:rPr>
            </w:pPr>
          </w:p>
        </w:tc>
      </w:tr>
      <w:tr w:rsidR="007E3E22"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7E3E22" w:rsidRDefault="007E3E22" w:rsidP="007E3E22">
            <w:pPr>
              <w:pStyle w:val="TAC"/>
              <w:spacing w:before="20" w:after="20"/>
              <w:ind w:left="57" w:right="57"/>
              <w:jc w:val="left"/>
              <w:rPr>
                <w:lang w:eastAsia="zh-CN"/>
              </w:rPr>
            </w:pPr>
          </w:p>
        </w:tc>
      </w:tr>
      <w:tr w:rsidR="007E3E22"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7E3E22" w:rsidRDefault="007E3E22" w:rsidP="007E3E22">
            <w:pPr>
              <w:pStyle w:val="TAC"/>
              <w:spacing w:before="20" w:after="20"/>
              <w:ind w:left="57" w:right="57"/>
              <w:jc w:val="left"/>
              <w:rPr>
                <w:lang w:eastAsia="zh-CN"/>
              </w:rPr>
            </w:pPr>
          </w:p>
        </w:tc>
      </w:tr>
    </w:tbl>
    <w:p w14:paraId="7EEEE6C8" w14:textId="77777777" w:rsidR="002F5EC1" w:rsidRDefault="002F5EC1">
      <w:pPr>
        <w:rPr>
          <w:b/>
          <w:bCs/>
        </w:rPr>
      </w:pPr>
    </w:p>
    <w:p w14:paraId="7EEEE6C9" w14:textId="77777777" w:rsidR="002F5EC1" w:rsidRDefault="00A06B5B">
      <w:r>
        <w:rPr>
          <w:b/>
          <w:bCs/>
        </w:rPr>
        <w:lastRenderedPageBreak/>
        <w:t>Summary 3</w:t>
      </w:r>
      <w:r>
        <w:t>: TBD.</w:t>
      </w:r>
    </w:p>
    <w:p w14:paraId="7EEEE6CA" w14:textId="6C7F41D4" w:rsidR="002F5EC1" w:rsidRDefault="00A06B5B">
      <w:r>
        <w:rPr>
          <w:b/>
          <w:bCs/>
        </w:rPr>
        <w:t>Proposal 3</w:t>
      </w:r>
      <w:r>
        <w:t>: TBD.</w:t>
      </w:r>
    </w:p>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1B09EF">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1B09EF">
            <w:pPr>
              <w:pStyle w:val="TAH"/>
              <w:spacing w:before="20" w:after="20"/>
              <w:ind w:left="57" w:right="57"/>
              <w:jc w:val="left"/>
              <w:rPr>
                <w:color w:val="FFFFFF" w:themeColor="background1"/>
              </w:rPr>
            </w:pPr>
            <w:r>
              <w:rPr>
                <w:color w:val="FFFFFF" w:themeColor="background1"/>
              </w:rPr>
              <w:t>Answers to Question 4</w:t>
            </w:r>
          </w:p>
        </w:tc>
      </w:tr>
      <w:tr w:rsidR="00FB18F1" w14:paraId="4DB80E8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1B09E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1B09E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1B09EF">
            <w:pPr>
              <w:pStyle w:val="TAH"/>
              <w:spacing w:before="20" w:after="20"/>
              <w:ind w:left="57" w:right="57"/>
              <w:jc w:val="left"/>
            </w:pPr>
            <w:r>
              <w:t>Comments</w:t>
            </w:r>
          </w:p>
        </w:tc>
      </w:tr>
      <w:tr w:rsidR="00FB18F1" w14:paraId="053750D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1B09EF">
            <w:pPr>
              <w:pStyle w:val="TAC"/>
              <w:spacing w:before="20" w:after="20"/>
              <w:ind w:left="57" w:right="57"/>
              <w:jc w:val="left"/>
              <w:rPr>
                <w:lang w:eastAsia="zh-CN"/>
              </w:rPr>
            </w:pPr>
          </w:p>
        </w:tc>
      </w:tr>
      <w:tr w:rsidR="00FB18F1" w14:paraId="1F527DC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1B09EF">
            <w:pPr>
              <w:pStyle w:val="TAC"/>
              <w:spacing w:before="20" w:after="20"/>
              <w:ind w:left="57" w:right="57"/>
              <w:jc w:val="left"/>
              <w:rPr>
                <w:lang w:eastAsia="zh-CN"/>
              </w:rPr>
            </w:pPr>
          </w:p>
        </w:tc>
      </w:tr>
      <w:tr w:rsidR="00FB18F1" w14:paraId="701FD80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1B09EF">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1B09EF">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1B09EF">
            <w:pPr>
              <w:pStyle w:val="TAC"/>
              <w:spacing w:before="20" w:after="20"/>
              <w:ind w:left="57" w:right="57"/>
              <w:jc w:val="left"/>
              <w:rPr>
                <w:lang w:eastAsia="ja-JP"/>
              </w:rPr>
            </w:pPr>
          </w:p>
        </w:tc>
      </w:tr>
      <w:tr w:rsidR="00FB18F1" w14:paraId="61168D4B"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1B09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1B09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1B09EF">
            <w:pPr>
              <w:pStyle w:val="TAC"/>
              <w:spacing w:before="20" w:after="20"/>
              <w:ind w:left="57" w:right="57"/>
              <w:jc w:val="left"/>
              <w:rPr>
                <w:lang w:val="en-US" w:eastAsia="zh-CN"/>
              </w:rPr>
            </w:pPr>
          </w:p>
        </w:tc>
      </w:tr>
      <w:tr w:rsidR="00FB18F1" w14:paraId="3981BC0D"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1B09EF">
            <w:pPr>
              <w:pStyle w:val="TAC"/>
              <w:spacing w:before="20" w:after="20"/>
              <w:ind w:left="57" w:right="57"/>
              <w:jc w:val="left"/>
              <w:rPr>
                <w:lang w:eastAsia="zh-CN"/>
              </w:rPr>
            </w:pPr>
          </w:p>
        </w:tc>
      </w:tr>
      <w:tr w:rsidR="00FB18F1" w14:paraId="5806E622"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1B09EF">
            <w:pPr>
              <w:pStyle w:val="TAC"/>
              <w:spacing w:before="20" w:after="20"/>
              <w:ind w:left="57" w:right="57"/>
              <w:jc w:val="left"/>
              <w:rPr>
                <w:lang w:eastAsia="zh-CN"/>
              </w:rPr>
            </w:pPr>
          </w:p>
        </w:tc>
      </w:tr>
      <w:tr w:rsidR="00FB18F1" w14:paraId="06158099"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1B09EF">
            <w:pPr>
              <w:pStyle w:val="TAC"/>
              <w:spacing w:before="20" w:after="20"/>
              <w:ind w:left="57" w:right="57"/>
              <w:jc w:val="left"/>
              <w:rPr>
                <w:lang w:eastAsia="zh-CN"/>
              </w:rPr>
            </w:pPr>
          </w:p>
        </w:tc>
      </w:tr>
      <w:tr w:rsidR="00FB18F1" w14:paraId="2603359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1B09EF">
            <w:pPr>
              <w:pStyle w:val="TAC"/>
              <w:spacing w:before="20" w:after="20"/>
              <w:ind w:left="57" w:right="57"/>
              <w:jc w:val="left"/>
              <w:rPr>
                <w:lang w:eastAsia="zh-CN"/>
              </w:rPr>
            </w:pPr>
          </w:p>
        </w:tc>
      </w:tr>
      <w:tr w:rsidR="00FB18F1" w14:paraId="4B0511B1"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1B09EF">
            <w:pPr>
              <w:pStyle w:val="TAC"/>
              <w:spacing w:before="20" w:after="20"/>
              <w:ind w:left="57" w:right="57"/>
              <w:jc w:val="left"/>
              <w:rPr>
                <w:lang w:eastAsia="zh-CN"/>
              </w:rPr>
            </w:pPr>
          </w:p>
        </w:tc>
      </w:tr>
      <w:tr w:rsidR="00FB18F1" w14:paraId="7E4CBDB5"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1B09EF">
            <w:pPr>
              <w:pStyle w:val="TAC"/>
              <w:spacing w:before="20" w:after="20"/>
              <w:ind w:left="57" w:right="57"/>
              <w:jc w:val="left"/>
              <w:rPr>
                <w:lang w:eastAsia="zh-CN"/>
              </w:rPr>
            </w:pPr>
          </w:p>
        </w:tc>
      </w:tr>
      <w:tr w:rsidR="00FB18F1" w14:paraId="795C418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1B09EF">
            <w:pPr>
              <w:pStyle w:val="TAC"/>
              <w:spacing w:before="20" w:after="20"/>
              <w:ind w:left="57" w:right="57"/>
              <w:jc w:val="left"/>
              <w:rPr>
                <w:lang w:eastAsia="zh-CN"/>
              </w:rPr>
            </w:pPr>
          </w:p>
        </w:tc>
      </w:tr>
      <w:tr w:rsidR="00FB18F1" w14:paraId="63D49C48"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1B09EF">
            <w:pPr>
              <w:pStyle w:val="TAC"/>
              <w:spacing w:before="20" w:after="20"/>
              <w:ind w:left="57" w:right="57"/>
              <w:jc w:val="left"/>
              <w:rPr>
                <w:lang w:eastAsia="zh-CN"/>
              </w:rPr>
            </w:pPr>
          </w:p>
        </w:tc>
      </w:tr>
      <w:tr w:rsidR="00FB18F1" w14:paraId="7F7E72E0" w14:textId="77777777" w:rsidTr="001B09E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1B09E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1B09E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1B09EF">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7EC7E902" w:rsidR="00FB18F1" w:rsidRDefault="00FB18F1">
      <w:r>
        <w:rPr>
          <w:b/>
          <w:bCs/>
        </w:rPr>
        <w:t>Proposal 4</w:t>
      </w:r>
      <w:r>
        <w:t>: TBD.</w:t>
      </w:r>
    </w:p>
    <w:p w14:paraId="7EEEE6CB" w14:textId="77777777" w:rsidR="002F5EC1" w:rsidRDefault="00A06B5B">
      <w:pPr>
        <w:pStyle w:val="Heading1"/>
      </w:pPr>
      <w:r>
        <w:t>4</w:t>
      </w:r>
      <w:r>
        <w:tab/>
        <w:t>Conclusion</w:t>
      </w:r>
    </w:p>
    <w:p w14:paraId="7EEEE6CC" w14:textId="77777777" w:rsidR="002F5EC1" w:rsidRDefault="00A06B5B">
      <w:r>
        <w:t>Always echo the list of observations and proposals.</w:t>
      </w:r>
    </w:p>
    <w:p w14:paraId="7EEEE6CD" w14:textId="77777777" w:rsidR="002F5EC1" w:rsidRDefault="00A06B5B">
      <w:pPr>
        <w:pStyle w:val="Heading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E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ED" w14:textId="77777777" w:rsidR="001E5F57" w:rsidRDefault="001E5F57" w:rsidP="001E5F57">
            <w:pPr>
              <w:pStyle w:val="TAC"/>
              <w:spacing w:before="20" w:after="20"/>
              <w:ind w:left="57" w:right="57"/>
              <w:jc w:val="left"/>
              <w:rPr>
                <w:lang w:eastAsia="zh-CN"/>
              </w:rPr>
            </w:pP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1" w14:textId="77777777" w:rsidR="001E5F57" w:rsidRDefault="001E5F57" w:rsidP="001E5F57">
            <w:pPr>
              <w:pStyle w:val="TAC"/>
              <w:spacing w:before="20" w:after="20"/>
              <w:ind w:left="57" w:right="57"/>
              <w:jc w:val="left"/>
              <w:rPr>
                <w:lang w:eastAsia="zh-CN"/>
              </w:rPr>
            </w:pP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5" w14:textId="77777777" w:rsidR="001E5F57" w:rsidRDefault="001E5F57" w:rsidP="001E5F57">
            <w:pPr>
              <w:pStyle w:val="TAC"/>
              <w:spacing w:before="20" w:after="20"/>
              <w:ind w:left="57" w:right="57"/>
              <w:jc w:val="left"/>
              <w:rPr>
                <w:lang w:eastAsia="zh-CN"/>
              </w:rPr>
            </w:pP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8"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9" w14:textId="77777777" w:rsidR="001E5F57" w:rsidRDefault="001E5F57" w:rsidP="001E5F57">
            <w:pPr>
              <w:pStyle w:val="TAC"/>
              <w:spacing w:before="20" w:after="20"/>
              <w:ind w:left="57" w:right="57"/>
              <w:jc w:val="left"/>
              <w:rPr>
                <w:lang w:eastAsia="zh-CN"/>
              </w:rPr>
            </w:pP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Heading1"/>
      </w:pPr>
      <w:r>
        <w:lastRenderedPageBreak/>
        <w:t>Annex B – Continue from [AT113-e][009][NR15] UE Capabilites EN-DC BCS (Nokia)</w:t>
      </w:r>
    </w:p>
    <w:p w14:paraId="756DFECB" w14:textId="77777777" w:rsidR="00315984" w:rsidRDefault="00315984" w:rsidP="00315984">
      <w:pPr>
        <w:pStyle w:val="Heading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Hyperlink"/>
          </w:rPr>
          <w:t>R2-2100065</w:t>
        </w:r>
      </w:hyperlink>
      <w:r>
        <w:t xml:space="preserve">, </w:t>
      </w:r>
      <w:hyperlink r:id="rId16" w:tooltip="D:Documents3GPPtsg_ranWG2TSGR2_113-eDocsR2-2100949.zip" w:history="1">
        <w:r>
          <w:rPr>
            <w:rStyle w:val="Hyperlink"/>
          </w:rPr>
          <w:t>R2-2100949</w:t>
        </w:r>
      </w:hyperlink>
      <w:r>
        <w:t xml:space="preserve">, </w:t>
      </w:r>
      <w:hyperlink r:id="rId17" w:tooltip="D:Documents3GPPtsg_ranWG2TSGR2_113-eDocsR2-2101664.zip" w:history="1">
        <w:r>
          <w:rPr>
            <w:rStyle w:val="Hyperlink"/>
          </w:rPr>
          <w:t>R2-2101664</w:t>
        </w:r>
      </w:hyperlink>
      <w:r>
        <w:t xml:space="preserve">, </w:t>
      </w:r>
      <w:hyperlink r:id="rId18" w:tooltip="D:Documents3GPPtsg_ranWG2TSGR2_113-eDocsR2-2100388.zip" w:history="1">
        <w:r>
          <w:rPr>
            <w:rStyle w:val="Hyperlink"/>
          </w:rPr>
          <w:t>R2-2100388</w:t>
        </w:r>
      </w:hyperlink>
      <w:r>
        <w:t xml:space="preserve">, </w:t>
      </w:r>
      <w:hyperlink r:id="rId19" w:tooltip="D:Documents3GPPtsg_ranWG2TSGR2_113-eDocsR2-2100481.zip" w:history="1">
        <w:r>
          <w:rPr>
            <w:rStyle w:val="Hyperlink"/>
          </w:rPr>
          <w:t>R2-2100481</w:t>
        </w:r>
      </w:hyperlink>
      <w:r>
        <w:t xml:space="preserve">, </w:t>
      </w:r>
      <w:hyperlink r:id="rId20" w:tooltip="D:Documents3GPPtsg_ranWG2TSGR2_113-eDocsR2-2101562.zip" w:history="1">
        <w:r>
          <w:rPr>
            <w:rStyle w:val="Hyperlink"/>
          </w:rPr>
          <w:t>R2-2101562</w:t>
        </w:r>
      </w:hyperlink>
      <w:r>
        <w:t xml:space="preserve">, </w:t>
      </w:r>
      <w:hyperlink r:id="rId21" w:tooltip="D:Documents3GPPtsg_ranWG2TSGR2_113-eDocsR2-2101563.zip" w:history="1">
        <w:r>
          <w:rPr>
            <w:rStyle w:val="Hyperlink"/>
          </w:rPr>
          <w:t>R2-2101563</w:t>
        </w:r>
      </w:hyperlink>
      <w:r>
        <w:t xml:space="preserve">, </w:t>
      </w:r>
      <w:hyperlink r:id="rId22" w:tooltip="D:Documents3GPPtsg_ranWG2TSGR2_113-eDocsR2-2101564.zip" w:history="1">
        <w:r>
          <w:rPr>
            <w:rStyle w:val="Hyperlink"/>
          </w:rPr>
          <w:t>R2-2101564</w:t>
        </w:r>
      </w:hyperlink>
      <w:r>
        <w:t xml:space="preserve">, </w:t>
      </w:r>
      <w:hyperlink r:id="rId23" w:tooltip="D:Documents3GPPtsg_ranWG2TSGR2_113-eDocsR2-2101565.zip" w:history="1">
        <w:r>
          <w:rPr>
            <w:rStyle w:val="Hyperlink"/>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570558" w:rsidP="00315984">
      <w:pPr>
        <w:pStyle w:val="Doc-title"/>
      </w:pPr>
      <w:hyperlink r:id="rId24" w:tooltip="D:Documents3GPPtsg_ranWG2TSGR2_113-eDocsR2-2100065.zip" w:history="1">
        <w:r w:rsidR="00315984">
          <w:rPr>
            <w:rStyle w:val="Hyperlink"/>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t>NR_newRAT-Core</w:t>
      </w:r>
      <w:r w:rsidR="00315984">
        <w:tab/>
        <w:t>To:RAN2, RAN4</w:t>
      </w:r>
    </w:p>
    <w:p w14:paraId="18D9101F" w14:textId="77777777" w:rsidR="00315984" w:rsidRDefault="00570558" w:rsidP="00315984">
      <w:pPr>
        <w:pStyle w:val="Doc-title"/>
      </w:pPr>
      <w:hyperlink r:id="rId25" w:tooltip="D:Documents3GPPtsg_ranWG2TSGR2_113-eDocsR2-2100949.zip" w:history="1">
        <w:r w:rsidR="00315984">
          <w:rPr>
            <w:rStyle w:val="Hyperlink"/>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t>NR_newRAT-Core</w:t>
      </w:r>
    </w:p>
    <w:p w14:paraId="5A4C450F" w14:textId="77777777" w:rsidR="00315984" w:rsidRDefault="00570558" w:rsidP="00315984">
      <w:pPr>
        <w:pStyle w:val="Doc-title"/>
      </w:pPr>
      <w:hyperlink r:id="rId26" w:tooltip="D:Documents3GPPtsg_ranWG2TSGR2_113-eDocsR2-2101664.zip" w:history="1">
        <w:r w:rsidR="00315984">
          <w:rPr>
            <w:rStyle w:val="Hyperlink"/>
          </w:rPr>
          <w:t>R2-2101664</w:t>
        </w:r>
      </w:hyperlink>
      <w:r w:rsidR="00315984">
        <w:tab/>
        <w:t>Discussion on BCS for intra-band EN-DC BC with inter-band component</w:t>
      </w:r>
      <w:r w:rsidR="00315984">
        <w:tab/>
        <w:t>Huawei, HiSilicon</w:t>
      </w:r>
      <w:r w:rsidR="00315984">
        <w:tab/>
        <w:t>discussion</w:t>
      </w:r>
      <w:r w:rsidR="00315984">
        <w:tab/>
        <w:t>Rel-15</w:t>
      </w:r>
      <w:r w:rsidR="00315984">
        <w:tab/>
        <w:t>NR_newRAT-Core</w:t>
      </w:r>
    </w:p>
    <w:p w14:paraId="3B023B73" w14:textId="77777777" w:rsidR="00315984" w:rsidRDefault="00570558" w:rsidP="00315984">
      <w:pPr>
        <w:pStyle w:val="Doc-title"/>
      </w:pPr>
      <w:hyperlink r:id="rId27" w:tooltip="D:Documents3GPPtsg_ranWG2TSGR2_113-eDocsR2-2100388.zip" w:history="1">
        <w:r w:rsidR="00315984">
          <w:rPr>
            <w:rStyle w:val="Hyperlink"/>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t>NR_newRAT-Core</w:t>
      </w:r>
    </w:p>
    <w:p w14:paraId="5FAF6CF0" w14:textId="77777777" w:rsidR="00315984" w:rsidRDefault="00570558" w:rsidP="00315984">
      <w:pPr>
        <w:pStyle w:val="Doc-title"/>
      </w:pPr>
      <w:hyperlink r:id="rId28" w:tooltip="D:Documents3GPPtsg_ranWG2TSGR2_113-eDocsR2-2100481.zip" w:history="1">
        <w:r w:rsidR="00315984">
          <w:rPr>
            <w:rStyle w:val="Hyperlink"/>
          </w:rPr>
          <w:t>R2-2100481</w:t>
        </w:r>
      </w:hyperlink>
      <w:r w:rsidR="00315984">
        <w:tab/>
        <w:t>BCS reporting for intra-band EN-DC band combination</w:t>
      </w:r>
      <w:r w:rsidR="00315984">
        <w:tab/>
        <w:t>Qualcomm Incorporated</w:t>
      </w:r>
      <w:r w:rsidR="00315984">
        <w:tab/>
        <w:t>discussion</w:t>
      </w:r>
      <w:r w:rsidR="00315984">
        <w:tab/>
        <w:t>Rel-15</w:t>
      </w:r>
      <w:r w:rsidR="00315984">
        <w:tab/>
        <w:t>NR_newRAT-Core</w:t>
      </w:r>
    </w:p>
    <w:p w14:paraId="67F31BEF" w14:textId="77777777" w:rsidR="00315984" w:rsidRDefault="00570558" w:rsidP="00315984">
      <w:pPr>
        <w:pStyle w:val="Doc-title"/>
      </w:pPr>
      <w:hyperlink r:id="rId29" w:tooltip="D:Documents3GPPtsg_ranWG2TSGR2_113-eDocsR2-2101562.zip" w:history="1">
        <w:r w:rsidR="00315984">
          <w:rPr>
            <w:rStyle w:val="Hyperlink"/>
          </w:rPr>
          <w:t>R2-2101562</w:t>
        </w:r>
      </w:hyperlink>
      <w:r w:rsidR="00315984">
        <w:tab/>
        <w:t>Clarification on the Intra-band and Inter-band EN-DC Capabilities</w:t>
      </w:r>
      <w:r w:rsidR="00315984">
        <w:tab/>
        <w:t>ZTE Corporation, Sanechips</w:t>
      </w:r>
      <w:r w:rsidR="00315984">
        <w:tab/>
        <w:t>discussion</w:t>
      </w:r>
      <w:r w:rsidR="00315984">
        <w:tab/>
        <w:t>Rel-15</w:t>
      </w:r>
      <w:r w:rsidR="00315984">
        <w:tab/>
        <w:t>NR_newRAT-Core</w:t>
      </w:r>
    </w:p>
    <w:p w14:paraId="74839D7A" w14:textId="77777777" w:rsidR="00315984" w:rsidRDefault="00570558" w:rsidP="00315984">
      <w:pPr>
        <w:pStyle w:val="Doc-title"/>
      </w:pPr>
      <w:hyperlink r:id="rId30" w:tooltip="D:Documents3GPPtsg_ranWG2TSGR2_113-eDocsR2-2101563.zip" w:history="1">
        <w:r w:rsidR="00315984">
          <w:rPr>
            <w:rStyle w:val="Hyperlink"/>
          </w:rPr>
          <w:t>R2-2101563</w:t>
        </w:r>
      </w:hyperlink>
      <w:r w:rsidR="00315984">
        <w:tab/>
        <w:t>CR on the Intra-band and Inter-band EN-DC Capabilities - R15</w:t>
      </w:r>
      <w:r w:rsidR="00315984">
        <w:tab/>
        <w:t>ZTE Corporation, Sanechips</w:t>
      </w:r>
      <w:r w:rsidR="00315984">
        <w:tab/>
        <w:t>CR</w:t>
      </w:r>
      <w:r w:rsidR="00315984">
        <w:tab/>
        <w:t>Rel-15</w:t>
      </w:r>
      <w:r w:rsidR="00315984">
        <w:tab/>
        <w:t>38.306</w:t>
      </w:r>
      <w:r w:rsidR="00315984">
        <w:tab/>
        <w:t>15.12.0</w:t>
      </w:r>
      <w:r w:rsidR="00315984">
        <w:tab/>
        <w:t>0517</w:t>
      </w:r>
      <w:r w:rsidR="00315984">
        <w:tab/>
        <w:t>-</w:t>
      </w:r>
      <w:r w:rsidR="00315984">
        <w:tab/>
        <w:t>F</w:t>
      </w:r>
      <w:r w:rsidR="00315984">
        <w:tab/>
        <w:t>NR_newRAT-Core</w:t>
      </w:r>
    </w:p>
    <w:p w14:paraId="783D429C" w14:textId="77777777" w:rsidR="00315984" w:rsidRDefault="00570558" w:rsidP="00315984">
      <w:pPr>
        <w:pStyle w:val="Doc-title"/>
      </w:pPr>
      <w:hyperlink r:id="rId31" w:tooltip="D:Documents3GPPtsg_ranWG2TSGR2_113-eDocsR2-2101564.zip" w:history="1">
        <w:r w:rsidR="00315984">
          <w:rPr>
            <w:rStyle w:val="Hyperlink"/>
          </w:rPr>
          <w:t>R2-2101564</w:t>
        </w:r>
      </w:hyperlink>
      <w:r w:rsidR="00315984">
        <w:tab/>
        <w:t>CR on the Intra-band and Inter-band EN-DC Capabilities - R16</w:t>
      </w:r>
      <w:r w:rsidR="00315984">
        <w:tab/>
        <w:t>ZTE Corporation, Sanechips</w:t>
      </w:r>
      <w:r w:rsidR="00315984">
        <w:tab/>
        <w:t>CR</w:t>
      </w:r>
      <w:r w:rsidR="00315984">
        <w:tab/>
        <w:t>Rel-16</w:t>
      </w:r>
      <w:r w:rsidR="00315984">
        <w:tab/>
        <w:t>38.306</w:t>
      </w:r>
      <w:r w:rsidR="00315984">
        <w:tab/>
        <w:t>16.3.0</w:t>
      </w:r>
      <w:r w:rsidR="00315984">
        <w:tab/>
        <w:t>0518</w:t>
      </w:r>
      <w:r w:rsidR="00315984">
        <w:tab/>
        <w:t>-</w:t>
      </w:r>
      <w:r w:rsidR="00315984">
        <w:tab/>
        <w:t>A</w:t>
      </w:r>
      <w:r w:rsidR="00315984">
        <w:tab/>
        <w:t>NR_newRAT-Core</w:t>
      </w:r>
    </w:p>
    <w:p w14:paraId="61314D16" w14:textId="77777777" w:rsidR="00315984" w:rsidRDefault="00570558" w:rsidP="00315984">
      <w:pPr>
        <w:pStyle w:val="Doc-title"/>
      </w:pPr>
      <w:hyperlink r:id="rId32" w:tooltip="D:Documents3GPPtsg_ranWG2TSGR2_113-eDocsR2-2101565.zip" w:history="1">
        <w:r w:rsidR="00315984">
          <w:rPr>
            <w:rStyle w:val="Hyperlink"/>
          </w:rPr>
          <w:t>R2-2101565</w:t>
        </w:r>
      </w:hyperlink>
      <w:r w:rsidR="00315984">
        <w:tab/>
        <w:t>Draft LS on the Intra-band and Inter-band EN-DC Capabilities</w:t>
      </w:r>
      <w:r w:rsidR="00315984">
        <w:tab/>
        <w:t>ZTE Corporation, Sanechips</w:t>
      </w:r>
      <w:r w:rsidR="00315984">
        <w:tab/>
        <w:t>LS out</w:t>
      </w:r>
      <w:r w:rsidR="00315984">
        <w:tab/>
        <w:t>Rel-15</w:t>
      </w:r>
      <w:r w:rsidR="00315984">
        <w:tab/>
        <w:t>NR_newRAT-Core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Hyperlink"/>
          </w:rPr>
          <w:t>R2-2100065</w:t>
        </w:r>
      </w:hyperlink>
      <w:r>
        <w:t xml:space="preserve">, </w:t>
      </w:r>
      <w:hyperlink r:id="rId34" w:tooltip="D:Documents3GPPtsg_ranWG2TSGR2_113-eDocsR2-2100949.zip" w:history="1">
        <w:r>
          <w:rPr>
            <w:rStyle w:val="Hyperlink"/>
          </w:rPr>
          <w:t>R2-2100949</w:t>
        </w:r>
      </w:hyperlink>
      <w:r>
        <w:t xml:space="preserve">, </w:t>
      </w:r>
      <w:hyperlink r:id="rId35" w:tooltip="D:Documents3GPPtsg_ranWG2TSGR2_113-eDocsR2-2101664.zip" w:history="1">
        <w:r>
          <w:rPr>
            <w:rStyle w:val="Hyperlink"/>
          </w:rPr>
          <w:t>R2-2101664</w:t>
        </w:r>
      </w:hyperlink>
      <w:r>
        <w:t xml:space="preserve">, </w:t>
      </w:r>
      <w:hyperlink r:id="rId36" w:tooltip="D:Documents3GPPtsg_ranWG2TSGR2_113-eDocsR2-2100388.zip" w:history="1">
        <w:r>
          <w:rPr>
            <w:rStyle w:val="Hyperlink"/>
          </w:rPr>
          <w:t>R2-2100388</w:t>
        </w:r>
      </w:hyperlink>
      <w:r>
        <w:t xml:space="preserve">, </w:t>
      </w:r>
      <w:hyperlink r:id="rId37" w:tooltip="D:Documents3GPPtsg_ranWG2TSGR2_113-eDocsR2-2100481.zip" w:history="1">
        <w:r>
          <w:rPr>
            <w:rStyle w:val="Hyperlink"/>
          </w:rPr>
          <w:t>R2-2100481</w:t>
        </w:r>
      </w:hyperlink>
      <w:r>
        <w:t xml:space="preserve">, </w:t>
      </w:r>
      <w:hyperlink r:id="rId38" w:tooltip="D:Documents3GPPtsg_ranWG2TSGR2_113-eDocsR2-2101562.zip" w:history="1">
        <w:r>
          <w:rPr>
            <w:rStyle w:val="Hyperlink"/>
          </w:rPr>
          <w:t>R2-2101562</w:t>
        </w:r>
      </w:hyperlink>
      <w:r>
        <w:t xml:space="preserve">, </w:t>
      </w:r>
      <w:hyperlink r:id="rId39" w:tooltip="D:Documents3GPPtsg_ranWG2TSGR2_113-eDocsR2-2101563.zip" w:history="1">
        <w:r>
          <w:rPr>
            <w:rStyle w:val="Hyperlink"/>
          </w:rPr>
          <w:t>R2-2101563</w:t>
        </w:r>
      </w:hyperlink>
      <w:r>
        <w:t xml:space="preserve">, </w:t>
      </w:r>
      <w:hyperlink r:id="rId40" w:tooltip="D:Documents3GPPtsg_ranWG2TSGR2_113-eDocsR2-2101564.zip" w:history="1">
        <w:r>
          <w:rPr>
            <w:rStyle w:val="Hyperlink"/>
          </w:rPr>
          <w:t>R2-2101564</w:t>
        </w:r>
      </w:hyperlink>
      <w:r>
        <w:t xml:space="preserve">, </w:t>
      </w:r>
      <w:hyperlink r:id="rId41" w:tooltip="D:Documents3GPPtsg_ranWG2TSGR2_113-eDocsR2-2101565.zip" w:history="1">
        <w:r>
          <w:rPr>
            <w:rStyle w:val="Hyperlink"/>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Hyperlink"/>
          </w:rPr>
          <w:t>R2-2102403</w:t>
        </w:r>
      </w:hyperlink>
      <w:r>
        <w:t xml:space="preserve"> (</w:t>
      </w:r>
      <w:hyperlink r:id="rId43" w:history="1">
        <w:r>
          <w:rPr>
            <w:rStyle w:val="Hyperlink"/>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121B" w14:textId="77777777" w:rsidR="00521610" w:rsidRDefault="00521610" w:rsidP="007E3E22">
      <w:pPr>
        <w:spacing w:after="0" w:line="240" w:lineRule="auto"/>
      </w:pPr>
      <w:r>
        <w:separator/>
      </w:r>
    </w:p>
  </w:endnote>
  <w:endnote w:type="continuationSeparator" w:id="0">
    <w:p w14:paraId="41145D5A" w14:textId="77777777" w:rsidR="00521610" w:rsidRDefault="00521610"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D1A41" w14:textId="77777777" w:rsidR="00521610" w:rsidRDefault="00521610" w:rsidP="007E3E22">
      <w:pPr>
        <w:spacing w:after="0" w:line="240" w:lineRule="auto"/>
      </w:pPr>
      <w:r>
        <w:separator/>
      </w:r>
    </w:p>
  </w:footnote>
  <w:footnote w:type="continuationSeparator" w:id="0">
    <w:p w14:paraId="3896B2CF" w14:textId="77777777" w:rsidR="00521610" w:rsidRDefault="00521610" w:rsidP="007E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7IwMDY0NjGyMDNU0lEKTi0uzszPAykwrAUA+DrDlCwAAAA="/>
  </w:docVars>
  <w:rsids>
    <w:rsidRoot w:val="000B7BCF"/>
    <w:rsid w:val="0000767B"/>
    <w:rsid w:val="00016557"/>
    <w:rsid w:val="00023C40"/>
    <w:rsid w:val="00033397"/>
    <w:rsid w:val="000340D4"/>
    <w:rsid w:val="00040095"/>
    <w:rsid w:val="00063E43"/>
    <w:rsid w:val="00073C9C"/>
    <w:rsid w:val="0007649C"/>
    <w:rsid w:val="00080512"/>
    <w:rsid w:val="000828B7"/>
    <w:rsid w:val="00090468"/>
    <w:rsid w:val="00090D94"/>
    <w:rsid w:val="00094568"/>
    <w:rsid w:val="000B7BCF"/>
    <w:rsid w:val="000C522B"/>
    <w:rsid w:val="000D58AB"/>
    <w:rsid w:val="00112F1A"/>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8A2"/>
    <w:rsid w:val="0022606D"/>
    <w:rsid w:val="00231728"/>
    <w:rsid w:val="00233EA1"/>
    <w:rsid w:val="002444D2"/>
    <w:rsid w:val="00244A05"/>
    <w:rsid w:val="00250404"/>
    <w:rsid w:val="002610D8"/>
    <w:rsid w:val="002747EC"/>
    <w:rsid w:val="00281828"/>
    <w:rsid w:val="002855BF"/>
    <w:rsid w:val="002B4C3E"/>
    <w:rsid w:val="002F0D22"/>
    <w:rsid w:val="002F5EC1"/>
    <w:rsid w:val="00311B17"/>
    <w:rsid w:val="00315984"/>
    <w:rsid w:val="003172DC"/>
    <w:rsid w:val="00321E31"/>
    <w:rsid w:val="00325AE3"/>
    <w:rsid w:val="0032606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65587"/>
    <w:rsid w:val="00477455"/>
    <w:rsid w:val="004A1F7B"/>
    <w:rsid w:val="004C44D2"/>
    <w:rsid w:val="004C7E3A"/>
    <w:rsid w:val="004D3578"/>
    <w:rsid w:val="004D380D"/>
    <w:rsid w:val="004E213A"/>
    <w:rsid w:val="004F5216"/>
    <w:rsid w:val="00503171"/>
    <w:rsid w:val="005049E6"/>
    <w:rsid w:val="00506C28"/>
    <w:rsid w:val="00521610"/>
    <w:rsid w:val="00534930"/>
    <w:rsid w:val="00534DA0"/>
    <w:rsid w:val="00541FD6"/>
    <w:rsid w:val="00543E6C"/>
    <w:rsid w:val="00565087"/>
    <w:rsid w:val="0056573F"/>
    <w:rsid w:val="00570558"/>
    <w:rsid w:val="00571279"/>
    <w:rsid w:val="005962E4"/>
    <w:rsid w:val="005A2ADC"/>
    <w:rsid w:val="005A49C6"/>
    <w:rsid w:val="005A5785"/>
    <w:rsid w:val="005C54F4"/>
    <w:rsid w:val="005D3CF3"/>
    <w:rsid w:val="00603518"/>
    <w:rsid w:val="00604B4A"/>
    <w:rsid w:val="00605B10"/>
    <w:rsid w:val="006079EF"/>
    <w:rsid w:val="00611566"/>
    <w:rsid w:val="00611C1C"/>
    <w:rsid w:val="00620CE0"/>
    <w:rsid w:val="00634F8E"/>
    <w:rsid w:val="00635908"/>
    <w:rsid w:val="00646D99"/>
    <w:rsid w:val="00656910"/>
    <w:rsid w:val="006574C0"/>
    <w:rsid w:val="00675A4D"/>
    <w:rsid w:val="006852DE"/>
    <w:rsid w:val="00690766"/>
    <w:rsid w:val="00696821"/>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B18D8"/>
    <w:rsid w:val="007C095F"/>
    <w:rsid w:val="007C2DD0"/>
    <w:rsid w:val="007E3E22"/>
    <w:rsid w:val="007E7FF5"/>
    <w:rsid w:val="007F2E08"/>
    <w:rsid w:val="008014F8"/>
    <w:rsid w:val="008028A4"/>
    <w:rsid w:val="00813245"/>
    <w:rsid w:val="008206F9"/>
    <w:rsid w:val="00840DE0"/>
    <w:rsid w:val="0086354A"/>
    <w:rsid w:val="008768CA"/>
    <w:rsid w:val="00877EF9"/>
    <w:rsid w:val="00880559"/>
    <w:rsid w:val="008B5306"/>
    <w:rsid w:val="008C2E2A"/>
    <w:rsid w:val="008C3057"/>
    <w:rsid w:val="008C3231"/>
    <w:rsid w:val="008D2E4D"/>
    <w:rsid w:val="008F396F"/>
    <w:rsid w:val="008F3DCD"/>
    <w:rsid w:val="00901761"/>
    <w:rsid w:val="0090271F"/>
    <w:rsid w:val="00902DB9"/>
    <w:rsid w:val="0090466A"/>
    <w:rsid w:val="0091722F"/>
    <w:rsid w:val="00921354"/>
    <w:rsid w:val="00923655"/>
    <w:rsid w:val="00936071"/>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2F8A"/>
    <w:rsid w:val="009D74A6"/>
    <w:rsid w:val="009E0E87"/>
    <w:rsid w:val="00A06B5B"/>
    <w:rsid w:val="00A10F02"/>
    <w:rsid w:val="00A204CA"/>
    <w:rsid w:val="00A209D6"/>
    <w:rsid w:val="00A22738"/>
    <w:rsid w:val="00A35B5F"/>
    <w:rsid w:val="00A53724"/>
    <w:rsid w:val="00A54B2B"/>
    <w:rsid w:val="00A619C8"/>
    <w:rsid w:val="00A82346"/>
    <w:rsid w:val="00A9671C"/>
    <w:rsid w:val="00AA1553"/>
    <w:rsid w:val="00AD34A1"/>
    <w:rsid w:val="00AD6E1A"/>
    <w:rsid w:val="00B05380"/>
    <w:rsid w:val="00B05962"/>
    <w:rsid w:val="00B14602"/>
    <w:rsid w:val="00B146A0"/>
    <w:rsid w:val="00B149F0"/>
    <w:rsid w:val="00B14F92"/>
    <w:rsid w:val="00B15449"/>
    <w:rsid w:val="00B16C2F"/>
    <w:rsid w:val="00B27303"/>
    <w:rsid w:val="00B36AE2"/>
    <w:rsid w:val="00B4102B"/>
    <w:rsid w:val="00B47FD1"/>
    <w:rsid w:val="00B516BB"/>
    <w:rsid w:val="00B84DB2"/>
    <w:rsid w:val="00BB6C4F"/>
    <w:rsid w:val="00BC1A92"/>
    <w:rsid w:val="00BC3555"/>
    <w:rsid w:val="00BD30F7"/>
    <w:rsid w:val="00C12B51"/>
    <w:rsid w:val="00C24650"/>
    <w:rsid w:val="00C25465"/>
    <w:rsid w:val="00C33079"/>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4FD2"/>
    <w:rsid w:val="00D20496"/>
    <w:rsid w:val="00D26948"/>
    <w:rsid w:val="00D33BE3"/>
    <w:rsid w:val="00D3792D"/>
    <w:rsid w:val="00D55E47"/>
    <w:rsid w:val="00D62E19"/>
    <w:rsid w:val="00D67CD1"/>
    <w:rsid w:val="00D738D6"/>
    <w:rsid w:val="00D80795"/>
    <w:rsid w:val="00D854BE"/>
    <w:rsid w:val="00D87E00"/>
    <w:rsid w:val="00D9134D"/>
    <w:rsid w:val="00D96D11"/>
    <w:rsid w:val="00DA2C46"/>
    <w:rsid w:val="00DA7A03"/>
    <w:rsid w:val="00DB0DB8"/>
    <w:rsid w:val="00DB1818"/>
    <w:rsid w:val="00DC309B"/>
    <w:rsid w:val="00DC4DA2"/>
    <w:rsid w:val="00DC5261"/>
    <w:rsid w:val="00DE25D2"/>
    <w:rsid w:val="00DE6761"/>
    <w:rsid w:val="00E258B2"/>
    <w:rsid w:val="00E46C08"/>
    <w:rsid w:val="00E471CF"/>
    <w:rsid w:val="00E51281"/>
    <w:rsid w:val="00E62835"/>
    <w:rsid w:val="00E675EB"/>
    <w:rsid w:val="00E77645"/>
    <w:rsid w:val="00E83697"/>
    <w:rsid w:val="00E86664"/>
    <w:rsid w:val="00EA66C9"/>
    <w:rsid w:val="00EC1BA0"/>
    <w:rsid w:val="00EC4A25"/>
    <w:rsid w:val="00ED1E53"/>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B18F1"/>
    <w:rsid w:val="00FB36FA"/>
    <w:rsid w:val="00FB6B72"/>
    <w:rsid w:val="00FC1192"/>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EEE59F"/>
  <w15:docId w15:val="{F24995B1-3B44-4F43-8F01-3867652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qFormat="1"/>
    <w:lsdException w:name="toc 4" w:semiHidden="1"/>
    <w:lsdException w:name="toc 5" w:semiHidden="1"/>
    <w:lsdException w:name="toc 6" w:semiHidden="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3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0" Type="http://schemas.openxmlformats.org/officeDocument/2006/relationships/hyperlink" Target="file:///D:/Documents/3GPP/tsg_ran/WG2/TSGR2_113-e/Docs/R2-2101562.zip" TargetMode="External"/><Relationship Id="rId29"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2943</Words>
  <Characters>20547</Characters>
  <Application>Microsoft Office Word</Application>
  <DocSecurity>0</DocSecurity>
  <Lines>171</Lines>
  <Paragraphs>46</Paragraphs>
  <ScaleCrop>false</ScaleCrop>
  <Company>Nokia</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8</cp:revision>
  <dcterms:created xsi:type="dcterms:W3CDTF">2021-02-05T04:32:00Z</dcterms:created>
  <dcterms:modified xsi:type="dcterms:W3CDTF">2021-02-08T07:57:00Z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ies>
</file>