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E59F" w14:textId="77777777" w:rsidR="002F5EC1" w:rsidRDefault="00A06B5B">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Header"/>
        <w:tabs>
          <w:tab w:val="right" w:pos="9639"/>
        </w:tabs>
        <w:rPr>
          <w:rFonts w:eastAsia="SimSun"/>
          <w:bCs/>
          <w:sz w:val="24"/>
          <w:szCs w:val="24"/>
          <w:lang w:eastAsia="zh-CN"/>
        </w:rPr>
      </w:pPr>
      <w:r>
        <w:rPr>
          <w:rFonts w:eastAsia="SimSun"/>
          <w:bCs/>
          <w:sz w:val="24"/>
          <w:szCs w:val="24"/>
          <w:lang w:eastAsia="zh-CN"/>
        </w:rPr>
        <w:t xml:space="preserve"> 25 January – 05 February 2021</w:t>
      </w:r>
      <w:r>
        <w:rPr>
          <w:rFonts w:eastAsia="SimSun"/>
          <w:sz w:val="24"/>
          <w:szCs w:val="24"/>
          <w:lang w:eastAsia="zh-CN"/>
        </w:rPr>
        <w:tab/>
      </w:r>
    </w:p>
    <w:p w14:paraId="7EEEE5A1" w14:textId="77777777" w:rsidR="002F5EC1" w:rsidRDefault="002F5EC1">
      <w:pPr>
        <w:pStyle w:val="Header"/>
        <w:rPr>
          <w:bCs/>
          <w:sz w:val="24"/>
        </w:rPr>
      </w:pPr>
    </w:p>
    <w:p w14:paraId="7EEEE5A2" w14:textId="77777777" w:rsidR="002F5EC1" w:rsidRDefault="002F5EC1">
      <w:pPr>
        <w:pStyle w:val="Header"/>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Heading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Hyperlink"/>
          </w:rPr>
          <w:t>R2-2102403</w:t>
        </w:r>
      </w:hyperlink>
      <w:r>
        <w:t xml:space="preserve">. Identify related R2 issues and the R2 related solutions, if applicable. If found possible / useful, develop R2 CRs for RP. Use tdocs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315984"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Pr="00315984">
          <w:rPr>
            <w:rFonts w:ascii="Arial" w:eastAsia="MS Mincho" w:hAnsi="Arial"/>
            <w:noProof/>
            <w:color w:val="0000FF"/>
            <w:szCs w:val="24"/>
            <w:u w:val="single"/>
            <w:lang w:eastAsia="en-GB"/>
          </w:rPr>
          <w:t>R2-2102403</w:t>
        </w:r>
      </w:hyperlink>
      <w:r w:rsidRPr="00315984">
        <w:rPr>
          <w:rFonts w:ascii="Arial" w:eastAsia="MS Mincho" w:hAnsi="Arial"/>
          <w:noProof/>
          <w:szCs w:val="24"/>
          <w:lang w:eastAsia="en-GB"/>
        </w:rPr>
        <w:tab/>
      </w:r>
      <w:r w:rsidRPr="00315984">
        <w:rPr>
          <w:rFonts w:ascii="Arial" w:eastAsia="MS Mincho" w:hAnsi="Arial" w:cs="Arial"/>
          <w:noProof/>
          <w:szCs w:val="24"/>
          <w:lang w:eastAsia="en-GB"/>
        </w:rPr>
        <w:t>Reply LS to RP-202935 on BCS reporting and support for intra-band EN-DC band combinations</w:t>
      </w:r>
      <w:r w:rsidRPr="00315984">
        <w:rPr>
          <w:rFonts w:ascii="Arial" w:eastAsia="MS Mincho" w:hAnsi="Arial" w:cs="Arial"/>
          <w:noProof/>
          <w:szCs w:val="24"/>
          <w:lang w:eastAsia="en-GB"/>
        </w:rPr>
        <w:tab/>
        <w:t>RAN4</w:t>
      </w:r>
      <w:r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77777777" w:rsidR="00315984" w:rsidRDefault="00315984"/>
    <w:p w14:paraId="7EEEE5C7" w14:textId="77777777" w:rsidR="002F5EC1" w:rsidRDefault="00A06B5B">
      <w:pPr>
        <w:pStyle w:val="Heading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lastRenderedPageBreak/>
        <w:t xml:space="preserve">Aspect 1: </w:t>
      </w:r>
      <w:r>
        <w:t>Based on answer to Question A.1, a BCS is not required to be signalled by the UE for higher order band combinations for intra-band EN-DC (as defined in 38.101-3, section 5.3B.1), if the UE doesn’t support the intra-band UL configurations DC_66A_n66A or DC_71A_n71A respectively.</w:t>
      </w:r>
    </w:p>
    <w:p w14:paraId="7EEEE5CB" w14:textId="77777777" w:rsidR="002F5EC1" w:rsidRDefault="00A06B5B">
      <w:pPr>
        <w:pStyle w:val="ListParagraph"/>
        <w:numPr>
          <w:ilvl w:val="0"/>
          <w:numId w:val="2"/>
        </w:numPr>
      </w:pPr>
      <w:r>
        <w:t>BCS reporting is optional</w:t>
      </w:r>
    </w:p>
    <w:p w14:paraId="7EEEE5CC" w14:textId="77777777" w:rsidR="002F5EC1" w:rsidRDefault="00A06B5B">
      <w:pPr>
        <w:pStyle w:val="ListParagraph"/>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CommentText"/>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CommentText"/>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CommentText"/>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CommentText"/>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SimSun"/>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SimSun" w:hint="eastAsia"/>
                <w:lang w:val="en-US" w:eastAsia="zh-CN"/>
              </w:rPr>
              <w:t xml:space="preserve"> was supported</w:t>
            </w:r>
          </w:p>
          <w:p w14:paraId="7EEEE5F7" w14:textId="77777777" w:rsidR="002F5EC1" w:rsidRDefault="002F5EC1">
            <w:pPr>
              <w:pStyle w:val="TAC"/>
              <w:spacing w:before="20" w:after="20"/>
              <w:ind w:left="57" w:right="57"/>
              <w:jc w:val="left"/>
              <w:rPr>
                <w:rFonts w:eastAsia="SimSun"/>
                <w:lang w:val="en-US" w:eastAsia="zh-CN"/>
              </w:rPr>
            </w:pPr>
          </w:p>
          <w:p w14:paraId="7EEEE5F8" w14:textId="77777777" w:rsidR="002F5EC1" w:rsidRDefault="00A06B5B">
            <w:pPr>
              <w:pStyle w:val="TAC"/>
              <w:spacing w:before="20" w:after="20"/>
              <w:ind w:right="57"/>
              <w:jc w:val="left"/>
              <w:rPr>
                <w:lang w:val="en-US" w:eastAsia="zh-CN"/>
              </w:rPr>
            </w:pPr>
            <w:r>
              <w:rPr>
                <w:rFonts w:eastAsia="SimSun"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With” irr</w:t>
            </w:r>
            <w:r>
              <w:rPr>
                <w:rFonts w:cs="Arial"/>
                <w:iCs/>
              </w:rPr>
              <w:t xml:space="preserve">egardless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(con’t)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0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09" w14:textId="77777777" w:rsidR="007E3E22" w:rsidRDefault="007E3E22" w:rsidP="007E3E22">
            <w:pPr>
              <w:pStyle w:val="TAC"/>
              <w:spacing w:before="20" w:after="20"/>
              <w:ind w:left="57"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0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0D" w14:textId="77777777" w:rsidR="007E3E22" w:rsidRDefault="007E3E22" w:rsidP="007E3E22">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1" w14:textId="77777777" w:rsidR="007E3E22" w:rsidRDefault="007E3E22" w:rsidP="007E3E22">
            <w:pPr>
              <w:pStyle w:val="TAC"/>
              <w:spacing w:before="20" w:after="20"/>
              <w:ind w:left="57" w:right="57"/>
              <w:jc w:val="left"/>
              <w:rPr>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77777777" w:rsidR="002F5EC1" w:rsidRDefault="00A06B5B">
      <w:r>
        <w:rPr>
          <w:b/>
          <w:bCs/>
        </w:rPr>
        <w:lastRenderedPageBreak/>
        <w:t>Summary 1</w:t>
      </w:r>
      <w:r>
        <w:t>: TBD.</w:t>
      </w:r>
    </w:p>
    <w:p w14:paraId="7EEEE625" w14:textId="77777777" w:rsidR="002F5EC1" w:rsidRDefault="00A06B5B">
      <w:r>
        <w:rPr>
          <w:b/>
          <w:bCs/>
        </w:rPr>
        <w:t>Proposal 1</w:t>
      </w:r>
      <w:r>
        <w:t>: TBD.</w:t>
      </w:r>
    </w:p>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t>supportedBandwidthCombinationSetIntraENDC</w:t>
            </w:r>
          </w:p>
          <w:p w14:paraId="7EEEE628" w14:textId="77777777" w:rsidR="002F5EC1" w:rsidRDefault="00A06B5B">
            <w:pPr>
              <w:pStyle w:val="TAL"/>
              <w:rPr>
                <w:ins w:id="0"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1"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3" w:author="[Nokia RAN2]" w:date="2021-02-03T10:59:00Z">
              <w:r>
                <w:t xml:space="preserve">. </w:t>
              </w:r>
            </w:ins>
          </w:p>
          <w:p w14:paraId="7EEEE62A" w14:textId="77777777" w:rsidR="002F5EC1" w:rsidRDefault="00A06B5B">
            <w:pPr>
              <w:pStyle w:val="TAL"/>
              <w:numPr>
                <w:ilvl w:val="0"/>
                <w:numId w:val="2"/>
              </w:numPr>
            </w:pPr>
            <w:ins w:id="4" w:author="[Nokia RAN2]" w:date="2021-02-03T11:04:00Z">
              <w:r>
                <w:t>It is optional</w:t>
              </w:r>
            </w:ins>
            <w:ins w:id="5" w:author="[Nokia RAN2]" w:date="2021-02-03T11:01:00Z">
              <w:r>
                <w:t xml:space="preserve"> i</w:t>
              </w:r>
            </w:ins>
            <w:ins w:id="6"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7" w:author="[Nokia RAN2]" w:date="2021-02-03T11:00:00Z">
              <w:r>
                <w:rPr>
                  <w:lang w:eastAsia="en-GB"/>
                </w:rPr>
                <w:t xml:space="preserve">without </w:t>
              </w:r>
            </w:ins>
            <w:ins w:id="8" w:author="[Nokia RAN2]" w:date="2021-02-03T10:59:00Z">
              <w:r>
                <w:t>supporting the intra-band UL part as defined in</w:t>
              </w:r>
              <w:r>
                <w:rPr>
                  <w:lang w:eastAsia="en-GB"/>
                </w:rPr>
                <w:t xml:space="preserve"> TS 38.101-3 [4]</w:t>
              </w:r>
            </w:ins>
            <w:ins w:id="9" w:author="[Nokia RAN2]" w:date="2021-02-03T11:06:00Z">
              <w:r>
                <w:rPr>
                  <w:lang w:eastAsia="en-GB"/>
                </w:rPr>
                <w:t xml:space="preserve">. Such a </w:t>
              </w:r>
            </w:ins>
            <w:ins w:id="10" w:author="[Nokia RAN2]" w:date="2021-02-03T11:01:00Z">
              <w:r>
                <w:rPr>
                  <w:lang w:eastAsia="en-GB"/>
                </w:rPr>
                <w:t>band combination is</w:t>
              </w:r>
            </w:ins>
            <w:ins w:id="11" w:author="[Nokia RAN2]" w:date="2021-02-03T11:00:00Z">
              <w:r>
                <w:rPr>
                  <w:lang w:eastAsia="en-GB"/>
                </w:rPr>
                <w:t xml:space="preserve"> considered </w:t>
              </w:r>
            </w:ins>
            <w:ins w:id="12" w:author="[Nokia RAN2]" w:date="2021-02-03T11:01:00Z">
              <w:r>
                <w:rPr>
                  <w:lang w:eastAsia="en-GB"/>
                </w:rPr>
                <w:t xml:space="preserve">inter-band in the </w:t>
              </w:r>
            </w:ins>
            <w:ins w:id="13" w:author="[Nokia RAN2]" w:date="2021-02-03T11:04:00Z">
              <w:r>
                <w:rPr>
                  <w:lang w:eastAsia="en-GB"/>
                </w:rPr>
                <w:t>DL</w:t>
              </w:r>
            </w:ins>
            <w:ins w:id="14" w:author="[Nokia RAN2]" w:date="2021-02-03T11:01:00Z">
              <w:r>
                <w:rPr>
                  <w:lang w:eastAsia="en-GB"/>
                </w:rPr>
                <w:t xml:space="preserve"> </w:t>
              </w:r>
            </w:ins>
            <w:ins w:id="15" w:author="[Nokia RAN2]" w:date="2021-02-03T11:03:00Z">
              <w:r>
                <w:rPr>
                  <w:lang w:eastAsia="en-GB"/>
                </w:rPr>
                <w:t xml:space="preserve">and </w:t>
              </w:r>
            </w:ins>
            <w:ins w:id="16" w:author="[Nokia RAN2]" w:date="2021-02-03T11:02:00Z">
              <w:r>
                <w:rPr>
                  <w:lang w:eastAsia="en-GB"/>
                </w:rPr>
                <w:t xml:space="preserve">the </w:t>
              </w:r>
              <w:r>
                <w:t xml:space="preserve">intra-band </w:t>
              </w:r>
              <w:r>
                <w:rPr>
                  <w:szCs w:val="22"/>
                </w:rPr>
                <w:t>(NG)</w:t>
              </w:r>
              <w:r>
                <w:t>EN-DC/</w:t>
              </w:r>
              <w:r>
                <w:rPr>
                  <w:szCs w:val="22"/>
                </w:rPr>
                <w:t>NE-DC</w:t>
              </w:r>
              <w:r>
                <w:t xml:space="preserve"> </w:t>
              </w:r>
            </w:ins>
            <w:ins w:id="17" w:author="[Nokia RAN2]" w:date="2021-02-03T11:07:00Z">
              <w:r>
                <w:t xml:space="preserve">part of the band </w:t>
              </w:r>
            </w:ins>
            <w:ins w:id="18" w:author="[Nokia RAN2]" w:date="2021-02-03T11:02:00Z">
              <w:r>
                <w:rPr>
                  <w:lang w:eastAsia="en-GB"/>
                </w:rPr>
                <w:t xml:space="preserve">combination </w:t>
              </w:r>
            </w:ins>
            <w:ins w:id="19" w:author="[Nokia RAN2]" w:date="2021-02-03T11:04:00Z">
              <w:r>
                <w:rPr>
                  <w:lang w:eastAsia="en-GB"/>
                </w:rPr>
                <w:t>is considered inter-band EN-DC in the UL</w:t>
              </w:r>
            </w:ins>
            <w:ins w:id="20"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1" w:author="[Nokia RAN2]" w:date="2021-02-03T10:06:00Z"/>
                <w:bCs/>
                <w:iCs/>
              </w:rPr>
            </w:pPr>
            <w:del w:id="22" w:author="[Nokia RAN2]" w:date="2021-02-03T10:06:00Z">
              <w:r>
                <w:rPr>
                  <w:bCs/>
                  <w:iCs/>
                </w:rPr>
                <w:delText>CY</w:delText>
              </w:r>
            </w:del>
          </w:p>
          <w:p w14:paraId="7EEEE62D" w14:textId="77777777" w:rsidR="002F5EC1" w:rsidRDefault="00A06B5B">
            <w:pPr>
              <w:pStyle w:val="TAL"/>
              <w:jc w:val="center"/>
              <w:rPr>
                <w:bCs/>
                <w:iCs/>
              </w:rPr>
            </w:pPr>
            <w:ins w:id="23"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4" w:author="[Nokia RAN2]" w:date="2021-02-03T10:29:00Z">
              <w:r>
                <w:rPr>
                  <w:lang w:eastAsia="en-GB"/>
                </w:rPr>
                <w:t xml:space="preserve"> </w:t>
              </w:r>
              <w:r>
                <w:t xml:space="preserve">supporting </w:t>
              </w:r>
            </w:ins>
            <w:ins w:id="25" w:author="Qualcomm (Masato)" w:date="2021-02-05T11:01:00Z">
              <w:r>
                <w:t xml:space="preserve">UL and DL in </w:t>
              </w:r>
            </w:ins>
            <w:ins w:id="26" w:author="[Nokia RAN2]" w:date="2021-02-03T10:29:00Z">
              <w:r>
                <w:t xml:space="preserve">the intra-band </w:t>
              </w:r>
            </w:ins>
            <w:ins w:id="27" w:author="Qualcomm (Masato)" w:date="2021-02-05T11:01:00Z">
              <w:r>
                <w:rPr>
                  <w:szCs w:val="22"/>
                </w:rPr>
                <w:t>(NG)</w:t>
              </w:r>
              <w:r>
                <w:t>EN-DC/</w:t>
              </w:r>
              <w:r>
                <w:rPr>
                  <w:szCs w:val="22"/>
                </w:rPr>
                <w:t>NE-DC</w:t>
              </w:r>
            </w:ins>
            <w:ins w:id="28" w:author="[Nokia RAN2]" w:date="2021-02-03T10:29:00Z">
              <w:del w:id="29"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0" w:author="[Nokia RAN2]" w:date="2021-02-03T10:59:00Z">
              <w:r>
                <w:t xml:space="preserve">. </w:t>
              </w:r>
            </w:ins>
          </w:p>
          <w:p w14:paraId="7EEEE653" w14:textId="77777777" w:rsidR="002F5EC1" w:rsidRDefault="00A06B5B">
            <w:pPr>
              <w:pStyle w:val="TAL"/>
              <w:numPr>
                <w:ilvl w:val="0"/>
                <w:numId w:val="2"/>
              </w:numPr>
            </w:pPr>
            <w:ins w:id="31" w:author="[Nokia RAN2]" w:date="2021-02-03T11:04:00Z">
              <w:r>
                <w:t>It is optional</w:t>
              </w:r>
            </w:ins>
            <w:ins w:id="32" w:author="[Nokia RAN2]" w:date="2021-02-03T11:01:00Z">
              <w:r>
                <w:t xml:space="preserve"> i</w:t>
              </w:r>
            </w:ins>
            <w:ins w:id="33"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4" w:author="[Nokia RAN2]" w:date="2021-02-03T11:00:00Z">
              <w:r>
                <w:rPr>
                  <w:lang w:eastAsia="en-GB"/>
                </w:rPr>
                <w:t xml:space="preserve">without </w:t>
              </w:r>
            </w:ins>
            <w:ins w:id="35" w:author="[Nokia RAN2]" w:date="2021-02-03T10:59:00Z">
              <w:r>
                <w:t xml:space="preserve">supporting </w:t>
              </w:r>
            </w:ins>
            <w:ins w:id="36" w:author="Qualcomm (Masato)" w:date="2021-02-05T11:03:00Z">
              <w:r>
                <w:t xml:space="preserve">UL in </w:t>
              </w:r>
            </w:ins>
            <w:ins w:id="37" w:author="Qualcomm (Masato)" w:date="2021-02-05T11:07:00Z">
              <w:r>
                <w:t xml:space="preserve">all bands of </w:t>
              </w:r>
            </w:ins>
            <w:ins w:id="38" w:author="[Nokia RAN2]" w:date="2021-02-03T10:59:00Z">
              <w:r>
                <w:t xml:space="preserve">the intra-band </w:t>
              </w:r>
            </w:ins>
            <w:ins w:id="39" w:author="Qualcomm (Masato)" w:date="2021-02-05T11:04:00Z">
              <w:r>
                <w:rPr>
                  <w:szCs w:val="22"/>
                </w:rPr>
                <w:t>(NG)</w:t>
              </w:r>
              <w:r>
                <w:t>EN-DC/</w:t>
              </w:r>
              <w:r>
                <w:rPr>
                  <w:szCs w:val="22"/>
                </w:rPr>
                <w:t>NE-DC</w:t>
              </w:r>
            </w:ins>
            <w:ins w:id="40" w:author="[Nokia RAN2]" w:date="2021-02-03T10:59:00Z">
              <w:del w:id="41" w:author="Qualcomm (Masato)" w:date="2021-02-05T11:04:00Z">
                <w:r>
                  <w:delText>UL</w:delText>
                </w:r>
              </w:del>
              <w:r>
                <w:t xml:space="preserve"> part as defined in</w:t>
              </w:r>
              <w:r>
                <w:rPr>
                  <w:lang w:eastAsia="en-GB"/>
                </w:rPr>
                <w:t xml:space="preserve"> TS 38.101-3 [4]</w:t>
              </w:r>
            </w:ins>
            <w:ins w:id="42" w:author="[Nokia RAN2]" w:date="2021-02-03T11:06:00Z">
              <w:r>
                <w:rPr>
                  <w:lang w:eastAsia="en-GB"/>
                </w:rPr>
                <w:t xml:space="preserve">. </w:t>
              </w:r>
              <w:del w:id="43" w:author="Qualcomm (Masato)" w:date="2021-02-05T11:04:00Z">
                <w:r>
                  <w:rPr>
                    <w:lang w:eastAsia="en-GB"/>
                  </w:rPr>
                  <w:delText xml:space="preserve">Such a </w:delText>
                </w:r>
              </w:del>
            </w:ins>
            <w:ins w:id="44" w:author="[Nokia RAN2]" w:date="2021-02-03T11:01:00Z">
              <w:del w:id="45" w:author="Qualcomm (Masato)" w:date="2021-02-05T11:04:00Z">
                <w:r>
                  <w:rPr>
                    <w:lang w:eastAsia="en-GB"/>
                  </w:rPr>
                  <w:delText>band combination is</w:delText>
                </w:r>
              </w:del>
            </w:ins>
            <w:ins w:id="46" w:author="[Nokia RAN2]" w:date="2021-02-03T11:00:00Z">
              <w:del w:id="47" w:author="Qualcomm (Masato)" w:date="2021-02-05T11:04:00Z">
                <w:r>
                  <w:rPr>
                    <w:lang w:eastAsia="en-GB"/>
                  </w:rPr>
                  <w:delText xml:space="preserve"> considered </w:delText>
                </w:r>
              </w:del>
            </w:ins>
            <w:ins w:id="48" w:author="[Nokia RAN2]" w:date="2021-02-03T11:01:00Z">
              <w:del w:id="49" w:author="Qualcomm (Masato)" w:date="2021-02-05T11:04:00Z">
                <w:r>
                  <w:rPr>
                    <w:lang w:eastAsia="en-GB"/>
                  </w:rPr>
                  <w:delText xml:space="preserve">inter-band in the </w:delText>
                </w:r>
              </w:del>
            </w:ins>
            <w:ins w:id="50" w:author="[Nokia RAN2]" w:date="2021-02-03T11:04:00Z">
              <w:del w:id="51" w:author="Qualcomm (Masato)" w:date="2021-02-05T11:04:00Z">
                <w:r>
                  <w:rPr>
                    <w:lang w:eastAsia="en-GB"/>
                  </w:rPr>
                  <w:delText>DL</w:delText>
                </w:r>
              </w:del>
            </w:ins>
            <w:ins w:id="52" w:author="[Nokia RAN2]" w:date="2021-02-03T11:01:00Z">
              <w:del w:id="53" w:author="Qualcomm (Masato)" w:date="2021-02-05T11:04:00Z">
                <w:r>
                  <w:rPr>
                    <w:lang w:eastAsia="en-GB"/>
                  </w:rPr>
                  <w:delText xml:space="preserve"> </w:delText>
                </w:r>
              </w:del>
            </w:ins>
            <w:ins w:id="54" w:author="[Nokia RAN2]" w:date="2021-02-03T11:03:00Z">
              <w:del w:id="55" w:author="Qualcomm (Masato)" w:date="2021-02-05T11:04:00Z">
                <w:r>
                  <w:rPr>
                    <w:lang w:eastAsia="en-GB"/>
                  </w:rPr>
                  <w:delText xml:space="preserve">and </w:delText>
                </w:r>
              </w:del>
            </w:ins>
            <w:ins w:id="56" w:author="[Nokia RAN2]" w:date="2021-02-03T11:02:00Z">
              <w:del w:id="57"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8" w:author="[Nokia RAN2]" w:date="2021-02-03T11:07:00Z">
              <w:del w:id="59" w:author="Qualcomm (Masato)" w:date="2021-02-05T11:04:00Z">
                <w:r>
                  <w:delText xml:space="preserve">part of the band </w:delText>
                </w:r>
              </w:del>
            </w:ins>
            <w:ins w:id="60" w:author="[Nokia RAN2]" w:date="2021-02-03T11:02:00Z">
              <w:del w:id="61" w:author="Qualcomm (Masato)" w:date="2021-02-05T11:04:00Z">
                <w:r>
                  <w:rPr>
                    <w:lang w:eastAsia="en-GB"/>
                  </w:rPr>
                  <w:delText xml:space="preserve">combination </w:delText>
                </w:r>
              </w:del>
            </w:ins>
            <w:ins w:id="62" w:author="[Nokia RAN2]" w:date="2021-02-03T11:04:00Z">
              <w:del w:id="63" w:author="Qualcomm (Masato)" w:date="2021-02-05T11:04:00Z">
                <w:r>
                  <w:rPr>
                    <w:lang w:eastAsia="en-GB"/>
                  </w:rPr>
                  <w:delText>is considered inter-band EN-DC in the UL</w:delText>
                </w:r>
              </w:del>
            </w:ins>
            <w:ins w:id="64" w:author="[Nokia RAN2]" w:date="2021-02-03T11:07:00Z">
              <w:del w:id="65"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6" w14:textId="77777777" w:rsidR="007E3E22" w:rsidRDefault="007E3E22" w:rsidP="007E3E22">
            <w:pPr>
              <w:pStyle w:val="TAC"/>
              <w:spacing w:before="20" w:after="20"/>
              <w:ind w:left="57" w:right="57"/>
              <w:jc w:val="left"/>
              <w:rPr>
                <w:lang w:eastAsia="zh-CN"/>
              </w:rPr>
            </w:pP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A" w14:textId="77777777" w:rsidR="007E3E22" w:rsidRDefault="007E3E22" w:rsidP="007E3E22">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E" w14:textId="77777777" w:rsidR="007E3E22" w:rsidRDefault="007E3E22" w:rsidP="007E3E22">
            <w:pPr>
              <w:pStyle w:val="TAC"/>
              <w:spacing w:before="20" w:after="20"/>
              <w:ind w:left="57" w:right="57"/>
              <w:jc w:val="left"/>
              <w:rPr>
                <w:lang w:eastAsia="zh-CN"/>
              </w:rPr>
            </w:pP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77777777" w:rsidR="002F5EC1" w:rsidRDefault="00A06B5B">
      <w:r>
        <w:rPr>
          <w:b/>
          <w:bCs/>
        </w:rPr>
        <w:t>Summary 2</w:t>
      </w:r>
      <w:r>
        <w:t>: TBD.</w:t>
      </w:r>
    </w:p>
    <w:p w14:paraId="7EEEE682" w14:textId="77777777" w:rsidR="002F5EC1" w:rsidRDefault="00A06B5B">
      <w:r>
        <w:rPr>
          <w:b/>
          <w:bCs/>
        </w:rPr>
        <w:t>Proposal 2</w:t>
      </w:r>
      <w:r>
        <w:t>: TBD.</w:t>
      </w:r>
    </w:p>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intraband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intraband contiguous or intraband non-contiguous.  A new capability field needs to be added to differentiate between </w:t>
            </w:r>
            <w:r w:rsidR="00BD30F7">
              <w:rPr>
                <w:lang w:eastAsia="zh-CN"/>
              </w:rPr>
              <w:t xml:space="preserve">different BCS values for </w:t>
            </w:r>
            <w:r>
              <w:rPr>
                <w:lang w:eastAsia="zh-CN"/>
              </w:rPr>
              <w:t>contiguous and non-contiguous intraband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A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AE" w14:textId="77777777" w:rsidR="007E3E22" w:rsidRDefault="007E3E22" w:rsidP="007E3E22">
            <w:pPr>
              <w:pStyle w:val="TAC"/>
              <w:spacing w:before="20" w:after="20"/>
              <w:ind w:left="57" w:right="57"/>
              <w:jc w:val="left"/>
              <w:rPr>
                <w:lang w:eastAsia="zh-CN"/>
              </w:rPr>
            </w:pP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2" w14:textId="77777777" w:rsidR="007E3E22" w:rsidRDefault="007E3E22" w:rsidP="007E3E22">
            <w:pPr>
              <w:pStyle w:val="TAC"/>
              <w:spacing w:before="20" w:after="20"/>
              <w:ind w:left="57" w:right="57"/>
              <w:jc w:val="left"/>
              <w:rPr>
                <w:lang w:eastAsia="zh-CN"/>
              </w:rPr>
            </w:pPr>
          </w:p>
        </w:tc>
      </w:tr>
      <w:tr w:rsidR="007E3E22"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6" w14:textId="77777777" w:rsidR="007E3E22" w:rsidRDefault="007E3E22" w:rsidP="007E3E22">
            <w:pPr>
              <w:pStyle w:val="TAC"/>
              <w:spacing w:before="20" w:after="20"/>
              <w:ind w:left="57" w:right="57"/>
              <w:jc w:val="left"/>
              <w:rPr>
                <w:lang w:eastAsia="zh-CN"/>
              </w:rPr>
            </w:pPr>
          </w:p>
        </w:tc>
      </w:tr>
      <w:tr w:rsidR="007E3E22"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7E3E22" w:rsidRDefault="007E3E22" w:rsidP="007E3E22">
            <w:pPr>
              <w:pStyle w:val="TAC"/>
              <w:spacing w:before="20" w:after="20"/>
              <w:ind w:left="57" w:right="57"/>
              <w:jc w:val="left"/>
              <w:rPr>
                <w:lang w:eastAsia="zh-CN"/>
              </w:rPr>
            </w:pPr>
          </w:p>
        </w:tc>
      </w:tr>
      <w:tr w:rsidR="007E3E22"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7E3E22" w:rsidRDefault="007E3E22" w:rsidP="007E3E22">
            <w:pPr>
              <w:pStyle w:val="TAC"/>
              <w:spacing w:before="20" w:after="20"/>
              <w:ind w:left="57" w:right="57"/>
              <w:jc w:val="left"/>
              <w:rPr>
                <w:lang w:eastAsia="zh-CN"/>
              </w:rPr>
            </w:pPr>
          </w:p>
        </w:tc>
      </w:tr>
      <w:tr w:rsidR="007E3E22"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7E3E22" w:rsidRDefault="007E3E22" w:rsidP="007E3E22">
            <w:pPr>
              <w:pStyle w:val="TAC"/>
              <w:spacing w:before="20" w:after="20"/>
              <w:ind w:left="57" w:right="57"/>
              <w:jc w:val="left"/>
              <w:rPr>
                <w:lang w:eastAsia="zh-CN"/>
              </w:rPr>
            </w:pPr>
          </w:p>
        </w:tc>
      </w:tr>
      <w:tr w:rsidR="007E3E22"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7E3E22" w:rsidRDefault="007E3E22" w:rsidP="007E3E22">
            <w:pPr>
              <w:pStyle w:val="TAC"/>
              <w:spacing w:before="20" w:after="20"/>
              <w:ind w:left="57" w:right="57"/>
              <w:jc w:val="left"/>
              <w:rPr>
                <w:lang w:eastAsia="zh-CN"/>
              </w:rPr>
            </w:pPr>
          </w:p>
        </w:tc>
      </w:tr>
    </w:tbl>
    <w:p w14:paraId="7EEEE6C8" w14:textId="77777777" w:rsidR="002F5EC1" w:rsidRDefault="002F5EC1">
      <w:pPr>
        <w:rPr>
          <w:b/>
          <w:bCs/>
        </w:rPr>
      </w:pPr>
    </w:p>
    <w:p w14:paraId="7EEEE6C9" w14:textId="77777777" w:rsidR="002F5EC1" w:rsidRDefault="00A06B5B">
      <w:r>
        <w:rPr>
          <w:b/>
          <w:bCs/>
        </w:rPr>
        <w:lastRenderedPageBreak/>
        <w:t>Summary 3</w:t>
      </w:r>
      <w:r>
        <w:t>: TBD.</w:t>
      </w:r>
    </w:p>
    <w:p w14:paraId="7EEEE6CA" w14:textId="6C7F41D4" w:rsidR="002F5EC1" w:rsidRDefault="00A06B5B">
      <w:r>
        <w:rPr>
          <w:b/>
          <w:bCs/>
        </w:rPr>
        <w:t>Proposal 3</w:t>
      </w:r>
      <w:r>
        <w:t>: TBD.</w:t>
      </w:r>
    </w:p>
    <w:p w14:paraId="25D54D58" w14:textId="24AD1CA2" w:rsidR="00FB18F1" w:rsidRPr="00FB18F1" w:rsidRDefault="00FB18F1" w:rsidP="00FB18F1">
      <w:pPr>
        <w:rPr>
          <w:b/>
          <w:bCs/>
          <w:sz w:val="28"/>
          <w:szCs w:val="28"/>
        </w:rPr>
      </w:pPr>
      <w:bookmarkStart w:id="66" w:name="_GoBack"/>
      <w:bookmarkEnd w:id="66"/>
      <w:r w:rsidRPr="00FB18F1">
        <w:rPr>
          <w:b/>
          <w:bCs/>
          <w:sz w:val="28"/>
          <w:szCs w:val="28"/>
        </w:rPr>
        <w:t>Q</w:t>
      </w:r>
      <w:r w:rsidR="009D2F8A">
        <w:rPr>
          <w:b/>
          <w:bCs/>
          <w:sz w:val="28"/>
          <w:szCs w:val="28"/>
        </w:rPr>
        <w:t xml:space="preserve">uestion </w:t>
      </w:r>
      <w:r w:rsidRPr="00FB18F1">
        <w:rPr>
          <w:b/>
          <w:bCs/>
          <w:sz w:val="28"/>
          <w:szCs w:val="28"/>
        </w:rPr>
        <w:t>4</w:t>
      </w:r>
      <w:r w:rsidRPr="00FB18F1">
        <w:rPr>
          <w:b/>
          <w:bCs/>
          <w:sz w:val="28"/>
          <w:szCs w:val="28"/>
        </w:rPr>
        <w:t xml:space="preserve">: </w:t>
      </w:r>
      <w:r w:rsidRPr="00FB18F1">
        <w:rPr>
          <w:b/>
          <w:bCs/>
          <w:sz w:val="28"/>
          <w:szCs w:val="28"/>
        </w:rPr>
        <w:t>Any other aspects that companies think are relevant for the discussion</w:t>
      </w:r>
      <w:r w:rsidRPr="00FB18F1">
        <w:rPr>
          <w:b/>
          <w:bCs/>
          <w:sz w:val="28"/>
          <w:szCs w:val="28"/>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FFFFFF" w:themeColor="background1"/>
              </w:rPr>
            </w:pPr>
            <w:r>
              <w:rPr>
                <w:color w:val="FFFFFF" w:themeColor="background1"/>
              </w:rPr>
              <w:t xml:space="preserve">Answers to Question </w:t>
            </w:r>
            <w:r>
              <w:rPr>
                <w:color w:val="FFFFFF" w:themeColor="background1"/>
              </w:rPr>
              <w:t>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 xml:space="preserve">Summary </w:t>
      </w:r>
      <w:r>
        <w:rPr>
          <w:b/>
          <w:bCs/>
        </w:rPr>
        <w:t>4</w:t>
      </w:r>
      <w:r>
        <w:t>: TBD.</w:t>
      </w:r>
    </w:p>
    <w:p w14:paraId="2E3E4477" w14:textId="7EC7E902" w:rsidR="00FB18F1" w:rsidRDefault="00FB18F1">
      <w:r>
        <w:rPr>
          <w:b/>
          <w:bCs/>
        </w:rPr>
        <w:t xml:space="preserve">Proposal </w:t>
      </w:r>
      <w:r>
        <w:rPr>
          <w:b/>
          <w:bCs/>
        </w:rPr>
        <w:t>4</w:t>
      </w:r>
      <w:r>
        <w:t>: TBD.</w:t>
      </w:r>
    </w:p>
    <w:p w14:paraId="7EEEE6CB" w14:textId="77777777" w:rsidR="002F5EC1" w:rsidRDefault="00A06B5B">
      <w:pPr>
        <w:pStyle w:val="Heading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Heading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E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ED" w14:textId="77777777" w:rsidR="001E5F57" w:rsidRDefault="001E5F57" w:rsidP="001E5F57">
            <w:pPr>
              <w:pStyle w:val="TAC"/>
              <w:spacing w:before="20" w:after="20"/>
              <w:ind w:left="57" w:right="57"/>
              <w:jc w:val="left"/>
              <w:rPr>
                <w:lang w:eastAsia="zh-CN"/>
              </w:rPr>
            </w:pP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1" w14:textId="77777777" w:rsidR="001E5F57" w:rsidRDefault="001E5F57" w:rsidP="001E5F57">
            <w:pPr>
              <w:pStyle w:val="TAC"/>
              <w:spacing w:before="20" w:after="20"/>
              <w:ind w:left="57" w:right="57"/>
              <w:jc w:val="left"/>
              <w:rPr>
                <w:lang w:eastAsia="zh-CN"/>
              </w:rPr>
            </w:pP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5" w14:textId="77777777" w:rsidR="001E5F57" w:rsidRDefault="001E5F57" w:rsidP="001E5F57">
            <w:pPr>
              <w:pStyle w:val="TAC"/>
              <w:spacing w:before="20" w:after="20"/>
              <w:ind w:left="57" w:right="57"/>
              <w:jc w:val="left"/>
              <w:rPr>
                <w:lang w:eastAsia="zh-CN"/>
              </w:rPr>
            </w:pP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8"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9" w14:textId="77777777" w:rsidR="001E5F57" w:rsidRDefault="001E5F57" w:rsidP="001E5F57">
            <w:pPr>
              <w:pStyle w:val="TAC"/>
              <w:spacing w:before="20" w:after="20"/>
              <w:ind w:left="57" w:right="57"/>
              <w:jc w:val="left"/>
              <w:rPr>
                <w:lang w:eastAsia="zh-CN"/>
              </w:rPr>
            </w:pP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Heading1"/>
      </w:pPr>
      <w:r>
        <w:lastRenderedPageBreak/>
        <w:t xml:space="preserve">Annex B – Continue from </w:t>
      </w:r>
      <w:r>
        <w:t>[AT113-e][009][NR15] UE Capabilites EN-DC BCS (Nokia)</w:t>
      </w:r>
    </w:p>
    <w:p w14:paraId="756DFECB" w14:textId="77777777" w:rsidR="00315984" w:rsidRDefault="00315984" w:rsidP="00315984">
      <w:pPr>
        <w:pStyle w:val="Heading3"/>
      </w:pPr>
      <w:r>
        <w:t>5.4.3</w:t>
      </w:r>
      <w:r>
        <w:tab/>
        <w:t>UE capabilities and Capability Coordination</w:t>
      </w:r>
    </w:p>
    <w:p w14:paraId="17D4A776" w14:textId="77777777" w:rsidR="00315984" w:rsidRDefault="00315984" w:rsidP="00315984">
      <w:pPr>
        <w:pStyle w:val="EmailDiscussion"/>
      </w:pPr>
      <w:r>
        <w:t xml:space="preserve"> [AT113-e][009][NR15] UE Capabilites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3" w:tooltip="D:Documents3GPPtsg_ranWG2TSGR2_113-eDocsR2-2100065.zip" w:history="1">
        <w:r>
          <w:rPr>
            <w:rStyle w:val="Hyperlink"/>
          </w:rPr>
          <w:t>R2-2100065</w:t>
        </w:r>
      </w:hyperlink>
      <w:r>
        <w:t xml:space="preserve">, </w:t>
      </w:r>
      <w:hyperlink r:id="rId14" w:tooltip="D:Documents3GPPtsg_ranWG2TSGR2_113-eDocsR2-2100949.zip" w:history="1">
        <w:r>
          <w:rPr>
            <w:rStyle w:val="Hyperlink"/>
          </w:rPr>
          <w:t>R2-2100949</w:t>
        </w:r>
      </w:hyperlink>
      <w:r>
        <w:t xml:space="preserve">, </w:t>
      </w:r>
      <w:hyperlink r:id="rId15" w:tooltip="D:Documents3GPPtsg_ranWG2TSGR2_113-eDocsR2-2101664.zip" w:history="1">
        <w:r>
          <w:rPr>
            <w:rStyle w:val="Hyperlink"/>
          </w:rPr>
          <w:t>R2-2101664</w:t>
        </w:r>
      </w:hyperlink>
      <w:r>
        <w:t xml:space="preserve">, </w:t>
      </w:r>
      <w:hyperlink r:id="rId16" w:tooltip="D:Documents3GPPtsg_ranWG2TSGR2_113-eDocsR2-2100388.zip" w:history="1">
        <w:r>
          <w:rPr>
            <w:rStyle w:val="Hyperlink"/>
          </w:rPr>
          <w:t>R2-2100388</w:t>
        </w:r>
      </w:hyperlink>
      <w:r>
        <w:t xml:space="preserve">, </w:t>
      </w:r>
      <w:hyperlink r:id="rId17" w:tooltip="D:Documents3GPPtsg_ranWG2TSGR2_113-eDocsR2-2100481.zip" w:history="1">
        <w:r>
          <w:rPr>
            <w:rStyle w:val="Hyperlink"/>
          </w:rPr>
          <w:t>R2-2100481</w:t>
        </w:r>
      </w:hyperlink>
      <w:r>
        <w:t xml:space="preserve">, </w:t>
      </w:r>
      <w:hyperlink r:id="rId18" w:tooltip="D:Documents3GPPtsg_ranWG2TSGR2_113-eDocsR2-2101562.zip" w:history="1">
        <w:r>
          <w:rPr>
            <w:rStyle w:val="Hyperlink"/>
          </w:rPr>
          <w:t>R2-2101562</w:t>
        </w:r>
      </w:hyperlink>
      <w:r>
        <w:t xml:space="preserve">, </w:t>
      </w:r>
      <w:hyperlink r:id="rId19" w:tooltip="D:Documents3GPPtsg_ranWG2TSGR2_113-eDocsR2-2101563.zip" w:history="1">
        <w:r>
          <w:rPr>
            <w:rStyle w:val="Hyperlink"/>
          </w:rPr>
          <w:t>R2-2101563</w:t>
        </w:r>
      </w:hyperlink>
      <w:r>
        <w:t xml:space="preserve">, </w:t>
      </w:r>
      <w:hyperlink r:id="rId20" w:tooltip="D:Documents3GPPtsg_ranWG2TSGR2_113-eDocsR2-2101564.zip" w:history="1">
        <w:r>
          <w:rPr>
            <w:rStyle w:val="Hyperlink"/>
          </w:rPr>
          <w:t>R2-2101564</w:t>
        </w:r>
      </w:hyperlink>
      <w:r>
        <w:t xml:space="preserve">, </w:t>
      </w:r>
      <w:hyperlink r:id="rId21" w:tooltip="D:Documents3GPPtsg_ranWG2TSGR2_113-eDocsR2-2101565.zip" w:history="1">
        <w:r>
          <w:rPr>
            <w:rStyle w:val="Hyperlink"/>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315984" w:rsidP="00315984">
      <w:pPr>
        <w:pStyle w:val="Doc-title"/>
      </w:pPr>
      <w:hyperlink r:id="rId22" w:tooltip="D:Documents3GPPtsg_ranWG2TSGR2_113-eDocsR2-2100065.zip" w:history="1">
        <w:r>
          <w:rPr>
            <w:rStyle w:val="Hyperlink"/>
          </w:rPr>
          <w:t>R2-2100065</w:t>
        </w:r>
      </w:hyperlink>
      <w:r>
        <w:tab/>
        <w:t>LS on BCS reporting and support for intra-band EN-DC band combinations (RP-202935; contact: Nokia)</w:t>
      </w:r>
      <w:r>
        <w:tab/>
        <w:t>RAN</w:t>
      </w:r>
      <w:r>
        <w:tab/>
        <w:t>LS in</w:t>
      </w:r>
      <w:r>
        <w:tab/>
        <w:t>Rel-15</w:t>
      </w:r>
      <w:r>
        <w:tab/>
        <w:t>NR_newRAT-Core</w:t>
      </w:r>
      <w:r>
        <w:tab/>
        <w:t>To:RAN2, RAN4</w:t>
      </w:r>
    </w:p>
    <w:p w14:paraId="18D9101F" w14:textId="77777777" w:rsidR="00315984" w:rsidRDefault="00315984" w:rsidP="00315984">
      <w:pPr>
        <w:pStyle w:val="Doc-title"/>
      </w:pPr>
      <w:hyperlink r:id="rId23" w:tooltip="D:Documents3GPPtsg_ranWG2TSGR2_113-eDocsR2-2100949.zip" w:history="1">
        <w:r>
          <w:rPr>
            <w:rStyle w:val="Hyperlink"/>
          </w:rPr>
          <w:t>R2-2100949</w:t>
        </w:r>
      </w:hyperlink>
      <w:r>
        <w:tab/>
        <w:t>Clarifying BCS for inter-band EN-DC band combination with intra-band EN-DC components</w:t>
      </w:r>
      <w:r>
        <w:tab/>
      </w:r>
      <w:r>
        <w:tab/>
        <w:t>Nokia, Nokia Shanghai Bell</w:t>
      </w:r>
      <w:r>
        <w:tab/>
        <w:t>discussion</w:t>
      </w:r>
      <w:r>
        <w:tab/>
        <w:t>Rel-15</w:t>
      </w:r>
      <w:r>
        <w:tab/>
        <w:t>NR_newRAT-Core</w:t>
      </w:r>
    </w:p>
    <w:p w14:paraId="5A4C450F" w14:textId="77777777" w:rsidR="00315984" w:rsidRDefault="00315984" w:rsidP="00315984">
      <w:pPr>
        <w:pStyle w:val="Doc-title"/>
      </w:pPr>
      <w:hyperlink r:id="rId24" w:tooltip="D:Documents3GPPtsg_ranWG2TSGR2_113-eDocsR2-2101664.zip" w:history="1">
        <w:r>
          <w:rPr>
            <w:rStyle w:val="Hyperlink"/>
          </w:rPr>
          <w:t>R2-2101664</w:t>
        </w:r>
      </w:hyperlink>
      <w:r>
        <w:tab/>
        <w:t>Discussion on BCS for intra-band EN-DC BC with inter-band component</w:t>
      </w:r>
      <w:r>
        <w:tab/>
        <w:t>Huawei, HiSilicon</w:t>
      </w:r>
      <w:r>
        <w:tab/>
        <w:t>discussion</w:t>
      </w:r>
      <w:r>
        <w:tab/>
        <w:t>Rel-15</w:t>
      </w:r>
      <w:r>
        <w:tab/>
        <w:t>NR_newRAT-Core</w:t>
      </w:r>
    </w:p>
    <w:p w14:paraId="3B023B73" w14:textId="77777777" w:rsidR="00315984" w:rsidRDefault="00315984" w:rsidP="00315984">
      <w:pPr>
        <w:pStyle w:val="Doc-title"/>
      </w:pPr>
      <w:hyperlink r:id="rId25" w:tooltip="D:Documents3GPPtsg_ranWG2TSGR2_113-eDocsR2-2100388.zip" w:history="1">
        <w:r>
          <w:rPr>
            <w:rStyle w:val="Hyperlink"/>
          </w:rPr>
          <w:t>R2-2100388</w:t>
        </w:r>
      </w:hyperlink>
      <w:r>
        <w:tab/>
        <w:t>Clarification on BCS reporting and support for intra-band EN-DC band combinations</w:t>
      </w:r>
      <w:r>
        <w:tab/>
        <w:t>Intel Corporation</w:t>
      </w:r>
      <w:r>
        <w:tab/>
        <w:t>discussion</w:t>
      </w:r>
      <w:r>
        <w:tab/>
        <w:t>Rel-15</w:t>
      </w:r>
      <w:r>
        <w:tab/>
        <w:t>NR_newRAT-Core</w:t>
      </w:r>
    </w:p>
    <w:p w14:paraId="5FAF6CF0" w14:textId="77777777" w:rsidR="00315984" w:rsidRDefault="00315984" w:rsidP="00315984">
      <w:pPr>
        <w:pStyle w:val="Doc-title"/>
      </w:pPr>
      <w:hyperlink r:id="rId26" w:tooltip="D:Documents3GPPtsg_ranWG2TSGR2_113-eDocsR2-2100481.zip" w:history="1">
        <w:r>
          <w:rPr>
            <w:rStyle w:val="Hyperlink"/>
          </w:rPr>
          <w:t>R2-2100481</w:t>
        </w:r>
      </w:hyperlink>
      <w:r>
        <w:tab/>
        <w:t>BCS reporting for intra-band EN-DC band combination</w:t>
      </w:r>
      <w:r>
        <w:tab/>
        <w:t>Qualcomm Incorporated</w:t>
      </w:r>
      <w:r>
        <w:tab/>
        <w:t>discussion</w:t>
      </w:r>
      <w:r>
        <w:tab/>
        <w:t>Rel-15</w:t>
      </w:r>
      <w:r>
        <w:tab/>
        <w:t>NR_newRAT-Core</w:t>
      </w:r>
    </w:p>
    <w:p w14:paraId="67F31BEF" w14:textId="77777777" w:rsidR="00315984" w:rsidRDefault="00315984" w:rsidP="00315984">
      <w:pPr>
        <w:pStyle w:val="Doc-title"/>
      </w:pPr>
      <w:hyperlink r:id="rId27" w:tooltip="D:Documents3GPPtsg_ranWG2TSGR2_113-eDocsR2-2101562.zip" w:history="1">
        <w:r>
          <w:rPr>
            <w:rStyle w:val="Hyperlink"/>
          </w:rPr>
          <w:t>R2-2101562</w:t>
        </w:r>
      </w:hyperlink>
      <w:r>
        <w:tab/>
        <w:t>Clarification on the Intra-band and Inter-band EN-DC Capabilities</w:t>
      </w:r>
      <w:r>
        <w:tab/>
        <w:t>ZTE Corporation, Sanechips</w:t>
      </w:r>
      <w:r>
        <w:tab/>
        <w:t>discussion</w:t>
      </w:r>
      <w:r>
        <w:tab/>
        <w:t>Rel-15</w:t>
      </w:r>
      <w:r>
        <w:tab/>
        <w:t>NR_newRAT-Core</w:t>
      </w:r>
    </w:p>
    <w:p w14:paraId="74839D7A" w14:textId="77777777" w:rsidR="00315984" w:rsidRDefault="00315984" w:rsidP="00315984">
      <w:pPr>
        <w:pStyle w:val="Doc-title"/>
      </w:pPr>
      <w:hyperlink r:id="rId28" w:tooltip="D:Documents3GPPtsg_ranWG2TSGR2_113-eDocsR2-2101563.zip" w:history="1">
        <w:r>
          <w:rPr>
            <w:rStyle w:val="Hyperlink"/>
          </w:rPr>
          <w:t>R2-2101563</w:t>
        </w:r>
      </w:hyperlink>
      <w:r>
        <w:tab/>
        <w:t>CR on the Intra-band and Inter-band EN-DC Capabilities - R15</w:t>
      </w:r>
      <w:r>
        <w:tab/>
        <w:t>ZTE Corporation, Sanechips</w:t>
      </w:r>
      <w:r>
        <w:tab/>
        <w:t>CR</w:t>
      </w:r>
      <w:r>
        <w:tab/>
        <w:t>Rel-15</w:t>
      </w:r>
      <w:r>
        <w:tab/>
        <w:t>38.306</w:t>
      </w:r>
      <w:r>
        <w:tab/>
        <w:t>15.12.0</w:t>
      </w:r>
      <w:r>
        <w:tab/>
        <w:t>0517</w:t>
      </w:r>
      <w:r>
        <w:tab/>
        <w:t>-</w:t>
      </w:r>
      <w:r>
        <w:tab/>
        <w:t>F</w:t>
      </w:r>
      <w:r>
        <w:tab/>
        <w:t>NR_newRAT-Core</w:t>
      </w:r>
    </w:p>
    <w:p w14:paraId="783D429C" w14:textId="77777777" w:rsidR="00315984" w:rsidRDefault="00315984" w:rsidP="00315984">
      <w:pPr>
        <w:pStyle w:val="Doc-title"/>
      </w:pPr>
      <w:hyperlink r:id="rId29" w:tooltip="D:Documents3GPPtsg_ranWG2TSGR2_113-eDocsR2-2101564.zip" w:history="1">
        <w:r>
          <w:rPr>
            <w:rStyle w:val="Hyperlink"/>
          </w:rPr>
          <w:t>R2-2101564</w:t>
        </w:r>
      </w:hyperlink>
      <w:r>
        <w:tab/>
        <w:t>CR on the Intra-band and Inter-band EN-DC Capabilities - R16</w:t>
      </w:r>
      <w:r>
        <w:tab/>
        <w:t>ZTE Corporation, Sanechips</w:t>
      </w:r>
      <w:r>
        <w:tab/>
        <w:t>CR</w:t>
      </w:r>
      <w:r>
        <w:tab/>
        <w:t>Rel-16</w:t>
      </w:r>
      <w:r>
        <w:tab/>
        <w:t>38.306</w:t>
      </w:r>
      <w:r>
        <w:tab/>
        <w:t>16.3.0</w:t>
      </w:r>
      <w:r>
        <w:tab/>
        <w:t>0518</w:t>
      </w:r>
      <w:r>
        <w:tab/>
        <w:t>-</w:t>
      </w:r>
      <w:r>
        <w:tab/>
        <w:t>A</w:t>
      </w:r>
      <w:r>
        <w:tab/>
        <w:t>NR_newRAT-Core</w:t>
      </w:r>
    </w:p>
    <w:p w14:paraId="61314D16" w14:textId="77777777" w:rsidR="00315984" w:rsidRDefault="00315984" w:rsidP="00315984">
      <w:pPr>
        <w:pStyle w:val="Doc-title"/>
      </w:pPr>
      <w:hyperlink r:id="rId30" w:tooltip="D:Documents3GPPtsg_ranWG2TSGR2_113-eDocsR2-2101565.zip" w:history="1">
        <w:r>
          <w:rPr>
            <w:rStyle w:val="Hyperlink"/>
          </w:rPr>
          <w:t>R2-2101565</w:t>
        </w:r>
      </w:hyperlink>
      <w:r>
        <w:tab/>
        <w:t>Draft LS on the Intra-band and Inter-band EN-DC Capabilities</w:t>
      </w:r>
      <w:r>
        <w:tab/>
        <w:t>ZTE Corporation, Sanechips</w:t>
      </w:r>
      <w:r>
        <w:tab/>
        <w:t>LS out</w:t>
      </w:r>
      <w:r>
        <w:tab/>
        <w:t>Rel-15</w:t>
      </w:r>
      <w:r>
        <w:tab/>
        <w:t>NR_newRAT-Core</w:t>
      </w:r>
      <w:r>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t>[AT113-e][009][NR15] UE Capabilites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1" w:tooltip="D:Documents3GPPtsg_ranWG2TSGR2_113-eDocsR2-2100065.zip" w:history="1">
        <w:r>
          <w:rPr>
            <w:rStyle w:val="Hyperlink"/>
          </w:rPr>
          <w:t>R2-2100065</w:t>
        </w:r>
      </w:hyperlink>
      <w:r>
        <w:t xml:space="preserve">, </w:t>
      </w:r>
      <w:hyperlink r:id="rId32" w:tooltip="D:Documents3GPPtsg_ranWG2TSGR2_113-eDocsR2-2100949.zip" w:history="1">
        <w:r>
          <w:rPr>
            <w:rStyle w:val="Hyperlink"/>
          </w:rPr>
          <w:t>R2-2100949</w:t>
        </w:r>
      </w:hyperlink>
      <w:r>
        <w:t xml:space="preserve">, </w:t>
      </w:r>
      <w:hyperlink r:id="rId33" w:tooltip="D:Documents3GPPtsg_ranWG2TSGR2_113-eDocsR2-2101664.zip" w:history="1">
        <w:r>
          <w:rPr>
            <w:rStyle w:val="Hyperlink"/>
          </w:rPr>
          <w:t>R2-2101664</w:t>
        </w:r>
      </w:hyperlink>
      <w:r>
        <w:t xml:space="preserve">, </w:t>
      </w:r>
      <w:hyperlink r:id="rId34" w:tooltip="D:Documents3GPPtsg_ranWG2TSGR2_113-eDocsR2-2100388.zip" w:history="1">
        <w:r>
          <w:rPr>
            <w:rStyle w:val="Hyperlink"/>
          </w:rPr>
          <w:t>R2-2100388</w:t>
        </w:r>
      </w:hyperlink>
      <w:r>
        <w:t xml:space="preserve">, </w:t>
      </w:r>
      <w:hyperlink r:id="rId35" w:tooltip="D:Documents3GPPtsg_ranWG2TSGR2_113-eDocsR2-2100481.zip" w:history="1">
        <w:r>
          <w:rPr>
            <w:rStyle w:val="Hyperlink"/>
          </w:rPr>
          <w:t>R2-2100481</w:t>
        </w:r>
      </w:hyperlink>
      <w:r>
        <w:t xml:space="preserve">, </w:t>
      </w:r>
      <w:hyperlink r:id="rId36" w:tooltip="D:Documents3GPPtsg_ranWG2TSGR2_113-eDocsR2-2101562.zip" w:history="1">
        <w:r>
          <w:rPr>
            <w:rStyle w:val="Hyperlink"/>
          </w:rPr>
          <w:t>R2-2101562</w:t>
        </w:r>
      </w:hyperlink>
      <w:r>
        <w:t xml:space="preserve">, </w:t>
      </w:r>
      <w:hyperlink r:id="rId37" w:tooltip="D:Documents3GPPtsg_ranWG2TSGR2_113-eDocsR2-2101563.zip" w:history="1">
        <w:r>
          <w:rPr>
            <w:rStyle w:val="Hyperlink"/>
          </w:rPr>
          <w:t>R2-2101563</w:t>
        </w:r>
      </w:hyperlink>
      <w:r>
        <w:t xml:space="preserve">, </w:t>
      </w:r>
      <w:hyperlink r:id="rId38" w:tooltip="D:Documents3GPPtsg_ranWG2TSGR2_113-eDocsR2-2101564.zip" w:history="1">
        <w:r>
          <w:rPr>
            <w:rStyle w:val="Hyperlink"/>
          </w:rPr>
          <w:t>R2-2101564</w:t>
        </w:r>
      </w:hyperlink>
      <w:r>
        <w:t xml:space="preserve">, </w:t>
      </w:r>
      <w:hyperlink r:id="rId39" w:tooltip="D:Documents3GPPtsg_ranWG2TSGR2_113-eDocsR2-2101565.zip" w:history="1">
        <w:r>
          <w:rPr>
            <w:rStyle w:val="Hyperlink"/>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0" w:history="1">
        <w:r>
          <w:rPr>
            <w:rStyle w:val="Hyperlink"/>
          </w:rPr>
          <w:t>R2-2102403</w:t>
        </w:r>
      </w:hyperlink>
      <w:r>
        <w:t xml:space="preserve"> (</w:t>
      </w:r>
      <w:hyperlink r:id="rId41" w:history="1">
        <w:r>
          <w:rPr>
            <w:rStyle w:val="Hyperlink"/>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121B" w14:textId="77777777" w:rsidR="00521610" w:rsidRDefault="00521610" w:rsidP="007E3E22">
      <w:pPr>
        <w:spacing w:after="0" w:line="240" w:lineRule="auto"/>
      </w:pPr>
      <w:r>
        <w:separator/>
      </w:r>
    </w:p>
  </w:endnote>
  <w:endnote w:type="continuationSeparator" w:id="0">
    <w:p w14:paraId="41145D5A" w14:textId="77777777" w:rsidR="00521610" w:rsidRDefault="00521610"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D1A41" w14:textId="77777777" w:rsidR="00521610" w:rsidRDefault="00521610" w:rsidP="007E3E22">
      <w:pPr>
        <w:spacing w:after="0" w:line="240" w:lineRule="auto"/>
      </w:pPr>
      <w:r>
        <w:separator/>
      </w:r>
    </w:p>
  </w:footnote>
  <w:footnote w:type="continuationSeparator" w:id="0">
    <w:p w14:paraId="3896B2CF" w14:textId="77777777" w:rsidR="00521610" w:rsidRDefault="00521610" w:rsidP="007E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3C40"/>
    <w:rsid w:val="00033397"/>
    <w:rsid w:val="000340D4"/>
    <w:rsid w:val="00040095"/>
    <w:rsid w:val="00063E43"/>
    <w:rsid w:val="00073C9C"/>
    <w:rsid w:val="0007649C"/>
    <w:rsid w:val="00080512"/>
    <w:rsid w:val="000828B7"/>
    <w:rsid w:val="00090468"/>
    <w:rsid w:val="00090D94"/>
    <w:rsid w:val="00094568"/>
    <w:rsid w:val="000B7BCF"/>
    <w:rsid w:val="000C522B"/>
    <w:rsid w:val="000D58AB"/>
    <w:rsid w:val="00112F1A"/>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8A2"/>
    <w:rsid w:val="0022606D"/>
    <w:rsid w:val="00231728"/>
    <w:rsid w:val="00233EA1"/>
    <w:rsid w:val="002444D2"/>
    <w:rsid w:val="00244A05"/>
    <w:rsid w:val="00250404"/>
    <w:rsid w:val="002610D8"/>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65587"/>
    <w:rsid w:val="00477455"/>
    <w:rsid w:val="004A1F7B"/>
    <w:rsid w:val="004C44D2"/>
    <w:rsid w:val="004C7E3A"/>
    <w:rsid w:val="004D3578"/>
    <w:rsid w:val="004D380D"/>
    <w:rsid w:val="004E213A"/>
    <w:rsid w:val="004F5216"/>
    <w:rsid w:val="00503171"/>
    <w:rsid w:val="005049E6"/>
    <w:rsid w:val="00506C28"/>
    <w:rsid w:val="00521610"/>
    <w:rsid w:val="00534930"/>
    <w:rsid w:val="00534DA0"/>
    <w:rsid w:val="00541FD6"/>
    <w:rsid w:val="00543E6C"/>
    <w:rsid w:val="00565087"/>
    <w:rsid w:val="0056573F"/>
    <w:rsid w:val="00571279"/>
    <w:rsid w:val="005A2ADC"/>
    <w:rsid w:val="005A49C6"/>
    <w:rsid w:val="005A5785"/>
    <w:rsid w:val="005C54F4"/>
    <w:rsid w:val="005D3CF3"/>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671C"/>
    <w:rsid w:val="00AA1553"/>
    <w:rsid w:val="00AD34A1"/>
    <w:rsid w:val="00AD6E1A"/>
    <w:rsid w:val="00B05380"/>
    <w:rsid w:val="00B05962"/>
    <w:rsid w:val="00B14602"/>
    <w:rsid w:val="00B146A0"/>
    <w:rsid w:val="00B149F0"/>
    <w:rsid w:val="00B14F92"/>
    <w:rsid w:val="00B15449"/>
    <w:rsid w:val="00B16C2F"/>
    <w:rsid w:val="00B27303"/>
    <w:rsid w:val="00B36AE2"/>
    <w:rsid w:val="00B4102B"/>
    <w:rsid w:val="00B47FD1"/>
    <w:rsid w:val="00B516BB"/>
    <w:rsid w:val="00B84DB2"/>
    <w:rsid w:val="00BB6C4F"/>
    <w:rsid w:val="00BC1A92"/>
    <w:rsid w:val="00BC3555"/>
    <w:rsid w:val="00BD30F7"/>
    <w:rsid w:val="00C12B51"/>
    <w:rsid w:val="00C24650"/>
    <w:rsid w:val="00C25465"/>
    <w:rsid w:val="00C33079"/>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4FD2"/>
    <w:rsid w:val="00D20496"/>
    <w:rsid w:val="00D26948"/>
    <w:rsid w:val="00D33BE3"/>
    <w:rsid w:val="00D3792D"/>
    <w:rsid w:val="00D55E47"/>
    <w:rsid w:val="00D62E19"/>
    <w:rsid w:val="00D67CD1"/>
    <w:rsid w:val="00D738D6"/>
    <w:rsid w:val="00D80795"/>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18F1"/>
    <w:rsid w:val="00FB36FA"/>
    <w:rsid w:val="00FB6B72"/>
    <w:rsid w:val="00FC1192"/>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EEE59F"/>
  <w15:docId w15:val="{F24995B1-3B44-4F43-8F01-3867652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Revision1">
    <w:name w:val="Revision1"/>
    <w:hidden/>
    <w:uiPriority w:val="99"/>
    <w:semiHidden/>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e/Docs/R2-2100065.zip" TargetMode="External"/><Relationship Id="rId18" Type="http://schemas.openxmlformats.org/officeDocument/2006/relationships/hyperlink" Target="file:///D:/Documents/3GPP/tsg_ran/WG2/TSGR2_113-e/Docs/R2-2101562.zip" TargetMode="External"/><Relationship Id="rId26" Type="http://schemas.openxmlformats.org/officeDocument/2006/relationships/hyperlink" Target="file:///D:/Documents/3GPP/tsg_ran/WG2/TSGR2_113-e/Docs/R2-2100481.zip" TargetMode="External"/><Relationship Id="rId39" Type="http://schemas.openxmlformats.org/officeDocument/2006/relationships/hyperlink" Target="file:///D:/Documents/3GPP/tsg_ran/WG2/TSGR2_113-e/Docs/R2-210156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565.zip" TargetMode="External"/><Relationship Id="rId34" Type="http://schemas.openxmlformats.org/officeDocument/2006/relationships/hyperlink" Target="file:///D:/Documents/3GPP/tsg_ran/WG2/TSGR2_113-e/Docs/R2-2100388.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0481.zip" TargetMode="External"/><Relationship Id="rId25" Type="http://schemas.openxmlformats.org/officeDocument/2006/relationships/hyperlink" Target="file:///D:/Documents/3GPP/tsg_ran/WG2/TSGR2_113-e/Docs/R2-2100388.zip" TargetMode="External"/><Relationship Id="rId33" Type="http://schemas.openxmlformats.org/officeDocument/2006/relationships/hyperlink" Target="file:///D:/Documents/3GPP/tsg_ran/WG2/TSGR2_113-e/Docs/R2-2101664.zip" TargetMode="External"/><Relationship Id="rId38" Type="http://schemas.openxmlformats.org/officeDocument/2006/relationships/hyperlink" Target="file:///D:/Documents/3GPP/tsg_ran/WG2/TSGR2_113-e/Docs/R2-2101564.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388.zip" TargetMode="External"/><Relationship Id="rId20" Type="http://schemas.openxmlformats.org/officeDocument/2006/relationships/hyperlink" Target="file:///D:/Documents/3GPP/tsg_ran/WG2/TSGR2_113-e/Docs/R2-2101564.zip" TargetMode="External"/><Relationship Id="rId29" Type="http://schemas.openxmlformats.org/officeDocument/2006/relationships/hyperlink" Target="file:///D:/Documents/3GPP/tsg_ran/WG2/TSGR2_113-e/Docs/R2-2101564.zip" TargetMode="External"/><Relationship Id="rId41" Type="http://schemas.openxmlformats.org/officeDocument/2006/relationships/hyperlink" Target="https://www.3gpp.org/ftp/tsg_ran/WG4_Radio/TSGR4_98_e/Inbox/R4-210214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1664.zip" TargetMode="External"/><Relationship Id="rId32" Type="http://schemas.openxmlformats.org/officeDocument/2006/relationships/hyperlink" Target="file:///D:/Documents/3GPP/tsg_ran/WG2/TSGR2_113-e/Docs/R2-2100949.zip" TargetMode="External"/><Relationship Id="rId37" Type="http://schemas.openxmlformats.org/officeDocument/2006/relationships/hyperlink" Target="file:///D:/Documents/3GPP/tsg_ran/WG2/TSGR2_113-e/Docs/R2-2101563.zip" TargetMode="External"/><Relationship Id="rId40" Type="http://schemas.openxmlformats.org/officeDocument/2006/relationships/hyperlink" Target="https://www.3gpp.org/ftp/tsg_ran/WG2_RL2/TSGR2_113-e/LSin/R2-2102403.zip" TargetMode="External"/><Relationship Id="rId5" Type="http://schemas.openxmlformats.org/officeDocument/2006/relationships/numbering" Target="numbering.xml"/><Relationship Id="rId15" Type="http://schemas.openxmlformats.org/officeDocument/2006/relationships/hyperlink" Target="file:///D:/Documents/3GPP/tsg_ran/WG2/TSGR2_113-e/Docs/R2-2101664.zip" TargetMode="External"/><Relationship Id="rId23" Type="http://schemas.openxmlformats.org/officeDocument/2006/relationships/hyperlink" Target="file:///D:/Documents/3GPP/tsg_ran/WG2/TSGR2_113-e/Docs/R2-2100949.zip" TargetMode="External"/><Relationship Id="rId28" Type="http://schemas.openxmlformats.org/officeDocument/2006/relationships/hyperlink" Target="file:///D:/Documents/3GPP/tsg_ran/WG2/TSGR2_113-e/Docs/R2-2101563.zip" TargetMode="External"/><Relationship Id="rId36" Type="http://schemas.openxmlformats.org/officeDocument/2006/relationships/hyperlink" Target="file:///D:/Documents/3GPP/tsg_ran/WG2/TSGR2_113-e/Docs/R2-2101562.zip" TargetMode="External"/><Relationship Id="rId10" Type="http://schemas.openxmlformats.org/officeDocument/2006/relationships/endnotes" Target="endnotes.xml"/><Relationship Id="rId19" Type="http://schemas.openxmlformats.org/officeDocument/2006/relationships/hyperlink" Target="file:///D:/Documents/3GPP/tsg_ran/WG2/TSGR2_113-e/Docs/R2-2101563.zip" TargetMode="External"/><Relationship Id="rId31" Type="http://schemas.openxmlformats.org/officeDocument/2006/relationships/hyperlink" Target="file:///D:/Documents/3GPP/tsg_ran/WG2/TSGR2_113-e/Docs/R2-2100065.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0949.zip" TargetMode="External"/><Relationship Id="rId22" Type="http://schemas.openxmlformats.org/officeDocument/2006/relationships/hyperlink" Target="file:///D:/Documents/3GPP/tsg_ran/WG2/TSGR2_113-e/Docs/R2-2100065.zip" TargetMode="External"/><Relationship Id="rId27" Type="http://schemas.openxmlformats.org/officeDocument/2006/relationships/hyperlink" Target="file:///D:/Documents/3GPP/tsg_ran/WG2/TSGR2_113-e/Docs/R2-2101562.zip" TargetMode="External"/><Relationship Id="rId30" Type="http://schemas.openxmlformats.org/officeDocument/2006/relationships/hyperlink" Target="file:///D:/Documents/3GPP/tsg_ran/WG2/TSGR2_113-e/Docs/R2-2101565.zip" TargetMode="External"/><Relationship Id="rId35" Type="http://schemas.openxmlformats.org/officeDocument/2006/relationships/hyperlink" Target="file:///D:/Documents/3GPP/tsg_ran/WG2/TSGR2_113-e/Docs/R2-2100481.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2811</Words>
  <Characters>19654</Characters>
  <Application>Microsoft Office Word</Application>
  <DocSecurity>0</DocSecurity>
  <Lines>163</Lines>
  <Paragraphs>44</Paragraphs>
  <ScaleCrop>false</ScaleCrop>
  <Company>Nokia</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6</cp:revision>
  <dcterms:created xsi:type="dcterms:W3CDTF">2021-02-05T04:32:00Z</dcterms:created>
  <dcterms:modified xsi:type="dcterms:W3CDTF">2021-02-08T05:56:00Z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ies>
</file>