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77777777" w:rsidR="002F5EC1" w:rsidRDefault="00A06B5B">
      <w:pPr>
        <w:pStyle w:val="aa"/>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aa"/>
        <w:tabs>
          <w:tab w:val="right" w:pos="9639"/>
        </w:tabs>
        <w:rPr>
          <w:rFonts w:eastAsia="宋体"/>
          <w:bCs/>
          <w:sz w:val="24"/>
          <w:szCs w:val="24"/>
          <w:lang w:eastAsia="zh-CN"/>
        </w:rPr>
      </w:pPr>
      <w:r>
        <w:rPr>
          <w:rFonts w:eastAsia="宋体"/>
          <w:bCs/>
          <w:sz w:val="24"/>
          <w:szCs w:val="24"/>
          <w:lang w:eastAsia="zh-CN"/>
        </w:rPr>
        <w:t xml:space="preserve"> 25 January – 05 February 2021</w:t>
      </w:r>
      <w:r>
        <w:rPr>
          <w:rFonts w:eastAsia="宋体"/>
          <w:sz w:val="24"/>
          <w:szCs w:val="24"/>
          <w:lang w:eastAsia="zh-CN"/>
        </w:rPr>
        <w:tab/>
      </w:r>
    </w:p>
    <w:p w14:paraId="7EEEE5A1" w14:textId="77777777" w:rsidR="002F5EC1" w:rsidRDefault="002F5EC1">
      <w:pPr>
        <w:pStyle w:val="aa"/>
        <w:rPr>
          <w:bCs/>
          <w:sz w:val="24"/>
        </w:rPr>
      </w:pPr>
    </w:p>
    <w:p w14:paraId="7EEEE5A2" w14:textId="77777777" w:rsidR="002F5EC1" w:rsidRDefault="002F5EC1">
      <w:pPr>
        <w:pStyle w:val="aa"/>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af0"/>
          </w:rPr>
          <w:t>R2-2102403</w:t>
        </w:r>
      </w:hyperlink>
      <w:r>
        <w:t xml:space="preserve">. Identify related R2 issues and the R2 related solutions, if applicable. If found possible / useful, develop R2 CRs for RP. Use </w:t>
      </w:r>
      <w:proofErr w:type="spellStart"/>
      <w:r>
        <w:t>tdocs</w:t>
      </w:r>
      <w:proofErr w:type="spellEnd"/>
      <w:r>
        <w:t xml:space="preserve">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B72512"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af0"/>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af0"/>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af2"/>
        <w:numPr>
          <w:ilvl w:val="0"/>
          <w:numId w:val="2"/>
        </w:numPr>
      </w:pPr>
      <w:r>
        <w:t>BCS reporting is optional</w:t>
      </w:r>
    </w:p>
    <w:p w14:paraId="7EEEE5CC" w14:textId="77777777" w:rsidR="002F5EC1" w:rsidRDefault="00A06B5B">
      <w:pPr>
        <w:pStyle w:val="af2"/>
        <w:numPr>
          <w:ilvl w:val="0"/>
          <w:numId w:val="2"/>
        </w:numPr>
      </w:pPr>
      <w:r>
        <w:t xml:space="preserve">BCS, if signalled, must be </w:t>
      </w:r>
      <w:proofErr w:type="gramStart"/>
      <w:r>
        <w:t>taken into account</w:t>
      </w:r>
      <w:proofErr w:type="gramEnd"/>
      <w:r>
        <w:t xml:space="preserve">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a5"/>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a5"/>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a5"/>
            </w:pPr>
            <w:r>
              <w:t xml:space="preserve">A2: If we consider that intra-band parts of inter-band EN-DC as optional, then it would be easier to close the ambiguities once RAN4 provides further feedback on </w:t>
            </w:r>
            <w:proofErr w:type="spellStart"/>
            <w:r>
              <w:t>signaling</w:t>
            </w:r>
            <w:proofErr w:type="spellEnd"/>
            <w:r>
              <w:t xml:space="preserve"> (using BCS0 etc..). We think it’s better to discuss A2 after RAN4 concludes.</w:t>
            </w:r>
          </w:p>
          <w:p w14:paraId="7EEEE5DC" w14:textId="77777777" w:rsidR="002F5EC1" w:rsidRDefault="00A06B5B">
            <w:pPr>
              <w:pStyle w:val="a5"/>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宋体"/>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宋体" w:hint="eastAsia"/>
                <w:lang w:val="en-US" w:eastAsia="zh-CN"/>
              </w:rPr>
              <w:t xml:space="preserve"> was supported</w:t>
            </w:r>
          </w:p>
          <w:p w14:paraId="7EEEE5F7" w14:textId="77777777" w:rsidR="002F5EC1" w:rsidRDefault="002F5EC1">
            <w:pPr>
              <w:pStyle w:val="TAC"/>
              <w:spacing w:before="20" w:after="20"/>
              <w:ind w:left="57" w:right="57"/>
              <w:jc w:val="left"/>
              <w:rPr>
                <w:rFonts w:eastAsia="宋体"/>
                <w:lang w:val="en-US" w:eastAsia="zh-CN"/>
              </w:rPr>
            </w:pPr>
          </w:p>
          <w:p w14:paraId="7EEEE5F8" w14:textId="77777777" w:rsidR="002F5EC1" w:rsidRDefault="00A06B5B">
            <w:pPr>
              <w:pStyle w:val="TAC"/>
              <w:spacing w:before="20" w:after="20"/>
              <w:ind w:right="57"/>
              <w:jc w:val="left"/>
              <w:rPr>
                <w:lang w:val="en-US" w:eastAsia="zh-CN"/>
              </w:rPr>
            </w:pPr>
            <w:r>
              <w:rPr>
                <w:rFonts w:eastAsia="宋体"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xml:space="preserve">.” With” </w:t>
            </w:r>
            <w:proofErr w:type="spellStart"/>
            <w:r>
              <w:t>irr</w:t>
            </w:r>
            <w:r>
              <w:rPr>
                <w:rFonts w:cs="Arial"/>
                <w:iCs/>
              </w:rPr>
              <w:t>egardless</w:t>
            </w:r>
            <w:proofErr w:type="spellEnd"/>
            <w:r>
              <w:rPr>
                <w:rFonts w:cs="Arial"/>
                <w:iCs/>
              </w:rPr>
              <w:t xml:space="preserve">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 xml:space="preserve">A2: With IE </w:t>
            </w:r>
            <w:proofErr w:type="spellStart"/>
            <w:r>
              <w:rPr>
                <w:rFonts w:cs="Arial"/>
                <w:iCs/>
              </w:rPr>
              <w:t>S</w:t>
            </w:r>
            <w:r w:rsidRPr="00E22C95">
              <w:t>upportedBandwidthCombinationSetIntraENDC</w:t>
            </w:r>
            <w:proofErr w:type="spellEnd"/>
            <w:r>
              <w:t xml:space="preserve"> as an optional IE the default configuration must be determined before CR’s are approved. As far as RAN2 goes the text for </w:t>
            </w:r>
            <w:proofErr w:type="spellStart"/>
            <w:r>
              <w:t>S</w:t>
            </w:r>
            <w:r w:rsidRPr="00E22C95">
              <w:t>upportedBandwidthCombinationSetIntraENDC</w:t>
            </w:r>
            <w:proofErr w:type="spellEnd"/>
            <w:r>
              <w:t xml:space="preserve"> should reference 38.101-3 for the default behaviour.</w:t>
            </w:r>
          </w:p>
          <w:p w14:paraId="469C99DE" w14:textId="4932894E" w:rsidR="003553FE" w:rsidRDefault="003553FE" w:rsidP="003553FE">
            <w:r>
              <w:t xml:space="preserve"> A2</w:t>
            </w:r>
            <w:r w:rsidR="00634F8E">
              <w:t xml:space="preserve"> (</w:t>
            </w:r>
            <w:proofErr w:type="spellStart"/>
            <w:r w:rsidR="00634F8E">
              <w:t>con’t</w:t>
            </w:r>
            <w:proofErr w:type="spellEnd"/>
            <w:r w:rsidR="00634F8E">
              <w: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宋体"/>
                <w:lang w:eastAsia="zh-CN"/>
              </w:rPr>
            </w:pPr>
            <w:r>
              <w:rPr>
                <w:rFonts w:eastAsia="宋体" w:hint="eastAsia"/>
                <w:lang w:eastAsia="zh-CN"/>
              </w:rPr>
              <w:t>A</w:t>
            </w:r>
            <w:r w:rsidR="0043409B">
              <w:rPr>
                <w:rFonts w:eastAsia="宋体"/>
                <w:lang w:eastAsia="zh-CN"/>
              </w:rPr>
              <w:t>1 – A</w:t>
            </w:r>
            <w:r>
              <w:rPr>
                <w:rFonts w:eastAsia="宋体"/>
                <w:lang w:eastAsia="zh-CN"/>
              </w:rPr>
              <w:t>gree</w:t>
            </w:r>
            <w:r w:rsidR="0043409B">
              <w:rPr>
                <w:rFonts w:eastAsia="宋体"/>
                <w:lang w:eastAsia="zh-CN"/>
              </w:rPr>
              <w:t>.</w:t>
            </w:r>
          </w:p>
          <w:p w14:paraId="6E1746DF" w14:textId="6773A2BD" w:rsidR="00AF5447" w:rsidRDefault="00AF5447" w:rsidP="007E3E22">
            <w:pPr>
              <w:pStyle w:val="TAC"/>
              <w:spacing w:before="20" w:after="20"/>
              <w:ind w:left="57" w:right="57"/>
              <w:jc w:val="left"/>
              <w:rPr>
                <w:rFonts w:eastAsia="宋体"/>
                <w:lang w:eastAsia="zh-CN"/>
              </w:rPr>
            </w:pPr>
            <w:r>
              <w:rPr>
                <w:rFonts w:eastAsia="宋体"/>
                <w:lang w:eastAsia="zh-CN"/>
              </w:rPr>
              <w:t xml:space="preserve">A2 – </w:t>
            </w:r>
            <w:r w:rsidR="0043409B">
              <w:rPr>
                <w:rFonts w:eastAsia="宋体"/>
                <w:lang w:eastAsia="zh-CN"/>
              </w:rPr>
              <w:t>W</w:t>
            </w:r>
            <w:r>
              <w:rPr>
                <w:rFonts w:eastAsia="宋体"/>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宋体"/>
                <w:lang w:eastAsia="zh-CN"/>
              </w:rPr>
            </w:pPr>
            <w:r>
              <w:rPr>
                <w:rFonts w:eastAsia="宋体"/>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宋体"/>
                <w:lang w:eastAsia="zh-CN"/>
              </w:rPr>
            </w:pPr>
            <w:r>
              <w:rPr>
                <w:rFonts w:eastAsia="宋体"/>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宋体"/>
                <w:lang w:eastAsia="zh-CN"/>
              </w:rPr>
              <w:t xml:space="preserve">and </w:t>
            </w:r>
            <w:r>
              <w:rPr>
                <w:rFonts w:eastAsia="宋体"/>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 xml:space="preserve">A2 – RAN4 update clarified that BCS#0 is assumed by </w:t>
            </w:r>
            <w:proofErr w:type="spellStart"/>
            <w:r>
              <w:rPr>
                <w:lang w:eastAsia="zh-CN"/>
              </w:rPr>
              <w:t>nw</w:t>
            </w:r>
            <w:proofErr w:type="spellEnd"/>
            <w:r>
              <w:rPr>
                <w:lang w:eastAsia="zh-CN"/>
              </w:rPr>
              <w:t>,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w:t>
            </w:r>
            <w:proofErr w:type="spellStart"/>
            <w:r w:rsidRPr="0089700A">
              <w:rPr>
                <w:lang w:eastAsia="zh-CN"/>
              </w:rPr>
              <w:t>supportedBandwidthCombinationSetIntraENDC</w:t>
            </w:r>
            <w:proofErr w:type="spellEnd"/>
            <w:r w:rsidRPr="0089700A">
              <w:rPr>
                <w:lang w:eastAsia="zh-CN"/>
              </w:rPr>
              <w:t xml:space="preserve">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23239E08" w:rsidR="007E3E22" w:rsidRPr="00E6440C" w:rsidRDefault="00E6440C" w:rsidP="007E3E22">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10" w14:textId="7BD12863" w:rsidR="007E3E22" w:rsidRDefault="00E6440C" w:rsidP="007E3E2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E90AC34" w14:textId="5CDA949E" w:rsidR="007E3E22" w:rsidRDefault="00467C8A" w:rsidP="007E3E22">
            <w:pPr>
              <w:pStyle w:val="TAC"/>
              <w:spacing w:before="20" w:after="20"/>
              <w:ind w:left="57" w:right="57"/>
              <w:jc w:val="left"/>
              <w:rPr>
                <w:rFonts w:eastAsia="宋体"/>
                <w:lang w:eastAsia="zh-CN"/>
              </w:rPr>
            </w:pPr>
            <w:r>
              <w:rPr>
                <w:rFonts w:eastAsia="宋体" w:hint="eastAsia"/>
                <w:lang w:eastAsia="zh-CN"/>
              </w:rPr>
              <w:t xml:space="preserve">A1 </w:t>
            </w:r>
            <w:r>
              <w:rPr>
                <w:rFonts w:eastAsia="宋体"/>
                <w:lang w:eastAsia="zh-CN"/>
              </w:rPr>
              <w:t>–</w:t>
            </w:r>
            <w:r>
              <w:rPr>
                <w:rFonts w:eastAsia="宋体" w:hint="eastAsia"/>
                <w:lang w:eastAsia="zh-CN"/>
              </w:rPr>
              <w:t xml:space="preserve"> agree</w:t>
            </w:r>
          </w:p>
          <w:p w14:paraId="48846217" w14:textId="34479418" w:rsidR="00467C8A" w:rsidRDefault="00467C8A" w:rsidP="007E3E22">
            <w:pPr>
              <w:pStyle w:val="TAC"/>
              <w:spacing w:before="20" w:after="20"/>
              <w:ind w:left="57" w:right="57"/>
              <w:jc w:val="left"/>
              <w:rPr>
                <w:rFonts w:eastAsia="宋体"/>
                <w:lang w:eastAsia="zh-CN"/>
              </w:rPr>
            </w:pPr>
            <w:r>
              <w:rPr>
                <w:rFonts w:eastAsia="宋体" w:hint="eastAsia"/>
                <w:lang w:eastAsia="zh-CN"/>
              </w:rPr>
              <w:t xml:space="preserve">A2 </w:t>
            </w:r>
            <w:r>
              <w:rPr>
                <w:rFonts w:eastAsia="宋体"/>
                <w:lang w:eastAsia="zh-CN"/>
              </w:rPr>
              <w:t>–</w:t>
            </w:r>
            <w:r>
              <w:rPr>
                <w:rFonts w:eastAsia="宋体" w:hint="eastAsia"/>
                <w:lang w:eastAsia="zh-CN"/>
              </w:rPr>
              <w:t xml:space="preserve"> R4 has </w:t>
            </w:r>
            <w:r>
              <w:rPr>
                <w:rFonts w:eastAsia="宋体"/>
                <w:lang w:eastAsia="zh-CN"/>
              </w:rPr>
              <w:t>decision</w:t>
            </w:r>
            <w:r>
              <w:rPr>
                <w:rFonts w:eastAsia="宋体" w:hint="eastAsia"/>
                <w:lang w:eastAsia="zh-CN"/>
              </w:rPr>
              <w:t xml:space="preserve"> </w:t>
            </w:r>
            <w:r>
              <w:rPr>
                <w:rFonts w:eastAsia="宋体"/>
                <w:lang w:eastAsia="zh-CN"/>
              </w:rPr>
              <w:t>already</w:t>
            </w:r>
            <w:r>
              <w:rPr>
                <w:rFonts w:eastAsia="宋体" w:hint="eastAsia"/>
                <w:lang w:eastAsia="zh-CN"/>
              </w:rPr>
              <w:t xml:space="preserve">. </w:t>
            </w:r>
          </w:p>
          <w:p w14:paraId="3909222E" w14:textId="0B01943B" w:rsidR="00467C8A" w:rsidRDefault="00467C8A" w:rsidP="007E3E22">
            <w:pPr>
              <w:pStyle w:val="TAC"/>
              <w:spacing w:before="20" w:after="20"/>
              <w:ind w:left="57" w:right="57"/>
              <w:jc w:val="left"/>
              <w:rPr>
                <w:rFonts w:eastAsia="宋体"/>
                <w:lang w:eastAsia="zh-CN"/>
              </w:rPr>
            </w:pPr>
            <w:r>
              <w:rPr>
                <w:rFonts w:eastAsia="宋体" w:hint="eastAsia"/>
                <w:lang w:eastAsia="zh-CN"/>
              </w:rPr>
              <w:t>A3</w:t>
            </w:r>
            <w:r w:rsidR="00404B72">
              <w:rPr>
                <w:rFonts w:eastAsia="宋体" w:hint="eastAsia"/>
                <w:lang w:eastAsia="zh-CN"/>
              </w:rPr>
              <w:t>/4</w:t>
            </w:r>
            <w:r>
              <w:rPr>
                <w:rFonts w:eastAsia="宋体" w:hint="eastAsia"/>
                <w:lang w:eastAsia="zh-CN"/>
              </w:rPr>
              <w:t xml:space="preserve"> </w:t>
            </w:r>
            <w:r>
              <w:rPr>
                <w:rFonts w:eastAsia="宋体"/>
                <w:lang w:eastAsia="zh-CN"/>
              </w:rPr>
              <w:t>–</w:t>
            </w:r>
            <w:r>
              <w:rPr>
                <w:rFonts w:eastAsia="宋体" w:hint="eastAsia"/>
                <w:lang w:eastAsia="zh-CN"/>
              </w:rPr>
              <w:t xml:space="preserve"> Agree with comments above that new concept not needed to </w:t>
            </w:r>
            <w:r>
              <w:rPr>
                <w:rFonts w:eastAsia="宋体"/>
                <w:lang w:eastAsia="zh-CN"/>
              </w:rPr>
              <w:t>solve</w:t>
            </w:r>
            <w:r>
              <w:rPr>
                <w:rFonts w:eastAsia="宋体" w:hint="eastAsia"/>
                <w:lang w:eastAsia="zh-CN"/>
              </w:rPr>
              <w:t xml:space="preserve"> this issue. </w:t>
            </w:r>
          </w:p>
          <w:p w14:paraId="5C488E13" w14:textId="216A5B75" w:rsidR="00467C8A" w:rsidRDefault="00467C8A" w:rsidP="007E3E22">
            <w:pPr>
              <w:pStyle w:val="TAC"/>
              <w:spacing w:before="20" w:after="20"/>
              <w:ind w:left="57" w:right="57"/>
              <w:jc w:val="left"/>
              <w:rPr>
                <w:rFonts w:eastAsia="宋体"/>
                <w:lang w:eastAsia="zh-CN"/>
              </w:rPr>
            </w:pPr>
          </w:p>
          <w:p w14:paraId="7EEEE611" w14:textId="26A6D16C" w:rsidR="00467C8A" w:rsidRPr="00467C8A" w:rsidRDefault="00467C8A" w:rsidP="007E3E22">
            <w:pPr>
              <w:pStyle w:val="TAC"/>
              <w:spacing w:before="20" w:after="20"/>
              <w:ind w:left="57" w:right="57"/>
              <w:jc w:val="left"/>
              <w:rPr>
                <w:rFonts w:eastAsia="宋体"/>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667F64D6"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proofErr w:type="spellStart"/>
            <w:r>
              <w:rPr>
                <w:b/>
                <w:bCs/>
                <w:i/>
                <w:iCs/>
              </w:rPr>
              <w:lastRenderedPageBreak/>
              <w:t>supportedBandwidthCombinationSetIntraENDC</w:t>
            </w:r>
            <w:proofErr w:type="spellEnd"/>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等线"/>
              </w:rPr>
              <w:t>N/A</w:t>
            </w:r>
          </w:p>
        </w:tc>
        <w:tc>
          <w:tcPr>
            <w:tcW w:w="728" w:type="dxa"/>
          </w:tcPr>
          <w:p w14:paraId="7EEEE62F" w14:textId="77777777" w:rsidR="002F5EC1" w:rsidRDefault="00A06B5B">
            <w:pPr>
              <w:pStyle w:val="TAL"/>
              <w:jc w:val="center"/>
            </w:pPr>
            <w:r>
              <w:rPr>
                <w:rFonts w:eastAsia="等线"/>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w:t>
            </w:r>
            <w:proofErr w:type="spellStart"/>
            <w:r>
              <w:rPr>
                <w:lang w:eastAsia="zh-CN"/>
              </w:rPr>
              <w:t>signaling</w:t>
            </w:r>
            <w:proofErr w:type="spellEnd"/>
            <w:r>
              <w:rPr>
                <w:lang w:eastAsia="zh-CN"/>
              </w:rPr>
              <w:t>.</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proofErr w:type="spellStart"/>
            <w:r w:rsidRPr="003704FF">
              <w:rPr>
                <w:rFonts w:cs="Arial"/>
                <w:color w:val="1D1C1D"/>
                <w:sz w:val="22"/>
                <w:szCs w:val="22"/>
                <w:shd w:val="clear" w:color="auto" w:fill="FFFFFF"/>
              </w:rPr>
              <w:t>SupportedBandwidthCombinationSetIntraENDC</w:t>
            </w:r>
            <w:proofErr w:type="spellEnd"/>
            <w:r w:rsidRPr="003704FF">
              <w:rPr>
                <w:rFonts w:cs="Arial"/>
                <w:color w:val="1D1C1D"/>
                <w:sz w:val="22"/>
                <w:szCs w:val="22"/>
                <w:shd w:val="clear" w:color="auto" w:fill="FFFFFF"/>
              </w:rPr>
              <w:t xml:space="preserve">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proofErr w:type="spellStart"/>
            <w:r w:rsidRPr="001E6D18">
              <w:rPr>
                <w:b/>
                <w:bCs/>
                <w:i/>
                <w:iCs/>
              </w:rPr>
              <w:t>supportedBandwidthCombinationSetIntraENDC</w:t>
            </w:r>
            <w:proofErr w:type="spellEnd"/>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宋体"/>
                <w:lang w:eastAsia="zh-CN"/>
              </w:rPr>
            </w:pPr>
            <w:r>
              <w:rPr>
                <w:rFonts w:eastAsia="宋体"/>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宋体"/>
                <w:lang w:eastAsia="zh-CN"/>
              </w:rPr>
            </w:pPr>
            <w:r>
              <w:rPr>
                <w:rFonts w:eastAsia="宋体" w:hint="eastAsia"/>
                <w:lang w:eastAsia="zh-CN"/>
              </w:rPr>
              <w:t>W</w:t>
            </w:r>
            <w:r>
              <w:rPr>
                <w:rFonts w:eastAsia="宋体"/>
                <w:lang w:eastAsia="zh-CN"/>
              </w:rPr>
              <w:t>e understand the default value should be reflected clearly in RAN2 specification to avoid any inter-operability issue anymore.</w:t>
            </w:r>
            <w:r w:rsidR="00D03987">
              <w:rPr>
                <w:rFonts w:eastAsia="宋体"/>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宋体"/>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 xml:space="preserve">We propose to update field description as follows. There seems no need to distinguish between </w:t>
            </w:r>
            <w:proofErr w:type="spellStart"/>
            <w:r>
              <w:rPr>
                <w:lang w:eastAsia="zh-CN"/>
              </w:rPr>
              <w:t>between</w:t>
            </w:r>
            <w:proofErr w:type="spellEnd"/>
            <w:r>
              <w:rPr>
                <w:lang w:eastAsia="zh-CN"/>
              </w:rPr>
              <w:t xml:space="preserve">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proofErr w:type="spellStart"/>
            <w:r>
              <w:rPr>
                <w:b/>
                <w:bCs/>
                <w:i/>
                <w:iCs/>
              </w:rPr>
              <w:t>supportedBandwidthCombinationSetIntraENDC</w:t>
            </w:r>
            <w:proofErr w:type="spellEnd"/>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3CF13F79" w:rsidR="007E3E22" w:rsidRPr="002114F9" w:rsidRDefault="002114F9" w:rsidP="007E3E22">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6D" w14:textId="70D9EFBA" w:rsidR="007E3E22" w:rsidRPr="002114F9" w:rsidRDefault="00973F0F" w:rsidP="007E3E22">
            <w:pPr>
              <w:pStyle w:val="TAC"/>
              <w:spacing w:before="20" w:after="20"/>
              <w:ind w:left="57" w:right="57"/>
              <w:jc w:val="left"/>
              <w:rPr>
                <w:rFonts w:eastAsia="宋体"/>
                <w:lang w:eastAsia="zh-CN"/>
              </w:rPr>
            </w:pPr>
            <w:r>
              <w:rPr>
                <w:rFonts w:eastAsia="宋体" w:hint="eastAsia"/>
                <w:lang w:eastAsia="zh-CN"/>
              </w:rPr>
              <w:t>S</w:t>
            </w:r>
            <w:r w:rsidR="002114F9">
              <w:rPr>
                <w:rFonts w:eastAsia="宋体"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7EEEE66E" w14:textId="33368ABF" w:rsidR="007E3E22" w:rsidRPr="00973F0F" w:rsidRDefault="00973F0F" w:rsidP="00E62AB3">
            <w:pPr>
              <w:pStyle w:val="TAC"/>
              <w:spacing w:before="20" w:after="20"/>
              <w:ind w:left="57" w:right="57"/>
              <w:jc w:val="left"/>
              <w:rPr>
                <w:rFonts w:eastAsia="宋体"/>
                <w:lang w:eastAsia="zh-CN"/>
              </w:rPr>
            </w:pPr>
            <w:r>
              <w:rPr>
                <w:rFonts w:eastAsia="宋体" w:hint="eastAsia"/>
                <w:lang w:eastAsia="zh-CN"/>
              </w:rPr>
              <w:t>We tend to think HW</w:t>
            </w:r>
            <w:r>
              <w:rPr>
                <w:rFonts w:eastAsia="宋体"/>
                <w:lang w:eastAsia="zh-CN"/>
              </w:rPr>
              <w:t>’</w:t>
            </w:r>
            <w:r>
              <w:rPr>
                <w:rFonts w:eastAsia="宋体" w:hint="eastAsia"/>
                <w:lang w:eastAsia="zh-CN"/>
              </w:rPr>
              <w:t xml:space="preserve">s </w:t>
            </w:r>
            <w:r>
              <w:rPr>
                <w:rFonts w:eastAsia="宋体"/>
                <w:lang w:eastAsia="zh-CN"/>
              </w:rPr>
              <w:t>version</w:t>
            </w:r>
            <w:r>
              <w:rPr>
                <w:rFonts w:eastAsia="宋体" w:hint="eastAsia"/>
                <w:lang w:eastAsia="zh-CN"/>
              </w:rPr>
              <w:t xml:space="preserve"> is clearer. </w:t>
            </w: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proofErr w:type="spellStart"/>
      <w:r w:rsidRPr="00D34B01">
        <w:rPr>
          <w:i/>
          <w:iCs/>
          <w:highlight w:val="green"/>
        </w:rPr>
        <w:t>supportedBandwidthCombinationSetIntraENDC</w:t>
      </w:r>
      <w:proofErr w:type="spellEnd"/>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proofErr w:type="spellStart"/>
      <w:r w:rsidRPr="00D34B01">
        <w:rPr>
          <w:i/>
          <w:iCs/>
          <w:highlight w:val="green"/>
        </w:rPr>
        <w:t>supportedBandwidthCombinationSetIntraENDC</w:t>
      </w:r>
      <w:proofErr w:type="spellEnd"/>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w:t>
      </w:r>
      <w:proofErr w:type="gramStart"/>
      <w:r w:rsidRPr="00FB18F1">
        <w:rPr>
          <w:b/>
          <w:bCs/>
          <w:sz w:val="28"/>
          <w:szCs w:val="28"/>
        </w:rPr>
        <w:t>more clear</w:t>
      </w:r>
      <w:proofErr w:type="gramEnd"/>
      <w:r w:rsidRPr="00FB18F1">
        <w:rPr>
          <w:b/>
          <w:bCs/>
          <w:sz w:val="28"/>
          <w:szCs w:val="28"/>
        </w:rPr>
        <w:t xml:space="preserve">,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w:t>
            </w:r>
            <w:proofErr w:type="spellStart"/>
            <w:r>
              <w:rPr>
                <w:lang w:eastAsia="zh-CN"/>
              </w:rPr>
              <w:t>intraband</w:t>
            </w:r>
            <w:proofErr w:type="spellEnd"/>
            <w:r>
              <w:rPr>
                <w:lang w:eastAsia="zh-CN"/>
              </w:rPr>
              <w:t xml:space="preserve"> contiguous and intra-band non-contiguous ENDC in IE </w:t>
            </w:r>
            <w:proofErr w:type="spellStart"/>
            <w:r w:rsidRPr="00E22C95">
              <w:t>intraBandENDC</w:t>
            </w:r>
            <w:proofErr w:type="spellEnd"/>
            <w:r w:rsidRPr="00E22C95">
              <w:t>-Support</w:t>
            </w:r>
            <w:r>
              <w:t xml:space="preserve">.  </w:t>
            </w:r>
            <w:r>
              <w:rPr>
                <w:lang w:eastAsia="zh-CN"/>
              </w:rPr>
              <w:t xml:space="preserve">The current UE capability structure only supports a single BCS value which works if the UE only supports either </w:t>
            </w:r>
            <w:proofErr w:type="spellStart"/>
            <w:r>
              <w:rPr>
                <w:lang w:eastAsia="zh-CN"/>
              </w:rPr>
              <w:t>intraband</w:t>
            </w:r>
            <w:proofErr w:type="spellEnd"/>
            <w:r>
              <w:rPr>
                <w:lang w:eastAsia="zh-CN"/>
              </w:rPr>
              <w:t xml:space="preserve"> contiguous or </w:t>
            </w:r>
            <w:proofErr w:type="spellStart"/>
            <w:r>
              <w:rPr>
                <w:lang w:eastAsia="zh-CN"/>
              </w:rPr>
              <w:t>intraband</w:t>
            </w:r>
            <w:proofErr w:type="spellEnd"/>
            <w:r>
              <w:rPr>
                <w:lang w:eastAsia="zh-CN"/>
              </w:rPr>
              <w:t xml:space="preserve"> non-contiguous.  A new capability field needs to be added to differentiate between </w:t>
            </w:r>
            <w:r w:rsidR="00BD30F7">
              <w:rPr>
                <w:lang w:eastAsia="zh-CN"/>
              </w:rPr>
              <w:t xml:space="preserve">different BCS values for </w:t>
            </w:r>
            <w:r>
              <w:rPr>
                <w:lang w:eastAsia="zh-CN"/>
              </w:rPr>
              <w:t xml:space="preserve">contiguous and non-contiguous </w:t>
            </w:r>
            <w:proofErr w:type="spellStart"/>
            <w:r>
              <w:rPr>
                <w:lang w:eastAsia="zh-CN"/>
              </w:rPr>
              <w:t>intraband</w:t>
            </w:r>
            <w:proofErr w:type="spellEnd"/>
            <w:r>
              <w:rPr>
                <w:lang w:eastAsia="zh-CN"/>
              </w:rPr>
              <w:t xml:space="preserve">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宋体"/>
                <w:lang w:eastAsia="zh-CN"/>
              </w:rPr>
            </w:pPr>
            <w:r>
              <w:rPr>
                <w:rFonts w:eastAsia="宋体"/>
                <w:lang w:eastAsia="zh-CN"/>
              </w:rPr>
              <w:t xml:space="preserve">We think for the current discussed </w:t>
            </w:r>
            <w:proofErr w:type="gramStart"/>
            <w:r>
              <w:rPr>
                <w:rFonts w:eastAsia="宋体"/>
                <w:lang w:eastAsia="zh-CN"/>
              </w:rPr>
              <w:t>issue,</w:t>
            </w:r>
            <w:proofErr w:type="gramEnd"/>
            <w:r>
              <w:rPr>
                <w:rFonts w:eastAsia="宋体"/>
                <w:lang w:eastAsia="zh-CN"/>
              </w:rPr>
              <w:t xml:space="preserv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 xml:space="preserve">To the TMO comment: Can’t the UE just offer two BCs with the same intra-band LTE and NR </w:t>
            </w:r>
            <w:proofErr w:type="spellStart"/>
            <w:r>
              <w:rPr>
                <w:lang w:eastAsia="zh-CN"/>
              </w:rPr>
              <w:t>BandParameters</w:t>
            </w:r>
            <w:proofErr w:type="spellEnd"/>
            <w:r>
              <w:rPr>
                <w:lang w:eastAsia="zh-CN"/>
              </w:rPr>
              <w:t xml:space="preserve">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proofErr w:type="spellStart"/>
            <w:r w:rsidRPr="00E32050">
              <w:rPr>
                <w:color w:val="7030A0"/>
                <w:lang w:eastAsia="zh-CN"/>
              </w:rPr>
              <w:t>intraBandENDC</w:t>
            </w:r>
            <w:proofErr w:type="spellEnd"/>
            <w:r w:rsidRPr="00E32050">
              <w:rPr>
                <w:color w:val="7030A0"/>
                <w:lang w:eastAsia="zh-CN"/>
              </w:rPr>
              <w:t>-Support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proofErr w:type="spellStart"/>
            <w:r w:rsidRPr="00E32050">
              <w:rPr>
                <w:rFonts w:ascii="Arial" w:eastAsia="MS Mincho" w:hAnsi="Arial"/>
                <w:b/>
                <w:bCs/>
                <w:i/>
                <w:iCs/>
                <w:color w:val="7030A0"/>
                <w:sz w:val="18"/>
                <w:highlight w:val="lightGray"/>
              </w:rPr>
              <w:t>intraBandENDC</w:t>
            </w:r>
            <w:proofErr w:type="spellEnd"/>
            <w:r w:rsidRPr="00E32050">
              <w:rPr>
                <w:rFonts w:ascii="Arial" w:eastAsia="MS Mincho" w:hAnsi="Arial"/>
                <w:b/>
                <w:bCs/>
                <w:i/>
                <w:iCs/>
                <w:color w:val="7030A0"/>
                <w:sz w:val="18"/>
                <w:highlight w:val="lightGray"/>
              </w:rPr>
              <w:t>-Support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4E17D560" w:rsidR="00F80367" w:rsidRPr="00973F0F" w:rsidRDefault="00973F0F" w:rsidP="00F80367">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B9" w14:textId="03619134" w:rsidR="00F80367" w:rsidRPr="00973F0F" w:rsidRDefault="00973F0F" w:rsidP="00F80367">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proofErr w:type="spellStart"/>
      <w:r w:rsidR="00D34B01" w:rsidRPr="00D34B01">
        <w:rPr>
          <w:i/>
          <w:iCs/>
          <w:highlight w:val="green"/>
        </w:rPr>
        <w:t>supportedBandwidthCombinationSetIntraENDC</w:t>
      </w:r>
      <w:proofErr w:type="spellEnd"/>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proofErr w:type="spellStart"/>
      <w:r w:rsidR="00D34B01" w:rsidRPr="00D34B01">
        <w:rPr>
          <w:i/>
          <w:iCs/>
          <w:highlight w:val="green"/>
        </w:rPr>
        <w:t>supportedBandwidthCombinationSetIntraENDC</w:t>
      </w:r>
      <w:proofErr w:type="spellEnd"/>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Option 1 </w:t>
        </w:r>
      </w:ins>
      <w:ins w:id="107"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3"/>
            <w:gridCol w:w="1695"/>
            <w:gridCol w:w="994"/>
            <w:gridCol w:w="6939"/>
            <w:gridCol w:w="3"/>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FFFFFF" w:themeColor="background1"/>
              </w:rPr>
            </w:pPr>
            <w:ins w:id="111" w:author="[Nokia RAN2]" w:date="2021-02-25T11:40:00Z">
              <w:r>
                <w:rPr>
                  <w:color w:val="FFFFFF" w:themeColor="background1"/>
                </w:rPr>
                <w:lastRenderedPageBreak/>
                <w:t xml:space="preserve">Answers to Question </w:t>
              </w:r>
            </w:ins>
            <w:ins w:id="112"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E1E03BE" w14:textId="3976934F" w:rsidR="00D34B01" w:rsidRDefault="002744F7" w:rsidP="009A717F">
            <w:pPr>
              <w:pStyle w:val="TAC"/>
              <w:spacing w:before="20" w:after="20"/>
              <w:ind w:left="57" w:right="57"/>
              <w:jc w:val="left"/>
              <w:rPr>
                <w:ins w:id="152" w:author="[Nokia RAN2]" w:date="2021-02-25T11:40:00Z"/>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4E695048" w:rsidR="00D34B01" w:rsidRDefault="002744F7" w:rsidP="009A717F">
            <w:pPr>
              <w:pStyle w:val="TAC"/>
              <w:spacing w:before="20" w:after="20"/>
              <w:ind w:left="57" w:right="57"/>
              <w:jc w:val="left"/>
              <w:rPr>
                <w:ins w:id="154" w:author="[Nokia RAN2]" w:date="2021-02-25T11:40:00Z"/>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B85EF75" w14:textId="0F34234B" w:rsidR="002744F7" w:rsidRDefault="002744F7" w:rsidP="009A717F">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0BD48C74" w14:textId="7C891FBA" w:rsidR="00D34B01" w:rsidRDefault="00223ACD" w:rsidP="009A717F">
            <w:pPr>
              <w:pStyle w:val="TAC"/>
              <w:spacing w:before="20" w:after="20"/>
              <w:ind w:left="57" w:right="57"/>
              <w:jc w:val="left"/>
              <w:rPr>
                <w:ins w:id="161" w:author="[Nokia RAN2]" w:date="2021-02-25T11:40:00Z"/>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6F820317" w:rsidR="00D34B01" w:rsidRDefault="00223ACD" w:rsidP="009A717F">
            <w:pPr>
              <w:pStyle w:val="TAC"/>
              <w:spacing w:before="20" w:after="20"/>
              <w:ind w:left="57" w:right="57"/>
              <w:jc w:val="left"/>
              <w:rPr>
                <w:ins w:id="163" w:author="[Nokia RAN2]" w:date="2021-02-25T11:40:00Z"/>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7F1EF1B" w14:textId="224547BC" w:rsidR="00D34B01" w:rsidRDefault="00223ACD" w:rsidP="006027EA">
            <w:pPr>
              <w:pStyle w:val="TAC"/>
              <w:spacing w:before="20" w:after="20"/>
              <w:ind w:left="57" w:right="57"/>
              <w:jc w:val="left"/>
              <w:rPr>
                <w:ins w:id="165" w:author="[Nokia RAN2]" w:date="2021-02-25T11:40:00Z"/>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 xml:space="preserve">Also considering that the description of conditional mandatory is complicate, we prefer to have </w:t>
            </w:r>
            <w:proofErr w:type="gramStart"/>
            <w:r w:rsidR="006027EA">
              <w:rPr>
                <w:lang w:val="en-US" w:eastAsia="zh-CN"/>
              </w:rPr>
              <w:t>simple</w:t>
            </w:r>
            <w:proofErr w:type="gramEnd"/>
            <w:r w:rsidR="006027EA">
              <w:rPr>
                <w:lang w:val="en-US" w:eastAsia="zh-CN"/>
              </w:rPr>
              <w:t xml:space="preserve"> define as option 2. BTW, the wording suggested by Ericsson in Q2 is also fine for us.</w:t>
            </w: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7" w:author="[Nokia RAN2]" w:date="2021-02-25T11:40:00Z"/>
          <w:trPrChange w:id="168"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8750D9" w14:textId="3F2B63D9" w:rsidR="00D34B01" w:rsidRPr="00E62AB3" w:rsidRDefault="00E62AB3" w:rsidP="009A717F">
            <w:pPr>
              <w:pStyle w:val="TAC"/>
              <w:spacing w:before="20" w:after="20"/>
              <w:ind w:left="57" w:right="57"/>
              <w:jc w:val="left"/>
              <w:rPr>
                <w:ins w:id="170" w:author="[Nokia RAN2]" w:date="2021-02-25T11:40:00Z"/>
                <w:rFonts w:eastAsia="宋体"/>
                <w:lang w:eastAsia="zh-CN"/>
              </w:rPr>
            </w:pPr>
            <w:r>
              <w:rPr>
                <w:rFonts w:eastAsia="宋体"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Change w:id="17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4E758BCA" w:rsidR="00D34B01" w:rsidRPr="00E62AB3" w:rsidRDefault="00E62AB3" w:rsidP="009A717F">
            <w:pPr>
              <w:pStyle w:val="TAC"/>
              <w:spacing w:before="20" w:after="20"/>
              <w:ind w:left="57" w:right="57"/>
              <w:jc w:val="left"/>
              <w:rPr>
                <w:ins w:id="172" w:author="[Nokia RAN2]" w:date="2021-02-25T11:40:00Z"/>
                <w:rFonts w:eastAsia="宋体"/>
                <w:lang w:eastAsia="zh-CN"/>
              </w:rPr>
            </w:pPr>
            <w:r>
              <w:rPr>
                <w:rFonts w:eastAsia="宋体" w:hint="eastAsia"/>
                <w:lang w:eastAsia="zh-CN"/>
              </w:rPr>
              <w:t>Option 1</w:t>
            </w:r>
          </w:p>
        </w:tc>
        <w:tc>
          <w:tcPr>
            <w:tcW w:w="6517" w:type="dxa"/>
            <w:tcBorders>
              <w:top w:val="single" w:sz="4" w:space="0" w:color="auto"/>
              <w:left w:val="single" w:sz="4" w:space="0" w:color="auto"/>
              <w:bottom w:val="single" w:sz="4" w:space="0" w:color="auto"/>
              <w:right w:val="single" w:sz="4" w:space="0" w:color="auto"/>
            </w:tcBorders>
            <w:tcPrChange w:id="173"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50ED7BA" w14:textId="408B09CA" w:rsidR="00D34B01" w:rsidRPr="00C52380" w:rsidRDefault="00C52380" w:rsidP="009A717F">
            <w:pPr>
              <w:pStyle w:val="TAC"/>
              <w:spacing w:before="20" w:after="20"/>
              <w:ind w:left="57" w:right="57"/>
              <w:jc w:val="left"/>
              <w:rPr>
                <w:ins w:id="174" w:author="[Nokia RAN2]" w:date="2021-02-25T11:40:00Z"/>
                <w:rFonts w:eastAsia="宋体"/>
                <w:lang w:eastAsia="zh-CN"/>
              </w:rPr>
            </w:pPr>
            <w:r>
              <w:rPr>
                <w:rFonts w:eastAsia="宋体" w:hint="eastAsia"/>
                <w:lang w:eastAsia="zh-CN"/>
              </w:rPr>
              <w:t xml:space="preserve">We tend to think O1 is more aligned with the </w:t>
            </w:r>
            <w:r>
              <w:rPr>
                <w:rFonts w:eastAsia="宋体"/>
                <w:lang w:eastAsia="zh-CN"/>
              </w:rPr>
              <w:t>existing</w:t>
            </w:r>
            <w:r>
              <w:rPr>
                <w:rFonts w:eastAsia="宋体" w:hint="eastAsia"/>
                <w:lang w:eastAsia="zh-CN"/>
              </w:rPr>
              <w:t xml:space="preserve"> spec and we just </w:t>
            </w:r>
            <w:r>
              <w:rPr>
                <w:rFonts w:eastAsia="宋体"/>
                <w:lang w:eastAsia="zh-CN"/>
              </w:rPr>
              <w:t>clarify</w:t>
            </w:r>
            <w:r>
              <w:rPr>
                <w:rFonts w:eastAsia="宋体" w:hint="eastAsia"/>
                <w:lang w:eastAsia="zh-CN"/>
              </w:rPr>
              <w:t xml:space="preserve"> the problematic case. O2 goes even further which requires consensus to change. We suggest to check if HW</w:t>
            </w:r>
            <w:r>
              <w:rPr>
                <w:rFonts w:eastAsia="宋体"/>
                <w:lang w:eastAsia="zh-CN"/>
              </w:rPr>
              <w:t>’</w:t>
            </w:r>
            <w:r>
              <w:rPr>
                <w:rFonts w:eastAsia="宋体" w:hint="eastAsia"/>
                <w:lang w:eastAsia="zh-CN"/>
              </w:rPr>
              <w:t>s suggested wording in Q2 would be sufficient to close this discussion?</w:t>
            </w:r>
          </w:p>
        </w:tc>
      </w:tr>
      <w:tr w:rsidR="00494765"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6" w:author="[Nokia RAN2]" w:date="2021-02-25T11:40:00Z"/>
          <w:trPrChange w:id="17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A6395F5" w14:textId="27232B4D" w:rsidR="00494765" w:rsidRDefault="00494765" w:rsidP="00494765">
            <w:pPr>
              <w:pStyle w:val="TAC"/>
              <w:spacing w:before="20" w:after="20"/>
              <w:ind w:left="57" w:right="57"/>
              <w:jc w:val="left"/>
              <w:rPr>
                <w:ins w:id="179" w:author="[Nokia RAN2]" w:date="2021-02-25T11:40:00Z"/>
                <w:lang w:eastAsia="zh-CN"/>
              </w:rPr>
            </w:pPr>
            <w:r>
              <w:rPr>
                <w:lang w:eastAsia="zh-CN"/>
              </w:rPr>
              <w:t xml:space="preserve">Huawei, </w:t>
            </w:r>
            <w:proofErr w:type="spellStart"/>
            <w:r>
              <w:rPr>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Change w:id="18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0B40F28E" w:rsidR="00494765" w:rsidRDefault="00494765" w:rsidP="00494765">
            <w:pPr>
              <w:pStyle w:val="TAC"/>
              <w:spacing w:before="20" w:after="20"/>
              <w:ind w:left="57" w:right="57"/>
              <w:jc w:val="left"/>
              <w:rPr>
                <w:ins w:id="181" w:author="[Nokia RAN2]" w:date="2021-02-25T11:40:00Z"/>
                <w:lang w:eastAsia="zh-CN"/>
              </w:rPr>
            </w:pPr>
            <w:r>
              <w:rPr>
                <w:rFonts w:eastAsia="宋体" w:hint="eastAsia"/>
                <w:lang w:eastAsia="zh-CN"/>
              </w:rPr>
              <w:t>O</w:t>
            </w:r>
            <w:r>
              <w:rPr>
                <w:rFonts w:eastAsia="宋体"/>
                <w:lang w:eastAsia="zh-CN"/>
              </w:rPr>
              <w:t>ption 1</w:t>
            </w:r>
          </w:p>
        </w:tc>
        <w:tc>
          <w:tcPr>
            <w:tcW w:w="6517" w:type="dxa"/>
            <w:tcBorders>
              <w:top w:val="single" w:sz="4" w:space="0" w:color="auto"/>
              <w:left w:val="single" w:sz="4" w:space="0" w:color="auto"/>
              <w:bottom w:val="single" w:sz="4" w:space="0" w:color="auto"/>
              <w:right w:val="single" w:sz="4" w:space="0" w:color="auto"/>
            </w:tcBorders>
            <w:tcPrChange w:id="182"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C726329" w14:textId="55A5F34C" w:rsidR="00494765" w:rsidRDefault="00494765" w:rsidP="00494765">
            <w:pPr>
              <w:pStyle w:val="TAC"/>
              <w:spacing w:before="20" w:after="20"/>
              <w:ind w:left="57" w:right="57"/>
              <w:jc w:val="left"/>
              <w:rPr>
                <w:ins w:id="183" w:author="[Nokia RAN2]" w:date="2021-02-25T11:40:00Z"/>
                <w:lang w:eastAsia="zh-CN"/>
              </w:rPr>
            </w:pPr>
            <w:r>
              <w:rPr>
                <w:rFonts w:eastAsia="宋体"/>
                <w:lang w:eastAsia="zh-CN"/>
              </w:rPr>
              <w:t>We understand when making the change, the important thing is to avoid any misunderstanding in the future, which would result in inter-operability risks. In this case we prefer Option 1 which is clearer.</w:t>
            </w:r>
          </w:p>
        </w:tc>
      </w:tr>
      <w:tr w:rsidR="00494765"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5" w:author="[Nokia RAN2]" w:date="2021-02-25T11:40:00Z"/>
          <w:trPrChange w:id="186"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1BF15935" w14:textId="6B500BF9" w:rsidR="00494765" w:rsidRPr="00D1684E" w:rsidRDefault="00D1684E" w:rsidP="00494765">
            <w:pPr>
              <w:pStyle w:val="TAC"/>
              <w:spacing w:before="20" w:after="20"/>
              <w:ind w:left="57" w:right="57"/>
              <w:jc w:val="left"/>
              <w:rPr>
                <w:ins w:id="188" w:author="[Nokia RAN2]" w:date="2021-02-25T11:40:00Z"/>
                <w:rFonts w:eastAsia="宋体" w:hint="eastAsia"/>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Change w:id="18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209CC18A" w:rsidR="00494765" w:rsidRPr="00D1684E" w:rsidRDefault="00D1684E" w:rsidP="00494765">
            <w:pPr>
              <w:pStyle w:val="TAC"/>
              <w:spacing w:before="20" w:after="20"/>
              <w:ind w:left="57" w:right="57"/>
              <w:jc w:val="left"/>
              <w:rPr>
                <w:ins w:id="190" w:author="[Nokia RAN2]" w:date="2021-02-25T11:40:00Z"/>
                <w:rFonts w:eastAsia="宋体" w:hint="eastAsia"/>
                <w:lang w:eastAsia="zh-CN"/>
              </w:rPr>
            </w:pPr>
            <w:r>
              <w:rPr>
                <w:rFonts w:eastAsia="宋体" w:hint="eastAsia"/>
                <w:lang w:eastAsia="zh-CN"/>
              </w:rPr>
              <w:t>O</w:t>
            </w:r>
            <w:r>
              <w:rPr>
                <w:rFonts w:eastAsia="宋体"/>
                <w:lang w:eastAsia="zh-CN"/>
              </w:rPr>
              <w:t>ption-1</w:t>
            </w:r>
          </w:p>
        </w:tc>
        <w:tc>
          <w:tcPr>
            <w:tcW w:w="6517" w:type="dxa"/>
            <w:tcBorders>
              <w:top w:val="single" w:sz="4" w:space="0" w:color="auto"/>
              <w:left w:val="single" w:sz="4" w:space="0" w:color="auto"/>
              <w:bottom w:val="single" w:sz="4" w:space="0" w:color="auto"/>
              <w:right w:val="single" w:sz="4" w:space="0" w:color="auto"/>
            </w:tcBorders>
            <w:tcPrChange w:id="191"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BC6637C" w14:textId="77777777" w:rsidR="00494765" w:rsidRDefault="00494765" w:rsidP="00494765">
            <w:pPr>
              <w:pStyle w:val="TAC"/>
              <w:spacing w:before="20" w:after="20"/>
              <w:ind w:left="57" w:right="57"/>
              <w:jc w:val="left"/>
              <w:rPr>
                <w:ins w:id="192" w:author="[Nokia RAN2]" w:date="2021-02-25T11:40:00Z"/>
                <w:lang w:eastAsia="zh-CN"/>
              </w:rPr>
            </w:pPr>
            <w:bookmarkStart w:id="193" w:name="_GoBack"/>
            <w:bookmarkEnd w:id="193"/>
          </w:p>
        </w:tc>
      </w:tr>
      <w:tr w:rsidR="00494765"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5" w:author="[Nokia RAN2]" w:date="2021-02-25T11:40:00Z"/>
          <w:trPrChange w:id="196"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C0BD4BC" w14:textId="77777777" w:rsidR="00494765" w:rsidRDefault="00494765" w:rsidP="00494765">
            <w:pPr>
              <w:pStyle w:val="TAC"/>
              <w:spacing w:before="20" w:after="20"/>
              <w:ind w:left="57" w:right="57"/>
              <w:jc w:val="left"/>
              <w:rPr>
                <w:ins w:id="19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494765" w:rsidRDefault="00494765" w:rsidP="00494765">
            <w:pPr>
              <w:pStyle w:val="TAC"/>
              <w:spacing w:before="20" w:after="20"/>
              <w:ind w:left="57" w:right="57"/>
              <w:jc w:val="left"/>
              <w:rPr>
                <w:ins w:id="20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1"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9749761" w14:textId="77777777" w:rsidR="00494765" w:rsidRDefault="00494765" w:rsidP="00494765">
            <w:pPr>
              <w:pStyle w:val="TAC"/>
              <w:spacing w:before="20" w:after="20"/>
              <w:ind w:left="57" w:right="57"/>
              <w:jc w:val="left"/>
              <w:rPr>
                <w:ins w:id="202" w:author="[Nokia RAN2]" w:date="2021-02-25T11:40:00Z"/>
                <w:lang w:eastAsia="zh-CN"/>
              </w:rPr>
            </w:pPr>
          </w:p>
        </w:tc>
      </w:tr>
      <w:tr w:rsidR="00494765"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4" w:author="[Nokia RAN2]" w:date="2021-02-25T11:40:00Z"/>
          <w:trPrChange w:id="20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6"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6512C4B" w14:textId="77777777" w:rsidR="00494765" w:rsidRDefault="00494765" w:rsidP="00494765">
            <w:pPr>
              <w:pStyle w:val="TAC"/>
              <w:spacing w:before="20" w:after="20"/>
              <w:ind w:left="57" w:right="57"/>
              <w:jc w:val="left"/>
              <w:rPr>
                <w:ins w:id="20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494765" w:rsidRDefault="00494765" w:rsidP="00494765">
            <w:pPr>
              <w:pStyle w:val="TAC"/>
              <w:spacing w:before="20" w:after="20"/>
              <w:ind w:left="57" w:right="57"/>
              <w:jc w:val="left"/>
              <w:rPr>
                <w:ins w:id="20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0"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CCB4C2A" w14:textId="77777777" w:rsidR="00494765" w:rsidRDefault="00494765" w:rsidP="00494765">
            <w:pPr>
              <w:pStyle w:val="TAC"/>
              <w:spacing w:before="20" w:after="20"/>
              <w:ind w:left="57" w:right="57"/>
              <w:jc w:val="left"/>
              <w:rPr>
                <w:ins w:id="211" w:author="[Nokia RAN2]" w:date="2021-02-25T11:40:00Z"/>
                <w:lang w:eastAsia="zh-CN"/>
              </w:rPr>
            </w:pPr>
          </w:p>
        </w:tc>
      </w:tr>
      <w:tr w:rsidR="00494765"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3" w:author="[Nokia RAN2]" w:date="2021-02-25T11:40:00Z"/>
          <w:trPrChange w:id="214"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07F9F44" w14:textId="77777777" w:rsidR="00494765" w:rsidRDefault="00494765" w:rsidP="00494765">
            <w:pPr>
              <w:pStyle w:val="TAC"/>
              <w:spacing w:before="20" w:after="20"/>
              <w:ind w:left="57" w:right="57"/>
              <w:jc w:val="left"/>
              <w:rPr>
                <w:ins w:id="21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494765" w:rsidRDefault="00494765" w:rsidP="00494765">
            <w:pPr>
              <w:pStyle w:val="TAC"/>
              <w:spacing w:before="20" w:after="20"/>
              <w:ind w:left="57" w:right="57"/>
              <w:jc w:val="left"/>
              <w:rPr>
                <w:ins w:id="21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9"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1195F9E" w14:textId="77777777" w:rsidR="00494765" w:rsidRDefault="00494765" w:rsidP="00494765">
            <w:pPr>
              <w:pStyle w:val="TAC"/>
              <w:spacing w:before="20" w:after="20"/>
              <w:ind w:left="57" w:right="57"/>
              <w:jc w:val="left"/>
              <w:rPr>
                <w:ins w:id="220" w:author="[Nokia RAN2]" w:date="2021-02-25T11:40:00Z"/>
                <w:lang w:eastAsia="zh-CN"/>
              </w:rPr>
            </w:pPr>
          </w:p>
        </w:tc>
      </w:tr>
      <w:tr w:rsidR="00494765"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2" w:author="[Nokia RAN2]" w:date="2021-02-25T11:40:00Z"/>
          <w:trPrChange w:id="223"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4"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88B44D6" w14:textId="77777777" w:rsidR="00494765" w:rsidRDefault="00494765" w:rsidP="00494765">
            <w:pPr>
              <w:pStyle w:val="TAC"/>
              <w:spacing w:before="20" w:after="20"/>
              <w:ind w:left="57" w:right="57"/>
              <w:jc w:val="left"/>
              <w:rPr>
                <w:ins w:id="22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494765" w:rsidRDefault="00494765" w:rsidP="00494765">
            <w:pPr>
              <w:pStyle w:val="TAC"/>
              <w:spacing w:before="20" w:after="20"/>
              <w:ind w:left="57" w:right="57"/>
              <w:jc w:val="left"/>
              <w:rPr>
                <w:ins w:id="22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8"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A05103B" w14:textId="77777777" w:rsidR="00494765" w:rsidRDefault="00494765" w:rsidP="00494765">
            <w:pPr>
              <w:pStyle w:val="TAC"/>
              <w:spacing w:before="20" w:after="20"/>
              <w:ind w:left="57" w:right="57"/>
              <w:jc w:val="left"/>
              <w:rPr>
                <w:ins w:id="229" w:author="[Nokia RAN2]" w:date="2021-02-25T11:40:00Z"/>
                <w:lang w:eastAsia="zh-CN"/>
              </w:rPr>
            </w:pPr>
          </w:p>
        </w:tc>
      </w:tr>
      <w:tr w:rsidR="00494765"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1" w:author="[Nokia RAN2]" w:date="2021-02-25T11:40:00Z"/>
          <w:trPrChange w:id="232"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3"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29B4808" w14:textId="77777777" w:rsidR="00494765" w:rsidRDefault="00494765" w:rsidP="00494765">
            <w:pPr>
              <w:pStyle w:val="TAC"/>
              <w:spacing w:before="20" w:after="20"/>
              <w:ind w:left="57" w:right="57"/>
              <w:jc w:val="left"/>
              <w:rPr>
                <w:ins w:id="23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494765" w:rsidRDefault="00494765" w:rsidP="00494765">
            <w:pPr>
              <w:pStyle w:val="TAC"/>
              <w:spacing w:before="20" w:after="20"/>
              <w:ind w:left="57" w:right="57"/>
              <w:jc w:val="left"/>
              <w:rPr>
                <w:ins w:id="23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7"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63F8C63E" w14:textId="77777777" w:rsidR="00494765" w:rsidRDefault="00494765" w:rsidP="00494765">
            <w:pPr>
              <w:pStyle w:val="TAC"/>
              <w:spacing w:before="20" w:after="20"/>
              <w:ind w:left="57" w:right="57"/>
              <w:jc w:val="left"/>
              <w:rPr>
                <w:ins w:id="238" w:author="[Nokia RAN2]" w:date="2021-02-25T11:40:00Z"/>
                <w:lang w:eastAsia="zh-CN"/>
              </w:rPr>
            </w:pPr>
          </w:p>
        </w:tc>
      </w:tr>
      <w:tr w:rsidR="00494765"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40" w:author="[Nokia RAN2]" w:date="2021-02-25T11:40:00Z"/>
          <w:trPrChange w:id="2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1B100E9" w14:textId="77777777" w:rsidR="00494765" w:rsidRDefault="00494765" w:rsidP="00494765">
            <w:pPr>
              <w:pStyle w:val="TAC"/>
              <w:spacing w:before="20" w:after="20"/>
              <w:ind w:left="57" w:right="57"/>
              <w:jc w:val="left"/>
              <w:rPr>
                <w:ins w:id="24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494765" w:rsidRDefault="00494765" w:rsidP="00494765">
            <w:pPr>
              <w:pStyle w:val="TAC"/>
              <w:spacing w:before="20" w:after="20"/>
              <w:ind w:left="57" w:right="57"/>
              <w:jc w:val="left"/>
              <w:rPr>
                <w:ins w:id="24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31825221" w14:textId="77777777" w:rsidR="00494765" w:rsidRDefault="00494765" w:rsidP="00494765">
            <w:pPr>
              <w:pStyle w:val="TAC"/>
              <w:spacing w:before="20" w:after="20"/>
              <w:ind w:left="57" w:right="57"/>
              <w:jc w:val="left"/>
              <w:rPr>
                <w:ins w:id="247" w:author="[Nokia RAN2]" w:date="2021-02-25T11:40:00Z"/>
                <w:lang w:eastAsia="zh-CN"/>
              </w:rPr>
            </w:pPr>
          </w:p>
        </w:tc>
      </w:tr>
    </w:tbl>
    <w:p w14:paraId="555D3D52" w14:textId="77777777" w:rsidR="00D34B01" w:rsidRDefault="00D34B01" w:rsidP="00D34B01">
      <w:pPr>
        <w:rPr>
          <w:ins w:id="248" w:author="[Nokia RAN2]" w:date="2021-02-25T11:40:00Z"/>
          <w:b/>
          <w:bCs/>
        </w:rPr>
      </w:pPr>
    </w:p>
    <w:p w14:paraId="75065637" w14:textId="17CC94D6" w:rsidR="00D34B01" w:rsidRDefault="00D34B01" w:rsidP="00D34B01">
      <w:pPr>
        <w:rPr>
          <w:ins w:id="249" w:author="[Nokia RAN2]" w:date="2021-02-25T11:40:00Z"/>
        </w:rPr>
      </w:pPr>
      <w:ins w:id="250" w:author="[Nokia RAN2]" w:date="2021-02-25T11:40:00Z">
        <w:r>
          <w:rPr>
            <w:b/>
            <w:bCs/>
          </w:rPr>
          <w:t xml:space="preserve">Summary </w:t>
        </w:r>
      </w:ins>
      <w:ins w:id="251" w:author="[Nokia RAN2]" w:date="2021-02-25T11:41:00Z">
        <w:r>
          <w:rPr>
            <w:b/>
            <w:bCs/>
          </w:rPr>
          <w:t>5</w:t>
        </w:r>
      </w:ins>
      <w:ins w:id="252" w:author="[Nokia RAN2]" w:date="2021-02-25T11:40:00Z">
        <w:r>
          <w:t>: TBD.</w:t>
        </w:r>
      </w:ins>
    </w:p>
    <w:p w14:paraId="346F0EC2" w14:textId="50754FC0" w:rsidR="00D34B01" w:rsidRDefault="00D34B01">
      <w:ins w:id="253" w:author="[Nokia RAN2]" w:date="2021-02-25T11:40:00Z">
        <w:r>
          <w:rPr>
            <w:b/>
            <w:bCs/>
          </w:rPr>
          <w:t xml:space="preserve">Proposal </w:t>
        </w:r>
      </w:ins>
      <w:ins w:id="254" w:author="[Nokia RAN2]" w:date="2021-02-25T11:41:00Z">
        <w:r>
          <w:rPr>
            <w:b/>
            <w:bCs/>
          </w:rPr>
          <w:t>5</w:t>
        </w:r>
      </w:ins>
      <w:ins w:id="255" w:author="[Nokia RAN2]" w:date="2021-02-25T11:40:00Z">
        <w:r>
          <w:t>: TBD.</w:t>
        </w:r>
      </w:ins>
    </w:p>
    <w:p w14:paraId="7EEEE6CB" w14:textId="77777777" w:rsidR="002F5EC1" w:rsidRDefault="00A06B5B">
      <w:pPr>
        <w:pStyle w:val="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proofErr w:type="spellStart"/>
            <w:r>
              <w:rPr>
                <w:lang w:eastAsia="zh-CN"/>
              </w:rPr>
              <w:t>Amaanat</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1"/>
      </w:pPr>
      <w:r>
        <w:t xml:space="preserve">Annex B – Continue from [AT113-e][009][NR15] UE </w:t>
      </w:r>
      <w:proofErr w:type="spellStart"/>
      <w:r>
        <w:t>Capabilites</w:t>
      </w:r>
      <w:proofErr w:type="spellEnd"/>
      <w:r>
        <w:t xml:space="preserve"> EN-DC BCS (Nokia)</w:t>
      </w:r>
    </w:p>
    <w:p w14:paraId="756DFECB" w14:textId="77777777" w:rsidR="00315984" w:rsidRDefault="00315984" w:rsidP="00315984">
      <w:pPr>
        <w:pStyle w:val="3"/>
      </w:pPr>
      <w:r>
        <w:t>5.4.3</w:t>
      </w:r>
      <w:r>
        <w:tab/>
        <w:t>UE capabilities and Capability Coordination</w:t>
      </w:r>
    </w:p>
    <w:p w14:paraId="17D4A776" w14:textId="77777777" w:rsidR="00315984" w:rsidRDefault="00315984" w:rsidP="00315984">
      <w:pPr>
        <w:pStyle w:val="EmailDiscussion"/>
      </w:pPr>
      <w:r>
        <w:t xml:space="preserve"> [AT113-e][009][NR15] UE </w:t>
      </w:r>
      <w:proofErr w:type="spellStart"/>
      <w:r>
        <w:t>Capabilites</w:t>
      </w:r>
      <w:proofErr w:type="spellEnd"/>
      <w:r>
        <w:t xml:space="preserve">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af0"/>
          </w:rPr>
          <w:t>R2-2100065</w:t>
        </w:r>
      </w:hyperlink>
      <w:r>
        <w:t xml:space="preserve">, </w:t>
      </w:r>
      <w:hyperlink r:id="rId16" w:tooltip="D:Documents3GPPtsg_ranWG2TSGR2_113-eDocsR2-2100949.zip" w:history="1">
        <w:r>
          <w:rPr>
            <w:rStyle w:val="af0"/>
          </w:rPr>
          <w:t>R2-2100949</w:t>
        </w:r>
      </w:hyperlink>
      <w:r>
        <w:t xml:space="preserve">, </w:t>
      </w:r>
      <w:hyperlink r:id="rId17" w:tooltip="D:Documents3GPPtsg_ranWG2TSGR2_113-eDocsR2-2101664.zip" w:history="1">
        <w:r>
          <w:rPr>
            <w:rStyle w:val="af0"/>
          </w:rPr>
          <w:t>R2-2101664</w:t>
        </w:r>
      </w:hyperlink>
      <w:r>
        <w:t xml:space="preserve">, </w:t>
      </w:r>
      <w:hyperlink r:id="rId18" w:tooltip="D:Documents3GPPtsg_ranWG2TSGR2_113-eDocsR2-2100388.zip" w:history="1">
        <w:r>
          <w:rPr>
            <w:rStyle w:val="af0"/>
          </w:rPr>
          <w:t>R2-2100388</w:t>
        </w:r>
      </w:hyperlink>
      <w:r>
        <w:t xml:space="preserve">, </w:t>
      </w:r>
      <w:hyperlink r:id="rId19" w:tooltip="D:Documents3GPPtsg_ranWG2TSGR2_113-eDocsR2-2100481.zip" w:history="1">
        <w:r>
          <w:rPr>
            <w:rStyle w:val="af0"/>
          </w:rPr>
          <w:t>R2-2100481</w:t>
        </w:r>
      </w:hyperlink>
      <w:r>
        <w:t xml:space="preserve">, </w:t>
      </w:r>
      <w:hyperlink r:id="rId20" w:tooltip="D:Documents3GPPtsg_ranWG2TSGR2_113-eDocsR2-2101562.zip" w:history="1">
        <w:r>
          <w:rPr>
            <w:rStyle w:val="af0"/>
          </w:rPr>
          <w:t>R2-2101562</w:t>
        </w:r>
      </w:hyperlink>
      <w:r>
        <w:t xml:space="preserve">, </w:t>
      </w:r>
      <w:hyperlink r:id="rId21" w:tooltip="D:Documents3GPPtsg_ranWG2TSGR2_113-eDocsR2-2101563.zip" w:history="1">
        <w:r>
          <w:rPr>
            <w:rStyle w:val="af0"/>
          </w:rPr>
          <w:t>R2-2101563</w:t>
        </w:r>
      </w:hyperlink>
      <w:r>
        <w:t xml:space="preserve">, </w:t>
      </w:r>
      <w:hyperlink r:id="rId22" w:tooltip="D:Documents3GPPtsg_ranWG2TSGR2_113-eDocsR2-2101564.zip" w:history="1">
        <w:r>
          <w:rPr>
            <w:rStyle w:val="af0"/>
          </w:rPr>
          <w:t>R2-2101564</w:t>
        </w:r>
      </w:hyperlink>
      <w:r>
        <w:t xml:space="preserve">, </w:t>
      </w:r>
      <w:hyperlink r:id="rId23" w:tooltip="D:Documents3GPPtsg_ranWG2TSGR2_113-eDocsR2-2101565.zip" w:history="1">
        <w:r>
          <w:rPr>
            <w:rStyle w:val="af0"/>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w:t>
      </w:r>
      <w:proofErr w:type="gramStart"/>
      <w:r>
        <w:t>take into account</w:t>
      </w:r>
      <w:proofErr w:type="gramEnd"/>
      <w:r>
        <w:t xml:space="preserve"> RP LS, R4 LS and input </w:t>
      </w:r>
      <w:proofErr w:type="spellStart"/>
      <w:r>
        <w:t>tdocs</w:t>
      </w:r>
      <w:proofErr w:type="spellEnd"/>
      <w:r>
        <w:t xml:space="preserve">: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B72512" w:rsidP="00315984">
      <w:pPr>
        <w:pStyle w:val="Doc-title"/>
      </w:pPr>
      <w:hyperlink r:id="rId24" w:tooltip="D:Documents3GPPtsg_ranWG2TSGR2_113-eDocsR2-2100065.zip" w:history="1">
        <w:r w:rsidR="00315984">
          <w:rPr>
            <w:rStyle w:val="af0"/>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r>
      <w:proofErr w:type="spellStart"/>
      <w:r w:rsidR="00315984">
        <w:t>NR_newRAT</w:t>
      </w:r>
      <w:proofErr w:type="spellEnd"/>
      <w:r w:rsidR="00315984">
        <w:t>-Core</w:t>
      </w:r>
      <w:r w:rsidR="00315984">
        <w:tab/>
        <w:t>To:RAN2, RAN4</w:t>
      </w:r>
    </w:p>
    <w:p w14:paraId="18D9101F" w14:textId="77777777" w:rsidR="00315984" w:rsidRDefault="00B72512" w:rsidP="00315984">
      <w:pPr>
        <w:pStyle w:val="Doc-title"/>
      </w:pPr>
      <w:hyperlink r:id="rId25" w:tooltip="D:Documents3GPPtsg_ranWG2TSGR2_113-eDocsR2-2100949.zip" w:history="1">
        <w:r w:rsidR="00315984">
          <w:rPr>
            <w:rStyle w:val="af0"/>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r>
      <w:proofErr w:type="spellStart"/>
      <w:r w:rsidR="00315984">
        <w:t>NR_newRAT</w:t>
      </w:r>
      <w:proofErr w:type="spellEnd"/>
      <w:r w:rsidR="00315984">
        <w:t>-Core</w:t>
      </w:r>
    </w:p>
    <w:p w14:paraId="5A4C450F" w14:textId="77777777" w:rsidR="00315984" w:rsidRDefault="00B72512" w:rsidP="00315984">
      <w:pPr>
        <w:pStyle w:val="Doc-title"/>
      </w:pPr>
      <w:hyperlink r:id="rId26" w:tooltip="D:Documents3GPPtsg_ranWG2TSGR2_113-eDocsR2-2101664.zip" w:history="1">
        <w:r w:rsidR="00315984">
          <w:rPr>
            <w:rStyle w:val="af0"/>
          </w:rPr>
          <w:t>R2-2101664</w:t>
        </w:r>
      </w:hyperlink>
      <w:r w:rsidR="00315984">
        <w:tab/>
        <w:t>Discussion on BCS for intra-band EN-DC BC with inter-band component</w:t>
      </w:r>
      <w:r w:rsidR="00315984">
        <w:tab/>
        <w:t xml:space="preserve">Huawei, </w:t>
      </w:r>
      <w:proofErr w:type="spellStart"/>
      <w:r w:rsidR="00315984">
        <w:t>HiSilicon</w:t>
      </w:r>
      <w:proofErr w:type="spellEnd"/>
      <w:r w:rsidR="00315984">
        <w:tab/>
        <w:t>discussion</w:t>
      </w:r>
      <w:r w:rsidR="00315984">
        <w:tab/>
        <w:t>Rel-15</w:t>
      </w:r>
      <w:r w:rsidR="00315984">
        <w:tab/>
      </w:r>
      <w:proofErr w:type="spellStart"/>
      <w:r w:rsidR="00315984">
        <w:t>NR_newRAT</w:t>
      </w:r>
      <w:proofErr w:type="spellEnd"/>
      <w:r w:rsidR="00315984">
        <w:t>-Core</w:t>
      </w:r>
    </w:p>
    <w:p w14:paraId="3B023B73" w14:textId="77777777" w:rsidR="00315984" w:rsidRDefault="00B72512" w:rsidP="00315984">
      <w:pPr>
        <w:pStyle w:val="Doc-title"/>
      </w:pPr>
      <w:hyperlink r:id="rId27" w:tooltip="D:Documents3GPPtsg_ranWG2TSGR2_113-eDocsR2-2100388.zip" w:history="1">
        <w:r w:rsidR="00315984">
          <w:rPr>
            <w:rStyle w:val="af0"/>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r>
      <w:proofErr w:type="spellStart"/>
      <w:r w:rsidR="00315984">
        <w:t>NR_newRAT</w:t>
      </w:r>
      <w:proofErr w:type="spellEnd"/>
      <w:r w:rsidR="00315984">
        <w:t>-Core</w:t>
      </w:r>
    </w:p>
    <w:p w14:paraId="5FAF6CF0" w14:textId="77777777" w:rsidR="00315984" w:rsidRDefault="00B72512" w:rsidP="00315984">
      <w:pPr>
        <w:pStyle w:val="Doc-title"/>
      </w:pPr>
      <w:hyperlink r:id="rId28" w:tooltip="D:Documents3GPPtsg_ranWG2TSGR2_113-eDocsR2-2100481.zip" w:history="1">
        <w:r w:rsidR="00315984">
          <w:rPr>
            <w:rStyle w:val="af0"/>
          </w:rPr>
          <w:t>R2-2100481</w:t>
        </w:r>
      </w:hyperlink>
      <w:r w:rsidR="00315984">
        <w:tab/>
        <w:t>BCS reporting for intra-band EN-DC band combination</w:t>
      </w:r>
      <w:r w:rsidR="00315984">
        <w:tab/>
        <w:t>Qualcomm Incorporated</w:t>
      </w:r>
      <w:r w:rsidR="00315984">
        <w:tab/>
        <w:t>discussion</w:t>
      </w:r>
      <w:r w:rsidR="00315984">
        <w:tab/>
        <w:t>Rel-15</w:t>
      </w:r>
      <w:r w:rsidR="00315984">
        <w:tab/>
      </w:r>
      <w:proofErr w:type="spellStart"/>
      <w:r w:rsidR="00315984">
        <w:t>NR_newRAT</w:t>
      </w:r>
      <w:proofErr w:type="spellEnd"/>
      <w:r w:rsidR="00315984">
        <w:t>-Core</w:t>
      </w:r>
    </w:p>
    <w:p w14:paraId="67F31BEF" w14:textId="77777777" w:rsidR="00315984" w:rsidRDefault="00B72512" w:rsidP="00315984">
      <w:pPr>
        <w:pStyle w:val="Doc-title"/>
      </w:pPr>
      <w:hyperlink r:id="rId29" w:tooltip="D:Documents3GPPtsg_ranWG2TSGR2_113-eDocsR2-2101562.zip" w:history="1">
        <w:r w:rsidR="00315984">
          <w:rPr>
            <w:rStyle w:val="af0"/>
          </w:rPr>
          <w:t>R2-2101562</w:t>
        </w:r>
      </w:hyperlink>
      <w:r w:rsidR="00315984">
        <w:tab/>
        <w:t>Clarification on the Intra-band and Inter-band EN-DC Capabilities</w:t>
      </w:r>
      <w:r w:rsidR="00315984">
        <w:tab/>
        <w:t xml:space="preserve">ZTE Corporation, </w:t>
      </w:r>
      <w:proofErr w:type="spellStart"/>
      <w:r w:rsidR="00315984">
        <w:t>Sanechips</w:t>
      </w:r>
      <w:proofErr w:type="spellEnd"/>
      <w:r w:rsidR="00315984">
        <w:tab/>
        <w:t>discussion</w:t>
      </w:r>
      <w:r w:rsidR="00315984">
        <w:tab/>
        <w:t>Rel-15</w:t>
      </w:r>
      <w:r w:rsidR="00315984">
        <w:tab/>
      </w:r>
      <w:proofErr w:type="spellStart"/>
      <w:r w:rsidR="00315984">
        <w:t>NR_newRAT</w:t>
      </w:r>
      <w:proofErr w:type="spellEnd"/>
      <w:r w:rsidR="00315984">
        <w:t>-Core</w:t>
      </w:r>
    </w:p>
    <w:p w14:paraId="74839D7A" w14:textId="77777777" w:rsidR="00315984" w:rsidRDefault="00B72512" w:rsidP="00315984">
      <w:pPr>
        <w:pStyle w:val="Doc-title"/>
      </w:pPr>
      <w:hyperlink r:id="rId30" w:tooltip="D:Documents3GPPtsg_ranWG2TSGR2_113-eDocsR2-2101563.zip" w:history="1">
        <w:r w:rsidR="00315984">
          <w:rPr>
            <w:rStyle w:val="af0"/>
          </w:rPr>
          <w:t>R2-2101563</w:t>
        </w:r>
      </w:hyperlink>
      <w:r w:rsidR="00315984">
        <w:tab/>
        <w:t>CR on the Intra-band and Inter-band EN-DC Capabilities - R15</w:t>
      </w:r>
      <w:r w:rsidR="00315984">
        <w:tab/>
        <w:t xml:space="preserve">ZTE Corporation, </w:t>
      </w:r>
      <w:proofErr w:type="spellStart"/>
      <w:r w:rsidR="00315984">
        <w:t>Sanechips</w:t>
      </w:r>
      <w:proofErr w:type="spellEnd"/>
      <w:r w:rsidR="00315984">
        <w:tab/>
        <w:t>CR</w:t>
      </w:r>
      <w:r w:rsidR="00315984">
        <w:tab/>
        <w:t>Rel-15</w:t>
      </w:r>
      <w:r w:rsidR="00315984">
        <w:tab/>
        <w:t>38.306</w:t>
      </w:r>
      <w:r w:rsidR="00315984">
        <w:tab/>
        <w:t>15.12.0</w:t>
      </w:r>
      <w:r w:rsidR="00315984">
        <w:tab/>
        <w:t>0517</w:t>
      </w:r>
      <w:r w:rsidR="00315984">
        <w:tab/>
        <w:t>-</w:t>
      </w:r>
      <w:r w:rsidR="00315984">
        <w:tab/>
        <w:t>F</w:t>
      </w:r>
      <w:r w:rsidR="00315984">
        <w:tab/>
      </w:r>
      <w:proofErr w:type="spellStart"/>
      <w:r w:rsidR="00315984">
        <w:t>NR_newRAT</w:t>
      </w:r>
      <w:proofErr w:type="spellEnd"/>
      <w:r w:rsidR="00315984">
        <w:t>-Core</w:t>
      </w:r>
    </w:p>
    <w:p w14:paraId="783D429C" w14:textId="77777777" w:rsidR="00315984" w:rsidRDefault="00B72512" w:rsidP="00315984">
      <w:pPr>
        <w:pStyle w:val="Doc-title"/>
      </w:pPr>
      <w:hyperlink r:id="rId31" w:tooltip="D:Documents3GPPtsg_ranWG2TSGR2_113-eDocsR2-2101564.zip" w:history="1">
        <w:r w:rsidR="00315984">
          <w:rPr>
            <w:rStyle w:val="af0"/>
          </w:rPr>
          <w:t>R2-2101564</w:t>
        </w:r>
      </w:hyperlink>
      <w:r w:rsidR="00315984">
        <w:tab/>
        <w:t>CR on the Intra-band and Inter-band EN-DC Capabilities - R16</w:t>
      </w:r>
      <w:r w:rsidR="00315984">
        <w:tab/>
        <w:t xml:space="preserve">ZTE Corporation, </w:t>
      </w:r>
      <w:proofErr w:type="spellStart"/>
      <w:r w:rsidR="00315984">
        <w:t>Sanechips</w:t>
      </w:r>
      <w:proofErr w:type="spellEnd"/>
      <w:r w:rsidR="00315984">
        <w:tab/>
        <w:t>CR</w:t>
      </w:r>
      <w:r w:rsidR="00315984">
        <w:tab/>
        <w:t>Rel-16</w:t>
      </w:r>
      <w:r w:rsidR="00315984">
        <w:tab/>
        <w:t>38.306</w:t>
      </w:r>
      <w:r w:rsidR="00315984">
        <w:tab/>
        <w:t>16.3.0</w:t>
      </w:r>
      <w:r w:rsidR="00315984">
        <w:tab/>
        <w:t>0518</w:t>
      </w:r>
      <w:r w:rsidR="00315984">
        <w:tab/>
        <w:t>-</w:t>
      </w:r>
      <w:r w:rsidR="00315984">
        <w:tab/>
        <w:t>A</w:t>
      </w:r>
      <w:r w:rsidR="00315984">
        <w:tab/>
      </w:r>
      <w:proofErr w:type="spellStart"/>
      <w:r w:rsidR="00315984">
        <w:t>NR_newRAT</w:t>
      </w:r>
      <w:proofErr w:type="spellEnd"/>
      <w:r w:rsidR="00315984">
        <w:t>-Core</w:t>
      </w:r>
    </w:p>
    <w:p w14:paraId="61314D16" w14:textId="77777777" w:rsidR="00315984" w:rsidRDefault="00B72512" w:rsidP="00315984">
      <w:pPr>
        <w:pStyle w:val="Doc-title"/>
      </w:pPr>
      <w:hyperlink r:id="rId32" w:tooltip="D:Documents3GPPtsg_ranWG2TSGR2_113-eDocsR2-2101565.zip" w:history="1">
        <w:r w:rsidR="00315984">
          <w:rPr>
            <w:rStyle w:val="af0"/>
          </w:rPr>
          <w:t>R2-2101565</w:t>
        </w:r>
      </w:hyperlink>
      <w:r w:rsidR="00315984">
        <w:tab/>
        <w:t>Draft LS on the Intra-band and Inter-band EN-DC Capabilities</w:t>
      </w:r>
      <w:r w:rsidR="00315984">
        <w:tab/>
        <w:t xml:space="preserve">ZTE Corporation, </w:t>
      </w:r>
      <w:proofErr w:type="spellStart"/>
      <w:r w:rsidR="00315984">
        <w:t>Sanechips</w:t>
      </w:r>
      <w:proofErr w:type="spellEnd"/>
      <w:r w:rsidR="00315984">
        <w:tab/>
        <w:t>LS out</w:t>
      </w:r>
      <w:r w:rsidR="00315984">
        <w:tab/>
        <w:t>Rel-15</w:t>
      </w:r>
      <w:r w:rsidR="00315984">
        <w:tab/>
      </w:r>
      <w:proofErr w:type="spellStart"/>
      <w:r w:rsidR="00315984">
        <w:t>NR_newRAT</w:t>
      </w:r>
      <w:proofErr w:type="spellEnd"/>
      <w:r w:rsidR="00315984">
        <w: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 xml:space="preserve">[AT113-e][009][NR15] UE </w:t>
      </w:r>
      <w:proofErr w:type="spellStart"/>
      <w:r>
        <w:t>Capabilites</w:t>
      </w:r>
      <w:proofErr w:type="spellEnd"/>
      <w:r>
        <w:t xml:space="preserve">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af0"/>
          </w:rPr>
          <w:t>R2-2100065</w:t>
        </w:r>
      </w:hyperlink>
      <w:r>
        <w:t xml:space="preserve">, </w:t>
      </w:r>
      <w:hyperlink r:id="rId34" w:tooltip="D:Documents3GPPtsg_ranWG2TSGR2_113-eDocsR2-2100949.zip" w:history="1">
        <w:r>
          <w:rPr>
            <w:rStyle w:val="af0"/>
          </w:rPr>
          <w:t>R2-2100949</w:t>
        </w:r>
      </w:hyperlink>
      <w:r>
        <w:t xml:space="preserve">, </w:t>
      </w:r>
      <w:hyperlink r:id="rId35" w:tooltip="D:Documents3GPPtsg_ranWG2TSGR2_113-eDocsR2-2101664.zip" w:history="1">
        <w:r>
          <w:rPr>
            <w:rStyle w:val="af0"/>
          </w:rPr>
          <w:t>R2-2101664</w:t>
        </w:r>
      </w:hyperlink>
      <w:r>
        <w:t xml:space="preserve">, </w:t>
      </w:r>
      <w:hyperlink r:id="rId36" w:tooltip="D:Documents3GPPtsg_ranWG2TSGR2_113-eDocsR2-2100388.zip" w:history="1">
        <w:r>
          <w:rPr>
            <w:rStyle w:val="af0"/>
          </w:rPr>
          <w:t>R2-2100388</w:t>
        </w:r>
      </w:hyperlink>
      <w:r>
        <w:t xml:space="preserve">, </w:t>
      </w:r>
      <w:hyperlink r:id="rId37" w:tooltip="D:Documents3GPPtsg_ranWG2TSGR2_113-eDocsR2-2100481.zip" w:history="1">
        <w:r>
          <w:rPr>
            <w:rStyle w:val="af0"/>
          </w:rPr>
          <w:t>R2-2100481</w:t>
        </w:r>
      </w:hyperlink>
      <w:r>
        <w:t xml:space="preserve">, </w:t>
      </w:r>
      <w:hyperlink r:id="rId38" w:tooltip="D:Documents3GPPtsg_ranWG2TSGR2_113-eDocsR2-2101562.zip" w:history="1">
        <w:r>
          <w:rPr>
            <w:rStyle w:val="af0"/>
          </w:rPr>
          <w:t>R2-2101562</w:t>
        </w:r>
      </w:hyperlink>
      <w:r>
        <w:t xml:space="preserve">, </w:t>
      </w:r>
      <w:hyperlink r:id="rId39" w:tooltip="D:Documents3GPPtsg_ranWG2TSGR2_113-eDocsR2-2101563.zip" w:history="1">
        <w:r>
          <w:rPr>
            <w:rStyle w:val="af0"/>
          </w:rPr>
          <w:t>R2-2101563</w:t>
        </w:r>
      </w:hyperlink>
      <w:r>
        <w:t xml:space="preserve">, </w:t>
      </w:r>
      <w:hyperlink r:id="rId40" w:tooltip="D:Documents3GPPtsg_ranWG2TSGR2_113-eDocsR2-2101564.zip" w:history="1">
        <w:r>
          <w:rPr>
            <w:rStyle w:val="af0"/>
          </w:rPr>
          <w:t>R2-2101564</w:t>
        </w:r>
      </w:hyperlink>
      <w:r>
        <w:t xml:space="preserve">, </w:t>
      </w:r>
      <w:hyperlink r:id="rId41" w:tooltip="D:Documents3GPPtsg_ranWG2TSGR2_113-eDocsR2-2101565.zip" w:history="1">
        <w:r>
          <w:rPr>
            <w:rStyle w:val="af0"/>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af0"/>
          </w:rPr>
          <w:t>R2-2102403</w:t>
        </w:r>
      </w:hyperlink>
      <w:r>
        <w:t xml:space="preserve"> (</w:t>
      </w:r>
      <w:hyperlink r:id="rId43" w:history="1">
        <w:r>
          <w:rPr>
            <w:rStyle w:val="af0"/>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348F6" w14:textId="77777777" w:rsidR="00B72512" w:rsidRDefault="00B72512" w:rsidP="007E3E22">
      <w:pPr>
        <w:spacing w:after="0" w:line="240" w:lineRule="auto"/>
      </w:pPr>
      <w:r>
        <w:separator/>
      </w:r>
    </w:p>
  </w:endnote>
  <w:endnote w:type="continuationSeparator" w:id="0">
    <w:p w14:paraId="7A8AFABE" w14:textId="77777777" w:rsidR="00B72512" w:rsidRDefault="00B72512"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50B1" w14:textId="77777777" w:rsidR="00B72512" w:rsidRDefault="00B72512" w:rsidP="007E3E22">
      <w:pPr>
        <w:spacing w:after="0" w:line="240" w:lineRule="auto"/>
      </w:pPr>
      <w:r>
        <w:separator/>
      </w:r>
    </w:p>
  </w:footnote>
  <w:footnote w:type="continuationSeparator" w:id="0">
    <w:p w14:paraId="7EB1DD9F" w14:textId="77777777" w:rsidR="00B72512" w:rsidRDefault="00B72512"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qgUAO2nuvy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4F9"/>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4E16"/>
    <w:rsid w:val="003E7137"/>
    <w:rsid w:val="003F4E28"/>
    <w:rsid w:val="004006E8"/>
    <w:rsid w:val="00401855"/>
    <w:rsid w:val="00404B72"/>
    <w:rsid w:val="004054BB"/>
    <w:rsid w:val="0043409B"/>
    <w:rsid w:val="00465587"/>
    <w:rsid w:val="00467C8A"/>
    <w:rsid w:val="00477455"/>
    <w:rsid w:val="0049476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27EA"/>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3F0F"/>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72512"/>
    <w:rsid w:val="00B84DB2"/>
    <w:rsid w:val="00BB6C4F"/>
    <w:rsid w:val="00BC1A92"/>
    <w:rsid w:val="00BC3555"/>
    <w:rsid w:val="00BD30F7"/>
    <w:rsid w:val="00C12B51"/>
    <w:rsid w:val="00C24650"/>
    <w:rsid w:val="00C25465"/>
    <w:rsid w:val="00C33079"/>
    <w:rsid w:val="00C52380"/>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1684E"/>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2AB3"/>
    <w:rsid w:val="00E6440C"/>
    <w:rsid w:val="00E675EB"/>
    <w:rsid w:val="00E77645"/>
    <w:rsid w:val="00E83697"/>
    <w:rsid w:val="00E86664"/>
    <w:rsid w:val="00E938CF"/>
    <w:rsid w:val="00EA66C9"/>
    <w:rsid w:val="00EC1BA0"/>
    <w:rsid w:val="00EC4A25"/>
    <w:rsid w:val="00ED1E53"/>
    <w:rsid w:val="00ED6DD9"/>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661EA4BC-7B94-44C1-B4F3-7CEB4C94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pPr>
      <w:spacing w:after="0"/>
    </w:pPr>
    <w:rPr>
      <w:sz w:val="24"/>
      <w:szCs w:val="24"/>
    </w:rPr>
  </w:style>
  <w:style w:type="paragraph" w:styleId="a5">
    <w:name w:val="annotation text"/>
    <w:basedOn w:val="a"/>
    <w:link w:val="a6"/>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f2">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a6">
    <w:name w:val="批注文字 字符"/>
    <w:basedOn w:val="a0"/>
    <w:link w:val="a5"/>
    <w:rPr>
      <w:lang w:eastAsia="en-US"/>
    </w:rPr>
  </w:style>
  <w:style w:type="character" w:customStyle="1" w:styleId="ad">
    <w:name w:val="批注主题 字符"/>
    <w:basedOn w:val="a6"/>
    <w:link w:val="ac"/>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dcterms:created xsi:type="dcterms:W3CDTF">2021-03-02T02:17:00Z</dcterms:created>
  <dcterms:modified xsi:type="dcterms:W3CDTF">2021-03-02T02:17:00Z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