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F80367"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A2 – RAN4 update clarified that BCS#0 is assumed by nw,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supportedBandwidthCombinationSetIntraENDC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lastRenderedPageBreak/>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SimSun"/>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We propose to update field description as follows. There seems no need to distinguish between between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r>
              <w:rPr>
                <w:b/>
                <w:bCs/>
                <w:i/>
                <w:iCs/>
              </w:rPr>
              <w:t>supportedBandwidthCombinationSetIntraENDC</w:t>
            </w:r>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To the TMO comment: Can’t the UE just offer two BCs with the same intra-band LTE and NR BandParameters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r w:rsidRPr="00E32050">
              <w:rPr>
                <w:color w:val="7030A0"/>
                <w:lang w:eastAsia="zh-CN"/>
              </w:rPr>
              <w:t>intraBandENDC-Support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r w:rsidRPr="00E32050">
              <w:rPr>
                <w:rFonts w:ascii="Arial" w:eastAsia="MS Mincho" w:hAnsi="Arial"/>
                <w:b/>
                <w:bCs/>
                <w:i/>
                <w:iCs/>
                <w:color w:val="7030A0"/>
                <w:sz w:val="18"/>
                <w:highlight w:val="lightGray"/>
              </w:rPr>
              <w:t>intraBandENDC-Support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Option 1 </w:t>
        </w:r>
      </w:ins>
      <w:ins w:id="107"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3"/>
            <w:gridCol w:w="1695"/>
            <w:gridCol w:w="994"/>
            <w:gridCol w:w="6939"/>
            <w:gridCol w:w="3"/>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FFFFFF" w:themeColor="background1"/>
              </w:rPr>
            </w:pPr>
            <w:ins w:id="111" w:author="[Nokia RAN2]" w:date="2021-02-25T11:40:00Z">
              <w:r>
                <w:rPr>
                  <w:color w:val="FFFFFF" w:themeColor="background1"/>
                </w:rPr>
                <w:lastRenderedPageBreak/>
                <w:t xml:space="preserve">Answers to Question </w:t>
              </w:r>
            </w:ins>
            <w:ins w:id="112"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E1E03BE" w14:textId="77777777" w:rsidR="00D34B01" w:rsidRDefault="00D34B01" w:rsidP="009A717F">
            <w:pPr>
              <w:pStyle w:val="TAC"/>
              <w:spacing w:before="20" w:after="20"/>
              <w:ind w:left="57" w:right="57"/>
              <w:jc w:val="left"/>
              <w:rPr>
                <w:ins w:id="152" w:author="[Nokia RAN2]" w:date="2021-02-25T11:40:00Z"/>
                <w:lang w:eastAsia="ja-JP"/>
              </w:rPr>
            </w:pP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77777777" w:rsidR="00D34B01" w:rsidRDefault="00D34B01" w:rsidP="009A717F">
            <w:pPr>
              <w:pStyle w:val="TAC"/>
              <w:spacing w:before="20" w:after="20"/>
              <w:ind w:left="57" w:right="57"/>
              <w:jc w:val="left"/>
              <w:rPr>
                <w:ins w:id="154" w:author="[Nokia RAN2]" w:date="2021-02-25T11:40:00Z"/>
                <w:lang w:eastAsia="ja-JP"/>
              </w:rPr>
            </w:pP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7C344F31" w14:textId="77777777" w:rsidR="00D34B01" w:rsidRDefault="00D34B01" w:rsidP="009A717F">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0BD48C74" w14:textId="77777777" w:rsidR="00D34B01" w:rsidRDefault="00D34B01" w:rsidP="009A717F">
            <w:pPr>
              <w:pStyle w:val="TAC"/>
              <w:spacing w:before="20" w:after="20"/>
              <w:ind w:left="57" w:right="57"/>
              <w:jc w:val="left"/>
              <w:rPr>
                <w:ins w:id="161" w:author="[Nokia RAN2]" w:date="2021-02-25T11:40:00Z"/>
                <w:lang w:val="en-US" w:eastAsia="zh-CN"/>
              </w:rPr>
            </w:pPr>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77777777" w:rsidR="00D34B01" w:rsidRDefault="00D34B01" w:rsidP="009A717F">
            <w:pPr>
              <w:pStyle w:val="TAC"/>
              <w:spacing w:before="20" w:after="20"/>
              <w:ind w:left="57" w:right="57"/>
              <w:jc w:val="left"/>
              <w:rPr>
                <w:ins w:id="163" w:author="[Nokia RAN2]" w:date="2021-02-25T11:40:00Z"/>
                <w:lang w:val="en-US" w:eastAsia="zh-CN"/>
              </w:rPr>
            </w:pP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7F1EF1B" w14:textId="77777777" w:rsidR="00D34B01" w:rsidRDefault="00D34B01" w:rsidP="009A717F">
            <w:pPr>
              <w:pStyle w:val="TAC"/>
              <w:spacing w:before="20" w:after="20"/>
              <w:ind w:left="57" w:right="57"/>
              <w:jc w:val="left"/>
              <w:rPr>
                <w:ins w:id="165" w:author="[Nokia RAN2]" w:date="2021-02-25T11:40:00Z"/>
                <w:lang w:val="en-US" w:eastAsia="zh-CN"/>
              </w:rPr>
            </w:pP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7" w:author="[Nokia RAN2]" w:date="2021-02-25T11:40:00Z"/>
          <w:trPrChange w:id="168"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8750D9" w14:textId="77777777" w:rsidR="00D34B01" w:rsidRDefault="00D34B01" w:rsidP="009A717F">
            <w:pPr>
              <w:pStyle w:val="TAC"/>
              <w:spacing w:before="20" w:after="20"/>
              <w:ind w:left="57" w:right="57"/>
              <w:jc w:val="left"/>
              <w:rPr>
                <w:ins w:id="17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7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77777777" w:rsidR="00D34B01" w:rsidRDefault="00D34B01" w:rsidP="009A717F">
            <w:pPr>
              <w:pStyle w:val="TAC"/>
              <w:spacing w:before="20" w:after="20"/>
              <w:ind w:left="57" w:right="57"/>
              <w:jc w:val="left"/>
              <w:rPr>
                <w:ins w:id="17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73"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50ED7BA" w14:textId="77777777" w:rsidR="00D34B01" w:rsidRDefault="00D34B01" w:rsidP="009A717F">
            <w:pPr>
              <w:pStyle w:val="TAC"/>
              <w:spacing w:before="20" w:after="20"/>
              <w:ind w:left="57" w:right="57"/>
              <w:jc w:val="left"/>
              <w:rPr>
                <w:ins w:id="174" w:author="[Nokia RAN2]" w:date="2021-02-25T11:40:00Z"/>
                <w:lang w:eastAsia="zh-CN"/>
              </w:rPr>
            </w:pPr>
          </w:p>
        </w:tc>
      </w:tr>
      <w:tr w:rsidR="00D34B01"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6" w:author="[Nokia RAN2]" w:date="2021-02-25T11:40:00Z"/>
          <w:trPrChange w:id="17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A6395F5" w14:textId="77777777" w:rsidR="00D34B01" w:rsidRDefault="00D34B01" w:rsidP="009A717F">
            <w:pPr>
              <w:pStyle w:val="TAC"/>
              <w:spacing w:before="20" w:after="20"/>
              <w:ind w:left="57" w:right="57"/>
              <w:jc w:val="left"/>
              <w:rPr>
                <w:ins w:id="179"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77777777" w:rsidR="00D34B01" w:rsidRDefault="00D34B01" w:rsidP="009A717F">
            <w:pPr>
              <w:pStyle w:val="TAC"/>
              <w:spacing w:before="20" w:after="20"/>
              <w:ind w:left="57" w:right="57"/>
              <w:jc w:val="left"/>
              <w:rPr>
                <w:ins w:id="181"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82"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C726329" w14:textId="77777777" w:rsidR="00D34B01" w:rsidRDefault="00D34B01" w:rsidP="009A717F">
            <w:pPr>
              <w:pStyle w:val="TAC"/>
              <w:spacing w:before="20" w:after="20"/>
              <w:ind w:left="57" w:right="57"/>
              <w:jc w:val="left"/>
              <w:rPr>
                <w:ins w:id="183" w:author="[Nokia RAN2]" w:date="2021-02-25T11:40:00Z"/>
                <w:lang w:eastAsia="zh-CN"/>
              </w:rPr>
            </w:pPr>
          </w:p>
        </w:tc>
      </w:tr>
      <w:tr w:rsidR="00D34B01"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5" w:author="[Nokia RAN2]" w:date="2021-02-25T11:40:00Z"/>
          <w:trPrChange w:id="186"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1BF15935" w14:textId="77777777" w:rsidR="00D34B01" w:rsidRDefault="00D34B01" w:rsidP="009A717F">
            <w:pPr>
              <w:pStyle w:val="TAC"/>
              <w:spacing w:before="20" w:after="20"/>
              <w:ind w:left="57" w:right="57"/>
              <w:jc w:val="left"/>
              <w:rPr>
                <w:ins w:id="18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D34B01" w:rsidRDefault="00D34B01" w:rsidP="009A717F">
            <w:pPr>
              <w:pStyle w:val="TAC"/>
              <w:spacing w:before="20" w:after="20"/>
              <w:ind w:left="57" w:right="57"/>
              <w:jc w:val="left"/>
              <w:rPr>
                <w:ins w:id="19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1"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BC6637C" w14:textId="77777777" w:rsidR="00D34B01" w:rsidRDefault="00D34B01" w:rsidP="009A717F">
            <w:pPr>
              <w:pStyle w:val="TAC"/>
              <w:spacing w:before="20" w:after="20"/>
              <w:ind w:left="57" w:right="57"/>
              <w:jc w:val="left"/>
              <w:rPr>
                <w:ins w:id="192" w:author="[Nokia RAN2]" w:date="2021-02-25T11:40:00Z"/>
                <w:lang w:eastAsia="zh-CN"/>
              </w:rPr>
            </w:pPr>
          </w:p>
        </w:tc>
      </w:tr>
      <w:tr w:rsidR="00D34B01"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4" w:author="[Nokia RAN2]" w:date="2021-02-25T11:40:00Z"/>
          <w:trPrChange w:id="19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6"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C0BD4BC" w14:textId="77777777" w:rsidR="00D34B01" w:rsidRDefault="00D34B01" w:rsidP="009A717F">
            <w:pPr>
              <w:pStyle w:val="TAC"/>
              <w:spacing w:before="20" w:after="20"/>
              <w:ind w:left="57" w:right="57"/>
              <w:jc w:val="left"/>
              <w:rPr>
                <w:ins w:id="19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D34B01" w:rsidRDefault="00D34B01" w:rsidP="009A717F">
            <w:pPr>
              <w:pStyle w:val="TAC"/>
              <w:spacing w:before="20" w:after="20"/>
              <w:ind w:left="57" w:right="57"/>
              <w:jc w:val="left"/>
              <w:rPr>
                <w:ins w:id="19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0"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9749761" w14:textId="77777777" w:rsidR="00D34B01" w:rsidRDefault="00D34B01" w:rsidP="009A717F">
            <w:pPr>
              <w:pStyle w:val="TAC"/>
              <w:spacing w:before="20" w:after="20"/>
              <w:ind w:left="57" w:right="57"/>
              <w:jc w:val="left"/>
              <w:rPr>
                <w:ins w:id="201" w:author="[Nokia RAN2]" w:date="2021-02-25T11:40:00Z"/>
                <w:lang w:eastAsia="zh-CN"/>
              </w:rPr>
            </w:pPr>
          </w:p>
        </w:tc>
      </w:tr>
      <w:tr w:rsidR="00D34B01"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3" w:author="[Nokia RAN2]" w:date="2021-02-25T11:40:00Z"/>
          <w:trPrChange w:id="204"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6512C4B" w14:textId="77777777" w:rsidR="00D34B01" w:rsidRDefault="00D34B01" w:rsidP="009A717F">
            <w:pPr>
              <w:pStyle w:val="TAC"/>
              <w:spacing w:before="20" w:after="20"/>
              <w:ind w:left="57" w:right="57"/>
              <w:jc w:val="left"/>
              <w:rPr>
                <w:ins w:id="20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D34B01" w:rsidRDefault="00D34B01" w:rsidP="009A717F">
            <w:pPr>
              <w:pStyle w:val="TAC"/>
              <w:spacing w:before="20" w:after="20"/>
              <w:ind w:left="57" w:right="57"/>
              <w:jc w:val="left"/>
              <w:rPr>
                <w:ins w:id="20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9"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CCB4C2A" w14:textId="77777777" w:rsidR="00D34B01" w:rsidRDefault="00D34B01" w:rsidP="009A717F">
            <w:pPr>
              <w:pStyle w:val="TAC"/>
              <w:spacing w:before="20" w:after="20"/>
              <w:ind w:left="57" w:right="57"/>
              <w:jc w:val="left"/>
              <w:rPr>
                <w:ins w:id="210" w:author="[Nokia RAN2]" w:date="2021-02-25T11:40:00Z"/>
                <w:lang w:eastAsia="zh-CN"/>
              </w:rPr>
            </w:pPr>
          </w:p>
        </w:tc>
      </w:tr>
      <w:tr w:rsidR="00D34B01"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2" w:author="[Nokia RAN2]" w:date="2021-02-25T11:40:00Z"/>
          <w:trPrChange w:id="213"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4"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07F9F44" w14:textId="77777777" w:rsidR="00D34B01" w:rsidRDefault="00D34B01" w:rsidP="009A717F">
            <w:pPr>
              <w:pStyle w:val="TAC"/>
              <w:spacing w:before="20" w:after="20"/>
              <w:ind w:left="57" w:right="57"/>
              <w:jc w:val="left"/>
              <w:rPr>
                <w:ins w:id="21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D34B01" w:rsidRDefault="00D34B01" w:rsidP="009A717F">
            <w:pPr>
              <w:pStyle w:val="TAC"/>
              <w:spacing w:before="20" w:after="20"/>
              <w:ind w:left="57" w:right="57"/>
              <w:jc w:val="left"/>
              <w:rPr>
                <w:ins w:id="21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8"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1195F9E" w14:textId="77777777" w:rsidR="00D34B01" w:rsidRDefault="00D34B01" w:rsidP="009A717F">
            <w:pPr>
              <w:pStyle w:val="TAC"/>
              <w:spacing w:before="20" w:after="20"/>
              <w:ind w:left="57" w:right="57"/>
              <w:jc w:val="left"/>
              <w:rPr>
                <w:ins w:id="219" w:author="[Nokia RAN2]" w:date="2021-02-25T11:40:00Z"/>
                <w:lang w:eastAsia="zh-CN"/>
              </w:rPr>
            </w:pPr>
          </w:p>
        </w:tc>
      </w:tr>
      <w:tr w:rsidR="00D34B01"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1" w:author="[Nokia RAN2]" w:date="2021-02-25T11:40:00Z"/>
          <w:trPrChange w:id="222"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3"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88B44D6" w14:textId="77777777" w:rsidR="00D34B01" w:rsidRDefault="00D34B01" w:rsidP="009A717F">
            <w:pPr>
              <w:pStyle w:val="TAC"/>
              <w:spacing w:before="20" w:after="20"/>
              <w:ind w:left="57" w:right="57"/>
              <w:jc w:val="left"/>
              <w:rPr>
                <w:ins w:id="22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D34B01" w:rsidRDefault="00D34B01" w:rsidP="009A717F">
            <w:pPr>
              <w:pStyle w:val="TAC"/>
              <w:spacing w:before="20" w:after="20"/>
              <w:ind w:left="57" w:right="57"/>
              <w:jc w:val="left"/>
              <w:rPr>
                <w:ins w:id="22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7"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A05103B" w14:textId="77777777" w:rsidR="00D34B01" w:rsidRDefault="00D34B01" w:rsidP="009A717F">
            <w:pPr>
              <w:pStyle w:val="TAC"/>
              <w:spacing w:before="20" w:after="20"/>
              <w:ind w:left="57" w:right="57"/>
              <w:jc w:val="left"/>
              <w:rPr>
                <w:ins w:id="228" w:author="[Nokia RAN2]" w:date="2021-02-25T11:40:00Z"/>
                <w:lang w:eastAsia="zh-CN"/>
              </w:rPr>
            </w:pPr>
          </w:p>
        </w:tc>
      </w:tr>
      <w:tr w:rsidR="00D34B01"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0" w:author="[Nokia RAN2]" w:date="2021-02-25T11:40:00Z"/>
          <w:trPrChange w:id="23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29B4808" w14:textId="77777777" w:rsidR="00D34B01" w:rsidRDefault="00D34B01" w:rsidP="009A717F">
            <w:pPr>
              <w:pStyle w:val="TAC"/>
              <w:spacing w:before="20" w:after="20"/>
              <w:ind w:left="57" w:right="57"/>
              <w:jc w:val="left"/>
              <w:rPr>
                <w:ins w:id="23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D34B01" w:rsidRDefault="00D34B01" w:rsidP="009A717F">
            <w:pPr>
              <w:pStyle w:val="TAC"/>
              <w:spacing w:before="20" w:after="20"/>
              <w:ind w:left="57" w:right="57"/>
              <w:jc w:val="left"/>
              <w:rPr>
                <w:ins w:id="23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63F8C63E" w14:textId="77777777" w:rsidR="00D34B01" w:rsidRDefault="00D34B01" w:rsidP="009A717F">
            <w:pPr>
              <w:pStyle w:val="TAC"/>
              <w:spacing w:before="20" w:after="20"/>
              <w:ind w:left="57" w:right="57"/>
              <w:jc w:val="left"/>
              <w:rPr>
                <w:ins w:id="237" w:author="[Nokia RAN2]" w:date="2021-02-25T11:40:00Z"/>
                <w:lang w:eastAsia="zh-CN"/>
              </w:rPr>
            </w:pPr>
          </w:p>
        </w:tc>
      </w:tr>
      <w:tr w:rsidR="00D34B01"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9" w:author="[Nokia RAN2]" w:date="2021-02-25T11:40:00Z"/>
          <w:trPrChange w:id="24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1B100E9" w14:textId="77777777" w:rsidR="00D34B01" w:rsidRDefault="00D34B01" w:rsidP="009A717F">
            <w:pPr>
              <w:pStyle w:val="TAC"/>
              <w:spacing w:before="20" w:after="20"/>
              <w:ind w:left="57" w:right="57"/>
              <w:jc w:val="left"/>
              <w:rPr>
                <w:ins w:id="242"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D34B01" w:rsidRDefault="00D34B01" w:rsidP="009A717F">
            <w:pPr>
              <w:pStyle w:val="TAC"/>
              <w:spacing w:before="20" w:after="20"/>
              <w:ind w:left="57" w:right="57"/>
              <w:jc w:val="left"/>
              <w:rPr>
                <w:ins w:id="244"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31825221" w14:textId="77777777" w:rsidR="00D34B01" w:rsidRDefault="00D34B01" w:rsidP="009A717F">
            <w:pPr>
              <w:pStyle w:val="TAC"/>
              <w:spacing w:before="20" w:after="20"/>
              <w:ind w:left="57" w:right="57"/>
              <w:jc w:val="left"/>
              <w:rPr>
                <w:ins w:id="246" w:author="[Nokia RAN2]" w:date="2021-02-25T11:40:00Z"/>
                <w:lang w:eastAsia="zh-CN"/>
              </w:rPr>
            </w:pPr>
          </w:p>
        </w:tc>
      </w:tr>
    </w:tbl>
    <w:p w14:paraId="555D3D52" w14:textId="77777777" w:rsidR="00D34B01" w:rsidRDefault="00D34B01" w:rsidP="00D34B01">
      <w:pPr>
        <w:rPr>
          <w:ins w:id="247" w:author="[Nokia RAN2]" w:date="2021-02-25T11:40:00Z"/>
          <w:b/>
          <w:bCs/>
        </w:rPr>
      </w:pPr>
    </w:p>
    <w:p w14:paraId="75065637" w14:textId="17CC94D6" w:rsidR="00D34B01" w:rsidRDefault="00D34B01" w:rsidP="00D34B01">
      <w:pPr>
        <w:rPr>
          <w:ins w:id="248" w:author="[Nokia RAN2]" w:date="2021-02-25T11:40:00Z"/>
        </w:rPr>
      </w:pPr>
      <w:ins w:id="249" w:author="[Nokia RAN2]" w:date="2021-02-25T11:40:00Z">
        <w:r>
          <w:rPr>
            <w:b/>
            <w:bCs/>
          </w:rPr>
          <w:t xml:space="preserve">Summary </w:t>
        </w:r>
      </w:ins>
      <w:ins w:id="250" w:author="[Nokia RAN2]" w:date="2021-02-25T11:41:00Z">
        <w:r>
          <w:rPr>
            <w:b/>
            <w:bCs/>
          </w:rPr>
          <w:t>5</w:t>
        </w:r>
      </w:ins>
      <w:ins w:id="251" w:author="[Nokia RAN2]" w:date="2021-02-25T11:40:00Z">
        <w:r>
          <w:t>: TBD.</w:t>
        </w:r>
      </w:ins>
    </w:p>
    <w:p w14:paraId="346F0EC2" w14:textId="50754FC0" w:rsidR="00D34B01" w:rsidRDefault="00D34B01">
      <w:ins w:id="252" w:author="[Nokia RAN2]" w:date="2021-02-25T11:40:00Z">
        <w:r>
          <w:rPr>
            <w:b/>
            <w:bCs/>
          </w:rPr>
          <w:t xml:space="preserve">Proposal </w:t>
        </w:r>
      </w:ins>
      <w:ins w:id="253" w:author="[Nokia RAN2]" w:date="2021-02-25T11:41:00Z">
        <w:r>
          <w:rPr>
            <w:b/>
            <w:bCs/>
          </w:rPr>
          <w:t>5</w:t>
        </w:r>
      </w:ins>
      <w:ins w:id="254" w:author="[Nokia RAN2]" w:date="2021-02-25T11:40:00Z">
        <w:r>
          <w:t>: TBD.</w:t>
        </w:r>
      </w:ins>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lastRenderedPageBreak/>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F80367"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F80367"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F80367"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F80367"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F80367"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F80367"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F80367"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F80367"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F80367"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5F2C2" w14:textId="77777777" w:rsidR="00274307" w:rsidRDefault="00274307" w:rsidP="007E3E22">
      <w:pPr>
        <w:spacing w:after="0" w:line="240" w:lineRule="auto"/>
      </w:pPr>
      <w:r>
        <w:separator/>
      </w:r>
    </w:p>
  </w:endnote>
  <w:endnote w:type="continuationSeparator" w:id="0">
    <w:p w14:paraId="75C9210C" w14:textId="77777777" w:rsidR="00274307" w:rsidRDefault="00274307"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7DA94" w14:textId="77777777" w:rsidR="00274307" w:rsidRDefault="00274307" w:rsidP="007E3E22">
      <w:pPr>
        <w:spacing w:after="0" w:line="240" w:lineRule="auto"/>
      </w:pPr>
      <w:r>
        <w:separator/>
      </w:r>
    </w:p>
  </w:footnote>
  <w:footnote w:type="continuationSeparator" w:id="0">
    <w:p w14:paraId="51BF0026" w14:textId="77777777" w:rsidR="00274307" w:rsidRDefault="00274307"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606D"/>
    <w:rsid w:val="00231728"/>
    <w:rsid w:val="00233EA1"/>
    <w:rsid w:val="00234EF8"/>
    <w:rsid w:val="002444D2"/>
    <w:rsid w:val="00244A05"/>
    <w:rsid w:val="00250404"/>
    <w:rsid w:val="002610D8"/>
    <w:rsid w:val="0027430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054BB"/>
    <w:rsid w:val="0043409B"/>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938CF"/>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4761</Words>
  <Characters>27043</Characters>
  <Application>Microsoft Office Word</Application>
  <DocSecurity>0</DocSecurity>
  <Lines>693</Lines>
  <Paragraphs>467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5</cp:revision>
  <dcterms:created xsi:type="dcterms:W3CDTF">2021-02-23T10:22:00Z</dcterms:created>
  <dcterms:modified xsi:type="dcterms:W3CDTF">2021-02-25T13:14:00Z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