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DD5E1" w14:textId="1AE21029" w:rsidR="00D65BD0" w:rsidRPr="00D65BD0" w:rsidRDefault="00D65BD0" w:rsidP="00D65BD0">
      <w:pPr>
        <w:pStyle w:val="Header"/>
        <w:rPr>
          <w:bCs/>
          <w:sz w:val="24"/>
        </w:rPr>
      </w:pPr>
      <w:r w:rsidRPr="00D65BD0">
        <w:rPr>
          <w:bCs/>
          <w:sz w:val="24"/>
        </w:rPr>
        <w:t>3GPP TSG-RAN WG2 #113b-e</w:t>
      </w:r>
      <w:r w:rsidRPr="00D65BD0">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Pr="00D65BD0">
        <w:rPr>
          <w:bCs/>
          <w:sz w:val="24"/>
        </w:rPr>
        <w:t>R2-210xxxx</w:t>
      </w:r>
    </w:p>
    <w:p w14:paraId="0BA4FEE1" w14:textId="7112CC70" w:rsidR="00E045A5" w:rsidRDefault="00D65BD0" w:rsidP="00D65BD0">
      <w:pPr>
        <w:pStyle w:val="Header"/>
        <w:rPr>
          <w:bCs/>
          <w:sz w:val="24"/>
        </w:rPr>
      </w:pPr>
      <w:r w:rsidRPr="00D65BD0">
        <w:rPr>
          <w:bCs/>
          <w:sz w:val="24"/>
        </w:rPr>
        <w:t>Electronic Meeting, 12th Apr – 20th Apr 2021</w:t>
      </w:r>
    </w:p>
    <w:p w14:paraId="1E5E38AA" w14:textId="77777777" w:rsidR="00704E7B" w:rsidRDefault="00704E7B">
      <w:pPr>
        <w:pStyle w:val="CRCoverPage"/>
        <w:tabs>
          <w:tab w:val="left" w:pos="1985"/>
        </w:tabs>
        <w:rPr>
          <w:rFonts w:cs="Arial"/>
          <w:b/>
          <w:bCs/>
          <w:sz w:val="24"/>
        </w:rPr>
      </w:pPr>
    </w:p>
    <w:p w14:paraId="0BA4FEE3" w14:textId="79BE8E18" w:rsidR="00E045A5" w:rsidRDefault="00C10457">
      <w:pPr>
        <w:pStyle w:val="CRCoverPage"/>
        <w:tabs>
          <w:tab w:val="left" w:pos="1985"/>
        </w:tabs>
        <w:rPr>
          <w:rFonts w:cs="Arial"/>
          <w:b/>
          <w:bCs/>
          <w:sz w:val="24"/>
          <w:lang w:eastAsia="ja-JP"/>
        </w:rPr>
      </w:pPr>
      <w:r>
        <w:rPr>
          <w:rFonts w:cs="Arial"/>
          <w:b/>
          <w:bCs/>
          <w:sz w:val="24"/>
        </w:rPr>
        <w:t>Agenda item:</w:t>
      </w:r>
      <w:r>
        <w:rPr>
          <w:rFonts w:cs="Arial"/>
          <w:b/>
          <w:bCs/>
          <w:sz w:val="24"/>
        </w:rPr>
        <w:tab/>
        <w:t>5.4.2</w:t>
      </w:r>
    </w:p>
    <w:p w14:paraId="0BA4FEE4" w14:textId="77777777" w:rsidR="00E045A5" w:rsidRDefault="00C1045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0BA4FEE5" w14:textId="2488F702" w:rsidR="00E045A5" w:rsidRDefault="00C1045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D65BD0">
        <w:rPr>
          <w:rFonts w:ascii="Arial" w:hAnsi="Arial" w:cs="Arial"/>
          <w:b/>
          <w:bCs/>
          <w:sz w:val="24"/>
        </w:rPr>
        <w:t xml:space="preserve">Summary of </w:t>
      </w:r>
      <w:r w:rsidR="00D65BD0" w:rsidRPr="00D65BD0">
        <w:rPr>
          <w:rFonts w:ascii="Arial" w:hAnsi="Arial" w:cs="Arial"/>
          <w:b/>
          <w:bCs/>
          <w:sz w:val="24"/>
        </w:rPr>
        <w:t>[Post113-e][008][NR15] 4-layer MIMO in EN-DC for Cat5 UEs (Nokia)</w:t>
      </w:r>
    </w:p>
    <w:p w14:paraId="0BA4FEE6" w14:textId="77777777" w:rsidR="00E045A5" w:rsidRDefault="00C10457">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14:paraId="0BA4FEE7" w14:textId="77777777" w:rsidR="00E045A5" w:rsidRDefault="00C1045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BA4FEE8" w14:textId="77777777" w:rsidR="00E045A5" w:rsidRDefault="00C10457">
      <w:pPr>
        <w:pStyle w:val="Heading1"/>
      </w:pPr>
      <w:r>
        <w:t>1</w:t>
      </w:r>
      <w:r>
        <w:tab/>
        <w:t>Introduction</w:t>
      </w:r>
    </w:p>
    <w:p w14:paraId="0BA4FEE9" w14:textId="77777777" w:rsidR="00E045A5" w:rsidRDefault="00C10457">
      <w:r>
        <w:t>This document is the report of the following email discussion:</w:t>
      </w:r>
    </w:p>
    <w:p w14:paraId="0BA4FEEA" w14:textId="790A18FD" w:rsidR="00E045A5" w:rsidRDefault="00C10457">
      <w:pPr>
        <w:widowControl w:val="0"/>
        <w:tabs>
          <w:tab w:val="left" w:pos="907"/>
        </w:tabs>
        <w:spacing w:before="240" w:after="60"/>
        <w:ind w:left="907" w:hanging="907"/>
        <w:outlineLvl w:val="2"/>
        <w:rPr>
          <w:rFonts w:ascii="Arial" w:eastAsia="MS Mincho" w:hAnsi="Arial" w:cs="Arial"/>
          <w:bCs/>
          <w:sz w:val="26"/>
          <w:szCs w:val="26"/>
          <w:lang w:eastAsia="en-GB"/>
        </w:rPr>
      </w:pPr>
      <w:r>
        <w:rPr>
          <w:rFonts w:ascii="Arial" w:eastAsia="MS Mincho" w:hAnsi="Arial" w:cs="Arial"/>
          <w:bCs/>
          <w:sz w:val="26"/>
          <w:szCs w:val="26"/>
          <w:lang w:eastAsia="en-GB"/>
        </w:rPr>
        <w:t>5.4.2</w:t>
      </w:r>
      <w:r>
        <w:rPr>
          <w:rFonts w:ascii="Arial" w:eastAsia="MS Mincho" w:hAnsi="Arial" w:cs="Arial"/>
          <w:bCs/>
          <w:sz w:val="26"/>
          <w:szCs w:val="26"/>
          <w:lang w:eastAsia="en-GB"/>
        </w:rPr>
        <w:tab/>
        <w:t>LTE changes related to NR</w:t>
      </w:r>
    </w:p>
    <w:p w14:paraId="7163D385" w14:textId="10A5BDC0" w:rsidR="00D65BD0" w:rsidRDefault="00D65BD0" w:rsidP="00D65BD0">
      <w:pPr>
        <w:pStyle w:val="EmailDiscussion"/>
        <w:tabs>
          <w:tab w:val="num" w:pos="1619"/>
        </w:tabs>
        <w:spacing w:line="240" w:lineRule="auto"/>
      </w:pPr>
      <w:r>
        <w:t>[Post113-e][008][NR15] 4-layer MIMO in EN-DC for Cat5 UEs (Nokia)</w:t>
      </w:r>
    </w:p>
    <w:p w14:paraId="1DB69A8B" w14:textId="0C883939" w:rsidR="00D65BD0" w:rsidRDefault="00D65BD0" w:rsidP="00D65BD0">
      <w:pPr>
        <w:pStyle w:val="EmailDiscussion2"/>
      </w:pPr>
      <w:r>
        <w:tab/>
        <w:t xml:space="preserve">Scope: Handling of 4-layer MIMO in EN-DC for Cat5 UEs, baseline is [AT113-e][008] </w:t>
      </w:r>
      <w:hyperlink r:id="rId12" w:history="1">
        <w:r w:rsidR="00F97100" w:rsidRPr="00F97100">
          <w:rPr>
            <w:rStyle w:val="Hyperlink"/>
          </w:rPr>
          <w:t>R2-2100946</w:t>
        </w:r>
      </w:hyperlink>
      <w:r>
        <w:t xml:space="preserve">, collect opinions to decide way forward. Can also discuss </w:t>
      </w:r>
    </w:p>
    <w:p w14:paraId="0153787A" w14:textId="77777777" w:rsidR="00D65BD0" w:rsidRDefault="00D65BD0" w:rsidP="00D65BD0">
      <w:pPr>
        <w:pStyle w:val="EmailDiscussion2"/>
      </w:pPr>
      <w:r>
        <w:tab/>
        <w:t xml:space="preserve">Intended outcome: Report </w:t>
      </w:r>
    </w:p>
    <w:p w14:paraId="7A4199B6" w14:textId="77777777" w:rsidR="00D65BD0" w:rsidRDefault="00D65BD0" w:rsidP="00D65BD0">
      <w:pPr>
        <w:pStyle w:val="EmailDiscussion2"/>
      </w:pPr>
      <w:r>
        <w:tab/>
        <w:t>Deadline: Long</w:t>
      </w:r>
    </w:p>
    <w:p w14:paraId="0BA4FEF1" w14:textId="16C13377" w:rsidR="00E045A5" w:rsidRDefault="00E045A5" w:rsidP="00D65BD0">
      <w:pPr>
        <w:tabs>
          <w:tab w:val="left" w:pos="1622"/>
        </w:tabs>
        <w:spacing w:after="0"/>
        <w:rPr>
          <w:rFonts w:ascii="Arial" w:eastAsia="MS Mincho" w:hAnsi="Arial"/>
          <w:szCs w:val="24"/>
          <w:lang w:eastAsia="en-GB"/>
        </w:rPr>
      </w:pPr>
    </w:p>
    <w:p w14:paraId="0CE02630" w14:textId="2A4BD044" w:rsidR="00D65BD0" w:rsidRDefault="00D65BD0" w:rsidP="00D65BD0">
      <w:pPr>
        <w:tabs>
          <w:tab w:val="left" w:pos="1622"/>
        </w:tabs>
        <w:spacing w:after="0"/>
        <w:rPr>
          <w:rFonts w:ascii="Arial" w:eastAsia="MS Mincho" w:hAnsi="Arial"/>
          <w:szCs w:val="24"/>
          <w:lang w:eastAsia="en-GB"/>
        </w:rPr>
      </w:pPr>
      <w:r>
        <w:rPr>
          <w:rFonts w:ascii="Arial" w:eastAsia="MS Mincho" w:hAnsi="Arial"/>
          <w:szCs w:val="24"/>
          <w:lang w:eastAsia="en-GB"/>
        </w:rPr>
        <w:t>During the RAN2#113-e meeting, the following was input contribution for this IoDT issue</w:t>
      </w:r>
    </w:p>
    <w:p w14:paraId="0BA4FEF3" w14:textId="72DAC6AD" w:rsidR="00E045A5" w:rsidRDefault="003F36FA">
      <w:pPr>
        <w:spacing w:before="60" w:after="0"/>
        <w:ind w:left="1259" w:hanging="1259"/>
        <w:rPr>
          <w:rFonts w:ascii="Arial" w:eastAsia="MS Mincho" w:hAnsi="Arial"/>
          <w:szCs w:val="24"/>
          <w:lang w:eastAsia="en-GB"/>
        </w:rPr>
      </w:pPr>
      <w:hyperlink r:id="rId13" w:history="1">
        <w:r w:rsidR="00C10457" w:rsidRPr="00F97100">
          <w:rPr>
            <w:rStyle w:val="Hyperlink"/>
            <w:rFonts w:ascii="Arial" w:eastAsia="MS Mincho" w:hAnsi="Arial"/>
            <w:szCs w:val="24"/>
            <w:lang w:eastAsia="en-GB"/>
          </w:rPr>
          <w:t>R2-2100946</w:t>
        </w:r>
      </w:hyperlink>
      <w:r w:rsidR="00C10457">
        <w:rPr>
          <w:rFonts w:ascii="Arial" w:eastAsia="MS Mincho" w:hAnsi="Arial"/>
          <w:szCs w:val="24"/>
          <w:lang w:eastAsia="en-GB"/>
        </w:rPr>
        <w:tab/>
        <w:t>Handling of 4-layer MIMO in EN-DC for Cat5 UEs</w:t>
      </w:r>
      <w:r w:rsidR="00C10457">
        <w:rPr>
          <w:rFonts w:ascii="Arial" w:eastAsia="MS Mincho" w:hAnsi="Arial"/>
          <w:szCs w:val="24"/>
          <w:lang w:eastAsia="en-GB"/>
        </w:rPr>
        <w:tab/>
        <w:t>Nokia, Nokia Shanghai Bell</w:t>
      </w:r>
      <w:r w:rsidR="00C10457">
        <w:rPr>
          <w:rFonts w:ascii="Arial" w:eastAsia="MS Mincho" w:hAnsi="Arial"/>
          <w:szCs w:val="24"/>
          <w:lang w:eastAsia="en-GB"/>
        </w:rPr>
        <w:tab/>
        <w:t>discussion</w:t>
      </w:r>
      <w:r w:rsidR="00C10457">
        <w:rPr>
          <w:rFonts w:ascii="Arial" w:eastAsia="MS Mincho" w:hAnsi="Arial"/>
          <w:szCs w:val="24"/>
          <w:lang w:eastAsia="en-GB"/>
        </w:rPr>
        <w:tab/>
        <w:t>Rel-15</w:t>
      </w:r>
      <w:r w:rsidR="00C10457">
        <w:rPr>
          <w:rFonts w:ascii="Arial" w:eastAsia="MS Mincho" w:hAnsi="Arial"/>
          <w:szCs w:val="24"/>
          <w:lang w:eastAsia="en-GB"/>
        </w:rPr>
        <w:tab/>
        <w:t>NR_newRAT-Core</w:t>
      </w:r>
    </w:p>
    <w:p w14:paraId="4B407077" w14:textId="77777777" w:rsidR="00D65BD0" w:rsidRDefault="00D65BD0">
      <w:pPr>
        <w:spacing w:before="60" w:after="0"/>
        <w:ind w:left="1259" w:hanging="1259"/>
        <w:rPr>
          <w:rFonts w:ascii="Arial" w:eastAsia="MS Mincho" w:hAnsi="Arial"/>
          <w:szCs w:val="24"/>
          <w:lang w:eastAsia="en-GB"/>
        </w:rPr>
      </w:pPr>
      <w:r>
        <w:rPr>
          <w:rFonts w:ascii="Arial" w:eastAsia="MS Mincho" w:hAnsi="Arial"/>
          <w:szCs w:val="24"/>
          <w:lang w:eastAsia="en-GB"/>
        </w:rPr>
        <w:t xml:space="preserve">An email discussion was held with the summary in </w:t>
      </w:r>
      <w:hyperlink r:id="rId14" w:history="1">
        <w:r w:rsidRPr="00D65BD0">
          <w:rPr>
            <w:rStyle w:val="Hyperlink"/>
            <w:rFonts w:ascii="Arial" w:eastAsia="MS Mincho" w:hAnsi="Arial"/>
            <w:szCs w:val="24"/>
            <w:lang w:eastAsia="en-GB"/>
          </w:rPr>
          <w:t>R2-2102444</w:t>
        </w:r>
      </w:hyperlink>
      <w:r w:rsidRPr="00D65BD0">
        <w:rPr>
          <w:rFonts w:ascii="Arial" w:eastAsia="MS Mincho" w:hAnsi="Arial"/>
          <w:szCs w:val="24"/>
          <w:lang w:eastAsia="en-GB"/>
        </w:rPr>
        <w:t xml:space="preserve"> </w:t>
      </w:r>
      <w:r>
        <w:rPr>
          <w:rFonts w:ascii="Arial" w:eastAsia="MS Mincho" w:hAnsi="Arial"/>
          <w:szCs w:val="24"/>
          <w:lang w:eastAsia="en-GB"/>
        </w:rPr>
        <w:t xml:space="preserve">for the discussion </w:t>
      </w:r>
    </w:p>
    <w:p w14:paraId="37A8EAFE" w14:textId="6ECA05C2" w:rsidR="00D65BD0" w:rsidRPr="00D65BD0" w:rsidRDefault="00D65BD0" w:rsidP="00D65BD0">
      <w:pPr>
        <w:pStyle w:val="ListParagraph"/>
        <w:numPr>
          <w:ilvl w:val="0"/>
          <w:numId w:val="4"/>
        </w:numPr>
        <w:spacing w:before="60" w:after="0"/>
        <w:rPr>
          <w:rFonts w:ascii="Arial" w:eastAsia="MS Mincho" w:hAnsi="Arial"/>
          <w:szCs w:val="24"/>
          <w:lang w:eastAsia="en-GB"/>
        </w:rPr>
      </w:pPr>
      <w:r w:rsidRPr="00D65BD0">
        <w:rPr>
          <w:rFonts w:ascii="Arial" w:eastAsia="MS Mincho" w:hAnsi="Arial"/>
          <w:szCs w:val="24"/>
          <w:lang w:eastAsia="en-GB"/>
        </w:rPr>
        <w:t>[Offline-008][NR15] LTE changes (Nokia)</w:t>
      </w:r>
    </w:p>
    <w:p w14:paraId="0BA4FEF8" w14:textId="520E3DC4" w:rsidR="00E045A5" w:rsidRDefault="00C10457">
      <w:pPr>
        <w:pStyle w:val="Heading1"/>
        <w:rPr>
          <w:rFonts w:eastAsia="MS Mincho"/>
          <w:b/>
          <w:szCs w:val="24"/>
          <w:lang w:eastAsia="en-GB"/>
        </w:rPr>
      </w:pPr>
      <w:r>
        <w:t>2</w:t>
      </w:r>
      <w:r>
        <w:tab/>
      </w:r>
      <w:r>
        <w:rPr>
          <w:rFonts w:eastAsia="MS Mincho"/>
          <w:b/>
          <w:szCs w:val="24"/>
          <w:lang w:eastAsia="en-GB"/>
        </w:rPr>
        <w:t>Discussion</w:t>
      </w:r>
    </w:p>
    <w:p w14:paraId="1AF94FC1" w14:textId="6F994834" w:rsidR="00360808" w:rsidRPr="00360808" w:rsidRDefault="00360808" w:rsidP="00D65BD0">
      <w:pPr>
        <w:rPr>
          <w:color w:val="002060"/>
        </w:rPr>
      </w:pPr>
      <w:r w:rsidRPr="00360808">
        <w:rPr>
          <w:color w:val="002060"/>
        </w:rPr>
        <w:t>Based</w:t>
      </w:r>
      <w:r>
        <w:rPr>
          <w:color w:val="002060"/>
        </w:rPr>
        <w:t xml:space="preserve"> on the discussion during RAN2#113-e, the following proposal requires further discussion:</w:t>
      </w:r>
    </w:p>
    <w:p w14:paraId="342B6DFA" w14:textId="5A9B82E4" w:rsidR="00D65BD0" w:rsidRPr="0076206B" w:rsidRDefault="00D65BD0" w:rsidP="00D65BD0">
      <w:pPr>
        <w:rPr>
          <w:color w:val="002060"/>
          <w:lang w:eastAsia="ja-JP"/>
        </w:rPr>
      </w:pPr>
      <w:r w:rsidRPr="0076206B">
        <w:rPr>
          <w:b/>
          <w:bCs/>
          <w:color w:val="002060"/>
        </w:rPr>
        <w:t xml:space="preserve">Proposal </w:t>
      </w:r>
      <w:r w:rsidR="00360808">
        <w:rPr>
          <w:b/>
          <w:bCs/>
          <w:color w:val="002060"/>
        </w:rPr>
        <w:t>1</w:t>
      </w:r>
      <w:r w:rsidRPr="0076206B">
        <w:rPr>
          <w:color w:val="002060"/>
        </w:rPr>
        <w:t xml:space="preserve">: </w:t>
      </w:r>
      <w:r w:rsidRPr="0076206B">
        <w:rPr>
          <w:color w:val="002060"/>
          <w:lang w:eastAsia="ja-JP"/>
        </w:rPr>
        <w:t>RAN2 to clarify what is the correct interpretation on LTE RI bit width for Cat5 UEs in EN-DC out of the following options:</w:t>
      </w:r>
    </w:p>
    <w:p w14:paraId="0126D056" w14:textId="77777777" w:rsidR="00D65BD0" w:rsidRPr="0076206B" w:rsidRDefault="00D65BD0" w:rsidP="00D65BD0">
      <w:pPr>
        <w:pStyle w:val="ListParagraph"/>
        <w:numPr>
          <w:ilvl w:val="0"/>
          <w:numId w:val="3"/>
        </w:numPr>
        <w:rPr>
          <w:color w:val="002060"/>
        </w:rPr>
      </w:pPr>
      <w:r w:rsidRPr="0076206B">
        <w:rPr>
          <w:color w:val="002060"/>
          <w:lang w:eastAsia="ja-JP"/>
        </w:rPr>
        <w:t xml:space="preserve">Option 1) </w:t>
      </w:r>
      <w:bookmarkStart w:id="0" w:name="_Hlk67581908"/>
      <w:r w:rsidRPr="0076206B">
        <w:rPr>
          <w:color w:val="002060"/>
          <w:lang w:eastAsia="ja-JP"/>
        </w:rPr>
        <w:t>The UE always used 2-bit RI bit width (even if it only supports 2-layer MIMO in EN-DC mode)</w:t>
      </w:r>
      <w:bookmarkEnd w:id="0"/>
    </w:p>
    <w:p w14:paraId="491335C7" w14:textId="77777777" w:rsidR="00D65BD0" w:rsidRPr="0076206B" w:rsidRDefault="00D65BD0" w:rsidP="00D65BD0">
      <w:pPr>
        <w:pStyle w:val="ListParagraph"/>
        <w:numPr>
          <w:ilvl w:val="0"/>
          <w:numId w:val="3"/>
        </w:numPr>
        <w:rPr>
          <w:color w:val="002060"/>
        </w:rPr>
      </w:pPr>
      <w:r w:rsidRPr="0076206B">
        <w:rPr>
          <w:color w:val="002060"/>
          <w:lang w:eastAsia="ja-JP"/>
        </w:rPr>
        <w:t>Option 2) The used RI bit width depend on the maximum support MIMO layers, i.e. if UE only supports 2 layers in EN-DC, it will use 1-bit RI bit width in EN-DC mode (and it uses 2-bit RI in LTE-only mode)</w:t>
      </w:r>
      <w:r w:rsidRPr="0076206B">
        <w:rPr>
          <w:color w:val="002060"/>
        </w:rPr>
        <w:t>.</w:t>
      </w:r>
    </w:p>
    <w:p w14:paraId="0102F887" w14:textId="298E7A87" w:rsidR="00D65BD0" w:rsidRPr="00217F6B" w:rsidRDefault="00D65BD0" w:rsidP="00D65BD0">
      <w:r w:rsidRPr="00217F6B">
        <w:rPr>
          <w:b/>
          <w:bCs/>
        </w:rPr>
        <w:t xml:space="preserve">Question </w:t>
      </w:r>
      <w:r>
        <w:rPr>
          <w:b/>
          <w:bCs/>
        </w:rPr>
        <w:t>1</w:t>
      </w:r>
      <w:r w:rsidRPr="00217F6B">
        <w:t xml:space="preserve">: Do companies agree to the </w:t>
      </w:r>
      <w:r>
        <w:t xml:space="preserve">Proposal </w:t>
      </w:r>
      <w:r w:rsidR="00704E7B">
        <w:t>1</w:t>
      </w:r>
      <w:r>
        <w:t>? Please explain your reasoning as well.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65BD0" w14:paraId="5C17822A" w14:textId="77777777" w:rsidTr="00A837A2">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A04FAD4" w14:textId="53F64544" w:rsidR="00D65BD0" w:rsidRDefault="00D65BD0" w:rsidP="00A837A2">
            <w:pPr>
              <w:pStyle w:val="TAH"/>
              <w:spacing w:before="20" w:after="20"/>
              <w:ind w:left="57" w:right="57"/>
              <w:jc w:val="left"/>
              <w:rPr>
                <w:color w:val="FFFFFF" w:themeColor="background1"/>
              </w:rPr>
            </w:pPr>
            <w:r>
              <w:rPr>
                <w:color w:val="FFFFFF" w:themeColor="background1"/>
              </w:rPr>
              <w:lastRenderedPageBreak/>
              <w:t>Answers to Question 1</w:t>
            </w:r>
          </w:p>
        </w:tc>
      </w:tr>
      <w:tr w:rsidR="00D65BD0" w14:paraId="427DD3C1"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E960D3" w14:textId="77777777" w:rsidR="00D65BD0" w:rsidRDefault="00D65BD0" w:rsidP="00A837A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3430C7" w14:textId="77777777" w:rsidR="00D65BD0" w:rsidRDefault="00D65BD0" w:rsidP="00A837A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402FFE" w14:textId="77777777" w:rsidR="00D65BD0" w:rsidRDefault="00D65BD0" w:rsidP="00A837A2">
            <w:pPr>
              <w:pStyle w:val="TAH"/>
              <w:spacing w:before="20" w:after="20"/>
              <w:ind w:left="57" w:right="57"/>
              <w:jc w:val="left"/>
            </w:pPr>
            <w:r>
              <w:t>Comments</w:t>
            </w:r>
          </w:p>
        </w:tc>
      </w:tr>
      <w:tr w:rsidR="00D65BD0" w14:paraId="39591A8F"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315A98" w14:textId="544B85D5" w:rsidR="00D65BD0" w:rsidRDefault="006B39F1" w:rsidP="00A837A2">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06D5E00" w14:textId="705A2C78" w:rsidR="00D65BD0" w:rsidRDefault="006B39F1" w:rsidP="00A837A2">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45D4B68B" w14:textId="15120AAC" w:rsidR="006B39F1" w:rsidRDefault="00394A8C" w:rsidP="006B39F1">
            <w:pPr>
              <w:pStyle w:val="TAC"/>
              <w:spacing w:before="20" w:after="20"/>
              <w:ind w:left="57" w:right="57"/>
              <w:jc w:val="left"/>
              <w:rPr>
                <w:lang w:eastAsia="zh-CN"/>
              </w:rPr>
            </w:pPr>
            <w:r w:rsidRPr="00394A8C">
              <w:rPr>
                <w:lang w:eastAsia="zh-CN"/>
              </w:rPr>
              <w:t>From our understanding, something similar to Option 1–but not exactly same as in Option 1–is the correct interpretation.</w:t>
            </w:r>
          </w:p>
          <w:p w14:paraId="1EFDCBBE" w14:textId="77777777" w:rsidR="006B39F1" w:rsidRDefault="006B39F1" w:rsidP="006B39F1">
            <w:pPr>
              <w:pStyle w:val="TAC"/>
              <w:spacing w:before="20" w:after="20"/>
              <w:ind w:left="57" w:right="57"/>
              <w:jc w:val="left"/>
              <w:rPr>
                <w:lang w:eastAsia="zh-CN"/>
              </w:rPr>
            </w:pPr>
          </w:p>
          <w:p w14:paraId="34924AF0" w14:textId="3FC85B39" w:rsidR="006B39F1" w:rsidRDefault="006B39F1" w:rsidP="006B39F1">
            <w:pPr>
              <w:pStyle w:val="TAC"/>
              <w:spacing w:before="20" w:after="20"/>
              <w:ind w:left="57" w:right="57"/>
              <w:jc w:val="left"/>
              <w:rPr>
                <w:lang w:eastAsia="zh-CN"/>
              </w:rPr>
            </w:pPr>
            <w:r>
              <w:rPr>
                <w:lang w:eastAsia="zh-CN"/>
              </w:rPr>
              <w:t>According to TS 36.212 v15.4.0,</w:t>
            </w:r>
          </w:p>
          <w:tbl>
            <w:tblPr>
              <w:tblStyle w:val="TableGrid"/>
              <w:tblW w:w="0" w:type="auto"/>
              <w:tblInd w:w="57" w:type="dxa"/>
              <w:tblLayout w:type="fixed"/>
              <w:tblLook w:val="04A0" w:firstRow="1" w:lastRow="0" w:firstColumn="1" w:lastColumn="0" w:noHBand="0" w:noVBand="1"/>
            </w:tblPr>
            <w:tblGrid>
              <w:gridCol w:w="6917"/>
            </w:tblGrid>
            <w:tr w:rsidR="006B39F1" w14:paraId="521F11B2" w14:textId="77777777" w:rsidTr="006B39F1">
              <w:tc>
                <w:tcPr>
                  <w:tcW w:w="6917" w:type="dxa"/>
                </w:tcPr>
                <w:p w14:paraId="724ED5E5" w14:textId="77777777" w:rsidR="00FB36C5" w:rsidRPr="00FB36C5" w:rsidRDefault="00FB36C5" w:rsidP="00FB36C5">
                  <w:pPr>
                    <w:keepNext/>
                    <w:keepLines/>
                    <w:spacing w:before="120" w:line="240" w:lineRule="auto"/>
                    <w:ind w:left="1418" w:hanging="1418"/>
                    <w:outlineLvl w:val="3"/>
                    <w:rPr>
                      <w:rFonts w:ascii="Arial" w:eastAsia="Times New Roman" w:hAnsi="Arial"/>
                      <w:sz w:val="24"/>
                    </w:rPr>
                  </w:pPr>
                  <w:bookmarkStart w:id="1" w:name="_Toc525576848"/>
                  <w:r w:rsidRPr="00FB36C5">
                    <w:rPr>
                      <w:rFonts w:ascii="Arial" w:eastAsia="Times New Roman" w:hAnsi="Arial"/>
                      <w:sz w:val="24"/>
                    </w:rPr>
                    <w:t>5.2.2.6</w:t>
                  </w:r>
                  <w:r w:rsidRPr="00FB36C5">
                    <w:rPr>
                      <w:rFonts w:ascii="Arial" w:eastAsia="Times New Roman" w:hAnsi="Arial"/>
                      <w:sz w:val="24"/>
                    </w:rPr>
                    <w:tab/>
                    <w:t>Channel coding of control information</w:t>
                  </w:r>
                  <w:bookmarkEnd w:id="1"/>
                </w:p>
                <w:p w14:paraId="5D3F780B" w14:textId="5599286F" w:rsidR="00FB36C5" w:rsidRDefault="00FB36C5" w:rsidP="006B39F1">
                  <w:r>
                    <w:t>…</w:t>
                  </w:r>
                </w:p>
                <w:p w14:paraId="60767FCE" w14:textId="5570A38F" w:rsidR="006B39F1" w:rsidRDefault="006B39F1" w:rsidP="006B39F1">
                  <w:pPr>
                    <w:rPr>
                      <w:lang w:eastAsia="zh-CN"/>
                    </w:rPr>
                  </w:pPr>
                  <w:r>
                    <w:t xml:space="preserve">For rank indication (RI) (RI only, joint report of RI and i1, </w:t>
                  </w:r>
                  <w:r>
                    <w:rPr>
                      <w:rFonts w:hint="eastAsia"/>
                      <w:lang w:eastAsia="zh-CN"/>
                    </w:rPr>
                    <w:t>joint report of CRI and RI, joint report of CRI,</w:t>
                  </w:r>
                  <w:r>
                    <w:rPr>
                      <w:lang w:eastAsia="zh-CN"/>
                    </w:rPr>
                    <w:t xml:space="preserve"> </w:t>
                  </w:r>
                  <w:r>
                    <w:rPr>
                      <w:rFonts w:hint="eastAsia"/>
                      <w:lang w:eastAsia="zh-CN"/>
                    </w:rPr>
                    <w:t>RI and i1,</w:t>
                  </w:r>
                  <w:r>
                    <w:rPr>
                      <w:lang w:eastAsia="zh-CN"/>
                    </w:rPr>
                    <w:t xml:space="preserve"> </w:t>
                  </w:r>
                  <w:r>
                    <w:rPr>
                      <w:rFonts w:hint="eastAsia"/>
                      <w:lang w:eastAsia="zh-CN"/>
                    </w:rPr>
                    <w:t>joint report of CRI,</w:t>
                  </w:r>
                  <w:r>
                    <w:rPr>
                      <w:lang w:eastAsia="zh-CN"/>
                    </w:rPr>
                    <w:t xml:space="preserve"> </w:t>
                  </w:r>
                  <w:r>
                    <w:rPr>
                      <w:rFonts w:hint="eastAsia"/>
                      <w:lang w:eastAsia="zh-CN"/>
                    </w:rPr>
                    <w:t xml:space="preserve">RI, and PTI, </w:t>
                  </w:r>
                  <w:r>
                    <w:t xml:space="preserve">joint report of RI and </w:t>
                  </w:r>
                  <w:r>
                    <w:rPr>
                      <w:rFonts w:hint="eastAsia"/>
                      <w:lang w:eastAsia="zh-CN"/>
                    </w:rPr>
                    <w:t>i1,p-2,</w:t>
                  </w:r>
                  <w:r>
                    <w:t xml:space="preserve"> and joint report of RI and PTI)</w:t>
                  </w:r>
                  <w:r>
                    <w:rPr>
                      <w:rFonts w:hint="eastAsia"/>
                      <w:lang w:eastAsia="zh-CN"/>
                    </w:rPr>
                    <w:t xml:space="preserve"> or CRI </w:t>
                  </w:r>
                </w:p>
                <w:p w14:paraId="3D11F214" w14:textId="7DB96A57" w:rsidR="006B39F1" w:rsidRDefault="006B39F1" w:rsidP="006B39F1">
                  <w:pPr>
                    <w:pStyle w:val="B1"/>
                  </w:pPr>
                  <w:r>
                    <w:rPr>
                      <w:lang w:eastAsia="ko-KR"/>
                    </w:rPr>
                    <w:t>-</w:t>
                  </w:r>
                  <w:r>
                    <w:rPr>
                      <w:lang w:eastAsia="ko-KR"/>
                    </w:rPr>
                    <w:tab/>
                    <w:t>…</w:t>
                  </w:r>
                </w:p>
                <w:p w14:paraId="7480C6D9" w14:textId="77777777" w:rsidR="006B39F1" w:rsidRPr="009F73CC" w:rsidRDefault="006B39F1" w:rsidP="006B39F1">
                  <w:pPr>
                    <w:pStyle w:val="B1"/>
                  </w:pPr>
                  <w:r>
                    <w:rPr>
                      <w:lang w:eastAsia="ko-KR"/>
                    </w:rPr>
                    <w:t>-</w:t>
                  </w:r>
                  <w:r>
                    <w:rPr>
                      <w:lang w:eastAsia="ko-KR"/>
                    </w:rPr>
                    <w:tab/>
                  </w:r>
                  <w:r w:rsidRPr="009F7A98">
                    <w:rPr>
                      <w:rFonts w:hint="eastAsia"/>
                      <w:lang w:eastAsia="ko-KR"/>
                    </w:rPr>
                    <w:t xml:space="preserve">The corresponding bit widths for </w:t>
                  </w:r>
                  <w:r w:rsidRPr="009F7A98">
                    <w:rPr>
                      <w:lang w:eastAsia="ko-KR"/>
                    </w:rPr>
                    <w:t>RI</w:t>
                  </w:r>
                  <w:r w:rsidRPr="009F7A98">
                    <w:rPr>
                      <w:rFonts w:hint="eastAsia"/>
                      <w:lang w:eastAsia="ko-KR"/>
                    </w:rPr>
                    <w:t xml:space="preserve"> feedback for PDSCH transmissions are given by </w:t>
                  </w:r>
                  <w:r w:rsidRPr="009F7A98">
                    <w:rPr>
                      <w:lang w:eastAsia="ko-KR"/>
                    </w:rPr>
                    <w:t>T</w:t>
                  </w:r>
                  <w:r w:rsidRPr="009F7A98">
                    <w:rPr>
                      <w:rFonts w:hint="eastAsia"/>
                      <w:lang w:eastAsia="ko-KR"/>
                    </w:rPr>
                    <w:t>able</w:t>
                  </w:r>
                  <w:r w:rsidRPr="009F7A98">
                    <w:rPr>
                      <w:lang w:eastAsia="ko-KR"/>
                    </w:rPr>
                    <w:t>s</w:t>
                  </w:r>
                  <w:r w:rsidRPr="009F7A98">
                    <w:rPr>
                      <w:rFonts w:hint="eastAsia"/>
                      <w:lang w:eastAsia="ko-KR"/>
                    </w:rPr>
                    <w:t xml:space="preserve"> </w:t>
                  </w:r>
                  <w:r w:rsidRPr="009F7A98">
                    <w:rPr>
                      <w:lang w:eastAsia="ko-KR"/>
                    </w:rPr>
                    <w:t>5.2.2.6.1-2, 5.2.2.6.1-2</w:t>
                  </w:r>
                  <w:r>
                    <w:rPr>
                      <w:rFonts w:hint="eastAsia"/>
                      <w:lang w:eastAsia="zh-CN"/>
                    </w:rPr>
                    <w:t xml:space="preserve">B, </w:t>
                  </w:r>
                  <w:r w:rsidRPr="009F7A98">
                    <w:rPr>
                      <w:lang w:eastAsia="ko-KR"/>
                    </w:rPr>
                    <w:t>5.2.2.6.1-2</w:t>
                  </w:r>
                  <w:r>
                    <w:rPr>
                      <w:rFonts w:hint="eastAsia"/>
                      <w:lang w:eastAsia="zh-CN"/>
                    </w:rPr>
                    <w:t>D, 5.2.2.6.1-</w:t>
                  </w:r>
                  <w:r>
                    <w:rPr>
                      <w:lang w:val="en-US" w:eastAsia="zh-CN"/>
                    </w:rPr>
                    <w:t>2E</w:t>
                  </w:r>
                  <w:r>
                    <w:rPr>
                      <w:rFonts w:hint="eastAsia"/>
                      <w:lang w:eastAsia="zh-CN"/>
                    </w:rPr>
                    <w:t>,</w:t>
                  </w:r>
                  <w:r>
                    <w:rPr>
                      <w:lang w:eastAsia="zh-CN"/>
                    </w:rPr>
                    <w:t xml:space="preserve"> </w:t>
                  </w:r>
                  <w:r>
                    <w:rPr>
                      <w:rFonts w:hint="eastAsia"/>
                      <w:lang w:eastAsia="zh-CN"/>
                    </w:rPr>
                    <w:t>5.2.2.6.1-</w:t>
                  </w:r>
                  <w:r>
                    <w:rPr>
                      <w:lang w:val="en-US" w:eastAsia="zh-CN"/>
                    </w:rPr>
                    <w:t>2F</w:t>
                  </w:r>
                  <w:r>
                    <w:rPr>
                      <w:rFonts w:hint="eastAsia"/>
                      <w:lang w:eastAsia="zh-CN"/>
                    </w:rPr>
                    <w:t>,</w:t>
                  </w:r>
                  <w:r>
                    <w:rPr>
                      <w:lang w:eastAsia="zh-CN"/>
                    </w:rPr>
                    <w:t xml:space="preserve"> </w:t>
                  </w:r>
                  <w:r w:rsidRPr="009F7A98">
                    <w:rPr>
                      <w:lang w:eastAsia="ko-KR"/>
                    </w:rPr>
                    <w:t>5.2.2.6.2-3, 5.2.2.6.2-3</w:t>
                  </w:r>
                  <w:r>
                    <w:rPr>
                      <w:rFonts w:hint="eastAsia"/>
                      <w:lang w:eastAsia="zh-CN"/>
                    </w:rPr>
                    <w:t>B,</w:t>
                  </w:r>
                  <w:r>
                    <w:rPr>
                      <w:lang w:eastAsia="zh-CN"/>
                    </w:rPr>
                    <w:t xml:space="preserve"> </w:t>
                  </w:r>
                  <w:r w:rsidRPr="009F7A98">
                    <w:rPr>
                      <w:lang w:eastAsia="ko-KR"/>
                    </w:rPr>
                    <w:t>5.2.2.6.2-3</w:t>
                  </w:r>
                  <w:r>
                    <w:rPr>
                      <w:rFonts w:hint="eastAsia"/>
                      <w:lang w:eastAsia="zh-CN"/>
                    </w:rPr>
                    <w:t xml:space="preserve">D, </w:t>
                  </w:r>
                  <w:r w:rsidRPr="009F7A98">
                    <w:rPr>
                      <w:lang w:eastAsia="ko-KR"/>
                    </w:rPr>
                    <w:t>5.2.2.6.2-</w:t>
                  </w:r>
                  <w:r>
                    <w:rPr>
                      <w:lang w:val="en-US" w:eastAsia="zh-CN"/>
                    </w:rPr>
                    <w:t>3E</w:t>
                  </w:r>
                  <w:r>
                    <w:rPr>
                      <w:rFonts w:hint="eastAsia"/>
                      <w:lang w:eastAsia="zh-CN"/>
                    </w:rPr>
                    <w:t xml:space="preserve">, </w:t>
                  </w:r>
                  <w:r w:rsidRPr="006A6816">
                    <w:rPr>
                      <w:lang w:eastAsia="zh-CN"/>
                    </w:rPr>
                    <w:t>5.2.2.6.2-3F</w:t>
                  </w:r>
                  <w:r>
                    <w:rPr>
                      <w:lang w:eastAsia="zh-CN"/>
                    </w:rPr>
                    <w:t xml:space="preserve">, </w:t>
                  </w:r>
                  <w:r w:rsidRPr="009F7A98">
                    <w:rPr>
                      <w:lang w:eastAsia="ko-KR"/>
                    </w:rPr>
                    <w:t>5.2.2.6.3-3, 5.2.2.6.3-3</w:t>
                  </w:r>
                  <w:r>
                    <w:rPr>
                      <w:rFonts w:hint="eastAsia"/>
                      <w:lang w:eastAsia="zh-CN"/>
                    </w:rPr>
                    <w:t>B,</w:t>
                  </w:r>
                  <w:r>
                    <w:rPr>
                      <w:lang w:eastAsia="zh-CN"/>
                    </w:rPr>
                    <w:t xml:space="preserve"> </w:t>
                  </w:r>
                  <w:r w:rsidRPr="009F7A98">
                    <w:rPr>
                      <w:lang w:eastAsia="ko-KR"/>
                    </w:rPr>
                    <w:t>5.2.2.6.3-3</w:t>
                  </w:r>
                  <w:r>
                    <w:rPr>
                      <w:rFonts w:hint="eastAsia"/>
                      <w:lang w:eastAsia="zh-CN"/>
                    </w:rPr>
                    <w:t>D,</w:t>
                  </w:r>
                  <w:r w:rsidRPr="009F7A98">
                    <w:rPr>
                      <w:rFonts w:hint="eastAsia"/>
                      <w:lang w:eastAsia="ko-KR"/>
                    </w:rPr>
                    <w:t xml:space="preserve"> </w:t>
                  </w:r>
                  <w:r w:rsidRPr="009F7A98">
                    <w:rPr>
                      <w:lang w:eastAsia="ko-KR"/>
                    </w:rPr>
                    <w:t>5.2.2.6.3-</w:t>
                  </w:r>
                  <w:r>
                    <w:rPr>
                      <w:lang w:val="en-US" w:eastAsia="zh-CN"/>
                    </w:rPr>
                    <w:t>3E</w:t>
                  </w:r>
                  <w:r>
                    <w:rPr>
                      <w:rFonts w:hint="eastAsia"/>
                      <w:lang w:eastAsia="zh-CN"/>
                    </w:rPr>
                    <w:t xml:space="preserve">, </w:t>
                  </w:r>
                  <w:r w:rsidRPr="006A6816">
                    <w:rPr>
                      <w:lang w:eastAsia="zh-CN"/>
                    </w:rPr>
                    <w:t>5.2.2.6.3-3F</w:t>
                  </w:r>
                  <w:r>
                    <w:rPr>
                      <w:lang w:eastAsia="zh-CN"/>
                    </w:rPr>
                    <w:t xml:space="preserve">, </w:t>
                  </w:r>
                  <w:r w:rsidRPr="009F7A98">
                    <w:rPr>
                      <w:rFonts w:hint="eastAsia"/>
                      <w:lang w:eastAsia="ko-KR"/>
                    </w:rPr>
                    <w:t>5.2.3.3.1-3</w:t>
                  </w:r>
                  <w:r w:rsidRPr="00662134">
                    <w:rPr>
                      <w:lang w:eastAsia="ko-KR"/>
                    </w:rPr>
                    <w:t xml:space="preserve">, </w:t>
                  </w:r>
                  <w:r w:rsidRPr="00662134">
                    <w:t>5.2.3.3.1-3A,</w:t>
                  </w:r>
                  <w:r>
                    <w:t xml:space="preserve"> 5.2.3.3.1-3</w:t>
                  </w:r>
                  <w:r>
                    <w:rPr>
                      <w:rFonts w:hint="eastAsia"/>
                      <w:lang w:eastAsia="zh-CN"/>
                    </w:rPr>
                    <w:t>B,</w:t>
                  </w:r>
                  <w:r w:rsidRPr="00662134">
                    <w:t xml:space="preserve"> </w:t>
                  </w:r>
                  <w:r w:rsidRPr="00561B1D">
                    <w:t>5.2.3.3.1-</w:t>
                  </w:r>
                  <w:r>
                    <w:t>3B-1</w:t>
                  </w:r>
                  <w:r>
                    <w:rPr>
                      <w:rFonts w:hint="eastAsia"/>
                      <w:lang w:eastAsia="zh-CN"/>
                    </w:rPr>
                    <w:t xml:space="preserve">, </w:t>
                  </w:r>
                  <w:r w:rsidRPr="00662134">
                    <w:t>5.2.3.3.1-3</w:t>
                  </w:r>
                  <w:r>
                    <w:rPr>
                      <w:rFonts w:hint="eastAsia"/>
                      <w:lang w:eastAsia="zh-CN"/>
                    </w:rPr>
                    <w:t>C,</w:t>
                  </w:r>
                  <w:r w:rsidRPr="00F44471">
                    <w:t xml:space="preserve"> </w:t>
                  </w:r>
                  <w:r w:rsidRPr="00662134">
                    <w:t>5.2.3.3.1-3</w:t>
                  </w:r>
                  <w:r>
                    <w:rPr>
                      <w:rFonts w:hint="eastAsia"/>
                      <w:lang w:eastAsia="zh-CN"/>
                    </w:rPr>
                    <w:t>D,</w:t>
                  </w:r>
                  <w:r w:rsidRPr="00F44471">
                    <w:t xml:space="preserve"> </w:t>
                  </w:r>
                  <w:r w:rsidRPr="00662134">
                    <w:t>5.2.3.3.1-3</w:t>
                  </w:r>
                  <w:r>
                    <w:rPr>
                      <w:rFonts w:hint="eastAsia"/>
                      <w:lang w:eastAsia="zh-CN"/>
                    </w:rPr>
                    <w:t>F,</w:t>
                  </w:r>
                  <w:r w:rsidRPr="00F44471">
                    <w:t xml:space="preserve"> </w:t>
                  </w:r>
                  <w:r w:rsidRPr="00662134">
                    <w:t>5.2.3.3.1-3</w:t>
                  </w:r>
                  <w:r>
                    <w:rPr>
                      <w:rFonts w:hint="eastAsia"/>
                      <w:lang w:eastAsia="zh-CN"/>
                    </w:rPr>
                    <w:t xml:space="preserve">G, </w:t>
                  </w:r>
                  <w:r w:rsidRPr="00662134">
                    <w:t>5.2.3.3.1-3</w:t>
                  </w:r>
                  <w:r>
                    <w:rPr>
                      <w:rFonts w:hint="eastAsia"/>
                      <w:lang w:eastAsia="zh-CN"/>
                    </w:rPr>
                    <w:t>I,</w:t>
                  </w:r>
                  <w:r w:rsidRPr="0089714A">
                    <w:t xml:space="preserve"> </w:t>
                  </w:r>
                  <w:r w:rsidRPr="00662134">
                    <w:t>5.2.3.3.1-3</w:t>
                  </w:r>
                  <w:r>
                    <w:rPr>
                      <w:rFonts w:hint="eastAsia"/>
                      <w:lang w:eastAsia="zh-CN"/>
                    </w:rPr>
                    <w:t xml:space="preserve">J, </w:t>
                  </w:r>
                  <w:r w:rsidRPr="00F44471">
                    <w:rPr>
                      <w:rFonts w:hint="eastAsia"/>
                      <w:lang w:eastAsia="ko-KR"/>
                    </w:rPr>
                    <w:t>5.2.3.3.1-</w:t>
                  </w:r>
                  <w:r>
                    <w:rPr>
                      <w:rFonts w:hint="eastAsia"/>
                      <w:lang w:eastAsia="zh-CN"/>
                    </w:rPr>
                    <w:t>5,</w:t>
                  </w:r>
                  <w:r w:rsidRPr="00F44471">
                    <w:t xml:space="preserve"> </w:t>
                  </w:r>
                  <w:r w:rsidRPr="009F7A98">
                    <w:rPr>
                      <w:rFonts w:hint="eastAsia"/>
                      <w:lang w:eastAsia="ko-KR"/>
                    </w:rPr>
                    <w:t>5.2.3.3.2-4</w:t>
                  </w:r>
                  <w:r w:rsidRPr="00662134">
                    <w:rPr>
                      <w:lang w:eastAsia="ko-KR"/>
                    </w:rPr>
                    <w:t xml:space="preserve">, </w:t>
                  </w:r>
                  <w:r w:rsidRPr="00662134">
                    <w:t>5.2.3.3.2-4A</w:t>
                  </w:r>
                  <w:r w:rsidRPr="009F7A98">
                    <w:rPr>
                      <w:color w:val="000000"/>
                    </w:rPr>
                    <w:t xml:space="preserve">, </w:t>
                  </w:r>
                  <w:r w:rsidRPr="00662134">
                    <w:t>5.2.3.3.2-4</w:t>
                  </w:r>
                  <w:r>
                    <w:rPr>
                      <w:rFonts w:hint="eastAsia"/>
                      <w:color w:val="000000"/>
                      <w:lang w:eastAsia="zh-CN"/>
                    </w:rPr>
                    <w:t>B</w:t>
                  </w:r>
                  <w:r>
                    <w:rPr>
                      <w:rFonts w:hint="eastAsia"/>
                      <w:lang w:eastAsia="zh-CN"/>
                    </w:rPr>
                    <w:t>,</w:t>
                  </w:r>
                  <w:r w:rsidRPr="00662134">
                    <w:rPr>
                      <w:lang w:eastAsia="ko-KR"/>
                    </w:rPr>
                    <w:t xml:space="preserve"> </w:t>
                  </w:r>
                  <w:r w:rsidRPr="00662134">
                    <w:t>5.2.3.3.2-4</w:t>
                  </w:r>
                  <w:r>
                    <w:rPr>
                      <w:rFonts w:hint="eastAsia"/>
                      <w:color w:val="000000"/>
                      <w:lang w:eastAsia="zh-CN"/>
                    </w:rPr>
                    <w:t>C</w:t>
                  </w:r>
                  <w:r>
                    <w:rPr>
                      <w:rFonts w:hint="eastAsia"/>
                      <w:lang w:eastAsia="zh-CN"/>
                    </w:rPr>
                    <w:t>,</w:t>
                  </w:r>
                  <w:r w:rsidRPr="00662134">
                    <w:rPr>
                      <w:lang w:eastAsia="ko-KR"/>
                    </w:rPr>
                    <w:t xml:space="preserve"> </w:t>
                  </w:r>
                  <w:r w:rsidRPr="00662134">
                    <w:t>5.2.3.3.2-4</w:t>
                  </w:r>
                  <w:r>
                    <w:rPr>
                      <w:rFonts w:hint="eastAsia"/>
                      <w:color w:val="000000"/>
                      <w:lang w:eastAsia="zh-CN"/>
                    </w:rPr>
                    <w:t>D</w:t>
                  </w:r>
                  <w:r>
                    <w:rPr>
                      <w:color w:val="000000"/>
                      <w:lang w:eastAsia="zh-CN"/>
                    </w:rPr>
                    <w:t xml:space="preserve">, </w:t>
                  </w:r>
                  <w:r w:rsidRPr="00662134">
                    <w:t>5.2.3.3.2-4</w:t>
                  </w:r>
                  <w:r>
                    <w:rPr>
                      <w:rFonts w:hint="eastAsia"/>
                      <w:color w:val="000000"/>
                      <w:lang w:eastAsia="zh-CN"/>
                    </w:rPr>
                    <w:t>F</w:t>
                  </w:r>
                  <w:r>
                    <w:rPr>
                      <w:rFonts w:hint="eastAsia"/>
                      <w:lang w:eastAsia="zh-CN"/>
                    </w:rPr>
                    <w:t xml:space="preserve">, </w:t>
                  </w:r>
                  <w:r w:rsidRPr="00662134">
                    <w:t>5.2.3.3.2-4</w:t>
                  </w:r>
                  <w:r>
                    <w:rPr>
                      <w:rFonts w:hint="eastAsia"/>
                      <w:color w:val="000000"/>
                      <w:lang w:eastAsia="zh-CN"/>
                    </w:rPr>
                    <w:t xml:space="preserve">G and </w:t>
                  </w:r>
                  <w:r w:rsidRPr="00F44471">
                    <w:rPr>
                      <w:rFonts w:hint="eastAsia"/>
                      <w:lang w:eastAsia="ko-KR"/>
                    </w:rPr>
                    <w:t>5.2.3.3.</w:t>
                  </w:r>
                  <w:r>
                    <w:rPr>
                      <w:rFonts w:hint="eastAsia"/>
                      <w:lang w:eastAsia="zh-CN"/>
                    </w:rPr>
                    <w:t>2</w:t>
                  </w:r>
                  <w:r w:rsidRPr="00F44471">
                    <w:rPr>
                      <w:rFonts w:hint="eastAsia"/>
                      <w:lang w:eastAsia="ko-KR"/>
                    </w:rPr>
                    <w:t>-</w:t>
                  </w:r>
                  <w:r>
                    <w:rPr>
                      <w:lang w:val="en-US" w:eastAsia="zh-CN"/>
                    </w:rPr>
                    <w:t>4I</w:t>
                  </w:r>
                  <w:r w:rsidRPr="009F7A98">
                    <w:t xml:space="preserve"> which are determined assuming the maximum number </w:t>
                  </w:r>
                  <w:r>
                    <w:t xml:space="preserve">of layers </w:t>
                  </w:r>
                  <w:r>
                    <w:rPr>
                      <w:lang w:eastAsia="zh-CN"/>
                    </w:rPr>
                    <w:t>a</w:t>
                  </w:r>
                  <w:r>
                    <w:rPr>
                      <w:rFonts w:hint="eastAsia"/>
                      <w:lang w:eastAsia="zh-CN"/>
                    </w:rPr>
                    <w:t>s follows:</w:t>
                  </w:r>
                  <w:r w:rsidRPr="00C1297B">
                    <w:t xml:space="preserve"> </w:t>
                  </w:r>
                </w:p>
                <w:p w14:paraId="0B596E05" w14:textId="77777777" w:rsidR="006B39F1" w:rsidRPr="001A51AE" w:rsidRDefault="006B39F1" w:rsidP="006B39F1">
                  <w:pPr>
                    <w:pStyle w:val="B2"/>
                    <w:rPr>
                      <w:lang w:eastAsia="zh-CN"/>
                    </w:rPr>
                  </w:pPr>
                  <w:r>
                    <w:rPr>
                      <w:lang w:eastAsia="zh-CN"/>
                    </w:rPr>
                    <w:t>-</w:t>
                  </w:r>
                  <w:r>
                    <w:rPr>
                      <w:lang w:eastAsia="zh-CN"/>
                    </w:rPr>
                    <w:tab/>
                  </w:r>
                  <w:r w:rsidRPr="006B39F1">
                    <w:rPr>
                      <w:highlight w:val="yellow"/>
                      <w:lang w:eastAsia="zh-CN"/>
                    </w:rPr>
                    <w:t xml:space="preserve">If the </w:t>
                  </w:r>
                  <w:r w:rsidRPr="006B39F1">
                    <w:rPr>
                      <w:i/>
                      <w:highlight w:val="yellow"/>
                      <w:lang w:eastAsia="zh-CN"/>
                    </w:rPr>
                    <w:t xml:space="preserve">maxLayersMIMO-r10 </w:t>
                  </w:r>
                  <w:r w:rsidRPr="006B39F1">
                    <w:rPr>
                      <w:highlight w:val="yellow"/>
                      <w:lang w:eastAsia="zh-CN"/>
                    </w:rPr>
                    <w:t>is configured for the DL cell, the maximum number of layers</w:t>
                  </w:r>
                  <w:r w:rsidRPr="006B39F1">
                    <w:rPr>
                      <w:highlight w:val="yellow"/>
                    </w:rPr>
                    <w:t xml:space="preserve"> for subframe operation</w:t>
                  </w:r>
                  <w:r w:rsidRPr="006B39F1">
                    <w:rPr>
                      <w:highlight w:val="yellow"/>
                      <w:lang w:eastAsia="zh-CN"/>
                    </w:rPr>
                    <w:t xml:space="preserve"> is determined according to </w:t>
                  </w:r>
                  <w:r w:rsidRPr="006B39F1">
                    <w:rPr>
                      <w:i/>
                      <w:highlight w:val="yellow"/>
                      <w:lang w:eastAsia="zh-CN"/>
                    </w:rPr>
                    <w:t xml:space="preserve">maxLayersMIMO-r10 </w:t>
                  </w:r>
                  <w:r w:rsidRPr="006B39F1">
                    <w:rPr>
                      <w:highlight w:val="yellow"/>
                      <w:lang w:eastAsia="zh-CN"/>
                    </w:rPr>
                    <w:t>for the DL cell</w:t>
                  </w:r>
                  <w:r>
                    <w:rPr>
                      <w:lang w:eastAsia="zh-CN"/>
                    </w:rPr>
                    <w:t>.</w:t>
                  </w:r>
                </w:p>
                <w:p w14:paraId="00DE5A9C" w14:textId="0664B2A8" w:rsidR="006B39F1" w:rsidRPr="00783544" w:rsidRDefault="006B39F1" w:rsidP="006B39F1">
                  <w:pPr>
                    <w:pStyle w:val="B2"/>
                  </w:pPr>
                  <w:r w:rsidRPr="001A51AE">
                    <w:rPr>
                      <w:lang w:eastAsia="zh-CN"/>
                    </w:rPr>
                    <w:t>-</w:t>
                  </w:r>
                  <w:r w:rsidRPr="001A51AE">
                    <w:rPr>
                      <w:lang w:eastAsia="zh-CN"/>
                    </w:rPr>
                    <w:tab/>
                  </w:r>
                  <w:r>
                    <w:t>…</w:t>
                  </w:r>
                </w:p>
                <w:p w14:paraId="6D46CD43" w14:textId="77777777" w:rsidR="006B39F1" w:rsidRPr="00783544" w:rsidRDefault="006B39F1" w:rsidP="006B39F1">
                  <w:pPr>
                    <w:pStyle w:val="B2"/>
                  </w:pPr>
                  <w:r>
                    <w:t>-</w:t>
                  </w:r>
                  <w:r>
                    <w:tab/>
                  </w:r>
                  <w:r w:rsidRPr="00783544">
                    <w:t>Else,</w:t>
                  </w:r>
                </w:p>
                <w:p w14:paraId="7E83B0C0" w14:textId="417CFB96" w:rsidR="006B39F1" w:rsidRDefault="006B39F1" w:rsidP="006B39F1">
                  <w:pPr>
                    <w:pStyle w:val="B3"/>
                  </w:pPr>
                  <w:r>
                    <w:t>-</w:t>
                  </w:r>
                  <w:r>
                    <w:tab/>
                    <w:t>…</w:t>
                  </w:r>
                </w:p>
                <w:p w14:paraId="1D20BC19" w14:textId="77777777" w:rsidR="006B39F1" w:rsidRPr="00BB3F1E" w:rsidRDefault="006B39F1" w:rsidP="006B39F1">
                  <w:pPr>
                    <w:pStyle w:val="B3"/>
                    <w:rPr>
                      <w:rFonts w:eastAsia="MS Mincho"/>
                      <w:i/>
                      <w:iCs/>
                    </w:rPr>
                  </w:pPr>
                  <w:r>
                    <w:t>-</w:t>
                  </w:r>
                  <w:r>
                    <w:tab/>
                  </w:r>
                  <w:r w:rsidRPr="006B39F1">
                    <w:rPr>
                      <w:highlight w:val="green"/>
                    </w:rPr>
                    <w:t xml:space="preserve">Otherwise the maximum number of layers is determined according to the minimum of the number of </w:t>
                  </w:r>
                  <w:r w:rsidRPr="006B39F1">
                    <w:rPr>
                      <w:rFonts w:hint="eastAsia"/>
                      <w:highlight w:val="green"/>
                      <w:lang w:eastAsia="ja-JP"/>
                    </w:rPr>
                    <w:t>PBCH</w:t>
                  </w:r>
                  <w:r w:rsidRPr="006B39F1">
                    <w:rPr>
                      <w:highlight w:val="green"/>
                    </w:rPr>
                    <w:t xml:space="preserve"> </w:t>
                  </w:r>
                  <w:r w:rsidRPr="006B39F1">
                    <w:rPr>
                      <w:rFonts w:hint="eastAsia"/>
                      <w:highlight w:val="green"/>
                      <w:lang w:eastAsia="ja-JP"/>
                    </w:rPr>
                    <w:t xml:space="preserve">antenna </w:t>
                  </w:r>
                  <w:r w:rsidRPr="006B39F1">
                    <w:rPr>
                      <w:highlight w:val="green"/>
                    </w:rPr>
                    <w:t xml:space="preserve">ports and </w:t>
                  </w:r>
                  <w:r w:rsidRPr="006B39F1">
                    <w:rPr>
                      <w:i/>
                      <w:highlight w:val="green"/>
                    </w:rPr>
                    <w:t>ue-Category</w:t>
                  </w:r>
                  <w:r w:rsidRPr="006B39F1">
                    <w:rPr>
                      <w:rFonts w:eastAsia="Malgun Gothic" w:hint="eastAsia"/>
                      <w:i/>
                      <w:highlight w:val="green"/>
                      <w:lang w:eastAsia="ko-KR"/>
                    </w:rPr>
                    <w:t xml:space="preserve"> </w:t>
                  </w:r>
                  <w:r w:rsidRPr="006B39F1">
                    <w:rPr>
                      <w:rFonts w:eastAsia="Malgun Gothic" w:hint="eastAsia"/>
                      <w:highlight w:val="green"/>
                      <w:lang w:eastAsia="ko-KR"/>
                    </w:rPr>
                    <w:t>(without suffix)</w:t>
                  </w:r>
                  <w:r w:rsidRPr="006B39F1">
                    <w:rPr>
                      <w:highlight w:val="green"/>
                    </w:rPr>
                    <w:t>.</w:t>
                  </w:r>
                </w:p>
                <w:p w14:paraId="3B053716" w14:textId="3CCD3D00" w:rsidR="006B39F1" w:rsidRPr="006B39F1" w:rsidRDefault="006B39F1" w:rsidP="006B39F1">
                  <w:pPr>
                    <w:spacing w:line="240" w:lineRule="auto"/>
                    <w:rPr>
                      <w:rFonts w:eastAsia="Times New Roman"/>
                    </w:rPr>
                  </w:pPr>
                  <w:r>
                    <w:rPr>
                      <w:rFonts w:eastAsia="Times New Roman"/>
                    </w:rPr>
                    <w:t>…</w:t>
                  </w:r>
                </w:p>
              </w:tc>
            </w:tr>
          </w:tbl>
          <w:p w14:paraId="381D076A" w14:textId="28AA0E14" w:rsidR="006B39F1" w:rsidRDefault="006B39F1" w:rsidP="006B39F1">
            <w:pPr>
              <w:pStyle w:val="TAC"/>
              <w:spacing w:before="20" w:after="20"/>
              <w:ind w:left="57" w:right="57"/>
              <w:jc w:val="left"/>
              <w:rPr>
                <w:lang w:eastAsia="zh-CN"/>
              </w:rPr>
            </w:pPr>
          </w:p>
          <w:p w14:paraId="1EEAF061" w14:textId="45B271E7" w:rsidR="006B39F1" w:rsidRDefault="006B39F1" w:rsidP="006B39F1">
            <w:pPr>
              <w:pStyle w:val="TAC"/>
              <w:spacing w:before="20" w:after="20"/>
              <w:ind w:left="57" w:right="57"/>
              <w:jc w:val="left"/>
              <w:rPr>
                <w:lang w:eastAsia="zh-CN"/>
              </w:rPr>
            </w:pPr>
            <w:r>
              <w:rPr>
                <w:lang w:eastAsia="zh-CN"/>
              </w:rPr>
              <w:t xml:space="preserve">From our understanding, </w:t>
            </w:r>
            <w:r w:rsidRPr="006B39F1">
              <w:rPr>
                <w:lang w:eastAsia="zh-CN"/>
              </w:rPr>
              <w:t>RI bit width</w:t>
            </w:r>
            <w:r>
              <w:rPr>
                <w:lang w:eastAsia="zh-CN"/>
              </w:rPr>
              <w:t xml:space="preserve"> is </w:t>
            </w:r>
            <w:r w:rsidRPr="00FB36C5">
              <w:rPr>
                <w:u w:val="single"/>
                <w:lang w:eastAsia="zh-CN"/>
              </w:rPr>
              <w:t>not</w:t>
            </w:r>
            <w:r>
              <w:rPr>
                <w:lang w:eastAsia="zh-CN"/>
              </w:rPr>
              <w:t xml:space="preserve"> dependent on the </w:t>
            </w:r>
            <w:r w:rsidR="00FB36C5" w:rsidRPr="00FB36C5">
              <w:rPr>
                <w:i/>
                <w:lang w:eastAsia="zh-CN"/>
              </w:rPr>
              <w:t>fourLayerTM3-TM4</w:t>
            </w:r>
            <w:r w:rsidR="00FB36C5">
              <w:rPr>
                <w:lang w:eastAsia="zh-CN"/>
              </w:rPr>
              <w:t>, but is only based on the text above</w:t>
            </w:r>
            <w:r w:rsidR="00394A8C" w:rsidRPr="00394A8C">
              <w:rPr>
                <w:lang w:eastAsia="zh-CN"/>
              </w:rPr>
              <w:t>, as in legacy LTE</w:t>
            </w:r>
            <w:r w:rsidR="00FB36C5">
              <w:rPr>
                <w:lang w:eastAsia="zh-CN"/>
              </w:rPr>
              <w:t xml:space="preserve">. Hence, for determination of the RI bit width, UE follows </w:t>
            </w:r>
            <w:r w:rsidR="00FB36C5" w:rsidRPr="00394A8C">
              <w:rPr>
                <w:i/>
                <w:highlight w:val="yellow"/>
                <w:lang w:eastAsia="zh-CN"/>
              </w:rPr>
              <w:t>maxLayersMIMO-r10</w:t>
            </w:r>
            <w:r w:rsidR="00FB36C5">
              <w:rPr>
                <w:lang w:eastAsia="zh-CN"/>
              </w:rPr>
              <w:t xml:space="preserve"> if configured, but otherwise it depends on </w:t>
            </w:r>
            <w:r w:rsidR="00FB36C5" w:rsidRPr="00394A8C">
              <w:rPr>
                <w:highlight w:val="green"/>
                <w:u w:val="single"/>
                <w:lang w:eastAsia="zh-CN"/>
              </w:rPr>
              <w:t>the number of PBCH antenna ports</w:t>
            </w:r>
            <w:r w:rsidR="00FB36C5" w:rsidRPr="00394A8C">
              <w:rPr>
                <w:highlight w:val="green"/>
                <w:lang w:eastAsia="zh-CN"/>
              </w:rPr>
              <w:t xml:space="preserve"> and </w:t>
            </w:r>
            <w:r w:rsidR="00FB36C5" w:rsidRPr="00394A8C">
              <w:rPr>
                <w:i/>
                <w:highlight w:val="green"/>
                <w:u w:val="single"/>
                <w:lang w:eastAsia="zh-CN"/>
              </w:rPr>
              <w:t>ue-Category</w:t>
            </w:r>
            <w:r w:rsidR="00FB36C5">
              <w:rPr>
                <w:lang w:eastAsia="zh-CN"/>
              </w:rPr>
              <w:t xml:space="preserve">. That is, if the number of </w:t>
            </w:r>
            <w:r w:rsidR="00FB36C5" w:rsidRPr="00FB36C5">
              <w:rPr>
                <w:lang w:eastAsia="zh-CN"/>
              </w:rPr>
              <w:t>CRS port</w:t>
            </w:r>
            <w:r w:rsidR="00FB36C5">
              <w:rPr>
                <w:lang w:eastAsia="zh-CN"/>
              </w:rPr>
              <w:t xml:space="preserve"> is four, then two bits (as in Option 1), but if not, it is one bit.</w:t>
            </w:r>
          </w:p>
          <w:p w14:paraId="5EF14AA4" w14:textId="69C94EBE" w:rsidR="00FB36C5" w:rsidRDefault="00FB36C5" w:rsidP="006B39F1">
            <w:pPr>
              <w:pStyle w:val="TAC"/>
              <w:spacing w:before="20" w:after="20"/>
              <w:ind w:left="57" w:right="57"/>
              <w:jc w:val="left"/>
              <w:rPr>
                <w:lang w:eastAsia="zh-CN"/>
              </w:rPr>
            </w:pPr>
          </w:p>
          <w:p w14:paraId="6EBBE550" w14:textId="0A125875" w:rsidR="00D65BD0" w:rsidRDefault="00FB36C5" w:rsidP="00361E43">
            <w:pPr>
              <w:pStyle w:val="TAC"/>
              <w:spacing w:before="20" w:after="20"/>
              <w:ind w:left="57" w:right="57"/>
              <w:jc w:val="left"/>
              <w:rPr>
                <w:lang w:eastAsia="zh-CN"/>
              </w:rPr>
            </w:pPr>
            <w:r>
              <w:rPr>
                <w:lang w:eastAsia="zh-CN"/>
              </w:rPr>
              <w:t xml:space="preserve">Hence, we can simply confirm that RI bit width </w:t>
            </w:r>
            <w:r w:rsidR="00CE4203">
              <w:rPr>
                <w:lang w:eastAsia="zh-CN"/>
              </w:rPr>
              <w:t xml:space="preserve">for EN-DC </w:t>
            </w:r>
            <w:r>
              <w:rPr>
                <w:lang w:eastAsia="zh-CN"/>
              </w:rPr>
              <w:t>is determined according to TS 3</w:t>
            </w:r>
            <w:r w:rsidR="00361E43">
              <w:rPr>
                <w:lang w:eastAsia="zh-CN"/>
              </w:rPr>
              <w:t>6</w:t>
            </w:r>
            <w:r>
              <w:rPr>
                <w:lang w:eastAsia="zh-CN"/>
              </w:rPr>
              <w:t xml:space="preserve">.212 subclause 5.2.2.6 </w:t>
            </w:r>
            <w:r w:rsidR="00CE4203">
              <w:rPr>
                <w:lang w:eastAsia="zh-CN"/>
              </w:rPr>
              <w:t>as in legacy LTE only mode</w:t>
            </w:r>
            <w:r>
              <w:rPr>
                <w:lang w:eastAsia="zh-CN"/>
              </w:rPr>
              <w:t>, and no specification changes are needed.</w:t>
            </w:r>
            <w:r w:rsidR="006B39F1">
              <w:rPr>
                <w:lang w:eastAsia="zh-CN"/>
              </w:rPr>
              <w:t xml:space="preserve"> </w:t>
            </w:r>
          </w:p>
        </w:tc>
      </w:tr>
      <w:tr w:rsidR="00D65BD0" w14:paraId="4F032E2B"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5CBA64" w14:textId="7D7301A9" w:rsidR="00D65BD0" w:rsidRDefault="00DF60C6" w:rsidP="00A837A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2674B05" w14:textId="60A6CA67" w:rsidR="00D65BD0" w:rsidRDefault="00DF60C6" w:rsidP="00DF60C6">
            <w:pPr>
              <w:pStyle w:val="TAC"/>
              <w:spacing w:before="20" w:after="20"/>
              <w:ind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0FB5DD9B" w14:textId="1866A2A0" w:rsidR="00D65BD0" w:rsidRDefault="00DF60C6" w:rsidP="00A837A2">
            <w:pPr>
              <w:pStyle w:val="TAC"/>
              <w:spacing w:before="20" w:after="20"/>
              <w:ind w:left="57" w:right="57"/>
              <w:jc w:val="left"/>
              <w:rPr>
                <w:lang w:eastAsia="zh-CN"/>
              </w:rPr>
            </w:pPr>
            <w:r>
              <w:rPr>
                <w:lang w:eastAsia="zh-CN"/>
              </w:rPr>
              <w:t>We believe that rank indication is designed by RAN1 and also the quoted text by Samsung is from RAN1 SPEC. Therefore, we would suggest to discuss this in RAN1 instead of RAN2. At least request RAN1 to confirm our assumption.</w:t>
            </w:r>
          </w:p>
        </w:tc>
      </w:tr>
      <w:tr w:rsidR="00D65BD0" w14:paraId="085E285E"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0EFD90" w14:textId="37201B80" w:rsidR="00D65BD0" w:rsidRDefault="00FF7340" w:rsidP="00A837A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2226445"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6D4E34" w14:textId="7ECBA1F4" w:rsidR="00D65BD0" w:rsidRDefault="00FF7340" w:rsidP="00FF7340">
            <w:pPr>
              <w:pStyle w:val="TAC"/>
              <w:spacing w:before="20" w:after="20"/>
              <w:ind w:left="57" w:right="57"/>
              <w:jc w:val="left"/>
              <w:rPr>
                <w:lang w:eastAsia="zh-CN"/>
              </w:rPr>
            </w:pPr>
            <w:r>
              <w:rPr>
                <w:rFonts w:hint="eastAsia"/>
                <w:lang w:eastAsia="zh-CN"/>
              </w:rPr>
              <w:t>We agree that this is mainly R1 topic to clarify. So we</w:t>
            </w:r>
            <w:r>
              <w:rPr>
                <w:lang w:eastAsia="zh-CN"/>
              </w:rPr>
              <w:t>’</w:t>
            </w:r>
            <w:r>
              <w:rPr>
                <w:rFonts w:hint="eastAsia"/>
                <w:lang w:eastAsia="zh-CN"/>
              </w:rPr>
              <w:t xml:space="preserve">d prefer that any </w:t>
            </w:r>
            <w:r>
              <w:rPr>
                <w:lang w:eastAsia="zh-CN"/>
              </w:rPr>
              <w:t>potential</w:t>
            </w:r>
            <w:r>
              <w:rPr>
                <w:rFonts w:hint="eastAsia"/>
                <w:lang w:eastAsia="zh-CN"/>
              </w:rPr>
              <w:t xml:space="preserve"> conclusion in R2 should </w:t>
            </w:r>
            <w:r>
              <w:rPr>
                <w:lang w:eastAsia="zh-CN"/>
              </w:rPr>
              <w:t>base</w:t>
            </w:r>
            <w:r>
              <w:rPr>
                <w:rFonts w:hint="eastAsia"/>
                <w:lang w:eastAsia="zh-CN"/>
              </w:rPr>
              <w:t xml:space="preserve"> on R1 input. So it is better that this discussion is initiated in R1.</w:t>
            </w:r>
          </w:p>
        </w:tc>
      </w:tr>
      <w:tr w:rsidR="00D65BD0" w14:paraId="3E401489"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F51ED" w14:textId="62D5AB89" w:rsidR="00D65BD0" w:rsidRDefault="00AD7E0E" w:rsidP="00A837A2">
            <w:pPr>
              <w:pStyle w:val="TAC"/>
              <w:spacing w:before="20" w:after="20"/>
              <w:ind w:left="57" w:right="57"/>
              <w:jc w:val="left"/>
              <w:rPr>
                <w:lang w:eastAsia="zh-CN"/>
              </w:rPr>
            </w:pPr>
            <w:r>
              <w:rPr>
                <w:lang w:eastAsia="zh-CN"/>
              </w:rPr>
              <w:lastRenderedPageBreak/>
              <w:t>Nokia, Nokia Shanghai Bell</w:t>
            </w:r>
          </w:p>
        </w:tc>
        <w:tc>
          <w:tcPr>
            <w:tcW w:w="994" w:type="dxa"/>
            <w:tcBorders>
              <w:top w:val="single" w:sz="4" w:space="0" w:color="auto"/>
              <w:left w:val="single" w:sz="4" w:space="0" w:color="auto"/>
              <w:bottom w:val="single" w:sz="4" w:space="0" w:color="auto"/>
              <w:right w:val="single" w:sz="4" w:space="0" w:color="auto"/>
            </w:tcBorders>
          </w:tcPr>
          <w:p w14:paraId="5B36B847" w14:textId="1C80E95A" w:rsidR="00D65BD0" w:rsidRDefault="002A438A" w:rsidP="002A438A">
            <w:pPr>
              <w:pStyle w:val="TAC"/>
              <w:spacing w:before="20" w:after="20"/>
              <w:ind w:left="57" w:right="57"/>
              <w:jc w:val="left"/>
              <w:rPr>
                <w:lang w:eastAsia="zh-CN"/>
              </w:rPr>
            </w:pPr>
            <w:r>
              <w:rPr>
                <w:lang w:eastAsia="zh-CN"/>
              </w:rPr>
              <w:t xml:space="preserve">Yes (P1 with the </w:t>
            </w:r>
            <w:r w:rsidR="00AD7E0E">
              <w:rPr>
                <w:lang w:eastAsia="zh-CN"/>
              </w:rPr>
              <w:t xml:space="preserve">Samsung </w:t>
            </w:r>
            <w:r>
              <w:rPr>
                <w:lang w:eastAsia="zh-CN"/>
              </w:rPr>
              <w:t>clarification</w:t>
            </w:r>
            <w:r w:rsidR="00AD7E0E">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1C277813" w14:textId="77777777" w:rsidR="00D65BD0" w:rsidRDefault="00AD7E0E" w:rsidP="00A837A2">
            <w:pPr>
              <w:pStyle w:val="TAC"/>
              <w:spacing w:before="20" w:after="20"/>
              <w:ind w:left="57" w:right="57"/>
              <w:jc w:val="left"/>
              <w:rPr>
                <w:lang w:eastAsia="zh-CN"/>
              </w:rPr>
            </w:pPr>
            <w:r>
              <w:rPr>
                <w:lang w:eastAsia="zh-CN"/>
              </w:rPr>
              <w:t>We agree with Samsung that the number of PBCH antenna ports does influence the RI bith width, thanks for clarifying that: Our initial thinking was aimed for the case where PBCH antenna ports = 4 (since that's the case when 2-bit RI bit width makes any difference to system performance). But better be clear in this.</w:t>
            </w:r>
          </w:p>
          <w:p w14:paraId="23732F45" w14:textId="7FEA9C51" w:rsidR="00330E69" w:rsidRPr="00330E69" w:rsidRDefault="00330E69" w:rsidP="00A837A2">
            <w:pPr>
              <w:pStyle w:val="TAC"/>
              <w:spacing w:before="20" w:after="20"/>
              <w:ind w:left="57" w:right="57"/>
              <w:jc w:val="left"/>
              <w:rPr>
                <w:b/>
                <w:bCs/>
              </w:rPr>
            </w:pPr>
            <w:r w:rsidRPr="00330E69">
              <w:rPr>
                <w:b/>
                <w:bCs/>
              </w:rPr>
              <w:t>[Rapporteur]</w:t>
            </w:r>
          </w:p>
          <w:p w14:paraId="5D486B0F" w14:textId="7CD1D9D3" w:rsidR="00AD7E0E" w:rsidRDefault="00330E69" w:rsidP="003257D8">
            <w:pPr>
              <w:pStyle w:val="TAC"/>
              <w:spacing w:before="20" w:after="20"/>
              <w:ind w:left="57" w:right="57"/>
              <w:jc w:val="left"/>
            </w:pPr>
            <w:r>
              <w:t>The rapporteur proposes sending a LS to RAN1 on this but would explain to RAN1 that this has an interpretation in RAN2 which stems from the RAN2 decision to not mandate 4-layer MIMO in EN-DC as the UE capability may be limited compared to LTE SA. We agree with others that since the cited part from RAN1 specification needs to be discussed in RAN1 for full interpretation, it is relevant to check with them that the RAN2 interpretation is consistent and correct and an LS asking this (i.e. asking for a "yes/no"-answer to the interpretation) would be sensible.</w:t>
            </w:r>
            <w:r w:rsidR="003257D8">
              <w:t xml:space="preserve"> </w:t>
            </w:r>
            <w:bookmarkStart w:id="2" w:name="_GoBack"/>
            <w:bookmarkEnd w:id="2"/>
            <w:r w:rsidR="002A438A">
              <w:rPr>
                <w:lang w:eastAsia="zh-CN"/>
              </w:rPr>
              <w:t>W</w:t>
            </w:r>
            <w:r w:rsidR="00AD7E0E">
              <w:rPr>
                <w:lang w:eastAsia="zh-CN"/>
              </w:rPr>
              <w:t xml:space="preserve">e provided an example </w:t>
            </w:r>
            <w:r w:rsidR="002A438A">
              <w:rPr>
                <w:lang w:eastAsia="zh-CN"/>
              </w:rPr>
              <w:t>of such a draft LS in Annex B based on the option1 and Samsung corrections to that.</w:t>
            </w:r>
          </w:p>
        </w:tc>
      </w:tr>
      <w:tr w:rsidR="00D65BD0" w14:paraId="1090F33A"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60AFCD"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4511C2"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C7017C" w14:textId="77777777" w:rsidR="00D65BD0" w:rsidRDefault="00D65BD0" w:rsidP="00A837A2">
            <w:pPr>
              <w:pStyle w:val="TAC"/>
              <w:spacing w:before="20" w:after="20"/>
              <w:ind w:left="57" w:right="57"/>
              <w:jc w:val="left"/>
              <w:rPr>
                <w:lang w:eastAsia="zh-CN"/>
              </w:rPr>
            </w:pPr>
          </w:p>
        </w:tc>
      </w:tr>
      <w:tr w:rsidR="00D65BD0" w14:paraId="364CC4D2"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FB13E"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CF61B3"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E4097D" w14:textId="77777777" w:rsidR="00D65BD0" w:rsidRDefault="00D65BD0" w:rsidP="00A837A2">
            <w:pPr>
              <w:pStyle w:val="TAC"/>
              <w:spacing w:before="20" w:after="20"/>
              <w:ind w:left="57" w:right="57"/>
              <w:jc w:val="left"/>
              <w:rPr>
                <w:lang w:eastAsia="zh-CN"/>
              </w:rPr>
            </w:pPr>
          </w:p>
        </w:tc>
      </w:tr>
      <w:tr w:rsidR="00D65BD0" w14:paraId="6131A16A"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277FE9"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62DC66"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ADE4DC" w14:textId="77777777" w:rsidR="00D65BD0" w:rsidRDefault="00D65BD0" w:rsidP="00A837A2">
            <w:pPr>
              <w:pStyle w:val="TAC"/>
              <w:spacing w:before="20" w:after="20"/>
              <w:ind w:left="57" w:right="57"/>
              <w:jc w:val="left"/>
              <w:rPr>
                <w:lang w:eastAsia="zh-CN"/>
              </w:rPr>
            </w:pPr>
          </w:p>
        </w:tc>
      </w:tr>
      <w:tr w:rsidR="00D65BD0" w14:paraId="54FD4C7F"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0A4303"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B9AC52"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14A4A7" w14:textId="77777777" w:rsidR="00D65BD0" w:rsidRDefault="00D65BD0" w:rsidP="00A837A2">
            <w:pPr>
              <w:pStyle w:val="TAC"/>
              <w:spacing w:before="20" w:after="20"/>
              <w:ind w:left="57" w:right="57"/>
              <w:jc w:val="left"/>
              <w:rPr>
                <w:lang w:eastAsia="zh-CN"/>
              </w:rPr>
            </w:pPr>
          </w:p>
        </w:tc>
      </w:tr>
      <w:tr w:rsidR="00D65BD0" w14:paraId="2ADF7BCA"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6C75F6"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F61F55"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1CC5DD" w14:textId="77777777" w:rsidR="00D65BD0" w:rsidRDefault="00D65BD0" w:rsidP="00A837A2">
            <w:pPr>
              <w:pStyle w:val="TAC"/>
              <w:spacing w:before="20" w:after="20"/>
              <w:ind w:left="57" w:right="57"/>
              <w:jc w:val="left"/>
              <w:rPr>
                <w:lang w:eastAsia="zh-CN"/>
              </w:rPr>
            </w:pPr>
          </w:p>
        </w:tc>
      </w:tr>
      <w:tr w:rsidR="00D65BD0" w14:paraId="29296225"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CB951"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7E3676"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FC2523" w14:textId="77777777" w:rsidR="00D65BD0" w:rsidRDefault="00D65BD0" w:rsidP="00A837A2">
            <w:pPr>
              <w:pStyle w:val="TAC"/>
              <w:spacing w:before="20" w:after="20"/>
              <w:ind w:left="57" w:right="57"/>
              <w:jc w:val="left"/>
              <w:rPr>
                <w:lang w:eastAsia="zh-CN"/>
              </w:rPr>
            </w:pPr>
          </w:p>
        </w:tc>
      </w:tr>
      <w:tr w:rsidR="00D65BD0" w14:paraId="1BDB398A"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A6E249"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43D0E1"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B110B8" w14:textId="77777777" w:rsidR="00D65BD0" w:rsidRDefault="00D65BD0" w:rsidP="00A837A2">
            <w:pPr>
              <w:pStyle w:val="TAC"/>
              <w:spacing w:before="20" w:after="20"/>
              <w:ind w:left="57" w:right="57"/>
              <w:jc w:val="left"/>
              <w:rPr>
                <w:lang w:eastAsia="zh-CN"/>
              </w:rPr>
            </w:pPr>
          </w:p>
        </w:tc>
      </w:tr>
      <w:tr w:rsidR="00D65BD0" w14:paraId="52B7ED12"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3B1CAE"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C805DF"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95FA80" w14:textId="77777777" w:rsidR="00D65BD0" w:rsidRDefault="00D65BD0" w:rsidP="00A837A2">
            <w:pPr>
              <w:pStyle w:val="TAC"/>
              <w:spacing w:before="20" w:after="20"/>
              <w:ind w:left="57" w:right="57"/>
              <w:jc w:val="left"/>
              <w:rPr>
                <w:lang w:eastAsia="zh-CN"/>
              </w:rPr>
            </w:pPr>
          </w:p>
        </w:tc>
      </w:tr>
      <w:tr w:rsidR="00D65BD0" w14:paraId="38BBC2D8"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EACF1"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0D9ED9"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93CA11" w14:textId="77777777" w:rsidR="00D65BD0" w:rsidRDefault="00D65BD0" w:rsidP="00A837A2">
            <w:pPr>
              <w:pStyle w:val="TAC"/>
              <w:spacing w:before="20" w:after="20"/>
              <w:ind w:left="57" w:right="57"/>
              <w:jc w:val="left"/>
              <w:rPr>
                <w:lang w:eastAsia="zh-CN"/>
              </w:rPr>
            </w:pPr>
          </w:p>
        </w:tc>
      </w:tr>
    </w:tbl>
    <w:p w14:paraId="076476BA" w14:textId="77777777" w:rsidR="00D65BD0" w:rsidRPr="00D65BD0" w:rsidRDefault="00D65BD0" w:rsidP="00D65BD0">
      <w:pPr>
        <w:rPr>
          <w:lang w:eastAsia="en-GB"/>
        </w:rPr>
      </w:pPr>
    </w:p>
    <w:p w14:paraId="0BA5004C" w14:textId="0177EF64" w:rsidR="00E045A5" w:rsidRDefault="00D65BD0">
      <w:pPr>
        <w:pStyle w:val="Heading1"/>
      </w:pPr>
      <w:r>
        <w:t>3</w:t>
      </w:r>
      <w:r w:rsidR="00C10457">
        <w:tab/>
        <w:t>Conclusion</w:t>
      </w:r>
    </w:p>
    <w:p w14:paraId="3726090A" w14:textId="0B916044" w:rsidR="00330E69" w:rsidRDefault="00330E69" w:rsidP="00330E69">
      <w:r>
        <w:t xml:space="preserve">Thanks to all the companies for their valuable inputs. It seems the common consensus is to query RAN1 about the behavior. The rapporteur proposes </w:t>
      </w:r>
      <w:r>
        <w:t xml:space="preserve">sending </w:t>
      </w:r>
      <w:r>
        <w:t>a</w:t>
      </w:r>
      <w:r>
        <w:t xml:space="preserve"> LS to RAN1 on this but would </w:t>
      </w:r>
      <w:r>
        <w:t>explain to RAN1 that this has an interpretation in RAN2 which</w:t>
      </w:r>
      <w:r>
        <w:t xml:space="preserve"> </w:t>
      </w:r>
      <w:r>
        <w:t xml:space="preserve">stems </w:t>
      </w:r>
      <w:r>
        <w:t>from the RAN2 decision to not mandate 4-layer MIMO in EN-DC</w:t>
      </w:r>
      <w:r>
        <w:t xml:space="preserve"> as the UE capability may be limited compared to LTE SA.</w:t>
      </w:r>
      <w:r>
        <w:t xml:space="preserve"> We agree with others that since the cited part </w:t>
      </w:r>
      <w:r>
        <w:t>from RAN1 specification</w:t>
      </w:r>
      <w:r>
        <w:t xml:space="preserve"> </w:t>
      </w:r>
      <w:r>
        <w:t>needs to be discussed in RAN1 for full interpretation,</w:t>
      </w:r>
      <w:r>
        <w:t xml:space="preserve"> it is relevant to check with them that the RAN2 interpretation is</w:t>
      </w:r>
      <w:r>
        <w:t xml:space="preserve"> consistent and</w:t>
      </w:r>
      <w:r>
        <w:t xml:space="preserve"> correct and an LS asking this (i.e. asking for a "yes/no"-answer to the interpretation) would be sensible. </w:t>
      </w:r>
    </w:p>
    <w:p w14:paraId="0BA5004D" w14:textId="0C65E19A" w:rsidR="00E045A5" w:rsidRPr="00330E69" w:rsidRDefault="00330E69" w:rsidP="00330E69">
      <w:pPr>
        <w:rPr>
          <w:b/>
          <w:bCs/>
        </w:rPr>
      </w:pPr>
      <w:r w:rsidRPr="00330E69">
        <w:rPr>
          <w:b/>
          <w:bCs/>
        </w:rPr>
        <w:t xml:space="preserve">Proposal: </w:t>
      </w:r>
      <w:r>
        <w:rPr>
          <w:b/>
          <w:bCs/>
        </w:rPr>
        <w:t xml:space="preserve">Send a </w:t>
      </w:r>
      <w:r w:rsidRPr="00330E69">
        <w:rPr>
          <w:b/>
          <w:bCs/>
        </w:rPr>
        <w:t>LS</w:t>
      </w:r>
      <w:r>
        <w:rPr>
          <w:b/>
          <w:bCs/>
        </w:rPr>
        <w:t xml:space="preserve"> to RAN1 based on the draft</w:t>
      </w:r>
      <w:r w:rsidRPr="00330E69">
        <w:rPr>
          <w:b/>
          <w:bCs/>
        </w:rPr>
        <w:t xml:space="preserve"> in Annex B </w:t>
      </w:r>
      <w:r>
        <w:rPr>
          <w:b/>
          <w:bCs/>
        </w:rPr>
        <w:t>with the RAN2 understanding that</w:t>
      </w:r>
      <w:r w:rsidRPr="00330E69">
        <w:rPr>
          <w:b/>
          <w:bCs/>
        </w:rPr>
        <w:t xml:space="preserve"> UE always </w:t>
      </w:r>
      <w:r>
        <w:rPr>
          <w:b/>
          <w:bCs/>
        </w:rPr>
        <w:t xml:space="preserve">uses </w:t>
      </w:r>
      <w:r w:rsidRPr="00330E69">
        <w:rPr>
          <w:b/>
          <w:bCs/>
        </w:rPr>
        <w:t>2-bit RI bit width (even if it only supports 2-layer MIMO in EN-DC mode).</w:t>
      </w:r>
    </w:p>
    <w:p w14:paraId="0BA5004E" w14:textId="77777777" w:rsidR="00E045A5" w:rsidRDefault="00C10457">
      <w:pPr>
        <w:pStyle w:val="Heading1"/>
      </w:pPr>
      <w:r>
        <w:t>Annex A – Contact Points</w:t>
      </w:r>
    </w:p>
    <w:p w14:paraId="0BA5004F" w14:textId="77777777" w:rsidR="00E045A5" w:rsidRDefault="00C1045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045A5" w14:paraId="0BA500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50050" w14:textId="77777777" w:rsidR="00E045A5" w:rsidRDefault="00C10457">
            <w:pPr>
              <w:pStyle w:val="TAH"/>
              <w:spacing w:before="20" w:after="20"/>
              <w:ind w:left="57" w:right="57"/>
              <w:jc w:val="left"/>
            </w:pPr>
            <w: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50051" w14:textId="77777777" w:rsidR="00E045A5" w:rsidRDefault="00C10457">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50052" w14:textId="77777777" w:rsidR="00E045A5" w:rsidRDefault="00C10457">
            <w:pPr>
              <w:pStyle w:val="TAH"/>
              <w:spacing w:before="20" w:after="20"/>
              <w:ind w:left="57" w:right="57"/>
              <w:jc w:val="left"/>
            </w:pPr>
            <w:r>
              <w:t>Email Address</w:t>
            </w:r>
          </w:p>
        </w:tc>
      </w:tr>
      <w:tr w:rsidR="00E045A5" w14:paraId="0BA500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54" w14:textId="77777777" w:rsidR="00E045A5" w:rsidRDefault="00C10457">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0BA50055" w14:textId="77777777" w:rsidR="00E045A5" w:rsidRDefault="00C10457">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0BA50056" w14:textId="77777777" w:rsidR="00E045A5" w:rsidRDefault="00C10457">
            <w:pPr>
              <w:pStyle w:val="TAC"/>
              <w:spacing w:before="20" w:after="20"/>
              <w:ind w:left="57" w:right="57"/>
              <w:jc w:val="left"/>
              <w:rPr>
                <w:lang w:eastAsia="zh-CN"/>
              </w:rPr>
            </w:pPr>
            <w:r>
              <w:rPr>
                <w:lang w:eastAsia="zh-CN"/>
              </w:rPr>
              <w:t>amaanat.ali@nokia.com</w:t>
            </w:r>
          </w:p>
        </w:tc>
      </w:tr>
      <w:tr w:rsidR="00E045A5" w14:paraId="0BA5005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58" w14:textId="4FC52911" w:rsidR="00E045A5" w:rsidRDefault="006B39F1">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BA50059" w14:textId="44EBD193" w:rsidR="00E045A5" w:rsidRDefault="006B39F1">
            <w:pPr>
              <w:pStyle w:val="TAC"/>
              <w:spacing w:before="20" w:after="20"/>
              <w:ind w:left="57" w:right="57"/>
              <w:jc w:val="left"/>
              <w:rPr>
                <w:lang w:eastAsia="zh-CN"/>
              </w:rPr>
            </w:pPr>
            <w:r>
              <w:rPr>
                <w:lang w:eastAsia="zh-CN"/>
              </w:rPr>
              <w:t>Jaehyuk</w:t>
            </w:r>
            <w:r w:rsidR="00AF08A4">
              <w:rPr>
                <w:lang w:eastAsia="zh-CN"/>
              </w:rPr>
              <w:t xml:space="preserve"> JANG</w:t>
            </w:r>
          </w:p>
        </w:tc>
        <w:tc>
          <w:tcPr>
            <w:tcW w:w="4391" w:type="dxa"/>
            <w:tcBorders>
              <w:top w:val="single" w:sz="4" w:space="0" w:color="auto"/>
              <w:left w:val="single" w:sz="4" w:space="0" w:color="auto"/>
              <w:bottom w:val="single" w:sz="4" w:space="0" w:color="auto"/>
              <w:right w:val="single" w:sz="4" w:space="0" w:color="auto"/>
            </w:tcBorders>
          </w:tcPr>
          <w:p w14:paraId="0BA5005A" w14:textId="7DAE6923" w:rsidR="00E045A5" w:rsidRDefault="006B39F1">
            <w:pPr>
              <w:pStyle w:val="TAC"/>
              <w:spacing w:before="20" w:after="20"/>
              <w:ind w:left="57" w:right="57"/>
              <w:jc w:val="left"/>
              <w:rPr>
                <w:lang w:eastAsia="zh-CN"/>
              </w:rPr>
            </w:pPr>
            <w:r>
              <w:rPr>
                <w:lang w:eastAsia="zh-CN"/>
              </w:rPr>
              <w:t>jack.jang@samsung.com</w:t>
            </w:r>
          </w:p>
        </w:tc>
      </w:tr>
      <w:tr w:rsidR="00E045A5" w14:paraId="0BA5005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5C" w14:textId="581CDE30" w:rsidR="00E045A5" w:rsidRDefault="002C1F6E">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BA5005D" w14:textId="6684AA15" w:rsidR="00E045A5" w:rsidRDefault="002C1F6E">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0BA5005E" w14:textId="04ECF95B" w:rsidR="00E045A5" w:rsidRDefault="002C1F6E">
            <w:pPr>
              <w:pStyle w:val="TAC"/>
              <w:spacing w:before="20" w:after="20"/>
              <w:ind w:left="57" w:right="57"/>
              <w:jc w:val="left"/>
              <w:rPr>
                <w:lang w:eastAsia="zh-CN"/>
              </w:rPr>
            </w:pPr>
            <w:r>
              <w:rPr>
                <w:lang w:eastAsia="zh-CN"/>
              </w:rPr>
              <w:t>Chun-fan.tsai@mediatek.com</w:t>
            </w:r>
          </w:p>
        </w:tc>
      </w:tr>
      <w:tr w:rsidR="00E045A5" w14:paraId="0BA500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60" w14:textId="39DCFACA" w:rsidR="00E045A5" w:rsidRDefault="00E045A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61" w14:textId="426BBA75"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62" w14:textId="0385E340" w:rsidR="00E045A5" w:rsidRDefault="00E045A5">
            <w:pPr>
              <w:pStyle w:val="TAC"/>
              <w:spacing w:before="20" w:after="20"/>
              <w:ind w:left="57" w:right="57"/>
              <w:jc w:val="left"/>
              <w:rPr>
                <w:lang w:eastAsia="zh-CN"/>
              </w:rPr>
            </w:pPr>
          </w:p>
        </w:tc>
      </w:tr>
      <w:tr w:rsidR="00E045A5" w14:paraId="0BA500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64" w14:textId="368DB2D5" w:rsidR="00E045A5" w:rsidRDefault="00E045A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65" w14:textId="7604F090"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66" w14:textId="6D8DDA84" w:rsidR="00E045A5" w:rsidRDefault="00E045A5">
            <w:pPr>
              <w:pStyle w:val="TAC"/>
              <w:spacing w:before="20" w:after="20"/>
              <w:ind w:left="57" w:right="57"/>
              <w:jc w:val="left"/>
              <w:rPr>
                <w:lang w:eastAsia="zh-CN"/>
              </w:rPr>
            </w:pPr>
          </w:p>
        </w:tc>
      </w:tr>
      <w:tr w:rsidR="00E045A5" w14:paraId="0BA5006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68" w14:textId="3531AC5E" w:rsidR="00E045A5" w:rsidRDefault="00E045A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69" w14:textId="5ECE8E30"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6A" w14:textId="75126C38" w:rsidR="00E045A5" w:rsidRDefault="00E045A5">
            <w:pPr>
              <w:pStyle w:val="TAC"/>
              <w:spacing w:before="20" w:after="20"/>
              <w:ind w:left="57" w:right="57"/>
              <w:jc w:val="left"/>
              <w:rPr>
                <w:lang w:eastAsia="zh-CN"/>
              </w:rPr>
            </w:pPr>
          </w:p>
        </w:tc>
      </w:tr>
      <w:tr w:rsidR="00E045A5" w14:paraId="0BA500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6C" w14:textId="4FC837FF" w:rsidR="00E045A5" w:rsidRDefault="00E045A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6D" w14:textId="358BD070"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6E" w14:textId="4DAE5F53" w:rsidR="00E045A5" w:rsidRDefault="00E045A5">
            <w:pPr>
              <w:pStyle w:val="TAC"/>
              <w:spacing w:before="20" w:after="20"/>
              <w:ind w:left="57" w:right="57"/>
              <w:jc w:val="left"/>
              <w:rPr>
                <w:lang w:eastAsia="zh-CN"/>
              </w:rPr>
            </w:pPr>
          </w:p>
        </w:tc>
      </w:tr>
      <w:tr w:rsidR="00E045A5" w14:paraId="0BA500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70" w14:textId="36978F0A" w:rsidR="00E045A5" w:rsidRDefault="00E045A5">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71" w14:textId="0F1F15E4"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72" w14:textId="4F190D46" w:rsidR="00E045A5" w:rsidRDefault="00E045A5">
            <w:pPr>
              <w:pStyle w:val="TAC"/>
              <w:spacing w:before="20" w:after="20"/>
              <w:ind w:left="57" w:right="57"/>
              <w:jc w:val="left"/>
              <w:rPr>
                <w:lang w:eastAsia="zh-CN"/>
              </w:rPr>
            </w:pPr>
          </w:p>
        </w:tc>
      </w:tr>
      <w:tr w:rsidR="00E045A5" w14:paraId="0BA500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74" w14:textId="0C7B72C8" w:rsidR="00E045A5" w:rsidRDefault="00E045A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75" w14:textId="02B8F429"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76" w14:textId="6F5749D9" w:rsidR="00E045A5" w:rsidRDefault="00E045A5">
            <w:pPr>
              <w:pStyle w:val="TAC"/>
              <w:spacing w:before="20" w:after="20"/>
              <w:ind w:left="57" w:right="57"/>
              <w:jc w:val="left"/>
              <w:rPr>
                <w:lang w:eastAsia="zh-CN"/>
              </w:rPr>
            </w:pPr>
          </w:p>
        </w:tc>
      </w:tr>
      <w:tr w:rsidR="00E045A5" w14:paraId="0BA500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78" w14:textId="6157E3EF" w:rsidR="00E045A5" w:rsidRDefault="00E045A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79" w14:textId="50477B74"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7A" w14:textId="76EF2ABD" w:rsidR="00E045A5" w:rsidRDefault="00E045A5">
            <w:pPr>
              <w:pStyle w:val="TAC"/>
              <w:spacing w:before="20" w:after="20"/>
              <w:ind w:left="57" w:right="57"/>
              <w:jc w:val="left"/>
              <w:rPr>
                <w:lang w:eastAsia="zh-CN"/>
              </w:rPr>
            </w:pPr>
          </w:p>
        </w:tc>
      </w:tr>
      <w:tr w:rsidR="00E045A5" w14:paraId="0BA500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7C" w14:textId="27547772" w:rsidR="00E045A5" w:rsidRDefault="00E045A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7D" w14:textId="66C17939"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7E" w14:textId="03D03D04" w:rsidR="00E045A5" w:rsidRDefault="00E045A5">
            <w:pPr>
              <w:pStyle w:val="TAC"/>
              <w:spacing w:before="20" w:after="20"/>
              <w:ind w:left="57" w:right="57"/>
              <w:jc w:val="left"/>
              <w:rPr>
                <w:lang w:eastAsia="zh-CN"/>
              </w:rPr>
            </w:pPr>
          </w:p>
        </w:tc>
      </w:tr>
      <w:tr w:rsidR="00E045A5" w14:paraId="0BA500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80" w14:textId="031D5C3E" w:rsidR="00E045A5" w:rsidRDefault="00E045A5">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0BA50081" w14:textId="685E422B" w:rsidR="00E045A5" w:rsidRDefault="00E045A5">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0BA50082" w14:textId="6E770DED" w:rsidR="00E045A5" w:rsidRDefault="00E045A5">
            <w:pPr>
              <w:pStyle w:val="TAC"/>
              <w:spacing w:before="20" w:after="20"/>
              <w:ind w:left="57" w:right="57"/>
              <w:jc w:val="left"/>
              <w:rPr>
                <w:rFonts w:eastAsia="Malgun Gothic"/>
                <w:lang w:eastAsia="ko-KR"/>
              </w:rPr>
            </w:pPr>
          </w:p>
        </w:tc>
      </w:tr>
      <w:tr w:rsidR="00E045A5" w14:paraId="0BA500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84" w14:textId="76E51B8C" w:rsidR="00E045A5" w:rsidRDefault="00E045A5">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0BA50085" w14:textId="78BFF348" w:rsidR="00E045A5" w:rsidRDefault="00E045A5">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0BA50086" w14:textId="18686A3A" w:rsidR="00E045A5" w:rsidRDefault="00E045A5">
            <w:pPr>
              <w:pStyle w:val="TAC"/>
              <w:spacing w:before="20" w:after="20"/>
              <w:ind w:left="57" w:right="57"/>
              <w:jc w:val="left"/>
              <w:rPr>
                <w:lang w:val="en-US" w:eastAsia="zh-CN"/>
              </w:rPr>
            </w:pPr>
          </w:p>
        </w:tc>
      </w:tr>
      <w:tr w:rsidR="00E045A5" w14:paraId="0BA500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88" w14:textId="6BDE57BB" w:rsidR="00E045A5" w:rsidRDefault="00E045A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89" w14:textId="228F3B30"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8A" w14:textId="4E5EB694" w:rsidR="00E045A5" w:rsidRDefault="00E045A5">
            <w:pPr>
              <w:pStyle w:val="TAC"/>
              <w:spacing w:before="20" w:after="20"/>
              <w:ind w:left="57" w:right="57"/>
              <w:jc w:val="left"/>
              <w:rPr>
                <w:lang w:eastAsia="zh-CN"/>
              </w:rPr>
            </w:pPr>
          </w:p>
        </w:tc>
      </w:tr>
    </w:tbl>
    <w:p w14:paraId="125F57F6" w14:textId="77777777" w:rsidR="002A438A" w:rsidRDefault="002A438A" w:rsidP="002A438A">
      <w:pPr>
        <w:pStyle w:val="Heading1"/>
        <w:rPr>
          <w:ins w:id="3" w:author="Nokia, Nokia Shanghai Bell" w:date="2021-03-24T09:53:00Z"/>
        </w:rPr>
      </w:pPr>
    </w:p>
    <w:p w14:paraId="131D32B1" w14:textId="77777777" w:rsidR="002A438A" w:rsidRDefault="002A438A">
      <w:pPr>
        <w:spacing w:after="160"/>
        <w:rPr>
          <w:ins w:id="4" w:author="Nokia, Nokia Shanghai Bell" w:date="2021-03-24T09:53:00Z"/>
          <w:rFonts w:ascii="Arial" w:hAnsi="Arial"/>
          <w:sz w:val="36"/>
        </w:rPr>
      </w:pPr>
      <w:ins w:id="5" w:author="Nokia, Nokia Shanghai Bell" w:date="2021-03-24T09:53:00Z">
        <w:r>
          <w:br w:type="page"/>
        </w:r>
      </w:ins>
    </w:p>
    <w:p w14:paraId="57283C1C" w14:textId="6EBE3C53" w:rsidR="002A438A" w:rsidRDefault="002A438A" w:rsidP="002A438A">
      <w:pPr>
        <w:pStyle w:val="Heading1"/>
        <w:rPr>
          <w:ins w:id="6" w:author="Nokia, Nokia Shanghai Bell" w:date="2021-03-24T09:49:00Z"/>
        </w:rPr>
      </w:pPr>
      <w:ins w:id="7" w:author="Nokia, Nokia Shanghai Bell" w:date="2021-03-24T09:49:00Z">
        <w:r>
          <w:lastRenderedPageBreak/>
          <w:t>Annex B – Draft LS to RAN1</w:t>
        </w:r>
      </w:ins>
    </w:p>
    <w:p w14:paraId="3D96CF78" w14:textId="77777777" w:rsidR="002A438A" w:rsidRDefault="002A438A" w:rsidP="002A438A">
      <w:pPr>
        <w:rPr>
          <w:ins w:id="8" w:author="Nokia, Nokia Shanghai Bell" w:date="2021-03-24T09:49:00Z"/>
        </w:rPr>
      </w:pPr>
      <w:ins w:id="9" w:author="Nokia, Nokia Shanghai Bell" w:date="2021-03-24T09:49:00Z">
        <w:r>
          <w:t>The below shows a draft LS to RAN1 asking them to verify the RAN2 interpretation.</w:t>
        </w:r>
      </w:ins>
    </w:p>
    <w:p w14:paraId="5DA20B81" w14:textId="77777777" w:rsidR="002A438A" w:rsidRPr="00AD7E0E" w:rsidRDefault="002A438A" w:rsidP="002A438A">
      <w:pPr>
        <w:tabs>
          <w:tab w:val="right" w:pos="9781"/>
        </w:tabs>
        <w:spacing w:after="0" w:line="240" w:lineRule="auto"/>
        <w:rPr>
          <w:ins w:id="10" w:author="Nokia, Nokia Shanghai Bell" w:date="2021-03-24T09:49:00Z"/>
          <w:rFonts w:ascii="Arial" w:eastAsia="Times New Roman" w:hAnsi="Arial" w:cs="Arial"/>
          <w:b/>
          <w:bCs/>
          <w:sz w:val="22"/>
        </w:rPr>
      </w:pPr>
      <w:ins w:id="11" w:author="Nokia, Nokia Shanghai Bell" w:date="2021-03-24T09:49:00Z">
        <w:r w:rsidRPr="00AD7E0E">
          <w:rPr>
            <w:rFonts w:ascii="Arial" w:eastAsia="Times New Roman" w:hAnsi="Arial" w:cs="Arial"/>
            <w:b/>
            <w:bCs/>
            <w:sz w:val="22"/>
          </w:rPr>
          <w:t>3GPP TSG-RAN WG2 Meeting #113 Electronic</w:t>
        </w:r>
        <w:r w:rsidRPr="00AD7E0E">
          <w:rPr>
            <w:rFonts w:ascii="Arial" w:eastAsia="Times New Roman" w:hAnsi="Arial" w:cs="Arial"/>
            <w:b/>
            <w:bCs/>
            <w:sz w:val="22"/>
          </w:rPr>
          <w:tab/>
        </w:r>
        <w:r w:rsidRPr="00AD7E0E">
          <w:rPr>
            <w:rFonts w:ascii="Arial" w:eastAsia="Times New Roman" w:hAnsi="Arial" w:cs="Arial"/>
            <w:b/>
            <w:bCs/>
            <w:sz w:val="22"/>
            <w:highlight w:val="yellow"/>
          </w:rPr>
          <w:t>DRAFT</w:t>
        </w:r>
        <w:r w:rsidRPr="00AD7E0E">
          <w:rPr>
            <w:rFonts w:ascii="Arial" w:eastAsia="Times New Roman" w:hAnsi="Arial" w:cs="Arial"/>
            <w:b/>
            <w:bCs/>
            <w:sz w:val="22"/>
          </w:rPr>
          <w:t xml:space="preserve"> R2-210xxxx</w:t>
        </w:r>
      </w:ins>
    </w:p>
    <w:p w14:paraId="2CA036B2" w14:textId="77777777" w:rsidR="002A438A" w:rsidRPr="00AD7E0E" w:rsidRDefault="002A438A" w:rsidP="002A438A">
      <w:pPr>
        <w:tabs>
          <w:tab w:val="center" w:pos="4153"/>
          <w:tab w:val="right" w:pos="8306"/>
        </w:tabs>
        <w:spacing w:after="0" w:line="240" w:lineRule="auto"/>
        <w:rPr>
          <w:ins w:id="12" w:author="Nokia, Nokia Shanghai Bell" w:date="2021-03-24T09:49:00Z"/>
          <w:rFonts w:ascii="Arial" w:eastAsia="Times New Roman" w:hAnsi="Arial" w:cs="Arial"/>
          <w:b/>
          <w:bCs/>
          <w:sz w:val="22"/>
        </w:rPr>
      </w:pPr>
      <w:ins w:id="13" w:author="Nokia, Nokia Shanghai Bell" w:date="2021-03-24T09:49:00Z">
        <w:r w:rsidRPr="00AD7E0E">
          <w:rPr>
            <w:rFonts w:ascii="Arial" w:eastAsia="Times New Roman" w:hAnsi="Arial" w:cs="Arial"/>
            <w:b/>
            <w:bCs/>
            <w:sz w:val="22"/>
          </w:rPr>
          <w:t>Elbonia, April 12 – April 20, 2021</w:t>
        </w:r>
      </w:ins>
    </w:p>
    <w:p w14:paraId="195F148C" w14:textId="77777777" w:rsidR="002A438A" w:rsidRPr="00AD7E0E" w:rsidRDefault="002A438A" w:rsidP="002A438A">
      <w:pPr>
        <w:spacing w:after="0" w:line="240" w:lineRule="auto"/>
        <w:rPr>
          <w:ins w:id="14" w:author="Nokia, Nokia Shanghai Bell" w:date="2021-03-24T09:49:00Z"/>
          <w:rFonts w:ascii="Arial" w:eastAsia="Times New Roman" w:hAnsi="Arial" w:cs="Arial"/>
        </w:rPr>
      </w:pPr>
    </w:p>
    <w:p w14:paraId="6FA3F614" w14:textId="77777777" w:rsidR="002A438A" w:rsidRPr="00AD7E0E" w:rsidRDefault="002A438A" w:rsidP="002A438A">
      <w:pPr>
        <w:spacing w:after="60" w:line="240" w:lineRule="auto"/>
        <w:ind w:left="1985" w:hanging="1985"/>
        <w:rPr>
          <w:ins w:id="15" w:author="Nokia, Nokia Shanghai Bell" w:date="2021-03-24T09:49:00Z"/>
          <w:rFonts w:ascii="Arial" w:eastAsia="Times New Roman" w:hAnsi="Arial" w:cs="Arial"/>
          <w:bCs/>
        </w:rPr>
      </w:pPr>
      <w:ins w:id="16" w:author="Nokia, Nokia Shanghai Bell" w:date="2021-03-24T09:49:00Z">
        <w:r w:rsidRPr="00AD7E0E">
          <w:rPr>
            <w:rFonts w:ascii="Arial" w:eastAsia="Times New Roman" w:hAnsi="Arial" w:cs="Arial"/>
            <w:b/>
          </w:rPr>
          <w:t>Title:</w:t>
        </w:r>
        <w:r w:rsidRPr="00AD7E0E">
          <w:rPr>
            <w:rFonts w:ascii="Arial" w:eastAsia="Times New Roman" w:hAnsi="Arial" w:cs="Arial"/>
            <w:b/>
          </w:rPr>
          <w:tab/>
          <w:t>[</w:t>
        </w:r>
        <w:r w:rsidRPr="00AD7E0E">
          <w:rPr>
            <w:rFonts w:ascii="Arial" w:eastAsia="Times New Roman" w:hAnsi="Arial" w:cs="Arial"/>
            <w:b/>
            <w:highlight w:val="yellow"/>
          </w:rPr>
          <w:t>DRAFT</w:t>
        </w:r>
        <w:r w:rsidRPr="00AD7E0E">
          <w:rPr>
            <w:rFonts w:ascii="Arial" w:eastAsia="Times New Roman" w:hAnsi="Arial" w:cs="Arial"/>
            <w:b/>
          </w:rPr>
          <w:t xml:space="preserve">] </w:t>
        </w:r>
        <w:r w:rsidRPr="00AD7E0E">
          <w:rPr>
            <w:rFonts w:ascii="Arial" w:eastAsia="Times New Roman" w:hAnsi="Arial" w:cs="Arial"/>
          </w:rPr>
          <w:t>L</w:t>
        </w:r>
        <w:r w:rsidRPr="00AD7E0E">
          <w:rPr>
            <w:rFonts w:ascii="Arial" w:eastAsia="Times New Roman" w:hAnsi="Arial" w:cs="Arial"/>
            <w:bCs/>
          </w:rPr>
          <w:t xml:space="preserve">S </w:t>
        </w:r>
        <w:r>
          <w:rPr>
            <w:rFonts w:ascii="Arial" w:eastAsia="Times New Roman" w:hAnsi="Arial" w:cs="Arial"/>
            <w:bCs/>
          </w:rPr>
          <w:t>on RI bit width for Cat5 UE in EN-DC mode</w:t>
        </w:r>
      </w:ins>
    </w:p>
    <w:p w14:paraId="00245874" w14:textId="77777777" w:rsidR="002A438A" w:rsidRPr="00AD7E0E" w:rsidRDefault="002A438A" w:rsidP="002A438A">
      <w:pPr>
        <w:spacing w:after="60" w:line="240" w:lineRule="auto"/>
        <w:ind w:left="1985" w:hanging="1985"/>
        <w:rPr>
          <w:ins w:id="17" w:author="Nokia, Nokia Shanghai Bell" w:date="2021-03-24T09:49:00Z"/>
          <w:rFonts w:ascii="Arial" w:eastAsia="Times New Roman" w:hAnsi="Arial" w:cs="Arial"/>
          <w:bCs/>
        </w:rPr>
      </w:pPr>
      <w:ins w:id="18" w:author="Nokia, Nokia Shanghai Bell" w:date="2021-03-24T09:49:00Z">
        <w:r w:rsidRPr="00AD7E0E">
          <w:rPr>
            <w:rFonts w:ascii="Arial" w:eastAsia="Times New Roman" w:hAnsi="Arial" w:cs="Arial"/>
            <w:b/>
          </w:rPr>
          <w:t>Response to:</w:t>
        </w:r>
        <w:r w:rsidRPr="00AD7E0E">
          <w:rPr>
            <w:rFonts w:ascii="Arial" w:eastAsia="Times New Roman" w:hAnsi="Arial" w:cs="Arial"/>
            <w:bCs/>
          </w:rPr>
          <w:tab/>
          <w:t>-</w:t>
        </w:r>
      </w:ins>
    </w:p>
    <w:p w14:paraId="0D61FEEF" w14:textId="77777777" w:rsidR="002A438A" w:rsidRPr="00AD7E0E" w:rsidRDefault="002A438A" w:rsidP="002A438A">
      <w:pPr>
        <w:spacing w:after="60" w:line="240" w:lineRule="auto"/>
        <w:ind w:left="1985" w:hanging="1985"/>
        <w:rPr>
          <w:ins w:id="19" w:author="Nokia, Nokia Shanghai Bell" w:date="2021-03-24T09:49:00Z"/>
          <w:rFonts w:ascii="Arial" w:eastAsia="Times New Roman" w:hAnsi="Arial" w:cs="Arial"/>
          <w:bCs/>
        </w:rPr>
      </w:pPr>
      <w:ins w:id="20" w:author="Nokia, Nokia Shanghai Bell" w:date="2021-03-24T09:49:00Z">
        <w:r w:rsidRPr="00AD7E0E">
          <w:rPr>
            <w:rFonts w:ascii="Arial" w:eastAsia="Times New Roman" w:hAnsi="Arial" w:cs="Arial"/>
            <w:b/>
          </w:rPr>
          <w:t>Release:</w:t>
        </w:r>
        <w:r w:rsidRPr="00AD7E0E">
          <w:rPr>
            <w:rFonts w:ascii="Arial" w:eastAsia="Times New Roman" w:hAnsi="Arial" w:cs="Arial"/>
            <w:bCs/>
          </w:rPr>
          <w:tab/>
          <w:t>Release 1</w:t>
        </w:r>
        <w:r>
          <w:rPr>
            <w:rFonts w:ascii="Arial" w:eastAsia="Times New Roman" w:hAnsi="Arial" w:cs="Arial"/>
            <w:bCs/>
          </w:rPr>
          <w:t>5</w:t>
        </w:r>
      </w:ins>
    </w:p>
    <w:p w14:paraId="037DD16C" w14:textId="77777777" w:rsidR="002A438A" w:rsidRPr="00AD7E0E" w:rsidRDefault="002A438A" w:rsidP="002A438A">
      <w:pPr>
        <w:spacing w:after="60" w:line="240" w:lineRule="auto"/>
        <w:ind w:left="1985" w:hanging="1985"/>
        <w:rPr>
          <w:ins w:id="21" w:author="Nokia, Nokia Shanghai Bell" w:date="2021-03-24T09:49:00Z"/>
          <w:rFonts w:ascii="Arial" w:eastAsia="Times New Roman" w:hAnsi="Arial" w:cs="Arial"/>
          <w:bCs/>
        </w:rPr>
      </w:pPr>
      <w:ins w:id="22" w:author="Nokia, Nokia Shanghai Bell" w:date="2021-03-24T09:49:00Z">
        <w:r w:rsidRPr="00AD7E0E">
          <w:rPr>
            <w:rFonts w:ascii="Arial" w:eastAsia="Times New Roman" w:hAnsi="Arial" w:cs="Arial"/>
            <w:b/>
          </w:rPr>
          <w:t>Work Item:</w:t>
        </w:r>
        <w:r w:rsidRPr="00AD7E0E">
          <w:rPr>
            <w:rFonts w:ascii="Arial" w:eastAsia="Times New Roman" w:hAnsi="Arial" w:cs="Arial"/>
            <w:bCs/>
          </w:rPr>
          <w:tab/>
        </w:r>
        <w:r>
          <w:rPr>
            <w:rFonts w:ascii="Arial" w:eastAsia="Times New Roman" w:hAnsi="Arial" w:cs="Arial"/>
            <w:bCs/>
          </w:rPr>
          <w:t>NR_NewRAT-Core</w:t>
        </w:r>
      </w:ins>
    </w:p>
    <w:p w14:paraId="0CD7DFBB" w14:textId="77777777" w:rsidR="002A438A" w:rsidRPr="00AD7E0E" w:rsidRDefault="002A438A" w:rsidP="002A438A">
      <w:pPr>
        <w:spacing w:after="60" w:line="240" w:lineRule="auto"/>
        <w:ind w:left="1985" w:hanging="1985"/>
        <w:rPr>
          <w:ins w:id="23" w:author="Nokia, Nokia Shanghai Bell" w:date="2021-03-24T09:49:00Z"/>
          <w:rFonts w:ascii="Arial" w:eastAsia="Times New Roman" w:hAnsi="Arial" w:cs="Arial"/>
          <w:b/>
        </w:rPr>
      </w:pPr>
    </w:p>
    <w:p w14:paraId="50AEB725" w14:textId="77777777" w:rsidR="002A438A" w:rsidRPr="00AD7E0E" w:rsidRDefault="002A438A" w:rsidP="002A438A">
      <w:pPr>
        <w:spacing w:after="60" w:line="240" w:lineRule="auto"/>
        <w:ind w:left="1985" w:hanging="1985"/>
        <w:rPr>
          <w:ins w:id="24" w:author="Nokia, Nokia Shanghai Bell" w:date="2021-03-24T09:49:00Z"/>
          <w:rFonts w:ascii="Arial" w:eastAsia="Times New Roman" w:hAnsi="Arial" w:cs="Arial"/>
          <w:bCs/>
        </w:rPr>
      </w:pPr>
      <w:ins w:id="25" w:author="Nokia, Nokia Shanghai Bell" w:date="2021-03-24T09:49:00Z">
        <w:r w:rsidRPr="00AD7E0E">
          <w:rPr>
            <w:rFonts w:ascii="Arial" w:eastAsia="Times New Roman" w:hAnsi="Arial" w:cs="Arial"/>
            <w:b/>
          </w:rPr>
          <w:t>Source:</w:t>
        </w:r>
        <w:r w:rsidRPr="00AD7E0E">
          <w:rPr>
            <w:rFonts w:ascii="Arial" w:eastAsia="Times New Roman" w:hAnsi="Arial" w:cs="Arial"/>
            <w:bCs/>
          </w:rPr>
          <w:tab/>
          <w:t>Nokia [</w:t>
        </w:r>
        <w:r w:rsidRPr="00AD7E0E">
          <w:rPr>
            <w:rFonts w:ascii="Arial" w:eastAsia="Times New Roman" w:hAnsi="Arial" w:cs="Arial"/>
            <w:bCs/>
            <w:highlight w:val="yellow"/>
          </w:rPr>
          <w:t>TSG RAN WG2</w:t>
        </w:r>
        <w:r w:rsidRPr="00AD7E0E">
          <w:rPr>
            <w:rFonts w:ascii="Arial" w:eastAsia="Times New Roman" w:hAnsi="Arial" w:cs="Arial"/>
            <w:bCs/>
          </w:rPr>
          <w:t>]</w:t>
        </w:r>
      </w:ins>
    </w:p>
    <w:p w14:paraId="59B4EAE6" w14:textId="77777777" w:rsidR="002A438A" w:rsidRPr="00AD7E0E" w:rsidRDefault="002A438A" w:rsidP="002A438A">
      <w:pPr>
        <w:spacing w:after="60" w:line="240" w:lineRule="auto"/>
        <w:ind w:left="1985" w:hanging="1985"/>
        <w:rPr>
          <w:ins w:id="26" w:author="Nokia, Nokia Shanghai Bell" w:date="2021-03-24T09:49:00Z"/>
          <w:rFonts w:ascii="Arial" w:eastAsia="Times New Roman" w:hAnsi="Arial" w:cs="Arial"/>
          <w:bCs/>
        </w:rPr>
      </w:pPr>
      <w:ins w:id="27" w:author="Nokia, Nokia Shanghai Bell" w:date="2021-03-24T09:49:00Z">
        <w:r w:rsidRPr="00AD7E0E">
          <w:rPr>
            <w:rFonts w:ascii="Arial" w:eastAsia="Times New Roman" w:hAnsi="Arial" w:cs="Arial"/>
            <w:b/>
          </w:rPr>
          <w:t>To:</w:t>
        </w:r>
        <w:r w:rsidRPr="00AD7E0E">
          <w:rPr>
            <w:rFonts w:ascii="Arial" w:eastAsia="Times New Roman" w:hAnsi="Arial" w:cs="Arial"/>
            <w:bCs/>
          </w:rPr>
          <w:tab/>
          <w:t xml:space="preserve">TSG </w:t>
        </w:r>
        <w:r>
          <w:rPr>
            <w:rFonts w:ascii="Arial" w:eastAsia="Times New Roman" w:hAnsi="Arial" w:cs="Arial"/>
            <w:bCs/>
          </w:rPr>
          <w:t xml:space="preserve">RAN </w:t>
        </w:r>
        <w:r w:rsidRPr="00AD7E0E">
          <w:rPr>
            <w:rFonts w:ascii="Arial" w:eastAsia="Times New Roman" w:hAnsi="Arial" w:cs="Arial"/>
            <w:bCs/>
          </w:rPr>
          <w:t>WG</w:t>
        </w:r>
        <w:r>
          <w:rPr>
            <w:rFonts w:ascii="Arial" w:eastAsia="Times New Roman" w:hAnsi="Arial" w:cs="Arial"/>
            <w:bCs/>
          </w:rPr>
          <w:t>1</w:t>
        </w:r>
      </w:ins>
    </w:p>
    <w:p w14:paraId="0CA47185" w14:textId="77777777" w:rsidR="002A438A" w:rsidRPr="00AD7E0E" w:rsidRDefault="002A438A" w:rsidP="002A438A">
      <w:pPr>
        <w:spacing w:after="60" w:line="240" w:lineRule="auto"/>
        <w:ind w:left="1985" w:hanging="1985"/>
        <w:rPr>
          <w:ins w:id="28" w:author="Nokia, Nokia Shanghai Bell" w:date="2021-03-24T09:49:00Z"/>
          <w:rFonts w:ascii="Arial" w:eastAsia="Times New Roman" w:hAnsi="Arial" w:cs="Arial"/>
          <w:bCs/>
        </w:rPr>
      </w:pPr>
      <w:ins w:id="29" w:author="Nokia, Nokia Shanghai Bell" w:date="2021-03-24T09:49:00Z">
        <w:r w:rsidRPr="00AD7E0E">
          <w:rPr>
            <w:rFonts w:ascii="Arial" w:eastAsia="Times New Roman" w:hAnsi="Arial" w:cs="Arial"/>
            <w:b/>
          </w:rPr>
          <w:t>Cc:</w:t>
        </w:r>
        <w:r w:rsidRPr="00AD7E0E">
          <w:rPr>
            <w:rFonts w:ascii="Arial" w:eastAsia="Times New Roman" w:hAnsi="Arial" w:cs="Arial"/>
            <w:bCs/>
          </w:rPr>
          <w:tab/>
        </w:r>
      </w:ins>
    </w:p>
    <w:p w14:paraId="1BA3A760" w14:textId="77777777" w:rsidR="002A438A" w:rsidRPr="00AD7E0E" w:rsidRDefault="002A438A" w:rsidP="002A438A">
      <w:pPr>
        <w:spacing w:after="60" w:line="240" w:lineRule="auto"/>
        <w:ind w:left="1985" w:hanging="1985"/>
        <w:rPr>
          <w:ins w:id="30" w:author="Nokia, Nokia Shanghai Bell" w:date="2021-03-24T09:49:00Z"/>
          <w:rFonts w:ascii="Arial" w:eastAsia="Times New Roman" w:hAnsi="Arial" w:cs="Arial"/>
          <w:bCs/>
        </w:rPr>
      </w:pPr>
    </w:p>
    <w:p w14:paraId="7058E038" w14:textId="77777777" w:rsidR="002A438A" w:rsidRPr="00AD7E0E" w:rsidRDefault="002A438A" w:rsidP="002A438A">
      <w:pPr>
        <w:tabs>
          <w:tab w:val="left" w:pos="2268"/>
        </w:tabs>
        <w:spacing w:after="0" w:line="240" w:lineRule="auto"/>
        <w:rPr>
          <w:ins w:id="31" w:author="Nokia, Nokia Shanghai Bell" w:date="2021-03-24T09:49:00Z"/>
          <w:rFonts w:ascii="Arial" w:eastAsia="Times New Roman" w:hAnsi="Arial" w:cs="Arial"/>
          <w:bCs/>
        </w:rPr>
      </w:pPr>
      <w:ins w:id="32" w:author="Nokia, Nokia Shanghai Bell" w:date="2021-03-24T09:49:00Z">
        <w:r w:rsidRPr="00AD7E0E">
          <w:rPr>
            <w:rFonts w:ascii="Arial" w:eastAsia="Times New Roman" w:hAnsi="Arial" w:cs="Arial"/>
            <w:b/>
          </w:rPr>
          <w:t>Contact Person:</w:t>
        </w:r>
        <w:r w:rsidRPr="00AD7E0E">
          <w:rPr>
            <w:rFonts w:ascii="Arial" w:eastAsia="Times New Roman" w:hAnsi="Arial" w:cs="Arial"/>
            <w:bCs/>
          </w:rPr>
          <w:tab/>
        </w:r>
      </w:ins>
    </w:p>
    <w:p w14:paraId="1C9EB616" w14:textId="77777777" w:rsidR="002A438A" w:rsidRPr="00AD7E0E" w:rsidRDefault="002A438A" w:rsidP="002A438A">
      <w:pPr>
        <w:keepNext/>
        <w:tabs>
          <w:tab w:val="left" w:pos="2268"/>
          <w:tab w:val="left" w:pos="2694"/>
        </w:tabs>
        <w:spacing w:after="0" w:line="240" w:lineRule="auto"/>
        <w:ind w:left="567"/>
        <w:outlineLvl w:val="3"/>
        <w:rPr>
          <w:ins w:id="33" w:author="Nokia, Nokia Shanghai Bell" w:date="2021-03-24T09:49:00Z"/>
          <w:rFonts w:ascii="Arial" w:eastAsia="Times New Roman" w:hAnsi="Arial" w:cs="Arial"/>
          <w:bCs/>
        </w:rPr>
      </w:pPr>
      <w:ins w:id="34" w:author="Nokia, Nokia Shanghai Bell" w:date="2021-03-24T09:49:00Z">
        <w:r w:rsidRPr="00AD7E0E">
          <w:rPr>
            <w:rFonts w:ascii="Arial" w:eastAsia="Times New Roman" w:hAnsi="Arial" w:cs="Arial"/>
            <w:b/>
          </w:rPr>
          <w:t>Name:</w:t>
        </w:r>
        <w:r w:rsidRPr="00AD7E0E">
          <w:rPr>
            <w:rFonts w:ascii="Arial" w:eastAsia="Times New Roman" w:hAnsi="Arial" w:cs="Arial"/>
            <w:bCs/>
          </w:rPr>
          <w:tab/>
        </w:r>
        <w:r>
          <w:rPr>
            <w:rFonts w:ascii="Arial" w:eastAsia="Times New Roman" w:hAnsi="Arial" w:cs="Arial"/>
            <w:bCs/>
          </w:rPr>
          <w:t>Amaanat Ali</w:t>
        </w:r>
      </w:ins>
    </w:p>
    <w:p w14:paraId="0FBC39A5" w14:textId="77777777" w:rsidR="002A438A" w:rsidRPr="00AD7E0E" w:rsidRDefault="002A438A" w:rsidP="002A438A">
      <w:pPr>
        <w:keepNext/>
        <w:tabs>
          <w:tab w:val="left" w:pos="2268"/>
          <w:tab w:val="left" w:pos="2694"/>
        </w:tabs>
        <w:spacing w:after="0" w:line="240" w:lineRule="auto"/>
        <w:ind w:left="567"/>
        <w:outlineLvl w:val="6"/>
        <w:rPr>
          <w:ins w:id="35" w:author="Nokia, Nokia Shanghai Bell" w:date="2021-03-24T09:49:00Z"/>
          <w:rFonts w:ascii="Arial" w:eastAsia="Times New Roman" w:hAnsi="Arial" w:cs="Arial"/>
          <w:bCs/>
          <w:color w:val="0000FF"/>
          <w:lang w:val="fr-FR"/>
        </w:rPr>
      </w:pPr>
      <w:ins w:id="36" w:author="Nokia, Nokia Shanghai Bell" w:date="2021-03-24T09:49:00Z">
        <w:r w:rsidRPr="00AD7E0E">
          <w:rPr>
            <w:rFonts w:ascii="Arial" w:eastAsia="Times New Roman" w:hAnsi="Arial" w:cs="Arial"/>
            <w:b/>
            <w:color w:val="0000FF"/>
            <w:lang w:val="fr-FR"/>
          </w:rPr>
          <w:t>E-mail Address:</w:t>
        </w:r>
        <w:r w:rsidRPr="00AD7E0E">
          <w:rPr>
            <w:rFonts w:ascii="Arial" w:eastAsia="Times New Roman" w:hAnsi="Arial" w:cs="Arial"/>
            <w:bCs/>
            <w:color w:val="0000FF"/>
            <w:lang w:val="fr-FR"/>
          </w:rPr>
          <w:tab/>
        </w:r>
        <w:r>
          <w:rPr>
            <w:rFonts w:ascii="Arial" w:eastAsia="Times New Roman" w:hAnsi="Arial" w:cs="Arial"/>
            <w:bCs/>
            <w:color w:val="0000FF"/>
            <w:lang w:val="fr-FR"/>
          </w:rPr>
          <w:t>amaanat.ali</w:t>
        </w:r>
        <w:r w:rsidRPr="00AD7E0E">
          <w:rPr>
            <w:rFonts w:ascii="Arial" w:eastAsia="Times New Roman" w:hAnsi="Arial" w:cs="Arial"/>
            <w:bCs/>
            <w:color w:val="0000FF"/>
            <w:lang w:val="fr-FR"/>
          </w:rPr>
          <w:t>@nokia.com</w:t>
        </w:r>
      </w:ins>
    </w:p>
    <w:p w14:paraId="42FC25A4" w14:textId="77777777" w:rsidR="002A438A" w:rsidRPr="00AD7E0E" w:rsidRDefault="002A438A" w:rsidP="002A438A">
      <w:pPr>
        <w:spacing w:after="60" w:line="240" w:lineRule="auto"/>
        <w:ind w:left="1985" w:hanging="1985"/>
        <w:rPr>
          <w:ins w:id="37" w:author="Nokia, Nokia Shanghai Bell" w:date="2021-03-24T09:49:00Z"/>
          <w:rFonts w:ascii="Arial" w:eastAsia="Times New Roman" w:hAnsi="Arial" w:cs="Arial"/>
          <w:b/>
          <w:lang w:val="fr-FR"/>
        </w:rPr>
      </w:pPr>
    </w:p>
    <w:p w14:paraId="5E3CCEFB" w14:textId="77777777" w:rsidR="002A438A" w:rsidRPr="00AD7E0E" w:rsidRDefault="002A438A" w:rsidP="002A438A">
      <w:pPr>
        <w:tabs>
          <w:tab w:val="left" w:pos="2268"/>
        </w:tabs>
        <w:spacing w:after="0" w:line="240" w:lineRule="auto"/>
        <w:rPr>
          <w:ins w:id="38" w:author="Nokia, Nokia Shanghai Bell" w:date="2021-03-24T09:49:00Z"/>
          <w:rFonts w:ascii="Arial" w:eastAsia="Times New Roman" w:hAnsi="Arial" w:cs="Arial"/>
          <w:bCs/>
        </w:rPr>
      </w:pPr>
      <w:ins w:id="39" w:author="Nokia, Nokia Shanghai Bell" w:date="2021-03-24T09:49:00Z">
        <w:r w:rsidRPr="00AD7E0E">
          <w:rPr>
            <w:rFonts w:ascii="Arial" w:eastAsia="Times New Roman" w:hAnsi="Arial" w:cs="Arial"/>
            <w:b/>
          </w:rPr>
          <w:t>Send any reply LS to:</w:t>
        </w:r>
        <w:r w:rsidRPr="00AD7E0E">
          <w:rPr>
            <w:rFonts w:ascii="Arial" w:eastAsia="Times New Roman" w:hAnsi="Arial" w:cs="Arial"/>
            <w:b/>
          </w:rPr>
          <w:tab/>
          <w:t xml:space="preserve">3GPP Liaisons Coordinator, </w:t>
        </w:r>
        <w:r w:rsidRPr="00AD7E0E">
          <w:rPr>
            <w:rFonts w:eastAsia="Times New Roman"/>
          </w:rPr>
          <w:fldChar w:fldCharType="begin"/>
        </w:r>
        <w:r w:rsidRPr="00AD7E0E">
          <w:rPr>
            <w:rFonts w:eastAsia="Times New Roman"/>
          </w:rPr>
          <w:instrText xml:space="preserve"> HYPERLINK "mailto:3GPPLiaison@etsi.org" </w:instrText>
        </w:r>
        <w:r w:rsidRPr="00AD7E0E">
          <w:rPr>
            <w:rFonts w:eastAsia="Times New Roman"/>
          </w:rPr>
          <w:fldChar w:fldCharType="separate"/>
        </w:r>
        <w:r w:rsidRPr="00AD7E0E">
          <w:rPr>
            <w:rFonts w:ascii="Arial" w:eastAsia="Times New Roman" w:hAnsi="Arial" w:cs="Arial"/>
            <w:b/>
            <w:color w:val="0000FF"/>
            <w:u w:val="single"/>
          </w:rPr>
          <w:t>mailto:3GPPLiaison@etsi.org</w:t>
        </w:r>
        <w:r w:rsidRPr="00AD7E0E">
          <w:rPr>
            <w:rFonts w:ascii="Arial" w:eastAsia="Times New Roman" w:hAnsi="Arial" w:cs="Arial"/>
            <w:b/>
            <w:color w:val="0000FF"/>
            <w:u w:val="single"/>
          </w:rPr>
          <w:fldChar w:fldCharType="end"/>
        </w:r>
        <w:r w:rsidRPr="00AD7E0E">
          <w:rPr>
            <w:rFonts w:ascii="Arial" w:eastAsia="Times New Roman" w:hAnsi="Arial" w:cs="Arial"/>
            <w:b/>
          </w:rPr>
          <w:t xml:space="preserve"> </w:t>
        </w:r>
        <w:r w:rsidRPr="00AD7E0E">
          <w:rPr>
            <w:rFonts w:ascii="Arial" w:eastAsia="Times New Roman" w:hAnsi="Arial" w:cs="Arial"/>
            <w:bCs/>
          </w:rPr>
          <w:tab/>
        </w:r>
      </w:ins>
    </w:p>
    <w:p w14:paraId="5DDD5B2F" w14:textId="77777777" w:rsidR="002A438A" w:rsidRPr="00AD7E0E" w:rsidRDefault="002A438A" w:rsidP="002A438A">
      <w:pPr>
        <w:spacing w:after="60" w:line="240" w:lineRule="auto"/>
        <w:ind w:left="1985" w:hanging="1985"/>
        <w:rPr>
          <w:ins w:id="40" w:author="Nokia, Nokia Shanghai Bell" w:date="2021-03-24T09:49:00Z"/>
          <w:rFonts w:ascii="Arial" w:eastAsia="Times New Roman" w:hAnsi="Arial" w:cs="Arial"/>
          <w:b/>
        </w:rPr>
      </w:pPr>
    </w:p>
    <w:p w14:paraId="0FFFF86A" w14:textId="77777777" w:rsidR="002A438A" w:rsidRPr="00AD7E0E" w:rsidRDefault="002A438A" w:rsidP="002A438A">
      <w:pPr>
        <w:spacing w:after="60" w:line="240" w:lineRule="auto"/>
        <w:ind w:left="1985" w:hanging="1985"/>
        <w:rPr>
          <w:ins w:id="41" w:author="Nokia, Nokia Shanghai Bell" w:date="2021-03-24T09:49:00Z"/>
          <w:rFonts w:ascii="Arial" w:eastAsia="Times New Roman" w:hAnsi="Arial" w:cs="Arial"/>
          <w:bCs/>
        </w:rPr>
      </w:pPr>
      <w:ins w:id="42" w:author="Nokia, Nokia Shanghai Bell" w:date="2021-03-24T09:49:00Z">
        <w:r w:rsidRPr="00AD7E0E">
          <w:rPr>
            <w:rFonts w:ascii="Arial" w:eastAsia="Times New Roman" w:hAnsi="Arial" w:cs="Arial"/>
            <w:b/>
          </w:rPr>
          <w:t>Attachments:</w:t>
        </w:r>
        <w:r w:rsidRPr="00AD7E0E">
          <w:rPr>
            <w:rFonts w:ascii="Arial" w:eastAsia="Times New Roman" w:hAnsi="Arial" w:cs="Arial"/>
            <w:bCs/>
          </w:rPr>
          <w:tab/>
          <w:t>-</w:t>
        </w:r>
      </w:ins>
    </w:p>
    <w:p w14:paraId="69E9A1EB" w14:textId="77777777" w:rsidR="002A438A" w:rsidRPr="00AD7E0E" w:rsidRDefault="002A438A" w:rsidP="002A438A">
      <w:pPr>
        <w:pBdr>
          <w:bottom w:val="single" w:sz="4" w:space="1" w:color="auto"/>
        </w:pBdr>
        <w:spacing w:after="0" w:line="240" w:lineRule="auto"/>
        <w:rPr>
          <w:ins w:id="43" w:author="Nokia, Nokia Shanghai Bell" w:date="2021-03-24T09:49:00Z"/>
          <w:rFonts w:ascii="Arial" w:eastAsia="Times New Roman" w:hAnsi="Arial" w:cs="Arial"/>
        </w:rPr>
      </w:pPr>
    </w:p>
    <w:p w14:paraId="42F5A30A" w14:textId="77777777" w:rsidR="002A438A" w:rsidRPr="00AD7E0E" w:rsidRDefault="002A438A" w:rsidP="002A438A">
      <w:pPr>
        <w:spacing w:after="0" w:line="240" w:lineRule="auto"/>
        <w:rPr>
          <w:ins w:id="44" w:author="Nokia, Nokia Shanghai Bell" w:date="2021-03-24T09:49:00Z"/>
          <w:rFonts w:ascii="Arial" w:eastAsia="Times New Roman" w:hAnsi="Arial" w:cs="Arial"/>
        </w:rPr>
      </w:pPr>
    </w:p>
    <w:p w14:paraId="647C9B56" w14:textId="77777777" w:rsidR="002A438A" w:rsidRPr="00AD7E0E" w:rsidRDefault="002A438A" w:rsidP="002A438A">
      <w:pPr>
        <w:spacing w:after="120" w:line="240" w:lineRule="auto"/>
        <w:rPr>
          <w:ins w:id="45" w:author="Nokia, Nokia Shanghai Bell" w:date="2021-03-24T09:49:00Z"/>
          <w:rFonts w:ascii="Arial" w:eastAsia="Times New Roman" w:hAnsi="Arial" w:cs="Arial"/>
          <w:b/>
        </w:rPr>
      </w:pPr>
      <w:ins w:id="46" w:author="Nokia, Nokia Shanghai Bell" w:date="2021-03-24T09:49:00Z">
        <w:r w:rsidRPr="00AD7E0E">
          <w:rPr>
            <w:rFonts w:ascii="Arial" w:eastAsia="Times New Roman" w:hAnsi="Arial" w:cs="Arial"/>
            <w:b/>
          </w:rPr>
          <w:t>1. Overall Description:</w:t>
        </w:r>
      </w:ins>
    </w:p>
    <w:p w14:paraId="1B6010E1" w14:textId="77777777" w:rsidR="002A438A" w:rsidRPr="00AD7E0E" w:rsidRDefault="002A438A" w:rsidP="002A438A">
      <w:pPr>
        <w:tabs>
          <w:tab w:val="center" w:pos="4153"/>
          <w:tab w:val="right" w:pos="8306"/>
        </w:tabs>
        <w:spacing w:after="120" w:line="240" w:lineRule="auto"/>
        <w:rPr>
          <w:ins w:id="47" w:author="Nokia, Nokia Shanghai Bell" w:date="2021-03-24T09:49:00Z"/>
          <w:rFonts w:ascii="Arial" w:eastAsia="Times New Roman" w:hAnsi="Arial" w:cs="Arial"/>
          <w:lang w:val="en-US"/>
        </w:rPr>
      </w:pPr>
      <w:ins w:id="48" w:author="Nokia, Nokia Shanghai Bell" w:date="2021-03-24T09:49:00Z">
        <w:r>
          <w:rPr>
            <w:rFonts w:ascii="Arial" w:eastAsia="Times New Roman" w:hAnsi="Arial" w:cs="Arial"/>
            <w:lang w:val="en-US"/>
          </w:rPr>
          <w:t>Cat5 UE was defined in LTE Rel-8 to reach the peak data rates allowed at that time. To that end, it was defined as being mandated to suppport 4-layer MIMO operation for TM3/4. However, when EN-DC was defined during Rel-15, RAN2 decided to allow Cat5 UEs to only support 2-layer MIMO while EN-DC mode. Due to this, the Cat5 UE shall support 4-layer MIMO in LTE-only mode but may only support 2-layer MIMO while operating under EN-DC.</w:t>
        </w:r>
      </w:ins>
    </w:p>
    <w:p w14:paraId="4F744B06" w14:textId="77777777" w:rsidR="002A438A" w:rsidRDefault="002A438A" w:rsidP="002A438A">
      <w:pPr>
        <w:tabs>
          <w:tab w:val="center" w:pos="4153"/>
          <w:tab w:val="right" w:pos="8306"/>
        </w:tabs>
        <w:spacing w:after="120" w:line="240" w:lineRule="auto"/>
        <w:rPr>
          <w:ins w:id="49" w:author="Nokia, Nokia Shanghai Bell" w:date="2021-03-24T09:49:00Z"/>
          <w:lang w:eastAsia="ja-JP"/>
        </w:rPr>
      </w:pPr>
      <w:ins w:id="50" w:author="Nokia, Nokia Shanghai Bell" w:date="2021-03-24T09:49:00Z">
        <w:r>
          <w:rPr>
            <w:rFonts w:ascii="Arial" w:eastAsia="Times New Roman" w:hAnsi="Arial" w:cs="Arial"/>
            <w:lang w:val="en-US"/>
          </w:rPr>
          <w:t xml:space="preserve">This </w:t>
        </w:r>
        <w:r w:rsidRPr="002A438A">
          <w:rPr>
            <w:rFonts w:ascii="Arial" w:eastAsia="Times New Roman" w:hAnsi="Arial" w:cs="Arial"/>
            <w:lang w:val="en-US"/>
          </w:rPr>
          <w:t>now causes a potential interpretation issues with RI bit width: The RAN1 specification</w:t>
        </w:r>
        <w:r w:rsidRPr="002A438A">
          <w:rPr>
            <w:rFonts w:ascii="Arial" w:hAnsi="Arial" w:cs="Arial"/>
            <w:lang w:eastAsia="ja-JP"/>
          </w:rPr>
          <w:t xml:space="preserve"> </w:t>
        </w:r>
        <w:r w:rsidRPr="002A438A">
          <w:fldChar w:fldCharType="begin"/>
        </w:r>
        <w:r w:rsidRPr="002A438A">
          <w:rPr>
            <w:rFonts w:ascii="Arial" w:hAnsi="Arial" w:cs="Arial"/>
          </w:rPr>
          <w:instrText xml:space="preserve"> HYPERLINK "https://www.3gpp.org/DynaReport/36212.htm" \h </w:instrText>
        </w:r>
        <w:r w:rsidRPr="002A438A">
          <w:fldChar w:fldCharType="separate"/>
        </w:r>
        <w:r w:rsidRPr="002A438A">
          <w:rPr>
            <w:rStyle w:val="Hyperlink"/>
            <w:rFonts w:ascii="Arial" w:hAnsi="Arial" w:cs="Arial"/>
            <w:lang w:eastAsia="ja-JP"/>
          </w:rPr>
          <w:t>TS36.212</w:t>
        </w:r>
        <w:r w:rsidRPr="002A438A">
          <w:rPr>
            <w:rStyle w:val="Hyperlink"/>
            <w:rFonts w:ascii="Arial" w:hAnsi="Arial" w:cs="Arial"/>
            <w:lang w:eastAsia="ja-JP"/>
          </w:rPr>
          <w:fldChar w:fldCharType="end"/>
        </w:r>
        <w:r w:rsidRPr="002A438A">
          <w:rPr>
            <w:rStyle w:val="Hyperlink"/>
            <w:rFonts w:ascii="Arial" w:hAnsi="Arial" w:cs="Arial"/>
            <w:lang w:eastAsia="ja-JP"/>
          </w:rPr>
          <w:t>,</w:t>
        </w:r>
        <w:r w:rsidRPr="002A438A">
          <w:rPr>
            <w:rFonts w:ascii="Arial" w:hAnsi="Arial" w:cs="Arial"/>
            <w:lang w:eastAsia="ja-JP"/>
          </w:rPr>
          <w:t xml:space="preserve"> subclause 5.2.2.6, only considers the </w:t>
        </w:r>
        <w:r w:rsidRPr="002A438A">
          <w:rPr>
            <w:rFonts w:ascii="Arial" w:hAnsi="Arial" w:cs="Arial"/>
            <w:i/>
            <w:iCs/>
            <w:highlight w:val="yellow"/>
            <w:lang w:eastAsia="ja-JP"/>
          </w:rPr>
          <w:t>maxLayersMIMO-r10</w:t>
        </w:r>
        <w:r w:rsidRPr="002A438A">
          <w:rPr>
            <w:rFonts w:ascii="Arial" w:hAnsi="Arial" w:cs="Arial"/>
            <w:lang w:eastAsia="ja-JP"/>
          </w:rPr>
          <w:t xml:space="preserve">, </w:t>
        </w:r>
        <w:r w:rsidRPr="002A438A">
          <w:rPr>
            <w:rFonts w:ascii="Arial" w:hAnsi="Arial" w:cs="Arial"/>
            <w:highlight w:val="cyan"/>
            <w:lang w:eastAsia="ja-JP"/>
          </w:rPr>
          <w:t>UE category and PBCH antenna ports</w:t>
        </w:r>
        <w:r w:rsidRPr="002A438A">
          <w:rPr>
            <w:rFonts w:ascii="Arial" w:hAnsi="Arial" w:cs="Arial"/>
            <w:lang w:eastAsia="ja-JP"/>
          </w:rPr>
          <w:t>, and doesn't mention anything about EN-DC or UE capabilities:</w:t>
        </w:r>
      </w:ins>
    </w:p>
    <w:tbl>
      <w:tblPr>
        <w:tblStyle w:val="TableGrid"/>
        <w:tblW w:w="0" w:type="auto"/>
        <w:tblLook w:val="04A0" w:firstRow="1" w:lastRow="0" w:firstColumn="1" w:lastColumn="0" w:noHBand="0" w:noVBand="1"/>
      </w:tblPr>
      <w:tblGrid>
        <w:gridCol w:w="9631"/>
      </w:tblGrid>
      <w:tr w:rsidR="002A438A" w14:paraId="052A88B2" w14:textId="77777777" w:rsidTr="001D4692">
        <w:trPr>
          <w:ins w:id="51" w:author="Nokia, Nokia Shanghai Bell" w:date="2021-03-24T09:49:00Z"/>
        </w:trPr>
        <w:tc>
          <w:tcPr>
            <w:tcW w:w="9631" w:type="dxa"/>
          </w:tcPr>
          <w:p w14:paraId="3B6F035D" w14:textId="77777777" w:rsidR="002A438A" w:rsidRPr="009F73CC" w:rsidRDefault="002A438A" w:rsidP="001D4692">
            <w:pPr>
              <w:pStyle w:val="B1"/>
              <w:rPr>
                <w:ins w:id="52" w:author="Nokia, Nokia Shanghai Bell" w:date="2021-03-24T09:49:00Z"/>
              </w:rPr>
            </w:pPr>
            <w:ins w:id="53" w:author="Nokia, Nokia Shanghai Bell" w:date="2021-03-24T09:49:00Z">
              <w:r>
                <w:rPr>
                  <w:lang w:eastAsia="ko-KR"/>
                </w:rPr>
                <w:t>-</w:t>
              </w:r>
              <w:r>
                <w:rPr>
                  <w:lang w:eastAsia="ko-KR"/>
                </w:rPr>
                <w:tab/>
              </w:r>
              <w:r w:rsidRPr="009F7A98">
                <w:rPr>
                  <w:rFonts w:hint="eastAsia"/>
                  <w:lang w:eastAsia="ko-KR"/>
                </w:rPr>
                <w:t xml:space="preserve">The corresponding bit widths for </w:t>
              </w:r>
              <w:r w:rsidRPr="009F7A98">
                <w:rPr>
                  <w:lang w:eastAsia="ko-KR"/>
                </w:rPr>
                <w:t>RI</w:t>
              </w:r>
              <w:r w:rsidRPr="009F7A98">
                <w:rPr>
                  <w:rFonts w:hint="eastAsia"/>
                  <w:lang w:eastAsia="ko-KR"/>
                </w:rPr>
                <w:t xml:space="preserve"> feedback for PDSCH transmissions are given by </w:t>
              </w:r>
              <w:r w:rsidRPr="009F7A98">
                <w:rPr>
                  <w:lang w:eastAsia="ko-KR"/>
                </w:rPr>
                <w:t>T</w:t>
              </w:r>
              <w:r w:rsidRPr="009F7A98">
                <w:rPr>
                  <w:rFonts w:hint="eastAsia"/>
                  <w:lang w:eastAsia="ko-KR"/>
                </w:rPr>
                <w:t>able</w:t>
              </w:r>
              <w:r w:rsidRPr="009F7A98">
                <w:rPr>
                  <w:lang w:eastAsia="ko-KR"/>
                </w:rPr>
                <w:t>s</w:t>
              </w:r>
              <w:r w:rsidRPr="009F7A98">
                <w:rPr>
                  <w:rFonts w:hint="eastAsia"/>
                  <w:lang w:eastAsia="ko-KR"/>
                </w:rPr>
                <w:t xml:space="preserve"> </w:t>
              </w:r>
              <w:r w:rsidRPr="009F7A98">
                <w:rPr>
                  <w:lang w:eastAsia="ko-KR"/>
                </w:rPr>
                <w:t>5.2.2.6.1-2, 5.2.2.6.1-2</w:t>
              </w:r>
              <w:r>
                <w:rPr>
                  <w:rFonts w:hint="eastAsia"/>
                  <w:lang w:eastAsia="zh-CN"/>
                </w:rPr>
                <w:t xml:space="preserve">B, </w:t>
              </w:r>
              <w:r w:rsidRPr="009F7A98">
                <w:rPr>
                  <w:lang w:eastAsia="ko-KR"/>
                </w:rPr>
                <w:t>5.2.2.6.1-2</w:t>
              </w:r>
              <w:r>
                <w:rPr>
                  <w:rFonts w:hint="eastAsia"/>
                  <w:lang w:eastAsia="zh-CN"/>
                </w:rPr>
                <w:t>D, 5.2.2.6.1-</w:t>
              </w:r>
              <w:r>
                <w:rPr>
                  <w:lang w:val="en-US" w:eastAsia="zh-CN"/>
                </w:rPr>
                <w:t>2E</w:t>
              </w:r>
              <w:r>
                <w:rPr>
                  <w:rFonts w:hint="eastAsia"/>
                  <w:lang w:eastAsia="zh-CN"/>
                </w:rPr>
                <w:t>,</w:t>
              </w:r>
              <w:r>
                <w:rPr>
                  <w:lang w:eastAsia="zh-CN"/>
                </w:rPr>
                <w:t xml:space="preserve"> </w:t>
              </w:r>
              <w:r>
                <w:rPr>
                  <w:rFonts w:hint="eastAsia"/>
                  <w:lang w:eastAsia="zh-CN"/>
                </w:rPr>
                <w:t>5.2.2.6.1-</w:t>
              </w:r>
              <w:r>
                <w:rPr>
                  <w:lang w:val="en-US" w:eastAsia="zh-CN"/>
                </w:rPr>
                <w:t>2F</w:t>
              </w:r>
              <w:r>
                <w:rPr>
                  <w:rFonts w:hint="eastAsia"/>
                  <w:lang w:eastAsia="zh-CN"/>
                </w:rPr>
                <w:t>,</w:t>
              </w:r>
              <w:r>
                <w:rPr>
                  <w:lang w:eastAsia="zh-CN"/>
                </w:rPr>
                <w:t xml:space="preserve"> </w:t>
              </w:r>
              <w:r w:rsidRPr="009F7A98">
                <w:rPr>
                  <w:lang w:eastAsia="ko-KR"/>
                </w:rPr>
                <w:t>5.2.2.6.2-3, 5.2.2.6.2-3</w:t>
              </w:r>
              <w:r>
                <w:rPr>
                  <w:rFonts w:hint="eastAsia"/>
                  <w:lang w:eastAsia="zh-CN"/>
                </w:rPr>
                <w:t>B,</w:t>
              </w:r>
              <w:r>
                <w:rPr>
                  <w:lang w:eastAsia="zh-CN"/>
                </w:rPr>
                <w:t xml:space="preserve"> </w:t>
              </w:r>
              <w:r w:rsidRPr="009F7A98">
                <w:rPr>
                  <w:lang w:eastAsia="ko-KR"/>
                </w:rPr>
                <w:t>5.2.2.6.2-3</w:t>
              </w:r>
              <w:r>
                <w:rPr>
                  <w:rFonts w:hint="eastAsia"/>
                  <w:lang w:eastAsia="zh-CN"/>
                </w:rPr>
                <w:t xml:space="preserve">D, </w:t>
              </w:r>
              <w:r w:rsidRPr="009F7A98">
                <w:rPr>
                  <w:lang w:eastAsia="ko-KR"/>
                </w:rPr>
                <w:t>5.2.2.6.2-</w:t>
              </w:r>
              <w:r>
                <w:rPr>
                  <w:lang w:val="en-US" w:eastAsia="zh-CN"/>
                </w:rPr>
                <w:t>3E</w:t>
              </w:r>
              <w:r>
                <w:rPr>
                  <w:rFonts w:hint="eastAsia"/>
                  <w:lang w:eastAsia="zh-CN"/>
                </w:rPr>
                <w:t xml:space="preserve">, </w:t>
              </w:r>
              <w:r w:rsidRPr="006A6816">
                <w:rPr>
                  <w:lang w:eastAsia="zh-CN"/>
                </w:rPr>
                <w:t>5.2.2.6.2-3F</w:t>
              </w:r>
              <w:r>
                <w:rPr>
                  <w:lang w:eastAsia="zh-CN"/>
                </w:rPr>
                <w:t xml:space="preserve">, </w:t>
              </w:r>
              <w:r w:rsidRPr="009F7A98">
                <w:rPr>
                  <w:lang w:eastAsia="ko-KR"/>
                </w:rPr>
                <w:t>5.2.2.6.3-3, 5.2.2.6.3-3</w:t>
              </w:r>
              <w:r>
                <w:rPr>
                  <w:rFonts w:hint="eastAsia"/>
                  <w:lang w:eastAsia="zh-CN"/>
                </w:rPr>
                <w:t>B,</w:t>
              </w:r>
              <w:r>
                <w:rPr>
                  <w:lang w:eastAsia="zh-CN"/>
                </w:rPr>
                <w:t xml:space="preserve"> </w:t>
              </w:r>
              <w:r w:rsidRPr="009F7A98">
                <w:rPr>
                  <w:lang w:eastAsia="ko-KR"/>
                </w:rPr>
                <w:t>5.2.2.6.3-3</w:t>
              </w:r>
              <w:r>
                <w:rPr>
                  <w:rFonts w:hint="eastAsia"/>
                  <w:lang w:eastAsia="zh-CN"/>
                </w:rPr>
                <w:t>D,</w:t>
              </w:r>
              <w:r w:rsidRPr="009F7A98">
                <w:rPr>
                  <w:rFonts w:hint="eastAsia"/>
                  <w:lang w:eastAsia="ko-KR"/>
                </w:rPr>
                <w:t xml:space="preserve"> </w:t>
              </w:r>
              <w:r w:rsidRPr="009F7A98">
                <w:rPr>
                  <w:lang w:eastAsia="ko-KR"/>
                </w:rPr>
                <w:t>5.2.2.6.3-</w:t>
              </w:r>
              <w:r>
                <w:rPr>
                  <w:lang w:val="en-US" w:eastAsia="zh-CN"/>
                </w:rPr>
                <w:t>3E</w:t>
              </w:r>
              <w:r>
                <w:rPr>
                  <w:rFonts w:hint="eastAsia"/>
                  <w:lang w:eastAsia="zh-CN"/>
                </w:rPr>
                <w:t xml:space="preserve">, </w:t>
              </w:r>
              <w:r w:rsidRPr="006A6816">
                <w:rPr>
                  <w:lang w:eastAsia="zh-CN"/>
                </w:rPr>
                <w:t>5.2.2.6.3-3F</w:t>
              </w:r>
              <w:r>
                <w:rPr>
                  <w:lang w:eastAsia="zh-CN"/>
                </w:rPr>
                <w:t xml:space="preserve">, </w:t>
              </w:r>
              <w:r w:rsidRPr="009F7A98">
                <w:rPr>
                  <w:rFonts w:hint="eastAsia"/>
                  <w:lang w:eastAsia="ko-KR"/>
                </w:rPr>
                <w:t>5.2.3.3.1-3</w:t>
              </w:r>
              <w:r w:rsidRPr="00662134">
                <w:rPr>
                  <w:lang w:eastAsia="ko-KR"/>
                </w:rPr>
                <w:t xml:space="preserve">, </w:t>
              </w:r>
              <w:r w:rsidRPr="00662134">
                <w:t>5.2.3.3.1-3A,</w:t>
              </w:r>
              <w:r>
                <w:t xml:space="preserve"> 5.2.3.3.1-3</w:t>
              </w:r>
              <w:r>
                <w:rPr>
                  <w:rFonts w:hint="eastAsia"/>
                  <w:lang w:eastAsia="zh-CN"/>
                </w:rPr>
                <w:t>B,</w:t>
              </w:r>
              <w:r w:rsidRPr="00662134">
                <w:t xml:space="preserve"> </w:t>
              </w:r>
              <w:r w:rsidRPr="00561B1D">
                <w:t>5.2.3.3.1-</w:t>
              </w:r>
              <w:r>
                <w:t>3B-1</w:t>
              </w:r>
              <w:r>
                <w:rPr>
                  <w:rFonts w:hint="eastAsia"/>
                  <w:lang w:eastAsia="zh-CN"/>
                </w:rPr>
                <w:t xml:space="preserve">, </w:t>
              </w:r>
              <w:r w:rsidRPr="00662134">
                <w:t>5.2.3.3.1-3</w:t>
              </w:r>
              <w:r>
                <w:rPr>
                  <w:rFonts w:hint="eastAsia"/>
                  <w:lang w:eastAsia="zh-CN"/>
                </w:rPr>
                <w:t>C,</w:t>
              </w:r>
              <w:r w:rsidRPr="00F44471">
                <w:t xml:space="preserve"> </w:t>
              </w:r>
              <w:r w:rsidRPr="00662134">
                <w:t>5.2.3.3.1-3</w:t>
              </w:r>
              <w:r>
                <w:rPr>
                  <w:rFonts w:hint="eastAsia"/>
                  <w:lang w:eastAsia="zh-CN"/>
                </w:rPr>
                <w:t>D,</w:t>
              </w:r>
              <w:r w:rsidRPr="00F44471">
                <w:t xml:space="preserve"> </w:t>
              </w:r>
              <w:r w:rsidRPr="00662134">
                <w:t>5.2.3.3.1-3</w:t>
              </w:r>
              <w:r>
                <w:rPr>
                  <w:rFonts w:hint="eastAsia"/>
                  <w:lang w:eastAsia="zh-CN"/>
                </w:rPr>
                <w:t>F,</w:t>
              </w:r>
              <w:r w:rsidRPr="00F44471">
                <w:t xml:space="preserve"> </w:t>
              </w:r>
              <w:r w:rsidRPr="00662134">
                <w:t>5.2.3.3.1-3</w:t>
              </w:r>
              <w:r>
                <w:rPr>
                  <w:rFonts w:hint="eastAsia"/>
                  <w:lang w:eastAsia="zh-CN"/>
                </w:rPr>
                <w:t xml:space="preserve">G, </w:t>
              </w:r>
              <w:r w:rsidRPr="00662134">
                <w:t>5.2.3.3.1-3</w:t>
              </w:r>
              <w:r>
                <w:rPr>
                  <w:rFonts w:hint="eastAsia"/>
                  <w:lang w:eastAsia="zh-CN"/>
                </w:rPr>
                <w:t>I,</w:t>
              </w:r>
              <w:r w:rsidRPr="0089714A">
                <w:t xml:space="preserve"> </w:t>
              </w:r>
              <w:r w:rsidRPr="00662134">
                <w:t>5.2.3.3.1-3</w:t>
              </w:r>
              <w:r>
                <w:rPr>
                  <w:rFonts w:hint="eastAsia"/>
                  <w:lang w:eastAsia="zh-CN"/>
                </w:rPr>
                <w:t xml:space="preserve">J, </w:t>
              </w:r>
              <w:r w:rsidRPr="00F44471">
                <w:rPr>
                  <w:rFonts w:hint="eastAsia"/>
                  <w:lang w:eastAsia="ko-KR"/>
                </w:rPr>
                <w:t>5.2.3.3.1-</w:t>
              </w:r>
              <w:r>
                <w:rPr>
                  <w:rFonts w:hint="eastAsia"/>
                  <w:lang w:eastAsia="zh-CN"/>
                </w:rPr>
                <w:t>5,</w:t>
              </w:r>
              <w:r w:rsidRPr="00F44471">
                <w:t xml:space="preserve"> </w:t>
              </w:r>
              <w:r w:rsidRPr="009F7A98">
                <w:rPr>
                  <w:rFonts w:hint="eastAsia"/>
                  <w:lang w:eastAsia="ko-KR"/>
                </w:rPr>
                <w:t>5.2.3.3.2-4</w:t>
              </w:r>
              <w:r w:rsidRPr="00662134">
                <w:rPr>
                  <w:lang w:eastAsia="ko-KR"/>
                </w:rPr>
                <w:t xml:space="preserve">, </w:t>
              </w:r>
              <w:r w:rsidRPr="00662134">
                <w:t>5.2.3.3.2-4A</w:t>
              </w:r>
              <w:r w:rsidRPr="009F7A98">
                <w:rPr>
                  <w:color w:val="000000"/>
                </w:rPr>
                <w:t xml:space="preserve">, </w:t>
              </w:r>
              <w:r w:rsidRPr="00662134">
                <w:t>5.2.3.3.2-4</w:t>
              </w:r>
              <w:r>
                <w:rPr>
                  <w:rFonts w:hint="eastAsia"/>
                  <w:color w:val="000000"/>
                  <w:lang w:eastAsia="zh-CN"/>
                </w:rPr>
                <w:t>B</w:t>
              </w:r>
              <w:r>
                <w:rPr>
                  <w:rFonts w:hint="eastAsia"/>
                  <w:lang w:eastAsia="zh-CN"/>
                </w:rPr>
                <w:t>,</w:t>
              </w:r>
              <w:r w:rsidRPr="00662134">
                <w:rPr>
                  <w:lang w:eastAsia="ko-KR"/>
                </w:rPr>
                <w:t xml:space="preserve"> </w:t>
              </w:r>
              <w:r w:rsidRPr="00662134">
                <w:t>5.2.3.3.2-4</w:t>
              </w:r>
              <w:r>
                <w:rPr>
                  <w:rFonts w:hint="eastAsia"/>
                  <w:color w:val="000000"/>
                  <w:lang w:eastAsia="zh-CN"/>
                </w:rPr>
                <w:t>C</w:t>
              </w:r>
              <w:r>
                <w:rPr>
                  <w:rFonts w:hint="eastAsia"/>
                  <w:lang w:eastAsia="zh-CN"/>
                </w:rPr>
                <w:t>,</w:t>
              </w:r>
              <w:r w:rsidRPr="00662134">
                <w:rPr>
                  <w:lang w:eastAsia="ko-KR"/>
                </w:rPr>
                <w:t xml:space="preserve"> </w:t>
              </w:r>
              <w:r w:rsidRPr="00662134">
                <w:t>5.2.3.3.2-4</w:t>
              </w:r>
              <w:r>
                <w:rPr>
                  <w:rFonts w:hint="eastAsia"/>
                  <w:color w:val="000000"/>
                  <w:lang w:eastAsia="zh-CN"/>
                </w:rPr>
                <w:t>D</w:t>
              </w:r>
              <w:r>
                <w:rPr>
                  <w:color w:val="000000"/>
                  <w:lang w:eastAsia="zh-CN"/>
                </w:rPr>
                <w:t xml:space="preserve">, </w:t>
              </w:r>
              <w:r w:rsidRPr="00662134">
                <w:t>5.2.3.3.2-4</w:t>
              </w:r>
              <w:r>
                <w:rPr>
                  <w:rFonts w:hint="eastAsia"/>
                  <w:color w:val="000000"/>
                  <w:lang w:eastAsia="zh-CN"/>
                </w:rPr>
                <w:t>F</w:t>
              </w:r>
              <w:r>
                <w:rPr>
                  <w:rFonts w:hint="eastAsia"/>
                  <w:lang w:eastAsia="zh-CN"/>
                </w:rPr>
                <w:t xml:space="preserve">, </w:t>
              </w:r>
              <w:r w:rsidRPr="00662134">
                <w:t>5.2.3.3.2-4</w:t>
              </w:r>
              <w:r>
                <w:rPr>
                  <w:rFonts w:hint="eastAsia"/>
                  <w:color w:val="000000"/>
                  <w:lang w:eastAsia="zh-CN"/>
                </w:rPr>
                <w:t xml:space="preserve">G and </w:t>
              </w:r>
              <w:r w:rsidRPr="00F44471">
                <w:rPr>
                  <w:rFonts w:hint="eastAsia"/>
                  <w:lang w:eastAsia="ko-KR"/>
                </w:rPr>
                <w:t>5.2.3.3.</w:t>
              </w:r>
              <w:r>
                <w:rPr>
                  <w:rFonts w:hint="eastAsia"/>
                  <w:lang w:eastAsia="zh-CN"/>
                </w:rPr>
                <w:t>2</w:t>
              </w:r>
              <w:r w:rsidRPr="00F44471">
                <w:rPr>
                  <w:rFonts w:hint="eastAsia"/>
                  <w:lang w:eastAsia="ko-KR"/>
                </w:rPr>
                <w:t>-</w:t>
              </w:r>
              <w:r>
                <w:rPr>
                  <w:lang w:val="en-US" w:eastAsia="zh-CN"/>
                </w:rPr>
                <w:t>4I</w:t>
              </w:r>
              <w:r w:rsidRPr="009F7A98">
                <w:t xml:space="preserve"> which are determined assuming the maximum number </w:t>
              </w:r>
              <w:r>
                <w:t xml:space="preserve">of layers </w:t>
              </w:r>
              <w:r>
                <w:rPr>
                  <w:lang w:eastAsia="zh-CN"/>
                </w:rPr>
                <w:t>a</w:t>
              </w:r>
              <w:r>
                <w:rPr>
                  <w:rFonts w:hint="eastAsia"/>
                  <w:lang w:eastAsia="zh-CN"/>
                </w:rPr>
                <w:t>s follows:</w:t>
              </w:r>
              <w:r w:rsidRPr="00C1297B">
                <w:t xml:space="preserve"> </w:t>
              </w:r>
            </w:ins>
          </w:p>
          <w:p w14:paraId="2CE0ECFD" w14:textId="77777777" w:rsidR="002A438A" w:rsidRPr="001A51AE" w:rsidRDefault="002A438A" w:rsidP="001D4692">
            <w:pPr>
              <w:pStyle w:val="B2"/>
              <w:rPr>
                <w:ins w:id="54" w:author="Nokia, Nokia Shanghai Bell" w:date="2021-03-24T09:49:00Z"/>
                <w:lang w:eastAsia="zh-CN"/>
              </w:rPr>
            </w:pPr>
            <w:ins w:id="55" w:author="Nokia, Nokia Shanghai Bell" w:date="2021-03-24T09:49:00Z">
              <w:r w:rsidRPr="006151AD">
                <w:rPr>
                  <w:highlight w:val="yellow"/>
                  <w:lang w:eastAsia="zh-CN"/>
                </w:rPr>
                <w:t>-</w:t>
              </w:r>
              <w:r w:rsidRPr="006151AD">
                <w:rPr>
                  <w:highlight w:val="yellow"/>
                  <w:lang w:eastAsia="zh-CN"/>
                </w:rPr>
                <w:tab/>
                <w:t xml:space="preserve">If the </w:t>
              </w:r>
              <w:r w:rsidRPr="006151AD">
                <w:rPr>
                  <w:i/>
                  <w:highlight w:val="yellow"/>
                  <w:lang w:eastAsia="zh-CN"/>
                </w:rPr>
                <w:t xml:space="preserve">maxLayersMIMO-r10 </w:t>
              </w:r>
              <w:r w:rsidRPr="006151AD">
                <w:rPr>
                  <w:highlight w:val="yellow"/>
                  <w:lang w:eastAsia="zh-CN"/>
                </w:rPr>
                <w:t>is configured for the DL cell, the maximum number of layers</w:t>
              </w:r>
              <w:r w:rsidRPr="006151AD">
                <w:rPr>
                  <w:highlight w:val="yellow"/>
                </w:rPr>
                <w:t xml:space="preserve"> for subframe operation</w:t>
              </w:r>
              <w:r w:rsidRPr="006151AD">
                <w:rPr>
                  <w:highlight w:val="yellow"/>
                  <w:lang w:eastAsia="zh-CN"/>
                </w:rPr>
                <w:t xml:space="preserve"> is determined according to </w:t>
              </w:r>
              <w:r w:rsidRPr="006151AD">
                <w:rPr>
                  <w:i/>
                  <w:highlight w:val="yellow"/>
                  <w:lang w:eastAsia="zh-CN"/>
                </w:rPr>
                <w:t xml:space="preserve">maxLayersMIMO-r10 </w:t>
              </w:r>
              <w:r w:rsidRPr="006151AD">
                <w:rPr>
                  <w:highlight w:val="yellow"/>
                  <w:lang w:eastAsia="zh-CN"/>
                </w:rPr>
                <w:t>for the DL cell.</w:t>
              </w:r>
            </w:ins>
          </w:p>
          <w:p w14:paraId="4BF07675" w14:textId="77777777" w:rsidR="002A438A" w:rsidRPr="00783544" w:rsidRDefault="002A438A" w:rsidP="001D4692">
            <w:pPr>
              <w:pStyle w:val="B2"/>
              <w:rPr>
                <w:ins w:id="56" w:author="Nokia, Nokia Shanghai Bell" w:date="2021-03-24T09:49:00Z"/>
              </w:rPr>
            </w:pPr>
            <w:ins w:id="57" w:author="Nokia, Nokia Shanghai Bell" w:date="2021-03-24T09:49:00Z">
              <w:r w:rsidRPr="001A51AE">
                <w:rPr>
                  <w:lang w:eastAsia="zh-CN"/>
                </w:rPr>
                <w:t>-</w:t>
              </w:r>
              <w:r w:rsidRPr="001A51AE">
                <w:rPr>
                  <w:lang w:eastAsia="zh-CN"/>
                </w:rPr>
                <w:tab/>
              </w:r>
              <w:r>
                <w:rPr>
                  <w:lang w:eastAsia="zh-CN"/>
                </w:rPr>
                <w:t>...</w:t>
              </w:r>
            </w:ins>
          </w:p>
          <w:p w14:paraId="62FD4A75" w14:textId="77777777" w:rsidR="002A438A" w:rsidRPr="00783544" w:rsidRDefault="002A438A" w:rsidP="001D4692">
            <w:pPr>
              <w:pStyle w:val="B2"/>
              <w:rPr>
                <w:ins w:id="58" w:author="Nokia, Nokia Shanghai Bell" w:date="2021-03-24T09:49:00Z"/>
              </w:rPr>
            </w:pPr>
            <w:ins w:id="59" w:author="Nokia, Nokia Shanghai Bell" w:date="2021-03-24T09:49:00Z">
              <w:r>
                <w:t>-</w:t>
              </w:r>
              <w:r>
                <w:tab/>
              </w:r>
              <w:r w:rsidRPr="00783544">
                <w:t>Else,</w:t>
              </w:r>
            </w:ins>
          </w:p>
          <w:p w14:paraId="2A1E502F" w14:textId="77777777" w:rsidR="002A438A" w:rsidRDefault="002A438A" w:rsidP="001D4692">
            <w:pPr>
              <w:pStyle w:val="B3"/>
              <w:rPr>
                <w:ins w:id="60" w:author="Nokia, Nokia Shanghai Bell" w:date="2021-03-24T09:49:00Z"/>
              </w:rPr>
            </w:pPr>
            <w:ins w:id="61" w:author="Nokia, Nokia Shanghai Bell" w:date="2021-03-24T09:49:00Z">
              <w:r>
                <w:t>-</w:t>
              </w:r>
              <w:r>
                <w:tab/>
                <w:t>...</w:t>
              </w:r>
            </w:ins>
          </w:p>
          <w:p w14:paraId="67F6E134" w14:textId="77777777" w:rsidR="002A438A" w:rsidRPr="006151AD" w:rsidRDefault="002A438A" w:rsidP="001D4692">
            <w:pPr>
              <w:pStyle w:val="B3"/>
              <w:rPr>
                <w:ins w:id="62" w:author="Nokia, Nokia Shanghai Bell" w:date="2021-03-24T09:49:00Z"/>
                <w:rFonts w:eastAsia="MS Mincho"/>
                <w:i/>
                <w:iCs/>
              </w:rPr>
            </w:pPr>
            <w:ins w:id="63" w:author="Nokia, Nokia Shanghai Bell" w:date="2021-03-24T09:49:00Z">
              <w:r>
                <w:t>-</w:t>
              </w:r>
              <w:r>
                <w:tab/>
              </w:r>
              <w:r w:rsidRPr="00C756B1">
                <w:t xml:space="preserve">Otherwise the </w:t>
              </w:r>
              <w:r w:rsidRPr="006151AD">
                <w:rPr>
                  <w:highlight w:val="cyan"/>
                </w:rPr>
                <w:t xml:space="preserve">maximum number of layers is determined according to the minimum of the number of </w:t>
              </w:r>
              <w:r w:rsidRPr="006151AD">
                <w:rPr>
                  <w:rFonts w:hint="eastAsia"/>
                  <w:highlight w:val="cyan"/>
                  <w:lang w:eastAsia="ja-JP"/>
                </w:rPr>
                <w:t>PBCH</w:t>
              </w:r>
              <w:r w:rsidRPr="006151AD">
                <w:rPr>
                  <w:highlight w:val="cyan"/>
                </w:rPr>
                <w:t xml:space="preserve"> </w:t>
              </w:r>
              <w:r w:rsidRPr="006151AD">
                <w:rPr>
                  <w:rFonts w:hint="eastAsia"/>
                  <w:highlight w:val="cyan"/>
                  <w:lang w:eastAsia="ja-JP"/>
                </w:rPr>
                <w:t xml:space="preserve">antenna </w:t>
              </w:r>
              <w:r w:rsidRPr="006151AD">
                <w:rPr>
                  <w:highlight w:val="cyan"/>
                </w:rPr>
                <w:t xml:space="preserve">ports and </w:t>
              </w:r>
              <w:r w:rsidRPr="006151AD">
                <w:rPr>
                  <w:i/>
                  <w:highlight w:val="cyan"/>
                </w:rPr>
                <w:t>ue-Category</w:t>
              </w:r>
              <w:r w:rsidRPr="006151AD">
                <w:rPr>
                  <w:rFonts w:eastAsia="Malgun Gothic" w:hint="eastAsia"/>
                  <w:i/>
                  <w:highlight w:val="cyan"/>
                  <w:lang w:eastAsia="ko-KR"/>
                </w:rPr>
                <w:t xml:space="preserve"> </w:t>
              </w:r>
              <w:r w:rsidRPr="006151AD">
                <w:rPr>
                  <w:rFonts w:eastAsia="Malgun Gothic" w:hint="eastAsia"/>
                  <w:highlight w:val="cyan"/>
                  <w:lang w:eastAsia="ko-KR"/>
                </w:rPr>
                <w:t>(without suffix)</w:t>
              </w:r>
              <w:r w:rsidRPr="00C756B1">
                <w:t>.</w:t>
              </w:r>
            </w:ins>
          </w:p>
        </w:tc>
      </w:tr>
    </w:tbl>
    <w:p w14:paraId="4BCAD15B" w14:textId="77777777" w:rsidR="002A438A" w:rsidRDefault="002A438A" w:rsidP="002A438A">
      <w:pPr>
        <w:spacing w:after="120" w:line="240" w:lineRule="auto"/>
        <w:rPr>
          <w:ins w:id="64" w:author="Nokia, Nokia Shanghai Bell" w:date="2021-03-24T09:49:00Z"/>
          <w:rFonts w:ascii="Arial" w:eastAsia="Times New Roman" w:hAnsi="Arial" w:cs="Arial"/>
          <w:lang w:val="en-US"/>
        </w:rPr>
      </w:pPr>
    </w:p>
    <w:p w14:paraId="3ECE6ED8" w14:textId="01AA5065" w:rsidR="002A438A" w:rsidRPr="00AD7E0E" w:rsidRDefault="002A438A" w:rsidP="002A438A">
      <w:pPr>
        <w:spacing w:after="120" w:line="240" w:lineRule="auto"/>
        <w:rPr>
          <w:ins w:id="65" w:author="Nokia, Nokia Shanghai Bell" w:date="2021-03-24T09:49:00Z"/>
          <w:rFonts w:ascii="Arial" w:eastAsia="Times New Roman" w:hAnsi="Arial" w:cs="Arial"/>
          <w:lang w:val="en-US"/>
        </w:rPr>
      </w:pPr>
      <w:ins w:id="66" w:author="Nokia, Nokia Shanghai Bell" w:date="2021-03-24T09:49:00Z">
        <w:r>
          <w:rPr>
            <w:rFonts w:ascii="Arial" w:eastAsia="Times New Roman" w:hAnsi="Arial" w:cs="Arial"/>
            <w:lang w:val="en-US"/>
          </w:rPr>
          <w:lastRenderedPageBreak/>
          <w:t xml:space="preserve">Hence, RAN2 interpretation is that the RI bit width for a Cat5 UE is NOT affected by the number of MIMO layers it supports in EN-DC mode but only by the network configuration parameter </w:t>
        </w:r>
        <w:r w:rsidRPr="002A438A">
          <w:rPr>
            <w:rFonts w:ascii="Arial" w:eastAsia="Times New Roman" w:hAnsi="Arial" w:cs="Arial"/>
            <w:i/>
            <w:iCs/>
            <w:lang w:val="en-US"/>
          </w:rPr>
          <w:t>maxLayersMIMO-r10</w:t>
        </w:r>
        <w:r>
          <w:rPr>
            <w:rFonts w:ascii="Arial" w:eastAsia="Times New Roman" w:hAnsi="Arial" w:cs="Arial"/>
            <w:lang w:val="en-US"/>
          </w:rPr>
          <w:t>, PBCH antenna ports and the UE category (without suffix). Since this is specified in RAN1 specifications, RAN2 would like to confirm whether this is correct interpretation</w:t>
        </w:r>
      </w:ins>
      <w:ins w:id="67" w:author="Nokia, Nokia Shanghai Bell" w:date="2021-03-24T09:52:00Z">
        <w:r>
          <w:rPr>
            <w:rFonts w:ascii="Arial" w:eastAsia="Times New Roman" w:hAnsi="Arial" w:cs="Arial"/>
            <w:lang w:val="en-US"/>
          </w:rPr>
          <w:t xml:space="preserve"> to determine whether any clarifications on this are needed in specifications.</w:t>
        </w:r>
      </w:ins>
    </w:p>
    <w:p w14:paraId="107F25B2" w14:textId="77777777" w:rsidR="002A438A" w:rsidRPr="00AD7E0E" w:rsidRDefault="002A438A" w:rsidP="002A438A">
      <w:pPr>
        <w:spacing w:after="120" w:line="240" w:lineRule="auto"/>
        <w:rPr>
          <w:ins w:id="68" w:author="Nokia, Nokia Shanghai Bell" w:date="2021-03-24T09:49:00Z"/>
          <w:rFonts w:ascii="Arial" w:eastAsia="Times New Roman" w:hAnsi="Arial" w:cs="Arial"/>
          <w:b/>
        </w:rPr>
      </w:pPr>
      <w:ins w:id="69" w:author="Nokia, Nokia Shanghai Bell" w:date="2021-03-24T09:49:00Z">
        <w:r w:rsidRPr="00AD7E0E">
          <w:rPr>
            <w:rFonts w:ascii="Arial" w:eastAsia="Times New Roman" w:hAnsi="Arial" w:cs="Arial"/>
            <w:b/>
          </w:rPr>
          <w:t>2. Actions:</w:t>
        </w:r>
      </w:ins>
    </w:p>
    <w:p w14:paraId="78D5CD3E" w14:textId="77777777" w:rsidR="002A438A" w:rsidRPr="00AD7E0E" w:rsidRDefault="002A438A" w:rsidP="002A438A">
      <w:pPr>
        <w:spacing w:after="120" w:line="240" w:lineRule="auto"/>
        <w:ind w:left="1985" w:hanging="1985"/>
        <w:rPr>
          <w:ins w:id="70" w:author="Nokia, Nokia Shanghai Bell" w:date="2021-03-24T09:49:00Z"/>
          <w:rFonts w:ascii="Arial" w:eastAsia="Times New Roman" w:hAnsi="Arial" w:cs="Arial"/>
          <w:b/>
        </w:rPr>
      </w:pPr>
      <w:ins w:id="71" w:author="Nokia, Nokia Shanghai Bell" w:date="2021-03-24T09:49:00Z">
        <w:r w:rsidRPr="00AD7E0E">
          <w:rPr>
            <w:rFonts w:ascii="Arial" w:eastAsia="Times New Roman" w:hAnsi="Arial" w:cs="Arial"/>
            <w:b/>
          </w:rPr>
          <w:t xml:space="preserve">To </w:t>
        </w:r>
        <w:r>
          <w:rPr>
            <w:rFonts w:ascii="Arial" w:eastAsia="Times New Roman" w:hAnsi="Arial" w:cs="Arial"/>
            <w:b/>
          </w:rPr>
          <w:t>RAN1</w:t>
        </w:r>
        <w:r w:rsidRPr="00AD7E0E">
          <w:rPr>
            <w:rFonts w:ascii="Arial" w:eastAsia="Times New Roman" w:hAnsi="Arial" w:cs="Arial"/>
            <w:b/>
          </w:rPr>
          <w:t xml:space="preserve"> group.</w:t>
        </w:r>
      </w:ins>
    </w:p>
    <w:p w14:paraId="3D2FAA7A" w14:textId="3DC79120" w:rsidR="002A438A" w:rsidRPr="00AD7E0E" w:rsidRDefault="002A438A" w:rsidP="002A438A">
      <w:pPr>
        <w:spacing w:after="120" w:line="240" w:lineRule="auto"/>
        <w:ind w:left="993" w:hanging="993"/>
        <w:rPr>
          <w:ins w:id="72" w:author="Nokia, Nokia Shanghai Bell" w:date="2021-03-24T09:49:00Z"/>
          <w:rFonts w:ascii="Arial" w:eastAsia="Times New Roman" w:hAnsi="Arial" w:cs="Arial"/>
        </w:rPr>
      </w:pPr>
      <w:ins w:id="73" w:author="Nokia, Nokia Shanghai Bell" w:date="2021-03-24T09:49:00Z">
        <w:r w:rsidRPr="00AD7E0E">
          <w:rPr>
            <w:rFonts w:ascii="Arial" w:eastAsia="Times New Roman" w:hAnsi="Arial" w:cs="Arial"/>
            <w:b/>
          </w:rPr>
          <w:t xml:space="preserve">ACTION: </w:t>
        </w:r>
        <w:r w:rsidRPr="00AD7E0E">
          <w:rPr>
            <w:rFonts w:ascii="Arial" w:eastAsia="Times New Roman" w:hAnsi="Arial" w:cs="Arial"/>
            <w:b/>
          </w:rPr>
          <w:tab/>
        </w:r>
        <w:r w:rsidRPr="00AD7E0E">
          <w:rPr>
            <w:rFonts w:ascii="Arial" w:eastAsia="Times New Roman" w:hAnsi="Arial" w:cs="Arial"/>
          </w:rPr>
          <w:t xml:space="preserve">RAN2 respectfully asks </w:t>
        </w:r>
        <w:r>
          <w:rPr>
            <w:rFonts w:ascii="Arial" w:eastAsia="Times New Roman" w:hAnsi="Arial" w:cs="Arial"/>
          </w:rPr>
          <w:t xml:space="preserve">RAN1 </w:t>
        </w:r>
        <w:r w:rsidRPr="00AD7E0E">
          <w:rPr>
            <w:rFonts w:ascii="Arial" w:eastAsia="Times New Roman" w:hAnsi="Arial" w:cs="Arial"/>
          </w:rPr>
          <w:t xml:space="preserve">to </w:t>
        </w:r>
      </w:ins>
      <w:ins w:id="74" w:author="Nokia, Nokia Shanghai Bell" w:date="2021-03-24T09:52:00Z">
        <w:r>
          <w:rPr>
            <w:rFonts w:ascii="Arial" w:eastAsia="Times New Roman" w:hAnsi="Arial" w:cs="Arial"/>
          </w:rPr>
          <w:t>indicate</w:t>
        </w:r>
      </w:ins>
      <w:ins w:id="75" w:author="Nokia, Nokia Shanghai Bell" w:date="2021-03-24T09:49:00Z">
        <w:r>
          <w:rPr>
            <w:rFonts w:ascii="Arial" w:eastAsia="Times New Roman" w:hAnsi="Arial" w:cs="Arial"/>
          </w:rPr>
          <w:t xml:space="preserve"> whether the RAN2 assumption on RI bit width </w:t>
        </w:r>
      </w:ins>
      <w:ins w:id="76" w:author="Nokia, Nokia Shanghai Bell" w:date="2021-03-24T09:52:00Z">
        <w:r>
          <w:rPr>
            <w:rFonts w:ascii="Arial" w:eastAsia="Times New Roman" w:hAnsi="Arial" w:cs="Arial"/>
          </w:rPr>
          <w:t>for Cat5 U</w:t>
        </w:r>
      </w:ins>
      <w:ins w:id="77" w:author="Nokia, Nokia Shanghai Bell" w:date="2021-03-24T09:53:00Z">
        <w:r>
          <w:rPr>
            <w:rFonts w:ascii="Arial" w:eastAsia="Times New Roman" w:hAnsi="Arial" w:cs="Arial"/>
          </w:rPr>
          <w:t xml:space="preserve">Es in EN-DC mode </w:t>
        </w:r>
      </w:ins>
      <w:ins w:id="78" w:author="Nokia, Nokia Shanghai Bell" w:date="2021-03-24T09:49:00Z">
        <w:r>
          <w:rPr>
            <w:rFonts w:ascii="Arial" w:eastAsia="Times New Roman" w:hAnsi="Arial" w:cs="Arial"/>
          </w:rPr>
          <w:t>is correct.</w:t>
        </w:r>
      </w:ins>
    </w:p>
    <w:p w14:paraId="68ABD3F9" w14:textId="77777777" w:rsidR="002A438A" w:rsidRPr="00AD7E0E" w:rsidRDefault="002A438A" w:rsidP="002A438A">
      <w:pPr>
        <w:spacing w:after="120" w:line="240" w:lineRule="auto"/>
        <w:rPr>
          <w:ins w:id="79" w:author="Nokia, Nokia Shanghai Bell" w:date="2021-03-24T09:49:00Z"/>
          <w:rFonts w:ascii="Arial" w:eastAsia="Times New Roman" w:hAnsi="Arial" w:cs="Arial"/>
          <w:b/>
        </w:rPr>
      </w:pPr>
    </w:p>
    <w:p w14:paraId="22EFE681" w14:textId="77777777" w:rsidR="002A438A" w:rsidRPr="00AD7E0E" w:rsidRDefault="002A438A" w:rsidP="002A438A">
      <w:pPr>
        <w:spacing w:after="120" w:line="240" w:lineRule="auto"/>
        <w:rPr>
          <w:ins w:id="80" w:author="Nokia, Nokia Shanghai Bell" w:date="2021-03-24T09:49:00Z"/>
          <w:rFonts w:ascii="Arial" w:eastAsia="Times New Roman" w:hAnsi="Arial" w:cs="Arial"/>
          <w:b/>
        </w:rPr>
      </w:pPr>
      <w:ins w:id="81" w:author="Nokia, Nokia Shanghai Bell" w:date="2021-03-24T09:49:00Z">
        <w:r w:rsidRPr="00AD7E0E">
          <w:rPr>
            <w:rFonts w:ascii="Arial" w:eastAsia="Times New Roman" w:hAnsi="Arial" w:cs="Arial"/>
            <w:b/>
          </w:rPr>
          <w:t>3. Date of Next TSG-RAN WG2 Meetings:</w:t>
        </w:r>
      </w:ins>
    </w:p>
    <w:p w14:paraId="686A9DAE" w14:textId="77777777" w:rsidR="002A438A" w:rsidRPr="00AD7E0E" w:rsidRDefault="002A438A" w:rsidP="002A438A">
      <w:pPr>
        <w:tabs>
          <w:tab w:val="left" w:pos="3119"/>
        </w:tabs>
        <w:spacing w:after="120" w:line="240" w:lineRule="auto"/>
        <w:ind w:left="2268" w:hanging="2268"/>
        <w:rPr>
          <w:ins w:id="82" w:author="Nokia, Nokia Shanghai Bell" w:date="2021-03-24T09:49:00Z"/>
          <w:rFonts w:ascii="Arial" w:eastAsia="Times New Roman" w:hAnsi="Arial" w:cs="Arial"/>
          <w:bCs/>
        </w:rPr>
      </w:pPr>
      <w:ins w:id="83" w:author="Nokia, Nokia Shanghai Bell" w:date="2021-03-24T09:49:00Z">
        <w:r w:rsidRPr="00AD7E0E">
          <w:rPr>
            <w:rFonts w:ascii="Arial" w:eastAsia="Times New Roman" w:hAnsi="Arial" w:cs="Arial"/>
            <w:bCs/>
          </w:rPr>
          <w:t>3GPP RAN2#113bis-e</w:t>
        </w:r>
        <w:r w:rsidRPr="00AD7E0E">
          <w:rPr>
            <w:rFonts w:ascii="Arial" w:eastAsia="Times New Roman" w:hAnsi="Arial" w:cs="Arial"/>
            <w:bCs/>
          </w:rPr>
          <w:tab/>
          <w:t>from 2021-04-12</w:t>
        </w:r>
        <w:r w:rsidRPr="00AD7E0E">
          <w:rPr>
            <w:rFonts w:ascii="Arial" w:eastAsia="Times New Roman" w:hAnsi="Arial" w:cs="Arial"/>
            <w:bCs/>
          </w:rPr>
          <w:tab/>
          <w:t>to 2021-04-20</w:t>
        </w:r>
        <w:r w:rsidRPr="00AD7E0E">
          <w:rPr>
            <w:rFonts w:ascii="Arial" w:eastAsia="Times New Roman" w:hAnsi="Arial" w:cs="Arial"/>
            <w:bCs/>
          </w:rPr>
          <w:tab/>
        </w:r>
        <w:r w:rsidRPr="00AD7E0E">
          <w:rPr>
            <w:rFonts w:ascii="Arial" w:eastAsia="Times New Roman" w:hAnsi="Arial" w:cs="Arial"/>
            <w:bCs/>
          </w:rPr>
          <w:tab/>
          <w:t>Electronic Meeting</w:t>
        </w:r>
      </w:ins>
    </w:p>
    <w:p w14:paraId="5D300C9A" w14:textId="77777777" w:rsidR="002A438A" w:rsidRPr="00AD7E0E" w:rsidRDefault="002A438A" w:rsidP="002A438A">
      <w:pPr>
        <w:tabs>
          <w:tab w:val="left" w:pos="3119"/>
        </w:tabs>
        <w:spacing w:after="120" w:line="240" w:lineRule="auto"/>
        <w:ind w:left="2268" w:hanging="2268"/>
        <w:rPr>
          <w:ins w:id="84" w:author="Nokia, Nokia Shanghai Bell" w:date="2021-03-24T09:49:00Z"/>
          <w:rFonts w:ascii="Arial" w:eastAsia="Times New Roman" w:hAnsi="Arial" w:cs="Arial"/>
          <w:bCs/>
        </w:rPr>
      </w:pPr>
      <w:ins w:id="85" w:author="Nokia, Nokia Shanghai Bell" w:date="2021-03-24T09:49:00Z">
        <w:r w:rsidRPr="00AD7E0E">
          <w:rPr>
            <w:rFonts w:ascii="Arial" w:eastAsia="Times New Roman" w:hAnsi="Arial" w:cs="Arial"/>
            <w:bCs/>
          </w:rPr>
          <w:t>3GPP RAN2#114-e</w:t>
        </w:r>
        <w:r w:rsidRPr="00AD7E0E">
          <w:rPr>
            <w:rFonts w:ascii="Arial" w:eastAsia="Times New Roman" w:hAnsi="Arial" w:cs="Arial"/>
            <w:bCs/>
          </w:rPr>
          <w:tab/>
          <w:t>from 2021-05-19</w:t>
        </w:r>
        <w:r w:rsidRPr="00AD7E0E">
          <w:rPr>
            <w:rFonts w:ascii="Arial" w:eastAsia="Times New Roman" w:hAnsi="Arial" w:cs="Arial"/>
            <w:bCs/>
          </w:rPr>
          <w:tab/>
          <w:t>to 2021-05-27</w:t>
        </w:r>
        <w:r w:rsidRPr="00AD7E0E">
          <w:rPr>
            <w:rFonts w:ascii="Arial" w:eastAsia="Times New Roman" w:hAnsi="Arial" w:cs="Arial"/>
            <w:bCs/>
          </w:rPr>
          <w:tab/>
        </w:r>
        <w:r w:rsidRPr="00AD7E0E">
          <w:rPr>
            <w:rFonts w:ascii="Arial" w:eastAsia="Times New Roman" w:hAnsi="Arial" w:cs="Arial"/>
            <w:bCs/>
          </w:rPr>
          <w:tab/>
          <w:t>Electronic Meeting</w:t>
        </w:r>
      </w:ins>
    </w:p>
    <w:p w14:paraId="17605B78" w14:textId="77777777" w:rsidR="002A438A" w:rsidRDefault="002A438A" w:rsidP="002A438A">
      <w:pPr>
        <w:rPr>
          <w:ins w:id="86" w:author="Nokia, Nokia Shanghai Bell" w:date="2021-03-24T09:49:00Z"/>
        </w:rPr>
      </w:pPr>
    </w:p>
    <w:p w14:paraId="66A1D72B" w14:textId="77777777" w:rsidR="002A438A" w:rsidRDefault="002A438A" w:rsidP="002A438A">
      <w:pPr>
        <w:rPr>
          <w:ins w:id="87" w:author="Nokia, Nokia Shanghai Bell" w:date="2021-03-24T09:49:00Z"/>
        </w:rPr>
      </w:pPr>
    </w:p>
    <w:p w14:paraId="0BA5008C" w14:textId="75916567" w:rsidR="00E045A5" w:rsidRDefault="00E045A5"/>
    <w:sectPr w:rsidR="00E045A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5A29A" w14:textId="77777777" w:rsidR="003F36FA" w:rsidRDefault="003F36FA" w:rsidP="0003433D">
      <w:pPr>
        <w:spacing w:after="0" w:line="240" w:lineRule="auto"/>
      </w:pPr>
      <w:r>
        <w:separator/>
      </w:r>
    </w:p>
  </w:endnote>
  <w:endnote w:type="continuationSeparator" w:id="0">
    <w:p w14:paraId="7941E6A0" w14:textId="77777777" w:rsidR="003F36FA" w:rsidRDefault="003F36FA" w:rsidP="00034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7B267" w14:textId="77777777" w:rsidR="003F36FA" w:rsidRDefault="003F36FA" w:rsidP="0003433D">
      <w:pPr>
        <w:spacing w:after="0" w:line="240" w:lineRule="auto"/>
      </w:pPr>
      <w:r>
        <w:separator/>
      </w:r>
    </w:p>
  </w:footnote>
  <w:footnote w:type="continuationSeparator" w:id="0">
    <w:p w14:paraId="5FD9EE2A" w14:textId="77777777" w:rsidR="003F36FA" w:rsidRDefault="003F36FA" w:rsidP="000343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9655F"/>
    <w:multiLevelType w:val="hybridMultilevel"/>
    <w:tmpl w:val="16566084"/>
    <w:lvl w:ilvl="0" w:tplc="73C2456E">
      <w:start w:val="2"/>
      <w:numFmt w:val="bullet"/>
      <w:lvlText w:val="-"/>
      <w:lvlJc w:val="left"/>
      <w:pPr>
        <w:ind w:left="928" w:hanging="360"/>
      </w:pPr>
      <w:rPr>
        <w:rFonts w:ascii="Arial" w:eastAsia="MS Mincho"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 w15:restartNumberingAfterBreak="0">
    <w:nsid w:val="2B7A1703"/>
    <w:multiLevelType w:val="hybridMultilevel"/>
    <w:tmpl w:val="246473CC"/>
    <w:lvl w:ilvl="0" w:tplc="44C0D67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274794"/>
    <w:multiLevelType w:val="multilevel"/>
    <w:tmpl w:val="4127479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EAA7933"/>
    <w:multiLevelType w:val="hybridMultilevel"/>
    <w:tmpl w:val="C526F170"/>
    <w:lvl w:ilvl="0" w:tplc="8F5065B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embedSystemFonts/>
  <w:bordersDoNotSurroundHeader/>
  <w:bordersDoNotSurroundFooter/>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16557"/>
    <w:rsid w:val="00023C40"/>
    <w:rsid w:val="000274D5"/>
    <w:rsid w:val="00033397"/>
    <w:rsid w:val="000340D4"/>
    <w:rsid w:val="0003433D"/>
    <w:rsid w:val="000360F1"/>
    <w:rsid w:val="00040095"/>
    <w:rsid w:val="00073C9C"/>
    <w:rsid w:val="0007649C"/>
    <w:rsid w:val="00080512"/>
    <w:rsid w:val="00090468"/>
    <w:rsid w:val="00090D94"/>
    <w:rsid w:val="00091DD8"/>
    <w:rsid w:val="00094568"/>
    <w:rsid w:val="000B7BCF"/>
    <w:rsid w:val="000C522B"/>
    <w:rsid w:val="000D58AB"/>
    <w:rsid w:val="00112F1A"/>
    <w:rsid w:val="00145075"/>
    <w:rsid w:val="001707A7"/>
    <w:rsid w:val="001741A0"/>
    <w:rsid w:val="00175FA0"/>
    <w:rsid w:val="0019384A"/>
    <w:rsid w:val="00194CD0"/>
    <w:rsid w:val="00194E4D"/>
    <w:rsid w:val="001B49C9"/>
    <w:rsid w:val="001C23F4"/>
    <w:rsid w:val="001C4F79"/>
    <w:rsid w:val="001F168B"/>
    <w:rsid w:val="001F7831"/>
    <w:rsid w:val="002023B9"/>
    <w:rsid w:val="00204045"/>
    <w:rsid w:val="0020712B"/>
    <w:rsid w:val="00211ACE"/>
    <w:rsid w:val="00217F6B"/>
    <w:rsid w:val="0022204F"/>
    <w:rsid w:val="00223220"/>
    <w:rsid w:val="0022606D"/>
    <w:rsid w:val="00231728"/>
    <w:rsid w:val="00233EA1"/>
    <w:rsid w:val="002444D2"/>
    <w:rsid w:val="00244A05"/>
    <w:rsid w:val="00250404"/>
    <w:rsid w:val="002610D8"/>
    <w:rsid w:val="00271110"/>
    <w:rsid w:val="00272E42"/>
    <w:rsid w:val="002747EC"/>
    <w:rsid w:val="00281828"/>
    <w:rsid w:val="002855BF"/>
    <w:rsid w:val="002A438A"/>
    <w:rsid w:val="002B4C3E"/>
    <w:rsid w:val="002C1F6E"/>
    <w:rsid w:val="002D4079"/>
    <w:rsid w:val="002E7491"/>
    <w:rsid w:val="002F0D22"/>
    <w:rsid w:val="00311B17"/>
    <w:rsid w:val="003172DC"/>
    <w:rsid w:val="003200FC"/>
    <w:rsid w:val="00321E31"/>
    <w:rsid w:val="003257D8"/>
    <w:rsid w:val="00325AE3"/>
    <w:rsid w:val="00326069"/>
    <w:rsid w:val="00330E69"/>
    <w:rsid w:val="0035462D"/>
    <w:rsid w:val="00360808"/>
    <w:rsid w:val="00361E43"/>
    <w:rsid w:val="0036459E"/>
    <w:rsid w:val="00364B41"/>
    <w:rsid w:val="003675C4"/>
    <w:rsid w:val="003775A5"/>
    <w:rsid w:val="00383096"/>
    <w:rsid w:val="0039346C"/>
    <w:rsid w:val="00394A8C"/>
    <w:rsid w:val="003A042A"/>
    <w:rsid w:val="003A41EF"/>
    <w:rsid w:val="003B40AD"/>
    <w:rsid w:val="003C4E37"/>
    <w:rsid w:val="003C7362"/>
    <w:rsid w:val="003D6EEE"/>
    <w:rsid w:val="003E16BE"/>
    <w:rsid w:val="003E2E09"/>
    <w:rsid w:val="003E7137"/>
    <w:rsid w:val="003F36FA"/>
    <w:rsid w:val="003F4E28"/>
    <w:rsid w:val="004006E8"/>
    <w:rsid w:val="00401855"/>
    <w:rsid w:val="0042382B"/>
    <w:rsid w:val="00454B7F"/>
    <w:rsid w:val="00464E21"/>
    <w:rsid w:val="00465587"/>
    <w:rsid w:val="00472B44"/>
    <w:rsid w:val="00477455"/>
    <w:rsid w:val="004A1F7B"/>
    <w:rsid w:val="004C44D2"/>
    <w:rsid w:val="004C7E3A"/>
    <w:rsid w:val="004D3578"/>
    <w:rsid w:val="004D380D"/>
    <w:rsid w:val="004E213A"/>
    <w:rsid w:val="004E6ECA"/>
    <w:rsid w:val="004F5216"/>
    <w:rsid w:val="00503171"/>
    <w:rsid w:val="005049E6"/>
    <w:rsid w:val="00506C28"/>
    <w:rsid w:val="00517E47"/>
    <w:rsid w:val="00527375"/>
    <w:rsid w:val="00533556"/>
    <w:rsid w:val="00533A71"/>
    <w:rsid w:val="00534DA0"/>
    <w:rsid w:val="00541FD6"/>
    <w:rsid w:val="00543E6C"/>
    <w:rsid w:val="00565087"/>
    <w:rsid w:val="0056573F"/>
    <w:rsid w:val="00571279"/>
    <w:rsid w:val="0057627B"/>
    <w:rsid w:val="005A49C6"/>
    <w:rsid w:val="005A5785"/>
    <w:rsid w:val="005C54F4"/>
    <w:rsid w:val="005D3CF3"/>
    <w:rsid w:val="005D5A17"/>
    <w:rsid w:val="005F249D"/>
    <w:rsid w:val="00603518"/>
    <w:rsid w:val="00604B4A"/>
    <w:rsid w:val="00611566"/>
    <w:rsid w:val="00611C1C"/>
    <w:rsid w:val="00646D99"/>
    <w:rsid w:val="00656910"/>
    <w:rsid w:val="006574C0"/>
    <w:rsid w:val="00675A4D"/>
    <w:rsid w:val="00690974"/>
    <w:rsid w:val="00696821"/>
    <w:rsid w:val="006B39F1"/>
    <w:rsid w:val="006B4C6D"/>
    <w:rsid w:val="006B55DD"/>
    <w:rsid w:val="006C27DC"/>
    <w:rsid w:val="006C285F"/>
    <w:rsid w:val="006C66D8"/>
    <w:rsid w:val="006D08DB"/>
    <w:rsid w:val="006D1E24"/>
    <w:rsid w:val="006D35DE"/>
    <w:rsid w:val="006E1417"/>
    <w:rsid w:val="006E790C"/>
    <w:rsid w:val="006F0815"/>
    <w:rsid w:val="006F6A2C"/>
    <w:rsid w:val="00704E7B"/>
    <w:rsid w:val="007069DC"/>
    <w:rsid w:val="00710201"/>
    <w:rsid w:val="0072073A"/>
    <w:rsid w:val="007315AC"/>
    <w:rsid w:val="007342B5"/>
    <w:rsid w:val="00734A5B"/>
    <w:rsid w:val="00744E76"/>
    <w:rsid w:val="00757D40"/>
    <w:rsid w:val="0076206B"/>
    <w:rsid w:val="007662B5"/>
    <w:rsid w:val="00781F0F"/>
    <w:rsid w:val="00785684"/>
    <w:rsid w:val="0078727C"/>
    <w:rsid w:val="0079049D"/>
    <w:rsid w:val="00793DC5"/>
    <w:rsid w:val="007B18D8"/>
    <w:rsid w:val="007B783C"/>
    <w:rsid w:val="007C095F"/>
    <w:rsid w:val="007C2DD0"/>
    <w:rsid w:val="007D4030"/>
    <w:rsid w:val="007E25A7"/>
    <w:rsid w:val="007E7E85"/>
    <w:rsid w:val="007E7FF5"/>
    <w:rsid w:val="007F2E08"/>
    <w:rsid w:val="008014F8"/>
    <w:rsid w:val="00802709"/>
    <w:rsid w:val="008028A4"/>
    <w:rsid w:val="00813245"/>
    <w:rsid w:val="008206F9"/>
    <w:rsid w:val="0083143A"/>
    <w:rsid w:val="00840DE0"/>
    <w:rsid w:val="00851733"/>
    <w:rsid w:val="0086354A"/>
    <w:rsid w:val="00875DD0"/>
    <w:rsid w:val="008768CA"/>
    <w:rsid w:val="00877EF9"/>
    <w:rsid w:val="00880559"/>
    <w:rsid w:val="008B5306"/>
    <w:rsid w:val="008C2E2A"/>
    <w:rsid w:val="008C3057"/>
    <w:rsid w:val="008C3231"/>
    <w:rsid w:val="008C7E6D"/>
    <w:rsid w:val="008D2E4D"/>
    <w:rsid w:val="008E73C6"/>
    <w:rsid w:val="008F2EAD"/>
    <w:rsid w:val="008F396F"/>
    <w:rsid w:val="008F3DCD"/>
    <w:rsid w:val="00901761"/>
    <w:rsid w:val="0090271F"/>
    <w:rsid w:val="00902DB9"/>
    <w:rsid w:val="0090466A"/>
    <w:rsid w:val="0091722F"/>
    <w:rsid w:val="00923655"/>
    <w:rsid w:val="00936071"/>
    <w:rsid w:val="009373E7"/>
    <w:rsid w:val="009376CD"/>
    <w:rsid w:val="00940212"/>
    <w:rsid w:val="00942EC2"/>
    <w:rsid w:val="00944203"/>
    <w:rsid w:val="00960D42"/>
    <w:rsid w:val="00961B32"/>
    <w:rsid w:val="00962509"/>
    <w:rsid w:val="00970DB3"/>
    <w:rsid w:val="00974BB0"/>
    <w:rsid w:val="00974E79"/>
    <w:rsid w:val="00975BCD"/>
    <w:rsid w:val="009909CC"/>
    <w:rsid w:val="009928A9"/>
    <w:rsid w:val="009A0AF3"/>
    <w:rsid w:val="009B07CD"/>
    <w:rsid w:val="009C19E9"/>
    <w:rsid w:val="009D69C7"/>
    <w:rsid w:val="009D74A6"/>
    <w:rsid w:val="009E0E87"/>
    <w:rsid w:val="009F26EB"/>
    <w:rsid w:val="009F55DF"/>
    <w:rsid w:val="00A10F02"/>
    <w:rsid w:val="00A204CA"/>
    <w:rsid w:val="00A209D6"/>
    <w:rsid w:val="00A21FC5"/>
    <w:rsid w:val="00A22738"/>
    <w:rsid w:val="00A35B5F"/>
    <w:rsid w:val="00A53724"/>
    <w:rsid w:val="00A54B2B"/>
    <w:rsid w:val="00A82346"/>
    <w:rsid w:val="00A9671C"/>
    <w:rsid w:val="00AA1553"/>
    <w:rsid w:val="00AC0CA8"/>
    <w:rsid w:val="00AD34A1"/>
    <w:rsid w:val="00AD6E1A"/>
    <w:rsid w:val="00AD7E0E"/>
    <w:rsid w:val="00AF08A4"/>
    <w:rsid w:val="00B01F87"/>
    <w:rsid w:val="00B05380"/>
    <w:rsid w:val="00B05962"/>
    <w:rsid w:val="00B14602"/>
    <w:rsid w:val="00B15449"/>
    <w:rsid w:val="00B16C2F"/>
    <w:rsid w:val="00B24D91"/>
    <w:rsid w:val="00B27303"/>
    <w:rsid w:val="00B36AE2"/>
    <w:rsid w:val="00B42011"/>
    <w:rsid w:val="00B47FD1"/>
    <w:rsid w:val="00B516BB"/>
    <w:rsid w:val="00B528E8"/>
    <w:rsid w:val="00B53A4B"/>
    <w:rsid w:val="00B70BD7"/>
    <w:rsid w:val="00B84DB2"/>
    <w:rsid w:val="00BA4BDE"/>
    <w:rsid w:val="00BB0269"/>
    <w:rsid w:val="00BB6C4F"/>
    <w:rsid w:val="00BC1A92"/>
    <w:rsid w:val="00BC3555"/>
    <w:rsid w:val="00BD43CC"/>
    <w:rsid w:val="00BF2C77"/>
    <w:rsid w:val="00C10457"/>
    <w:rsid w:val="00C12B51"/>
    <w:rsid w:val="00C24650"/>
    <w:rsid w:val="00C25465"/>
    <w:rsid w:val="00C32D54"/>
    <w:rsid w:val="00C33079"/>
    <w:rsid w:val="00C55A12"/>
    <w:rsid w:val="00C6553E"/>
    <w:rsid w:val="00C83A13"/>
    <w:rsid w:val="00C9068C"/>
    <w:rsid w:val="00C92967"/>
    <w:rsid w:val="00C96808"/>
    <w:rsid w:val="00CA3D0C"/>
    <w:rsid w:val="00CA654B"/>
    <w:rsid w:val="00CB29D4"/>
    <w:rsid w:val="00CB72B8"/>
    <w:rsid w:val="00CD4C7B"/>
    <w:rsid w:val="00CD58FE"/>
    <w:rsid w:val="00CE041C"/>
    <w:rsid w:val="00CE4203"/>
    <w:rsid w:val="00CE6BF3"/>
    <w:rsid w:val="00D04FD2"/>
    <w:rsid w:val="00D161E9"/>
    <w:rsid w:val="00D20496"/>
    <w:rsid w:val="00D26948"/>
    <w:rsid w:val="00D33BE3"/>
    <w:rsid w:val="00D3792D"/>
    <w:rsid w:val="00D45675"/>
    <w:rsid w:val="00D55E47"/>
    <w:rsid w:val="00D62E19"/>
    <w:rsid w:val="00D65BD0"/>
    <w:rsid w:val="00D67CD1"/>
    <w:rsid w:val="00D738D6"/>
    <w:rsid w:val="00D80795"/>
    <w:rsid w:val="00D854BE"/>
    <w:rsid w:val="00D87E00"/>
    <w:rsid w:val="00D9134D"/>
    <w:rsid w:val="00D9331D"/>
    <w:rsid w:val="00D96D11"/>
    <w:rsid w:val="00DA7A03"/>
    <w:rsid w:val="00DB0DB8"/>
    <w:rsid w:val="00DB1818"/>
    <w:rsid w:val="00DB6D10"/>
    <w:rsid w:val="00DC309B"/>
    <w:rsid w:val="00DC4DA2"/>
    <w:rsid w:val="00DC5261"/>
    <w:rsid w:val="00DD68A7"/>
    <w:rsid w:val="00DD7DA2"/>
    <w:rsid w:val="00DE18CA"/>
    <w:rsid w:val="00DE25D2"/>
    <w:rsid w:val="00DE6761"/>
    <w:rsid w:val="00DF4681"/>
    <w:rsid w:val="00DF60C6"/>
    <w:rsid w:val="00DF60CB"/>
    <w:rsid w:val="00E045A5"/>
    <w:rsid w:val="00E258B2"/>
    <w:rsid w:val="00E300C8"/>
    <w:rsid w:val="00E30ED2"/>
    <w:rsid w:val="00E3180B"/>
    <w:rsid w:val="00E46C08"/>
    <w:rsid w:val="00E471CF"/>
    <w:rsid w:val="00E51281"/>
    <w:rsid w:val="00E62835"/>
    <w:rsid w:val="00E77645"/>
    <w:rsid w:val="00E83697"/>
    <w:rsid w:val="00E86664"/>
    <w:rsid w:val="00EA66C9"/>
    <w:rsid w:val="00EB0FC6"/>
    <w:rsid w:val="00EB15A2"/>
    <w:rsid w:val="00EC4A25"/>
    <w:rsid w:val="00EC52EC"/>
    <w:rsid w:val="00EE77B7"/>
    <w:rsid w:val="00EE7EE8"/>
    <w:rsid w:val="00EF612C"/>
    <w:rsid w:val="00F00370"/>
    <w:rsid w:val="00F025A2"/>
    <w:rsid w:val="00F036E9"/>
    <w:rsid w:val="00F06FAA"/>
    <w:rsid w:val="00F07388"/>
    <w:rsid w:val="00F2026E"/>
    <w:rsid w:val="00F2210A"/>
    <w:rsid w:val="00F37743"/>
    <w:rsid w:val="00F37BC6"/>
    <w:rsid w:val="00F54A3D"/>
    <w:rsid w:val="00F54CB0"/>
    <w:rsid w:val="00F579CD"/>
    <w:rsid w:val="00F653B8"/>
    <w:rsid w:val="00F71B89"/>
    <w:rsid w:val="00F7353C"/>
    <w:rsid w:val="00F76F8F"/>
    <w:rsid w:val="00F941DF"/>
    <w:rsid w:val="00F97100"/>
    <w:rsid w:val="00FA1266"/>
    <w:rsid w:val="00FA36B0"/>
    <w:rsid w:val="00FA3BCD"/>
    <w:rsid w:val="00FB36C5"/>
    <w:rsid w:val="00FB36FA"/>
    <w:rsid w:val="00FC1192"/>
    <w:rsid w:val="00FD4CB1"/>
    <w:rsid w:val="00FE106D"/>
    <w:rsid w:val="00FE251B"/>
    <w:rsid w:val="00FF7340"/>
    <w:rsid w:val="24993932"/>
    <w:rsid w:val="76AD0B1E"/>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A4FEDF"/>
  <w15:docId w15:val="{B1CA2EB5-F536-4260-B1CB-59C4560DF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pPr>
      <w:ind w:left="1418" w:hanging="1418"/>
    </w:p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paragraph" w:styleId="ListParagraph">
    <w:name w:val="List Paragraph"/>
    <w:basedOn w:val="Normal"/>
    <w:uiPriority w:val="99"/>
    <w:rsid w:val="0003433D"/>
    <w:pPr>
      <w:ind w:left="720"/>
      <w:contextualSpacing/>
    </w:pPr>
  </w:style>
  <w:style w:type="character" w:customStyle="1" w:styleId="UnresolvedMention1">
    <w:name w:val="Unresolved Mention1"/>
    <w:basedOn w:val="DefaultParagraphFont"/>
    <w:uiPriority w:val="99"/>
    <w:semiHidden/>
    <w:unhideWhenUsed/>
    <w:rsid w:val="00D65BD0"/>
    <w:rPr>
      <w:color w:val="605E5C"/>
      <w:shd w:val="clear" w:color="auto" w:fill="E1DFDD"/>
    </w:rPr>
  </w:style>
  <w:style w:type="character" w:customStyle="1" w:styleId="B1Char1">
    <w:name w:val="B1 Char1"/>
    <w:link w:val="B1"/>
    <w:qFormat/>
    <w:rsid w:val="006B39F1"/>
    <w:rPr>
      <w:lang w:eastAsia="en-US"/>
    </w:rPr>
  </w:style>
  <w:style w:type="character" w:customStyle="1" w:styleId="B2Char">
    <w:name w:val="B2 Char"/>
    <w:link w:val="B2"/>
    <w:locked/>
    <w:rsid w:val="006B39F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e/Docs/R2-2100946.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3-e/Docs/R2-2100946.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e/Docs/R2-210244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CA473E0-7F72-41ED-9EA8-1171F5F25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7C982C-F88D-4959-9EDA-7B8D5FFF9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1461</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 RAN2]</cp:lastModifiedBy>
  <cp:revision>5</cp:revision>
  <dcterms:created xsi:type="dcterms:W3CDTF">2021-03-24T07:39:00Z</dcterms:created>
  <dcterms:modified xsi:type="dcterms:W3CDTF">2021-03-25T14:27:00Z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c7fb5a72-989b-4324-a6d4-a1df157354b5</vt:lpwstr>
  </property>
  <property fmtid="{D5CDD505-2E9C-101B-9397-08002B2CF9AE}" pid="4" name="_2015_ms_pID_725343">
    <vt:lpwstr>(2)Cjl8tvcluCOX4zhf2AJTboljdT1VQuLmdcfrf8Pm2AiLEiBigyZ4kv9/JQI5rICcezrVtkAX
3QfM9SlbO/FJ/mB8CjtG/e5qvapeX1dn240W6aDUe1VLO3AKy10/CFGHvgd9P1KNQBn7Rmjg
jyqAkhGtFKAQvhBea0+wk2/onZbN2MYzgTXhATvUTxeTzvdSOa91zrvgagwE5Hms1RyaNLR2
IZDjybaNt69Wxcg75+</vt:lpwstr>
  </property>
  <property fmtid="{D5CDD505-2E9C-101B-9397-08002B2CF9AE}" pid="5" name="_2015_ms_pID_7253431">
    <vt:lpwstr>rxvA1oQBSZt+jKOEij1uZnCMb7TY3pRUcGhFjNIdSLrQLUn7bAESR5
NsEVTb07RigGjgxU11ZZDpD8N4WDDQsO6Nfu4ImZMdHp6Erfa0whp/ZckVb9wFqrQvtZyQ+q
zVL5E5pegnbJfxKEv3HIbuIhpMlTp1MPJ57fENv81G4QcSTkj9ZkM4+r9+TwkAx/wwlTJfOg
cvQ6unMVwRhZMe1f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y fmtid="{D5CDD505-2E9C-101B-9397-08002B2CF9AE}" pid="10" name="NSCPROP_SA">
    <vt:lpwstr>D:\NR RAN2\RAN2 회의\RAN2_113e\Inbox\Drafts\[Offline-008][NR15] LTE changes (Nokia)\DRAFT_R2-210xxxx LTE changes (Nokia) v12_CATT.docx</vt:lpwstr>
  </property>
  <property fmtid="{D5CDD505-2E9C-101B-9397-08002B2CF9AE}" pid="11" name="KSOProductBuildVer">
    <vt:lpwstr>2052-10.8.0.6108</vt:lpwstr>
  </property>
</Properties>
</file>