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E51B5B" w:rsidP="00E13F3D">
            <w:pPr>
              <w:pStyle w:val="CRCoverPage"/>
              <w:spacing w:after="0"/>
              <w:jc w:val="right"/>
              <w:rPr>
                <w:b/>
                <w:noProof/>
                <w:sz w:val="28"/>
              </w:rPr>
            </w:pPr>
            <w:r>
              <w:fldChar w:fldCharType="begin"/>
            </w:r>
            <w:r>
              <w:instrText xml:space="preserve"> DOCPROPERTY  Spec#  \* MERGEFORMAT </w:instrText>
            </w:r>
            <w:r>
              <w:fldChar w:fldCharType="separate"/>
            </w:r>
            <w:r w:rsidR="00B57305">
              <w:rPr>
                <w:b/>
                <w:noProof/>
                <w:sz w:val="28"/>
              </w:rPr>
              <w:t>3</w:t>
            </w:r>
            <w:r w:rsidR="00871CC5">
              <w:rPr>
                <w:b/>
                <w:noProof/>
                <w:sz w:val="28"/>
              </w:rPr>
              <w:t>8</w:t>
            </w:r>
            <w:r w:rsidR="00B57305">
              <w:rPr>
                <w:b/>
                <w:noProof/>
                <w:sz w:val="28"/>
              </w:rPr>
              <w:t>.3</w:t>
            </w:r>
            <w:r w:rsidR="00871CC5">
              <w:rPr>
                <w:b/>
                <w:noProof/>
                <w:sz w:val="28"/>
              </w:rPr>
              <w:t>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51B5B">
              <w:fldChar w:fldCharType="begin"/>
            </w:r>
            <w:r w:rsidR="00E51B5B">
              <w:instrText xml:space="preserve"> DOCPROPERTY  Version  \* MERGEFORMAT </w:instrText>
            </w:r>
            <w:r w:rsidR="00E51B5B">
              <w:fldChar w:fldCharType="separate"/>
            </w:r>
            <w:r w:rsidR="00462A77">
              <w:rPr>
                <w:b/>
                <w:noProof/>
                <w:sz w:val="28"/>
              </w:rPr>
              <w:t>16.3.1</w:t>
            </w:r>
            <w:r w:rsidR="00E51B5B">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E51B5B"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B57305" w:rsidRPr="0010723D">
              <w:rPr>
                <w:noProof/>
              </w:rPr>
              <w:t>NR_newRAT-Core</w:t>
            </w:r>
            <w:r>
              <w:rPr>
                <w:noProof/>
              </w:rPr>
              <w:fldChar w:fldCharType="end"/>
            </w:r>
            <w:r>
              <w:rPr>
                <w:noProof/>
              </w:rPr>
              <w:fldChar w:fldCharType="end"/>
            </w:r>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F408BE2" w:rsidR="001E41F3" w:rsidRDefault="0019282C" w:rsidP="00324A06">
            <w:pPr>
              <w:pStyle w:val="CRCoverPage"/>
              <w:spacing w:before="20" w:after="20"/>
              <w:ind w:left="100"/>
              <w:rPr>
                <w:noProof/>
              </w:rPr>
            </w:pPr>
            <w:r>
              <w:t>01</w:t>
            </w:r>
            <w:r w:rsidR="00887122">
              <w:t>-0</w:t>
            </w:r>
            <w:r>
              <w:t>3</w:t>
            </w:r>
            <w:r w:rsidR="00887122">
              <w:t>-2021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E51B5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EA22D" w14:textId="77777777" w:rsidR="008E516E" w:rsidRDefault="00774C56" w:rsidP="003C1A0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r w:rsidR="003C1A06">
              <w:rPr>
                <w:noProof/>
              </w:rPr>
              <w:t xml:space="preserve"> </w:t>
            </w:r>
          </w:p>
          <w:p w14:paraId="415E8C08" w14:textId="35F69C15" w:rsidR="00774C56" w:rsidRDefault="00774C56" w:rsidP="003C1A0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9404224" w:rsidR="00D532B7" w:rsidRDefault="00D532B7" w:rsidP="009961AB">
            <w:pPr>
              <w:pStyle w:val="CRCoverPage"/>
              <w:numPr>
                <w:ilvl w:val="0"/>
                <w:numId w:val="26"/>
              </w:numPr>
              <w:spacing w:before="20" w:after="80"/>
              <w:rPr>
                <w:noProof/>
              </w:rPr>
            </w:pPr>
            <w:r>
              <w:rPr>
                <w:noProof/>
              </w:rPr>
              <w:t xml:space="preserve">In CG-ConfigInfo, </w:t>
            </w:r>
            <w:r w:rsidR="008E4F37" w:rsidRPr="008E4F37">
              <w:rPr>
                <w:noProof/>
              </w:rPr>
              <w:t>ServCellInfoListXCG-NR-r16</w:t>
            </w:r>
            <w:r>
              <w:rPr>
                <w:noProof/>
              </w:rPr>
              <w:t xml:space="preserve"> is introduced to signal the NR ARFCN and channel bandwidth for the MCG cells in NE-DC and </w:t>
            </w:r>
            <w:r w:rsidR="008E4F37" w:rsidRPr="008E4F37">
              <w:rPr>
                <w:noProof/>
              </w:rPr>
              <w:t>ServCellInfoListXCG-EUTRA-r16</w:t>
            </w:r>
            <w:r>
              <w:rPr>
                <w:noProof/>
              </w:rPr>
              <w:t xml:space="preserve"> is introduced to signal the E-UTRA ARFCN and channel bandwidth for (NG)EN-DC to the SN.</w:t>
            </w:r>
          </w:p>
          <w:p w14:paraId="43A7CEF0" w14:textId="0C5ED703" w:rsidR="00D532B7" w:rsidRDefault="00D532B7" w:rsidP="009961AB">
            <w:pPr>
              <w:pStyle w:val="CRCoverPage"/>
              <w:numPr>
                <w:ilvl w:val="0"/>
                <w:numId w:val="26"/>
              </w:numPr>
              <w:spacing w:before="20" w:after="80"/>
              <w:rPr>
                <w:noProof/>
              </w:rPr>
            </w:pPr>
            <w:r>
              <w:rPr>
                <w:noProof/>
              </w:rPr>
              <w:t xml:space="preserve">In CG-Config, </w:t>
            </w:r>
            <w:r w:rsidR="008E4F37" w:rsidRPr="008E4F37">
              <w:rPr>
                <w:noProof/>
              </w:rPr>
              <w:t>ServCellInfoListXCG-</w:t>
            </w:r>
            <w:r w:rsidR="008E4F37">
              <w:rPr>
                <w:noProof/>
              </w:rPr>
              <w:t>NR</w:t>
            </w:r>
            <w:r w:rsidR="008E4F37" w:rsidRPr="008E4F37">
              <w:rPr>
                <w:noProof/>
              </w:rPr>
              <w:t>-r16</w:t>
            </w:r>
            <w:r>
              <w:rPr>
                <w:noProof/>
              </w:rPr>
              <w:t xml:space="preserve"> is introduced to signal the NR ARFCN and channel bandwidth for the SCG cells in (NG)EN-DC and </w:t>
            </w:r>
            <w:r w:rsidR="008E4F37" w:rsidRPr="008E4F37">
              <w:rPr>
                <w:noProof/>
              </w:rPr>
              <w:t>ServCellInfoListXCG-</w:t>
            </w:r>
            <w:r w:rsidR="008E4F37">
              <w:rPr>
                <w:noProof/>
              </w:rPr>
              <w:t>EUTRA</w:t>
            </w:r>
            <w:r w:rsidR="008E4F37" w:rsidRPr="008E4F37">
              <w:rPr>
                <w:noProof/>
              </w:rPr>
              <w:t>-r16</w:t>
            </w:r>
            <w:r>
              <w:rPr>
                <w:noProof/>
              </w:rPr>
              <w:t xml:space="preserve"> is introduced to signal the E-UTRA ARFCN and channel bandwidth for NE-DC to the MN.</w:t>
            </w:r>
          </w:p>
          <w:p w14:paraId="3B3F9593" w14:textId="6C0FDC76" w:rsidR="00B8060B" w:rsidRDefault="00B8060B" w:rsidP="009961AB">
            <w:pPr>
              <w:pStyle w:val="CRCoverPage"/>
              <w:numPr>
                <w:ilvl w:val="0"/>
                <w:numId w:val="26"/>
              </w:numPr>
              <w:spacing w:before="20" w:after="80"/>
              <w:rPr>
                <w:noProof/>
              </w:rPr>
            </w:pPr>
            <w:r>
              <w:rPr>
                <w:noProof/>
              </w:rPr>
              <w:t>Clarified the field description for</w:t>
            </w:r>
            <w:r w:rsidRPr="00B8060B">
              <w:rPr>
                <w:noProof/>
              </w:rPr>
              <w:t xml:space="preserve"> scellFrequenciesSN-NR</w:t>
            </w:r>
            <w:r>
              <w:rPr>
                <w:noProof/>
              </w:rPr>
              <w:t xml:space="preserve"> that it refers to the frequency of SCells with SSB and refers to </w:t>
            </w:r>
            <w:r w:rsidRPr="00B8060B">
              <w:rPr>
                <w:i/>
                <w:iCs/>
                <w:noProof/>
              </w:rPr>
              <w:t>absoluteFrequencySSB</w:t>
            </w:r>
            <w:r>
              <w:rPr>
                <w:i/>
                <w:iCs/>
                <w:noProof/>
              </w:rPr>
              <w:t>.</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4317B3"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245FEBC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r>
      </w:ins>
      <w:ins w:id="10"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CG-NR</w:t>
        </w:r>
        <w:r w:rsidR="002E6A53">
          <w:rPr>
            <w:rFonts w:ascii="Courier New" w:hAnsi="Courier New"/>
            <w:noProof/>
            <w:sz w:val="16"/>
            <w:lang w:eastAsia="en-GB"/>
          </w:rPr>
          <w:t>-r16</w:t>
        </w:r>
      </w:ins>
      <w:ins w:id="11" w:author="[Nokia RAN2]" w:date="2021-01-11T10:27:00Z">
        <w:r w:rsidRPr="00B75AC5">
          <w:rPr>
            <w:rFonts w:ascii="Courier New" w:hAnsi="Courier New"/>
            <w:noProof/>
            <w:sz w:val="16"/>
            <w:lang w:eastAsia="en-GB"/>
          </w:rPr>
          <w:t xml:space="preserve">         </w:t>
        </w:r>
      </w:ins>
      <w:ins w:id="12" w:author="[Nokia RAN2]" w:date="2021-02-26T09:18: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CG-NR</w:t>
        </w:r>
        <w:r w:rsidR="004A7D62">
          <w:rPr>
            <w:rFonts w:ascii="Courier New" w:hAnsi="Courier New"/>
            <w:noProof/>
            <w:sz w:val="16"/>
            <w:lang w:eastAsia="en-GB"/>
          </w:rPr>
          <w:t>-r16</w:t>
        </w:r>
      </w:ins>
      <w:ins w:id="13"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14" w:author="[Nokia RAN2]" w:date="2021-01-12T13:06:00Z">
        <w:r w:rsidR="00D01E22">
          <w:rPr>
            <w:rFonts w:ascii="Courier New" w:hAnsi="Courier New"/>
            <w:noProof/>
            <w:color w:val="808080"/>
            <w:sz w:val="16"/>
            <w:lang w:eastAsia="en-GB"/>
          </w:rPr>
          <w:t xml:space="preserve"> </w:t>
        </w:r>
      </w:ins>
    </w:p>
    <w:p w14:paraId="61F6F247" w14:textId="1EACF29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1-01-11T10:27:00Z"/>
          <w:rFonts w:ascii="Courier New" w:hAnsi="Courier New"/>
          <w:noProof/>
          <w:sz w:val="16"/>
          <w:lang w:eastAsia="en-GB"/>
        </w:rPr>
      </w:pPr>
      <w:ins w:id="16" w:author="[Nokia RAN2]" w:date="2021-01-11T10:27:00Z">
        <w:r w:rsidRPr="00B75AC5">
          <w:rPr>
            <w:rFonts w:ascii="Courier New" w:hAnsi="Courier New"/>
            <w:noProof/>
            <w:sz w:val="16"/>
            <w:lang w:eastAsia="en-GB"/>
          </w:rPr>
          <w:tab/>
        </w:r>
      </w:ins>
      <w:ins w:id="17"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w:t>
        </w:r>
        <w:r w:rsidR="002E6A53">
          <w:rPr>
            <w:rFonts w:ascii="Courier New" w:hAnsi="Courier New"/>
            <w:noProof/>
            <w:sz w:val="16"/>
            <w:lang w:eastAsia="en-GB"/>
          </w:rPr>
          <w:t>EUTRA-r16</w:t>
        </w:r>
      </w:ins>
      <w:ins w:id="18" w:author="[Nokia RAN2]" w:date="2021-01-11T10:27:00Z">
        <w:r w:rsidRPr="00B75AC5">
          <w:rPr>
            <w:rFonts w:ascii="Courier New" w:hAnsi="Courier New"/>
            <w:noProof/>
            <w:sz w:val="16"/>
            <w:lang w:eastAsia="en-GB"/>
          </w:rPr>
          <w:t xml:space="preserve">      </w:t>
        </w:r>
      </w:ins>
      <w:ins w:id="19" w:author="[Nokia RAN2]" w:date="2021-02-26T09:19: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w:t>
        </w:r>
        <w:r w:rsidR="004A7D62">
          <w:rPr>
            <w:rFonts w:ascii="Courier New" w:hAnsi="Courier New"/>
            <w:noProof/>
            <w:sz w:val="16"/>
            <w:lang w:eastAsia="en-GB"/>
          </w:rPr>
          <w:t>EUTRA-r16</w:t>
        </w:r>
      </w:ins>
      <w:ins w:id="20"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1" w:author="[Nokia RAN2]" w:date="2021-02-09T14:01:00Z">
        <w:r w:rsidR="00B501A1">
          <w:rPr>
            <w:rFonts w:ascii="Courier New" w:hAnsi="Courier New"/>
            <w:noProof/>
            <w:sz w:val="16"/>
            <w:lang w:eastAsia="en-GB"/>
          </w:rPr>
          <w:t xml:space="preserve">   </w:t>
        </w:r>
      </w:ins>
      <w:ins w:id="22"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9B9860D" w14:textId="414C7E8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rFonts w:ascii="Courier New" w:hAnsi="Courier New"/>
          <w:noProof/>
          <w:sz w:val="16"/>
          <w:lang w:eastAsia="en-GB"/>
        </w:rPr>
      </w:pPr>
      <w:ins w:id="24"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5" w:author="[Nokia RAN2]" w:date="2021-02-09T13:20:00Z">
        <w:r w:rsidR="00232C74">
          <w:rPr>
            <w:rFonts w:ascii="Courier New" w:hAnsi="Courier New"/>
            <w:noProof/>
            <w:sz w:val="16"/>
            <w:lang w:eastAsia="en-GB"/>
          </w:rPr>
          <w:t xml:space="preserve"> </w:t>
        </w:r>
      </w:ins>
      <w:ins w:id="26"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27" w:author="[Nokia RAN2]" w:date="2021-02-09T13:28:00Z">
        <w:r w:rsidR="00232C74">
          <w:rPr>
            <w:rFonts w:ascii="Courier New" w:hAnsi="Courier New"/>
            <w:noProof/>
            <w:sz w:val="16"/>
            <w:lang w:eastAsia="en-GB"/>
          </w:rPr>
          <w:tab/>
          <w:t xml:space="preserve"> </w:t>
        </w:r>
      </w:ins>
      <w:ins w:id="28" w:author="[Nokia RAN2]" w:date="2021-02-26T09:33:00Z">
        <w:r w:rsidR="002E6A53">
          <w:rPr>
            <w:rFonts w:ascii="Courier New" w:hAnsi="Courier New"/>
            <w:noProof/>
            <w:sz w:val="16"/>
            <w:lang w:eastAsia="en-GB"/>
          </w:rPr>
          <w:t xml:space="preserve">  </w:t>
        </w:r>
      </w:ins>
      <w:ins w:id="29"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Nokia RAN2]" w:date="2021-01-11T10:27:00Z"/>
          <w:rFonts w:ascii="Courier New" w:hAnsi="Courier New"/>
          <w:noProof/>
          <w:sz w:val="16"/>
          <w:lang w:eastAsia="en-GB"/>
        </w:rPr>
      </w:pPr>
      <w:ins w:id="31"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p>
    <w:p w14:paraId="71B9A7C4" w14:textId="5B6F4349" w:rsidR="003D1FE4"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RAN2]" w:date="2021-02-26T09:14:00Z"/>
          <w:rFonts w:ascii="Courier New" w:hAnsi="Courier New"/>
          <w:noProof/>
          <w:sz w:val="16"/>
          <w:lang w:eastAsia="en-GB"/>
        </w:rPr>
      </w:pPr>
      <w:ins w:id="34" w:author="[Nokia RAN2]" w:date="2021-02-26T09:17:00Z">
        <w:r>
          <w:rPr>
            <w:rFonts w:ascii="Courier New" w:hAnsi="Courier New"/>
            <w:noProof/>
            <w:sz w:val="16"/>
            <w:lang w:eastAsia="en-GB"/>
          </w:rPr>
          <w:t>S</w:t>
        </w:r>
      </w:ins>
      <w:ins w:id="35" w:author="[Nokia RAN2]" w:date="2021-02-26T09:14:00Z">
        <w:r w:rsidRPr="004A7D62">
          <w:rPr>
            <w:rFonts w:ascii="Courier New" w:hAnsi="Courier New"/>
            <w:noProof/>
            <w:sz w:val="16"/>
            <w:lang w:eastAsia="en-GB"/>
          </w:rPr>
          <w:t>ervCellInfoList</w:t>
        </w:r>
      </w:ins>
      <w:ins w:id="36" w:author="[Nokia RAN2]" w:date="2021-02-26T09:16:00Z">
        <w:r>
          <w:rPr>
            <w:rFonts w:ascii="Courier New" w:hAnsi="Courier New"/>
            <w:noProof/>
            <w:sz w:val="16"/>
            <w:lang w:eastAsia="en-GB"/>
          </w:rPr>
          <w:t>X</w:t>
        </w:r>
      </w:ins>
      <w:ins w:id="37" w:author="[Nokia RAN2]" w:date="2021-02-26T09:14:00Z">
        <w:r w:rsidRPr="004A7D62">
          <w:rPr>
            <w:rFonts w:ascii="Courier New" w:hAnsi="Courier New"/>
            <w:noProof/>
            <w:sz w:val="16"/>
            <w:lang w:eastAsia="en-GB"/>
          </w:rPr>
          <w:t>CG-NR</w:t>
        </w:r>
      </w:ins>
      <w:ins w:id="38" w:author="[Nokia RAN2]" w:date="2021-02-26T09:15:00Z">
        <w:r>
          <w:rPr>
            <w:rFonts w:ascii="Courier New" w:hAnsi="Courier New"/>
            <w:noProof/>
            <w:sz w:val="16"/>
            <w:lang w:eastAsia="en-GB"/>
          </w:rPr>
          <w:t>-r16</w:t>
        </w:r>
      </w:ins>
      <w:ins w:id="39" w:author="[Nokia RAN2]" w:date="2021-02-26T09:14:00Z">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ins>
      <w:ins w:id="40" w:author="[Nokia RAN2]" w:date="2021-02-26T09:16:00Z">
        <w:r>
          <w:rPr>
            <w:rFonts w:ascii="Courier New" w:hAnsi="Courier New"/>
            <w:noProof/>
            <w:sz w:val="16"/>
            <w:lang w:eastAsia="en-GB"/>
          </w:rPr>
          <w:t>X</w:t>
        </w:r>
      </w:ins>
      <w:ins w:id="41" w:author="[Nokia RAN2]" w:date="2021-02-26T09:14:00Z">
        <w:r w:rsidRPr="004A7D62">
          <w:rPr>
            <w:rFonts w:ascii="Courier New" w:hAnsi="Courier New"/>
            <w:noProof/>
            <w:sz w:val="16"/>
            <w:lang w:eastAsia="en-GB"/>
          </w:rPr>
          <w:t>CG-NR</w:t>
        </w:r>
      </w:ins>
      <w:ins w:id="42" w:author="[Nokia RAN2]" w:date="2021-02-26T09:15:00Z">
        <w:r>
          <w:rPr>
            <w:rFonts w:ascii="Courier New" w:hAnsi="Courier New"/>
            <w:noProof/>
            <w:sz w:val="16"/>
            <w:lang w:eastAsia="en-GB"/>
          </w:rPr>
          <w:t>-r16</w:t>
        </w:r>
      </w:ins>
    </w:p>
    <w:p w14:paraId="7312B81C" w14:textId="77777777" w:rsidR="004A7D62"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p>
    <w:p w14:paraId="7A65F9FE" w14:textId="24C79BA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okia RAN2]" w:date="2021-01-11T10:27:00Z"/>
          <w:color w:val="993366"/>
          <w:lang w:eastAsia="ja-JP"/>
        </w:rPr>
      </w:pPr>
      <w:ins w:id="45" w:author="[Nokia RAN2]" w:date="2021-02-26T09:16: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ins w:id="46" w:author="[Nokia RAN2]" w:date="2021-01-11T10:27:00Z">
        <w:r w:rsidR="003D1FE4" w:rsidRPr="00B75AC5">
          <w:rPr>
            <w:rFonts w:ascii="Courier New" w:hAnsi="Courier New"/>
            <w:noProof/>
            <w:sz w:val="16"/>
            <w:lang w:eastAsia="en-GB"/>
          </w:rPr>
          <w:tab/>
          <w:t>::=</w:t>
        </w:r>
        <w:r w:rsidR="003D1FE4" w:rsidRPr="00B75AC5">
          <w:rPr>
            <w:rFonts w:ascii="Courier New" w:hAnsi="Courier New"/>
            <w:noProof/>
            <w:color w:val="993366"/>
            <w:sz w:val="16"/>
            <w:lang w:eastAsia="en-GB"/>
          </w:rPr>
          <w:t xml:space="preserve">     SEQUENCE {</w:t>
        </w:r>
      </w:ins>
    </w:p>
    <w:p w14:paraId="353485C7" w14:textId="5A5B450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RAN2]" w:date="2021-01-11T10:27:00Z"/>
          <w:rFonts w:ascii="Courier New" w:hAnsi="Courier New"/>
          <w:noProof/>
          <w:sz w:val="16"/>
          <w:lang w:eastAsia="en-GB"/>
        </w:rPr>
      </w:pPr>
      <w:ins w:id="48" w:author="[Nokia RAN2]" w:date="2021-01-11T10:27:00Z">
        <w:r w:rsidRPr="00B75AC5">
          <w:rPr>
            <w:rFonts w:ascii="Courier New" w:hAnsi="Courier New"/>
            <w:noProof/>
            <w:sz w:val="16"/>
            <w:lang w:eastAsia="en-GB"/>
          </w:rPr>
          <w:t xml:space="preserve">    dl-FreqInfo-NR</w:t>
        </w:r>
      </w:ins>
      <w:ins w:id="49" w:author="[Nokia RAN2]" w:date="2021-02-09T13:26:00Z">
        <w:r w:rsidR="00232C74">
          <w:rPr>
            <w:rFonts w:ascii="Courier New" w:hAnsi="Courier New"/>
            <w:noProof/>
            <w:sz w:val="16"/>
            <w:lang w:eastAsia="en-GB"/>
          </w:rPr>
          <w:t>-r16</w:t>
        </w:r>
      </w:ins>
      <w:ins w:id="50"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1" w:author="[Nokia RAN2]" w:date="2021-02-09T13:26:00Z">
        <w:r w:rsidR="00232C74">
          <w:rPr>
            <w:rFonts w:ascii="Courier New" w:hAnsi="Courier New"/>
            <w:noProof/>
            <w:sz w:val="16"/>
            <w:lang w:eastAsia="en-GB"/>
          </w:rPr>
          <w:t>-r16</w:t>
        </w:r>
      </w:ins>
      <w:ins w:id="52" w:author="[Nokia RAN2]" w:date="2021-01-11T10:27:00Z">
        <w:r w:rsidRPr="00B75AC5">
          <w:rPr>
            <w:rFonts w:ascii="Courier New" w:hAnsi="Courier New"/>
            <w:noProof/>
            <w:sz w:val="16"/>
            <w:lang w:eastAsia="en-GB"/>
          </w:rPr>
          <w:t>,</w:t>
        </w:r>
      </w:ins>
    </w:p>
    <w:p w14:paraId="3AFCEA8D" w14:textId="5D682C2D"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2-26T09:58:00Z"/>
          <w:rFonts w:ascii="Courier New" w:hAnsi="Courier New"/>
          <w:noProof/>
          <w:color w:val="808080"/>
          <w:sz w:val="16"/>
          <w:lang w:eastAsia="en-GB"/>
        </w:rPr>
      </w:pPr>
      <w:ins w:id="54" w:author="[Nokia RAN2]" w:date="2021-01-11T10:27:00Z">
        <w:r w:rsidRPr="00B75AC5">
          <w:rPr>
            <w:rFonts w:ascii="Courier New" w:hAnsi="Courier New"/>
            <w:noProof/>
            <w:sz w:val="16"/>
            <w:lang w:eastAsia="en-GB"/>
          </w:rPr>
          <w:t xml:space="preserve">    ul-FreqInfo-NR</w:t>
        </w:r>
      </w:ins>
      <w:ins w:id="55" w:author="[Nokia RAN2]" w:date="2021-02-09T13:26:00Z">
        <w:r w:rsidR="00232C74">
          <w:rPr>
            <w:rFonts w:ascii="Courier New" w:hAnsi="Courier New"/>
            <w:noProof/>
            <w:sz w:val="16"/>
            <w:lang w:eastAsia="en-GB"/>
          </w:rPr>
          <w:t>-r16</w:t>
        </w:r>
      </w:ins>
      <w:ins w:id="5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7" w:author="[Nokia RAN2]" w:date="2021-02-09T13:26:00Z">
        <w:r w:rsidR="00232C74">
          <w:rPr>
            <w:rFonts w:ascii="Courier New" w:hAnsi="Courier New"/>
            <w:noProof/>
            <w:sz w:val="16"/>
            <w:lang w:eastAsia="en-GB"/>
          </w:rPr>
          <w:t>-r16</w:t>
        </w:r>
      </w:ins>
      <w:ins w:id="58"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59" w:author="[Nokia RAN2]" w:date="2021-02-26T09:58:00Z">
        <w:r w:rsidR="002F7938">
          <w:rPr>
            <w:rFonts w:ascii="Courier New" w:hAnsi="Courier New"/>
            <w:noProof/>
            <w:color w:val="993366"/>
            <w:sz w:val="16"/>
            <w:lang w:eastAsia="en-GB"/>
          </w:rPr>
          <w:t>,</w:t>
        </w:r>
      </w:ins>
      <w:ins w:id="60" w:author="[Nokia RAN2]" w:date="2021-01-11T10:27:00Z">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007398E9" w14:textId="68822A68" w:rsidR="002F7938" w:rsidRPr="00B75AC5" w:rsidRDefault="002F7938"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okia RAN2]" w:date="2021-01-11T10:27:00Z"/>
          <w:rFonts w:ascii="Courier New" w:hAnsi="Courier New"/>
          <w:noProof/>
          <w:sz w:val="16"/>
          <w:lang w:eastAsia="en-GB"/>
        </w:rPr>
      </w:pPr>
      <w:ins w:id="62" w:author="[Nokia RAN2]" w:date="2021-02-26T09:59:00Z">
        <w:r w:rsidRPr="00B75AC5">
          <w:rPr>
            <w:rFonts w:ascii="Courier New" w:hAnsi="Courier New"/>
            <w:noProof/>
            <w:sz w:val="16"/>
            <w:lang w:eastAsia="en-GB"/>
          </w:rPr>
          <w:tab/>
        </w:r>
      </w:ins>
      <w:ins w:id="63" w:author="[Nokia RAN2]" w:date="2021-02-26T10:02:00Z">
        <w:r w:rsidR="00983478">
          <w:rPr>
            <w:rFonts w:ascii="Courier New" w:hAnsi="Courier New"/>
            <w:noProof/>
            <w:sz w:val="16"/>
            <w:lang w:eastAsia="en-GB"/>
          </w:rPr>
          <w:t>...</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okia RAN2]" w:date="2021-01-11T10:27:00Z"/>
          <w:rFonts w:ascii="Courier New" w:hAnsi="Courier New"/>
          <w:noProof/>
          <w:sz w:val="16"/>
          <w:lang w:eastAsia="en-GB"/>
        </w:rPr>
      </w:pPr>
      <w:ins w:id="65"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okia RAN2]" w:date="2021-01-11T10:27:00Z"/>
          <w:rFonts w:ascii="Courier New" w:hAnsi="Courier New"/>
          <w:noProof/>
          <w:sz w:val="16"/>
          <w:lang w:eastAsia="en-GB"/>
        </w:rPr>
      </w:pPr>
      <w:ins w:id="68" w:author="[Nokia RAN2]" w:date="2021-01-11T10:27:00Z">
        <w:r w:rsidRPr="00B75AC5">
          <w:rPr>
            <w:rFonts w:ascii="Courier New" w:hAnsi="Courier New"/>
            <w:noProof/>
            <w:sz w:val="16"/>
            <w:lang w:eastAsia="en-GB"/>
          </w:rPr>
          <w:t>FrequencyConfig-NR</w:t>
        </w:r>
      </w:ins>
      <w:ins w:id="69" w:author="[Nokia RAN2]" w:date="2021-02-09T13:26:00Z">
        <w:r w:rsidR="00232C74">
          <w:rPr>
            <w:rFonts w:ascii="Courier New" w:hAnsi="Courier New"/>
            <w:noProof/>
            <w:sz w:val="16"/>
            <w:lang w:eastAsia="en-GB"/>
          </w:rPr>
          <w:t>-r16</w:t>
        </w:r>
      </w:ins>
      <w:ins w:id="70"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okia RAN2]" w:date="2021-01-11T10:27:00Z"/>
          <w:rFonts w:ascii="Courier New" w:hAnsi="Courier New"/>
          <w:noProof/>
          <w:sz w:val="16"/>
          <w:lang w:eastAsia="en-GB"/>
        </w:rPr>
      </w:pPr>
      <w:ins w:id="72" w:author="[Nokia RAN2]" w:date="2021-01-11T10:27:00Z">
        <w:r w:rsidRPr="00B75AC5">
          <w:rPr>
            <w:rFonts w:ascii="Courier New" w:hAnsi="Courier New"/>
            <w:noProof/>
            <w:sz w:val="16"/>
            <w:lang w:eastAsia="en-GB"/>
          </w:rPr>
          <w:tab/>
          <w:t>freqBandIndicatorNR</w:t>
        </w:r>
      </w:ins>
      <w:ins w:id="73" w:author="[Nokia RAN2]" w:date="2021-02-09T15:44:00Z">
        <w:r w:rsidR="00481C30">
          <w:rPr>
            <w:rFonts w:ascii="Courier New" w:hAnsi="Courier New"/>
            <w:noProof/>
            <w:sz w:val="16"/>
            <w:lang w:eastAsia="en-GB"/>
          </w:rPr>
          <w:t>-r16</w:t>
        </w:r>
      </w:ins>
      <w:ins w:id="74" w:author="[Nokia RAN2]" w:date="2021-01-11T10:27:00Z">
        <w:r w:rsidRPr="00B75AC5">
          <w:rPr>
            <w:rFonts w:ascii="Courier New" w:hAnsi="Courier New"/>
            <w:noProof/>
            <w:sz w:val="16"/>
            <w:lang w:eastAsia="en-GB"/>
          </w:rPr>
          <w:t xml:space="preserve">         FreqBandIndicatorNR,</w:t>
        </w:r>
      </w:ins>
    </w:p>
    <w:p w14:paraId="4F8274AF" w14:textId="5C1415E8"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5" w:author="[Nokia RAN2]" w:date="2021-01-11T10:27:00Z">
        <w:r w:rsidRPr="00B75AC5">
          <w:rPr>
            <w:rFonts w:ascii="Courier New" w:hAnsi="Courier New"/>
            <w:noProof/>
            <w:sz w:val="16"/>
            <w:lang w:eastAsia="en-GB"/>
          </w:rPr>
          <w:t xml:space="preserve">    </w:t>
        </w:r>
      </w:ins>
      <w:ins w:id="76" w:author="[Nokia RAN2]" w:date="2021-02-02T15:11:00Z">
        <w:r w:rsidR="006D44AA">
          <w:rPr>
            <w:rFonts w:ascii="Courier New" w:hAnsi="Courier New"/>
            <w:noProof/>
            <w:sz w:val="16"/>
            <w:lang w:eastAsia="en-GB"/>
          </w:rPr>
          <w:t>carrierCenterFreq</w:t>
        </w:r>
      </w:ins>
      <w:ins w:id="77" w:author="[Nokia RAN2]" w:date="2021-02-26T09:05:00Z">
        <w:r w:rsidR="00C67B5B">
          <w:rPr>
            <w:rFonts w:ascii="Courier New" w:hAnsi="Courier New"/>
            <w:noProof/>
            <w:sz w:val="16"/>
            <w:lang w:eastAsia="en-GB"/>
          </w:rPr>
          <w:t>-NR</w:t>
        </w:r>
      </w:ins>
      <w:ins w:id="78" w:author="[Nokia RAN2]" w:date="2021-02-09T15:44:00Z">
        <w:r w:rsidR="00481C30">
          <w:rPr>
            <w:rFonts w:ascii="Courier New" w:hAnsi="Courier New"/>
            <w:noProof/>
            <w:sz w:val="16"/>
            <w:lang w:eastAsia="en-GB"/>
          </w:rPr>
          <w:t>-r16</w:t>
        </w:r>
      </w:ins>
      <w:ins w:id="79" w:author="[Nokia RAN2]" w:date="2021-02-02T15:11:00Z">
        <w:r w:rsidR="006D44AA">
          <w:rPr>
            <w:rFonts w:ascii="Courier New" w:hAnsi="Courier New"/>
            <w:noProof/>
            <w:sz w:val="16"/>
            <w:lang w:eastAsia="en-GB"/>
          </w:rPr>
          <w:tab/>
          <w:t xml:space="preserve">   </w:t>
        </w:r>
      </w:ins>
      <w:ins w:id="80" w:author="[Nokia RAN2]" w:date="2021-01-11T10:27:00Z">
        <w:r w:rsidRPr="00B75AC5">
          <w:rPr>
            <w:rFonts w:ascii="Courier New" w:hAnsi="Courier New"/>
            <w:noProof/>
            <w:sz w:val="16"/>
            <w:lang w:eastAsia="en-GB"/>
          </w:rPr>
          <w:t xml:space="preserve">     ARFCN-ValueNR,</w:t>
        </w:r>
      </w:ins>
    </w:p>
    <w:p w14:paraId="0E5CB27A" w14:textId="4D9A4C68"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1"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carrierBandwidth</w:t>
        </w:r>
      </w:ins>
      <w:ins w:id="82" w:author="[Nokia RAN2]" w:date="2021-02-26T09:06:00Z">
        <w:r w:rsidR="00C67B5B">
          <w:rPr>
            <w:rFonts w:ascii="Courier New" w:hAnsi="Courier New"/>
            <w:noProof/>
            <w:sz w:val="16"/>
            <w:lang w:eastAsia="en-GB"/>
          </w:rPr>
          <w:t>-</w:t>
        </w:r>
      </w:ins>
      <w:ins w:id="83" w:author="[Nokia RAN2]" w:date="2021-02-26T09:05:00Z">
        <w:r w:rsidR="00C67B5B">
          <w:rPr>
            <w:rFonts w:ascii="Courier New" w:hAnsi="Courier New"/>
            <w:noProof/>
            <w:sz w:val="16"/>
            <w:lang w:eastAsia="en-GB"/>
          </w:rPr>
          <w:t>NR</w:t>
        </w:r>
      </w:ins>
      <w:ins w:id="84" w:author="[Nokia RAN2]" w:date="2021-02-09T15:44:00Z">
        <w:r w:rsidR="00481C30">
          <w:rPr>
            <w:rFonts w:ascii="Courier New" w:hAnsi="Courier New"/>
            <w:noProof/>
            <w:sz w:val="16"/>
            <w:lang w:eastAsia="en-GB"/>
          </w:rPr>
          <w:t>-r16</w:t>
        </w:r>
      </w:ins>
      <w:ins w:id="85"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33378959"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okia RAN2]" w:date="2021-01-11T10:27:00Z"/>
          <w:rFonts w:ascii="Courier New" w:hAnsi="Courier New"/>
          <w:noProof/>
          <w:sz w:val="16"/>
          <w:lang w:eastAsia="en-GB"/>
        </w:rPr>
      </w:pPr>
      <w:ins w:id="87" w:author="[Nokia RAN2]" w:date="2021-02-02T15:13:00Z">
        <w:r>
          <w:rPr>
            <w:rFonts w:ascii="Courier New" w:hAnsi="Courier New"/>
            <w:noProof/>
            <w:sz w:val="16"/>
            <w:lang w:eastAsia="en-GB"/>
          </w:rPr>
          <w:tab/>
        </w:r>
        <w:r w:rsidRPr="006D44AA">
          <w:rPr>
            <w:rFonts w:ascii="Courier New" w:hAnsi="Courier New"/>
            <w:noProof/>
            <w:sz w:val="16"/>
            <w:lang w:eastAsia="en-GB"/>
          </w:rPr>
          <w:t>subcarrierSpacing</w:t>
        </w:r>
      </w:ins>
      <w:ins w:id="88" w:author="[Nokia RAN2]" w:date="2021-02-26T09:05:00Z">
        <w:r w:rsidR="00C67B5B">
          <w:rPr>
            <w:rFonts w:ascii="Courier New" w:hAnsi="Courier New"/>
            <w:noProof/>
            <w:sz w:val="16"/>
            <w:lang w:eastAsia="en-GB"/>
          </w:rPr>
          <w:t>-NR</w:t>
        </w:r>
      </w:ins>
      <w:ins w:id="89" w:author="[Nokia RAN2]" w:date="2021-02-09T15:43:00Z">
        <w:r w:rsidR="00481C30">
          <w:rPr>
            <w:rFonts w:ascii="Courier New" w:hAnsi="Courier New"/>
            <w:noProof/>
            <w:sz w:val="16"/>
            <w:lang w:eastAsia="en-GB"/>
          </w:rPr>
          <w:t>-r16</w:t>
        </w:r>
      </w:ins>
      <w:ins w:id="90"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Nokia RAN2]" w:date="2021-01-11T10:27:00Z"/>
          <w:rFonts w:ascii="Courier New" w:hAnsi="Courier New"/>
          <w:noProof/>
          <w:sz w:val="16"/>
          <w:lang w:eastAsia="en-GB"/>
        </w:rPr>
      </w:pPr>
      <w:ins w:id="92"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okia RAN2]" w:date="2021-01-11T10:27:00Z"/>
          <w:rFonts w:ascii="Courier New" w:hAnsi="Courier New"/>
          <w:noProof/>
          <w:sz w:val="16"/>
          <w:lang w:eastAsia="en-GB"/>
        </w:rPr>
      </w:pPr>
    </w:p>
    <w:p w14:paraId="40FA0860" w14:textId="579A605D"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okia RAN2]" w:date="2021-01-11T10:27:00Z"/>
          <w:rFonts w:ascii="Courier New" w:hAnsi="Courier New"/>
          <w:noProof/>
          <w:sz w:val="16"/>
          <w:lang w:eastAsia="en-GB"/>
        </w:rPr>
      </w:pPr>
      <w:ins w:id="95" w:author="[Nokia RAN2]" w:date="2021-02-26T09:19: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6" w:author="[Nokia RAN2]" w:date="2021-01-11T10:27:00Z">
        <w:r w:rsidR="003D1FE4" w:rsidRPr="00B75AC5">
          <w:rPr>
            <w:rFonts w:ascii="Courier New" w:hAnsi="Courier New"/>
            <w:noProof/>
            <w:color w:val="993366"/>
            <w:sz w:val="16"/>
            <w:lang w:eastAsia="en-GB"/>
          </w:rPr>
          <w:t xml:space="preserve"> </w:t>
        </w:r>
        <w:r w:rsidR="003D1FE4" w:rsidRPr="00B75AC5" w:rsidDel="00F465E6">
          <w:rPr>
            <w:rFonts w:ascii="Courier New" w:hAnsi="Courier New"/>
            <w:noProof/>
            <w:sz w:val="16"/>
            <w:lang w:eastAsia="en-GB"/>
          </w:rPr>
          <w:t xml:space="preserve"> </w:t>
        </w:r>
        <w:r w:rsidR="003D1FE4" w:rsidRPr="00B75AC5">
          <w:rPr>
            <w:rFonts w:ascii="Courier New" w:hAnsi="Courier New"/>
            <w:noProof/>
            <w:sz w:val="16"/>
            <w:lang w:eastAsia="en-GB"/>
          </w:rPr>
          <w:t xml:space="preserve">::= SEQUENCE (SIZE (1.. maxNrofServingCellsEUTRA)) OF </w:t>
        </w:r>
      </w:ins>
      <w:ins w:id="97" w:author="[Nokia RAN2]" w:date="2021-02-26T09:19: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8" w:author="[Nokia RAN2]" w:date="2021-01-11T10:27:00Z">
        <w:r w:rsidR="003D1FE4"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Nokia RAN2]" w:date="2021-01-11T10:27:00Z"/>
          <w:rFonts w:ascii="Courier New" w:hAnsi="Courier New"/>
          <w:noProof/>
          <w:sz w:val="16"/>
          <w:lang w:eastAsia="en-GB"/>
        </w:rPr>
      </w:pPr>
    </w:p>
    <w:p w14:paraId="1402140D" w14:textId="585ACC3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RAN2]" w:date="2021-01-11T10:27:00Z"/>
          <w:rFonts w:ascii="Courier New" w:hAnsi="Courier New"/>
          <w:noProof/>
          <w:sz w:val="16"/>
          <w:lang w:eastAsia="en-GB"/>
        </w:rPr>
      </w:pPr>
      <w:ins w:id="101" w:author="[Nokia RAN2]" w:date="2021-02-26T09:20: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02" w:author="[Nokia RAN2]" w:date="2021-01-11T10:27:00Z">
        <w:r w:rsidR="003D1FE4" w:rsidRPr="00B75AC5">
          <w:rPr>
            <w:rFonts w:ascii="Courier New" w:hAnsi="Courier New"/>
            <w:noProof/>
            <w:sz w:val="16"/>
            <w:lang w:eastAsia="en-GB"/>
          </w:rPr>
          <w:t xml:space="preserve"> ::=     SEQUENCE {</w:t>
        </w:r>
      </w:ins>
    </w:p>
    <w:p w14:paraId="2EC7E3AE" w14:textId="2A2C548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okia RAN2]" w:date="2021-01-11T10:27:00Z"/>
          <w:rFonts w:ascii="Courier New" w:hAnsi="Courier New"/>
          <w:noProof/>
          <w:sz w:val="16"/>
          <w:lang w:eastAsia="en-GB"/>
        </w:rPr>
      </w:pPr>
      <w:ins w:id="104" w:author="[Nokia RAN2]" w:date="2021-01-11T10:27:00Z">
        <w:r w:rsidRPr="00B75AC5">
          <w:rPr>
            <w:rFonts w:ascii="Courier New" w:hAnsi="Courier New"/>
            <w:noProof/>
            <w:sz w:val="16"/>
            <w:lang w:eastAsia="en-GB"/>
          </w:rPr>
          <w:t xml:space="preserve">    dl-CarrierFreq</w:t>
        </w:r>
      </w:ins>
      <w:ins w:id="105" w:author="[Nokia RAN2]" w:date="2021-02-26T09:06:00Z">
        <w:r w:rsidR="00C67B5B">
          <w:rPr>
            <w:rFonts w:ascii="Courier New" w:hAnsi="Courier New"/>
            <w:noProof/>
            <w:sz w:val="16"/>
            <w:lang w:eastAsia="en-GB"/>
          </w:rPr>
          <w:t>-EUTRA</w:t>
        </w:r>
      </w:ins>
      <w:ins w:id="106" w:author="[Nokia RAN2]" w:date="2021-02-09T15:42:00Z">
        <w:r w:rsidR="00D00D75">
          <w:rPr>
            <w:rFonts w:ascii="Courier New" w:hAnsi="Courier New"/>
            <w:noProof/>
            <w:sz w:val="16"/>
            <w:lang w:eastAsia="en-GB"/>
          </w:rPr>
          <w:t>-r16</w:t>
        </w:r>
      </w:ins>
      <w:ins w:id="10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08" w:author="[Nokia RAN2]" w:date="2021-02-09T15:43:00Z">
        <w:r w:rsidR="00D00D75">
          <w:rPr>
            <w:rFonts w:ascii="Courier New" w:hAnsi="Courier New"/>
            <w:noProof/>
            <w:sz w:val="16"/>
            <w:lang w:eastAsia="en-GB"/>
          </w:rPr>
          <w:t>A</w:t>
        </w:r>
      </w:ins>
      <w:ins w:id="109" w:author="[Nokia RAN2]" w:date="2021-01-11T10:27:00Z">
        <w:r w:rsidRPr="00B75AC5">
          <w:rPr>
            <w:rFonts w:ascii="Courier New" w:hAnsi="Courier New"/>
            <w:noProof/>
            <w:sz w:val="16"/>
            <w:lang w:eastAsia="en-GB"/>
          </w:rPr>
          <w:t>RFCN-ValueEUTRA,</w:t>
        </w:r>
      </w:ins>
    </w:p>
    <w:p w14:paraId="45766373" w14:textId="795E4E7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okia RAN2]" w:date="2021-01-11T10:27:00Z"/>
          <w:rFonts w:ascii="Courier New" w:hAnsi="Courier New"/>
          <w:noProof/>
          <w:sz w:val="16"/>
          <w:lang w:eastAsia="en-GB"/>
        </w:rPr>
      </w:pPr>
      <w:ins w:id="111" w:author="[Nokia RAN2]" w:date="2021-01-11T10:27:00Z">
        <w:r w:rsidRPr="00B75AC5">
          <w:rPr>
            <w:rFonts w:ascii="Courier New" w:hAnsi="Courier New"/>
            <w:noProof/>
            <w:sz w:val="16"/>
            <w:lang w:eastAsia="en-GB"/>
          </w:rPr>
          <w:t xml:space="preserve">    ul-CarrierFreq</w:t>
        </w:r>
      </w:ins>
      <w:ins w:id="112" w:author="[Nokia RAN2]" w:date="2021-02-09T15:42:00Z">
        <w:r w:rsidR="00D00D75">
          <w:rPr>
            <w:rFonts w:ascii="Courier New" w:hAnsi="Courier New"/>
            <w:noProof/>
            <w:sz w:val="16"/>
            <w:lang w:eastAsia="en-GB"/>
          </w:rPr>
          <w:t>-</w:t>
        </w:r>
      </w:ins>
      <w:ins w:id="113" w:author="[Nokia RAN2]" w:date="2021-02-26T09:06:00Z">
        <w:r w:rsidR="00C67B5B">
          <w:rPr>
            <w:rFonts w:ascii="Courier New" w:hAnsi="Courier New"/>
            <w:noProof/>
            <w:sz w:val="16"/>
            <w:lang w:eastAsia="en-GB"/>
          </w:rPr>
          <w:t>EUTRA-</w:t>
        </w:r>
      </w:ins>
      <w:ins w:id="114" w:author="[Nokia RAN2]" w:date="2021-02-09T15:42:00Z">
        <w:r w:rsidR="00D00D75">
          <w:rPr>
            <w:rFonts w:ascii="Courier New" w:hAnsi="Courier New"/>
            <w:noProof/>
            <w:sz w:val="16"/>
            <w:lang w:eastAsia="en-GB"/>
          </w:rPr>
          <w:t>r1</w:t>
        </w:r>
      </w:ins>
      <w:ins w:id="115" w:author="[Nokia RAN2]" w:date="2021-02-09T15:43:00Z">
        <w:r w:rsidR="00D00D75">
          <w:rPr>
            <w:rFonts w:ascii="Courier New" w:hAnsi="Courier New"/>
            <w:noProof/>
            <w:sz w:val="16"/>
            <w:lang w:eastAsia="en-GB"/>
          </w:rPr>
          <w:t>6</w:t>
        </w:r>
      </w:ins>
      <w:ins w:id="11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17"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18"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5B33F617"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okia RAN2]" w:date="2021-02-26T10:00:00Z"/>
          <w:rFonts w:ascii="Courier New" w:hAnsi="Courier New"/>
          <w:noProof/>
          <w:sz w:val="16"/>
          <w:lang w:eastAsia="en-GB"/>
        </w:rPr>
      </w:pPr>
      <w:ins w:id="120" w:author="[Nokia RAN2]" w:date="2021-01-11T10:27:00Z">
        <w:r w:rsidRPr="00B75AC5">
          <w:rPr>
            <w:rFonts w:ascii="Courier New" w:hAnsi="Courier New"/>
            <w:noProof/>
            <w:sz w:val="16"/>
            <w:lang w:eastAsia="en-GB"/>
          </w:rPr>
          <w:t xml:space="preserve">    transmissionBandwidth</w:t>
        </w:r>
      </w:ins>
      <w:ins w:id="121" w:author="[Nokia RAN2]" w:date="2021-02-26T09:06:00Z">
        <w:r w:rsidR="00C67B5B">
          <w:rPr>
            <w:rFonts w:ascii="Courier New" w:hAnsi="Courier New"/>
            <w:noProof/>
            <w:sz w:val="16"/>
            <w:lang w:eastAsia="en-GB"/>
          </w:rPr>
          <w:t>-EUTRA</w:t>
        </w:r>
      </w:ins>
      <w:ins w:id="122" w:author="[Nokia RAN2]" w:date="2021-02-09T13:34:00Z">
        <w:r w:rsidR="00103A49">
          <w:rPr>
            <w:rFonts w:ascii="Courier New" w:hAnsi="Courier New"/>
            <w:noProof/>
            <w:sz w:val="16"/>
            <w:lang w:eastAsia="en-GB"/>
          </w:rPr>
          <w:t>-r16</w:t>
        </w:r>
      </w:ins>
      <w:ins w:id="123"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24" w:author="[Nokia RAN2]" w:date="2021-02-09T14:01:00Z">
        <w:r w:rsidR="00C47841">
          <w:rPr>
            <w:rFonts w:ascii="Courier New" w:hAnsi="Courier New"/>
            <w:noProof/>
            <w:sz w:val="16"/>
            <w:lang w:eastAsia="en-GB"/>
          </w:rPr>
          <w:tab/>
        </w:r>
      </w:ins>
      <w:ins w:id="125" w:author="[Nokia RAN2]" w:date="2021-02-26T09:07:00Z">
        <w:r w:rsidR="00C67B5B" w:rsidRPr="00B75AC5">
          <w:rPr>
            <w:rFonts w:ascii="Courier New" w:hAnsi="Courier New"/>
            <w:noProof/>
            <w:sz w:val="16"/>
            <w:lang w:eastAsia="en-GB"/>
          </w:rPr>
          <w:t>TransmissionBandwidth</w:t>
        </w:r>
        <w:r w:rsidR="00C67B5B">
          <w:rPr>
            <w:rFonts w:ascii="Courier New" w:hAnsi="Courier New"/>
            <w:noProof/>
            <w:sz w:val="16"/>
            <w:lang w:eastAsia="en-GB"/>
          </w:rPr>
          <w:t>-EUTRA-r16</w:t>
        </w:r>
      </w:ins>
      <w:ins w:id="126" w:author="[Nokia RAN2]" w:date="2021-02-26T10:00:00Z">
        <w:r w:rsidR="0081640F">
          <w:rPr>
            <w:rFonts w:ascii="Courier New" w:hAnsi="Courier New"/>
            <w:noProof/>
            <w:sz w:val="16"/>
            <w:lang w:eastAsia="en-GB"/>
          </w:rPr>
          <w:t>,</w:t>
        </w:r>
      </w:ins>
    </w:p>
    <w:p w14:paraId="7374A433" w14:textId="1F2C6B73" w:rsidR="0081640F" w:rsidRPr="00B75AC5" w:rsidRDefault="0081640F"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okia RAN2]" w:date="2021-01-11T10:27:00Z"/>
          <w:rFonts w:ascii="Courier New" w:hAnsi="Courier New"/>
          <w:noProof/>
          <w:sz w:val="16"/>
          <w:lang w:eastAsia="en-GB"/>
        </w:rPr>
      </w:pPr>
      <w:ins w:id="128" w:author="[Nokia RAN2]" w:date="2021-02-26T10:00:00Z">
        <w:r w:rsidRPr="00B75AC5">
          <w:rPr>
            <w:rFonts w:ascii="Courier New" w:hAnsi="Courier New"/>
            <w:noProof/>
            <w:sz w:val="16"/>
            <w:lang w:eastAsia="en-GB"/>
          </w:rPr>
          <w:tab/>
        </w:r>
      </w:ins>
      <w:ins w:id="129" w:author="[Nokia RAN2]" w:date="2021-02-26T10:02:00Z">
        <w:r w:rsidR="00983478">
          <w:rPr>
            <w:rFonts w:ascii="Courier New" w:hAnsi="Courier New"/>
            <w:noProof/>
            <w:sz w:val="16"/>
            <w:lang w:eastAsia="en-GB"/>
          </w:rPr>
          <w:t>...</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okia RAN2]" w:date="2021-01-11T10:27:00Z"/>
          <w:rFonts w:ascii="Courier New" w:hAnsi="Courier New"/>
          <w:noProof/>
          <w:sz w:val="16"/>
          <w:lang w:eastAsia="en-GB"/>
        </w:rPr>
      </w:pPr>
      <w:ins w:id="131"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okia RAN2]" w:date="2021-01-11T10:27:00Z"/>
          <w:rFonts w:ascii="Courier New" w:hAnsi="Courier New"/>
          <w:noProof/>
          <w:sz w:val="16"/>
          <w:lang w:eastAsia="en-GB"/>
        </w:rPr>
      </w:pPr>
    </w:p>
    <w:p w14:paraId="1C479A5A" w14:textId="5F77AEA3"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 w:author="[Nokia RAN2]" w:date="2021-01-11T10:27:00Z">
        <w:r w:rsidRPr="00B75AC5">
          <w:rPr>
            <w:rFonts w:ascii="Courier New" w:hAnsi="Courier New"/>
            <w:noProof/>
            <w:sz w:val="16"/>
            <w:lang w:eastAsia="en-GB"/>
          </w:rPr>
          <w:t>TransmissionBandwidth</w:t>
        </w:r>
      </w:ins>
      <w:ins w:id="134" w:author="[Nokia RAN2]" w:date="2021-02-26T09:06:00Z">
        <w:r w:rsidR="00C67B5B">
          <w:rPr>
            <w:rFonts w:ascii="Courier New" w:hAnsi="Courier New"/>
            <w:noProof/>
            <w:sz w:val="16"/>
            <w:lang w:eastAsia="en-GB"/>
          </w:rPr>
          <w:t>-EUTRA</w:t>
        </w:r>
      </w:ins>
      <w:ins w:id="135" w:author="[Nokia RAN2]" w:date="2021-02-09T13:28:00Z">
        <w:r w:rsidR="00232C74">
          <w:rPr>
            <w:rFonts w:ascii="Courier New" w:hAnsi="Courier New"/>
            <w:noProof/>
            <w:sz w:val="16"/>
            <w:lang w:eastAsia="en-GB"/>
          </w:rPr>
          <w:t>-r16</w:t>
        </w:r>
      </w:ins>
      <w:ins w:id="13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137"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lastRenderedPageBreak/>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063BCA3C"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the frequency of all SCells</w:t>
            </w:r>
            <w:ins w:id="138" w:author="[Nokia RAN2]" w:date="2021-02-26T08:15:00Z">
              <w:r w:rsidR="00B8060B">
                <w:rPr>
                  <w:rFonts w:ascii="Arial" w:hAnsi="Arial"/>
                  <w:sz w:val="18"/>
                  <w:lang w:eastAsia="sv-SE"/>
                </w:rPr>
                <w:t xml:space="preserve"> wi</w:t>
              </w:r>
            </w:ins>
            <w:ins w:id="139" w:author="[Nokia RAN2]" w:date="2021-02-26T08:16:00Z">
              <w:r w:rsidR="00B8060B">
                <w:rPr>
                  <w:rFonts w:ascii="Arial" w:hAnsi="Arial"/>
                  <w:sz w:val="18"/>
                  <w:lang w:eastAsia="sv-SE"/>
                </w:rPr>
                <w:t>th SSB</w:t>
              </w:r>
            </w:ins>
            <w:r w:rsidRPr="004A1E34">
              <w:rPr>
                <w:rFonts w:ascii="Arial" w:hAnsi="Arial"/>
                <w:sz w:val="18"/>
                <w:lang w:eastAsia="sv-SE"/>
              </w:rPr>
              <w:t xml:space="preserve">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140" w:author="[Nokia RAN2]" w:date="2021-01-13T16:57:00Z">
              <w:r w:rsidR="00466F27">
                <w:rPr>
                  <w:rFonts w:ascii="Arial" w:hAnsi="Arial"/>
                  <w:sz w:val="18"/>
                  <w:lang w:eastAsia="sv-SE"/>
                </w:rPr>
                <w:t xml:space="preserve"> </w:t>
              </w:r>
              <w:proofErr w:type="spellStart"/>
              <w:r w:rsidR="00466F27" w:rsidRPr="00A62210">
                <w:rPr>
                  <w:rFonts w:ascii="Arial" w:hAnsi="Arial"/>
                  <w:i/>
                  <w:iCs/>
                  <w:sz w:val="18"/>
                  <w:lang w:eastAsia="sv-SE"/>
                </w:rPr>
                <w:t>scellFrequenciesSN</w:t>
              </w:r>
              <w:proofErr w:type="spellEnd"/>
              <w:r w:rsidR="00466F27" w:rsidRPr="00A62210">
                <w:rPr>
                  <w:rFonts w:ascii="Arial" w:hAnsi="Arial"/>
                  <w:i/>
                  <w:iCs/>
                  <w:sz w:val="18"/>
                  <w:lang w:eastAsia="sv-SE"/>
                </w:rPr>
                <w:t>-NR</w:t>
              </w:r>
              <w:r w:rsidR="00466F27" w:rsidRPr="00466F27">
                <w:rPr>
                  <w:rFonts w:ascii="Arial" w:hAnsi="Arial"/>
                  <w:sz w:val="18"/>
                  <w:lang w:eastAsia="sv-SE"/>
                </w:rPr>
                <w:t xml:space="preserve"> indicate</w:t>
              </w:r>
            </w:ins>
            <w:ins w:id="141" w:author="[Nokia RAN2]" w:date="2021-02-26T08:16:00Z">
              <w:r w:rsidR="00B8060B">
                <w:rPr>
                  <w:rFonts w:ascii="Arial" w:hAnsi="Arial"/>
                  <w:sz w:val="18"/>
                  <w:lang w:eastAsia="sv-SE"/>
                </w:rPr>
                <w:t>s</w:t>
              </w:r>
            </w:ins>
            <w:ins w:id="142" w:author="[Nokia RAN2]" w:date="2021-01-13T16:57:00Z">
              <w:r w:rsidR="00466F27" w:rsidRPr="00466F27">
                <w:rPr>
                  <w:rFonts w:ascii="Arial" w:hAnsi="Arial"/>
                  <w:sz w:val="18"/>
                  <w:lang w:eastAsia="sv-SE"/>
                </w:rPr>
                <w:t xml:space="preserv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65B2155B" w14:textId="77777777" w:rsidTr="00263C86">
        <w:trPr>
          <w:ins w:id="14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0BA8F2E8" w:rsidR="00945295" w:rsidRPr="00B75AC5" w:rsidRDefault="00945295" w:rsidP="00945295">
            <w:pPr>
              <w:keepNext/>
              <w:keepLines/>
              <w:overflowPunct w:val="0"/>
              <w:autoSpaceDE w:val="0"/>
              <w:autoSpaceDN w:val="0"/>
              <w:adjustRightInd w:val="0"/>
              <w:spacing w:after="0"/>
              <w:textAlignment w:val="baseline"/>
              <w:rPr>
                <w:ins w:id="144" w:author="[Nokia RAN2]" w:date="2021-01-11T10:38:00Z"/>
                <w:rFonts w:ascii="Arial" w:hAnsi="Arial"/>
                <w:b/>
                <w:i/>
                <w:sz w:val="18"/>
                <w:lang w:eastAsia="ja-JP"/>
              </w:rPr>
            </w:pPr>
            <w:proofErr w:type="spellStart"/>
            <w:ins w:id="145" w:author="[Nokia RAN2]" w:date="2021-01-11T10:38:00Z">
              <w:r w:rsidRPr="00B75AC5">
                <w:rPr>
                  <w:rFonts w:ascii="Arial" w:hAnsi="Arial"/>
                  <w:b/>
                  <w:i/>
                  <w:sz w:val="18"/>
                  <w:lang w:eastAsia="ja-JP"/>
                </w:rPr>
                <w:t>transmissionBandwidth</w:t>
              </w:r>
            </w:ins>
            <w:proofErr w:type="spellEnd"/>
            <w:ins w:id="146" w:author="[Nokia RAN2]" w:date="2021-02-26T09:07:00Z">
              <w:r w:rsidR="00931A34">
                <w:rPr>
                  <w:rFonts w:ascii="Arial" w:hAnsi="Arial"/>
                  <w:b/>
                  <w:i/>
                  <w:sz w:val="18"/>
                  <w:lang w:eastAsia="ja-JP"/>
                </w:rPr>
                <w:t>-EUTRA</w:t>
              </w:r>
            </w:ins>
          </w:p>
          <w:p w14:paraId="3D5AF692" w14:textId="5E3900B9" w:rsidR="00945295" w:rsidRPr="004A1E34" w:rsidRDefault="00D00D75" w:rsidP="00945295">
            <w:pPr>
              <w:keepNext/>
              <w:keepLines/>
              <w:overflowPunct w:val="0"/>
              <w:autoSpaceDE w:val="0"/>
              <w:autoSpaceDN w:val="0"/>
              <w:adjustRightInd w:val="0"/>
              <w:spacing w:after="0"/>
              <w:textAlignment w:val="baseline"/>
              <w:rPr>
                <w:ins w:id="147" w:author="[Nokia RAN2]" w:date="2021-01-11T10:38:00Z"/>
                <w:rFonts w:ascii="Arial" w:hAnsi="Arial"/>
                <w:b/>
                <w:i/>
                <w:sz w:val="18"/>
                <w:lang w:eastAsia="sv-SE"/>
              </w:rPr>
            </w:pPr>
            <w:ins w:id="148" w:author="[Nokia RAN2]" w:date="2021-02-09T15:42:00Z">
              <w:r>
                <w:rPr>
                  <w:rFonts w:ascii="Arial" w:hAnsi="Arial"/>
                  <w:sz w:val="18"/>
                  <w:lang w:eastAsia="ja-JP"/>
                </w:rPr>
                <w:t xml:space="preserve">Indicates </w:t>
              </w:r>
            </w:ins>
            <w:ins w:id="149" w:author="[Nokia RAN2]" w:date="2021-01-11T10:38:00Z">
              <w:r w:rsidR="00945295" w:rsidRPr="00B75AC5">
                <w:rPr>
                  <w:rFonts w:ascii="Arial" w:hAnsi="Arial"/>
                  <w:sz w:val="18"/>
                  <w:lang w:eastAsia="ja-JP"/>
                </w:rPr>
                <w:t>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884345" w:rsidRPr="004A1E34" w14:paraId="25C5DABA" w14:textId="77777777" w:rsidTr="00263C86">
        <w:trPr>
          <w:ins w:id="150"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18668D52" w14:textId="77777777" w:rsidR="00884345" w:rsidRPr="00B75AC5" w:rsidRDefault="00884345" w:rsidP="00884345">
            <w:pPr>
              <w:keepNext/>
              <w:keepLines/>
              <w:overflowPunct w:val="0"/>
              <w:autoSpaceDE w:val="0"/>
              <w:autoSpaceDN w:val="0"/>
              <w:adjustRightInd w:val="0"/>
              <w:spacing w:after="0"/>
              <w:textAlignment w:val="baseline"/>
              <w:rPr>
                <w:ins w:id="151" w:author="[Nokia RAN2]" w:date="2021-02-26T09:56:00Z"/>
                <w:rFonts w:ascii="Arial" w:hAnsi="Arial"/>
                <w:b/>
                <w:i/>
                <w:sz w:val="18"/>
                <w:lang w:eastAsia="ja-JP"/>
              </w:rPr>
            </w:pPr>
            <w:proofErr w:type="spellStart"/>
            <w:ins w:id="152" w:author="[Nokia RAN2]" w:date="2021-02-26T09:56:00Z">
              <w:r w:rsidRPr="002E6A53">
                <w:rPr>
                  <w:rFonts w:ascii="Arial" w:hAnsi="Arial"/>
                  <w:b/>
                  <w:i/>
                  <w:sz w:val="18"/>
                  <w:lang w:eastAsia="ja-JP"/>
                </w:rPr>
                <w:t>servCellInfoListXCG</w:t>
              </w:r>
              <w:proofErr w:type="spellEnd"/>
              <w:r w:rsidRPr="002E6A53">
                <w:rPr>
                  <w:rFonts w:ascii="Arial" w:hAnsi="Arial"/>
                  <w:b/>
                  <w:i/>
                  <w:sz w:val="18"/>
                  <w:lang w:eastAsia="ja-JP"/>
                </w:rPr>
                <w:t>-EUTRA</w:t>
              </w:r>
            </w:ins>
          </w:p>
          <w:p w14:paraId="5EEF84C8" w14:textId="7ED76845" w:rsidR="00884345" w:rsidRPr="004A1E34" w:rsidRDefault="00884345" w:rsidP="00884345">
            <w:pPr>
              <w:keepNext/>
              <w:keepLines/>
              <w:overflowPunct w:val="0"/>
              <w:autoSpaceDE w:val="0"/>
              <w:autoSpaceDN w:val="0"/>
              <w:adjustRightInd w:val="0"/>
              <w:spacing w:after="0"/>
              <w:textAlignment w:val="baseline"/>
              <w:rPr>
                <w:ins w:id="153" w:author="[Nokia RAN2]" w:date="2021-02-26T09:56:00Z"/>
                <w:rFonts w:ascii="Arial" w:hAnsi="Arial"/>
                <w:b/>
                <w:i/>
                <w:sz w:val="18"/>
                <w:lang w:eastAsia="sv-SE"/>
              </w:rPr>
            </w:pPr>
            <w:ins w:id="154" w:author="[Nokia RAN2]" w:date="2021-02-26T09:56: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NE-DC.</w:t>
              </w:r>
              <w:r>
                <w:rPr>
                  <w:rFonts w:ascii="Arial" w:hAnsi="Arial"/>
                  <w:sz w:val="18"/>
                  <w:lang w:eastAsia="ja-JP"/>
                </w:rPr>
                <w:t xml:space="preserve"> </w:t>
              </w:r>
            </w:ins>
            <w:ins w:id="155" w:author="[Nokia RAN2]" w:date="2021-03-01T10:05:00Z">
              <w:r w:rsidR="0019282C" w:rsidRPr="0019282C">
                <w:rPr>
                  <w:rFonts w:ascii="Arial" w:hAnsi="Arial"/>
                  <w:sz w:val="18"/>
                  <w:lang w:eastAsia="ja-JP"/>
                </w:rPr>
                <w:t>The field should at least be present when MN and SN operate serving cells in the same band</w:t>
              </w:r>
            </w:ins>
            <w:ins w:id="156" w:author="[Nokia RAN2]" w:date="2021-03-01T10:07:00Z">
              <w:r w:rsidR="0019282C">
                <w:rPr>
                  <w:rFonts w:ascii="Arial" w:hAnsi="Arial"/>
                  <w:sz w:val="18"/>
                  <w:lang w:eastAsia="ja-JP"/>
                </w:rPr>
                <w:t xml:space="preserve"> </w:t>
              </w:r>
            </w:ins>
            <w:ins w:id="157" w:author="[Nokia RAN2]" w:date="2021-03-01T10:08:00Z">
              <w:r w:rsidR="003B5257">
                <w:rPr>
                  <w:rFonts w:ascii="Arial" w:hAnsi="Arial"/>
                  <w:sz w:val="18"/>
                  <w:lang w:eastAsia="ja-JP"/>
                </w:rPr>
                <w:t>for</w:t>
              </w:r>
            </w:ins>
            <w:ins w:id="158" w:author="[Nokia RAN2]" w:date="2021-02-26T09:56:00Z">
              <w:r>
                <w:rPr>
                  <w:rFonts w:ascii="Arial" w:hAnsi="Arial"/>
                  <w:sz w:val="18"/>
                  <w:lang w:eastAsia="ja-JP"/>
                </w:rPr>
                <w:t xml:space="preserve"> </w:t>
              </w:r>
              <w:r w:rsidRPr="00B75AC5">
                <w:rPr>
                  <w:rFonts w:ascii="Arial" w:hAnsi="Arial"/>
                  <w:sz w:val="18"/>
                  <w:lang w:eastAsia="ja-JP"/>
                </w:rPr>
                <w:t xml:space="preserve">either contiguous or non-contiguous </w:t>
              </w:r>
              <w:r>
                <w:rPr>
                  <w:rFonts w:ascii="Arial" w:hAnsi="Arial" w:cs="Arial"/>
                  <w:color w:val="FF0000"/>
                  <w:sz w:val="18"/>
                  <w:szCs w:val="18"/>
                  <w:u w:val="single"/>
                </w:rPr>
                <w:t xml:space="preserve">intra-band band combination or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NE-DC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is absent</w:t>
              </w:r>
              <w:r>
                <w:rPr>
                  <w:rFonts w:ascii="Arial" w:hAnsi="Arial"/>
                  <w:sz w:val="18"/>
                  <w:lang w:eastAsia="ja-JP"/>
                </w:rPr>
                <w:t>.</w:t>
              </w:r>
            </w:ins>
          </w:p>
        </w:tc>
      </w:tr>
      <w:tr w:rsidR="00884345" w:rsidRPr="004A1E34" w14:paraId="7191678C" w14:textId="77777777" w:rsidTr="00263C86">
        <w:trPr>
          <w:ins w:id="159"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3C730810" w14:textId="77777777" w:rsidR="00884345" w:rsidRPr="00B75AC5" w:rsidRDefault="00884345" w:rsidP="00884345">
            <w:pPr>
              <w:keepNext/>
              <w:keepLines/>
              <w:overflowPunct w:val="0"/>
              <w:autoSpaceDE w:val="0"/>
              <w:autoSpaceDN w:val="0"/>
              <w:adjustRightInd w:val="0"/>
              <w:spacing w:after="0"/>
              <w:textAlignment w:val="baseline"/>
              <w:rPr>
                <w:ins w:id="160" w:author="[Nokia RAN2]" w:date="2021-02-26T09:56:00Z"/>
                <w:rFonts w:ascii="Arial" w:hAnsi="Arial"/>
                <w:b/>
                <w:i/>
                <w:sz w:val="18"/>
                <w:lang w:eastAsia="sv-SE"/>
              </w:rPr>
            </w:pPr>
            <w:proofErr w:type="spellStart"/>
            <w:ins w:id="161" w:author="[Nokia RAN2]" w:date="2021-02-26T09:56:00Z">
              <w:r w:rsidRPr="002E6A53">
                <w:rPr>
                  <w:rFonts w:ascii="Arial" w:hAnsi="Arial"/>
                  <w:b/>
                  <w:i/>
                  <w:sz w:val="18"/>
                  <w:lang w:eastAsia="sv-SE"/>
                </w:rPr>
                <w:t>servCellInfoListXCG</w:t>
              </w:r>
              <w:proofErr w:type="spellEnd"/>
              <w:r w:rsidRPr="002E6A53">
                <w:rPr>
                  <w:rFonts w:ascii="Arial" w:hAnsi="Arial"/>
                  <w:b/>
                  <w:i/>
                  <w:sz w:val="18"/>
                  <w:lang w:eastAsia="sv-SE"/>
                </w:rPr>
                <w:t>-NR</w:t>
              </w:r>
            </w:ins>
          </w:p>
          <w:p w14:paraId="72D50799" w14:textId="1A06F2F5" w:rsidR="00884345" w:rsidRPr="004A1E34" w:rsidRDefault="00884345" w:rsidP="00884345">
            <w:pPr>
              <w:keepNext/>
              <w:keepLines/>
              <w:overflowPunct w:val="0"/>
              <w:autoSpaceDE w:val="0"/>
              <w:autoSpaceDN w:val="0"/>
              <w:adjustRightInd w:val="0"/>
              <w:spacing w:after="0"/>
              <w:textAlignment w:val="baseline"/>
              <w:rPr>
                <w:ins w:id="162" w:author="[Nokia RAN2]" w:date="2021-02-26T09:56:00Z"/>
                <w:rFonts w:ascii="Arial" w:hAnsi="Arial"/>
                <w:b/>
                <w:i/>
                <w:sz w:val="18"/>
                <w:lang w:eastAsia="sv-SE"/>
              </w:rPr>
            </w:pPr>
            <w:ins w:id="163" w:author="[Nokia RAN2]" w:date="2021-02-26T09:56: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sv-SE"/>
                </w:rPr>
                <w:t xml:space="preserve"> (NG)EN-DC.</w:t>
              </w:r>
              <w:r>
                <w:rPr>
                  <w:rFonts w:ascii="Arial" w:hAnsi="Arial"/>
                  <w:sz w:val="18"/>
                  <w:lang w:eastAsia="sv-SE"/>
                </w:rPr>
                <w:t xml:space="preserve"> </w:t>
              </w:r>
            </w:ins>
            <w:ins w:id="164" w:author="[Nokia RAN2]" w:date="2021-03-01T10:07:00Z">
              <w:r w:rsidR="0019282C" w:rsidRPr="0019282C">
                <w:rPr>
                  <w:rFonts w:ascii="Arial" w:hAnsi="Arial"/>
                  <w:sz w:val="18"/>
                  <w:lang w:eastAsia="ja-JP"/>
                </w:rPr>
                <w:t>The field should at least be present when MN and SN operate serving cells in the same band</w:t>
              </w:r>
              <w:r w:rsidR="0019282C">
                <w:rPr>
                  <w:rFonts w:ascii="Arial" w:hAnsi="Arial"/>
                  <w:sz w:val="18"/>
                  <w:lang w:eastAsia="ja-JP"/>
                </w:rPr>
                <w:t xml:space="preserve"> </w:t>
              </w:r>
            </w:ins>
            <w:ins w:id="165" w:author="[Nokia RAN2]" w:date="2021-03-01T10:08:00Z">
              <w:r w:rsidR="003B5257">
                <w:rPr>
                  <w:rFonts w:ascii="Arial" w:hAnsi="Arial"/>
                  <w:sz w:val="18"/>
                  <w:lang w:eastAsia="ja-JP"/>
                </w:rPr>
                <w:t>for</w:t>
              </w:r>
            </w:ins>
            <w:ins w:id="166" w:author="[Nokia RAN2]" w:date="2021-03-01T10:07:00Z">
              <w:r w:rsidR="0019282C">
                <w:rPr>
                  <w:rFonts w:ascii="Arial" w:hAnsi="Arial"/>
                  <w:sz w:val="18"/>
                  <w:lang w:eastAsia="ja-JP"/>
                </w:rPr>
                <w:t xml:space="preserve"> </w:t>
              </w:r>
              <w:r w:rsidR="0019282C" w:rsidRPr="00B75AC5">
                <w:rPr>
                  <w:rFonts w:ascii="Arial" w:hAnsi="Arial"/>
                  <w:sz w:val="18"/>
                  <w:lang w:eastAsia="ja-JP"/>
                </w:rPr>
                <w:t xml:space="preserve">either contiguous or non-contiguous </w:t>
              </w:r>
              <w:r w:rsidR="0019282C">
                <w:rPr>
                  <w:rFonts w:ascii="Arial" w:hAnsi="Arial" w:cs="Arial"/>
                  <w:color w:val="FF0000"/>
                  <w:sz w:val="18"/>
                  <w:szCs w:val="18"/>
                  <w:u w:val="single"/>
                </w:rPr>
                <w:t xml:space="preserve">intra-band band combination or </w:t>
              </w:r>
              <w:r w:rsidR="0019282C" w:rsidRPr="00D84AC3">
                <w:rPr>
                  <w:rFonts w:ascii="Arial" w:hAnsi="Arial"/>
                  <w:sz w:val="18"/>
                  <w:lang w:eastAsia="ja-JP"/>
                </w:rPr>
                <w:t>LTE NR inter-band band combination</w:t>
              </w:r>
              <w:r w:rsidR="0019282C">
                <w:rPr>
                  <w:rFonts w:ascii="Arial" w:hAnsi="Arial"/>
                  <w:sz w:val="18"/>
                  <w:lang w:eastAsia="ja-JP"/>
                </w:rPr>
                <w:t>s</w:t>
              </w:r>
              <w:r w:rsidR="0019282C" w:rsidRPr="00D84AC3">
                <w:rPr>
                  <w:rFonts w:ascii="Arial" w:hAnsi="Arial"/>
                  <w:sz w:val="18"/>
                  <w:lang w:eastAsia="ja-JP"/>
                </w:rPr>
                <w:t xml:space="preserve"> where the frequency range of the E-UTRA band is a subset of the frequency range of the NR band</w:t>
              </w:r>
              <w:r w:rsidR="0019282C">
                <w:rPr>
                  <w:rFonts w:ascii="Arial" w:hAnsi="Arial"/>
                  <w:sz w:val="18"/>
                  <w:lang w:eastAsia="ja-JP"/>
                </w:rPr>
                <w:t xml:space="preserve"> in </w:t>
              </w:r>
            </w:ins>
            <w:ins w:id="167" w:author="[Nokia RAN2]" w:date="2021-03-01T10:16:00Z">
              <w:r w:rsidR="005E4D70" w:rsidRPr="00B75AC5">
                <w:rPr>
                  <w:rFonts w:ascii="Arial" w:hAnsi="Arial"/>
                  <w:sz w:val="18"/>
                  <w:lang w:eastAsia="sv-SE"/>
                </w:rPr>
                <w:t>(NG)EN-DC</w:t>
              </w:r>
            </w:ins>
            <w:ins w:id="168" w:author="[Nokia RAN2]" w:date="2021-03-01T10:07:00Z">
              <w:r w:rsidR="0019282C" w:rsidRPr="005D3E0A">
                <w:rPr>
                  <w:rFonts w:ascii="Arial" w:hAnsi="Arial"/>
                  <w:sz w:val="18"/>
                  <w:lang w:eastAsia="ja-JP"/>
                </w:rPr>
                <w:t xml:space="preserve">; otherwise </w:t>
              </w:r>
              <w:r w:rsidR="0019282C">
                <w:rPr>
                  <w:rFonts w:ascii="Arial" w:hAnsi="Arial"/>
                  <w:sz w:val="18"/>
                  <w:lang w:eastAsia="ja-JP"/>
                </w:rPr>
                <w:t>the field</w:t>
              </w:r>
              <w:r w:rsidR="0019282C" w:rsidRPr="005D3E0A">
                <w:rPr>
                  <w:rFonts w:ascii="Arial" w:hAnsi="Arial"/>
                  <w:sz w:val="18"/>
                  <w:lang w:eastAsia="ja-JP"/>
                </w:rPr>
                <w:t xml:space="preserve"> is absent</w:t>
              </w:r>
              <w:r w:rsidR="0019282C">
                <w:rPr>
                  <w:rFonts w:ascii="Arial" w:hAnsi="Arial"/>
                  <w:sz w:val="18"/>
                  <w:lang w:eastAsia="ja-JP"/>
                </w:rPr>
                <w:t>.</w:t>
              </w:r>
            </w:ins>
          </w:p>
        </w:tc>
      </w:tr>
      <w:tr w:rsidR="0088434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884345" w:rsidRPr="004A1E34"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884345" w:rsidRPr="004A1E34"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lastRenderedPageBreak/>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169"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170"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71" w:author="[Nokia RAN2]" w:date="2021-01-11T10:39:00Z"/>
                <w:rFonts w:ascii="Arial" w:hAnsi="Arial"/>
                <w:b/>
                <w:sz w:val="18"/>
                <w:lang w:eastAsia="ja-JP"/>
              </w:rPr>
            </w:pPr>
            <w:ins w:id="172"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73" w:author="[Nokia RAN2]" w:date="2021-01-11T10:39:00Z"/>
                <w:rFonts w:ascii="Arial" w:hAnsi="Arial"/>
                <w:b/>
                <w:sz w:val="18"/>
                <w:lang w:eastAsia="ja-JP"/>
              </w:rPr>
            </w:pPr>
            <w:ins w:id="174" w:author="[Nokia RAN2]" w:date="2021-01-11T10:39:00Z">
              <w:r w:rsidRPr="00B75AC5">
                <w:rPr>
                  <w:rFonts w:ascii="Arial" w:hAnsi="Arial"/>
                  <w:b/>
                  <w:sz w:val="18"/>
                  <w:lang w:eastAsia="ja-JP"/>
                </w:rPr>
                <w:t>Explanation</w:t>
              </w:r>
            </w:ins>
          </w:p>
        </w:tc>
      </w:tr>
      <w:tr w:rsidR="00435D19" w:rsidRPr="00B75AC5" w14:paraId="4E858B1C" w14:textId="77777777" w:rsidTr="00263C86">
        <w:trPr>
          <w:ins w:id="175"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176" w:author="[Nokia RAN2]" w:date="2021-02-09T13:39:00Z"/>
                <w:rFonts w:ascii="Arial" w:hAnsi="Arial"/>
                <w:i/>
                <w:sz w:val="18"/>
                <w:lang w:eastAsia="ja-JP"/>
              </w:rPr>
            </w:pPr>
            <w:ins w:id="177" w:author="[Nokia RAN2]" w:date="2021-02-09T13:39:00Z">
              <w:r>
                <w:rPr>
                  <w:rFonts w:ascii="Arial" w:hAnsi="Arial"/>
                  <w:i/>
                  <w:sz w:val="18"/>
                  <w:lang w:eastAsia="ja-JP"/>
                </w:rPr>
                <w:t>FDD</w:t>
              </w:r>
            </w:ins>
          </w:p>
        </w:tc>
        <w:tc>
          <w:tcPr>
            <w:tcW w:w="11343" w:type="dxa"/>
            <w:shd w:val="clear" w:color="auto" w:fill="auto"/>
          </w:tcPr>
          <w:p w14:paraId="273C473C" w14:textId="12FF29A7" w:rsidR="00435D19" w:rsidRPr="00435D19" w:rsidRDefault="00435D19" w:rsidP="00263C86">
            <w:pPr>
              <w:keepNext/>
              <w:keepLines/>
              <w:overflowPunct w:val="0"/>
              <w:autoSpaceDE w:val="0"/>
              <w:autoSpaceDN w:val="0"/>
              <w:adjustRightInd w:val="0"/>
              <w:spacing w:after="0"/>
              <w:textAlignment w:val="baseline"/>
              <w:rPr>
                <w:ins w:id="178" w:author="[Nokia RAN2]" w:date="2021-02-09T13:39:00Z"/>
                <w:rFonts w:ascii="Arial" w:hAnsi="Arial"/>
                <w:sz w:val="18"/>
                <w:lang w:eastAsia="ja-JP"/>
              </w:rPr>
            </w:pPr>
            <w:ins w:id="179" w:author="[Nokia RAN2]" w:date="2021-02-09T13:39:00Z">
              <w:r>
                <w:rPr>
                  <w:rFonts w:ascii="Arial" w:hAnsi="Arial"/>
                  <w:sz w:val="18"/>
                  <w:lang w:eastAsia="ja-JP"/>
                </w:rPr>
                <w:t>This field is mandatory present for FDD carrier</w:t>
              </w:r>
            </w:ins>
            <w:ins w:id="180"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81" w:name="_Toc60777637"/>
      <w:bookmarkStart w:id="182"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83"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84"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Nokia RAN2]" w:date="2021-01-11T10:50:00Z"/>
          <w:rFonts w:ascii="Courier New" w:hAnsi="Courier New"/>
          <w:noProof/>
          <w:sz w:val="16"/>
          <w:lang w:eastAsia="en-GB"/>
        </w:rPr>
      </w:pPr>
      <w:ins w:id="187"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13FB90A5"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Nokia RAN2]" w:date="2021-01-11T10:50:00Z"/>
          <w:rFonts w:ascii="Courier New" w:hAnsi="Courier New"/>
          <w:noProof/>
          <w:sz w:val="16"/>
          <w:lang w:eastAsia="en-GB"/>
        </w:rPr>
      </w:pPr>
      <w:ins w:id="189" w:author="[Nokia RAN2]" w:date="2021-01-11T10:50:00Z">
        <w:r w:rsidRPr="00B75AC5">
          <w:rPr>
            <w:rFonts w:ascii="Courier New" w:hAnsi="Courier New"/>
            <w:noProof/>
            <w:sz w:val="16"/>
            <w:lang w:eastAsia="en-GB"/>
          </w:rPr>
          <w:tab/>
        </w:r>
      </w:ins>
      <w:ins w:id="190" w:author="[Nokia RAN2]" w:date="2021-02-26T09:37:00Z">
        <w:r w:rsidR="002E6A53" w:rsidRPr="002E6A53">
          <w:rPr>
            <w:rFonts w:ascii="Courier New" w:hAnsi="Courier New"/>
            <w:noProof/>
            <w:sz w:val="16"/>
            <w:lang w:eastAsia="en-GB"/>
          </w:rPr>
          <w:t>servCellInfoListXCG-NR-r16</w:t>
        </w:r>
      </w:ins>
      <w:ins w:id="191" w:author="[Nokia RAN2]" w:date="2021-01-11T10:50:00Z">
        <w:r w:rsidRPr="00B75AC5">
          <w:rPr>
            <w:rFonts w:ascii="Courier New" w:hAnsi="Courier New"/>
            <w:noProof/>
            <w:sz w:val="16"/>
            <w:lang w:eastAsia="en-GB"/>
          </w:rPr>
          <w:t xml:space="preserve">         </w:t>
        </w:r>
      </w:ins>
      <w:ins w:id="192" w:author="[Nokia RAN2]" w:date="2021-02-09T13:35:00Z">
        <w:r w:rsidR="00A96D4F">
          <w:rPr>
            <w:rFonts w:ascii="Courier New" w:hAnsi="Courier New"/>
            <w:noProof/>
            <w:sz w:val="16"/>
            <w:lang w:eastAsia="en-GB"/>
          </w:rPr>
          <w:t xml:space="preserve">  </w:t>
        </w:r>
      </w:ins>
      <w:ins w:id="193" w:author="[Nokia RAN2]" w:date="2021-02-26T09:36:00Z">
        <w:r w:rsidR="002E6A53" w:rsidRPr="002E6A53">
          <w:rPr>
            <w:rFonts w:ascii="Courier New" w:hAnsi="Courier New"/>
            <w:noProof/>
            <w:sz w:val="16"/>
            <w:lang w:eastAsia="en-GB"/>
          </w:rPr>
          <w:t>ServCellInfoListXCG-NR-r16</w:t>
        </w:r>
      </w:ins>
      <w:ins w:id="194" w:author="[Nokia RAN2]" w:date="2021-01-11T10:50: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p>
    <w:p w14:paraId="49BC78EB" w14:textId="27889B5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Nokia RAN2]" w:date="2021-01-11T10:50:00Z"/>
          <w:rFonts w:ascii="Courier New" w:hAnsi="Courier New"/>
          <w:noProof/>
          <w:sz w:val="16"/>
          <w:lang w:eastAsia="en-GB"/>
        </w:rPr>
      </w:pPr>
      <w:ins w:id="196" w:author="[Nokia RAN2]" w:date="2021-01-11T10:50:00Z">
        <w:r w:rsidRPr="00B75AC5">
          <w:rPr>
            <w:rFonts w:ascii="Courier New" w:hAnsi="Courier New"/>
            <w:noProof/>
            <w:sz w:val="16"/>
            <w:lang w:eastAsia="en-GB"/>
          </w:rPr>
          <w:tab/>
        </w:r>
      </w:ins>
      <w:ins w:id="197" w:author="[Nokia RAN2]" w:date="2021-02-26T09:37:00Z">
        <w:r w:rsidR="002E6A53" w:rsidRPr="002E6A53">
          <w:rPr>
            <w:rFonts w:ascii="Courier New" w:hAnsi="Courier New"/>
            <w:noProof/>
            <w:sz w:val="16"/>
            <w:lang w:eastAsia="en-GB"/>
          </w:rPr>
          <w:t>servCellInfoListXCG-EUTRA-r16</w:t>
        </w:r>
      </w:ins>
      <w:ins w:id="198" w:author="[Nokia RAN2]" w:date="2021-01-11T10:50:00Z">
        <w:r w:rsidRPr="00B75AC5">
          <w:rPr>
            <w:rFonts w:ascii="Courier New" w:hAnsi="Courier New"/>
            <w:noProof/>
            <w:sz w:val="16"/>
            <w:lang w:eastAsia="en-GB"/>
          </w:rPr>
          <w:t xml:space="preserve">        </w:t>
        </w:r>
      </w:ins>
      <w:ins w:id="199" w:author="[Nokia RAN2]" w:date="2021-02-26T09:36:00Z">
        <w:r w:rsidR="002E6A53" w:rsidRPr="002E6A53">
          <w:rPr>
            <w:rFonts w:ascii="Courier New" w:hAnsi="Courier New"/>
            <w:noProof/>
            <w:sz w:val="16"/>
            <w:lang w:eastAsia="en-GB"/>
          </w:rPr>
          <w:t>ServCellInfoListXCG-EUTRA-r16</w:t>
        </w:r>
      </w:ins>
      <w:ins w:id="200"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01" w:author="[Nokia RAN2]" w:date="2021-02-26T09:37:00Z">
        <w:r w:rsidR="002E6A53">
          <w:rPr>
            <w:rFonts w:ascii="Courier New" w:hAnsi="Courier New"/>
            <w:noProof/>
            <w:sz w:val="16"/>
            <w:lang w:eastAsia="en-GB"/>
          </w:rPr>
          <w:t xml:space="preserve"> </w:t>
        </w:r>
      </w:ins>
      <w:ins w:id="202"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Nokia RAN2]" w:date="2021-01-11T10:50:00Z"/>
          <w:rFonts w:ascii="Courier New" w:hAnsi="Courier New"/>
          <w:noProof/>
          <w:sz w:val="16"/>
          <w:lang w:eastAsia="en-GB"/>
        </w:rPr>
      </w:pPr>
      <w:ins w:id="204"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05" w:author="[Nokia RAN2]" w:date="2021-01-11T10:57:00Z">
        <w:r w:rsidR="00C45574">
          <w:rPr>
            <w:rFonts w:ascii="Courier New" w:hAnsi="Courier New"/>
            <w:noProof/>
            <w:sz w:val="16"/>
            <w:lang w:eastAsia="en-GB"/>
          </w:rPr>
          <w:t xml:space="preserve"> </w:t>
        </w:r>
      </w:ins>
      <w:ins w:id="206" w:author="[Nokia RAN2]" w:date="2021-02-09T13:35:00Z">
        <w:r w:rsidR="00A96D4F">
          <w:rPr>
            <w:rFonts w:ascii="Courier New" w:hAnsi="Courier New"/>
            <w:noProof/>
            <w:sz w:val="16"/>
            <w:lang w:eastAsia="en-GB"/>
          </w:rPr>
          <w:t xml:space="preserve">  </w:t>
        </w:r>
      </w:ins>
      <w:ins w:id="207"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Nokia RAN2]" w:date="2021-01-11T10:50:00Z"/>
          <w:rFonts w:ascii="Courier New" w:hAnsi="Courier New"/>
          <w:noProof/>
          <w:sz w:val="16"/>
          <w:lang w:eastAsia="en-GB"/>
        </w:rPr>
      </w:pPr>
      <w:ins w:id="209"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lastRenderedPageBreak/>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884345"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884345" w:rsidRPr="00197855" w14:paraId="0B3C0F1E" w14:textId="77777777" w:rsidTr="00263C86">
        <w:trPr>
          <w:ins w:id="210"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03D62862" w14:textId="77777777" w:rsidR="00884345" w:rsidRPr="00B75AC5" w:rsidRDefault="00884345" w:rsidP="00884345">
            <w:pPr>
              <w:keepNext/>
              <w:keepLines/>
              <w:overflowPunct w:val="0"/>
              <w:autoSpaceDE w:val="0"/>
              <w:autoSpaceDN w:val="0"/>
              <w:adjustRightInd w:val="0"/>
              <w:spacing w:after="0"/>
              <w:textAlignment w:val="baseline"/>
              <w:rPr>
                <w:ins w:id="211" w:author="[Nokia RAN2]" w:date="2021-02-26T09:55:00Z"/>
                <w:rFonts w:ascii="Arial" w:hAnsi="Arial"/>
                <w:b/>
                <w:i/>
                <w:sz w:val="18"/>
                <w:lang w:eastAsia="ja-JP"/>
              </w:rPr>
            </w:pPr>
            <w:proofErr w:type="spellStart"/>
            <w:ins w:id="212" w:author="[Nokia RAN2]" w:date="2021-02-26T09:55:00Z">
              <w:r w:rsidRPr="002E6A53">
                <w:rPr>
                  <w:rFonts w:ascii="Arial" w:hAnsi="Arial"/>
                  <w:b/>
                  <w:i/>
                  <w:sz w:val="18"/>
                  <w:lang w:eastAsia="sv-SE"/>
                </w:rPr>
                <w:lastRenderedPageBreak/>
                <w:t>servCellInfoListXCG</w:t>
              </w:r>
              <w:proofErr w:type="spellEnd"/>
              <w:r w:rsidRPr="002E6A53">
                <w:rPr>
                  <w:rFonts w:ascii="Arial" w:hAnsi="Arial"/>
                  <w:b/>
                  <w:i/>
                  <w:sz w:val="18"/>
                  <w:lang w:eastAsia="sv-SE"/>
                </w:rPr>
                <w:t>-EUTRA</w:t>
              </w:r>
            </w:ins>
          </w:p>
          <w:p w14:paraId="1B46EE98" w14:textId="636B7D9C" w:rsidR="00884345" w:rsidRPr="00197855" w:rsidRDefault="00884345" w:rsidP="00884345">
            <w:pPr>
              <w:keepNext/>
              <w:keepLines/>
              <w:overflowPunct w:val="0"/>
              <w:autoSpaceDE w:val="0"/>
              <w:autoSpaceDN w:val="0"/>
              <w:adjustRightInd w:val="0"/>
              <w:spacing w:after="0"/>
              <w:textAlignment w:val="baseline"/>
              <w:rPr>
                <w:ins w:id="213" w:author="[Nokia RAN2]" w:date="2021-02-26T09:55:00Z"/>
                <w:rFonts w:ascii="Arial" w:hAnsi="Arial"/>
                <w:b/>
                <w:i/>
                <w:sz w:val="18"/>
                <w:lang w:eastAsia="sv-SE"/>
              </w:rPr>
            </w:pPr>
            <w:ins w:id="214" w:author="[Nokia RAN2]" w:date="2021-02-26T09:55: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w:t>
              </w:r>
              <w:r w:rsidRPr="00B75AC5">
                <w:rPr>
                  <w:rFonts w:ascii="Arial" w:hAnsi="Arial"/>
                  <w:sz w:val="18"/>
                  <w:lang w:eastAsia="sv-SE"/>
                </w:rPr>
                <w:t>(NG)EN-DC</w:t>
              </w:r>
              <w:r w:rsidRPr="00B75AC5">
                <w:rPr>
                  <w:rFonts w:ascii="Arial" w:hAnsi="Arial"/>
                  <w:sz w:val="18"/>
                  <w:lang w:eastAsia="ja-JP"/>
                </w:rPr>
                <w:t>.</w:t>
              </w:r>
              <w:r>
                <w:rPr>
                  <w:rFonts w:ascii="Arial" w:hAnsi="Arial"/>
                  <w:sz w:val="18"/>
                  <w:lang w:eastAsia="ja-JP"/>
                </w:rPr>
                <w:t xml:space="preserve"> </w:t>
              </w:r>
            </w:ins>
            <w:ins w:id="215" w:author="[Nokia RAN2]" w:date="2021-03-01T10:13:00Z">
              <w:r w:rsidR="00B67E85" w:rsidRPr="00B67E85">
                <w:rPr>
                  <w:rFonts w:ascii="Arial" w:hAnsi="Arial"/>
                  <w:sz w:val="18"/>
                  <w:lang w:eastAsia="ja-JP"/>
                </w:rPr>
                <w:t xml:space="preserve">The field should at least be present when MN and SN operate serving cells in the same band for either contiguous or non-contiguous intra-band band combination or LTE NR inter-band band combinations where the frequency range of the E-UTRA band is a subset of the frequency range of the NR band in </w:t>
              </w:r>
            </w:ins>
            <w:ins w:id="216" w:author="[Nokia RAN2]" w:date="2021-03-01T10:16:00Z">
              <w:r w:rsidR="00E51B5B" w:rsidRPr="00B75AC5">
                <w:rPr>
                  <w:rFonts w:ascii="Arial" w:hAnsi="Arial"/>
                  <w:sz w:val="18"/>
                  <w:lang w:eastAsia="sv-SE"/>
                </w:rPr>
                <w:t>(NG)EN-DC</w:t>
              </w:r>
            </w:ins>
            <w:bookmarkStart w:id="217" w:name="_GoBack"/>
            <w:bookmarkEnd w:id="217"/>
            <w:ins w:id="218" w:author="[Nokia RAN2]" w:date="2021-03-01T10:13:00Z">
              <w:r w:rsidR="00B67E85" w:rsidRPr="00B67E85">
                <w:rPr>
                  <w:rFonts w:ascii="Arial" w:hAnsi="Arial"/>
                  <w:sz w:val="18"/>
                  <w:lang w:eastAsia="ja-JP"/>
                </w:rPr>
                <w:t>; otherwise the field is absent.</w:t>
              </w:r>
            </w:ins>
          </w:p>
        </w:tc>
      </w:tr>
      <w:tr w:rsidR="00884345" w:rsidRPr="00197855" w14:paraId="58213166" w14:textId="77777777" w:rsidTr="00263C86">
        <w:trPr>
          <w:ins w:id="219"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7D64B8C9" w14:textId="77777777" w:rsidR="00884345" w:rsidRDefault="00884345" w:rsidP="00884345">
            <w:pPr>
              <w:keepNext/>
              <w:keepLines/>
              <w:overflowPunct w:val="0"/>
              <w:autoSpaceDE w:val="0"/>
              <w:autoSpaceDN w:val="0"/>
              <w:adjustRightInd w:val="0"/>
              <w:spacing w:after="0"/>
              <w:textAlignment w:val="baseline"/>
              <w:rPr>
                <w:ins w:id="220" w:author="[Nokia RAN2]" w:date="2021-02-26T09:55:00Z"/>
                <w:rFonts w:ascii="Arial" w:hAnsi="Arial"/>
                <w:b/>
                <w:i/>
                <w:sz w:val="18"/>
                <w:lang w:eastAsia="sv-SE"/>
              </w:rPr>
            </w:pPr>
            <w:proofErr w:type="spellStart"/>
            <w:ins w:id="221" w:author="[Nokia RAN2]" w:date="2021-02-26T09:55:00Z">
              <w:r w:rsidRPr="002E6A53">
                <w:rPr>
                  <w:rFonts w:ascii="Arial" w:hAnsi="Arial"/>
                  <w:b/>
                  <w:i/>
                  <w:sz w:val="18"/>
                  <w:lang w:eastAsia="sv-SE"/>
                </w:rPr>
                <w:t>servCellInfoListXCG</w:t>
              </w:r>
              <w:proofErr w:type="spellEnd"/>
              <w:r w:rsidRPr="002E6A53">
                <w:rPr>
                  <w:rFonts w:ascii="Arial" w:hAnsi="Arial"/>
                  <w:b/>
                  <w:i/>
                  <w:sz w:val="18"/>
                  <w:lang w:eastAsia="sv-SE"/>
                </w:rPr>
                <w:t>-</w:t>
              </w:r>
              <w:r>
                <w:rPr>
                  <w:rFonts w:ascii="Arial" w:hAnsi="Arial"/>
                  <w:b/>
                  <w:i/>
                  <w:sz w:val="18"/>
                  <w:lang w:eastAsia="sv-SE"/>
                </w:rPr>
                <w:t>NR</w:t>
              </w:r>
            </w:ins>
          </w:p>
          <w:p w14:paraId="5B11E23D" w14:textId="66C25A73" w:rsidR="00884345" w:rsidRPr="00197855" w:rsidRDefault="00884345" w:rsidP="00884345">
            <w:pPr>
              <w:keepNext/>
              <w:keepLines/>
              <w:overflowPunct w:val="0"/>
              <w:autoSpaceDE w:val="0"/>
              <w:autoSpaceDN w:val="0"/>
              <w:adjustRightInd w:val="0"/>
              <w:spacing w:after="0"/>
              <w:textAlignment w:val="baseline"/>
              <w:rPr>
                <w:ins w:id="222" w:author="[Nokia RAN2]" w:date="2021-02-26T09:55:00Z"/>
                <w:rFonts w:ascii="Arial" w:hAnsi="Arial"/>
                <w:b/>
                <w:i/>
                <w:sz w:val="18"/>
                <w:lang w:eastAsia="sv-SE"/>
              </w:rPr>
            </w:pPr>
            <w:ins w:id="223" w:author="[Nokia RAN2]" w:date="2021-02-26T09:5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Del="00A62210">
                <w:rPr>
                  <w:rFonts w:ascii="Arial" w:hAnsi="Arial"/>
                  <w:sz w:val="18"/>
                  <w:lang w:eastAsia="ja-JP"/>
                </w:rPr>
                <w:t xml:space="preserve"> </w:t>
              </w:r>
              <w:r>
                <w:rPr>
                  <w:rFonts w:ascii="Arial" w:hAnsi="Arial"/>
                  <w:sz w:val="18"/>
                  <w:lang w:eastAsia="sv-SE"/>
                </w:rPr>
                <w:t>NE-DC</w:t>
              </w:r>
              <w:r w:rsidRPr="00B75AC5">
                <w:rPr>
                  <w:rFonts w:ascii="Arial" w:hAnsi="Arial"/>
                  <w:sz w:val="18"/>
                  <w:lang w:eastAsia="sv-SE"/>
                </w:rPr>
                <w:t>.</w:t>
              </w:r>
              <w:r>
                <w:rPr>
                  <w:rFonts w:ascii="Arial" w:hAnsi="Arial"/>
                  <w:sz w:val="18"/>
                  <w:lang w:eastAsia="sv-SE"/>
                </w:rPr>
                <w:t xml:space="preserve"> </w:t>
              </w:r>
            </w:ins>
            <w:ins w:id="224" w:author="[Nokia RAN2]" w:date="2021-03-01T10:13:00Z">
              <w:r w:rsidR="00B67E85" w:rsidRPr="00B67E85">
                <w:rPr>
                  <w:rFonts w:ascii="Arial" w:hAnsi="Arial"/>
                  <w:sz w:val="18"/>
                  <w:lang w:eastAsia="ja-JP"/>
                </w:rPr>
                <w:t>The field should at least be present when MN and SN operate serving cells in the same band for either contiguous or non-contiguous intra-band band combination or LTE NR inter-band band combinations where the frequency range of the E-UTRA band is a subset of the frequency range of the NR band in NE-DC; otherwise the field is absent.</w:t>
              </w:r>
            </w:ins>
          </w:p>
        </w:tc>
      </w:tr>
      <w:tr w:rsidR="00884345"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884345"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884345"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884345"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884345"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884345"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884345"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884345"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884345"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81"/>
      <w:bookmarkEnd w:id="182"/>
    </w:tbl>
    <w:p w14:paraId="432A1552" w14:textId="39B1F070" w:rsidR="00632B64" w:rsidRDefault="00632B64" w:rsidP="00DF28F6">
      <w:pPr>
        <w:tabs>
          <w:tab w:val="left" w:pos="4305"/>
        </w:tabs>
      </w:pPr>
    </w:p>
    <w:p w14:paraId="7A61BAC5" w14:textId="3D1551FC" w:rsidR="00044EBF" w:rsidRDefault="00B11276"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 modified sub-clause</w:t>
      </w:r>
    </w:p>
    <w:sectPr w:rsid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7EB9" w14:textId="77777777" w:rsidR="004546EC" w:rsidRDefault="004546EC">
      <w:r>
        <w:separator/>
      </w:r>
    </w:p>
  </w:endnote>
  <w:endnote w:type="continuationSeparator" w:id="0">
    <w:p w14:paraId="73CB91BD" w14:textId="77777777" w:rsidR="004546EC" w:rsidRDefault="0045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3A2B" w14:textId="77777777" w:rsidR="0019282C" w:rsidRDefault="00192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2E79" w14:textId="77777777" w:rsidR="0019282C" w:rsidRDefault="00192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644" w14:textId="77777777" w:rsidR="0019282C" w:rsidRDefault="0019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75E6" w14:textId="77777777" w:rsidR="004546EC" w:rsidRDefault="004546EC">
      <w:r>
        <w:separator/>
      </w:r>
    </w:p>
  </w:footnote>
  <w:footnote w:type="continuationSeparator" w:id="0">
    <w:p w14:paraId="350D9351" w14:textId="77777777" w:rsidR="004546EC" w:rsidRDefault="0045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54F3D" w:rsidRDefault="00354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2BDD" w14:textId="77777777" w:rsidR="0019282C" w:rsidRDefault="0019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42D4" w14:textId="77777777" w:rsidR="0019282C" w:rsidRDefault="00192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54F3D" w:rsidRDefault="00354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54F3D" w:rsidRDefault="00354F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54F3D" w:rsidRDefault="0035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82C"/>
    <w:rsid w:val="00192C46"/>
    <w:rsid w:val="00197855"/>
    <w:rsid w:val="001A061E"/>
    <w:rsid w:val="001A08B3"/>
    <w:rsid w:val="001A7B60"/>
    <w:rsid w:val="001B52F0"/>
    <w:rsid w:val="001B7A65"/>
    <w:rsid w:val="001C568A"/>
    <w:rsid w:val="001D115A"/>
    <w:rsid w:val="001E41F3"/>
    <w:rsid w:val="0020750F"/>
    <w:rsid w:val="00221B46"/>
    <w:rsid w:val="00230B08"/>
    <w:rsid w:val="00232C74"/>
    <w:rsid w:val="00252630"/>
    <w:rsid w:val="00255A24"/>
    <w:rsid w:val="002568D4"/>
    <w:rsid w:val="0026004D"/>
    <w:rsid w:val="00263C86"/>
    <w:rsid w:val="002640DD"/>
    <w:rsid w:val="0026598F"/>
    <w:rsid w:val="00275D12"/>
    <w:rsid w:val="002807BD"/>
    <w:rsid w:val="00284FEB"/>
    <w:rsid w:val="002860C4"/>
    <w:rsid w:val="002B5741"/>
    <w:rsid w:val="002C3F85"/>
    <w:rsid w:val="002D0F76"/>
    <w:rsid w:val="002D1F85"/>
    <w:rsid w:val="002D23E5"/>
    <w:rsid w:val="002E6A53"/>
    <w:rsid w:val="002F7938"/>
    <w:rsid w:val="00305409"/>
    <w:rsid w:val="00324A06"/>
    <w:rsid w:val="00344122"/>
    <w:rsid w:val="00354F3D"/>
    <w:rsid w:val="003609EF"/>
    <w:rsid w:val="0036231A"/>
    <w:rsid w:val="00374DD4"/>
    <w:rsid w:val="003B316A"/>
    <w:rsid w:val="003B5257"/>
    <w:rsid w:val="003C1A06"/>
    <w:rsid w:val="003D1FE4"/>
    <w:rsid w:val="003D2519"/>
    <w:rsid w:val="003D6B13"/>
    <w:rsid w:val="003E1A36"/>
    <w:rsid w:val="003E4008"/>
    <w:rsid w:val="003F34F7"/>
    <w:rsid w:val="00410371"/>
    <w:rsid w:val="00410B12"/>
    <w:rsid w:val="004242F1"/>
    <w:rsid w:val="00430BD3"/>
    <w:rsid w:val="00435D19"/>
    <w:rsid w:val="004414A9"/>
    <w:rsid w:val="004546EC"/>
    <w:rsid w:val="00456761"/>
    <w:rsid w:val="00456DF9"/>
    <w:rsid w:val="00460428"/>
    <w:rsid w:val="00462A77"/>
    <w:rsid w:val="00466DC4"/>
    <w:rsid w:val="00466F27"/>
    <w:rsid w:val="004719B7"/>
    <w:rsid w:val="0048197A"/>
    <w:rsid w:val="00481C30"/>
    <w:rsid w:val="00485971"/>
    <w:rsid w:val="00494D58"/>
    <w:rsid w:val="00497004"/>
    <w:rsid w:val="004A1E34"/>
    <w:rsid w:val="004A7D62"/>
    <w:rsid w:val="004B75B7"/>
    <w:rsid w:val="004C0056"/>
    <w:rsid w:val="0051580D"/>
    <w:rsid w:val="0053082F"/>
    <w:rsid w:val="00547111"/>
    <w:rsid w:val="00550226"/>
    <w:rsid w:val="00583C09"/>
    <w:rsid w:val="00592D74"/>
    <w:rsid w:val="005C2469"/>
    <w:rsid w:val="005D3E0A"/>
    <w:rsid w:val="005D7BED"/>
    <w:rsid w:val="005E2C44"/>
    <w:rsid w:val="005E4D70"/>
    <w:rsid w:val="005E6F5B"/>
    <w:rsid w:val="005F691F"/>
    <w:rsid w:val="00621188"/>
    <w:rsid w:val="006257ED"/>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1640F"/>
    <w:rsid w:val="00825A14"/>
    <w:rsid w:val="008279FA"/>
    <w:rsid w:val="00830A2D"/>
    <w:rsid w:val="00843CAA"/>
    <w:rsid w:val="008626E7"/>
    <w:rsid w:val="00870EE7"/>
    <w:rsid w:val="00871CC5"/>
    <w:rsid w:val="00884345"/>
    <w:rsid w:val="008863B9"/>
    <w:rsid w:val="00887122"/>
    <w:rsid w:val="008A11AC"/>
    <w:rsid w:val="008A45A6"/>
    <w:rsid w:val="008A78C1"/>
    <w:rsid w:val="008E3B14"/>
    <w:rsid w:val="008E4F37"/>
    <w:rsid w:val="008E516E"/>
    <w:rsid w:val="008F545A"/>
    <w:rsid w:val="008F686C"/>
    <w:rsid w:val="00906105"/>
    <w:rsid w:val="009148DE"/>
    <w:rsid w:val="00931A34"/>
    <w:rsid w:val="00941E30"/>
    <w:rsid w:val="00943B36"/>
    <w:rsid w:val="00945295"/>
    <w:rsid w:val="00954211"/>
    <w:rsid w:val="00965506"/>
    <w:rsid w:val="009777D9"/>
    <w:rsid w:val="009813B5"/>
    <w:rsid w:val="00983478"/>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62210"/>
    <w:rsid w:val="00A7671C"/>
    <w:rsid w:val="00A77E73"/>
    <w:rsid w:val="00A876A0"/>
    <w:rsid w:val="00A92DB2"/>
    <w:rsid w:val="00A96D4F"/>
    <w:rsid w:val="00AA2CBC"/>
    <w:rsid w:val="00AB5523"/>
    <w:rsid w:val="00AC19AF"/>
    <w:rsid w:val="00AC5820"/>
    <w:rsid w:val="00AC5A3B"/>
    <w:rsid w:val="00AD1CD8"/>
    <w:rsid w:val="00AD7E34"/>
    <w:rsid w:val="00B075AF"/>
    <w:rsid w:val="00B10D17"/>
    <w:rsid w:val="00B11276"/>
    <w:rsid w:val="00B20A5D"/>
    <w:rsid w:val="00B258BB"/>
    <w:rsid w:val="00B501A1"/>
    <w:rsid w:val="00B57305"/>
    <w:rsid w:val="00B67B97"/>
    <w:rsid w:val="00B67E85"/>
    <w:rsid w:val="00B70CD6"/>
    <w:rsid w:val="00B75AC5"/>
    <w:rsid w:val="00B8060B"/>
    <w:rsid w:val="00B91630"/>
    <w:rsid w:val="00B9632B"/>
    <w:rsid w:val="00B968C8"/>
    <w:rsid w:val="00BA3EC5"/>
    <w:rsid w:val="00BA51D9"/>
    <w:rsid w:val="00BB0944"/>
    <w:rsid w:val="00BB5DFC"/>
    <w:rsid w:val="00BD279D"/>
    <w:rsid w:val="00BD3CE5"/>
    <w:rsid w:val="00BD6BB8"/>
    <w:rsid w:val="00BE6B39"/>
    <w:rsid w:val="00BF30BD"/>
    <w:rsid w:val="00BF6CE3"/>
    <w:rsid w:val="00C27029"/>
    <w:rsid w:val="00C45574"/>
    <w:rsid w:val="00C47841"/>
    <w:rsid w:val="00C57FC1"/>
    <w:rsid w:val="00C630C8"/>
    <w:rsid w:val="00C66BA2"/>
    <w:rsid w:val="00C67B5B"/>
    <w:rsid w:val="00C92F1D"/>
    <w:rsid w:val="00C95985"/>
    <w:rsid w:val="00CA41FC"/>
    <w:rsid w:val="00CB0E35"/>
    <w:rsid w:val="00CB3784"/>
    <w:rsid w:val="00CC5026"/>
    <w:rsid w:val="00CC68D0"/>
    <w:rsid w:val="00CF1C5E"/>
    <w:rsid w:val="00D00D75"/>
    <w:rsid w:val="00D01E22"/>
    <w:rsid w:val="00D0380E"/>
    <w:rsid w:val="00D03F9A"/>
    <w:rsid w:val="00D06D51"/>
    <w:rsid w:val="00D150DD"/>
    <w:rsid w:val="00D24991"/>
    <w:rsid w:val="00D258D5"/>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51B5B"/>
    <w:rsid w:val="00EA1638"/>
    <w:rsid w:val="00EB09B7"/>
    <w:rsid w:val="00ED02C1"/>
    <w:rsid w:val="00EE5615"/>
    <w:rsid w:val="00EE7D7C"/>
    <w:rsid w:val="00EF7D74"/>
    <w:rsid w:val="00F25D98"/>
    <w:rsid w:val="00F26534"/>
    <w:rsid w:val="00F300FB"/>
    <w:rsid w:val="00F32C48"/>
    <w:rsid w:val="00F40AF8"/>
    <w:rsid w:val="00F80F9C"/>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834983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DC9685F2-6B04-4A58-94CE-402CD800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20</Pages>
  <Words>5999</Words>
  <Characters>51635</Characters>
  <Application>Microsoft Office Word</Application>
  <DocSecurity>0</DocSecurity>
  <Lines>430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57519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30</cp:revision>
  <cp:lastPrinted>1899-12-31T23:00:00Z</cp:lastPrinted>
  <dcterms:created xsi:type="dcterms:W3CDTF">2021-02-09T13:43:00Z</dcterms:created>
  <dcterms:modified xsi:type="dcterms:W3CDTF">2021-03-01T08:16:00Z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