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C24B9" w14:textId="77777777" w:rsidR="00C04830" w:rsidRDefault="00EA73E0">
      <w:pPr>
        <w:pStyle w:val="ae"/>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ae"/>
        <w:tabs>
          <w:tab w:val="right" w:pos="9639"/>
        </w:tabs>
        <w:rPr>
          <w:rFonts w:eastAsia="宋体"/>
          <w:bCs/>
          <w:sz w:val="24"/>
          <w:szCs w:val="24"/>
          <w:lang w:eastAsia="zh-CN"/>
        </w:rPr>
      </w:pPr>
      <w:r>
        <w:rPr>
          <w:rFonts w:eastAsia="宋体"/>
          <w:bCs/>
          <w:sz w:val="24"/>
          <w:szCs w:val="24"/>
          <w:lang w:eastAsia="zh-CN"/>
        </w:rPr>
        <w:t>Elbonia, 12th-20th April, 2021</w:t>
      </w:r>
      <w:r>
        <w:rPr>
          <w:rFonts w:eastAsia="宋体"/>
          <w:sz w:val="24"/>
          <w:szCs w:val="24"/>
          <w:lang w:eastAsia="zh-CN"/>
        </w:rPr>
        <w:tab/>
      </w:r>
    </w:p>
    <w:p w14:paraId="7A4C24BB" w14:textId="77777777" w:rsidR="00C04830" w:rsidRDefault="00C04830">
      <w:pPr>
        <w:pStyle w:val="ae"/>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eastAsia="zh-CN"/>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zh-CN"/>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af7"/>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af3"/>
        <w:tblW w:w="9600" w:type="dxa"/>
        <w:tblLayout w:type="fixed"/>
        <w:tblLook w:val="04A0" w:firstRow="1" w:lastRow="0" w:firstColumn="1" w:lastColumn="0" w:noHBand="0" w:noVBand="1"/>
        <w:tblPrChange w:id="1" w:author="Abhishek Roy" w:date="2021-03-17T12:37:00Z">
          <w:tblPr>
            <w:tblStyle w:val="af3"/>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r w:rsidRPr="009D230D">
              <w:rPr>
                <w:i/>
                <w:iCs/>
                <w:lang w:eastAsia="zh-CN"/>
              </w:rPr>
              <w:t>measObjectNR</w:t>
            </w:r>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has to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9" w:name="OLE_LINK47"/>
            <w:bookmarkStart w:id="10" w:name="OLE_LINK48"/>
            <w:bookmarkStart w:id="11" w:name="OLE_LINK49"/>
            <w:r w:rsidRPr="009D230D">
              <w:rPr>
                <w:lang w:eastAsia="zh-CN"/>
              </w:rPr>
              <w:t>smtc</w:t>
            </w:r>
            <w:bookmarkEnd w:id="9"/>
            <w:bookmarkEnd w:id="10"/>
            <w:bookmarkEnd w:id="11"/>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lang w:eastAsia="zh-CN"/>
              </w:rPr>
              <w:pPrChange w:id="36" w:author="Abhishek Roy" w:date="2021-03-17T12:40:00Z">
                <w:pPr>
                  <w:spacing w:after="0"/>
                </w:pPr>
              </w:pPrChange>
            </w:pPr>
            <w:ins w:id="37" w:author="Abhishek Roy" w:date="2021-03-17T12:19:00Z">
              <w:r>
                <w:rPr>
                  <w:lang w:eastAsia="zh-CN"/>
                </w:rPr>
                <w:t xml:space="preserve">Propogation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diference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45" w:author="Abhishek Roy" w:date="2021-03-17T12:43:00Z">
                <w:pPr>
                  <w:spacing w:after="0"/>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Yes but..</w:t>
              </w:r>
            </w:ins>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val="en-US"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valid candidates for handovers, the SMTC window could be enough to capture most neighbor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ins w:id="104" w:author="Xiaomi-Xiongyi" w:date="2021-03-22T14:34:00Z">
              <w:r>
                <w:rPr>
                  <w:lang w:eastAsia="zh-CN"/>
                </w:rPr>
                <w:t>Xiaomi</w:t>
              </w:r>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bl>
    <w:p w14:paraId="7A4C24FB" w14:textId="77777777" w:rsidR="00C04830" w:rsidRDefault="00C04830">
      <w:pPr>
        <w:spacing w:line="240" w:lineRule="auto"/>
        <w:rPr>
          <w:lang w:val="en-US"/>
        </w:rPr>
      </w:pPr>
    </w:p>
    <w:p w14:paraId="7A4C24FC" w14:textId="77777777" w:rsidR="00C04830" w:rsidRDefault="00EA73E0">
      <w:pPr>
        <w:pStyle w:val="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af7"/>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af7"/>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af7"/>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af7"/>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af7"/>
        <w:numPr>
          <w:ilvl w:val="1"/>
          <w:numId w:val="11"/>
        </w:numPr>
        <w:spacing w:line="240" w:lineRule="auto"/>
        <w:jc w:val="both"/>
        <w:rPr>
          <w:lang w:val="en-US"/>
        </w:rPr>
      </w:pPr>
      <w:r>
        <w:rPr>
          <w:lang w:val="en-US"/>
        </w:rPr>
        <w:t>Other approaches.</w:t>
      </w:r>
    </w:p>
    <w:p w14:paraId="7A4C2503" w14:textId="77777777" w:rsidR="00C04830" w:rsidRDefault="00EA73E0">
      <w:pPr>
        <w:pStyle w:val="af7"/>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af7"/>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af7"/>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af7"/>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af7"/>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535" w:type="dxa"/>
        <w:tblLayout w:type="fixed"/>
        <w:tblLook w:val="04A0" w:firstRow="1" w:lastRow="0" w:firstColumn="1" w:lastColumn="0" w:noHBand="0" w:noVBand="1"/>
        <w:tblPrChange w:id="109" w:author="Abhishek Roy" w:date="2021-03-17T13:02:00Z">
          <w:tblPr>
            <w:tblStyle w:val="af3"/>
            <w:tblW w:w="9535" w:type="dxa"/>
            <w:tblLayout w:type="fixed"/>
            <w:tblLook w:val="04A0" w:firstRow="1" w:lastRow="0" w:firstColumn="1" w:lastColumn="0" w:noHBand="0" w:noVBand="1"/>
          </w:tblPr>
        </w:tblPrChange>
      </w:tblPr>
      <w:tblGrid>
        <w:gridCol w:w="1980"/>
        <w:gridCol w:w="1165"/>
        <w:gridCol w:w="6390"/>
        <w:tblGridChange w:id="110">
          <w:tblGrid>
            <w:gridCol w:w="1980"/>
            <w:gridCol w:w="864"/>
            <w:gridCol w:w="301"/>
            <w:gridCol w:w="6390"/>
          </w:tblGrid>
        </w:tblGridChange>
      </w:tblGrid>
      <w:tr w:rsidR="00C04830" w14:paraId="7A4C2510" w14:textId="77777777" w:rsidTr="00D55B9C">
        <w:tc>
          <w:tcPr>
            <w:tcW w:w="1980" w:type="dxa"/>
            <w:tcPrChange w:id="111"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12"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13"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14"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15"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16"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17" w:author="Abhishek Roy" w:date="2021-03-17T13:02:00Z">
              <w:tcPr>
                <w:tcW w:w="1980" w:type="dxa"/>
              </w:tcPr>
            </w:tcPrChange>
          </w:tcPr>
          <w:p w14:paraId="7A4C2515" w14:textId="32108C3A" w:rsidR="00E6736A" w:rsidRDefault="00E6736A" w:rsidP="00E6736A">
            <w:pPr>
              <w:spacing w:after="0"/>
              <w:rPr>
                <w:lang w:eastAsia="zh-CN"/>
              </w:rPr>
            </w:pPr>
            <w:ins w:id="118" w:author="Nokia" w:date="2021-03-10T16:08:00Z">
              <w:r>
                <w:rPr>
                  <w:lang w:eastAsia="zh-CN"/>
                </w:rPr>
                <w:t>Nokia</w:t>
              </w:r>
            </w:ins>
          </w:p>
        </w:tc>
        <w:tc>
          <w:tcPr>
            <w:tcW w:w="1165" w:type="dxa"/>
            <w:tcPrChange w:id="119" w:author="Abhishek Roy" w:date="2021-03-17T13:02:00Z">
              <w:tcPr>
                <w:tcW w:w="864" w:type="dxa"/>
              </w:tcPr>
            </w:tcPrChange>
          </w:tcPr>
          <w:p w14:paraId="7A4C2516" w14:textId="3FE04C29" w:rsidR="00E6736A" w:rsidRDefault="00E6736A" w:rsidP="00E6736A">
            <w:pPr>
              <w:spacing w:after="0"/>
              <w:rPr>
                <w:lang w:eastAsia="zh-CN"/>
              </w:rPr>
            </w:pPr>
            <w:ins w:id="120" w:author="Nokia" w:date="2021-03-10T16:08:00Z">
              <w:r>
                <w:rPr>
                  <w:lang w:eastAsia="zh-CN"/>
                </w:rPr>
                <w:t>No</w:t>
              </w:r>
            </w:ins>
          </w:p>
        </w:tc>
        <w:tc>
          <w:tcPr>
            <w:tcW w:w="6390" w:type="dxa"/>
            <w:tcPrChange w:id="121" w:author="Abhishek Roy" w:date="2021-03-17T13:02:00Z">
              <w:tcPr>
                <w:tcW w:w="6691" w:type="dxa"/>
                <w:gridSpan w:val="2"/>
              </w:tcPr>
            </w:tcPrChange>
          </w:tcPr>
          <w:p w14:paraId="7A4C2517" w14:textId="1AD6987D" w:rsidR="00E6736A" w:rsidRDefault="00E6736A" w:rsidP="00E6736A">
            <w:pPr>
              <w:spacing w:after="0"/>
              <w:rPr>
                <w:lang w:eastAsia="zh-CN"/>
              </w:rPr>
            </w:pPr>
            <w:ins w:id="122"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23" w:author="Abhishek Roy" w:date="2021-03-17T13:02:00Z">
              <w:tcPr>
                <w:tcW w:w="1980" w:type="dxa"/>
              </w:tcPr>
            </w:tcPrChange>
          </w:tcPr>
          <w:p w14:paraId="7A4C2519" w14:textId="08100608" w:rsidR="00781A9A" w:rsidRDefault="00781A9A" w:rsidP="00781A9A">
            <w:pPr>
              <w:spacing w:after="0"/>
              <w:rPr>
                <w:lang w:eastAsia="zh-CN"/>
              </w:rPr>
            </w:pPr>
            <w:ins w:id="124" w:author="OPPO" w:date="2021-03-15T18:12:00Z">
              <w:r>
                <w:rPr>
                  <w:rFonts w:eastAsiaTheme="minorEastAsia" w:hint="eastAsia"/>
                  <w:lang w:eastAsia="zh-CN"/>
                </w:rPr>
                <w:t>O</w:t>
              </w:r>
              <w:r>
                <w:rPr>
                  <w:rFonts w:eastAsiaTheme="minorEastAsia"/>
                  <w:lang w:eastAsia="zh-CN"/>
                </w:rPr>
                <w:t>PPO</w:t>
              </w:r>
            </w:ins>
          </w:p>
        </w:tc>
        <w:tc>
          <w:tcPr>
            <w:tcW w:w="1165" w:type="dxa"/>
            <w:tcPrChange w:id="125" w:author="Abhishek Roy" w:date="2021-03-17T13:02:00Z">
              <w:tcPr>
                <w:tcW w:w="864" w:type="dxa"/>
              </w:tcPr>
            </w:tcPrChange>
          </w:tcPr>
          <w:p w14:paraId="7A4C251A" w14:textId="69C426F7" w:rsidR="00781A9A" w:rsidRDefault="00781A9A" w:rsidP="00781A9A">
            <w:pPr>
              <w:spacing w:after="0"/>
              <w:rPr>
                <w:lang w:eastAsia="zh-CN"/>
              </w:rPr>
            </w:pPr>
            <w:ins w:id="126" w:author="OPPO" w:date="2021-03-15T18:12:00Z">
              <w:r>
                <w:rPr>
                  <w:rFonts w:eastAsiaTheme="minorEastAsia" w:hint="eastAsia"/>
                  <w:lang w:eastAsia="zh-CN"/>
                </w:rPr>
                <w:t>N</w:t>
              </w:r>
              <w:r>
                <w:rPr>
                  <w:rFonts w:eastAsiaTheme="minorEastAsia"/>
                  <w:lang w:eastAsia="zh-CN"/>
                </w:rPr>
                <w:t>o</w:t>
              </w:r>
            </w:ins>
          </w:p>
        </w:tc>
        <w:tc>
          <w:tcPr>
            <w:tcW w:w="6390" w:type="dxa"/>
            <w:tcPrChange w:id="127" w:author="Abhishek Roy" w:date="2021-03-17T13:02:00Z">
              <w:tcPr>
                <w:tcW w:w="6691" w:type="dxa"/>
                <w:gridSpan w:val="2"/>
              </w:tcPr>
            </w:tcPrChange>
          </w:tcPr>
          <w:p w14:paraId="7A4C251B" w14:textId="2517B0B4" w:rsidR="00781A9A" w:rsidRDefault="00781A9A" w:rsidP="00781A9A">
            <w:pPr>
              <w:spacing w:after="0"/>
              <w:rPr>
                <w:lang w:eastAsia="zh-CN"/>
              </w:rPr>
            </w:pPr>
            <w:ins w:id="128"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29" w:author="Abhishek Roy" w:date="2021-03-17T13:02:00Z">
              <w:tcPr>
                <w:tcW w:w="1980" w:type="dxa"/>
              </w:tcPr>
            </w:tcPrChange>
          </w:tcPr>
          <w:p w14:paraId="7A4C251D" w14:textId="12761052" w:rsidR="004D6F45" w:rsidRDefault="004D6F45" w:rsidP="004D6F45">
            <w:pPr>
              <w:spacing w:after="0"/>
              <w:rPr>
                <w:lang w:eastAsia="zh-CN"/>
              </w:rPr>
            </w:pPr>
            <w:ins w:id="130" w:author="SangWon Kim (LG)" w:date="2021-03-17T17:30:00Z">
              <w:r>
                <w:rPr>
                  <w:rFonts w:hint="eastAsia"/>
                  <w:lang w:eastAsia="ko-KR"/>
                </w:rPr>
                <w:t>LGE</w:t>
              </w:r>
            </w:ins>
          </w:p>
        </w:tc>
        <w:tc>
          <w:tcPr>
            <w:tcW w:w="1165" w:type="dxa"/>
            <w:tcPrChange w:id="131" w:author="Abhishek Roy" w:date="2021-03-17T13:02:00Z">
              <w:tcPr>
                <w:tcW w:w="864" w:type="dxa"/>
              </w:tcPr>
            </w:tcPrChange>
          </w:tcPr>
          <w:p w14:paraId="7A4C251E" w14:textId="565CD834" w:rsidR="004D6F45" w:rsidRDefault="004D6F45" w:rsidP="004D6F45">
            <w:pPr>
              <w:spacing w:after="0"/>
              <w:rPr>
                <w:lang w:eastAsia="zh-CN"/>
              </w:rPr>
            </w:pPr>
            <w:ins w:id="132" w:author="SangWon Kim (LG)" w:date="2021-03-17T17:30:00Z">
              <w:r>
                <w:rPr>
                  <w:rFonts w:hint="eastAsia"/>
                  <w:lang w:eastAsia="ko-KR"/>
                </w:rPr>
                <w:t>No</w:t>
              </w:r>
            </w:ins>
          </w:p>
        </w:tc>
        <w:tc>
          <w:tcPr>
            <w:tcW w:w="6390" w:type="dxa"/>
            <w:tcPrChange w:id="133" w:author="Abhishek Roy" w:date="2021-03-17T13:02:00Z">
              <w:tcPr>
                <w:tcW w:w="6691" w:type="dxa"/>
                <w:gridSpan w:val="2"/>
              </w:tcPr>
            </w:tcPrChange>
          </w:tcPr>
          <w:p w14:paraId="7A4C251F" w14:textId="67D59EC1" w:rsidR="004D6F45" w:rsidRDefault="004D6F45" w:rsidP="004D6F45">
            <w:pPr>
              <w:spacing w:after="0"/>
              <w:rPr>
                <w:lang w:eastAsia="zh-CN"/>
              </w:rPr>
            </w:pPr>
            <w:ins w:id="134"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r>
                <w:rPr>
                  <w:lang w:eastAsia="ko-KR"/>
                </w:rPr>
                <w:lastRenderedPageBreak/>
                <w:t xml:space="preserve">Howeve,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35" w:author="SangWon Kim (LG)" w:date="2021-03-17T17:31:00Z">
              <w:r>
                <w:rPr>
                  <w:lang w:eastAsia="ko-KR"/>
                </w:rPr>
                <w:t xml:space="preserve"> Even though NW can </w:t>
              </w:r>
              <w:r>
                <w:rPr>
                  <w:rFonts w:hint="eastAsia"/>
                  <w:lang w:eastAsia="ko-KR"/>
                </w:rPr>
                <w:t xml:space="preserve">calculate the </w:t>
              </w:r>
            </w:ins>
            <w:ins w:id="136" w:author="SangWon Kim (LG)" w:date="2021-03-17T17:32:00Z">
              <w:r>
                <w:rPr>
                  <w:lang w:eastAsia="ko-KR"/>
                </w:rPr>
                <w:t xml:space="preserve">accurate </w:t>
              </w:r>
            </w:ins>
            <w:ins w:id="137" w:author="SangWon Kim (LG)" w:date="2021-03-17T17:31:00Z">
              <w:r>
                <w:rPr>
                  <w:rFonts w:hint="eastAsia"/>
                  <w:lang w:eastAsia="ko-KR"/>
                </w:rPr>
                <w:t>propgairon delay</w:t>
              </w:r>
            </w:ins>
            <w:ins w:id="138" w:author="SangWon Kim (LG)" w:date="2021-03-17T17:32:00Z">
              <w:r>
                <w:rPr>
                  <w:lang w:eastAsia="ko-KR"/>
                </w:rPr>
                <w:t>, single SMTC canot cover the satellites having different propagation delay.</w:t>
              </w:r>
            </w:ins>
          </w:p>
        </w:tc>
      </w:tr>
      <w:tr w:rsidR="00781A9A" w14:paraId="7A4C2524" w14:textId="77777777" w:rsidTr="00D55B9C">
        <w:tc>
          <w:tcPr>
            <w:tcW w:w="1980" w:type="dxa"/>
            <w:tcPrChange w:id="139" w:author="Abhishek Roy" w:date="2021-03-17T13:02:00Z">
              <w:tcPr>
                <w:tcW w:w="1980" w:type="dxa"/>
              </w:tcPr>
            </w:tcPrChange>
          </w:tcPr>
          <w:p w14:paraId="7A4C2521" w14:textId="059EB4FA" w:rsidR="00781A9A" w:rsidRDefault="00405A4F" w:rsidP="00781A9A">
            <w:pPr>
              <w:spacing w:after="0"/>
              <w:rPr>
                <w:lang w:eastAsia="zh-CN"/>
              </w:rPr>
            </w:pPr>
            <w:ins w:id="140" w:author="Abhishek Roy" w:date="2021-03-17T09:57:00Z">
              <w:r>
                <w:rPr>
                  <w:lang w:eastAsia="zh-CN"/>
                </w:rPr>
                <w:lastRenderedPageBreak/>
                <w:t>MediaTek</w:t>
              </w:r>
            </w:ins>
          </w:p>
        </w:tc>
        <w:tc>
          <w:tcPr>
            <w:tcW w:w="1165" w:type="dxa"/>
            <w:tcPrChange w:id="141" w:author="Abhishek Roy" w:date="2021-03-17T13:02:00Z">
              <w:tcPr>
                <w:tcW w:w="864" w:type="dxa"/>
              </w:tcPr>
            </w:tcPrChange>
          </w:tcPr>
          <w:p w14:paraId="7A4C2522" w14:textId="68CAAC5B" w:rsidR="00781A9A" w:rsidRDefault="00D55B9C" w:rsidP="00781A9A">
            <w:pPr>
              <w:spacing w:after="0"/>
              <w:rPr>
                <w:lang w:eastAsia="zh-CN"/>
              </w:rPr>
            </w:pPr>
            <w:ins w:id="142" w:author="Abhishek Roy" w:date="2021-03-17T13:02:00Z">
              <w:r>
                <w:rPr>
                  <w:lang w:eastAsia="zh-CN"/>
                </w:rPr>
                <w:t>Depends on cell-size</w:t>
              </w:r>
            </w:ins>
          </w:p>
        </w:tc>
        <w:tc>
          <w:tcPr>
            <w:tcW w:w="6390" w:type="dxa"/>
            <w:tcPrChange w:id="143" w:author="Abhishek Roy" w:date="2021-03-17T13:02:00Z">
              <w:tcPr>
                <w:tcW w:w="6691" w:type="dxa"/>
                <w:gridSpan w:val="2"/>
              </w:tcPr>
            </w:tcPrChange>
          </w:tcPr>
          <w:p w14:paraId="7A4C2523" w14:textId="0D18C13A" w:rsidR="00781A9A" w:rsidRDefault="00D55B9C" w:rsidP="00781A9A">
            <w:pPr>
              <w:spacing w:after="0"/>
              <w:rPr>
                <w:lang w:eastAsia="zh-CN"/>
              </w:rPr>
            </w:pPr>
            <w:ins w:id="144" w:author="Abhishek Roy" w:date="2021-03-17T13:02:00Z">
              <w:r>
                <w:rPr>
                  <w:lang w:eastAsia="zh-CN"/>
                </w:rPr>
                <w:t xml:space="preserve">As mentioned in our response to Question 1, </w:t>
              </w:r>
            </w:ins>
            <w:ins w:id="145"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146" w:author="Abhishek Roy" w:date="2021-03-17T09:57:00Z"/>
        </w:trPr>
        <w:tc>
          <w:tcPr>
            <w:tcW w:w="1980" w:type="dxa"/>
            <w:tcPrChange w:id="147" w:author="Abhishek Roy" w:date="2021-03-17T13:02:00Z">
              <w:tcPr>
                <w:tcW w:w="1980" w:type="dxa"/>
              </w:tcPr>
            </w:tcPrChange>
          </w:tcPr>
          <w:p w14:paraId="6B71AEEA" w14:textId="1E46F9D2" w:rsidR="006E2713" w:rsidRDefault="006E2713" w:rsidP="006E2713">
            <w:pPr>
              <w:spacing w:after="0"/>
              <w:rPr>
                <w:ins w:id="148" w:author="Abhishek Roy" w:date="2021-03-17T09:57:00Z"/>
                <w:lang w:eastAsia="zh-CN"/>
              </w:rPr>
            </w:pPr>
            <w:ins w:id="149" w:author="Qualcomm-Bharat" w:date="2021-03-17T15:41:00Z">
              <w:r>
                <w:rPr>
                  <w:lang w:eastAsia="zh-CN"/>
                </w:rPr>
                <w:t>Qualcomm</w:t>
              </w:r>
            </w:ins>
          </w:p>
        </w:tc>
        <w:tc>
          <w:tcPr>
            <w:tcW w:w="1165" w:type="dxa"/>
            <w:tcPrChange w:id="150" w:author="Abhishek Roy" w:date="2021-03-17T13:02:00Z">
              <w:tcPr>
                <w:tcW w:w="864" w:type="dxa"/>
              </w:tcPr>
            </w:tcPrChange>
          </w:tcPr>
          <w:p w14:paraId="03503D06" w14:textId="23EAB632" w:rsidR="006E2713" w:rsidRDefault="006E2713" w:rsidP="006E2713">
            <w:pPr>
              <w:spacing w:after="0"/>
              <w:rPr>
                <w:ins w:id="151" w:author="Abhishek Roy" w:date="2021-03-17T09:57:00Z"/>
                <w:lang w:eastAsia="zh-CN"/>
              </w:rPr>
            </w:pPr>
            <w:ins w:id="152" w:author="Qualcomm-Bharat" w:date="2021-03-17T15:41:00Z">
              <w:r>
                <w:rPr>
                  <w:lang w:eastAsia="zh-CN"/>
                </w:rPr>
                <w:t>No</w:t>
              </w:r>
            </w:ins>
          </w:p>
        </w:tc>
        <w:tc>
          <w:tcPr>
            <w:tcW w:w="6390" w:type="dxa"/>
            <w:tcPrChange w:id="153" w:author="Abhishek Roy" w:date="2021-03-17T13:02:00Z">
              <w:tcPr>
                <w:tcW w:w="6691" w:type="dxa"/>
                <w:gridSpan w:val="2"/>
              </w:tcPr>
            </w:tcPrChange>
          </w:tcPr>
          <w:p w14:paraId="3841C5F4" w14:textId="7E5C6BE2" w:rsidR="006E2713" w:rsidRDefault="006E2713" w:rsidP="006E2713">
            <w:pPr>
              <w:spacing w:after="0"/>
              <w:rPr>
                <w:ins w:id="154" w:author="Abhishek Roy" w:date="2021-03-17T09:57:00Z"/>
                <w:lang w:eastAsia="zh-CN"/>
              </w:rPr>
            </w:pPr>
            <w:ins w:id="155"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156" w:author="revisionHelka" w:date="2021-03-19T09:54:00Z"/>
        </w:trPr>
        <w:tc>
          <w:tcPr>
            <w:tcW w:w="1980" w:type="dxa"/>
          </w:tcPr>
          <w:p w14:paraId="7FDD8CA5" w14:textId="4400AFD1" w:rsidR="004E02BB" w:rsidRDefault="004E02BB" w:rsidP="004E02BB">
            <w:pPr>
              <w:spacing w:after="0"/>
              <w:rPr>
                <w:ins w:id="157" w:author="revisionHelka" w:date="2021-03-19T09:54:00Z"/>
                <w:lang w:eastAsia="zh-CN"/>
              </w:rPr>
            </w:pPr>
            <w:ins w:id="158" w:author="revisionHelka" w:date="2021-03-19T09:55:00Z">
              <w:r>
                <w:rPr>
                  <w:lang w:eastAsia="zh-CN"/>
                </w:rPr>
                <w:t>Ericsson</w:t>
              </w:r>
            </w:ins>
          </w:p>
        </w:tc>
        <w:tc>
          <w:tcPr>
            <w:tcW w:w="1165" w:type="dxa"/>
          </w:tcPr>
          <w:p w14:paraId="716990D2" w14:textId="622CC878" w:rsidR="004E02BB" w:rsidRDefault="00FA2043" w:rsidP="004E02BB">
            <w:pPr>
              <w:spacing w:after="0"/>
              <w:rPr>
                <w:ins w:id="159" w:author="revisionHelka" w:date="2021-03-19T09:54:00Z"/>
                <w:lang w:eastAsia="zh-CN"/>
              </w:rPr>
            </w:pPr>
            <w:ins w:id="160" w:author="revisionHelka" w:date="2021-03-19T11:16:00Z">
              <w:r>
                <w:rPr>
                  <w:lang w:eastAsia="zh-CN"/>
                </w:rPr>
                <w:t>No</w:t>
              </w:r>
            </w:ins>
          </w:p>
        </w:tc>
        <w:tc>
          <w:tcPr>
            <w:tcW w:w="6390" w:type="dxa"/>
          </w:tcPr>
          <w:p w14:paraId="1B5C8F3E" w14:textId="77777777" w:rsidR="004E02BB" w:rsidRDefault="004E02BB" w:rsidP="004E02BB">
            <w:pPr>
              <w:spacing w:after="0"/>
              <w:rPr>
                <w:ins w:id="161" w:author="revisionHelka" w:date="2021-03-19T11:22:00Z"/>
                <w:lang w:eastAsia="zh-CN"/>
              </w:rPr>
            </w:pPr>
            <w:ins w:id="162"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163" w:author="revisionHelka" w:date="2021-03-19T09:54:00Z"/>
                <w:lang w:eastAsia="zh-CN"/>
              </w:rPr>
            </w:pPr>
          </w:p>
        </w:tc>
      </w:tr>
      <w:tr w:rsidR="00311089" w14:paraId="564178E2" w14:textId="77777777" w:rsidTr="00D55B9C">
        <w:trPr>
          <w:ins w:id="164" w:author="Sharma, Vivek" w:date="2021-03-19T15:38:00Z"/>
        </w:trPr>
        <w:tc>
          <w:tcPr>
            <w:tcW w:w="1980" w:type="dxa"/>
          </w:tcPr>
          <w:p w14:paraId="24D94E74" w14:textId="4A3B9CC5" w:rsidR="00311089" w:rsidRDefault="00311089" w:rsidP="00311089">
            <w:pPr>
              <w:spacing w:after="0"/>
              <w:rPr>
                <w:ins w:id="165" w:author="Sharma, Vivek" w:date="2021-03-19T15:38:00Z"/>
                <w:lang w:eastAsia="zh-CN"/>
              </w:rPr>
            </w:pPr>
            <w:ins w:id="166" w:author="Sharma, Vivek" w:date="2021-03-19T15:38:00Z">
              <w:r>
                <w:rPr>
                  <w:lang w:eastAsia="zh-CN"/>
                </w:rPr>
                <w:t>Sony</w:t>
              </w:r>
            </w:ins>
          </w:p>
        </w:tc>
        <w:tc>
          <w:tcPr>
            <w:tcW w:w="1165" w:type="dxa"/>
          </w:tcPr>
          <w:p w14:paraId="3FA3732F" w14:textId="6BFA19B7" w:rsidR="00311089" w:rsidRDefault="00311089" w:rsidP="00311089">
            <w:pPr>
              <w:spacing w:after="0"/>
              <w:rPr>
                <w:ins w:id="167" w:author="Sharma, Vivek" w:date="2021-03-19T15:38:00Z"/>
                <w:lang w:eastAsia="zh-CN"/>
              </w:rPr>
            </w:pPr>
            <w:ins w:id="168" w:author="Sharma, Vivek" w:date="2021-03-19T15:38:00Z">
              <w:r>
                <w:rPr>
                  <w:lang w:eastAsia="zh-CN"/>
                </w:rPr>
                <w:t>No</w:t>
              </w:r>
            </w:ins>
          </w:p>
        </w:tc>
        <w:tc>
          <w:tcPr>
            <w:tcW w:w="6390" w:type="dxa"/>
          </w:tcPr>
          <w:p w14:paraId="7C86B101" w14:textId="3656FF1E" w:rsidR="00311089" w:rsidRDefault="00311089" w:rsidP="00311089">
            <w:pPr>
              <w:spacing w:after="0"/>
              <w:rPr>
                <w:ins w:id="169" w:author="Sharma, Vivek" w:date="2021-03-19T15:38:00Z"/>
                <w:lang w:eastAsia="zh-CN"/>
              </w:rPr>
            </w:pPr>
            <w:ins w:id="170" w:author="Sharma, Vivek" w:date="2021-03-19T15:38:00Z">
              <w:r>
                <w:rPr>
                  <w:lang w:eastAsia="zh-CN"/>
                </w:rPr>
                <w:t xml:space="preserve">We think that </w:t>
              </w:r>
            </w:ins>
            <w:ins w:id="171" w:author="Sharma, Vivek" w:date="2021-03-19T15:39:00Z">
              <w:r>
                <w:rPr>
                  <w:lang w:eastAsia="zh-CN"/>
                </w:rPr>
                <w:t>o</w:t>
              </w:r>
            </w:ins>
            <w:ins w:id="172" w:author="Sharma, Vivek" w:date="2021-03-19T15:38:00Z">
              <w:r>
                <w:rPr>
                  <w:lang w:eastAsia="zh-CN"/>
                </w:rPr>
                <w:t xml:space="preserve">nly relying on network implementation </w:t>
              </w:r>
            </w:ins>
            <w:ins w:id="173" w:author="Sharma, Vivek" w:date="2021-03-19T16:01:00Z">
              <w:r w:rsidR="00381B07">
                <w:rPr>
                  <w:lang w:eastAsia="zh-CN"/>
                </w:rPr>
                <w:t>wont s</w:t>
              </w:r>
            </w:ins>
            <w:ins w:id="174" w:author="Sharma, Vivek" w:date="2021-03-19T15:38:00Z">
              <w:r>
                <w:rPr>
                  <w:lang w:eastAsia="zh-CN"/>
                </w:rPr>
                <w:t>olve the problem, especially when the UE’s location is not available to network.</w:t>
              </w:r>
            </w:ins>
          </w:p>
        </w:tc>
      </w:tr>
      <w:tr w:rsidR="006D5CAF" w14:paraId="7782394D" w14:textId="77777777" w:rsidTr="00D55B9C">
        <w:trPr>
          <w:ins w:id="175" w:author="Min Min13 Xu" w:date="2021-03-22T09:09:00Z"/>
        </w:trPr>
        <w:tc>
          <w:tcPr>
            <w:tcW w:w="1980" w:type="dxa"/>
          </w:tcPr>
          <w:p w14:paraId="60808987" w14:textId="68171087" w:rsidR="006D5CAF" w:rsidRPr="006D5CAF" w:rsidRDefault="006D5CAF" w:rsidP="00311089">
            <w:pPr>
              <w:spacing w:after="0"/>
              <w:rPr>
                <w:ins w:id="176" w:author="Min Min13 Xu" w:date="2021-03-22T09:09:00Z"/>
                <w:rFonts w:eastAsiaTheme="minorEastAsia"/>
                <w:lang w:eastAsia="zh-CN"/>
              </w:rPr>
            </w:pPr>
            <w:ins w:id="177"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178" w:author="Min Min13 Xu" w:date="2021-03-22T09:09:00Z"/>
                <w:rFonts w:eastAsiaTheme="minorEastAsia"/>
                <w:lang w:eastAsia="zh-CN"/>
              </w:rPr>
            </w:pPr>
            <w:ins w:id="179"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180" w:author="Min Min13 Xu" w:date="2021-03-22T09:09:00Z"/>
                <w:rFonts w:eastAsiaTheme="minorEastAsia"/>
                <w:lang w:eastAsia="zh-CN"/>
              </w:rPr>
            </w:pPr>
            <w:ins w:id="181" w:author="Min Min13 Xu" w:date="2021-03-22T09:12:00Z">
              <w:r>
                <w:rPr>
                  <w:rFonts w:eastAsiaTheme="minorEastAsia" w:hint="eastAsia"/>
                  <w:lang w:eastAsia="zh-CN"/>
                </w:rPr>
                <w:t>A</w:t>
              </w:r>
              <w:r>
                <w:rPr>
                  <w:rFonts w:eastAsiaTheme="minorEastAsia"/>
                  <w:lang w:eastAsia="zh-CN"/>
                </w:rPr>
                <w:t xml:space="preserve">s </w:t>
              </w:r>
            </w:ins>
            <w:ins w:id="182"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183"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184" w:author="Xiaomi-Xiongyi" w:date="2021-03-22T14:35:00Z"/>
        </w:trPr>
        <w:tc>
          <w:tcPr>
            <w:tcW w:w="1980" w:type="dxa"/>
          </w:tcPr>
          <w:p w14:paraId="4E806D04" w14:textId="4F6E05DF" w:rsidR="00C4726C" w:rsidRDefault="00C4726C" w:rsidP="00311089">
            <w:pPr>
              <w:spacing w:after="0"/>
              <w:rPr>
                <w:ins w:id="185" w:author="Xiaomi-Xiongyi" w:date="2021-03-22T14:35:00Z"/>
                <w:rFonts w:eastAsiaTheme="minorEastAsia"/>
                <w:lang w:eastAsia="zh-CN"/>
              </w:rPr>
            </w:pPr>
            <w:ins w:id="186" w:author="Xiaomi-Xiongyi" w:date="2021-03-22T14:35:00Z">
              <w:r>
                <w:rPr>
                  <w:rFonts w:eastAsiaTheme="minorEastAsia" w:hint="eastAsia"/>
                  <w:lang w:eastAsia="zh-CN"/>
                </w:rPr>
                <w:t>X</w:t>
              </w:r>
              <w:r>
                <w:rPr>
                  <w:rFonts w:eastAsiaTheme="minorEastAsia"/>
                  <w:lang w:eastAsia="zh-CN"/>
                </w:rPr>
                <w:t>iaomi</w:t>
              </w:r>
            </w:ins>
          </w:p>
        </w:tc>
        <w:tc>
          <w:tcPr>
            <w:tcW w:w="1165" w:type="dxa"/>
          </w:tcPr>
          <w:p w14:paraId="2FE302ED" w14:textId="3A43F05D" w:rsidR="00C4726C" w:rsidRDefault="00C4726C" w:rsidP="00311089">
            <w:pPr>
              <w:spacing w:after="0"/>
              <w:rPr>
                <w:ins w:id="187" w:author="Xiaomi-Xiongyi" w:date="2021-03-22T14:35:00Z"/>
                <w:rFonts w:eastAsiaTheme="minorEastAsia"/>
                <w:lang w:eastAsia="zh-CN"/>
              </w:rPr>
            </w:pPr>
            <w:ins w:id="188"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189" w:author="Xiaomi-Xiongyi" w:date="2021-03-22T14:35:00Z"/>
                <w:rFonts w:eastAsiaTheme="minorEastAsia"/>
                <w:lang w:eastAsia="zh-CN"/>
              </w:rPr>
            </w:pPr>
            <w:ins w:id="190"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d on the UE location information to assist the configuration of SMTC window</w:t>
              </w:r>
              <w:r>
                <w:rPr>
                  <w:rFonts w:asciiTheme="minorEastAsia" w:eastAsiaTheme="minorEastAsia" w:hAnsiTheme="minorEastAsia" w:hint="eastAsia"/>
                  <w:lang w:eastAsia="zh-CN"/>
                </w:rPr>
                <w:t>.</w:t>
              </w:r>
              <w:r w:rsidRPr="00B31222">
                <w:rPr>
                  <w:lang w:eastAsia="zh-CN"/>
                </w:rPr>
                <w:t>Even though NW can obtain the accurate propagation delay difference</w:t>
              </w:r>
              <w:r>
                <w:rPr>
                  <w:lang w:eastAsia="zh-CN"/>
                </w:rPr>
                <w:t xml:space="preserve">, one SMTC can not </w:t>
              </w:r>
              <w:r w:rsidRPr="00B961F6">
                <w:rPr>
                  <w:rFonts w:hint="eastAsia"/>
                  <w:lang w:eastAsia="zh-CN"/>
                </w:rPr>
                <w:t>be</w:t>
              </w:r>
              <w:r>
                <w:rPr>
                  <w:lang w:eastAsia="zh-CN"/>
                </w:rPr>
                <w:t xml:space="preserve"> suitable for different satellites having same frequency due to different propogation delay.</w:t>
              </w:r>
            </w:ins>
          </w:p>
        </w:tc>
      </w:tr>
    </w:tbl>
    <w:p w14:paraId="7A4C2525" w14:textId="77777777" w:rsidR="00C04830" w:rsidRDefault="00C04830">
      <w:pPr>
        <w:spacing w:after="0" w:line="240" w:lineRule="auto"/>
        <w:rPr>
          <w:lang w:val="en-US"/>
        </w:rPr>
      </w:pPr>
    </w:p>
    <w:p w14:paraId="7A4C2526" w14:textId="77777777" w:rsidR="00C04830" w:rsidRDefault="00EA73E0">
      <w:pPr>
        <w:pStyle w:val="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af7"/>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af7"/>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af7"/>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af7"/>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f3"/>
        <w:tblW w:w="9600" w:type="dxa"/>
        <w:tblLayout w:type="fixed"/>
        <w:tblLook w:val="04A0" w:firstRow="1" w:lastRow="0" w:firstColumn="1" w:lastColumn="0" w:noHBand="0" w:noVBand="1"/>
        <w:tblPrChange w:id="191" w:author="Abhishek Roy" w:date="2021-03-17T13:25:00Z">
          <w:tblPr>
            <w:tblStyle w:val="af3"/>
            <w:tblW w:w="9600" w:type="dxa"/>
            <w:tblLayout w:type="fixed"/>
            <w:tblLook w:val="04A0" w:firstRow="1" w:lastRow="0" w:firstColumn="1" w:lastColumn="0" w:noHBand="0" w:noVBand="1"/>
          </w:tblPr>
        </w:tblPrChange>
      </w:tblPr>
      <w:tblGrid>
        <w:gridCol w:w="1980"/>
        <w:gridCol w:w="1165"/>
        <w:gridCol w:w="6455"/>
        <w:tblGridChange w:id="192">
          <w:tblGrid>
            <w:gridCol w:w="1980"/>
            <w:gridCol w:w="864"/>
            <w:gridCol w:w="301"/>
            <w:gridCol w:w="6455"/>
          </w:tblGrid>
        </w:tblGridChange>
      </w:tblGrid>
      <w:tr w:rsidR="00C04830" w14:paraId="7A4C2534" w14:textId="77777777" w:rsidTr="0012219D">
        <w:tc>
          <w:tcPr>
            <w:tcW w:w="1980" w:type="dxa"/>
            <w:tcPrChange w:id="193"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194"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195"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196"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197"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198"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the propagation delay difference between serving satellite and neighbor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199" w:author="Abhishek Roy" w:date="2021-03-17T13:25:00Z">
              <w:tcPr>
                <w:tcW w:w="1980" w:type="dxa"/>
              </w:tcPr>
            </w:tcPrChange>
          </w:tcPr>
          <w:p w14:paraId="7A4C2539" w14:textId="0E2BE20A" w:rsidR="00E6736A" w:rsidRDefault="00E6736A" w:rsidP="00E6736A">
            <w:pPr>
              <w:spacing w:after="0"/>
              <w:rPr>
                <w:lang w:eastAsia="zh-CN"/>
              </w:rPr>
            </w:pPr>
            <w:ins w:id="200" w:author="Nokia" w:date="2021-03-10T16:08:00Z">
              <w:r>
                <w:rPr>
                  <w:lang w:eastAsia="zh-CN"/>
                </w:rPr>
                <w:t>Nokia</w:t>
              </w:r>
            </w:ins>
          </w:p>
        </w:tc>
        <w:tc>
          <w:tcPr>
            <w:tcW w:w="1165" w:type="dxa"/>
            <w:tcPrChange w:id="201" w:author="Abhishek Roy" w:date="2021-03-17T13:25:00Z">
              <w:tcPr>
                <w:tcW w:w="864" w:type="dxa"/>
              </w:tcPr>
            </w:tcPrChange>
          </w:tcPr>
          <w:p w14:paraId="7A4C253A" w14:textId="448B6011" w:rsidR="00E6736A" w:rsidRDefault="00E6736A" w:rsidP="00E6736A">
            <w:pPr>
              <w:spacing w:after="0"/>
              <w:rPr>
                <w:lang w:eastAsia="zh-CN"/>
              </w:rPr>
            </w:pPr>
            <w:ins w:id="202" w:author="Nokia" w:date="2021-03-10T16:08:00Z">
              <w:r>
                <w:rPr>
                  <w:lang w:eastAsia="zh-CN"/>
                </w:rPr>
                <w:t>Yes</w:t>
              </w:r>
            </w:ins>
          </w:p>
        </w:tc>
        <w:tc>
          <w:tcPr>
            <w:tcW w:w="6455" w:type="dxa"/>
            <w:tcPrChange w:id="203" w:author="Abhishek Roy" w:date="2021-03-17T13:25:00Z">
              <w:tcPr>
                <w:tcW w:w="6756" w:type="dxa"/>
                <w:gridSpan w:val="2"/>
              </w:tcPr>
            </w:tcPrChange>
          </w:tcPr>
          <w:p w14:paraId="7A4C253B" w14:textId="31F13C20" w:rsidR="00E6736A" w:rsidRDefault="00E6736A" w:rsidP="00E6736A">
            <w:pPr>
              <w:spacing w:after="0"/>
              <w:rPr>
                <w:lang w:eastAsia="zh-CN"/>
              </w:rPr>
            </w:pPr>
            <w:ins w:id="204" w:author="Nokia" w:date="2021-03-10T16:08:00Z">
              <w:r>
                <w:rPr>
                  <w:lang w:eastAsia="zh-CN"/>
                </w:rPr>
                <w:t xml:space="preserve">We think the UE should be allowed to shift its observed window by a configurable offset (a sort of Option 2a) and notify the network about the </w:t>
              </w:r>
              <w:r>
                <w:rPr>
                  <w:lang w:eastAsia="zh-CN"/>
                </w:rPr>
                <w:lastRenderedPageBreak/>
                <w:t>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205" w:author="Abhishek Roy" w:date="2021-03-17T13:25:00Z">
              <w:tcPr>
                <w:tcW w:w="1980" w:type="dxa"/>
              </w:tcPr>
            </w:tcPrChange>
          </w:tcPr>
          <w:p w14:paraId="7A4C253D" w14:textId="73368A45" w:rsidR="00781A9A" w:rsidRDefault="00781A9A" w:rsidP="00781A9A">
            <w:pPr>
              <w:spacing w:after="0"/>
              <w:rPr>
                <w:lang w:eastAsia="zh-CN"/>
              </w:rPr>
            </w:pPr>
            <w:ins w:id="206" w:author="OPPO" w:date="2021-03-15T18:12:00Z">
              <w:r>
                <w:rPr>
                  <w:rFonts w:eastAsiaTheme="minorEastAsia" w:hint="eastAsia"/>
                  <w:lang w:eastAsia="zh-CN"/>
                </w:rPr>
                <w:lastRenderedPageBreak/>
                <w:t>O</w:t>
              </w:r>
              <w:r>
                <w:rPr>
                  <w:rFonts w:eastAsiaTheme="minorEastAsia"/>
                  <w:lang w:eastAsia="zh-CN"/>
                </w:rPr>
                <w:t>PPO</w:t>
              </w:r>
            </w:ins>
          </w:p>
        </w:tc>
        <w:tc>
          <w:tcPr>
            <w:tcW w:w="1165" w:type="dxa"/>
            <w:tcPrChange w:id="207" w:author="Abhishek Roy" w:date="2021-03-17T13:25:00Z">
              <w:tcPr>
                <w:tcW w:w="864" w:type="dxa"/>
              </w:tcPr>
            </w:tcPrChange>
          </w:tcPr>
          <w:p w14:paraId="7A4C253E" w14:textId="0E637513" w:rsidR="00781A9A" w:rsidRDefault="00781A9A" w:rsidP="00781A9A">
            <w:pPr>
              <w:spacing w:after="0"/>
              <w:rPr>
                <w:lang w:eastAsia="zh-CN"/>
              </w:rPr>
            </w:pPr>
            <w:ins w:id="208" w:author="OPPO" w:date="2021-03-15T18:12:00Z">
              <w:r>
                <w:rPr>
                  <w:rFonts w:eastAsiaTheme="minorEastAsia" w:hint="eastAsia"/>
                  <w:lang w:eastAsia="zh-CN"/>
                </w:rPr>
                <w:t>Y</w:t>
              </w:r>
              <w:r>
                <w:rPr>
                  <w:rFonts w:eastAsiaTheme="minorEastAsia"/>
                  <w:lang w:eastAsia="zh-CN"/>
                </w:rPr>
                <w:t>es</w:t>
              </w:r>
            </w:ins>
          </w:p>
        </w:tc>
        <w:tc>
          <w:tcPr>
            <w:tcW w:w="6455" w:type="dxa"/>
            <w:tcPrChange w:id="209" w:author="Abhishek Roy" w:date="2021-03-17T13:25:00Z">
              <w:tcPr>
                <w:tcW w:w="6756" w:type="dxa"/>
                <w:gridSpan w:val="2"/>
              </w:tcPr>
            </w:tcPrChange>
          </w:tcPr>
          <w:p w14:paraId="7A4C253F" w14:textId="188F250F" w:rsidR="00781A9A" w:rsidRDefault="00781A9A" w:rsidP="00781A9A">
            <w:pPr>
              <w:spacing w:after="0"/>
              <w:rPr>
                <w:lang w:eastAsia="zh-CN"/>
              </w:rPr>
            </w:pPr>
            <w:ins w:id="210"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211" w:author="Abhishek Roy" w:date="2021-03-17T13:25:00Z">
              <w:tcPr>
                <w:tcW w:w="1980" w:type="dxa"/>
              </w:tcPr>
            </w:tcPrChange>
          </w:tcPr>
          <w:p w14:paraId="7A4C2541" w14:textId="20DDEF0C" w:rsidR="00E424AB" w:rsidRDefault="00E424AB" w:rsidP="00E424AB">
            <w:pPr>
              <w:spacing w:after="0"/>
              <w:rPr>
                <w:lang w:eastAsia="zh-CN"/>
              </w:rPr>
            </w:pPr>
            <w:ins w:id="212" w:author="SangWon Kim (LG)" w:date="2021-03-17T17:33:00Z">
              <w:r>
                <w:rPr>
                  <w:rFonts w:hint="eastAsia"/>
                  <w:lang w:eastAsia="ko-KR"/>
                </w:rPr>
                <w:t>LGE</w:t>
              </w:r>
            </w:ins>
          </w:p>
        </w:tc>
        <w:tc>
          <w:tcPr>
            <w:tcW w:w="1165" w:type="dxa"/>
            <w:tcPrChange w:id="213" w:author="Abhishek Roy" w:date="2021-03-17T13:25:00Z">
              <w:tcPr>
                <w:tcW w:w="864" w:type="dxa"/>
              </w:tcPr>
            </w:tcPrChange>
          </w:tcPr>
          <w:p w14:paraId="7A4C2542" w14:textId="7D286916" w:rsidR="00E424AB" w:rsidRDefault="00E424AB" w:rsidP="00E424AB">
            <w:pPr>
              <w:spacing w:after="0"/>
              <w:rPr>
                <w:lang w:eastAsia="zh-CN"/>
              </w:rPr>
            </w:pPr>
            <w:ins w:id="214" w:author="SangWon Kim (LG)" w:date="2021-03-17T17:33:00Z">
              <w:r>
                <w:rPr>
                  <w:rFonts w:hint="eastAsia"/>
                  <w:lang w:eastAsia="ko-KR"/>
                </w:rPr>
                <w:t>Yes</w:t>
              </w:r>
            </w:ins>
          </w:p>
        </w:tc>
        <w:tc>
          <w:tcPr>
            <w:tcW w:w="6455" w:type="dxa"/>
            <w:tcPrChange w:id="215" w:author="Abhishek Roy" w:date="2021-03-17T13:25:00Z">
              <w:tcPr>
                <w:tcW w:w="6756" w:type="dxa"/>
                <w:gridSpan w:val="2"/>
              </w:tcPr>
            </w:tcPrChange>
          </w:tcPr>
          <w:p w14:paraId="7A4C2543" w14:textId="12546702" w:rsidR="00E424AB" w:rsidRDefault="00E424AB" w:rsidP="00E424AB">
            <w:pPr>
              <w:spacing w:after="0"/>
              <w:rPr>
                <w:lang w:eastAsia="zh-CN"/>
              </w:rPr>
            </w:pPr>
            <w:ins w:id="216"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217" w:author="Abhishek Roy" w:date="2021-03-17T13:25:00Z">
              <w:tcPr>
                <w:tcW w:w="1980" w:type="dxa"/>
              </w:tcPr>
            </w:tcPrChange>
          </w:tcPr>
          <w:p w14:paraId="7A4C2545" w14:textId="25BF1D8B" w:rsidR="00781A9A" w:rsidRDefault="00405A4F" w:rsidP="00781A9A">
            <w:pPr>
              <w:spacing w:after="0"/>
              <w:rPr>
                <w:lang w:eastAsia="zh-CN"/>
              </w:rPr>
            </w:pPr>
            <w:ins w:id="218" w:author="Abhishek Roy" w:date="2021-03-17T09:58:00Z">
              <w:r>
                <w:rPr>
                  <w:lang w:eastAsia="zh-CN"/>
                </w:rPr>
                <w:t>MediaTek</w:t>
              </w:r>
            </w:ins>
          </w:p>
        </w:tc>
        <w:tc>
          <w:tcPr>
            <w:tcW w:w="1165" w:type="dxa"/>
            <w:tcPrChange w:id="219" w:author="Abhishek Roy" w:date="2021-03-17T13:25:00Z">
              <w:tcPr>
                <w:tcW w:w="864" w:type="dxa"/>
              </w:tcPr>
            </w:tcPrChange>
          </w:tcPr>
          <w:p w14:paraId="7A4C2546" w14:textId="2BB64A33" w:rsidR="00781A9A" w:rsidRDefault="00D55B9C" w:rsidP="00781A9A">
            <w:pPr>
              <w:spacing w:after="0"/>
              <w:rPr>
                <w:lang w:eastAsia="zh-CN"/>
              </w:rPr>
            </w:pPr>
            <w:ins w:id="220" w:author="Abhishek Roy" w:date="2021-03-17T13:11:00Z">
              <w:r>
                <w:rPr>
                  <w:lang w:eastAsia="zh-CN"/>
                </w:rPr>
                <w:t>Yes</w:t>
              </w:r>
            </w:ins>
            <w:ins w:id="221" w:author="Abhishek Roy" w:date="2021-03-17T13:24:00Z">
              <w:r w:rsidR="0012219D">
                <w:rPr>
                  <w:lang w:eastAsia="zh-CN"/>
                </w:rPr>
                <w:t xml:space="preserve"> (Different Satellite)</w:t>
              </w:r>
            </w:ins>
          </w:p>
        </w:tc>
        <w:tc>
          <w:tcPr>
            <w:tcW w:w="6455" w:type="dxa"/>
            <w:tcPrChange w:id="222" w:author="Abhishek Roy" w:date="2021-03-17T13:25:00Z">
              <w:tcPr>
                <w:tcW w:w="6756" w:type="dxa"/>
                <w:gridSpan w:val="2"/>
              </w:tcPr>
            </w:tcPrChange>
          </w:tcPr>
          <w:p w14:paraId="7A4C2547" w14:textId="4243236A" w:rsidR="00781A9A" w:rsidRDefault="00D55B9C" w:rsidP="00781A9A">
            <w:pPr>
              <w:spacing w:after="0"/>
              <w:rPr>
                <w:lang w:eastAsia="zh-CN"/>
              </w:rPr>
            </w:pPr>
            <w:ins w:id="223" w:author="Abhishek Roy" w:date="2021-03-17T13:11:00Z">
              <w:r>
                <w:rPr>
                  <w:lang w:eastAsia="zh-CN"/>
                </w:rPr>
                <w:t xml:space="preserve">As pointed out in Option 2a) each SMTC window can be configured for each </w:t>
              </w:r>
            </w:ins>
            <w:ins w:id="224" w:author="Abhishek Roy" w:date="2021-03-17T13:12:00Z">
              <w:r>
                <w:rPr>
                  <w:lang w:eastAsia="zh-CN"/>
                </w:rPr>
                <w:t>neighbour</w:t>
              </w:r>
            </w:ins>
            <w:ins w:id="225" w:author="Abhishek Roy" w:date="2021-03-17T13:11:00Z">
              <w:r>
                <w:rPr>
                  <w:lang w:eastAsia="zh-CN"/>
                </w:rPr>
                <w:t xml:space="preserve"> </w:t>
              </w:r>
            </w:ins>
            <w:ins w:id="226" w:author="Abhishek Roy" w:date="2021-03-17T13:12:00Z">
              <w:r>
                <w:rPr>
                  <w:lang w:eastAsia="zh-CN"/>
                </w:rPr>
                <w:t>satellite after compensating for propagation delay difference.</w:t>
              </w:r>
            </w:ins>
          </w:p>
        </w:tc>
      </w:tr>
      <w:tr w:rsidR="0063649E" w14:paraId="7B5C79F1" w14:textId="77777777" w:rsidTr="0012219D">
        <w:trPr>
          <w:ins w:id="227" w:author="Abhishek Roy" w:date="2021-03-17T09:58:00Z"/>
        </w:trPr>
        <w:tc>
          <w:tcPr>
            <w:tcW w:w="1980" w:type="dxa"/>
            <w:tcPrChange w:id="228" w:author="Abhishek Roy" w:date="2021-03-17T13:25:00Z">
              <w:tcPr>
                <w:tcW w:w="1980" w:type="dxa"/>
              </w:tcPr>
            </w:tcPrChange>
          </w:tcPr>
          <w:p w14:paraId="37BAF215" w14:textId="2DF0F862" w:rsidR="0063649E" w:rsidRDefault="0063649E" w:rsidP="0063649E">
            <w:pPr>
              <w:spacing w:after="0"/>
              <w:rPr>
                <w:ins w:id="229" w:author="Abhishek Roy" w:date="2021-03-17T09:58:00Z"/>
                <w:lang w:eastAsia="zh-CN"/>
              </w:rPr>
            </w:pPr>
            <w:ins w:id="230" w:author="Qualcomm-Bharat" w:date="2021-03-17T15:42:00Z">
              <w:r>
                <w:rPr>
                  <w:lang w:eastAsia="zh-CN"/>
                </w:rPr>
                <w:t>Qualcomm</w:t>
              </w:r>
            </w:ins>
          </w:p>
        </w:tc>
        <w:tc>
          <w:tcPr>
            <w:tcW w:w="1165" w:type="dxa"/>
            <w:tcPrChange w:id="231" w:author="Abhishek Roy" w:date="2021-03-17T13:25:00Z">
              <w:tcPr>
                <w:tcW w:w="864" w:type="dxa"/>
              </w:tcPr>
            </w:tcPrChange>
          </w:tcPr>
          <w:p w14:paraId="19E5DE9B" w14:textId="1075A078" w:rsidR="0063649E" w:rsidRDefault="0063649E" w:rsidP="0063649E">
            <w:pPr>
              <w:spacing w:after="0"/>
              <w:rPr>
                <w:ins w:id="232" w:author="Abhishek Roy" w:date="2021-03-17T09:58:00Z"/>
                <w:lang w:eastAsia="zh-CN"/>
              </w:rPr>
            </w:pPr>
            <w:ins w:id="233" w:author="Qualcomm-Bharat" w:date="2021-03-17T15:42:00Z">
              <w:r>
                <w:rPr>
                  <w:lang w:eastAsia="zh-CN"/>
                </w:rPr>
                <w:t>Yes</w:t>
              </w:r>
            </w:ins>
          </w:p>
        </w:tc>
        <w:tc>
          <w:tcPr>
            <w:tcW w:w="6455" w:type="dxa"/>
            <w:tcPrChange w:id="234" w:author="Abhishek Roy" w:date="2021-03-17T13:25:00Z">
              <w:tcPr>
                <w:tcW w:w="6756" w:type="dxa"/>
                <w:gridSpan w:val="2"/>
              </w:tcPr>
            </w:tcPrChange>
          </w:tcPr>
          <w:p w14:paraId="291C5B05" w14:textId="57127742" w:rsidR="0063649E" w:rsidRDefault="0063649E" w:rsidP="0063649E">
            <w:pPr>
              <w:spacing w:after="0"/>
              <w:rPr>
                <w:ins w:id="235" w:author="Qualcomm-Bharat" w:date="2021-03-17T15:42:00Z"/>
                <w:lang w:eastAsia="zh-CN"/>
              </w:rPr>
            </w:pPr>
            <w:ins w:id="236" w:author="Qualcomm-Bharat" w:date="2021-03-17T15:42:00Z">
              <w:r>
                <w:rPr>
                  <w:lang w:eastAsia="zh-CN"/>
                </w:rPr>
                <w:t xml:space="preserve">Option 2.a: </w:t>
              </w:r>
            </w:ins>
            <w:ins w:id="237" w:author="Qualcomm-Bharat" w:date="2021-03-17T15:43:00Z">
              <w:r w:rsidR="007B524D">
                <w:rPr>
                  <w:lang w:eastAsia="zh-CN"/>
                </w:rPr>
                <w:t>Just to clarify, m</w:t>
              </w:r>
            </w:ins>
            <w:ins w:id="238" w:author="Qualcomm-Bharat" w:date="2021-03-17T15:42:00Z">
              <w:r>
                <w:rPr>
                  <w:lang w:eastAsia="zh-CN"/>
                </w:rPr>
                <w:t xml:space="preserve">ultiple SMTC configurations with multiple measurement objects is already possible from existing signaling (not </w:t>
              </w:r>
            </w:ins>
            <w:ins w:id="239" w:author="Qualcomm-Bharat" w:date="2021-03-17T15:43:00Z">
              <w:r w:rsidR="007B524D">
                <w:rPr>
                  <w:lang w:eastAsia="zh-CN"/>
                </w:rPr>
                <w:t>enhancement</w:t>
              </w:r>
            </w:ins>
            <w:ins w:id="240" w:author="Qualcomm-Bharat" w:date="2021-03-17T15:42:00Z">
              <w:r>
                <w:rPr>
                  <w:lang w:eastAsia="zh-CN"/>
                </w:rPr>
                <w:t xml:space="preserve">). </w:t>
              </w:r>
            </w:ins>
          </w:p>
          <w:p w14:paraId="2299A505" w14:textId="416AE464" w:rsidR="0063649E" w:rsidRDefault="007B524D" w:rsidP="0063649E">
            <w:pPr>
              <w:spacing w:after="0"/>
              <w:rPr>
                <w:ins w:id="241" w:author="Abhishek Roy" w:date="2021-03-17T09:58:00Z"/>
                <w:lang w:eastAsia="zh-CN"/>
              </w:rPr>
            </w:pPr>
            <w:ins w:id="242" w:author="Qualcomm-Bharat" w:date="2021-03-17T15:43:00Z">
              <w:r>
                <w:rPr>
                  <w:lang w:eastAsia="zh-CN"/>
                </w:rPr>
                <w:t>So enhancement is</w:t>
              </w:r>
              <w:r w:rsidR="00467534">
                <w:rPr>
                  <w:lang w:eastAsia="zh-CN"/>
                </w:rPr>
                <w:t xml:space="preserve"> </w:t>
              </w:r>
            </w:ins>
            <w:ins w:id="243" w:author="Qualcomm-Bharat" w:date="2021-03-17T15:44:00Z">
              <w:r w:rsidR="00197A44">
                <w:rPr>
                  <w:lang w:eastAsia="zh-CN"/>
                </w:rPr>
                <w:t>“</w:t>
              </w:r>
            </w:ins>
            <w:ins w:id="244" w:author="Qualcomm-Bharat" w:date="2021-03-17T15:43:00Z">
              <w:r w:rsidR="00467534">
                <w:rPr>
                  <w:lang w:eastAsia="zh-CN"/>
                </w:rPr>
                <w:t xml:space="preserve">single SMTC </w:t>
              </w:r>
            </w:ins>
            <w:ins w:id="245" w:author="Qualcomm-Bharat" w:date="2021-03-17T15:44:00Z">
              <w:r w:rsidR="00467534">
                <w:rPr>
                  <w:lang w:eastAsia="zh-CN"/>
                </w:rPr>
                <w:t>configuration with multiple offsets</w:t>
              </w:r>
              <w:r w:rsidR="00197A44">
                <w:rPr>
                  <w:lang w:eastAsia="zh-CN"/>
                </w:rPr>
                <w:t>”</w:t>
              </w:r>
              <w:r w:rsidR="00467534">
                <w:rPr>
                  <w:lang w:eastAsia="zh-CN"/>
                </w:rPr>
                <w:t>.</w:t>
              </w:r>
            </w:ins>
            <w:ins w:id="246" w:author="Qualcomm-Bharat" w:date="2021-03-17T15:43:00Z">
              <w:r>
                <w:rPr>
                  <w:lang w:eastAsia="zh-CN"/>
                </w:rPr>
                <w:t xml:space="preserve"> </w:t>
              </w:r>
            </w:ins>
          </w:p>
        </w:tc>
      </w:tr>
      <w:tr w:rsidR="009E52BB" w14:paraId="1468D944" w14:textId="77777777" w:rsidTr="0012219D">
        <w:trPr>
          <w:ins w:id="247" w:author="revisionHelka" w:date="2021-03-19T09:55:00Z"/>
        </w:trPr>
        <w:tc>
          <w:tcPr>
            <w:tcW w:w="1980" w:type="dxa"/>
          </w:tcPr>
          <w:p w14:paraId="4B34904C" w14:textId="305A63B9" w:rsidR="009E52BB" w:rsidRDefault="009E52BB" w:rsidP="009E52BB">
            <w:pPr>
              <w:spacing w:after="0"/>
              <w:rPr>
                <w:ins w:id="248" w:author="revisionHelka" w:date="2021-03-19T09:55:00Z"/>
                <w:lang w:eastAsia="zh-CN"/>
              </w:rPr>
            </w:pPr>
            <w:ins w:id="249" w:author="revisionHelka" w:date="2021-03-19T09:55:00Z">
              <w:r>
                <w:rPr>
                  <w:lang w:eastAsia="zh-CN"/>
                </w:rPr>
                <w:t>Ericsson</w:t>
              </w:r>
            </w:ins>
          </w:p>
        </w:tc>
        <w:tc>
          <w:tcPr>
            <w:tcW w:w="1165" w:type="dxa"/>
          </w:tcPr>
          <w:p w14:paraId="3A90917F" w14:textId="16B08780" w:rsidR="009E52BB" w:rsidRDefault="009E52BB" w:rsidP="009E52BB">
            <w:pPr>
              <w:spacing w:after="0"/>
              <w:rPr>
                <w:ins w:id="250" w:author="revisionHelka" w:date="2021-03-19T09:55:00Z"/>
                <w:lang w:eastAsia="zh-CN"/>
              </w:rPr>
            </w:pPr>
            <w:ins w:id="251" w:author="revisionHelka" w:date="2021-03-19T09:55:00Z">
              <w:r>
                <w:rPr>
                  <w:lang w:eastAsia="zh-CN"/>
                </w:rPr>
                <w:t>Yes</w:t>
              </w:r>
            </w:ins>
          </w:p>
        </w:tc>
        <w:tc>
          <w:tcPr>
            <w:tcW w:w="6455" w:type="dxa"/>
          </w:tcPr>
          <w:p w14:paraId="11F5BC04" w14:textId="77777777" w:rsidR="009E52BB" w:rsidRDefault="009E52BB" w:rsidP="009E52BB">
            <w:pPr>
              <w:spacing w:after="0"/>
              <w:rPr>
                <w:ins w:id="252" w:author="revisionHelka" w:date="2021-03-19T09:55:00Z"/>
                <w:lang w:eastAsia="zh-CN"/>
              </w:rPr>
            </w:pPr>
            <w:ins w:id="253"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254" w:author="revisionHelka" w:date="2021-03-19T11:25:00Z"/>
                <w:lang w:eastAsia="zh-CN"/>
              </w:rPr>
            </w:pPr>
            <w:ins w:id="255"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256" w:author="revisionHelka" w:date="2021-03-19T09:55:00Z"/>
                <w:lang w:eastAsia="zh-CN"/>
              </w:rPr>
            </w:pPr>
            <w:ins w:id="257" w:author="revisionHelka" w:date="2021-03-19T09:55:00Z">
              <w:r>
                <w:rPr>
                  <w:lang w:eastAsia="zh-CN"/>
                </w:rPr>
                <w:t>It could be more useful for the UE to inform the network if certain PCIs cannot be detected at all. We believe that in a typical NTN deployment there will not be many neighbor cells for the UE to consider and thus measConfig will likely indicate the PCIs the UE can be expected to detect. If the UE cannot detect one of the PCIs given in measConfig, the UE can inform the network and be given a new SMTC/gap config to measure the missing PCI.</w:t>
              </w:r>
            </w:ins>
          </w:p>
          <w:p w14:paraId="46BFAF4C" w14:textId="77777777" w:rsidR="009E52BB" w:rsidRDefault="009E52BB" w:rsidP="009E52BB">
            <w:pPr>
              <w:spacing w:after="0"/>
              <w:rPr>
                <w:ins w:id="258" w:author="revisionHelka" w:date="2021-03-19T09:55:00Z"/>
                <w:lang w:eastAsia="zh-CN"/>
              </w:rPr>
            </w:pPr>
          </w:p>
          <w:p w14:paraId="572A7F77" w14:textId="3FED3BBA" w:rsidR="009E52BB" w:rsidRDefault="009E52BB" w:rsidP="009E52BB">
            <w:pPr>
              <w:spacing w:after="0"/>
              <w:rPr>
                <w:ins w:id="259" w:author="revisionHelka" w:date="2021-03-19T09:55:00Z"/>
                <w:lang w:eastAsia="zh-CN"/>
              </w:rPr>
            </w:pPr>
          </w:p>
        </w:tc>
      </w:tr>
      <w:tr w:rsidR="00311089" w14:paraId="06116BCB" w14:textId="77777777" w:rsidTr="0012219D">
        <w:trPr>
          <w:ins w:id="260" w:author="Sharma, Vivek" w:date="2021-03-19T15:39:00Z"/>
        </w:trPr>
        <w:tc>
          <w:tcPr>
            <w:tcW w:w="1980" w:type="dxa"/>
          </w:tcPr>
          <w:p w14:paraId="3BD42EE0" w14:textId="5F22C1C3" w:rsidR="00311089" w:rsidRDefault="00311089" w:rsidP="00311089">
            <w:pPr>
              <w:spacing w:after="0"/>
              <w:rPr>
                <w:ins w:id="261" w:author="Sharma, Vivek" w:date="2021-03-19T15:39:00Z"/>
                <w:lang w:eastAsia="zh-CN"/>
              </w:rPr>
            </w:pPr>
            <w:ins w:id="262" w:author="Sharma, Vivek" w:date="2021-03-19T15:39:00Z">
              <w:r>
                <w:rPr>
                  <w:lang w:eastAsia="zh-CN"/>
                </w:rPr>
                <w:t>Sony</w:t>
              </w:r>
            </w:ins>
          </w:p>
        </w:tc>
        <w:tc>
          <w:tcPr>
            <w:tcW w:w="1165" w:type="dxa"/>
          </w:tcPr>
          <w:p w14:paraId="56171A8B" w14:textId="53702C02" w:rsidR="00311089" w:rsidRDefault="00311089" w:rsidP="00311089">
            <w:pPr>
              <w:spacing w:after="0"/>
              <w:rPr>
                <w:ins w:id="263" w:author="Sharma, Vivek" w:date="2021-03-19T15:39:00Z"/>
                <w:lang w:eastAsia="zh-CN"/>
              </w:rPr>
            </w:pPr>
            <w:ins w:id="264" w:author="Sharma, Vivek" w:date="2021-03-19T15:39:00Z">
              <w:r>
                <w:rPr>
                  <w:lang w:eastAsia="zh-CN"/>
                </w:rPr>
                <w:t>Yes</w:t>
              </w:r>
            </w:ins>
          </w:p>
        </w:tc>
        <w:tc>
          <w:tcPr>
            <w:tcW w:w="6455" w:type="dxa"/>
          </w:tcPr>
          <w:p w14:paraId="4F623829" w14:textId="100527C5" w:rsidR="00311089" w:rsidRDefault="00311089" w:rsidP="00311089">
            <w:pPr>
              <w:spacing w:after="0"/>
              <w:rPr>
                <w:ins w:id="265" w:author="Sharma, Vivek" w:date="2021-03-19T15:39:00Z"/>
                <w:lang w:eastAsia="zh-CN"/>
              </w:rPr>
            </w:pPr>
            <w:ins w:id="266" w:author="Sharma, Vivek" w:date="2021-03-19T15:40:00Z">
              <w:r>
                <w:rPr>
                  <w:lang w:eastAsia="zh-CN"/>
                </w:rPr>
                <w:t>We think the s</w:t>
              </w:r>
            </w:ins>
            <w:ins w:id="267" w:author="Sharma, Vivek" w:date="2021-03-19T15:41:00Z">
              <w:r>
                <w:rPr>
                  <w:lang w:eastAsia="zh-CN"/>
                </w:rPr>
                <w:t xml:space="preserve">olution should allow </w:t>
              </w:r>
            </w:ins>
            <w:ins w:id="268" w:author="Sharma, Vivek" w:date="2021-03-19T15:39:00Z">
              <w:r>
                <w:rPr>
                  <w:lang w:eastAsia="zh-CN"/>
                </w:rPr>
                <w:t>configur</w:t>
              </w:r>
            </w:ins>
            <w:ins w:id="269" w:author="Sharma, Vivek" w:date="2021-03-19T15:41:00Z">
              <w:r>
                <w:rPr>
                  <w:lang w:eastAsia="zh-CN"/>
                </w:rPr>
                <w:t>ing either</w:t>
              </w:r>
            </w:ins>
            <w:ins w:id="270" w:author="Sharma, Vivek" w:date="2021-03-19T15:39:00Z">
              <w:r>
                <w:rPr>
                  <w:lang w:eastAsia="zh-CN"/>
                </w:rPr>
                <w:t xml:space="preserve"> multiple SMTC configurations per neighbour satellite or a list of cells need</w:t>
              </w:r>
            </w:ins>
            <w:ins w:id="271" w:author="Sharma, Vivek" w:date="2021-03-19T16:14:00Z">
              <w:r w:rsidR="00B57C28">
                <w:rPr>
                  <w:lang w:eastAsia="zh-CN"/>
                </w:rPr>
                <w:t>ing</w:t>
              </w:r>
            </w:ins>
            <w:ins w:id="272" w:author="Sharma, Vivek" w:date="2021-03-19T15:39:00Z">
              <w:r>
                <w:rPr>
                  <w:lang w:eastAsia="zh-CN"/>
                </w:rPr>
                <w:t xml:space="preserve"> offset. </w:t>
              </w:r>
            </w:ins>
            <w:ins w:id="273" w:author="Sharma, Vivek" w:date="2021-03-19T15:42:00Z">
              <w:r>
                <w:rPr>
                  <w:lang w:eastAsia="zh-CN"/>
                </w:rPr>
                <w:t>Multiple SMTC configurations may not be suitable from resource utilisation p</w:t>
              </w:r>
            </w:ins>
            <w:ins w:id="274" w:author="Sharma, Vivek" w:date="2021-03-19T15:43:00Z">
              <w:r>
                <w:rPr>
                  <w:lang w:eastAsia="zh-CN"/>
                </w:rPr>
                <w:t>oint of view so w</w:t>
              </w:r>
            </w:ins>
            <w:ins w:id="275" w:author="Sharma, Vivek" w:date="2021-03-19T15:39:00Z">
              <w:r>
                <w:rPr>
                  <w:lang w:eastAsia="zh-CN"/>
                </w:rPr>
                <w:t xml:space="preserve">e </w:t>
              </w:r>
            </w:ins>
            <w:ins w:id="276" w:author="Sharma, Vivek" w:date="2021-03-19T15:42:00Z">
              <w:r>
                <w:rPr>
                  <w:lang w:eastAsia="zh-CN"/>
                </w:rPr>
                <w:t>slightly prefer</w:t>
              </w:r>
            </w:ins>
            <w:ins w:id="277" w:author="Sharma, Vivek" w:date="2021-03-19T15:39:00Z">
              <w:r>
                <w:rPr>
                  <w:lang w:eastAsia="zh-CN"/>
                </w:rPr>
                <w:t xml:space="preserve"> configur</w:t>
              </w:r>
            </w:ins>
            <w:ins w:id="278" w:author="Sharma, Vivek" w:date="2021-03-19T15:42:00Z">
              <w:r>
                <w:rPr>
                  <w:lang w:eastAsia="zh-CN"/>
                </w:rPr>
                <w:t>ing</w:t>
              </w:r>
            </w:ins>
            <w:ins w:id="279" w:author="Sharma, Vivek" w:date="2021-03-19T15:39:00Z">
              <w:r>
                <w:rPr>
                  <w:lang w:eastAsia="zh-CN"/>
                </w:rPr>
                <w:t xml:space="preserve"> the cells </w:t>
              </w:r>
            </w:ins>
            <w:ins w:id="280" w:author="Sharma, Vivek" w:date="2021-03-19T15:42:00Z">
              <w:r>
                <w:rPr>
                  <w:lang w:eastAsia="zh-CN"/>
                </w:rPr>
                <w:t>with an</w:t>
              </w:r>
            </w:ins>
            <w:ins w:id="281" w:author="Sharma, Vivek" w:date="2021-03-19T15:39:00Z">
              <w:r>
                <w:rPr>
                  <w:lang w:eastAsia="zh-CN"/>
                </w:rPr>
                <w:t xml:space="preserve"> offset </w:t>
              </w:r>
            </w:ins>
            <w:ins w:id="282" w:author="Sharma, Vivek" w:date="2021-03-19T15:42:00Z">
              <w:r>
                <w:rPr>
                  <w:lang w:eastAsia="zh-CN"/>
                </w:rPr>
                <w:t>value</w:t>
              </w:r>
            </w:ins>
            <w:ins w:id="283" w:author="Sharma, Vivek" w:date="2021-03-19T15:39:00Z">
              <w:r>
                <w:rPr>
                  <w:lang w:eastAsia="zh-CN"/>
                </w:rPr>
                <w:t>.</w:t>
              </w:r>
            </w:ins>
          </w:p>
        </w:tc>
      </w:tr>
      <w:tr w:rsidR="002B52DF" w14:paraId="083307BF" w14:textId="77777777" w:rsidTr="0012219D">
        <w:trPr>
          <w:ins w:id="284" w:author="Min Min13 Xu" w:date="2021-03-22T10:17:00Z"/>
        </w:trPr>
        <w:tc>
          <w:tcPr>
            <w:tcW w:w="1980" w:type="dxa"/>
          </w:tcPr>
          <w:p w14:paraId="7D6C1DCA" w14:textId="7C4B2247" w:rsidR="002B52DF" w:rsidRPr="002B52DF" w:rsidRDefault="002B52DF" w:rsidP="00311089">
            <w:pPr>
              <w:spacing w:after="0"/>
              <w:rPr>
                <w:ins w:id="285" w:author="Min Min13 Xu" w:date="2021-03-22T10:17:00Z"/>
                <w:rFonts w:eastAsiaTheme="minorEastAsia"/>
                <w:lang w:eastAsia="zh-CN"/>
              </w:rPr>
            </w:pPr>
            <w:ins w:id="286"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287" w:author="Min Min13 Xu" w:date="2021-03-22T10:17:00Z"/>
                <w:rFonts w:eastAsiaTheme="minorEastAsia"/>
                <w:lang w:eastAsia="zh-CN"/>
              </w:rPr>
            </w:pPr>
            <w:ins w:id="288"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289" w:author="Min Min13 Xu" w:date="2021-03-22T10:17:00Z"/>
                <w:rFonts w:eastAsiaTheme="minorEastAsia"/>
                <w:lang w:eastAsia="zh-CN"/>
              </w:rPr>
            </w:pPr>
            <w:ins w:id="290" w:author="Min Min13 Xu" w:date="2021-03-22T10:20:00Z">
              <w:r>
                <w:rPr>
                  <w:rFonts w:eastAsiaTheme="minorEastAsia"/>
                  <w:lang w:eastAsia="zh-CN"/>
                </w:rPr>
                <w:t xml:space="preserve">We prefer </w:t>
              </w:r>
            </w:ins>
            <w:ins w:id="291" w:author="Min Min13 Xu" w:date="2021-03-22T10:19:00Z">
              <w:r>
                <w:rPr>
                  <w:rFonts w:eastAsiaTheme="minorEastAsia" w:hint="eastAsia"/>
                  <w:lang w:eastAsia="zh-CN"/>
                </w:rPr>
                <w:t>S</w:t>
              </w:r>
              <w:r>
                <w:rPr>
                  <w:rFonts w:eastAsiaTheme="minorEastAsia"/>
                  <w:lang w:eastAsia="zh-CN"/>
                </w:rPr>
                <w:t>MTC configuration(s) with offset(s)</w:t>
              </w:r>
            </w:ins>
            <w:ins w:id="292" w:author="Min Min13 Xu" w:date="2021-03-22T10:20:00Z">
              <w:r>
                <w:rPr>
                  <w:rFonts w:eastAsiaTheme="minorEastAsia"/>
                  <w:lang w:eastAsia="zh-CN"/>
                </w:rPr>
                <w:t xml:space="preserve"> to solve this issue.</w:t>
              </w:r>
            </w:ins>
            <w:ins w:id="293" w:author="Min Min13 Xu" w:date="2021-03-22T10:21:00Z">
              <w:r>
                <w:rPr>
                  <w:rFonts w:eastAsiaTheme="minorEastAsia"/>
                  <w:lang w:eastAsia="zh-CN"/>
                </w:rPr>
                <w:t xml:space="preserve"> The offset </w:t>
              </w:r>
            </w:ins>
            <w:ins w:id="294" w:author="Min Min13 Xu" w:date="2021-03-22T10:22:00Z">
              <w:r>
                <w:rPr>
                  <w:rFonts w:eastAsiaTheme="minorEastAsia"/>
                  <w:lang w:eastAsia="zh-CN"/>
                </w:rPr>
                <w:t>should</w:t>
              </w:r>
            </w:ins>
            <w:ins w:id="295" w:author="Min Min13 Xu" w:date="2021-03-22T10:21:00Z">
              <w:r>
                <w:rPr>
                  <w:rFonts w:eastAsiaTheme="minorEastAsia"/>
                  <w:lang w:eastAsia="zh-CN"/>
                </w:rPr>
                <w:t xml:space="preserve"> </w:t>
              </w:r>
            </w:ins>
            <w:ins w:id="296" w:author="Min Min13 Xu" w:date="2021-03-22T10:22:00Z">
              <w:r>
                <w:rPr>
                  <w:rFonts w:eastAsiaTheme="minorEastAsia"/>
                  <w:lang w:eastAsia="zh-CN"/>
                </w:rPr>
                <w:t>at least refer to the</w:t>
              </w:r>
            </w:ins>
            <w:ins w:id="297" w:author="Min Min13 Xu" w:date="2021-03-22T10:21:00Z">
              <w:r w:rsidRPr="002B52DF">
                <w:rPr>
                  <w:rFonts w:eastAsiaTheme="minorEastAsia"/>
                  <w:lang w:eastAsia="zh-CN"/>
                </w:rPr>
                <w:t xml:space="preserve"> propagation delay difference between serving satellite and neighbor satellite</w:t>
              </w:r>
            </w:ins>
            <w:ins w:id="298" w:author="Min Min13 Xu" w:date="2021-03-22T10:22:00Z">
              <w:r>
                <w:rPr>
                  <w:rFonts w:eastAsiaTheme="minorEastAsia"/>
                  <w:lang w:eastAsia="zh-CN"/>
                </w:rPr>
                <w:t>(s)</w:t>
              </w:r>
            </w:ins>
            <w:ins w:id="299" w:author="Min Min13 Xu" w:date="2021-03-22T10:21:00Z">
              <w:r w:rsidRPr="002B52DF">
                <w:rPr>
                  <w:rFonts w:eastAsiaTheme="minorEastAsia"/>
                  <w:lang w:eastAsia="zh-CN"/>
                </w:rPr>
                <w:t>.</w:t>
              </w:r>
            </w:ins>
          </w:p>
        </w:tc>
      </w:tr>
      <w:tr w:rsidR="00C4726C" w14:paraId="045AC00E" w14:textId="77777777" w:rsidTr="0012219D">
        <w:trPr>
          <w:ins w:id="300" w:author="Xiaomi-Xiongyi" w:date="2021-03-22T14:35:00Z"/>
        </w:trPr>
        <w:tc>
          <w:tcPr>
            <w:tcW w:w="1980" w:type="dxa"/>
          </w:tcPr>
          <w:p w14:paraId="29AE0030" w14:textId="5C275012" w:rsidR="00C4726C" w:rsidRDefault="00C4726C" w:rsidP="00311089">
            <w:pPr>
              <w:spacing w:after="0"/>
              <w:rPr>
                <w:ins w:id="301" w:author="Xiaomi-Xiongyi" w:date="2021-03-22T14:35:00Z"/>
                <w:rFonts w:eastAsiaTheme="minorEastAsia"/>
                <w:lang w:eastAsia="zh-CN"/>
              </w:rPr>
            </w:pPr>
            <w:ins w:id="302"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49FC98" w14:textId="66AED3B3" w:rsidR="00C4726C" w:rsidRDefault="00C4726C" w:rsidP="00311089">
            <w:pPr>
              <w:spacing w:after="0"/>
              <w:rPr>
                <w:ins w:id="303" w:author="Xiaomi-Xiongyi" w:date="2021-03-22T14:35:00Z"/>
                <w:rFonts w:eastAsiaTheme="minorEastAsia"/>
                <w:lang w:eastAsia="zh-CN"/>
              </w:rPr>
            </w:pPr>
            <w:ins w:id="304"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305" w:author="Xiaomi-Xiongyi" w:date="2021-03-22T14:35:00Z"/>
                <w:rFonts w:eastAsiaTheme="minorEastAsia"/>
                <w:b/>
                <w:lang w:eastAsia="zh-CN"/>
              </w:rPr>
            </w:pPr>
            <w:ins w:id="306" w:author="Xiaomi-Xiongyi" w:date="2021-03-22T14:35:00Z">
              <w:r>
                <w:rPr>
                  <w:rFonts w:eastAsiaTheme="minorEastAsia" w:hint="eastAsia"/>
                  <w:lang w:eastAsia="zh-CN"/>
                </w:rPr>
                <w:t>A</w:t>
              </w:r>
              <w:r>
                <w:rPr>
                  <w:rFonts w:eastAsiaTheme="minorEastAsia"/>
                  <w:lang w:eastAsia="zh-CN"/>
                </w:rPr>
                <w:t>gree with Nokia, the propogation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cell(option 2.a) or per group cell(option 2.b) can not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307" w:author="Xiaomi-Xiongyi" w:date="2021-03-22T14:35:00Z"/>
                <w:rFonts w:eastAsiaTheme="minorEastAsia"/>
                <w:lang w:eastAsia="zh-CN"/>
              </w:rPr>
            </w:pPr>
            <w:ins w:id="308"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bl>
    <w:p w14:paraId="7A4C2549" w14:textId="77777777" w:rsidR="00C04830" w:rsidRDefault="00C04830">
      <w:pPr>
        <w:spacing w:after="0" w:line="240" w:lineRule="auto"/>
        <w:rPr>
          <w:lang w:val="en-US"/>
        </w:rPr>
      </w:pPr>
    </w:p>
    <w:p w14:paraId="7A4C254A" w14:textId="77777777" w:rsidR="00C04830" w:rsidRDefault="00EA73E0">
      <w:pPr>
        <w:pStyle w:val="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af7"/>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af7"/>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af7"/>
        <w:numPr>
          <w:ilvl w:val="0"/>
          <w:numId w:val="9"/>
        </w:numPr>
        <w:ind w:left="360"/>
        <w:jc w:val="both"/>
        <w:rPr>
          <w:b/>
          <w:bCs/>
          <w:lang w:val="en-US"/>
        </w:rPr>
      </w:pPr>
      <w:r>
        <w:rPr>
          <w:b/>
          <w:bCs/>
          <w:lang w:val="en-US"/>
        </w:rPr>
        <w:lastRenderedPageBreak/>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f3"/>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309"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310"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311" w:author="Nokia" w:date="2021-03-10T16:08:00Z">
              <w:r>
                <w:rPr>
                  <w:lang w:eastAsia="zh-CN"/>
                </w:rPr>
                <w:t>Option 3</w:t>
              </w:r>
            </w:ins>
            <w:ins w:id="312" w:author="Nokia" w:date="2021-03-10T16:09:00Z">
              <w:r>
                <w:rPr>
                  <w:lang w:eastAsia="zh-CN"/>
                </w:rPr>
                <w:t>.</w:t>
              </w:r>
            </w:ins>
            <w:ins w:id="313"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314"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315"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316"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317"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318" w:author="SangWon Kim (LG)" w:date="2021-03-17T17:35:00Z"/>
                <w:lang w:eastAsia="ko-KR"/>
              </w:rPr>
            </w:pPr>
            <w:ins w:id="319" w:author="SangWon Kim (LG)" w:date="2021-03-17T17:35:00Z">
              <w:r>
                <w:rPr>
                  <w:lang w:eastAsia="ko-KR"/>
                </w:rPr>
                <w:t>I</w:t>
              </w:r>
              <w:r>
                <w:rPr>
                  <w:rFonts w:hint="eastAsia"/>
                  <w:lang w:eastAsia="ko-KR"/>
                </w:rPr>
                <w:t xml:space="preserve">f additional SSBs are transmitted, it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320"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321"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322" w:author="Abhishek Roy" w:date="2021-03-17T09:58:00Z">
              <w:r>
                <w:rPr>
                  <w:lang w:eastAsia="zh-CN"/>
                </w:rPr>
                <w:t>Yes</w:t>
              </w:r>
            </w:ins>
          </w:p>
        </w:tc>
        <w:tc>
          <w:tcPr>
            <w:tcW w:w="6756" w:type="dxa"/>
          </w:tcPr>
          <w:p w14:paraId="094AF72F" w14:textId="77777777" w:rsidR="00D55B9C" w:rsidRDefault="00405A4F">
            <w:pPr>
              <w:spacing w:after="0"/>
              <w:rPr>
                <w:ins w:id="323" w:author="Abhishek Roy" w:date="2021-03-17T13:18:00Z"/>
                <w:lang w:eastAsia="zh-CN"/>
              </w:rPr>
            </w:pPr>
            <w:ins w:id="324" w:author="Abhishek Roy" w:date="2021-03-17T09:59:00Z">
              <w:r>
                <w:rPr>
                  <w:lang w:eastAsia="zh-CN"/>
                </w:rPr>
                <w:t xml:space="preserve">Option 3b) is simple </w:t>
              </w:r>
            </w:ins>
            <w:ins w:id="325" w:author="Abhishek Roy" w:date="2021-03-17T10:04:00Z">
              <w:r>
                <w:rPr>
                  <w:lang w:eastAsia="zh-CN"/>
                </w:rPr>
                <w:t>and needs only one additional SSB transmission close to original SSB transmission</w:t>
              </w:r>
            </w:ins>
            <w:ins w:id="326" w:author="Abhishek Roy" w:date="2021-03-17T13:14:00Z">
              <w:r w:rsidR="00D55B9C">
                <w:rPr>
                  <w:lang w:eastAsia="zh-CN"/>
                </w:rPr>
                <w:t xml:space="preserve">. </w:t>
              </w:r>
            </w:ins>
          </w:p>
          <w:p w14:paraId="7A4C2565" w14:textId="7684770C" w:rsidR="00781A9A" w:rsidRDefault="00D55B9C">
            <w:pPr>
              <w:spacing w:after="0"/>
              <w:rPr>
                <w:lang w:eastAsia="zh-CN"/>
              </w:rPr>
            </w:pPr>
            <w:ins w:id="327" w:author="Abhishek Roy" w:date="2021-03-17T13:18:00Z">
              <w:r>
                <w:rPr>
                  <w:lang w:eastAsia="zh-CN"/>
                </w:rPr>
                <w:t xml:space="preserve">The purpose of additional SSB in Option 3b) is to ensure that one SSB always fall within the measurement window. The additional SSB allows for a drift in SMTC </w:t>
              </w:r>
            </w:ins>
            <w:ins w:id="328" w:author="Abhishek Roy" w:date="2021-03-17T13:19:00Z">
              <w:r>
                <w:rPr>
                  <w:lang w:eastAsia="zh-CN"/>
                </w:rPr>
                <w:t>timing</w:t>
              </w:r>
            </w:ins>
            <w:ins w:id="329" w:author="Abhishek Roy" w:date="2021-03-17T13:18:00Z">
              <w:r>
                <w:rPr>
                  <w:lang w:eastAsia="zh-CN"/>
                </w:rPr>
                <w:t xml:space="preserve"> </w:t>
              </w:r>
            </w:ins>
            <w:ins w:id="330" w:author="Abhishek Roy" w:date="2021-03-17T13:19:00Z">
              <w:r>
                <w:rPr>
                  <w:lang w:eastAsia="zh-CN"/>
                </w:rPr>
                <w:t xml:space="preserve">of 10ms, i.e. </w:t>
              </w:r>
            </w:ins>
            <w:ins w:id="331"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332" w:author="Abhishek Roy" w:date="2021-03-17T13:19:00Z">
              <w:r>
                <w:rPr>
                  <w:lang w:eastAsia="zh-CN"/>
                </w:rPr>
                <w:t xml:space="preserve"> </w:t>
              </w:r>
            </w:ins>
            <w:ins w:id="333" w:author="Abhishek Roy" w:date="2021-03-17T13:21:00Z">
              <w:r>
                <w:rPr>
                  <w:lang w:eastAsia="zh-CN"/>
                </w:rPr>
                <w:t>Hence, i</w:t>
              </w:r>
            </w:ins>
            <w:ins w:id="334" w:author="Abhishek Roy" w:date="2021-03-17T13:14:00Z">
              <w:r>
                <w:rPr>
                  <w:lang w:eastAsia="zh-CN"/>
                </w:rPr>
                <w:t xml:space="preserve">t does not need UE’s location information, instead it considers the worst case (maximum) </w:t>
              </w:r>
            </w:ins>
            <w:ins w:id="335" w:author="Abhishek Roy" w:date="2021-03-17T13:22:00Z">
              <w:r>
                <w:rPr>
                  <w:lang w:eastAsia="zh-CN"/>
                </w:rPr>
                <w:t>propagation delay drift in a cell</w:t>
              </w:r>
            </w:ins>
            <w:ins w:id="336" w:author="Abhishek Roy" w:date="2021-03-17T13:18:00Z">
              <w:r>
                <w:rPr>
                  <w:lang w:eastAsia="zh-CN"/>
                </w:rPr>
                <w:t>.</w:t>
              </w:r>
            </w:ins>
          </w:p>
        </w:tc>
      </w:tr>
      <w:tr w:rsidR="00A8694C" w14:paraId="4672579D" w14:textId="77777777">
        <w:trPr>
          <w:ins w:id="337" w:author="Abhishek Roy" w:date="2021-03-17T09:58:00Z"/>
        </w:trPr>
        <w:tc>
          <w:tcPr>
            <w:tcW w:w="1980" w:type="dxa"/>
          </w:tcPr>
          <w:p w14:paraId="215A8794" w14:textId="1AAB87F3" w:rsidR="00A8694C" w:rsidRDefault="00A8694C" w:rsidP="00A8694C">
            <w:pPr>
              <w:spacing w:after="0"/>
              <w:rPr>
                <w:ins w:id="338" w:author="Abhishek Roy" w:date="2021-03-17T09:58:00Z"/>
                <w:lang w:eastAsia="zh-CN"/>
              </w:rPr>
            </w:pPr>
            <w:ins w:id="339" w:author="Qualcomm-Bharat" w:date="2021-03-17T15:45:00Z">
              <w:r>
                <w:rPr>
                  <w:lang w:eastAsia="zh-CN"/>
                </w:rPr>
                <w:t>Qualcomm</w:t>
              </w:r>
            </w:ins>
          </w:p>
        </w:tc>
        <w:tc>
          <w:tcPr>
            <w:tcW w:w="864" w:type="dxa"/>
          </w:tcPr>
          <w:p w14:paraId="2910063E" w14:textId="138B0377" w:rsidR="00A8694C" w:rsidRDefault="00890EFB" w:rsidP="00A8694C">
            <w:pPr>
              <w:spacing w:after="0"/>
              <w:rPr>
                <w:ins w:id="340" w:author="Abhishek Roy" w:date="2021-03-17T09:58:00Z"/>
                <w:lang w:eastAsia="zh-CN"/>
              </w:rPr>
            </w:pPr>
            <w:ins w:id="341" w:author="Qualcomm-Bharat" w:date="2021-03-17T15:45:00Z">
              <w:r>
                <w:rPr>
                  <w:lang w:eastAsia="zh-CN"/>
                </w:rPr>
                <w:t>Check with RAN1</w:t>
              </w:r>
            </w:ins>
          </w:p>
        </w:tc>
        <w:tc>
          <w:tcPr>
            <w:tcW w:w="6756" w:type="dxa"/>
          </w:tcPr>
          <w:p w14:paraId="66CC4B51" w14:textId="15D4C130" w:rsidR="00A8694C" w:rsidRDefault="00A8694C" w:rsidP="00A8694C">
            <w:pPr>
              <w:spacing w:after="0"/>
              <w:rPr>
                <w:ins w:id="342" w:author="Abhishek Roy" w:date="2021-03-17T09:58:00Z"/>
                <w:lang w:eastAsia="zh-CN"/>
              </w:rPr>
            </w:pPr>
            <w:ins w:id="343" w:author="Qualcomm-Bharat" w:date="2021-03-17T15:45:00Z">
              <w:r>
                <w:rPr>
                  <w:lang w:eastAsia="zh-CN"/>
                </w:rPr>
                <w:t>This needs to be checked RAN1 if it is feasible.</w:t>
              </w:r>
            </w:ins>
          </w:p>
        </w:tc>
      </w:tr>
      <w:tr w:rsidR="00506E7F" w14:paraId="5E0EE520" w14:textId="77777777">
        <w:trPr>
          <w:ins w:id="344" w:author="revisionHelka" w:date="2021-03-19T10:13:00Z"/>
        </w:trPr>
        <w:tc>
          <w:tcPr>
            <w:tcW w:w="1980" w:type="dxa"/>
          </w:tcPr>
          <w:p w14:paraId="57702362" w14:textId="1FC99B4A" w:rsidR="00506E7F" w:rsidRDefault="00506E7F" w:rsidP="00506E7F">
            <w:pPr>
              <w:spacing w:after="0"/>
              <w:rPr>
                <w:ins w:id="345" w:author="revisionHelka" w:date="2021-03-19T10:13:00Z"/>
                <w:lang w:eastAsia="zh-CN"/>
              </w:rPr>
            </w:pPr>
            <w:ins w:id="346" w:author="revisionHelka" w:date="2021-03-19T10:13:00Z">
              <w:r>
                <w:rPr>
                  <w:lang w:eastAsia="zh-CN"/>
                </w:rPr>
                <w:t>Ericsson</w:t>
              </w:r>
            </w:ins>
          </w:p>
        </w:tc>
        <w:tc>
          <w:tcPr>
            <w:tcW w:w="864" w:type="dxa"/>
          </w:tcPr>
          <w:p w14:paraId="040A5B7E" w14:textId="77777777" w:rsidR="00506E7F" w:rsidRDefault="00506E7F" w:rsidP="00506E7F">
            <w:pPr>
              <w:spacing w:after="0"/>
              <w:rPr>
                <w:ins w:id="347" w:author="revisionHelka" w:date="2021-03-19T10:13:00Z"/>
                <w:lang w:eastAsia="zh-CN"/>
              </w:rPr>
            </w:pPr>
          </w:p>
        </w:tc>
        <w:tc>
          <w:tcPr>
            <w:tcW w:w="6756" w:type="dxa"/>
          </w:tcPr>
          <w:p w14:paraId="6DFB9E81" w14:textId="0422E2BA" w:rsidR="00506E7F" w:rsidRDefault="00506E7F" w:rsidP="00506E7F">
            <w:pPr>
              <w:spacing w:after="0"/>
              <w:rPr>
                <w:ins w:id="348" w:author="revisionHelka" w:date="2021-03-19T10:13:00Z"/>
                <w:lang w:eastAsia="zh-CN"/>
              </w:rPr>
            </w:pPr>
            <w:ins w:id="349" w:author="revisionHelka" w:date="2021-03-19T10:13:00Z">
              <w:r>
                <w:rPr>
                  <w:lang w:eastAsia="zh-CN"/>
                </w:rPr>
                <w:t>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gNB power consumption in this context as even if specification would support shorter periodicity, it does not mandate network to use it.</w:t>
              </w:r>
            </w:ins>
          </w:p>
          <w:p w14:paraId="68FCA33C" w14:textId="77777777" w:rsidR="00506E7F" w:rsidRDefault="00506E7F" w:rsidP="00506E7F">
            <w:pPr>
              <w:spacing w:after="0"/>
              <w:rPr>
                <w:ins w:id="350" w:author="revisionHelka" w:date="2021-03-19T10:13:00Z"/>
                <w:lang w:eastAsia="zh-CN"/>
              </w:rPr>
            </w:pPr>
          </w:p>
          <w:p w14:paraId="3F0F360C" w14:textId="77777777" w:rsidR="00506E7F" w:rsidRDefault="00506E7F" w:rsidP="00506E7F">
            <w:pPr>
              <w:spacing w:after="0"/>
              <w:rPr>
                <w:ins w:id="351" w:author="revisionHelka" w:date="2021-03-19T10:13:00Z"/>
                <w:lang w:eastAsia="zh-CN"/>
              </w:rPr>
            </w:pPr>
            <w:ins w:id="352" w:author="revisionHelka" w:date="2021-03-19T10:13:00Z">
              <w:r>
                <w:rPr>
                  <w:lang w:eastAsia="zh-CN"/>
                </w:rPr>
                <w:t>Option 3b would need some further elaboration. Is that redesign of the SSB burst such that each SSB beam can be repeated? Or is that repetition of the whole burts? Either way, RAN1 should likely be involved for considering this.</w:t>
              </w:r>
            </w:ins>
          </w:p>
          <w:p w14:paraId="459950DC" w14:textId="77777777" w:rsidR="00506E7F" w:rsidRDefault="00506E7F" w:rsidP="00506E7F">
            <w:pPr>
              <w:spacing w:after="0"/>
              <w:rPr>
                <w:ins w:id="353" w:author="revisionHelka" w:date="2021-03-19T10:13:00Z"/>
                <w:lang w:eastAsia="zh-CN"/>
              </w:rPr>
            </w:pPr>
          </w:p>
          <w:p w14:paraId="1C64B20A" w14:textId="77777777" w:rsidR="00506E7F" w:rsidRDefault="00506E7F" w:rsidP="00506E7F">
            <w:pPr>
              <w:spacing w:after="0"/>
              <w:rPr>
                <w:ins w:id="354" w:author="revisionHelka" w:date="2021-03-19T10:13:00Z"/>
                <w:lang w:eastAsia="zh-CN"/>
              </w:rPr>
            </w:pPr>
          </w:p>
        </w:tc>
      </w:tr>
      <w:tr w:rsidR="00311089" w14:paraId="449F97E0" w14:textId="77777777">
        <w:trPr>
          <w:ins w:id="355" w:author="Sharma, Vivek" w:date="2021-03-19T15:43:00Z"/>
        </w:trPr>
        <w:tc>
          <w:tcPr>
            <w:tcW w:w="1980" w:type="dxa"/>
          </w:tcPr>
          <w:p w14:paraId="3BEC9AEC" w14:textId="4889ACF2" w:rsidR="00311089" w:rsidRDefault="00311089" w:rsidP="00311089">
            <w:pPr>
              <w:spacing w:after="0"/>
              <w:rPr>
                <w:ins w:id="356" w:author="Sharma, Vivek" w:date="2021-03-19T15:43:00Z"/>
                <w:lang w:eastAsia="zh-CN"/>
              </w:rPr>
            </w:pPr>
            <w:ins w:id="357" w:author="Sharma, Vivek" w:date="2021-03-19T15:43:00Z">
              <w:r>
                <w:rPr>
                  <w:lang w:eastAsia="zh-CN"/>
                </w:rPr>
                <w:t>Sony</w:t>
              </w:r>
            </w:ins>
          </w:p>
        </w:tc>
        <w:tc>
          <w:tcPr>
            <w:tcW w:w="864" w:type="dxa"/>
          </w:tcPr>
          <w:p w14:paraId="7F00247A" w14:textId="64BCA0F2" w:rsidR="00311089" w:rsidRDefault="00311089" w:rsidP="00311089">
            <w:pPr>
              <w:spacing w:after="0"/>
              <w:rPr>
                <w:ins w:id="358" w:author="Sharma, Vivek" w:date="2021-03-19T15:43:00Z"/>
                <w:lang w:eastAsia="zh-CN"/>
              </w:rPr>
            </w:pPr>
            <w:ins w:id="359" w:author="Sharma, Vivek" w:date="2021-03-19T15:43:00Z">
              <w:r>
                <w:rPr>
                  <w:lang w:eastAsia="zh-CN"/>
                </w:rPr>
                <w:t>No</w:t>
              </w:r>
            </w:ins>
          </w:p>
        </w:tc>
        <w:tc>
          <w:tcPr>
            <w:tcW w:w="6756" w:type="dxa"/>
          </w:tcPr>
          <w:p w14:paraId="438446DE" w14:textId="1DDB509F" w:rsidR="00311089" w:rsidRDefault="00311089" w:rsidP="00311089">
            <w:pPr>
              <w:spacing w:after="0"/>
              <w:rPr>
                <w:ins w:id="360" w:author="Sharma, Vivek" w:date="2021-03-19T15:43:00Z"/>
                <w:lang w:eastAsia="zh-CN"/>
              </w:rPr>
            </w:pPr>
            <w:ins w:id="361" w:author="Sharma, Vivek" w:date="2021-03-19T15:43:00Z">
              <w:r>
                <w:rPr>
                  <w:lang w:eastAsia="zh-CN"/>
                </w:rPr>
                <w:t>Tranmit</w:t>
              </w:r>
            </w:ins>
            <w:ins w:id="362" w:author="Sharma, Vivek" w:date="2021-03-19T15:44:00Z">
              <w:r>
                <w:rPr>
                  <w:lang w:eastAsia="zh-CN"/>
                </w:rPr>
                <w:t>ing</w:t>
              </w:r>
            </w:ins>
            <w:ins w:id="363" w:author="Sharma, Vivek" w:date="2021-03-19T15:43:00Z">
              <w:r>
                <w:rPr>
                  <w:lang w:eastAsia="zh-CN"/>
                </w:rPr>
                <w:t xml:space="preserve"> additional SSBs will introduce additional control signalling overhead </w:t>
              </w:r>
            </w:ins>
            <w:ins w:id="364" w:author="Sharma, Vivek" w:date="2021-03-19T15:44:00Z">
              <w:r>
                <w:rPr>
                  <w:lang w:eastAsia="zh-CN"/>
                </w:rPr>
                <w:t>and should be checked with RAN1.</w:t>
              </w:r>
            </w:ins>
          </w:p>
        </w:tc>
      </w:tr>
      <w:tr w:rsidR="002B52DF" w14:paraId="4B53754F" w14:textId="77777777">
        <w:trPr>
          <w:ins w:id="365" w:author="Min Min13 Xu" w:date="2021-03-22T10:22:00Z"/>
        </w:trPr>
        <w:tc>
          <w:tcPr>
            <w:tcW w:w="1980" w:type="dxa"/>
          </w:tcPr>
          <w:p w14:paraId="632B9353" w14:textId="3555C000" w:rsidR="002B52DF" w:rsidRPr="002B52DF" w:rsidRDefault="002B52DF" w:rsidP="00311089">
            <w:pPr>
              <w:spacing w:after="0"/>
              <w:rPr>
                <w:ins w:id="366" w:author="Min Min13 Xu" w:date="2021-03-22T10:22:00Z"/>
                <w:rFonts w:eastAsiaTheme="minorEastAsia"/>
                <w:lang w:eastAsia="zh-CN"/>
              </w:rPr>
            </w:pPr>
            <w:ins w:id="367"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368" w:author="Min Min13 Xu" w:date="2021-03-22T10:22:00Z"/>
                <w:rFonts w:eastAsiaTheme="minorEastAsia"/>
                <w:lang w:eastAsia="zh-CN"/>
              </w:rPr>
            </w:pPr>
            <w:ins w:id="369"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370" w:author="Min Min13 Xu" w:date="2021-03-22T10:22:00Z"/>
                <w:rFonts w:eastAsiaTheme="minorEastAsia"/>
                <w:lang w:eastAsia="zh-CN"/>
              </w:rPr>
            </w:pPr>
            <w:ins w:id="371" w:author="Min Min13 Xu" w:date="2021-03-22T10:23:00Z">
              <w:r w:rsidRPr="002B52DF">
                <w:rPr>
                  <w:rFonts w:eastAsiaTheme="minorEastAsia"/>
                  <w:lang w:eastAsia="zh-CN"/>
                </w:rPr>
                <w:t>Tranmiting additional SSBs</w:t>
              </w:r>
              <w:r>
                <w:rPr>
                  <w:rFonts w:eastAsiaTheme="minorEastAsia"/>
                  <w:lang w:eastAsia="zh-CN"/>
                </w:rPr>
                <w:t xml:space="preserve"> may not solve the issue especially when the delay difference is large.</w:t>
              </w:r>
            </w:ins>
            <w:ins w:id="372" w:author="Min Min13 Xu" w:date="2021-03-22T10:25:00Z">
              <w:r>
                <w:rPr>
                  <w:rFonts w:eastAsiaTheme="minorEastAsia"/>
                  <w:lang w:eastAsia="zh-CN"/>
                </w:rPr>
                <w:t xml:space="preserve"> Without the information of delay difference it is hard for the NW to decide</w:t>
              </w:r>
            </w:ins>
            <w:ins w:id="373" w:author="Min Min13 Xu" w:date="2021-03-22T10:26:00Z">
              <w:r w:rsidR="00B562C0">
                <w:rPr>
                  <w:rFonts w:eastAsiaTheme="minorEastAsia"/>
                  <w:lang w:eastAsia="zh-CN"/>
                </w:rPr>
                <w:t xml:space="preserve"> transmitting more SSBs</w:t>
              </w:r>
            </w:ins>
            <w:ins w:id="374" w:author="Min Min13 Xu" w:date="2021-03-22T10:24:00Z">
              <w:r>
                <w:rPr>
                  <w:rFonts w:eastAsiaTheme="minorEastAsia"/>
                  <w:lang w:eastAsia="zh-CN"/>
                </w:rPr>
                <w:t>.</w:t>
              </w:r>
            </w:ins>
            <w:ins w:id="375"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376" w:author="Xiaomi-Xiongyi" w:date="2021-03-22T14:36:00Z"/>
        </w:trPr>
        <w:tc>
          <w:tcPr>
            <w:tcW w:w="1980" w:type="dxa"/>
          </w:tcPr>
          <w:p w14:paraId="38A226EA" w14:textId="028EBB7D" w:rsidR="00A26574" w:rsidRDefault="00A26574" w:rsidP="00311089">
            <w:pPr>
              <w:spacing w:after="0"/>
              <w:rPr>
                <w:ins w:id="377" w:author="Xiaomi-Xiongyi" w:date="2021-03-22T14:36:00Z"/>
                <w:rFonts w:eastAsiaTheme="minorEastAsia"/>
                <w:lang w:eastAsia="zh-CN"/>
              </w:rPr>
            </w:pPr>
            <w:ins w:id="378" w:author="Xiaomi-Xiongyi" w:date="2021-03-22T14:36:00Z">
              <w:r>
                <w:rPr>
                  <w:rFonts w:eastAsiaTheme="minorEastAsia" w:hint="eastAsia"/>
                  <w:lang w:eastAsia="zh-CN"/>
                </w:rPr>
                <w:t>X</w:t>
              </w:r>
              <w:r>
                <w:rPr>
                  <w:rFonts w:eastAsiaTheme="minorEastAsia"/>
                  <w:lang w:eastAsia="zh-CN"/>
                </w:rPr>
                <w:t>iaomi</w:t>
              </w:r>
            </w:ins>
          </w:p>
        </w:tc>
        <w:tc>
          <w:tcPr>
            <w:tcW w:w="864" w:type="dxa"/>
          </w:tcPr>
          <w:p w14:paraId="3FBBAD16" w14:textId="71D09E5A" w:rsidR="00A26574" w:rsidRDefault="00A26574" w:rsidP="00311089">
            <w:pPr>
              <w:spacing w:after="0"/>
              <w:rPr>
                <w:ins w:id="379" w:author="Xiaomi-Xiongyi" w:date="2021-03-22T14:36:00Z"/>
                <w:rFonts w:eastAsiaTheme="minorEastAsia"/>
                <w:lang w:eastAsia="zh-CN"/>
              </w:rPr>
            </w:pPr>
            <w:ins w:id="380"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381" w:author="Xiaomi-Xiongyi" w:date="2021-03-22T14:36:00Z"/>
                <w:rFonts w:eastAsiaTheme="minorEastAsia"/>
                <w:lang w:eastAsia="zh-CN"/>
              </w:rPr>
            </w:pPr>
            <w:ins w:id="382" w:author="Xiaomi-Xiongyi" w:date="2021-03-22T14:37:00Z">
              <w:r w:rsidRPr="00042880">
                <w:rPr>
                  <w:rFonts w:eastAsiaTheme="minorEastAsia"/>
                  <w:lang w:eastAsia="zh-CN"/>
                </w:rPr>
                <w:t>Transmit</w:t>
              </w:r>
              <w:r>
                <w:rPr>
                  <w:rFonts w:eastAsiaTheme="minorEastAsia" w:hint="eastAsia"/>
                  <w:lang w:eastAsia="zh-CN"/>
                </w:rPr>
                <w:t>ing</w:t>
              </w:r>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bl>
    <w:p w14:paraId="7A4C2567" w14:textId="77777777" w:rsidR="00C04830" w:rsidRDefault="00C04830">
      <w:pPr>
        <w:spacing w:after="0" w:line="240" w:lineRule="auto"/>
        <w:rPr>
          <w:lang w:val="en-US"/>
        </w:rPr>
      </w:pPr>
    </w:p>
    <w:p w14:paraId="7A4C2568" w14:textId="77777777" w:rsidR="00C04830" w:rsidRDefault="00EA73E0">
      <w:pPr>
        <w:pStyle w:val="3"/>
      </w:pPr>
      <w:r>
        <w:t>Option 4) Other approaches</w:t>
      </w:r>
    </w:p>
    <w:p w14:paraId="7A4C2569"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383"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384" w:author="SangWon Kim (LG)" w:date="2021-03-17T17:36:00Z"/>
                <w:lang w:eastAsia="ko-KR"/>
              </w:rPr>
            </w:pPr>
            <w:ins w:id="385"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386" w:author="SangWon Kim (LG)" w:date="2021-03-17T17:36:00Z">
              <w:r>
                <w:rPr>
                  <w:lang w:eastAsia="ko-KR"/>
                </w:rPr>
                <w: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C04830" w14:paraId="7A4C2579" w14:textId="77777777">
        <w:tc>
          <w:tcPr>
            <w:tcW w:w="1980" w:type="dxa"/>
          </w:tcPr>
          <w:p w14:paraId="7A4C2576" w14:textId="4D911365" w:rsidR="00C04830" w:rsidRPr="00B562C0" w:rsidRDefault="00B562C0">
            <w:pPr>
              <w:spacing w:after="0"/>
              <w:rPr>
                <w:rFonts w:eastAsiaTheme="minorEastAsia"/>
                <w:lang w:eastAsia="zh-CN"/>
              </w:rPr>
            </w:pPr>
            <w:ins w:id="387" w:author="Min Min13 Xu" w:date="2021-03-22T10:27:00Z">
              <w:r>
                <w:rPr>
                  <w:rFonts w:eastAsiaTheme="minorEastAsia" w:hint="eastAsia"/>
                  <w:lang w:eastAsia="zh-CN"/>
                </w:rPr>
                <w:t>L</w:t>
              </w:r>
              <w:r>
                <w:rPr>
                  <w:rFonts w:eastAsiaTheme="minorEastAsia"/>
                  <w:lang w:eastAsia="zh-CN"/>
                </w:rPr>
                <w:t>enovo</w:t>
              </w:r>
            </w:ins>
          </w:p>
        </w:tc>
        <w:tc>
          <w:tcPr>
            <w:tcW w:w="1701" w:type="dxa"/>
          </w:tcPr>
          <w:p w14:paraId="7A4C2577" w14:textId="77777777" w:rsidR="00C04830" w:rsidRDefault="00C04830">
            <w:pPr>
              <w:spacing w:after="0"/>
              <w:rPr>
                <w:lang w:eastAsia="zh-CN"/>
              </w:rPr>
            </w:pPr>
          </w:p>
        </w:tc>
        <w:tc>
          <w:tcPr>
            <w:tcW w:w="5950" w:type="dxa"/>
          </w:tcPr>
          <w:p w14:paraId="7A4C2578" w14:textId="21470401" w:rsidR="00C04830" w:rsidRPr="00B562C0" w:rsidRDefault="00B562C0">
            <w:pPr>
              <w:spacing w:after="0"/>
              <w:rPr>
                <w:rFonts w:eastAsiaTheme="minorEastAsia"/>
                <w:lang w:eastAsia="zh-CN"/>
              </w:rPr>
            </w:pPr>
            <w:ins w:id="388" w:author="Min Min13 Xu" w:date="2021-03-22T10:27:00Z">
              <w:r>
                <w:rPr>
                  <w:rFonts w:eastAsiaTheme="minorEastAsia" w:hint="eastAsia"/>
                  <w:lang w:eastAsia="zh-CN"/>
                </w:rPr>
                <w:t>W</w:t>
              </w:r>
              <w:r>
                <w:rPr>
                  <w:rFonts w:eastAsiaTheme="minorEastAsia"/>
                  <w:lang w:eastAsia="zh-CN"/>
                </w:rPr>
                <w:t xml:space="preserve">e think the most effect way is to </w:t>
              </w:r>
            </w:ins>
            <w:ins w:id="389" w:author="Min Min13 Xu" w:date="2021-03-22T10:28:00Z">
              <w:r>
                <w:rPr>
                  <w:rFonts w:eastAsiaTheme="minorEastAsia"/>
                  <w:lang w:eastAsia="zh-CN"/>
                </w:rPr>
                <w:t>count in</w:t>
              </w:r>
            </w:ins>
            <w:ins w:id="390" w:author="Min Min13 Xu" w:date="2021-03-22T10:27:00Z">
              <w:r>
                <w:rPr>
                  <w:rFonts w:eastAsiaTheme="minorEastAsia"/>
                  <w:lang w:eastAsia="zh-CN"/>
                </w:rPr>
                <w:t xml:space="preserve"> the propagation de</w:t>
              </w:r>
            </w:ins>
            <w:ins w:id="391" w:author="Min Min13 Xu" w:date="2021-03-22T10:28:00Z">
              <w:r>
                <w:rPr>
                  <w:rFonts w:eastAsiaTheme="minorEastAsia"/>
                  <w:lang w:eastAsia="zh-CN"/>
                </w:rPr>
                <w:t xml:space="preserve">lay to neighbouring satellite (or the delay difference) </w:t>
              </w:r>
              <w:r>
                <w:rPr>
                  <w:rFonts w:eastAsiaTheme="minorEastAsia" w:hint="eastAsia"/>
                  <w:lang w:eastAsia="zh-CN"/>
                </w:rPr>
                <w:t>when</w:t>
              </w:r>
              <w:r>
                <w:rPr>
                  <w:rFonts w:eastAsiaTheme="minorEastAsia"/>
                  <w:lang w:eastAsia="zh-CN"/>
                </w:rPr>
                <w:t xml:space="preserve"> configuring </w:t>
              </w:r>
            </w:ins>
            <w:ins w:id="392" w:author="Min Min13 Xu" w:date="2021-03-22T10:29:00Z">
              <w:r>
                <w:rPr>
                  <w:rFonts w:eastAsiaTheme="minorEastAsia"/>
                  <w:lang w:eastAsia="zh-CN"/>
                </w:rPr>
                <w:t xml:space="preserve">at the NW </w:t>
              </w:r>
            </w:ins>
            <w:ins w:id="393" w:author="Min Min13 Xu" w:date="2021-03-22T10:28:00Z">
              <w:r>
                <w:rPr>
                  <w:rFonts w:eastAsiaTheme="minorEastAsia"/>
                  <w:lang w:eastAsia="zh-CN"/>
                </w:rPr>
                <w:t xml:space="preserve">or offsetting </w:t>
              </w:r>
            </w:ins>
            <w:ins w:id="394" w:author="Min Min13 Xu" w:date="2021-03-22T10:29:00Z">
              <w:r>
                <w:rPr>
                  <w:rFonts w:eastAsiaTheme="minorEastAsia"/>
                  <w:lang w:eastAsia="zh-CN"/>
                </w:rPr>
                <w:t xml:space="preserve">at the UE </w:t>
              </w:r>
            </w:ins>
            <w:ins w:id="395" w:author="Min Min13 Xu" w:date="2021-03-22T10:28:00Z">
              <w:r>
                <w:rPr>
                  <w:rFonts w:eastAsiaTheme="minorEastAsia"/>
                  <w:lang w:eastAsia="zh-CN"/>
                </w:rPr>
                <w:t>the SMTC window.</w:t>
              </w:r>
            </w:ins>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 5.5, 6ms, and in Rel-16 also added 10, 20ms. The following list includes solutions proposed by companies:</w:t>
      </w:r>
    </w:p>
    <w:p w14:paraId="7A4C2586" w14:textId="77777777" w:rsidR="00C04830" w:rsidRDefault="00EA73E0">
      <w:pPr>
        <w:pStyle w:val="af7"/>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af7"/>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af7"/>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af7"/>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af7"/>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af7"/>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af7"/>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Change w:id="396" w:author="Abhishek Roy" w:date="2021-03-17T13:23:00Z">
          <w:tblPr>
            <w:tblStyle w:val="af3"/>
            <w:tblW w:w="9600" w:type="dxa"/>
            <w:tblLayout w:type="fixed"/>
            <w:tblLook w:val="04A0" w:firstRow="1" w:lastRow="0" w:firstColumn="1" w:lastColumn="0" w:noHBand="0" w:noVBand="1"/>
          </w:tblPr>
        </w:tblPrChange>
      </w:tblPr>
      <w:tblGrid>
        <w:gridCol w:w="1980"/>
        <w:gridCol w:w="1165"/>
        <w:gridCol w:w="6455"/>
        <w:tblGridChange w:id="397">
          <w:tblGrid>
            <w:gridCol w:w="1980"/>
            <w:gridCol w:w="864"/>
            <w:gridCol w:w="301"/>
            <w:gridCol w:w="6455"/>
          </w:tblGrid>
        </w:tblGridChange>
      </w:tblGrid>
      <w:tr w:rsidR="00C04830" w14:paraId="7A4C2593" w14:textId="77777777" w:rsidTr="0012219D">
        <w:tc>
          <w:tcPr>
            <w:tcW w:w="1980" w:type="dxa"/>
            <w:tcPrChange w:id="398" w:author="Abhishek Roy" w:date="2021-03-17T13:23:00Z">
              <w:tcPr>
                <w:tcW w:w="1980" w:type="dxa"/>
              </w:tcPr>
            </w:tcPrChange>
          </w:tcPr>
          <w:p w14:paraId="7A4C2590" w14:textId="77777777" w:rsidR="00C04830" w:rsidRDefault="00EA73E0">
            <w:pPr>
              <w:spacing w:after="0"/>
              <w:jc w:val="center"/>
              <w:rPr>
                <w:b/>
              </w:rPr>
            </w:pPr>
            <w:r>
              <w:rPr>
                <w:b/>
              </w:rPr>
              <w:lastRenderedPageBreak/>
              <w:t>Company</w:t>
            </w:r>
          </w:p>
        </w:tc>
        <w:tc>
          <w:tcPr>
            <w:tcW w:w="1165" w:type="dxa"/>
            <w:tcPrChange w:id="399"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400"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12219D">
        <w:tc>
          <w:tcPr>
            <w:tcW w:w="1980" w:type="dxa"/>
            <w:tcPrChange w:id="401"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402"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403"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12219D">
        <w:tc>
          <w:tcPr>
            <w:tcW w:w="1980" w:type="dxa"/>
            <w:tcPrChange w:id="404" w:author="Abhishek Roy" w:date="2021-03-17T13:23:00Z">
              <w:tcPr>
                <w:tcW w:w="1980" w:type="dxa"/>
              </w:tcPr>
            </w:tcPrChange>
          </w:tcPr>
          <w:p w14:paraId="7A4C2598" w14:textId="602DE13B" w:rsidR="00A742FA" w:rsidRDefault="00A742FA" w:rsidP="00A742FA">
            <w:pPr>
              <w:spacing w:after="0"/>
              <w:rPr>
                <w:lang w:eastAsia="zh-CN"/>
              </w:rPr>
            </w:pPr>
            <w:ins w:id="405" w:author="Nokia" w:date="2021-03-10T16:09:00Z">
              <w:r>
                <w:rPr>
                  <w:lang w:eastAsia="zh-CN"/>
                </w:rPr>
                <w:t>Nokia</w:t>
              </w:r>
            </w:ins>
          </w:p>
        </w:tc>
        <w:tc>
          <w:tcPr>
            <w:tcW w:w="1165" w:type="dxa"/>
            <w:tcPrChange w:id="406" w:author="Abhishek Roy" w:date="2021-03-17T13:23:00Z">
              <w:tcPr>
                <w:tcW w:w="864" w:type="dxa"/>
              </w:tcPr>
            </w:tcPrChange>
          </w:tcPr>
          <w:p w14:paraId="7A4C2599" w14:textId="5B2686B3" w:rsidR="00A742FA" w:rsidRDefault="00A742FA" w:rsidP="00A742FA">
            <w:pPr>
              <w:spacing w:after="0"/>
              <w:rPr>
                <w:lang w:eastAsia="zh-CN"/>
              </w:rPr>
            </w:pPr>
            <w:ins w:id="407" w:author="Nokia" w:date="2021-03-10T16:09:00Z">
              <w:r>
                <w:rPr>
                  <w:lang w:eastAsia="zh-CN"/>
                </w:rPr>
                <w:t>Likely No</w:t>
              </w:r>
            </w:ins>
          </w:p>
        </w:tc>
        <w:tc>
          <w:tcPr>
            <w:tcW w:w="6455" w:type="dxa"/>
            <w:tcPrChange w:id="408" w:author="Abhishek Roy" w:date="2021-03-17T13:23:00Z">
              <w:tcPr>
                <w:tcW w:w="6756" w:type="dxa"/>
                <w:gridSpan w:val="2"/>
              </w:tcPr>
            </w:tcPrChange>
          </w:tcPr>
          <w:p w14:paraId="700A5AF0" w14:textId="77777777" w:rsidR="00A742FA" w:rsidRDefault="00A742FA" w:rsidP="00A742FA">
            <w:pPr>
              <w:spacing w:after="0"/>
              <w:rPr>
                <w:ins w:id="409" w:author="Nokia" w:date="2021-03-10T16:09:00Z"/>
                <w:lang w:eastAsia="zh-CN"/>
              </w:rPr>
            </w:pPr>
            <w:ins w:id="410"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411" w:author="Nokia" w:date="2021-03-10T16:09:00Z"/>
                <w:lang w:eastAsia="zh-CN"/>
              </w:rPr>
            </w:pPr>
          </w:p>
          <w:p w14:paraId="7A4C259A" w14:textId="02F43526" w:rsidR="00A742FA" w:rsidRDefault="00A742FA" w:rsidP="00A742FA">
            <w:pPr>
              <w:spacing w:after="0"/>
              <w:rPr>
                <w:lang w:eastAsia="zh-CN"/>
              </w:rPr>
            </w:pPr>
            <w:ins w:id="412"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12219D">
        <w:tc>
          <w:tcPr>
            <w:tcW w:w="1980" w:type="dxa"/>
            <w:tcPrChange w:id="413" w:author="Abhishek Roy" w:date="2021-03-17T13:23:00Z">
              <w:tcPr>
                <w:tcW w:w="1980" w:type="dxa"/>
              </w:tcPr>
            </w:tcPrChange>
          </w:tcPr>
          <w:p w14:paraId="7A4C259C" w14:textId="183C6F47" w:rsidR="00781A9A" w:rsidRDefault="00781A9A" w:rsidP="00781A9A">
            <w:pPr>
              <w:spacing w:after="0"/>
              <w:rPr>
                <w:lang w:eastAsia="zh-CN"/>
              </w:rPr>
            </w:pPr>
            <w:ins w:id="414" w:author="OPPO" w:date="2021-03-15T18:13:00Z">
              <w:r>
                <w:rPr>
                  <w:rFonts w:eastAsiaTheme="minorEastAsia" w:hint="eastAsia"/>
                  <w:lang w:eastAsia="zh-CN"/>
                </w:rPr>
                <w:t>O</w:t>
              </w:r>
              <w:r>
                <w:rPr>
                  <w:rFonts w:eastAsiaTheme="minorEastAsia"/>
                  <w:lang w:eastAsia="zh-CN"/>
                </w:rPr>
                <w:t>PPO</w:t>
              </w:r>
            </w:ins>
          </w:p>
        </w:tc>
        <w:tc>
          <w:tcPr>
            <w:tcW w:w="1165" w:type="dxa"/>
            <w:tcPrChange w:id="415" w:author="Abhishek Roy" w:date="2021-03-17T13:23:00Z">
              <w:tcPr>
                <w:tcW w:w="864" w:type="dxa"/>
              </w:tcPr>
            </w:tcPrChange>
          </w:tcPr>
          <w:p w14:paraId="7A4C259D" w14:textId="6185B9ED" w:rsidR="00781A9A" w:rsidRDefault="00781A9A" w:rsidP="00781A9A">
            <w:pPr>
              <w:spacing w:after="0"/>
              <w:rPr>
                <w:lang w:eastAsia="zh-CN"/>
              </w:rPr>
            </w:pPr>
            <w:ins w:id="416" w:author="OPPO" w:date="2021-03-15T18:13:00Z">
              <w:r>
                <w:rPr>
                  <w:rFonts w:eastAsiaTheme="minorEastAsia" w:hint="eastAsia"/>
                  <w:lang w:eastAsia="zh-CN"/>
                </w:rPr>
                <w:t>N</w:t>
              </w:r>
              <w:r>
                <w:rPr>
                  <w:rFonts w:eastAsiaTheme="minorEastAsia"/>
                  <w:lang w:eastAsia="zh-CN"/>
                </w:rPr>
                <w:t>o</w:t>
              </w:r>
            </w:ins>
          </w:p>
        </w:tc>
        <w:tc>
          <w:tcPr>
            <w:tcW w:w="6455" w:type="dxa"/>
            <w:tcPrChange w:id="417" w:author="Abhishek Roy" w:date="2021-03-17T13:23:00Z">
              <w:tcPr>
                <w:tcW w:w="6756" w:type="dxa"/>
                <w:gridSpan w:val="2"/>
              </w:tcPr>
            </w:tcPrChange>
          </w:tcPr>
          <w:p w14:paraId="7A4C259E" w14:textId="623AAFB5" w:rsidR="00781A9A" w:rsidRDefault="00781A9A" w:rsidP="00781A9A">
            <w:pPr>
              <w:spacing w:after="0"/>
              <w:rPr>
                <w:lang w:eastAsia="zh-CN"/>
              </w:rPr>
            </w:pPr>
            <w:ins w:id="418"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12219D">
        <w:tc>
          <w:tcPr>
            <w:tcW w:w="1980" w:type="dxa"/>
            <w:tcPrChange w:id="419" w:author="Abhishek Roy" w:date="2021-03-17T13:23:00Z">
              <w:tcPr>
                <w:tcW w:w="1980" w:type="dxa"/>
              </w:tcPr>
            </w:tcPrChange>
          </w:tcPr>
          <w:p w14:paraId="7A4C25A0" w14:textId="1226E079" w:rsidR="00633738" w:rsidRDefault="00633738" w:rsidP="00633738">
            <w:pPr>
              <w:spacing w:after="0"/>
              <w:rPr>
                <w:lang w:eastAsia="zh-CN"/>
              </w:rPr>
            </w:pPr>
            <w:ins w:id="420" w:author="SangWon Kim (LG)" w:date="2021-03-17T17:36:00Z">
              <w:r>
                <w:rPr>
                  <w:rFonts w:hint="eastAsia"/>
                  <w:lang w:eastAsia="ko-KR"/>
                </w:rPr>
                <w:t>LGE</w:t>
              </w:r>
            </w:ins>
          </w:p>
        </w:tc>
        <w:tc>
          <w:tcPr>
            <w:tcW w:w="1165" w:type="dxa"/>
            <w:tcPrChange w:id="421" w:author="Abhishek Roy" w:date="2021-03-17T13:23:00Z">
              <w:tcPr>
                <w:tcW w:w="864" w:type="dxa"/>
              </w:tcPr>
            </w:tcPrChange>
          </w:tcPr>
          <w:p w14:paraId="7A4C25A1" w14:textId="787E3A60" w:rsidR="00633738" w:rsidRDefault="00633738" w:rsidP="00633738">
            <w:pPr>
              <w:spacing w:after="0"/>
              <w:rPr>
                <w:lang w:eastAsia="zh-CN"/>
              </w:rPr>
            </w:pPr>
            <w:ins w:id="422" w:author="SangWon Kim (LG)" w:date="2021-03-17T17:36:00Z">
              <w:r>
                <w:rPr>
                  <w:rFonts w:hint="eastAsia"/>
                  <w:lang w:eastAsia="ko-KR"/>
                </w:rPr>
                <w:t>No</w:t>
              </w:r>
            </w:ins>
          </w:p>
        </w:tc>
        <w:tc>
          <w:tcPr>
            <w:tcW w:w="6455" w:type="dxa"/>
            <w:tcPrChange w:id="423" w:author="Abhishek Roy" w:date="2021-03-17T13:23:00Z">
              <w:tcPr>
                <w:tcW w:w="6756" w:type="dxa"/>
                <w:gridSpan w:val="2"/>
              </w:tcPr>
            </w:tcPrChange>
          </w:tcPr>
          <w:p w14:paraId="7A4C25A2" w14:textId="1D926C77" w:rsidR="00633738" w:rsidRDefault="00633738" w:rsidP="00633738">
            <w:pPr>
              <w:spacing w:after="0"/>
              <w:rPr>
                <w:lang w:eastAsia="zh-CN"/>
              </w:rPr>
            </w:pPr>
            <w:ins w:id="424" w:author="SangWon Kim (LG)" w:date="2021-03-17T17:36: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12219D">
        <w:tc>
          <w:tcPr>
            <w:tcW w:w="1980" w:type="dxa"/>
            <w:tcPrChange w:id="425" w:author="Abhishek Roy" w:date="2021-03-17T13:23:00Z">
              <w:tcPr>
                <w:tcW w:w="1980" w:type="dxa"/>
              </w:tcPr>
            </w:tcPrChange>
          </w:tcPr>
          <w:p w14:paraId="7A4C25A4" w14:textId="48B7109A" w:rsidR="0012219D" w:rsidRDefault="0012219D" w:rsidP="0012219D">
            <w:pPr>
              <w:spacing w:after="0"/>
              <w:rPr>
                <w:lang w:eastAsia="zh-CN"/>
              </w:rPr>
            </w:pPr>
            <w:ins w:id="426" w:author="Abhishek Roy" w:date="2021-03-17T10:05:00Z">
              <w:r>
                <w:rPr>
                  <w:lang w:eastAsia="zh-CN"/>
                </w:rPr>
                <w:t>MediaTek</w:t>
              </w:r>
            </w:ins>
          </w:p>
        </w:tc>
        <w:tc>
          <w:tcPr>
            <w:tcW w:w="1165" w:type="dxa"/>
            <w:tcPrChange w:id="427" w:author="Abhishek Roy" w:date="2021-03-17T13:23:00Z">
              <w:tcPr>
                <w:tcW w:w="864" w:type="dxa"/>
              </w:tcPr>
            </w:tcPrChange>
          </w:tcPr>
          <w:p w14:paraId="7A4C25A5" w14:textId="62A56DD8" w:rsidR="0012219D" w:rsidRDefault="0012219D" w:rsidP="0012219D">
            <w:pPr>
              <w:spacing w:after="0"/>
              <w:rPr>
                <w:lang w:eastAsia="zh-CN"/>
              </w:rPr>
            </w:pPr>
            <w:ins w:id="428" w:author="Abhishek Roy" w:date="2021-03-17T13:23:00Z">
              <w:r>
                <w:rPr>
                  <w:lang w:eastAsia="zh-CN"/>
                </w:rPr>
                <w:t>Depends on cell-size</w:t>
              </w:r>
            </w:ins>
          </w:p>
        </w:tc>
        <w:tc>
          <w:tcPr>
            <w:tcW w:w="6455" w:type="dxa"/>
            <w:tcPrChange w:id="429" w:author="Abhishek Roy" w:date="2021-03-17T13:23:00Z">
              <w:tcPr>
                <w:tcW w:w="6756" w:type="dxa"/>
                <w:gridSpan w:val="2"/>
              </w:tcPr>
            </w:tcPrChange>
          </w:tcPr>
          <w:p w14:paraId="7A4C25A6" w14:textId="198ACBB2" w:rsidR="0012219D" w:rsidRDefault="0012219D">
            <w:pPr>
              <w:spacing w:after="0"/>
              <w:rPr>
                <w:lang w:eastAsia="zh-CN"/>
              </w:rPr>
            </w:pPr>
            <w:ins w:id="430"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12219D">
        <w:trPr>
          <w:ins w:id="431" w:author="Abhishek Roy" w:date="2021-03-17T10:05:00Z"/>
        </w:trPr>
        <w:tc>
          <w:tcPr>
            <w:tcW w:w="1980" w:type="dxa"/>
            <w:tcPrChange w:id="432" w:author="Abhishek Roy" w:date="2021-03-17T13:23:00Z">
              <w:tcPr>
                <w:tcW w:w="1980" w:type="dxa"/>
              </w:tcPr>
            </w:tcPrChange>
          </w:tcPr>
          <w:p w14:paraId="31108A76" w14:textId="0DC5C1FD" w:rsidR="00A21878" w:rsidRDefault="00A21878" w:rsidP="00A21878">
            <w:pPr>
              <w:spacing w:after="0"/>
              <w:rPr>
                <w:ins w:id="433" w:author="Abhishek Roy" w:date="2021-03-17T10:05:00Z"/>
                <w:lang w:eastAsia="zh-CN"/>
              </w:rPr>
            </w:pPr>
            <w:ins w:id="434" w:author="Qualcomm-Bharat" w:date="2021-03-17T15:45:00Z">
              <w:r>
                <w:rPr>
                  <w:lang w:eastAsia="zh-CN"/>
                </w:rPr>
                <w:t>Qualcomm</w:t>
              </w:r>
            </w:ins>
          </w:p>
        </w:tc>
        <w:tc>
          <w:tcPr>
            <w:tcW w:w="1165" w:type="dxa"/>
            <w:tcPrChange w:id="435" w:author="Abhishek Roy" w:date="2021-03-17T13:23:00Z">
              <w:tcPr>
                <w:tcW w:w="864" w:type="dxa"/>
              </w:tcPr>
            </w:tcPrChange>
          </w:tcPr>
          <w:p w14:paraId="629CA1A3" w14:textId="76AFC732" w:rsidR="00A21878" w:rsidRDefault="00A21878" w:rsidP="00A21878">
            <w:pPr>
              <w:spacing w:after="0"/>
              <w:rPr>
                <w:ins w:id="436" w:author="Abhishek Roy" w:date="2021-03-17T10:05:00Z"/>
                <w:lang w:eastAsia="zh-CN"/>
              </w:rPr>
            </w:pPr>
            <w:ins w:id="437" w:author="Qualcomm-Bharat" w:date="2021-03-17T15:45:00Z">
              <w:r>
                <w:rPr>
                  <w:lang w:eastAsia="zh-CN"/>
                </w:rPr>
                <w:t>No</w:t>
              </w:r>
            </w:ins>
          </w:p>
        </w:tc>
        <w:tc>
          <w:tcPr>
            <w:tcW w:w="6455" w:type="dxa"/>
            <w:tcPrChange w:id="438" w:author="Abhishek Roy" w:date="2021-03-17T13:23:00Z">
              <w:tcPr>
                <w:tcW w:w="6756" w:type="dxa"/>
                <w:gridSpan w:val="2"/>
              </w:tcPr>
            </w:tcPrChange>
          </w:tcPr>
          <w:p w14:paraId="2DF1E313" w14:textId="5079C385" w:rsidR="00A21878" w:rsidRDefault="00A21878" w:rsidP="00A21878">
            <w:pPr>
              <w:spacing w:after="0"/>
              <w:rPr>
                <w:ins w:id="439" w:author="Abhishek Roy" w:date="2021-03-17T10:05:00Z"/>
                <w:lang w:eastAsia="zh-CN"/>
              </w:rPr>
            </w:pPr>
            <w:ins w:id="440"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12219D">
        <w:trPr>
          <w:ins w:id="441" w:author="revisionHelka" w:date="2021-03-19T11:17:00Z"/>
        </w:trPr>
        <w:tc>
          <w:tcPr>
            <w:tcW w:w="1980" w:type="dxa"/>
          </w:tcPr>
          <w:p w14:paraId="3F851DF7" w14:textId="32BB62BD" w:rsidR="00842B12" w:rsidRDefault="00BE4750" w:rsidP="00A21878">
            <w:pPr>
              <w:spacing w:after="0"/>
              <w:rPr>
                <w:ins w:id="442" w:author="revisionHelka" w:date="2021-03-19T11:17:00Z"/>
                <w:lang w:eastAsia="zh-CN"/>
              </w:rPr>
            </w:pPr>
            <w:ins w:id="443" w:author="revisionHelka" w:date="2021-03-19T11:17:00Z">
              <w:r>
                <w:rPr>
                  <w:lang w:eastAsia="zh-CN"/>
                </w:rPr>
                <w:t>Ericsson</w:t>
              </w:r>
            </w:ins>
          </w:p>
        </w:tc>
        <w:tc>
          <w:tcPr>
            <w:tcW w:w="1165" w:type="dxa"/>
          </w:tcPr>
          <w:p w14:paraId="70DB533D" w14:textId="0811B54F" w:rsidR="00842B12" w:rsidRDefault="00BE4750" w:rsidP="00A21878">
            <w:pPr>
              <w:spacing w:after="0"/>
              <w:rPr>
                <w:ins w:id="444" w:author="revisionHelka" w:date="2021-03-19T11:17:00Z"/>
                <w:lang w:eastAsia="zh-CN"/>
              </w:rPr>
            </w:pPr>
            <w:ins w:id="445" w:author="revisionHelka" w:date="2021-03-19T11:17:00Z">
              <w:r>
                <w:rPr>
                  <w:lang w:eastAsia="zh-CN"/>
                </w:rPr>
                <w:t>depends</w:t>
              </w:r>
            </w:ins>
          </w:p>
        </w:tc>
        <w:tc>
          <w:tcPr>
            <w:tcW w:w="6455" w:type="dxa"/>
          </w:tcPr>
          <w:p w14:paraId="40795471" w14:textId="3505493D" w:rsidR="00842B12" w:rsidRDefault="00842B12" w:rsidP="00842B12">
            <w:pPr>
              <w:spacing w:after="0"/>
              <w:rPr>
                <w:ins w:id="446" w:author="revisionHelka" w:date="2021-03-19T11:17:00Z"/>
                <w:lang w:eastAsia="zh-CN"/>
              </w:rPr>
            </w:pPr>
            <w:ins w:id="447" w:author="revisionHelka" w:date="2021-03-19T11:17:00Z">
              <w:r>
                <w:rPr>
                  <w:lang w:eastAsia="zh-CN"/>
                </w:rPr>
                <w:t xml:space="preserve">This question is not as easy as looking at the difference in propagation delay and seeing that the maximum is larger than the current </w:t>
              </w:r>
            </w:ins>
            <w:ins w:id="448" w:author="revisionHelka" w:date="2021-03-19T11:18:00Z">
              <w:r w:rsidR="00BE4750">
                <w:rPr>
                  <w:lang w:eastAsia="zh-CN"/>
                </w:rPr>
                <w:t>gap</w:t>
              </w:r>
            </w:ins>
            <w:ins w:id="449"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450" w:author="revisionHelka" w:date="2021-03-19T11:17:00Z"/>
                <w:lang w:eastAsia="zh-CN"/>
              </w:rPr>
            </w:pPr>
            <w:ins w:id="451"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452" w:author="revisionHelka" w:date="2021-03-19T11:17:00Z"/>
                <w:lang w:eastAsia="zh-CN"/>
              </w:rPr>
            </w:pPr>
            <w:ins w:id="453" w:author="revisionHelka" w:date="2021-03-19T11:17:00Z">
              <w:r>
                <w:rPr>
                  <w:noProof/>
                  <w:lang w:val="en-US" w:eastAsia="zh-CN"/>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454" w:author="revisionHelka" w:date="2021-03-19T11:17:00Z"/>
                <w:lang w:eastAsia="zh-CN"/>
              </w:rPr>
            </w:pPr>
            <w:ins w:id="455"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456" w:author="revisionHelka" w:date="2021-03-19T11:18:00Z">
              <w:r w:rsidR="00BE4750">
                <w:rPr>
                  <w:lang w:eastAsia="zh-CN"/>
                </w:rPr>
                <w:t>gap</w:t>
              </w:r>
            </w:ins>
            <w:ins w:id="457" w:author="revisionHelka" w:date="2021-03-19T11:17:00Z">
              <w:r>
                <w:rPr>
                  <w:lang w:eastAsia="zh-CN"/>
                </w:rPr>
                <w:t xml:space="preserve"> window could be enough to capture most neighbor cells and yet some enhancements could improve the situation in some other deployments. It is also clear that unless measurement gap window, or </w:t>
              </w:r>
            </w:ins>
            <w:ins w:id="458" w:author="revisionHelka" w:date="2021-03-19T11:18:00Z">
              <w:r w:rsidR="00BE4750">
                <w:rPr>
                  <w:lang w:eastAsia="zh-CN"/>
                </w:rPr>
                <w:t>gap</w:t>
              </w:r>
            </w:ins>
            <w:ins w:id="459"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12219D">
        <w:trPr>
          <w:ins w:id="460" w:author="Sharma, Vivek" w:date="2021-03-19T15:45:00Z"/>
        </w:trPr>
        <w:tc>
          <w:tcPr>
            <w:tcW w:w="1980" w:type="dxa"/>
          </w:tcPr>
          <w:p w14:paraId="64C9E0DE" w14:textId="3F51039C" w:rsidR="00311089" w:rsidRDefault="00311089" w:rsidP="00311089">
            <w:pPr>
              <w:spacing w:after="0"/>
              <w:rPr>
                <w:ins w:id="461" w:author="Sharma, Vivek" w:date="2021-03-19T15:45:00Z"/>
                <w:lang w:eastAsia="zh-CN"/>
              </w:rPr>
            </w:pPr>
            <w:ins w:id="462" w:author="Sharma, Vivek" w:date="2021-03-19T15:45:00Z">
              <w:r>
                <w:rPr>
                  <w:lang w:eastAsia="zh-CN"/>
                </w:rPr>
                <w:t>Sony</w:t>
              </w:r>
            </w:ins>
          </w:p>
        </w:tc>
        <w:tc>
          <w:tcPr>
            <w:tcW w:w="1165" w:type="dxa"/>
          </w:tcPr>
          <w:p w14:paraId="2FC48442" w14:textId="2204515D" w:rsidR="00311089" w:rsidRDefault="00311089" w:rsidP="00311089">
            <w:pPr>
              <w:spacing w:after="0"/>
              <w:rPr>
                <w:ins w:id="463" w:author="Sharma, Vivek" w:date="2021-03-19T15:45:00Z"/>
                <w:lang w:eastAsia="zh-CN"/>
              </w:rPr>
            </w:pPr>
            <w:ins w:id="464" w:author="Sharma, Vivek" w:date="2021-03-19T15:45:00Z">
              <w:r>
                <w:rPr>
                  <w:lang w:eastAsia="zh-CN"/>
                </w:rPr>
                <w:t>No</w:t>
              </w:r>
            </w:ins>
          </w:p>
        </w:tc>
        <w:tc>
          <w:tcPr>
            <w:tcW w:w="6455" w:type="dxa"/>
          </w:tcPr>
          <w:p w14:paraId="2112A920" w14:textId="1AB22086" w:rsidR="00311089" w:rsidRDefault="00311089" w:rsidP="00311089">
            <w:pPr>
              <w:spacing w:after="0"/>
              <w:rPr>
                <w:ins w:id="465" w:author="Sharma, Vivek" w:date="2021-03-19T15:45:00Z"/>
                <w:lang w:eastAsia="zh-CN"/>
              </w:rPr>
            </w:pPr>
            <w:ins w:id="466" w:author="Sharma, Vivek" w:date="2021-03-19T15:45:00Z">
              <w:r>
                <w:rPr>
                  <w:lang w:eastAsia="zh-CN"/>
                </w:rPr>
                <w:t>The same reason as described in section 2.2.1</w:t>
              </w:r>
            </w:ins>
          </w:p>
        </w:tc>
      </w:tr>
      <w:tr w:rsidR="00B562C0" w14:paraId="5343D6E0" w14:textId="77777777" w:rsidTr="0012219D">
        <w:trPr>
          <w:ins w:id="467" w:author="Min Min13 Xu" w:date="2021-03-22T10:30:00Z"/>
        </w:trPr>
        <w:tc>
          <w:tcPr>
            <w:tcW w:w="1980" w:type="dxa"/>
          </w:tcPr>
          <w:p w14:paraId="285A1EE2" w14:textId="0DE279DA" w:rsidR="00B562C0" w:rsidRPr="00B562C0" w:rsidRDefault="00B562C0" w:rsidP="00311089">
            <w:pPr>
              <w:spacing w:after="0"/>
              <w:rPr>
                <w:ins w:id="468" w:author="Min Min13 Xu" w:date="2021-03-22T10:30:00Z"/>
                <w:rFonts w:eastAsiaTheme="minorEastAsia"/>
                <w:lang w:eastAsia="zh-CN"/>
              </w:rPr>
            </w:pPr>
            <w:ins w:id="469"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470" w:author="Min Min13 Xu" w:date="2021-03-22T10:30:00Z"/>
                <w:rFonts w:eastAsiaTheme="minorEastAsia"/>
                <w:lang w:eastAsia="zh-CN"/>
              </w:rPr>
            </w:pPr>
            <w:ins w:id="471"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472" w:author="Min Min13 Xu" w:date="2021-03-22T10:30:00Z"/>
                <w:rFonts w:eastAsiaTheme="minorEastAsia"/>
                <w:lang w:eastAsia="zh-CN"/>
              </w:rPr>
            </w:pPr>
            <w:ins w:id="473"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12219D">
        <w:trPr>
          <w:ins w:id="474" w:author="Xiaomi-Xiongyi" w:date="2021-03-22T14:37:00Z"/>
        </w:trPr>
        <w:tc>
          <w:tcPr>
            <w:tcW w:w="1980" w:type="dxa"/>
          </w:tcPr>
          <w:p w14:paraId="4204F8F0" w14:textId="39FA1176" w:rsidR="00A26574" w:rsidRDefault="00A26574" w:rsidP="00311089">
            <w:pPr>
              <w:spacing w:after="0"/>
              <w:rPr>
                <w:ins w:id="475" w:author="Xiaomi-Xiongyi" w:date="2021-03-22T14:37:00Z"/>
                <w:rFonts w:eastAsiaTheme="minorEastAsia"/>
                <w:lang w:eastAsia="zh-CN"/>
              </w:rPr>
            </w:pPr>
            <w:ins w:id="476" w:author="Xiaomi-Xiongyi" w:date="2021-03-22T14:37:00Z">
              <w:r>
                <w:rPr>
                  <w:rFonts w:eastAsiaTheme="minorEastAsia" w:hint="eastAsia"/>
                  <w:lang w:eastAsia="zh-CN"/>
                </w:rPr>
                <w:lastRenderedPageBreak/>
                <w:t>X</w:t>
              </w:r>
              <w:r>
                <w:rPr>
                  <w:rFonts w:eastAsiaTheme="minorEastAsia"/>
                  <w:lang w:eastAsia="zh-CN"/>
                </w:rPr>
                <w:t>iaomi</w:t>
              </w:r>
            </w:ins>
          </w:p>
        </w:tc>
        <w:tc>
          <w:tcPr>
            <w:tcW w:w="1165" w:type="dxa"/>
          </w:tcPr>
          <w:p w14:paraId="53CEEC3F" w14:textId="51F47FAC" w:rsidR="00A26574" w:rsidRDefault="00A26574" w:rsidP="00311089">
            <w:pPr>
              <w:spacing w:after="0"/>
              <w:rPr>
                <w:ins w:id="477" w:author="Xiaomi-Xiongyi" w:date="2021-03-22T14:37:00Z"/>
                <w:rFonts w:eastAsiaTheme="minorEastAsia"/>
                <w:lang w:eastAsia="zh-CN"/>
              </w:rPr>
            </w:pPr>
            <w:ins w:id="478"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479" w:author="Xiaomi-Xiongyi" w:date="2021-03-22T14:37:00Z"/>
                <w:rFonts w:eastAsiaTheme="minorEastAsia"/>
                <w:lang w:eastAsia="zh-CN"/>
              </w:rPr>
            </w:pPr>
            <w:ins w:id="480"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assist the configuration of measurement gap</w:t>
              </w:r>
              <w:r>
                <w:rPr>
                  <w:rFonts w:asciiTheme="minorEastAsia" w:eastAsiaTheme="minorEastAsia" w:hAnsiTheme="minorEastAsia" w:hint="eastAsia"/>
                  <w:lang w:eastAsia="zh-CN"/>
                </w:rPr>
                <w:t>.</w:t>
              </w:r>
              <w:r w:rsidRPr="00B31222">
                <w:rPr>
                  <w:lang w:eastAsia="zh-CN"/>
                </w:rPr>
                <w:t>Considering the movement of UE and satellites ,NW can not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481" w:author="Xiaomi-Xiongyi" w:date="2021-03-22T14:49:00Z">
              <w:r w:rsidR="0089026C">
                <w:rPr>
                  <w:lang w:eastAsia="zh-CN"/>
                </w:rPr>
                <w:t xml:space="preserve">, </w:t>
              </w:r>
            </w:ins>
            <w:ins w:id="482" w:author="Xiaomi-Xiongyi" w:date="2021-03-22T14:38:00Z">
              <w:r w:rsidRPr="00B31222">
                <w:rPr>
                  <w:lang w:eastAsia="zh-CN"/>
                </w:rPr>
                <w:t>which is inapplicable to UE measured different neighbour satellite cells with different propogation delay.</w:t>
              </w:r>
            </w:ins>
          </w:p>
        </w:tc>
      </w:tr>
    </w:tbl>
    <w:p w14:paraId="7A4C25A8" w14:textId="77777777" w:rsidR="00C04830" w:rsidRDefault="00C04830">
      <w:pPr>
        <w:spacing w:line="240" w:lineRule="auto"/>
        <w:rPr>
          <w:lang w:val="en-US"/>
        </w:rPr>
      </w:pPr>
    </w:p>
    <w:p w14:paraId="7A4C25A9" w14:textId="77777777" w:rsidR="00C04830" w:rsidRDefault="00EA73E0">
      <w:pPr>
        <w:pStyle w:val="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af7"/>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483"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484"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485"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486"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487"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488"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489"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490"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491" w:author="SangWon Kim (LG)" w:date="2021-03-17T17:38:00Z">
              <w:r>
                <w:rPr>
                  <w:lang w:eastAsia="ko-KR"/>
                </w:rPr>
                <w:t xml:space="preserve">If the purpose of the extending the gap is to cover multiple SSBs transmitted by different satellites, it would be better to </w:t>
              </w:r>
            </w:ins>
            <w:ins w:id="492" w:author="SangWon Kim (LG)" w:date="2021-03-17T17:39:00Z">
              <w:r>
                <w:rPr>
                  <w:lang w:eastAsia="ko-KR"/>
                </w:rPr>
                <w:t xml:space="preserve">allow </w:t>
              </w:r>
            </w:ins>
            <w:ins w:id="493" w:author="SangWon Kim (LG)" w:date="2021-03-17T17:38:00Z">
              <w:r>
                <w:rPr>
                  <w:lang w:eastAsia="ko-KR"/>
                </w:rPr>
                <w:t>multiple gap</w:t>
              </w:r>
            </w:ins>
            <w:ins w:id="494"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495"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496"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497" w:author="Abhishek Roy" w:date="2021-03-17T10:05:00Z"/>
        </w:trPr>
        <w:tc>
          <w:tcPr>
            <w:tcW w:w="1980" w:type="dxa"/>
          </w:tcPr>
          <w:p w14:paraId="629F3AB8" w14:textId="0E71CD3C" w:rsidR="002C320D" w:rsidRDefault="002C320D" w:rsidP="002C320D">
            <w:pPr>
              <w:spacing w:after="0"/>
              <w:rPr>
                <w:ins w:id="498" w:author="Abhishek Roy" w:date="2021-03-17T10:05:00Z"/>
                <w:lang w:eastAsia="zh-CN"/>
              </w:rPr>
            </w:pPr>
            <w:ins w:id="499" w:author="Qualcomm-Bharat" w:date="2021-03-17T15:45:00Z">
              <w:r>
                <w:rPr>
                  <w:lang w:eastAsia="zh-CN"/>
                </w:rPr>
                <w:t>Qualcomm</w:t>
              </w:r>
            </w:ins>
          </w:p>
        </w:tc>
        <w:tc>
          <w:tcPr>
            <w:tcW w:w="864" w:type="dxa"/>
          </w:tcPr>
          <w:p w14:paraId="119C8189" w14:textId="3EDB3151" w:rsidR="002C320D" w:rsidRDefault="002C320D" w:rsidP="002C320D">
            <w:pPr>
              <w:spacing w:after="0"/>
              <w:rPr>
                <w:ins w:id="500" w:author="Abhishek Roy" w:date="2021-03-17T10:05:00Z"/>
                <w:lang w:eastAsia="zh-CN"/>
              </w:rPr>
            </w:pPr>
            <w:ins w:id="501" w:author="Qualcomm-Bharat" w:date="2021-03-17T15:45:00Z">
              <w:r>
                <w:rPr>
                  <w:lang w:eastAsia="zh-CN"/>
                </w:rPr>
                <w:t>No</w:t>
              </w:r>
            </w:ins>
          </w:p>
        </w:tc>
        <w:tc>
          <w:tcPr>
            <w:tcW w:w="6756" w:type="dxa"/>
          </w:tcPr>
          <w:p w14:paraId="3C220C55" w14:textId="79FFC4F1" w:rsidR="002C320D" w:rsidRDefault="002C320D" w:rsidP="002C320D">
            <w:pPr>
              <w:spacing w:after="0"/>
              <w:rPr>
                <w:ins w:id="502" w:author="Abhishek Roy" w:date="2021-03-17T10:05:00Z"/>
                <w:lang w:eastAsia="zh-CN"/>
              </w:rPr>
            </w:pPr>
            <w:ins w:id="503" w:author="Qualcomm-Bharat" w:date="2021-03-17T15:45:00Z">
              <w:r>
                <w:rPr>
                  <w:lang w:eastAsia="zh-CN"/>
                </w:rPr>
                <w:t>This increases the interruption time.</w:t>
              </w:r>
            </w:ins>
          </w:p>
        </w:tc>
      </w:tr>
      <w:tr w:rsidR="0029392D" w14:paraId="3ABC3567" w14:textId="77777777">
        <w:trPr>
          <w:ins w:id="504" w:author="revisionHelka" w:date="2021-03-19T11:18:00Z"/>
        </w:trPr>
        <w:tc>
          <w:tcPr>
            <w:tcW w:w="1980" w:type="dxa"/>
          </w:tcPr>
          <w:p w14:paraId="55382BCC" w14:textId="11D38018" w:rsidR="0029392D" w:rsidRDefault="0029392D" w:rsidP="002C320D">
            <w:pPr>
              <w:spacing w:after="0"/>
              <w:rPr>
                <w:ins w:id="505" w:author="revisionHelka" w:date="2021-03-19T11:18:00Z"/>
                <w:lang w:eastAsia="zh-CN"/>
              </w:rPr>
            </w:pPr>
            <w:ins w:id="506" w:author="revisionHelka" w:date="2021-03-19T11:18:00Z">
              <w:r>
                <w:rPr>
                  <w:lang w:eastAsia="zh-CN"/>
                </w:rPr>
                <w:t>Ericsson</w:t>
              </w:r>
            </w:ins>
          </w:p>
        </w:tc>
        <w:tc>
          <w:tcPr>
            <w:tcW w:w="864" w:type="dxa"/>
          </w:tcPr>
          <w:p w14:paraId="66F50913" w14:textId="39D6E960" w:rsidR="0029392D" w:rsidRDefault="003125C7" w:rsidP="002C320D">
            <w:pPr>
              <w:spacing w:after="0"/>
              <w:rPr>
                <w:ins w:id="507" w:author="revisionHelka" w:date="2021-03-19T11:18:00Z"/>
                <w:lang w:eastAsia="zh-CN"/>
              </w:rPr>
            </w:pPr>
            <w:ins w:id="508" w:author="revisionHelka" w:date="2021-03-19T11:18:00Z">
              <w:r>
                <w:rPr>
                  <w:lang w:eastAsia="zh-CN"/>
                </w:rPr>
                <w:t>No</w:t>
              </w:r>
            </w:ins>
          </w:p>
        </w:tc>
        <w:tc>
          <w:tcPr>
            <w:tcW w:w="6756" w:type="dxa"/>
          </w:tcPr>
          <w:p w14:paraId="616A012E" w14:textId="1AD270F1" w:rsidR="0029392D" w:rsidRDefault="003125C7" w:rsidP="002C320D">
            <w:pPr>
              <w:spacing w:after="0"/>
              <w:rPr>
                <w:ins w:id="509" w:author="revisionHelka" w:date="2021-03-19T11:18:00Z"/>
                <w:lang w:eastAsia="zh-CN"/>
              </w:rPr>
            </w:pPr>
            <w:ins w:id="510" w:author="revisionHelka" w:date="2021-03-19T11:19:00Z">
              <w:r>
                <w:rPr>
                  <w:lang w:eastAsia="zh-CN"/>
                </w:rPr>
                <w:t>While we still think slight increase might be ok.</w:t>
              </w:r>
            </w:ins>
          </w:p>
        </w:tc>
      </w:tr>
      <w:tr w:rsidR="00311089" w14:paraId="64436220" w14:textId="77777777">
        <w:trPr>
          <w:ins w:id="511" w:author="Sharma, Vivek" w:date="2021-03-19T15:45:00Z"/>
        </w:trPr>
        <w:tc>
          <w:tcPr>
            <w:tcW w:w="1980" w:type="dxa"/>
          </w:tcPr>
          <w:p w14:paraId="2629608E" w14:textId="71C1F51E" w:rsidR="00311089" w:rsidRDefault="00311089" w:rsidP="00311089">
            <w:pPr>
              <w:spacing w:after="0"/>
              <w:rPr>
                <w:ins w:id="512" w:author="Sharma, Vivek" w:date="2021-03-19T15:45:00Z"/>
                <w:lang w:eastAsia="zh-CN"/>
              </w:rPr>
            </w:pPr>
            <w:ins w:id="513" w:author="Sharma, Vivek" w:date="2021-03-19T15:45:00Z">
              <w:r>
                <w:rPr>
                  <w:lang w:eastAsia="zh-CN"/>
                </w:rPr>
                <w:t>Sony</w:t>
              </w:r>
            </w:ins>
          </w:p>
        </w:tc>
        <w:tc>
          <w:tcPr>
            <w:tcW w:w="864" w:type="dxa"/>
          </w:tcPr>
          <w:p w14:paraId="1C6A01A7" w14:textId="38E56A5F" w:rsidR="00311089" w:rsidRDefault="00311089" w:rsidP="00311089">
            <w:pPr>
              <w:spacing w:after="0"/>
              <w:rPr>
                <w:ins w:id="514" w:author="Sharma, Vivek" w:date="2021-03-19T15:45:00Z"/>
                <w:lang w:eastAsia="zh-CN"/>
              </w:rPr>
            </w:pPr>
            <w:ins w:id="515" w:author="Sharma, Vivek" w:date="2021-03-19T15:45:00Z">
              <w:r>
                <w:rPr>
                  <w:lang w:eastAsia="zh-CN"/>
                </w:rPr>
                <w:t>No</w:t>
              </w:r>
            </w:ins>
          </w:p>
        </w:tc>
        <w:tc>
          <w:tcPr>
            <w:tcW w:w="6756" w:type="dxa"/>
          </w:tcPr>
          <w:p w14:paraId="29CE23E2" w14:textId="11AC5AB2" w:rsidR="00311089" w:rsidRDefault="00311089" w:rsidP="00311089">
            <w:pPr>
              <w:spacing w:after="0"/>
              <w:rPr>
                <w:ins w:id="516" w:author="Sharma, Vivek" w:date="2021-03-19T15:45:00Z"/>
                <w:lang w:eastAsia="zh-CN"/>
              </w:rPr>
            </w:pPr>
            <w:ins w:id="517" w:author="Sharma, Vivek" w:date="2021-03-19T15:45:00Z">
              <w:r>
                <w:rPr>
                  <w:lang w:eastAsia="zh-CN"/>
                </w:rPr>
                <w:t xml:space="preserve">Extending the measurement gap will have negative impact on </w:t>
              </w:r>
            </w:ins>
            <w:ins w:id="518" w:author="Sharma, Vivek" w:date="2021-03-19T15:46:00Z">
              <w:r>
                <w:rPr>
                  <w:lang w:eastAsia="zh-CN"/>
                </w:rPr>
                <w:t>resource/system utlisation</w:t>
              </w:r>
            </w:ins>
            <w:ins w:id="519" w:author="Sharma, Vivek" w:date="2021-03-19T15:45:00Z">
              <w:r>
                <w:rPr>
                  <w:lang w:eastAsia="zh-CN"/>
                </w:rPr>
                <w:t>.</w:t>
              </w:r>
            </w:ins>
          </w:p>
        </w:tc>
      </w:tr>
      <w:tr w:rsidR="00B562C0" w14:paraId="5A25E82D" w14:textId="77777777">
        <w:trPr>
          <w:ins w:id="520" w:author="Min Min13 Xu" w:date="2021-03-22T10:31:00Z"/>
        </w:trPr>
        <w:tc>
          <w:tcPr>
            <w:tcW w:w="1980" w:type="dxa"/>
          </w:tcPr>
          <w:p w14:paraId="2D560A3E" w14:textId="46C88442" w:rsidR="00B562C0" w:rsidRPr="00B562C0" w:rsidRDefault="00B562C0" w:rsidP="00311089">
            <w:pPr>
              <w:spacing w:after="0"/>
              <w:rPr>
                <w:ins w:id="521" w:author="Min Min13 Xu" w:date="2021-03-22T10:31:00Z"/>
                <w:rFonts w:eastAsiaTheme="minorEastAsia"/>
                <w:lang w:eastAsia="zh-CN"/>
              </w:rPr>
            </w:pPr>
            <w:ins w:id="522"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523" w:author="Min Min13 Xu" w:date="2021-03-22T10:31:00Z"/>
                <w:rFonts w:eastAsiaTheme="minorEastAsia"/>
                <w:lang w:eastAsia="zh-CN"/>
              </w:rPr>
            </w:pPr>
            <w:ins w:id="524"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525" w:author="Min Min13 Xu" w:date="2021-03-22T10:31:00Z"/>
                <w:rFonts w:eastAsiaTheme="minorEastAsia"/>
                <w:lang w:eastAsia="zh-CN"/>
              </w:rPr>
            </w:pPr>
            <w:ins w:id="526" w:author="Min Min13 Xu" w:date="2021-03-22T10:32:00Z">
              <w:r>
                <w:rPr>
                  <w:rFonts w:eastAsiaTheme="minorEastAsia"/>
                  <w:lang w:eastAsia="zh-CN"/>
                </w:rPr>
                <w:t>E</w:t>
              </w:r>
              <w:r w:rsidRPr="00B562C0">
                <w:rPr>
                  <w:rFonts w:eastAsiaTheme="minorEastAsia"/>
                  <w:lang w:eastAsia="zh-CN"/>
                </w:rPr>
                <w:t>xtended measurement gap window may not be accurate and will definitely limit the resource a UE can use for data transmission and reception as more measurement windows for neighboring cells mean less configurable resource at serving cell.</w:t>
              </w:r>
            </w:ins>
          </w:p>
        </w:tc>
      </w:tr>
      <w:tr w:rsidR="00A26574" w14:paraId="2FB94D9A" w14:textId="77777777">
        <w:trPr>
          <w:ins w:id="527" w:author="Xiaomi-Xiongyi" w:date="2021-03-22T14:38:00Z"/>
        </w:trPr>
        <w:tc>
          <w:tcPr>
            <w:tcW w:w="1980" w:type="dxa"/>
          </w:tcPr>
          <w:p w14:paraId="626AAB5E" w14:textId="72E2D0AD" w:rsidR="00A26574" w:rsidRDefault="00A26574" w:rsidP="00311089">
            <w:pPr>
              <w:spacing w:after="0"/>
              <w:rPr>
                <w:ins w:id="528" w:author="Xiaomi-Xiongyi" w:date="2021-03-22T14:38:00Z"/>
                <w:rFonts w:eastAsiaTheme="minorEastAsia"/>
                <w:lang w:eastAsia="zh-CN"/>
              </w:rPr>
            </w:pPr>
            <w:ins w:id="529" w:author="Xiaomi-Xiongyi" w:date="2021-03-22T14:38:00Z">
              <w:r>
                <w:rPr>
                  <w:rFonts w:eastAsiaTheme="minorEastAsia" w:hint="eastAsia"/>
                  <w:lang w:eastAsia="zh-CN"/>
                </w:rPr>
                <w:t>X</w:t>
              </w:r>
              <w:r>
                <w:rPr>
                  <w:rFonts w:eastAsiaTheme="minorEastAsia"/>
                  <w:lang w:eastAsia="zh-CN"/>
                </w:rPr>
                <w:t>iaomi</w:t>
              </w:r>
            </w:ins>
          </w:p>
        </w:tc>
        <w:tc>
          <w:tcPr>
            <w:tcW w:w="864" w:type="dxa"/>
          </w:tcPr>
          <w:p w14:paraId="313D3341" w14:textId="026C84D9" w:rsidR="00A26574" w:rsidRDefault="00A26574" w:rsidP="00311089">
            <w:pPr>
              <w:spacing w:after="0"/>
              <w:rPr>
                <w:ins w:id="530" w:author="Xiaomi-Xiongyi" w:date="2021-03-22T14:38:00Z"/>
                <w:rFonts w:eastAsiaTheme="minorEastAsia"/>
                <w:lang w:eastAsia="zh-CN"/>
              </w:rPr>
            </w:pPr>
            <w:ins w:id="531"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532" w:author="Xiaomi-Xiongyi" w:date="2021-03-22T14:38:00Z"/>
              </w:rPr>
            </w:pPr>
            <w:ins w:id="533"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534" w:author="Xiaomi-Xiongyi" w:date="2021-03-22T14:38:00Z"/>
                <w:rFonts w:eastAsiaTheme="minorEastAsia"/>
                <w:lang w:eastAsia="zh-CN"/>
              </w:rPr>
            </w:pPr>
            <w:ins w:id="535" w:author="Xiaomi-Xiongyi" w:date="2021-03-22T14:38:00Z">
              <w:r>
                <w:rPr>
                  <w:rFonts w:eastAsiaTheme="minorEastAsia"/>
                  <w:lang w:eastAsia="zh-CN"/>
                </w:rPr>
                <w:t>But, we have same view with Ericssion, slight increase may be ok because of the movement of satellites and UE</w:t>
              </w:r>
              <w:r>
                <w:rPr>
                  <w:rFonts w:eastAsiaTheme="minorEastAsia" w:hint="eastAsia"/>
                  <w:lang w:eastAsia="zh-CN"/>
                </w:rPr>
                <w:t>.</w:t>
              </w:r>
            </w:ins>
          </w:p>
        </w:tc>
      </w:tr>
    </w:tbl>
    <w:p w14:paraId="7A4C25C4" w14:textId="77777777" w:rsidR="00C04830" w:rsidRDefault="00C04830">
      <w:pPr>
        <w:spacing w:line="240" w:lineRule="auto"/>
        <w:rPr>
          <w:b/>
          <w:bCs/>
        </w:rPr>
      </w:pPr>
    </w:p>
    <w:p w14:paraId="7A4C25C5" w14:textId="77777777" w:rsidR="00C04830" w:rsidRDefault="00EA73E0">
      <w:pPr>
        <w:pStyle w:val="3"/>
      </w:pPr>
      <w:bookmarkStart w:id="536" w:name="_Hlk65663709"/>
      <w:r>
        <w:t>Solution 3) Multiple measurement gap</w:t>
      </w:r>
      <w:bookmarkEnd w:id="536"/>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af7"/>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Change w:id="537" w:author="Abhishek Roy" w:date="2021-03-17T13:24:00Z">
          <w:tblPr>
            <w:tblStyle w:val="af3"/>
            <w:tblW w:w="9600" w:type="dxa"/>
            <w:tblLayout w:type="fixed"/>
            <w:tblLook w:val="04A0" w:firstRow="1" w:lastRow="0" w:firstColumn="1" w:lastColumn="0" w:noHBand="0" w:noVBand="1"/>
          </w:tblPr>
        </w:tblPrChange>
      </w:tblPr>
      <w:tblGrid>
        <w:gridCol w:w="1980"/>
        <w:gridCol w:w="1075"/>
        <w:gridCol w:w="6545"/>
        <w:tblGridChange w:id="538">
          <w:tblGrid>
            <w:gridCol w:w="1980"/>
            <w:gridCol w:w="864"/>
            <w:gridCol w:w="211"/>
            <w:gridCol w:w="6545"/>
          </w:tblGrid>
        </w:tblGridChange>
      </w:tblGrid>
      <w:tr w:rsidR="00C04830" w14:paraId="7A4C25CB" w14:textId="77777777" w:rsidTr="0012219D">
        <w:tc>
          <w:tcPr>
            <w:tcW w:w="1980" w:type="dxa"/>
            <w:tcPrChange w:id="539"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540"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541"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542" w:author="Abhishek Roy" w:date="2021-03-17T13:24:00Z">
              <w:tcPr>
                <w:tcW w:w="1980" w:type="dxa"/>
              </w:tcPr>
            </w:tcPrChange>
          </w:tcPr>
          <w:p w14:paraId="7A4C25CC" w14:textId="5A1C4D85" w:rsidR="00C04830" w:rsidRDefault="001E4613">
            <w:pPr>
              <w:spacing w:after="0"/>
              <w:rPr>
                <w:lang w:eastAsia="zh-CN"/>
              </w:rPr>
            </w:pPr>
            <w:r>
              <w:rPr>
                <w:lang w:eastAsia="zh-CN"/>
              </w:rPr>
              <w:lastRenderedPageBreak/>
              <w:t>APT</w:t>
            </w:r>
          </w:p>
        </w:tc>
        <w:tc>
          <w:tcPr>
            <w:tcW w:w="1075" w:type="dxa"/>
            <w:tcPrChange w:id="543"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544"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545" w:author="Abhishek Roy" w:date="2021-03-17T13:24:00Z">
              <w:tcPr>
                <w:tcW w:w="1980" w:type="dxa"/>
              </w:tcPr>
            </w:tcPrChange>
          </w:tcPr>
          <w:p w14:paraId="7A4C25D0" w14:textId="6C67539B" w:rsidR="005B74A4" w:rsidRDefault="005B74A4" w:rsidP="005B74A4">
            <w:pPr>
              <w:spacing w:after="0"/>
              <w:rPr>
                <w:lang w:eastAsia="zh-CN"/>
              </w:rPr>
            </w:pPr>
            <w:ins w:id="546" w:author="Nokia" w:date="2021-03-10T16:10:00Z">
              <w:r>
                <w:rPr>
                  <w:lang w:eastAsia="zh-CN"/>
                </w:rPr>
                <w:t>Nokia</w:t>
              </w:r>
            </w:ins>
          </w:p>
        </w:tc>
        <w:tc>
          <w:tcPr>
            <w:tcW w:w="1075" w:type="dxa"/>
            <w:tcPrChange w:id="547"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548" w:author="Abhishek Roy" w:date="2021-03-17T13:24:00Z">
              <w:tcPr>
                <w:tcW w:w="6756" w:type="dxa"/>
                <w:gridSpan w:val="2"/>
              </w:tcPr>
            </w:tcPrChange>
          </w:tcPr>
          <w:p w14:paraId="7A4C25D2" w14:textId="52FF44DA" w:rsidR="005B74A4" w:rsidRDefault="005B74A4" w:rsidP="005B74A4">
            <w:pPr>
              <w:spacing w:after="0"/>
              <w:rPr>
                <w:lang w:eastAsia="zh-CN"/>
              </w:rPr>
            </w:pPr>
            <w:ins w:id="549"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550" w:author="Abhishek Roy" w:date="2021-03-17T13:24:00Z">
              <w:tcPr>
                <w:tcW w:w="1980" w:type="dxa"/>
              </w:tcPr>
            </w:tcPrChange>
          </w:tcPr>
          <w:p w14:paraId="7A4C25D4" w14:textId="688CDBDB" w:rsidR="00781A9A" w:rsidRDefault="00781A9A" w:rsidP="00781A9A">
            <w:pPr>
              <w:spacing w:after="0"/>
              <w:rPr>
                <w:lang w:eastAsia="zh-CN"/>
              </w:rPr>
            </w:pPr>
            <w:ins w:id="551" w:author="OPPO" w:date="2021-03-15T18:13:00Z">
              <w:r>
                <w:rPr>
                  <w:rFonts w:eastAsiaTheme="minorEastAsia" w:hint="eastAsia"/>
                  <w:lang w:eastAsia="zh-CN"/>
                </w:rPr>
                <w:t>O</w:t>
              </w:r>
              <w:r>
                <w:rPr>
                  <w:rFonts w:eastAsiaTheme="minorEastAsia"/>
                  <w:lang w:eastAsia="zh-CN"/>
                </w:rPr>
                <w:t>PPO</w:t>
              </w:r>
            </w:ins>
          </w:p>
        </w:tc>
        <w:tc>
          <w:tcPr>
            <w:tcW w:w="1075" w:type="dxa"/>
            <w:tcPrChange w:id="552" w:author="Abhishek Roy" w:date="2021-03-17T13:24:00Z">
              <w:tcPr>
                <w:tcW w:w="864" w:type="dxa"/>
              </w:tcPr>
            </w:tcPrChange>
          </w:tcPr>
          <w:p w14:paraId="7A4C25D5" w14:textId="7EDB3F7D" w:rsidR="00781A9A" w:rsidRDefault="00781A9A" w:rsidP="00781A9A">
            <w:pPr>
              <w:spacing w:after="0"/>
              <w:rPr>
                <w:lang w:eastAsia="zh-CN"/>
              </w:rPr>
            </w:pPr>
            <w:ins w:id="553" w:author="OPPO" w:date="2021-03-15T18:13:00Z">
              <w:r>
                <w:rPr>
                  <w:rFonts w:eastAsiaTheme="minorEastAsia" w:hint="eastAsia"/>
                  <w:lang w:eastAsia="zh-CN"/>
                </w:rPr>
                <w:t>Y</w:t>
              </w:r>
              <w:r>
                <w:rPr>
                  <w:rFonts w:eastAsiaTheme="minorEastAsia"/>
                  <w:lang w:eastAsia="zh-CN"/>
                </w:rPr>
                <w:t>es</w:t>
              </w:r>
            </w:ins>
          </w:p>
        </w:tc>
        <w:tc>
          <w:tcPr>
            <w:tcW w:w="6545" w:type="dxa"/>
            <w:tcPrChange w:id="554" w:author="Abhishek Roy" w:date="2021-03-17T13:24:00Z">
              <w:tcPr>
                <w:tcW w:w="6756" w:type="dxa"/>
                <w:gridSpan w:val="2"/>
              </w:tcPr>
            </w:tcPrChange>
          </w:tcPr>
          <w:p w14:paraId="7A4C25D6" w14:textId="3C1FA3EF" w:rsidR="00781A9A" w:rsidRDefault="00781A9A" w:rsidP="00781A9A">
            <w:pPr>
              <w:spacing w:after="0"/>
              <w:rPr>
                <w:lang w:eastAsia="zh-CN"/>
              </w:rPr>
            </w:pPr>
            <w:ins w:id="555"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556" w:author="Abhishek Roy" w:date="2021-03-17T13:24:00Z">
              <w:tcPr>
                <w:tcW w:w="1980" w:type="dxa"/>
              </w:tcPr>
            </w:tcPrChange>
          </w:tcPr>
          <w:p w14:paraId="7A4C25D8" w14:textId="31377D60" w:rsidR="000D1A26" w:rsidRDefault="000D1A26" w:rsidP="000D1A26">
            <w:pPr>
              <w:spacing w:after="0"/>
              <w:rPr>
                <w:lang w:eastAsia="zh-CN"/>
              </w:rPr>
            </w:pPr>
            <w:ins w:id="557" w:author="SangWon Kim (LG)" w:date="2021-03-17T17:40:00Z">
              <w:r>
                <w:rPr>
                  <w:rFonts w:hint="eastAsia"/>
                  <w:lang w:eastAsia="ko-KR"/>
                </w:rPr>
                <w:t>LGE</w:t>
              </w:r>
            </w:ins>
          </w:p>
        </w:tc>
        <w:tc>
          <w:tcPr>
            <w:tcW w:w="1075" w:type="dxa"/>
            <w:tcPrChange w:id="558" w:author="Abhishek Roy" w:date="2021-03-17T13:24:00Z">
              <w:tcPr>
                <w:tcW w:w="864" w:type="dxa"/>
              </w:tcPr>
            </w:tcPrChange>
          </w:tcPr>
          <w:p w14:paraId="7A4C25D9" w14:textId="38D1A3C4" w:rsidR="000D1A26" w:rsidRDefault="000D1A26" w:rsidP="000D1A26">
            <w:pPr>
              <w:spacing w:after="0"/>
              <w:rPr>
                <w:lang w:eastAsia="zh-CN"/>
              </w:rPr>
            </w:pPr>
            <w:ins w:id="559" w:author="SangWon Kim (LG)" w:date="2021-03-17T17:40:00Z">
              <w:r>
                <w:rPr>
                  <w:rFonts w:hint="eastAsia"/>
                  <w:lang w:eastAsia="ko-KR"/>
                </w:rPr>
                <w:t>Yes</w:t>
              </w:r>
            </w:ins>
          </w:p>
        </w:tc>
        <w:tc>
          <w:tcPr>
            <w:tcW w:w="6545" w:type="dxa"/>
            <w:tcPrChange w:id="560" w:author="Abhishek Roy" w:date="2021-03-17T13:24:00Z">
              <w:tcPr>
                <w:tcW w:w="6756" w:type="dxa"/>
                <w:gridSpan w:val="2"/>
              </w:tcPr>
            </w:tcPrChange>
          </w:tcPr>
          <w:p w14:paraId="7A4C25DA" w14:textId="32801C88" w:rsidR="000D1A26" w:rsidRDefault="000D1A26">
            <w:pPr>
              <w:spacing w:after="0"/>
              <w:rPr>
                <w:lang w:eastAsia="zh-CN"/>
              </w:rPr>
            </w:pPr>
            <w:ins w:id="561"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562" w:author="SangWon Kim (LG)" w:date="2021-03-17T17:41:00Z">
              <w:r w:rsidR="00F02180">
                <w:rPr>
                  <w:lang w:eastAsia="ko-KR"/>
                </w:rPr>
                <w:t xml:space="preserve"> having different propagation delay</w:t>
              </w:r>
            </w:ins>
            <w:ins w:id="563" w:author="SangWon Kim (LG)" w:date="2021-03-17T17:40:00Z">
              <w:r>
                <w:rPr>
                  <w:lang w:eastAsia="ko-KR"/>
                </w:rPr>
                <w:t>.</w:t>
              </w:r>
            </w:ins>
          </w:p>
        </w:tc>
      </w:tr>
      <w:tr w:rsidR="00781A9A" w14:paraId="7A4C25DF" w14:textId="77777777" w:rsidTr="0012219D">
        <w:tc>
          <w:tcPr>
            <w:tcW w:w="1980" w:type="dxa"/>
            <w:tcPrChange w:id="564" w:author="Abhishek Roy" w:date="2021-03-17T13:24:00Z">
              <w:tcPr>
                <w:tcW w:w="1980" w:type="dxa"/>
              </w:tcPr>
            </w:tcPrChange>
          </w:tcPr>
          <w:p w14:paraId="7A4C25DC" w14:textId="44FB2129" w:rsidR="00781A9A" w:rsidRDefault="00405A4F" w:rsidP="00781A9A">
            <w:pPr>
              <w:spacing w:after="0"/>
              <w:rPr>
                <w:lang w:eastAsia="zh-CN"/>
              </w:rPr>
            </w:pPr>
            <w:ins w:id="565" w:author="Abhishek Roy" w:date="2021-03-17T10:09:00Z">
              <w:r>
                <w:rPr>
                  <w:lang w:eastAsia="zh-CN"/>
                </w:rPr>
                <w:t>MediaTel</w:t>
              </w:r>
            </w:ins>
          </w:p>
        </w:tc>
        <w:tc>
          <w:tcPr>
            <w:tcW w:w="1075" w:type="dxa"/>
            <w:tcPrChange w:id="566" w:author="Abhishek Roy" w:date="2021-03-17T13:24:00Z">
              <w:tcPr>
                <w:tcW w:w="864" w:type="dxa"/>
              </w:tcPr>
            </w:tcPrChange>
          </w:tcPr>
          <w:p w14:paraId="7A4C25DD" w14:textId="7CED03C3" w:rsidR="00781A9A" w:rsidRDefault="00405A4F" w:rsidP="00781A9A">
            <w:pPr>
              <w:spacing w:after="0"/>
              <w:rPr>
                <w:lang w:eastAsia="zh-CN"/>
              </w:rPr>
            </w:pPr>
            <w:ins w:id="567" w:author="Abhishek Roy" w:date="2021-03-17T10:09:00Z">
              <w:r>
                <w:rPr>
                  <w:lang w:eastAsia="zh-CN"/>
                </w:rPr>
                <w:t>Yes</w:t>
              </w:r>
            </w:ins>
            <w:ins w:id="568" w:author="Abhishek Roy" w:date="2021-03-17T13:24:00Z">
              <w:r w:rsidR="0012219D">
                <w:rPr>
                  <w:lang w:eastAsia="zh-CN"/>
                </w:rPr>
                <w:t xml:space="preserve"> (different satellite)</w:t>
              </w:r>
            </w:ins>
          </w:p>
        </w:tc>
        <w:tc>
          <w:tcPr>
            <w:tcW w:w="6545" w:type="dxa"/>
            <w:tcPrChange w:id="569"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570" w:author="Abhishek Roy" w:date="2021-03-17T10:09:00Z"/>
        </w:trPr>
        <w:tc>
          <w:tcPr>
            <w:tcW w:w="1980" w:type="dxa"/>
            <w:tcPrChange w:id="571" w:author="Abhishek Roy" w:date="2021-03-17T13:24:00Z">
              <w:tcPr>
                <w:tcW w:w="1980" w:type="dxa"/>
              </w:tcPr>
            </w:tcPrChange>
          </w:tcPr>
          <w:p w14:paraId="203EBBDD" w14:textId="6A9AF6E8" w:rsidR="00414A8A" w:rsidRDefault="00414A8A" w:rsidP="00414A8A">
            <w:pPr>
              <w:spacing w:after="0"/>
              <w:rPr>
                <w:ins w:id="572" w:author="Abhishek Roy" w:date="2021-03-17T10:09:00Z"/>
                <w:lang w:eastAsia="zh-CN"/>
              </w:rPr>
            </w:pPr>
            <w:ins w:id="573" w:author="Qualcomm-Bharat" w:date="2021-03-17T15:46:00Z">
              <w:r>
                <w:rPr>
                  <w:lang w:eastAsia="zh-CN"/>
                </w:rPr>
                <w:t>Qualcomm</w:t>
              </w:r>
            </w:ins>
          </w:p>
        </w:tc>
        <w:tc>
          <w:tcPr>
            <w:tcW w:w="1075" w:type="dxa"/>
            <w:tcPrChange w:id="574" w:author="Abhishek Roy" w:date="2021-03-17T13:24:00Z">
              <w:tcPr>
                <w:tcW w:w="864" w:type="dxa"/>
              </w:tcPr>
            </w:tcPrChange>
          </w:tcPr>
          <w:p w14:paraId="21B9CA47" w14:textId="55FF148C" w:rsidR="00414A8A" w:rsidRDefault="00414A8A" w:rsidP="00414A8A">
            <w:pPr>
              <w:spacing w:after="0"/>
              <w:rPr>
                <w:ins w:id="575" w:author="Abhishek Roy" w:date="2021-03-17T10:09:00Z"/>
                <w:lang w:eastAsia="zh-CN"/>
              </w:rPr>
            </w:pPr>
            <w:ins w:id="576" w:author="Qualcomm-Bharat" w:date="2021-03-17T15:46:00Z">
              <w:r>
                <w:rPr>
                  <w:lang w:eastAsia="zh-CN"/>
                </w:rPr>
                <w:t>yes</w:t>
              </w:r>
            </w:ins>
          </w:p>
        </w:tc>
        <w:tc>
          <w:tcPr>
            <w:tcW w:w="6545" w:type="dxa"/>
            <w:tcPrChange w:id="577" w:author="Abhishek Roy" w:date="2021-03-17T13:24:00Z">
              <w:tcPr>
                <w:tcW w:w="6756" w:type="dxa"/>
                <w:gridSpan w:val="2"/>
              </w:tcPr>
            </w:tcPrChange>
          </w:tcPr>
          <w:p w14:paraId="6F91DA16" w14:textId="35C418C6" w:rsidR="00414A8A" w:rsidRDefault="00414A8A" w:rsidP="00414A8A">
            <w:pPr>
              <w:spacing w:after="0"/>
              <w:rPr>
                <w:ins w:id="578" w:author="Abhishek Roy" w:date="2021-03-17T10:09:00Z"/>
                <w:lang w:eastAsia="zh-CN"/>
              </w:rPr>
            </w:pPr>
            <w:ins w:id="579" w:author="Qualcomm-Bharat" w:date="2021-03-17T15:46:00Z">
              <w:r>
                <w:rPr>
                  <w:lang w:eastAsia="zh-CN"/>
                </w:rPr>
                <w:t>This option would be necessary to efficiently handle the measurement of different satellites.</w:t>
              </w:r>
            </w:ins>
          </w:p>
        </w:tc>
      </w:tr>
      <w:tr w:rsidR="003125C7" w14:paraId="4B909374" w14:textId="77777777" w:rsidTr="0012219D">
        <w:trPr>
          <w:ins w:id="580" w:author="revisionHelka" w:date="2021-03-19T11:19:00Z"/>
        </w:trPr>
        <w:tc>
          <w:tcPr>
            <w:tcW w:w="1980" w:type="dxa"/>
          </w:tcPr>
          <w:p w14:paraId="27AD27C3" w14:textId="623C620F" w:rsidR="003125C7" w:rsidRDefault="003125C7" w:rsidP="003125C7">
            <w:pPr>
              <w:spacing w:after="0"/>
              <w:rPr>
                <w:ins w:id="581" w:author="revisionHelka" w:date="2021-03-19T11:19:00Z"/>
                <w:lang w:eastAsia="zh-CN"/>
              </w:rPr>
            </w:pPr>
            <w:ins w:id="582" w:author="revisionHelka" w:date="2021-03-19T11:19:00Z">
              <w:r>
                <w:rPr>
                  <w:lang w:eastAsia="zh-CN"/>
                </w:rPr>
                <w:t>Ericsson</w:t>
              </w:r>
            </w:ins>
          </w:p>
        </w:tc>
        <w:tc>
          <w:tcPr>
            <w:tcW w:w="1075" w:type="dxa"/>
          </w:tcPr>
          <w:p w14:paraId="38DB2DF2" w14:textId="418ACB1E" w:rsidR="003125C7" w:rsidRDefault="003125C7" w:rsidP="003125C7">
            <w:pPr>
              <w:spacing w:after="0"/>
              <w:rPr>
                <w:ins w:id="583" w:author="revisionHelka" w:date="2021-03-19T11:19:00Z"/>
                <w:lang w:eastAsia="zh-CN"/>
              </w:rPr>
            </w:pPr>
            <w:ins w:id="584" w:author="revisionHelka" w:date="2021-03-19T11:19:00Z">
              <w:r>
                <w:rPr>
                  <w:lang w:eastAsia="zh-CN"/>
                </w:rPr>
                <w:t>No</w:t>
              </w:r>
            </w:ins>
          </w:p>
        </w:tc>
        <w:tc>
          <w:tcPr>
            <w:tcW w:w="6545" w:type="dxa"/>
          </w:tcPr>
          <w:p w14:paraId="4B7E690A" w14:textId="147737ED" w:rsidR="003125C7" w:rsidRDefault="004B2D51" w:rsidP="003125C7">
            <w:pPr>
              <w:spacing w:after="0"/>
              <w:rPr>
                <w:ins w:id="585" w:author="revisionHelka" w:date="2021-03-19T11:19:00Z"/>
                <w:lang w:eastAsia="zh-CN"/>
              </w:rPr>
            </w:pPr>
            <w:ins w:id="586" w:author="revisionHelka" w:date="2021-03-19T11:20:00Z">
              <w:r>
                <w:rPr>
                  <w:lang w:eastAsia="zh-CN"/>
                </w:rPr>
                <w:t>C</w:t>
              </w:r>
            </w:ins>
            <w:ins w:id="587" w:author="revisionHelka" w:date="2021-03-19T11:19:00Z">
              <w:r w:rsidR="003125C7">
                <w:rPr>
                  <w:lang w:eastAsia="zh-CN"/>
                </w:rPr>
                <w:t>onfiguring multiple gap patterns, like one per satellite, the end result is a flexible varying pattern when you look at the union of gaps pattern. This is what determines when network is not suppose to schedule the UE.</w:t>
              </w:r>
            </w:ins>
            <w:ins w:id="588" w:author="revisionHelka" w:date="2021-03-19T11:20:00Z">
              <w:r>
                <w:rPr>
                  <w:lang w:eastAsia="zh-CN"/>
                </w:rPr>
                <w:t xml:space="preserve"> This may be preferable.</w:t>
              </w:r>
            </w:ins>
          </w:p>
        </w:tc>
      </w:tr>
      <w:tr w:rsidR="00052D1C" w14:paraId="563FD025" w14:textId="77777777" w:rsidTr="0012219D">
        <w:trPr>
          <w:ins w:id="589" w:author="Sharma, Vivek" w:date="2021-03-19T15:46:00Z"/>
        </w:trPr>
        <w:tc>
          <w:tcPr>
            <w:tcW w:w="1980" w:type="dxa"/>
          </w:tcPr>
          <w:p w14:paraId="549FEB82" w14:textId="7F47426A" w:rsidR="00052D1C" w:rsidRDefault="00052D1C" w:rsidP="00052D1C">
            <w:pPr>
              <w:spacing w:after="0"/>
              <w:rPr>
                <w:ins w:id="590" w:author="Sharma, Vivek" w:date="2021-03-19T15:46:00Z"/>
                <w:lang w:eastAsia="zh-CN"/>
              </w:rPr>
            </w:pPr>
            <w:ins w:id="591" w:author="Sharma, Vivek" w:date="2021-03-19T15:46:00Z">
              <w:r>
                <w:rPr>
                  <w:lang w:eastAsia="zh-CN"/>
                </w:rPr>
                <w:t>Sony</w:t>
              </w:r>
            </w:ins>
          </w:p>
        </w:tc>
        <w:tc>
          <w:tcPr>
            <w:tcW w:w="1075" w:type="dxa"/>
          </w:tcPr>
          <w:p w14:paraId="161ABA4A" w14:textId="6BCBDC55" w:rsidR="00052D1C" w:rsidRDefault="00052D1C" w:rsidP="00052D1C">
            <w:pPr>
              <w:spacing w:after="0"/>
              <w:rPr>
                <w:ins w:id="592" w:author="Sharma, Vivek" w:date="2021-03-19T15:46:00Z"/>
                <w:lang w:eastAsia="zh-CN"/>
              </w:rPr>
            </w:pPr>
            <w:ins w:id="593" w:author="Sharma, Vivek" w:date="2021-03-19T15:46:00Z">
              <w:r>
                <w:rPr>
                  <w:lang w:eastAsia="zh-CN"/>
                </w:rPr>
                <w:t>No</w:t>
              </w:r>
            </w:ins>
          </w:p>
        </w:tc>
        <w:tc>
          <w:tcPr>
            <w:tcW w:w="6545" w:type="dxa"/>
          </w:tcPr>
          <w:p w14:paraId="1A69571E" w14:textId="01DBA772" w:rsidR="00052D1C" w:rsidRDefault="00052D1C" w:rsidP="00052D1C">
            <w:pPr>
              <w:spacing w:after="0"/>
              <w:rPr>
                <w:ins w:id="594" w:author="Sharma, Vivek" w:date="2021-03-19T15:46:00Z"/>
                <w:lang w:eastAsia="zh-CN"/>
              </w:rPr>
            </w:pPr>
            <w:ins w:id="595" w:author="Sharma, Vivek" w:date="2021-03-19T15:48:00Z">
              <w:r>
                <w:rPr>
                  <w:lang w:eastAsia="zh-CN"/>
                </w:rPr>
                <w:t xml:space="preserve">We may need to specify </w:t>
              </w:r>
            </w:ins>
            <w:ins w:id="596" w:author="Sharma, Vivek" w:date="2021-03-19T15:46:00Z">
              <w:r>
                <w:rPr>
                  <w:lang w:eastAsia="zh-CN"/>
                </w:rPr>
                <w:t>how to choose the speficic pattern</w:t>
              </w:r>
            </w:ins>
            <w:ins w:id="597" w:author="Sharma, Vivek" w:date="2021-03-19T15:48:00Z">
              <w:r>
                <w:rPr>
                  <w:lang w:eastAsia="zh-CN"/>
                </w:rPr>
                <w:t xml:space="preserve"> or select any of them</w:t>
              </w:r>
            </w:ins>
            <w:ins w:id="598" w:author="Sharma, Vivek" w:date="2021-03-19T15:46:00Z">
              <w:r>
                <w:rPr>
                  <w:lang w:eastAsia="zh-CN"/>
                </w:rPr>
                <w:t xml:space="preserve">. And in worst case, it’s the same </w:t>
              </w:r>
            </w:ins>
            <w:ins w:id="599" w:author="Sharma, Vivek" w:date="2021-03-19T15:49:00Z">
              <w:r>
                <w:rPr>
                  <w:lang w:eastAsia="zh-CN"/>
                </w:rPr>
                <w:t>as</w:t>
              </w:r>
            </w:ins>
            <w:ins w:id="600" w:author="Sharma, Vivek" w:date="2021-03-19T15:46:00Z">
              <w:r>
                <w:rPr>
                  <w:lang w:eastAsia="zh-CN"/>
                </w:rPr>
                <w:t xml:space="preserve"> extending </w:t>
              </w:r>
            </w:ins>
            <w:ins w:id="601" w:author="Sharma, Vivek" w:date="2021-03-19T15:49:00Z">
              <w:r>
                <w:rPr>
                  <w:lang w:eastAsia="zh-CN"/>
                </w:rPr>
                <w:t xml:space="preserve">the </w:t>
              </w:r>
            </w:ins>
            <w:ins w:id="602" w:author="Sharma, Vivek" w:date="2021-03-19T15:46:00Z">
              <w:r>
                <w:rPr>
                  <w:lang w:eastAsia="zh-CN"/>
                </w:rPr>
                <w:t>measurement gap window.</w:t>
              </w:r>
            </w:ins>
          </w:p>
        </w:tc>
      </w:tr>
      <w:tr w:rsidR="00B562C0" w14:paraId="5CF488DF" w14:textId="77777777" w:rsidTr="0012219D">
        <w:trPr>
          <w:ins w:id="603" w:author="Min Min13 Xu" w:date="2021-03-22T10:33:00Z"/>
        </w:trPr>
        <w:tc>
          <w:tcPr>
            <w:tcW w:w="1980" w:type="dxa"/>
          </w:tcPr>
          <w:p w14:paraId="64642518" w14:textId="3DA8905B" w:rsidR="00B562C0" w:rsidRDefault="00B562C0" w:rsidP="00B562C0">
            <w:pPr>
              <w:spacing w:after="0"/>
              <w:rPr>
                <w:ins w:id="604" w:author="Min Min13 Xu" w:date="2021-03-22T10:33:00Z"/>
                <w:lang w:eastAsia="zh-CN"/>
              </w:rPr>
            </w:pPr>
            <w:ins w:id="605"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606" w:author="Min Min13 Xu" w:date="2021-03-22T10:33:00Z"/>
                <w:lang w:eastAsia="zh-CN"/>
              </w:rPr>
            </w:pPr>
            <w:ins w:id="607"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608" w:author="Min Min13 Xu" w:date="2021-03-22T10:33:00Z"/>
                <w:lang w:eastAsia="zh-CN"/>
              </w:rPr>
            </w:pPr>
            <w:ins w:id="609" w:author="Min Min13 Xu" w:date="2021-03-22T10:33:00Z">
              <w:r>
                <w:rPr>
                  <w:rFonts w:eastAsiaTheme="minorEastAsia"/>
                  <w:lang w:eastAsia="zh-CN"/>
                </w:rPr>
                <w:t>M</w:t>
              </w:r>
              <w:r w:rsidRPr="00B562C0">
                <w:rPr>
                  <w:rFonts w:eastAsiaTheme="minorEastAsia"/>
                  <w:lang w:eastAsia="zh-CN"/>
                </w:rPr>
                <w:t xml:space="preserve">ultiple measurement gaps </w:t>
              </w:r>
            </w:ins>
            <w:ins w:id="610" w:author="Min Min13 Xu" w:date="2021-03-22T10:34:00Z">
              <w:r>
                <w:rPr>
                  <w:rFonts w:eastAsiaTheme="minorEastAsia"/>
                  <w:lang w:eastAsia="zh-CN"/>
                </w:rPr>
                <w:t>will</w:t>
              </w:r>
            </w:ins>
            <w:ins w:id="611"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612" w:author="Xiaomi-Xiongyi" w:date="2021-03-22T14:38:00Z"/>
        </w:trPr>
        <w:tc>
          <w:tcPr>
            <w:tcW w:w="1980" w:type="dxa"/>
          </w:tcPr>
          <w:p w14:paraId="5848032A" w14:textId="244B0A0C" w:rsidR="00A26574" w:rsidRDefault="00A26574" w:rsidP="00B562C0">
            <w:pPr>
              <w:spacing w:after="0"/>
              <w:rPr>
                <w:ins w:id="613" w:author="Xiaomi-Xiongyi" w:date="2021-03-22T14:38:00Z"/>
                <w:rFonts w:eastAsiaTheme="minorEastAsia"/>
                <w:lang w:eastAsia="zh-CN"/>
              </w:rPr>
            </w:pPr>
            <w:ins w:id="614" w:author="Xiaomi-Xiongyi" w:date="2021-03-22T14:38:00Z">
              <w:r>
                <w:rPr>
                  <w:rFonts w:eastAsiaTheme="minorEastAsia" w:hint="eastAsia"/>
                  <w:lang w:eastAsia="zh-CN"/>
                </w:rPr>
                <w:t>X</w:t>
              </w:r>
              <w:r>
                <w:rPr>
                  <w:rFonts w:eastAsiaTheme="minorEastAsia"/>
                  <w:lang w:eastAsia="zh-CN"/>
                </w:rPr>
                <w:t>iaomi</w:t>
              </w:r>
            </w:ins>
          </w:p>
        </w:tc>
        <w:tc>
          <w:tcPr>
            <w:tcW w:w="1075" w:type="dxa"/>
          </w:tcPr>
          <w:p w14:paraId="5DAE45B0" w14:textId="3EBFB0EF" w:rsidR="00A26574" w:rsidRDefault="00A26574" w:rsidP="00B562C0">
            <w:pPr>
              <w:spacing w:after="0"/>
              <w:rPr>
                <w:ins w:id="615" w:author="Xiaomi-Xiongyi" w:date="2021-03-22T14:38:00Z"/>
                <w:rFonts w:eastAsiaTheme="minorEastAsia"/>
                <w:lang w:eastAsia="zh-CN"/>
              </w:rPr>
            </w:pPr>
            <w:ins w:id="616"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617" w:author="Xiaomi-Xiongyi" w:date="2021-03-22T14:38:00Z"/>
                <w:rFonts w:eastAsiaTheme="minorEastAsia"/>
                <w:lang w:eastAsia="zh-CN"/>
              </w:rPr>
            </w:pPr>
            <w:ins w:id="618" w:author="Xiaomi-Xiongyi" w:date="2021-03-22T14:39:00Z">
              <w:r w:rsidRPr="00A26574">
                <w:rPr>
                  <w:rFonts w:eastAsiaTheme="minorEastAsia"/>
                  <w:lang w:eastAsia="zh-CN"/>
                </w:rPr>
                <w:t>Multiple measurement gap patterns can be configured to a single UE for different neighbor satellites. Appropriate configuration can effectively reduce the influence of UE transformation resources.</w:t>
              </w:r>
            </w:ins>
          </w:p>
        </w:tc>
      </w:tr>
    </w:tbl>
    <w:p w14:paraId="7A4C25E0" w14:textId="77777777" w:rsidR="00C04830" w:rsidRDefault="00C04830">
      <w:pPr>
        <w:spacing w:line="240" w:lineRule="auto"/>
        <w:rPr>
          <w:lang w:val="en-US"/>
        </w:rPr>
      </w:pPr>
    </w:p>
    <w:p w14:paraId="7A4C25E1" w14:textId="77777777" w:rsidR="00C04830" w:rsidRDefault="00EA73E0">
      <w:pPr>
        <w:pStyle w:val="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29pt" o:ole="">
            <v:imagedata r:id="rId14" o:title=""/>
          </v:shape>
          <o:OLEObject Type="Embed" ProgID="Visio.Drawing.15" ShapeID="_x0000_i1025" DrawAspect="Content" ObjectID="_1677930139" r:id="rId15"/>
        </w:object>
      </w:r>
    </w:p>
    <w:p w14:paraId="7A4C25E4"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af7"/>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619" w:author="Nokia" w:date="2021-03-10T16:10:00Z">
              <w:r>
                <w:rPr>
                  <w:lang w:eastAsia="zh-CN"/>
                </w:rPr>
                <w:lastRenderedPageBreak/>
                <w:t>Nokia</w:t>
              </w:r>
            </w:ins>
          </w:p>
        </w:tc>
        <w:tc>
          <w:tcPr>
            <w:tcW w:w="864" w:type="dxa"/>
          </w:tcPr>
          <w:p w14:paraId="7A4C25EF" w14:textId="355DD9F0" w:rsidR="005B74A4" w:rsidRDefault="005B74A4" w:rsidP="005B74A4">
            <w:pPr>
              <w:spacing w:after="0"/>
              <w:rPr>
                <w:lang w:eastAsia="zh-CN"/>
              </w:rPr>
            </w:pPr>
            <w:ins w:id="620"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621"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622"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623"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624"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625"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626"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627"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628"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629"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630" w:author="Abhishek Roy" w:date="2021-03-17T13:26:00Z">
              <w:r>
                <w:rPr>
                  <w:lang w:eastAsia="zh-CN"/>
                </w:rPr>
                <w:t xml:space="preserve">As pointed out in </w:t>
              </w:r>
            </w:ins>
            <w:ins w:id="631" w:author="Abhishek Roy" w:date="2021-03-17T13:27:00Z">
              <w:r>
                <w:rPr>
                  <w:lang w:eastAsia="zh-CN"/>
                </w:rPr>
                <w:t>o</w:t>
              </w:r>
            </w:ins>
            <w:ins w:id="632" w:author="Abhishek Roy" w:date="2021-03-17T13:26:00Z">
              <w:r>
                <w:rPr>
                  <w:lang w:eastAsia="zh-CN"/>
                </w:rPr>
                <w:t>ur response to Question 1, a change could</w:t>
              </w:r>
            </w:ins>
            <w:ins w:id="633" w:author="Abhishek Roy" w:date="2021-03-17T13:27:00Z">
              <w:r>
                <w:rPr>
                  <w:lang w:eastAsia="zh-CN"/>
                </w:rPr>
                <w:t xml:space="preserve"> only</w:t>
              </w:r>
            </w:ins>
            <w:ins w:id="634" w:author="Abhishek Roy" w:date="2021-03-17T13:26:00Z">
              <w:r>
                <w:rPr>
                  <w:lang w:eastAsia="zh-CN"/>
                </w:rPr>
                <w:t xml:space="preserve"> be needed </w:t>
              </w:r>
            </w:ins>
            <w:ins w:id="635" w:author="Abhishek Roy" w:date="2021-03-17T13:27:00Z">
              <w:r>
                <w:rPr>
                  <w:lang w:eastAsia="zh-CN"/>
                </w:rPr>
                <w:t>after 55seconds of configuration. It seems unnecessary to optimize for this long duration.</w:t>
              </w:r>
            </w:ins>
          </w:p>
        </w:tc>
      </w:tr>
      <w:tr w:rsidR="004608A6" w14:paraId="2A6A7A62" w14:textId="77777777">
        <w:trPr>
          <w:ins w:id="636" w:author="Abhishek Roy" w:date="2021-03-17T10:09:00Z"/>
        </w:trPr>
        <w:tc>
          <w:tcPr>
            <w:tcW w:w="1980" w:type="dxa"/>
          </w:tcPr>
          <w:p w14:paraId="03ABD13A" w14:textId="19C9A18D" w:rsidR="004608A6" w:rsidRDefault="004608A6" w:rsidP="004608A6">
            <w:pPr>
              <w:spacing w:after="0"/>
              <w:rPr>
                <w:ins w:id="637" w:author="Abhishek Roy" w:date="2021-03-17T10:09:00Z"/>
                <w:lang w:eastAsia="zh-CN"/>
              </w:rPr>
            </w:pPr>
            <w:ins w:id="638" w:author="Qualcomm-Bharat" w:date="2021-03-17T15:46:00Z">
              <w:r>
                <w:rPr>
                  <w:lang w:eastAsia="zh-CN"/>
                </w:rPr>
                <w:t>Qualcomm</w:t>
              </w:r>
            </w:ins>
          </w:p>
        </w:tc>
        <w:tc>
          <w:tcPr>
            <w:tcW w:w="864" w:type="dxa"/>
          </w:tcPr>
          <w:p w14:paraId="7186463B" w14:textId="674770F1" w:rsidR="004608A6" w:rsidRDefault="004608A6" w:rsidP="004608A6">
            <w:pPr>
              <w:spacing w:after="0"/>
              <w:rPr>
                <w:ins w:id="639" w:author="Abhishek Roy" w:date="2021-03-17T10:09:00Z"/>
                <w:lang w:eastAsia="zh-CN"/>
              </w:rPr>
            </w:pPr>
            <w:ins w:id="640" w:author="Qualcomm-Bharat" w:date="2021-03-17T15:46:00Z">
              <w:r>
                <w:rPr>
                  <w:lang w:eastAsia="zh-CN"/>
                </w:rPr>
                <w:t>Yes</w:t>
              </w:r>
            </w:ins>
          </w:p>
        </w:tc>
        <w:tc>
          <w:tcPr>
            <w:tcW w:w="6756" w:type="dxa"/>
          </w:tcPr>
          <w:p w14:paraId="47412D0F" w14:textId="3AC4BBC5" w:rsidR="004608A6" w:rsidRDefault="004608A6" w:rsidP="004608A6">
            <w:pPr>
              <w:spacing w:after="0"/>
              <w:rPr>
                <w:ins w:id="641" w:author="Abhishek Roy" w:date="2021-03-17T10:09:00Z"/>
                <w:lang w:eastAsia="zh-CN"/>
              </w:rPr>
            </w:pPr>
            <w:ins w:id="642"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643" w:author="revisionHelka" w:date="2021-03-19T10:49:00Z"/>
        </w:trPr>
        <w:tc>
          <w:tcPr>
            <w:tcW w:w="1980" w:type="dxa"/>
          </w:tcPr>
          <w:p w14:paraId="350AF9D7" w14:textId="2239684B" w:rsidR="004C3AB9" w:rsidRDefault="004C3AB9" w:rsidP="004C3AB9">
            <w:pPr>
              <w:spacing w:after="0"/>
              <w:rPr>
                <w:ins w:id="644" w:author="revisionHelka" w:date="2021-03-19T10:49:00Z"/>
                <w:lang w:eastAsia="zh-CN"/>
              </w:rPr>
            </w:pPr>
            <w:ins w:id="645" w:author="revisionHelka" w:date="2021-03-19T10:49:00Z">
              <w:r>
                <w:rPr>
                  <w:lang w:eastAsia="zh-CN"/>
                </w:rPr>
                <w:t>Ericsson</w:t>
              </w:r>
            </w:ins>
          </w:p>
        </w:tc>
        <w:tc>
          <w:tcPr>
            <w:tcW w:w="864" w:type="dxa"/>
          </w:tcPr>
          <w:p w14:paraId="011F775D" w14:textId="0F62CF21" w:rsidR="004C3AB9" w:rsidRDefault="004C3AB9" w:rsidP="004C3AB9">
            <w:pPr>
              <w:spacing w:after="0"/>
              <w:rPr>
                <w:ins w:id="646" w:author="revisionHelka" w:date="2021-03-19T10:49:00Z"/>
                <w:lang w:eastAsia="zh-CN"/>
              </w:rPr>
            </w:pPr>
            <w:ins w:id="647" w:author="revisionHelka" w:date="2021-03-19T10:49:00Z">
              <w:r>
                <w:rPr>
                  <w:lang w:eastAsia="zh-CN"/>
                </w:rPr>
                <w:t>No</w:t>
              </w:r>
            </w:ins>
          </w:p>
        </w:tc>
        <w:tc>
          <w:tcPr>
            <w:tcW w:w="6756" w:type="dxa"/>
          </w:tcPr>
          <w:p w14:paraId="5CB0DC36" w14:textId="77777777" w:rsidR="004C3AB9" w:rsidRDefault="004C3AB9" w:rsidP="004C3AB9">
            <w:pPr>
              <w:spacing w:after="0"/>
              <w:rPr>
                <w:ins w:id="648" w:author="revisionHelka" w:date="2021-03-19T10:49:00Z"/>
                <w:lang w:eastAsia="zh-CN"/>
              </w:rPr>
            </w:pPr>
            <w:ins w:id="649"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650" w:author="revisionHelka" w:date="2021-03-19T10:49:00Z"/>
                <w:lang w:eastAsia="zh-CN"/>
              </w:rPr>
            </w:pPr>
          </w:p>
          <w:p w14:paraId="2F32DE7D" w14:textId="3E6E581A" w:rsidR="004C3AB9" w:rsidRDefault="004C3AB9" w:rsidP="004C3AB9">
            <w:pPr>
              <w:spacing w:after="0"/>
              <w:rPr>
                <w:ins w:id="651" w:author="revisionHelka" w:date="2021-03-19T10:49:00Z"/>
                <w:lang w:eastAsia="zh-CN"/>
              </w:rPr>
            </w:pPr>
            <w:ins w:id="652"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653" w:author="revisionHelka" w:date="2021-03-19T10:52:00Z">
              <w:r w:rsidR="000F7589">
                <w:rPr>
                  <w:lang w:eastAsia="zh-CN"/>
                </w:rPr>
                <w:t>, like one per satellite</w:t>
              </w:r>
            </w:ins>
            <w:ins w:id="654" w:author="revisionHelka" w:date="2021-03-19T10:53:00Z">
              <w:r w:rsidR="000F7589">
                <w:rPr>
                  <w:lang w:eastAsia="zh-CN"/>
                </w:rPr>
                <w:t>,</w:t>
              </w:r>
            </w:ins>
            <w:ins w:id="655" w:author="revisionHelka" w:date="2021-03-19T10:49:00Z">
              <w:r>
                <w:rPr>
                  <w:lang w:eastAsia="zh-CN"/>
                </w:rPr>
                <w:t xml:space="preserve"> </w:t>
              </w:r>
            </w:ins>
            <w:ins w:id="656" w:author="revisionHelka" w:date="2021-03-19T10:53:00Z">
              <w:r w:rsidR="00953C7B">
                <w:rPr>
                  <w:lang w:eastAsia="zh-CN"/>
                </w:rPr>
                <w:t xml:space="preserve">the end result is a </w:t>
              </w:r>
            </w:ins>
            <w:ins w:id="657" w:author="revisionHelka" w:date="2021-03-19T10:49:00Z">
              <w:r>
                <w:rPr>
                  <w:lang w:eastAsia="zh-CN"/>
                </w:rPr>
                <w:t xml:space="preserve">flexible varying pattern </w:t>
              </w:r>
            </w:ins>
            <w:ins w:id="658" w:author="revisionHelka" w:date="2021-03-19T10:53:00Z">
              <w:r w:rsidR="00D06B74">
                <w:rPr>
                  <w:lang w:eastAsia="zh-CN"/>
                </w:rPr>
                <w:t xml:space="preserve">when you look at the </w:t>
              </w:r>
            </w:ins>
            <w:ins w:id="659" w:author="revisionHelka" w:date="2021-03-19T10:49:00Z">
              <w:r>
                <w:rPr>
                  <w:lang w:eastAsia="zh-CN"/>
                </w:rPr>
                <w:t>union of gaps</w:t>
              </w:r>
            </w:ins>
            <w:ins w:id="660" w:author="revisionHelka" w:date="2021-03-19T10:53:00Z">
              <w:r w:rsidR="00D06B74">
                <w:rPr>
                  <w:lang w:eastAsia="zh-CN"/>
                </w:rPr>
                <w:t xml:space="preserve"> pattern. This is what determines</w:t>
              </w:r>
            </w:ins>
            <w:ins w:id="661" w:author="revisionHelka" w:date="2021-03-19T10:49:00Z">
              <w:r>
                <w:rPr>
                  <w:lang w:eastAsia="zh-CN"/>
                </w:rPr>
                <w:t xml:space="preserve"> when network is not suppose to schedule the UE.</w:t>
              </w:r>
            </w:ins>
          </w:p>
        </w:tc>
      </w:tr>
      <w:tr w:rsidR="00052D1C" w14:paraId="6AEF37F1" w14:textId="77777777">
        <w:trPr>
          <w:ins w:id="662" w:author="Sharma, Vivek" w:date="2021-03-19T15:50:00Z"/>
        </w:trPr>
        <w:tc>
          <w:tcPr>
            <w:tcW w:w="1980" w:type="dxa"/>
          </w:tcPr>
          <w:p w14:paraId="5BAE4309" w14:textId="1B3F1232" w:rsidR="00052D1C" w:rsidRDefault="00052D1C" w:rsidP="00052D1C">
            <w:pPr>
              <w:spacing w:after="0"/>
              <w:rPr>
                <w:ins w:id="663" w:author="Sharma, Vivek" w:date="2021-03-19T15:50:00Z"/>
                <w:lang w:eastAsia="zh-CN"/>
              </w:rPr>
            </w:pPr>
            <w:ins w:id="664" w:author="Sharma, Vivek" w:date="2021-03-19T15:50:00Z">
              <w:r>
                <w:rPr>
                  <w:lang w:eastAsia="zh-CN"/>
                </w:rPr>
                <w:t>Sony</w:t>
              </w:r>
            </w:ins>
          </w:p>
        </w:tc>
        <w:tc>
          <w:tcPr>
            <w:tcW w:w="864" w:type="dxa"/>
          </w:tcPr>
          <w:p w14:paraId="474E9712" w14:textId="5DA9C561" w:rsidR="00052D1C" w:rsidRDefault="00052D1C" w:rsidP="00052D1C">
            <w:pPr>
              <w:spacing w:after="0"/>
              <w:rPr>
                <w:ins w:id="665" w:author="Sharma, Vivek" w:date="2021-03-19T15:50:00Z"/>
                <w:lang w:eastAsia="zh-CN"/>
              </w:rPr>
            </w:pPr>
            <w:ins w:id="666" w:author="Sharma, Vivek" w:date="2021-03-19T15:50:00Z">
              <w:r>
                <w:rPr>
                  <w:lang w:eastAsia="zh-CN"/>
                </w:rPr>
                <w:t>No but</w:t>
              </w:r>
            </w:ins>
          </w:p>
        </w:tc>
        <w:tc>
          <w:tcPr>
            <w:tcW w:w="6756" w:type="dxa"/>
          </w:tcPr>
          <w:p w14:paraId="2D066F79" w14:textId="434E0A2D" w:rsidR="00052D1C" w:rsidRDefault="00052D1C" w:rsidP="00052D1C">
            <w:pPr>
              <w:spacing w:after="0"/>
              <w:rPr>
                <w:ins w:id="667" w:author="Sharma, Vivek" w:date="2021-03-19T15:50:00Z"/>
                <w:lang w:eastAsia="zh-CN"/>
              </w:rPr>
            </w:pPr>
            <w:ins w:id="668"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669" w:author="Sharma, Vivek" w:date="2021-03-19T15:51:00Z">
              <w:r>
                <w:rPr>
                  <w:lang w:eastAsia="zh-CN"/>
                </w:rPr>
                <w:t>quired from the UE</w:t>
              </w:r>
            </w:ins>
            <w:ins w:id="670" w:author="Sharma, Vivek" w:date="2021-03-19T15:50:00Z">
              <w:r>
                <w:rPr>
                  <w:lang w:eastAsia="zh-CN"/>
                </w:rPr>
                <w:t>.</w:t>
              </w:r>
            </w:ins>
          </w:p>
        </w:tc>
      </w:tr>
      <w:tr w:rsidR="00B562C0" w14:paraId="25F4087A" w14:textId="77777777">
        <w:trPr>
          <w:ins w:id="671" w:author="Min Min13 Xu" w:date="2021-03-22T10:34:00Z"/>
        </w:trPr>
        <w:tc>
          <w:tcPr>
            <w:tcW w:w="1980" w:type="dxa"/>
          </w:tcPr>
          <w:p w14:paraId="4491433F" w14:textId="2B2C3580" w:rsidR="00B562C0" w:rsidRDefault="00B562C0" w:rsidP="00B562C0">
            <w:pPr>
              <w:spacing w:after="0"/>
              <w:rPr>
                <w:ins w:id="672" w:author="Min Min13 Xu" w:date="2021-03-22T10:34:00Z"/>
                <w:lang w:eastAsia="zh-CN"/>
              </w:rPr>
            </w:pPr>
            <w:ins w:id="673"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674" w:author="Min Min13 Xu" w:date="2021-03-22T10:34:00Z"/>
                <w:lang w:eastAsia="zh-CN"/>
              </w:rPr>
            </w:pPr>
            <w:ins w:id="675"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676" w:author="Min Min13 Xu" w:date="2021-03-22T10:34:00Z"/>
                <w:lang w:eastAsia="zh-CN"/>
              </w:rPr>
            </w:pPr>
            <w:ins w:id="677"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RF switchover.</w:t>
              </w:r>
            </w:ins>
          </w:p>
        </w:tc>
      </w:tr>
      <w:tr w:rsidR="007C74F7" w14:paraId="70C2AE62" w14:textId="77777777">
        <w:trPr>
          <w:ins w:id="678" w:author="Xiaomi-Xiongyi" w:date="2021-03-22T14:40:00Z"/>
        </w:trPr>
        <w:tc>
          <w:tcPr>
            <w:tcW w:w="1980" w:type="dxa"/>
          </w:tcPr>
          <w:p w14:paraId="5B5879B2" w14:textId="77A8D458" w:rsidR="007C74F7" w:rsidRDefault="007C74F7" w:rsidP="00B562C0">
            <w:pPr>
              <w:spacing w:after="0"/>
              <w:rPr>
                <w:ins w:id="679" w:author="Xiaomi-Xiongyi" w:date="2021-03-22T14:40:00Z"/>
                <w:rFonts w:eastAsiaTheme="minorEastAsia"/>
                <w:lang w:eastAsia="zh-CN"/>
              </w:rPr>
            </w:pPr>
            <w:ins w:id="680"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418FF5" w14:textId="17BB70E9" w:rsidR="007C74F7" w:rsidRDefault="007C74F7" w:rsidP="00B562C0">
            <w:pPr>
              <w:spacing w:after="0"/>
              <w:rPr>
                <w:ins w:id="681" w:author="Xiaomi-Xiongyi" w:date="2021-03-22T14:40:00Z"/>
                <w:rFonts w:eastAsiaTheme="minorEastAsia"/>
                <w:lang w:eastAsia="zh-CN"/>
              </w:rPr>
            </w:pPr>
            <w:ins w:id="682"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683" w:author="Xiaomi-Xiongyi" w:date="2021-03-22T14:40:00Z"/>
                <w:rFonts w:eastAsiaTheme="minorEastAsia"/>
                <w:lang w:eastAsia="zh-CN"/>
              </w:rPr>
            </w:pPr>
            <w:ins w:id="684"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bl>
    <w:p w14:paraId="7A4C25FE" w14:textId="77777777" w:rsidR="00C04830" w:rsidRDefault="00C04830">
      <w:pPr>
        <w:spacing w:line="240" w:lineRule="auto"/>
        <w:rPr>
          <w:lang w:val="en-US"/>
        </w:rPr>
      </w:pPr>
    </w:p>
    <w:p w14:paraId="7A4C25FF" w14:textId="77777777" w:rsidR="00C04830" w:rsidRDefault="00EA73E0">
      <w:pPr>
        <w:pStyle w:val="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宋体"/>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af7"/>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f3"/>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685"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686"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687"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688"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689"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690"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691"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692"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693"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694"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tc>
          <w:tcPr>
            <w:tcW w:w="1980" w:type="dxa"/>
          </w:tcPr>
          <w:p w14:paraId="7A4C2616" w14:textId="1861F5DB" w:rsidR="00781A9A" w:rsidRDefault="00405A4F" w:rsidP="00781A9A">
            <w:pPr>
              <w:spacing w:after="0"/>
              <w:rPr>
                <w:lang w:eastAsia="zh-CN"/>
              </w:rPr>
            </w:pPr>
            <w:ins w:id="695"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696"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trPr>
          <w:ins w:id="697" w:author="Abhishek Roy" w:date="2021-03-17T10:10:00Z"/>
        </w:trPr>
        <w:tc>
          <w:tcPr>
            <w:tcW w:w="1980" w:type="dxa"/>
          </w:tcPr>
          <w:p w14:paraId="12476228" w14:textId="710EB42E" w:rsidR="00201EC1" w:rsidRDefault="00201EC1" w:rsidP="00201EC1">
            <w:pPr>
              <w:spacing w:after="0"/>
              <w:rPr>
                <w:ins w:id="698" w:author="Abhishek Roy" w:date="2021-03-17T10:10:00Z"/>
                <w:lang w:eastAsia="zh-CN"/>
              </w:rPr>
            </w:pPr>
            <w:ins w:id="699" w:author="Qualcomm-Bharat" w:date="2021-03-17T15:47:00Z">
              <w:r>
                <w:rPr>
                  <w:lang w:eastAsia="zh-CN"/>
                </w:rPr>
                <w:t>Qualcomm</w:t>
              </w:r>
            </w:ins>
          </w:p>
        </w:tc>
        <w:tc>
          <w:tcPr>
            <w:tcW w:w="864" w:type="dxa"/>
          </w:tcPr>
          <w:p w14:paraId="578D572C" w14:textId="5C232F23" w:rsidR="00201EC1" w:rsidRDefault="00201EC1" w:rsidP="00201EC1">
            <w:pPr>
              <w:spacing w:after="0"/>
              <w:rPr>
                <w:ins w:id="700" w:author="Abhishek Roy" w:date="2021-03-17T10:10:00Z"/>
                <w:lang w:eastAsia="zh-CN"/>
              </w:rPr>
            </w:pPr>
            <w:ins w:id="701" w:author="Qualcomm-Bharat" w:date="2021-03-17T15:47:00Z">
              <w:r>
                <w:rPr>
                  <w:lang w:eastAsia="zh-CN"/>
                </w:rPr>
                <w:t>No</w:t>
              </w:r>
            </w:ins>
          </w:p>
        </w:tc>
        <w:tc>
          <w:tcPr>
            <w:tcW w:w="6756" w:type="dxa"/>
          </w:tcPr>
          <w:p w14:paraId="64560721" w14:textId="4CD4373E" w:rsidR="00201EC1" w:rsidRDefault="00201EC1" w:rsidP="00201EC1">
            <w:pPr>
              <w:spacing w:after="0"/>
              <w:rPr>
                <w:ins w:id="702" w:author="Abhishek Roy" w:date="2021-03-17T10:10:00Z"/>
                <w:lang w:eastAsia="zh-CN"/>
              </w:rPr>
            </w:pPr>
            <w:ins w:id="703" w:author="Qualcomm-Bharat" w:date="2021-03-17T15:47:00Z">
              <w:r>
                <w:rPr>
                  <w:lang w:eastAsia="zh-CN"/>
                </w:rPr>
                <w:t>Agree with LGE.</w:t>
              </w:r>
            </w:ins>
          </w:p>
        </w:tc>
      </w:tr>
      <w:tr w:rsidR="00E033DD" w14:paraId="1FC5C6E6" w14:textId="77777777">
        <w:trPr>
          <w:ins w:id="704" w:author="revisionHelka" w:date="2021-03-19T11:21:00Z"/>
        </w:trPr>
        <w:tc>
          <w:tcPr>
            <w:tcW w:w="1980" w:type="dxa"/>
          </w:tcPr>
          <w:p w14:paraId="7A71A16A" w14:textId="4A02564E" w:rsidR="00E033DD" w:rsidRDefault="00E033DD" w:rsidP="00201EC1">
            <w:pPr>
              <w:spacing w:after="0"/>
              <w:rPr>
                <w:ins w:id="705" w:author="revisionHelka" w:date="2021-03-19T11:21:00Z"/>
                <w:lang w:eastAsia="zh-CN"/>
              </w:rPr>
            </w:pPr>
            <w:ins w:id="706" w:author="revisionHelka" w:date="2021-03-19T11:21:00Z">
              <w:r>
                <w:rPr>
                  <w:lang w:eastAsia="zh-CN"/>
                </w:rPr>
                <w:lastRenderedPageBreak/>
                <w:t>Ericsson</w:t>
              </w:r>
            </w:ins>
          </w:p>
        </w:tc>
        <w:tc>
          <w:tcPr>
            <w:tcW w:w="864" w:type="dxa"/>
          </w:tcPr>
          <w:p w14:paraId="744A4B07" w14:textId="17BBCD4A" w:rsidR="00E033DD" w:rsidRDefault="00E033DD" w:rsidP="00201EC1">
            <w:pPr>
              <w:spacing w:after="0"/>
              <w:rPr>
                <w:ins w:id="707" w:author="revisionHelka" w:date="2021-03-19T11:21:00Z"/>
                <w:lang w:eastAsia="zh-CN"/>
              </w:rPr>
            </w:pPr>
            <w:ins w:id="708" w:author="revisionHelka" w:date="2021-03-19T11:21:00Z">
              <w:r>
                <w:rPr>
                  <w:lang w:eastAsia="zh-CN"/>
                </w:rPr>
                <w:t>No</w:t>
              </w:r>
            </w:ins>
          </w:p>
        </w:tc>
        <w:tc>
          <w:tcPr>
            <w:tcW w:w="6756" w:type="dxa"/>
          </w:tcPr>
          <w:p w14:paraId="612D3E8E" w14:textId="77777777" w:rsidR="00E033DD" w:rsidRDefault="00E033DD" w:rsidP="00201EC1">
            <w:pPr>
              <w:spacing w:after="0"/>
              <w:rPr>
                <w:ins w:id="709" w:author="revisionHelka" w:date="2021-03-19T11:21:00Z"/>
                <w:lang w:eastAsia="zh-CN"/>
              </w:rPr>
            </w:pPr>
          </w:p>
        </w:tc>
      </w:tr>
      <w:tr w:rsidR="00052D1C" w14:paraId="297ABCCA" w14:textId="77777777">
        <w:trPr>
          <w:ins w:id="710" w:author="Sharma, Vivek" w:date="2021-03-19T15:51:00Z"/>
        </w:trPr>
        <w:tc>
          <w:tcPr>
            <w:tcW w:w="1980" w:type="dxa"/>
          </w:tcPr>
          <w:p w14:paraId="01A9FEF5" w14:textId="7F484F99" w:rsidR="00052D1C" w:rsidRDefault="00052D1C" w:rsidP="00052D1C">
            <w:pPr>
              <w:spacing w:after="0"/>
              <w:rPr>
                <w:ins w:id="711" w:author="Sharma, Vivek" w:date="2021-03-19T15:51:00Z"/>
                <w:lang w:eastAsia="zh-CN"/>
              </w:rPr>
            </w:pPr>
            <w:ins w:id="712" w:author="Sharma, Vivek" w:date="2021-03-19T15:51:00Z">
              <w:r>
                <w:rPr>
                  <w:lang w:eastAsia="zh-CN"/>
                </w:rPr>
                <w:t>Sony</w:t>
              </w:r>
            </w:ins>
          </w:p>
        </w:tc>
        <w:tc>
          <w:tcPr>
            <w:tcW w:w="864" w:type="dxa"/>
          </w:tcPr>
          <w:p w14:paraId="71A69B6C" w14:textId="1422A489" w:rsidR="00052D1C" w:rsidRDefault="00052D1C" w:rsidP="00052D1C">
            <w:pPr>
              <w:spacing w:after="0"/>
              <w:rPr>
                <w:ins w:id="713" w:author="Sharma, Vivek" w:date="2021-03-19T15:51:00Z"/>
                <w:lang w:eastAsia="zh-CN"/>
              </w:rPr>
            </w:pPr>
            <w:ins w:id="714" w:author="Sharma, Vivek" w:date="2021-03-19T15:51:00Z">
              <w:r>
                <w:rPr>
                  <w:lang w:eastAsia="zh-CN"/>
                </w:rPr>
                <w:t>No</w:t>
              </w:r>
            </w:ins>
          </w:p>
        </w:tc>
        <w:tc>
          <w:tcPr>
            <w:tcW w:w="6756" w:type="dxa"/>
          </w:tcPr>
          <w:p w14:paraId="1FA574B3" w14:textId="75B18EC5" w:rsidR="00052D1C" w:rsidRDefault="00052D1C" w:rsidP="00052D1C">
            <w:pPr>
              <w:spacing w:after="0"/>
              <w:rPr>
                <w:ins w:id="715" w:author="Sharma, Vivek" w:date="2021-03-19T15:51:00Z"/>
                <w:lang w:eastAsia="zh-CN"/>
              </w:rPr>
            </w:pPr>
            <w:ins w:id="716" w:author="Sharma, Vivek" w:date="2021-03-19T15:51:00Z">
              <w:r>
                <w:rPr>
                  <w:lang w:eastAsia="zh-CN"/>
                </w:rPr>
                <w:t xml:space="preserve">UE can adjust the measurement gap if neighour cell’s information e.g. ephemeris information is available. For the synchronization issue between network and UE, if UE’s the location information is available to network, then </w:t>
              </w:r>
            </w:ins>
            <w:ins w:id="717" w:author="Sharma, Vivek" w:date="2021-03-19T15:59:00Z">
              <w:r w:rsidR="00381B07">
                <w:rPr>
                  <w:lang w:eastAsia="zh-CN"/>
                </w:rPr>
                <w:t>no further information is required</w:t>
              </w:r>
            </w:ins>
            <w:ins w:id="718" w:author="Sharma, Vivek" w:date="2021-03-19T15:51:00Z">
              <w:r>
                <w:rPr>
                  <w:lang w:eastAsia="zh-CN"/>
                </w:rPr>
                <w:t>.</w:t>
              </w:r>
            </w:ins>
          </w:p>
        </w:tc>
      </w:tr>
      <w:tr w:rsidR="00025C08" w14:paraId="2F7E1CDD" w14:textId="77777777">
        <w:trPr>
          <w:ins w:id="719" w:author="Min Min13 Xu" w:date="2021-03-22T10:38:00Z"/>
        </w:trPr>
        <w:tc>
          <w:tcPr>
            <w:tcW w:w="1980" w:type="dxa"/>
          </w:tcPr>
          <w:p w14:paraId="1562E6DC" w14:textId="779CA7D8" w:rsidR="00025C08" w:rsidRDefault="00025C08" w:rsidP="00025C08">
            <w:pPr>
              <w:spacing w:after="0"/>
              <w:rPr>
                <w:ins w:id="720" w:author="Min Min13 Xu" w:date="2021-03-22T10:38:00Z"/>
                <w:lang w:eastAsia="zh-CN"/>
              </w:rPr>
            </w:pPr>
            <w:ins w:id="721"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722" w:author="Min Min13 Xu" w:date="2021-03-22T10:38:00Z"/>
                <w:lang w:eastAsia="zh-CN"/>
              </w:rPr>
            </w:pPr>
            <w:ins w:id="723"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724" w:author="Min Min13 Xu" w:date="2021-03-22T10:38:00Z"/>
                <w:lang w:eastAsia="zh-CN"/>
              </w:rPr>
            </w:pPr>
            <w:ins w:id="725" w:author="Min Min13 Xu" w:date="2021-03-22T10:38:00Z">
              <w:r>
                <w:rPr>
                  <w:rFonts w:eastAsiaTheme="minorEastAsia"/>
                  <w:lang w:eastAsia="zh-CN"/>
                </w:rPr>
                <w:t>Al</w:t>
              </w:r>
            </w:ins>
            <w:ins w:id="726" w:author="Min Min13 Xu" w:date="2021-03-22T10:39:00Z">
              <w:r>
                <w:rPr>
                  <w:rFonts w:eastAsiaTheme="minorEastAsia"/>
                  <w:lang w:eastAsia="zh-CN"/>
                </w:rPr>
                <w:t>though UE can offsets its configured window consigering the delay difference wo ensure successful measurement, it is vital that NW and UE hav</w:t>
              </w:r>
            </w:ins>
            <w:ins w:id="727" w:author="Min Min13 Xu" w:date="2021-03-22T10:40:00Z">
              <w:r>
                <w:rPr>
                  <w:rFonts w:eastAsiaTheme="minorEastAsia"/>
                  <w:lang w:eastAsia="zh-CN"/>
                </w:rPr>
                <w:t xml:space="preserve">e the same understanding on timing. If feasible, UE needs to report the offset </w:t>
              </w:r>
            </w:ins>
            <w:ins w:id="728" w:author="Min Min13 Xu" w:date="2021-03-22T10:41:00Z">
              <w:r>
                <w:rPr>
                  <w:rFonts w:eastAsiaTheme="minorEastAsia"/>
                  <w:lang w:eastAsia="zh-CN"/>
                </w:rPr>
                <w:t>to NW.</w:t>
              </w:r>
            </w:ins>
          </w:p>
        </w:tc>
      </w:tr>
      <w:tr w:rsidR="007C74F7" w14:paraId="6E9D70F7" w14:textId="77777777">
        <w:trPr>
          <w:ins w:id="729" w:author="Xiaomi-Xiongyi" w:date="2021-03-22T14:40:00Z"/>
        </w:trPr>
        <w:tc>
          <w:tcPr>
            <w:tcW w:w="1980" w:type="dxa"/>
          </w:tcPr>
          <w:p w14:paraId="0F6AAFB1" w14:textId="2903A82C" w:rsidR="007C74F7" w:rsidRDefault="007C74F7" w:rsidP="00025C08">
            <w:pPr>
              <w:spacing w:after="0"/>
              <w:rPr>
                <w:ins w:id="730" w:author="Xiaomi-Xiongyi" w:date="2021-03-22T14:40:00Z"/>
                <w:rFonts w:eastAsiaTheme="minorEastAsia"/>
                <w:lang w:eastAsia="zh-CN"/>
              </w:rPr>
            </w:pPr>
            <w:ins w:id="731"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732" w:author="Xiaomi-Xiongyi" w:date="2021-03-22T14:40:00Z"/>
                <w:rFonts w:eastAsiaTheme="minorEastAsia"/>
                <w:lang w:eastAsia="zh-CN"/>
              </w:rPr>
            </w:pPr>
            <w:ins w:id="733"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734" w:author="Xiaomi-Xiongyi" w:date="2021-03-22T14:40:00Z"/>
                <w:rFonts w:eastAsiaTheme="minorEastAsia"/>
                <w:lang w:eastAsia="zh-CN"/>
              </w:rPr>
            </w:pPr>
            <w:ins w:id="735" w:author="Xiaomi-Xiongyi" w:date="2021-03-22T14:40:00Z">
              <w:r w:rsidRPr="00560409">
                <w:rPr>
                  <w:lang w:eastAsia="zh-CN"/>
                </w:rPr>
                <w:t>This will result in unpredictable UE behavior which may cause UE miss the next transmission window of the serving cell.</w:t>
              </w:r>
            </w:ins>
          </w:p>
        </w:tc>
      </w:tr>
    </w:tbl>
    <w:p w14:paraId="7A4C261A" w14:textId="77777777" w:rsidR="00C04830" w:rsidRDefault="00C04830">
      <w:pPr>
        <w:spacing w:line="240" w:lineRule="auto"/>
        <w:rPr>
          <w:lang w:val="en-US"/>
        </w:rPr>
      </w:pPr>
    </w:p>
    <w:p w14:paraId="7A4C261B" w14:textId="77777777" w:rsidR="00C04830" w:rsidRDefault="00EA73E0">
      <w:pPr>
        <w:pStyle w:val="3"/>
      </w:pPr>
      <w:r>
        <w:t>Solution 6) Other approaches.</w:t>
      </w:r>
    </w:p>
    <w:p w14:paraId="7A4C261C"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af7"/>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af7"/>
        <w:numPr>
          <w:ilvl w:val="0"/>
          <w:numId w:val="15"/>
        </w:numPr>
        <w:spacing w:line="240" w:lineRule="auto"/>
        <w:jc w:val="both"/>
        <w:rPr>
          <w:lang w:val="en-US"/>
        </w:rPr>
      </w:pPr>
      <w:bookmarkStart w:id="736" w:name="_Hlk65743106"/>
      <w:r>
        <w:rPr>
          <w:lang w:val="en-US"/>
        </w:rPr>
        <w:t xml:space="preserve">UE assistance for network to properly (re)configure the SMTC and/or measurement gap </w:t>
      </w:r>
      <w:bookmarkEnd w:id="736"/>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af7"/>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af7"/>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af7"/>
        <w:numPr>
          <w:ilvl w:val="1"/>
          <w:numId w:val="16"/>
        </w:numPr>
        <w:spacing w:line="240" w:lineRule="auto"/>
        <w:jc w:val="both"/>
        <w:rPr>
          <w:lang w:val="en-US"/>
        </w:rPr>
      </w:pPr>
      <w:r>
        <w:rPr>
          <w:lang w:val="en-US"/>
        </w:rPr>
        <w:t>Other UE assistance information.</w:t>
      </w:r>
    </w:p>
    <w:p w14:paraId="7A4C263D" w14:textId="77777777" w:rsidR="00C04830" w:rsidRDefault="00EA73E0">
      <w:pPr>
        <w:pStyle w:val="af7"/>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af7"/>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af7"/>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af3"/>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737"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738"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739" w:author="Nokia" w:date="2021-03-10T16:12:00Z">
              <w:r>
                <w:rPr>
                  <w:lang w:eastAsia="zh-CN"/>
                </w:rPr>
                <w:t>SFTD can help</w:t>
              </w:r>
            </w:ins>
            <w:ins w:id="740" w:author="Nokia" w:date="2021-03-10T16:13:00Z">
              <w:r>
                <w:rPr>
                  <w:lang w:eastAsia="zh-CN"/>
                </w:rPr>
                <w:t xml:space="preserve">, but it does not solve the issue entirely. </w:t>
              </w:r>
            </w:ins>
            <w:ins w:id="741" w:author="Nokia" w:date="2021-03-10T16:12:00Z">
              <w:r>
                <w:rPr>
                  <w:lang w:eastAsia="zh-CN"/>
                </w:rPr>
                <w:t>UE’s</w:t>
              </w:r>
            </w:ins>
            <w:ins w:id="742" w:author="Nokia" w:date="2021-03-10T16:13:00Z">
              <w:r>
                <w:rPr>
                  <w:lang w:eastAsia="zh-CN"/>
                </w:rPr>
                <w:t xml:space="preserve"> individual</w:t>
              </w:r>
            </w:ins>
            <w:ins w:id="743" w:author="Nokia" w:date="2021-03-10T16:12:00Z">
              <w:r>
                <w:rPr>
                  <w:lang w:eastAsia="zh-CN"/>
                </w:rPr>
                <w:t xml:space="preserve"> propagation delay </w:t>
              </w:r>
            </w:ins>
            <w:ins w:id="744" w:author="Nokia" w:date="2021-03-10T16:13:00Z">
              <w:r>
                <w:rPr>
                  <w:lang w:eastAsia="zh-CN"/>
                </w:rPr>
                <w:t>cannot be</w:t>
              </w:r>
            </w:ins>
            <w:ins w:id="745"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746"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747"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748"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749" w:author="SangWon Kim (LG)" w:date="2021-03-17T17:43:00Z">
              <w:r>
                <w:rPr>
                  <w:rFonts w:hint="eastAsia"/>
                  <w:lang w:eastAsia="ko-KR"/>
                </w:rPr>
                <w:lastRenderedPageBreak/>
                <w:t>L</w:t>
              </w:r>
              <w:r>
                <w:rPr>
                  <w:lang w:eastAsia="ko-KR"/>
                </w:rPr>
                <w:t>GE</w:t>
              </w:r>
            </w:ins>
          </w:p>
        </w:tc>
        <w:tc>
          <w:tcPr>
            <w:tcW w:w="864" w:type="dxa"/>
          </w:tcPr>
          <w:p w14:paraId="7A4C2654" w14:textId="72D1AE8F" w:rsidR="00D01382" w:rsidRDefault="00D01382" w:rsidP="00D01382">
            <w:pPr>
              <w:spacing w:after="0"/>
              <w:rPr>
                <w:lang w:eastAsia="zh-CN"/>
              </w:rPr>
            </w:pPr>
            <w:ins w:id="750"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751"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752"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753" w:author="Abhishek Roy" w:date="2021-03-17T10:11:00Z">
              <w:r>
                <w:rPr>
                  <w:lang w:eastAsia="zh-CN"/>
                </w:rPr>
                <w:t>No</w:t>
              </w:r>
            </w:ins>
            <w:ins w:id="754"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755" w:author="Abhishek Roy" w:date="2021-03-17T13:30:00Z">
              <w:r>
                <w:rPr>
                  <w:lang w:eastAsia="zh-CN"/>
                </w:rPr>
                <w:t xml:space="preserve">SFTD can be useful but does not consider the propagation delay at cell edge. </w:t>
              </w:r>
            </w:ins>
            <w:ins w:id="756" w:author="Abhishek Roy" w:date="2021-03-17T13:31:00Z">
              <w:r>
                <w:rPr>
                  <w:lang w:eastAsia="zh-CN"/>
                </w:rPr>
                <w:t>The</w:t>
              </w:r>
            </w:ins>
            <w:ins w:id="757" w:author="Abhishek Roy" w:date="2021-03-17T13:30:00Z">
              <w:r>
                <w:rPr>
                  <w:lang w:eastAsia="zh-CN"/>
                </w:rPr>
                <w:t xml:space="preserve"> </w:t>
              </w:r>
            </w:ins>
            <w:ins w:id="758" w:author="Abhishek Roy" w:date="2021-03-17T13:31:00Z">
              <w:r>
                <w:rPr>
                  <w:lang w:eastAsia="zh-CN"/>
                </w:rPr>
                <w:t>network needs to additionally compensate for the propagation delay at cell edge.</w:t>
              </w:r>
            </w:ins>
          </w:p>
        </w:tc>
      </w:tr>
      <w:tr w:rsidR="0019466B" w14:paraId="62865FCB" w14:textId="77777777">
        <w:trPr>
          <w:ins w:id="759" w:author="Abhishek Roy" w:date="2021-03-17T10:11:00Z"/>
        </w:trPr>
        <w:tc>
          <w:tcPr>
            <w:tcW w:w="1980" w:type="dxa"/>
          </w:tcPr>
          <w:p w14:paraId="3EF15813" w14:textId="38708670" w:rsidR="0019466B" w:rsidRDefault="0019466B" w:rsidP="0019466B">
            <w:pPr>
              <w:spacing w:after="0"/>
              <w:rPr>
                <w:ins w:id="760" w:author="Abhishek Roy" w:date="2021-03-17T10:11:00Z"/>
                <w:lang w:eastAsia="zh-CN"/>
              </w:rPr>
            </w:pPr>
            <w:ins w:id="761" w:author="Qualcomm-Bharat" w:date="2021-03-17T15:47:00Z">
              <w:r>
                <w:rPr>
                  <w:lang w:eastAsia="zh-CN"/>
                </w:rPr>
                <w:t>Qualcomm</w:t>
              </w:r>
            </w:ins>
          </w:p>
        </w:tc>
        <w:tc>
          <w:tcPr>
            <w:tcW w:w="864" w:type="dxa"/>
          </w:tcPr>
          <w:p w14:paraId="4BCC965C" w14:textId="4FE23C25" w:rsidR="0019466B" w:rsidRDefault="0019466B" w:rsidP="0019466B">
            <w:pPr>
              <w:spacing w:after="0"/>
              <w:rPr>
                <w:ins w:id="762" w:author="Abhishek Roy" w:date="2021-03-17T10:11:00Z"/>
                <w:lang w:eastAsia="zh-CN"/>
              </w:rPr>
            </w:pPr>
            <w:ins w:id="763" w:author="Qualcomm-Bharat" w:date="2021-03-17T15:47:00Z">
              <w:r>
                <w:rPr>
                  <w:lang w:eastAsia="zh-CN"/>
                </w:rPr>
                <w:t>May be</w:t>
              </w:r>
            </w:ins>
          </w:p>
        </w:tc>
        <w:tc>
          <w:tcPr>
            <w:tcW w:w="6691" w:type="dxa"/>
          </w:tcPr>
          <w:p w14:paraId="352A3FE4" w14:textId="77777777" w:rsidR="0019466B" w:rsidRDefault="0019466B" w:rsidP="0019466B">
            <w:pPr>
              <w:spacing w:after="0"/>
              <w:rPr>
                <w:ins w:id="764" w:author="Qualcomm-Bharat" w:date="2021-03-17T15:47:00Z"/>
                <w:lang w:eastAsia="zh-CN"/>
              </w:rPr>
            </w:pPr>
            <w:ins w:id="765"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766" w:author="Qualcomm-Bharat" w:date="2021-03-17T15:47:00Z"/>
                <w:lang w:eastAsia="zh-CN"/>
              </w:rPr>
            </w:pPr>
            <w:ins w:id="767"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768" w:author="Abhishek Roy" w:date="2021-03-17T10:11:00Z"/>
                <w:lang w:eastAsia="zh-CN"/>
              </w:rPr>
            </w:pPr>
          </w:p>
        </w:tc>
      </w:tr>
      <w:tr w:rsidR="008F73A1" w14:paraId="09878F89" w14:textId="77777777">
        <w:trPr>
          <w:ins w:id="769" w:author="revisionHelka" w:date="2021-03-19T10:40:00Z"/>
        </w:trPr>
        <w:tc>
          <w:tcPr>
            <w:tcW w:w="1980" w:type="dxa"/>
          </w:tcPr>
          <w:p w14:paraId="5B0BB3F0" w14:textId="0A565A41" w:rsidR="008F73A1" w:rsidRDefault="008F73A1" w:rsidP="008F73A1">
            <w:pPr>
              <w:spacing w:after="0"/>
              <w:rPr>
                <w:ins w:id="770" w:author="revisionHelka" w:date="2021-03-19T10:40:00Z"/>
                <w:lang w:eastAsia="zh-CN"/>
              </w:rPr>
            </w:pPr>
            <w:ins w:id="771" w:author="revisionHelka" w:date="2021-03-19T11:14:00Z">
              <w:r>
                <w:rPr>
                  <w:lang w:eastAsia="zh-CN"/>
                </w:rPr>
                <w:t>Ericsson</w:t>
              </w:r>
            </w:ins>
          </w:p>
        </w:tc>
        <w:tc>
          <w:tcPr>
            <w:tcW w:w="864" w:type="dxa"/>
          </w:tcPr>
          <w:p w14:paraId="6B02DEC5" w14:textId="7B66A900" w:rsidR="008F73A1" w:rsidRDefault="008F73A1" w:rsidP="008F73A1">
            <w:pPr>
              <w:spacing w:after="0"/>
              <w:rPr>
                <w:ins w:id="772" w:author="revisionHelka" w:date="2021-03-19T10:40:00Z"/>
                <w:lang w:eastAsia="zh-CN"/>
              </w:rPr>
            </w:pPr>
            <w:ins w:id="773" w:author="revisionHelka" w:date="2021-03-19T11:13:00Z">
              <w:r>
                <w:rPr>
                  <w:lang w:eastAsia="zh-CN"/>
                </w:rPr>
                <w:t>No</w:t>
              </w:r>
            </w:ins>
          </w:p>
        </w:tc>
        <w:tc>
          <w:tcPr>
            <w:tcW w:w="6691" w:type="dxa"/>
          </w:tcPr>
          <w:p w14:paraId="68290A93" w14:textId="3063B9EC" w:rsidR="008F73A1" w:rsidRDefault="008F73A1" w:rsidP="008F73A1">
            <w:pPr>
              <w:spacing w:after="0"/>
              <w:rPr>
                <w:ins w:id="774" w:author="revisionHelka" w:date="2021-03-19T10:40:00Z"/>
                <w:lang w:eastAsia="zh-CN"/>
              </w:rPr>
            </w:pPr>
            <w:ins w:id="775" w:author="revisionHelka" w:date="2021-03-19T11:14:00Z">
              <w:r>
                <w:rPr>
                  <w:lang w:eastAsia="zh-CN"/>
                </w:rPr>
                <w:t>We think it would be useful if UE reports to the network in case the measConfig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776" w:author="Sharma, Vivek" w:date="2021-03-19T15:52:00Z"/>
        </w:trPr>
        <w:tc>
          <w:tcPr>
            <w:tcW w:w="1980" w:type="dxa"/>
          </w:tcPr>
          <w:p w14:paraId="5BDBEB78" w14:textId="423801AC" w:rsidR="00052D1C" w:rsidRDefault="00052D1C" w:rsidP="00052D1C">
            <w:pPr>
              <w:spacing w:after="0"/>
              <w:rPr>
                <w:ins w:id="777" w:author="Sharma, Vivek" w:date="2021-03-19T15:52:00Z"/>
                <w:lang w:eastAsia="zh-CN"/>
              </w:rPr>
            </w:pPr>
            <w:ins w:id="778" w:author="Sharma, Vivek" w:date="2021-03-19T15:52:00Z">
              <w:r>
                <w:rPr>
                  <w:lang w:eastAsia="zh-CN"/>
                </w:rPr>
                <w:t>Sony</w:t>
              </w:r>
            </w:ins>
          </w:p>
        </w:tc>
        <w:tc>
          <w:tcPr>
            <w:tcW w:w="864" w:type="dxa"/>
          </w:tcPr>
          <w:p w14:paraId="1EE547C4" w14:textId="79A4FE12" w:rsidR="00052D1C" w:rsidRDefault="00052D1C" w:rsidP="00052D1C">
            <w:pPr>
              <w:spacing w:after="0"/>
              <w:rPr>
                <w:ins w:id="779" w:author="Sharma, Vivek" w:date="2021-03-19T15:52:00Z"/>
                <w:lang w:eastAsia="zh-CN"/>
              </w:rPr>
            </w:pPr>
            <w:ins w:id="780" w:author="Sharma, Vivek" w:date="2021-03-19T15:52:00Z">
              <w:r>
                <w:rPr>
                  <w:lang w:eastAsia="zh-CN"/>
                </w:rPr>
                <w:t>No</w:t>
              </w:r>
            </w:ins>
          </w:p>
        </w:tc>
        <w:tc>
          <w:tcPr>
            <w:tcW w:w="6691" w:type="dxa"/>
          </w:tcPr>
          <w:p w14:paraId="5CFEF6A1" w14:textId="0A15BA9E" w:rsidR="00052D1C" w:rsidRDefault="00052D1C" w:rsidP="00052D1C">
            <w:pPr>
              <w:spacing w:after="0"/>
              <w:rPr>
                <w:ins w:id="781" w:author="Sharma, Vivek" w:date="2021-03-19T15:52:00Z"/>
                <w:lang w:eastAsia="zh-CN"/>
              </w:rPr>
            </w:pPr>
            <w:ins w:id="782" w:author="Sharma, Vivek" w:date="2021-03-19T15:52:00Z">
              <w:r>
                <w:rPr>
                  <w:lang w:eastAsia="zh-CN"/>
                </w:rPr>
                <w:t>Relying on legacy operation won’t solve the problem.</w:t>
              </w:r>
            </w:ins>
          </w:p>
        </w:tc>
      </w:tr>
      <w:tr w:rsidR="00025C08" w14:paraId="59316553" w14:textId="77777777">
        <w:trPr>
          <w:ins w:id="783" w:author="Min Min13 Xu" w:date="2021-03-22T10:41:00Z"/>
        </w:trPr>
        <w:tc>
          <w:tcPr>
            <w:tcW w:w="1980" w:type="dxa"/>
          </w:tcPr>
          <w:p w14:paraId="678C620B" w14:textId="1898041F" w:rsidR="00025C08" w:rsidRDefault="00025C08" w:rsidP="00025C08">
            <w:pPr>
              <w:spacing w:after="0"/>
              <w:rPr>
                <w:ins w:id="784" w:author="Min Min13 Xu" w:date="2021-03-22T10:41:00Z"/>
                <w:lang w:eastAsia="zh-CN"/>
              </w:rPr>
            </w:pPr>
            <w:ins w:id="785"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786" w:author="Min Min13 Xu" w:date="2021-03-22T10:41:00Z"/>
                <w:lang w:eastAsia="zh-CN"/>
              </w:rPr>
            </w:pPr>
            <w:ins w:id="787"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788" w:author="Min Min13 Xu" w:date="2021-03-22T10:41:00Z"/>
                <w:lang w:eastAsia="zh-CN"/>
              </w:rPr>
            </w:pPr>
            <w:ins w:id="789" w:author="Min Min13 Xu" w:date="2021-03-22T10:42:00Z">
              <w:r>
                <w:rPr>
                  <w:rFonts w:eastAsiaTheme="minorEastAsia"/>
                  <w:lang w:eastAsia="zh-CN"/>
                </w:rPr>
                <w:t>Without consider</w:t>
              </w:r>
            </w:ins>
            <w:ins w:id="790" w:author="Min Min13 Xu" w:date="2021-03-22T10:43:00Z">
              <w:r>
                <w:rPr>
                  <w:rFonts w:eastAsiaTheme="minorEastAsia"/>
                  <w:lang w:eastAsia="zh-CN"/>
                </w:rPr>
                <w:t>ation on the delay difference, l</w:t>
              </w:r>
            </w:ins>
            <w:ins w:id="791"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792" w:author="Xiaomi-Xiongyi" w:date="2021-03-22T14:40:00Z"/>
        </w:trPr>
        <w:tc>
          <w:tcPr>
            <w:tcW w:w="1980" w:type="dxa"/>
          </w:tcPr>
          <w:p w14:paraId="0381CD8A" w14:textId="3E535A35" w:rsidR="007C74F7" w:rsidRDefault="007C74F7" w:rsidP="00025C08">
            <w:pPr>
              <w:spacing w:after="0"/>
              <w:rPr>
                <w:ins w:id="793" w:author="Xiaomi-Xiongyi" w:date="2021-03-22T14:40:00Z"/>
                <w:rFonts w:eastAsiaTheme="minorEastAsia"/>
                <w:lang w:eastAsia="zh-CN"/>
              </w:rPr>
            </w:pPr>
            <w:ins w:id="794"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795" w:author="Xiaomi-Xiongyi" w:date="2021-03-22T14:40:00Z"/>
                <w:rFonts w:eastAsiaTheme="minorEastAsia"/>
                <w:lang w:eastAsia="zh-CN"/>
              </w:rPr>
            </w:pPr>
            <w:ins w:id="796"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797" w:author="Xiaomi-Xiongyi" w:date="2021-03-22T14:40:00Z"/>
                <w:rFonts w:eastAsiaTheme="minorEastAsia"/>
                <w:lang w:eastAsia="zh-CN"/>
              </w:rPr>
            </w:pPr>
            <w:ins w:id="798" w:author="Xiaomi-Xiongyi" w:date="2021-03-22T14:41:00Z">
              <w:r>
                <w:rPr>
                  <w:lang w:val="en-US"/>
                </w:rPr>
                <w:t xml:space="preserve">Existing SFTD mechanism may be helpful, but </w:t>
              </w:r>
              <w:r w:rsidRPr="00E91B66">
                <w:t>legacy operation</w:t>
              </w:r>
              <w:r>
                <w:t xml:space="preserve"> can not solve the issue </w:t>
              </w:r>
              <w:r w:rsidRPr="00E91B66">
                <w:t>caused by</w:t>
              </w:r>
              <w:r>
                <w:t xml:space="preserve"> the propogation delay difference between different satellites</w:t>
              </w:r>
            </w:ins>
          </w:p>
        </w:tc>
      </w:tr>
    </w:tbl>
    <w:p w14:paraId="7A4C265B" w14:textId="77777777" w:rsidR="00C04830" w:rsidRDefault="00C04830">
      <w:pPr>
        <w:spacing w:after="0" w:line="240" w:lineRule="auto"/>
        <w:rPr>
          <w:lang w:val="en-US"/>
        </w:rPr>
      </w:pPr>
    </w:p>
    <w:p w14:paraId="7A4C265C" w14:textId="77777777" w:rsidR="00C04830" w:rsidRDefault="00EA73E0">
      <w:pPr>
        <w:pStyle w:val="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af7"/>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af7"/>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af7"/>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af7"/>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af3"/>
        <w:tblW w:w="9535" w:type="dxa"/>
        <w:tblLayout w:type="fixed"/>
        <w:tblLook w:val="04A0" w:firstRow="1" w:lastRow="0" w:firstColumn="1" w:lastColumn="0" w:noHBand="0" w:noVBand="1"/>
      </w:tblPr>
      <w:tblGrid>
        <w:gridCol w:w="1980"/>
        <w:gridCol w:w="864"/>
        <w:gridCol w:w="6691"/>
        <w:tblGridChange w:id="799">
          <w:tblGrid>
            <w:gridCol w:w="1980"/>
            <w:gridCol w:w="864"/>
            <w:gridCol w:w="6691"/>
          </w:tblGrid>
        </w:tblGridChange>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800"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801"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802"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803"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804"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805"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806"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807"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808" w:author="SangWon Kim (LG)" w:date="2021-03-17T17:45:00Z"/>
                <w:lang w:eastAsia="ko-KR"/>
              </w:rPr>
            </w:pPr>
            <w:ins w:id="809"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w:t>
              </w:r>
              <w:r>
                <w:rPr>
                  <w:lang w:eastAsia="ko-KR"/>
                </w:rPr>
                <w:lastRenderedPageBreak/>
                <w:t xml:space="preserve">should report the useful information to network only when the SMTC needs to be updated. </w:t>
              </w:r>
            </w:ins>
          </w:p>
          <w:p w14:paraId="7A4C2676" w14:textId="653C8D0A" w:rsidR="00D01382" w:rsidRDefault="00D01382" w:rsidP="00D01382">
            <w:pPr>
              <w:spacing w:after="0"/>
              <w:rPr>
                <w:lang w:eastAsia="zh-CN"/>
              </w:rPr>
            </w:pPr>
            <w:ins w:id="810"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43DC8734" w:rsidR="00781A9A" w:rsidRDefault="00405A4F" w:rsidP="00781A9A">
            <w:pPr>
              <w:spacing w:after="0"/>
              <w:rPr>
                <w:lang w:eastAsia="zh-CN"/>
              </w:rPr>
            </w:pPr>
            <w:ins w:id="811" w:author="Abhishek Roy" w:date="2021-03-17T10:11:00Z">
              <w:r>
                <w:rPr>
                  <w:lang w:eastAsia="zh-CN"/>
                </w:rPr>
                <w:lastRenderedPageBreak/>
                <w:t>MediaTek</w:t>
              </w:r>
            </w:ins>
          </w:p>
        </w:tc>
        <w:tc>
          <w:tcPr>
            <w:tcW w:w="864" w:type="dxa"/>
          </w:tcPr>
          <w:p w14:paraId="7A4C2679" w14:textId="505C5168" w:rsidR="00781A9A" w:rsidRDefault="0012219D" w:rsidP="00781A9A">
            <w:pPr>
              <w:spacing w:after="0"/>
              <w:rPr>
                <w:lang w:eastAsia="zh-CN"/>
              </w:rPr>
            </w:pPr>
            <w:ins w:id="812" w:author="Abhishek Roy" w:date="2021-03-17T13:32:00Z">
              <w:r>
                <w:rPr>
                  <w:lang w:eastAsia="zh-CN"/>
                </w:rPr>
                <w:t>No</w:t>
              </w:r>
            </w:ins>
          </w:p>
        </w:tc>
        <w:tc>
          <w:tcPr>
            <w:tcW w:w="6691" w:type="dxa"/>
          </w:tcPr>
          <w:p w14:paraId="7A4C267A" w14:textId="0127AA47" w:rsidR="00781A9A" w:rsidRDefault="0012219D">
            <w:pPr>
              <w:spacing w:after="0"/>
              <w:rPr>
                <w:lang w:eastAsia="zh-CN"/>
              </w:rPr>
            </w:pPr>
            <w:ins w:id="813" w:author="Abhishek Roy" w:date="2021-03-17T13:32:00Z">
              <w:r>
                <w:rPr>
                  <w:lang w:eastAsia="zh-CN"/>
                </w:rPr>
                <w:t xml:space="preserve">UE location information is unnecesarry. If propagation delay at cell edge is </w:t>
              </w:r>
            </w:ins>
            <w:ins w:id="814" w:author="Abhishek Roy" w:date="2021-03-17T13:33:00Z">
              <w:r>
                <w:rPr>
                  <w:lang w:eastAsia="zh-CN"/>
                </w:rPr>
                <w:t>compensate</w:t>
              </w:r>
            </w:ins>
            <w:ins w:id="815" w:author="Abhishek Roy" w:date="2021-03-17T13:32:00Z">
              <w:r>
                <w:rPr>
                  <w:lang w:eastAsia="zh-CN"/>
                </w:rPr>
                <w:t xml:space="preserve">d, all UEs </w:t>
              </w:r>
            </w:ins>
            <w:ins w:id="816" w:author="Abhishek Roy" w:date="2021-03-17T13:33:00Z">
              <w:r>
                <w:rPr>
                  <w:lang w:eastAsia="zh-CN"/>
                </w:rPr>
                <w:t>at cell edge will have correct measurement timing.</w:t>
              </w:r>
            </w:ins>
            <w:ins w:id="817" w:author="Abhishek Roy" w:date="2021-03-17T13:35:00Z">
              <w:r>
                <w:rPr>
                  <w:lang w:eastAsia="zh-CN"/>
                </w:rPr>
                <w:t xml:space="preserve"> Only UEs at cell edge need to perform handover.</w:t>
              </w:r>
            </w:ins>
          </w:p>
        </w:tc>
      </w:tr>
      <w:tr w:rsidR="002946EE" w14:paraId="21DA041D" w14:textId="77777777" w:rsidTr="00A16D05">
        <w:tblPrEx>
          <w:tblW w:w="9535" w:type="dxa"/>
          <w:tblLayout w:type="fixed"/>
          <w:tblPrExChange w:id="818" w:author="revisionHelka" w:date="2021-03-19T11:09:00Z">
            <w:tblPrEx>
              <w:tblW w:w="9535" w:type="dxa"/>
              <w:tblLayout w:type="fixed"/>
            </w:tblPrEx>
          </w:tblPrExChange>
        </w:tblPrEx>
        <w:trPr>
          <w:trHeight w:val="416"/>
          <w:ins w:id="819" w:author="Abhishek Roy" w:date="2021-03-17T10:11:00Z"/>
        </w:trPr>
        <w:tc>
          <w:tcPr>
            <w:tcW w:w="1980" w:type="dxa"/>
            <w:tcPrChange w:id="820" w:author="revisionHelka" w:date="2021-03-19T11:09:00Z">
              <w:tcPr>
                <w:tcW w:w="1980" w:type="dxa"/>
              </w:tcPr>
            </w:tcPrChange>
          </w:tcPr>
          <w:p w14:paraId="380E9344" w14:textId="2F1E94CC" w:rsidR="002946EE" w:rsidRDefault="002946EE" w:rsidP="002946EE">
            <w:pPr>
              <w:spacing w:after="0"/>
              <w:rPr>
                <w:ins w:id="821" w:author="Abhishek Roy" w:date="2021-03-17T10:11:00Z"/>
                <w:lang w:eastAsia="zh-CN"/>
              </w:rPr>
            </w:pPr>
            <w:ins w:id="822" w:author="Qualcomm-Bharat" w:date="2021-03-17T15:49:00Z">
              <w:r>
                <w:rPr>
                  <w:lang w:eastAsia="zh-CN"/>
                </w:rPr>
                <w:t>Qualcomm</w:t>
              </w:r>
            </w:ins>
          </w:p>
        </w:tc>
        <w:tc>
          <w:tcPr>
            <w:tcW w:w="864" w:type="dxa"/>
            <w:tcPrChange w:id="823" w:author="revisionHelka" w:date="2021-03-19T11:09:00Z">
              <w:tcPr>
                <w:tcW w:w="864" w:type="dxa"/>
              </w:tcPr>
            </w:tcPrChange>
          </w:tcPr>
          <w:p w14:paraId="22345E4A" w14:textId="433F1D4B" w:rsidR="002946EE" w:rsidRDefault="002946EE" w:rsidP="002946EE">
            <w:pPr>
              <w:spacing w:after="0"/>
              <w:rPr>
                <w:ins w:id="824" w:author="Abhishek Roy" w:date="2021-03-17T10:11:00Z"/>
                <w:lang w:eastAsia="zh-CN"/>
              </w:rPr>
            </w:pPr>
            <w:ins w:id="825" w:author="Qualcomm-Bharat" w:date="2021-03-17T15:49:00Z">
              <w:r>
                <w:rPr>
                  <w:lang w:eastAsia="zh-CN"/>
                </w:rPr>
                <w:t>Yes</w:t>
              </w:r>
            </w:ins>
          </w:p>
        </w:tc>
        <w:tc>
          <w:tcPr>
            <w:tcW w:w="6691" w:type="dxa"/>
            <w:tcPrChange w:id="826" w:author="revisionHelka" w:date="2021-03-19T11:09:00Z">
              <w:tcPr>
                <w:tcW w:w="6691" w:type="dxa"/>
              </w:tcPr>
            </w:tcPrChange>
          </w:tcPr>
          <w:p w14:paraId="67538F26" w14:textId="50DF8768" w:rsidR="002946EE" w:rsidRDefault="002946EE" w:rsidP="002946EE">
            <w:pPr>
              <w:spacing w:after="0"/>
              <w:rPr>
                <w:ins w:id="827" w:author="Qualcomm-Bharat" w:date="2021-03-17T15:49:00Z"/>
                <w:lang w:eastAsia="zh-CN"/>
              </w:rPr>
            </w:pPr>
            <w:ins w:id="828"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829" w:author="Abhishek Roy" w:date="2021-03-17T10:11:00Z"/>
                <w:lang w:eastAsia="zh-CN"/>
              </w:rPr>
            </w:pPr>
            <w:ins w:id="830"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A16D05">
        <w:trPr>
          <w:trHeight w:val="416"/>
          <w:ins w:id="831" w:author="revisionHelka" w:date="2021-03-19T11:09:00Z"/>
        </w:trPr>
        <w:tc>
          <w:tcPr>
            <w:tcW w:w="1980" w:type="dxa"/>
          </w:tcPr>
          <w:p w14:paraId="3B26EC56" w14:textId="6AC56E33" w:rsidR="008D6251" w:rsidRDefault="008D6251" w:rsidP="008D6251">
            <w:pPr>
              <w:spacing w:after="0"/>
              <w:rPr>
                <w:ins w:id="832" w:author="revisionHelka" w:date="2021-03-19T11:09:00Z"/>
                <w:lang w:eastAsia="zh-CN"/>
              </w:rPr>
            </w:pPr>
            <w:ins w:id="833" w:author="revisionHelka" w:date="2021-03-19T11:10:00Z">
              <w:r>
                <w:rPr>
                  <w:lang w:eastAsia="zh-CN"/>
                </w:rPr>
                <w:t>Ericsson</w:t>
              </w:r>
            </w:ins>
          </w:p>
        </w:tc>
        <w:tc>
          <w:tcPr>
            <w:tcW w:w="864" w:type="dxa"/>
          </w:tcPr>
          <w:p w14:paraId="5F4568AC" w14:textId="3FA2C697" w:rsidR="008D6251" w:rsidRDefault="00992EBD" w:rsidP="008D6251">
            <w:pPr>
              <w:spacing w:after="0"/>
              <w:rPr>
                <w:ins w:id="834" w:author="revisionHelka" w:date="2021-03-19T11:09:00Z"/>
                <w:lang w:eastAsia="zh-CN"/>
              </w:rPr>
            </w:pPr>
            <w:ins w:id="835" w:author="revisionHelka" w:date="2021-03-19T11:15:00Z">
              <w:r>
                <w:rPr>
                  <w:lang w:eastAsia="zh-CN"/>
                </w:rPr>
                <w:t>Yes</w:t>
              </w:r>
            </w:ins>
          </w:p>
        </w:tc>
        <w:tc>
          <w:tcPr>
            <w:tcW w:w="6691" w:type="dxa"/>
          </w:tcPr>
          <w:p w14:paraId="15585483" w14:textId="77777777" w:rsidR="00992EBD" w:rsidRDefault="008D6251" w:rsidP="008D6251">
            <w:pPr>
              <w:spacing w:after="0"/>
              <w:rPr>
                <w:ins w:id="836" w:author="revisionHelka" w:date="2021-03-19T11:15:00Z"/>
                <w:lang w:eastAsia="zh-CN"/>
              </w:rPr>
            </w:pPr>
            <w:ins w:id="837" w:author="revisionHelka" w:date="2021-03-19T11:10:00Z">
              <w:r>
                <w:rPr>
                  <w:lang w:eastAsia="zh-CN"/>
                </w:rPr>
                <w:t>While we have agreement that network does not need to track UE’s location all the time, we have location reporting and it can be used for configuring the SMTC/gap</w:t>
              </w:r>
            </w:ins>
            <w:ins w:id="838" w:author="revisionHelka" w:date="2021-03-19T11:11:00Z">
              <w:r w:rsidR="00874EC6">
                <w:rPr>
                  <w:lang w:eastAsia="zh-CN"/>
                </w:rPr>
                <w:t xml:space="preserve"> when available</w:t>
              </w:r>
            </w:ins>
            <w:ins w:id="839" w:author="revisionHelka" w:date="2021-03-19T11:10:00Z">
              <w:r>
                <w:rPr>
                  <w:lang w:eastAsia="zh-CN"/>
                </w:rPr>
                <w:t>.</w:t>
              </w:r>
            </w:ins>
            <w:ins w:id="840" w:author="revisionHelka" w:date="2021-03-19T11:11:00Z">
              <w:r w:rsidR="00BF5CB4">
                <w:rPr>
                  <w:lang w:eastAsia="zh-CN"/>
                </w:rPr>
                <w:t xml:space="preserve"> </w:t>
              </w:r>
            </w:ins>
          </w:p>
          <w:p w14:paraId="04CD68A1" w14:textId="18C33F19" w:rsidR="008D6251" w:rsidRDefault="00BF5CB4" w:rsidP="008D6251">
            <w:pPr>
              <w:spacing w:after="0"/>
              <w:rPr>
                <w:ins w:id="841" w:author="revisionHelka" w:date="2021-03-19T11:09:00Z"/>
                <w:lang w:eastAsia="zh-CN"/>
              </w:rPr>
            </w:pPr>
            <w:ins w:id="842"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843"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844"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A16D05">
        <w:trPr>
          <w:trHeight w:val="416"/>
          <w:ins w:id="845" w:author="Sharma, Vivek" w:date="2021-03-19T15:53:00Z"/>
        </w:trPr>
        <w:tc>
          <w:tcPr>
            <w:tcW w:w="1980" w:type="dxa"/>
          </w:tcPr>
          <w:p w14:paraId="20675654" w14:textId="0ED41908" w:rsidR="00052D1C" w:rsidRDefault="00052D1C" w:rsidP="00052D1C">
            <w:pPr>
              <w:spacing w:after="0"/>
              <w:rPr>
                <w:ins w:id="846" w:author="Sharma, Vivek" w:date="2021-03-19T15:53:00Z"/>
                <w:lang w:eastAsia="zh-CN"/>
              </w:rPr>
            </w:pPr>
            <w:ins w:id="847" w:author="Sharma, Vivek" w:date="2021-03-19T15:53:00Z">
              <w:r>
                <w:rPr>
                  <w:lang w:eastAsia="zh-CN"/>
                </w:rPr>
                <w:t>Sony</w:t>
              </w:r>
            </w:ins>
          </w:p>
        </w:tc>
        <w:tc>
          <w:tcPr>
            <w:tcW w:w="864" w:type="dxa"/>
          </w:tcPr>
          <w:p w14:paraId="376792EF" w14:textId="79D108DE" w:rsidR="00052D1C" w:rsidRDefault="00052D1C" w:rsidP="00052D1C">
            <w:pPr>
              <w:spacing w:after="0"/>
              <w:rPr>
                <w:ins w:id="848" w:author="Sharma, Vivek" w:date="2021-03-19T15:53:00Z"/>
                <w:lang w:eastAsia="zh-CN"/>
              </w:rPr>
            </w:pPr>
            <w:ins w:id="849" w:author="Sharma, Vivek" w:date="2021-03-19T15:53:00Z">
              <w:r>
                <w:rPr>
                  <w:lang w:eastAsia="zh-CN"/>
                </w:rPr>
                <w:t>Yes</w:t>
              </w:r>
            </w:ins>
          </w:p>
        </w:tc>
        <w:tc>
          <w:tcPr>
            <w:tcW w:w="6691" w:type="dxa"/>
          </w:tcPr>
          <w:p w14:paraId="1B7C9A11" w14:textId="201EA6BE" w:rsidR="00052D1C" w:rsidRDefault="00052D1C" w:rsidP="00052D1C">
            <w:pPr>
              <w:spacing w:after="0"/>
              <w:rPr>
                <w:ins w:id="850" w:author="Sharma, Vivek" w:date="2021-03-19T15:53:00Z"/>
                <w:lang w:eastAsia="zh-CN"/>
              </w:rPr>
            </w:pPr>
            <w:ins w:id="851" w:author="Sharma, Vivek" w:date="2021-03-19T15:53:00Z">
              <w:r>
                <w:rPr>
                  <w:lang w:eastAsia="zh-CN"/>
                </w:rPr>
                <w:t xml:space="preserve">We think UE’s assistance information e.g. based on its own calculation of measurement gap and then feedback to network if the measurement gap changes </w:t>
              </w:r>
            </w:ins>
            <w:ins w:id="852" w:author="Sharma, Vivek" w:date="2021-03-19T15:59:00Z">
              <w:r w:rsidR="00381B07">
                <w:rPr>
                  <w:lang w:eastAsia="zh-CN"/>
                </w:rPr>
                <w:t>might</w:t>
              </w:r>
            </w:ins>
            <w:ins w:id="853" w:author="Sharma, Vivek" w:date="2021-03-19T15:53:00Z">
              <w:r>
                <w:rPr>
                  <w:lang w:eastAsia="zh-CN"/>
                </w:rPr>
                <w:t xml:space="preserve"> be helpful.</w:t>
              </w:r>
            </w:ins>
          </w:p>
        </w:tc>
      </w:tr>
      <w:tr w:rsidR="00025C08" w14:paraId="6D0D7C4D" w14:textId="77777777" w:rsidTr="00A16D05">
        <w:trPr>
          <w:trHeight w:val="416"/>
          <w:ins w:id="854" w:author="Min Min13 Xu" w:date="2021-03-22T10:43:00Z"/>
        </w:trPr>
        <w:tc>
          <w:tcPr>
            <w:tcW w:w="1980" w:type="dxa"/>
          </w:tcPr>
          <w:p w14:paraId="24A15534" w14:textId="1617189C" w:rsidR="00025C08" w:rsidRDefault="00025C08" w:rsidP="00025C08">
            <w:pPr>
              <w:spacing w:after="0"/>
              <w:rPr>
                <w:ins w:id="855" w:author="Min Min13 Xu" w:date="2021-03-22T10:43:00Z"/>
                <w:lang w:eastAsia="zh-CN"/>
              </w:rPr>
            </w:pPr>
            <w:ins w:id="856"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857" w:author="Min Min13 Xu" w:date="2021-03-22T10:43:00Z"/>
                <w:lang w:eastAsia="zh-CN"/>
              </w:rPr>
            </w:pPr>
            <w:ins w:id="858"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859" w:author="Min Min13 Xu" w:date="2021-03-22T10:43:00Z"/>
                <w:lang w:eastAsia="zh-CN"/>
              </w:rPr>
            </w:pPr>
            <w:ins w:id="860" w:author="Min Min13 Xu" w:date="2021-03-22T10:44:00Z">
              <w:r>
                <w:rPr>
                  <w:rFonts w:eastAsiaTheme="minorEastAsia"/>
                  <w:lang w:eastAsia="zh-CN"/>
                </w:rPr>
                <w:t xml:space="preserve">We think assistant information from UE </w:t>
              </w:r>
            </w:ins>
            <w:ins w:id="861"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862" w:author="Min Min13 Xu" w:date="2021-03-22T10:46:00Z">
              <w:r>
                <w:rPr>
                  <w:rFonts w:eastAsiaTheme="minorEastAsia"/>
                  <w:lang w:eastAsia="zh-CN"/>
                </w:rPr>
                <w:t>eness of</w:t>
              </w:r>
            </w:ins>
            <w:ins w:id="863" w:author="Min Min13 Xu" w:date="2021-03-22T10:45:00Z">
              <w:r>
                <w:rPr>
                  <w:rFonts w:eastAsiaTheme="minorEastAsia"/>
                  <w:lang w:eastAsia="zh-CN"/>
                </w:rPr>
                <w:t xml:space="preserve"> propagation delay difference </w:t>
              </w:r>
            </w:ins>
            <w:ins w:id="864" w:author="Min Min13 Xu" w:date="2021-03-22T10:46:00Z">
              <w:r>
                <w:rPr>
                  <w:rFonts w:eastAsiaTheme="minorEastAsia"/>
                  <w:lang w:eastAsia="zh-CN"/>
                </w:rPr>
                <w:t xml:space="preserve">at serving cell </w:t>
              </w:r>
            </w:ins>
            <w:ins w:id="865" w:author="Min Min13 Xu" w:date="2021-03-22T10:45:00Z">
              <w:r>
                <w:rPr>
                  <w:rFonts w:eastAsiaTheme="minorEastAsia"/>
                  <w:lang w:eastAsia="zh-CN"/>
                </w:rPr>
                <w:t>is the root</w:t>
              </w:r>
            </w:ins>
            <w:ins w:id="866"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867" w:author="Min Min13 Xu" w:date="2021-03-22T10:47:00Z">
              <w:r w:rsidR="00F370E6">
                <w:rPr>
                  <w:rFonts w:eastAsiaTheme="minorEastAsia"/>
                  <w:lang w:eastAsia="zh-CN"/>
                </w:rPr>
                <w:t>propagation delay to neighbour</w:t>
              </w:r>
            </w:ins>
            <w:ins w:id="868" w:author="Min Min13 Xu" w:date="2021-03-22T10:46:00Z">
              <w:r w:rsidR="00F370E6">
                <w:rPr>
                  <w:rFonts w:eastAsiaTheme="minorEastAsia"/>
                  <w:lang w:eastAsia="zh-CN"/>
                </w:rPr>
                <w:t>)</w:t>
              </w:r>
            </w:ins>
            <w:ins w:id="869"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A16D05">
        <w:trPr>
          <w:trHeight w:val="416"/>
          <w:ins w:id="870" w:author="Xiaomi-Xiongyi" w:date="2021-03-22T14:41:00Z"/>
        </w:trPr>
        <w:tc>
          <w:tcPr>
            <w:tcW w:w="1980" w:type="dxa"/>
          </w:tcPr>
          <w:p w14:paraId="35D9BB60" w14:textId="164C2CDA" w:rsidR="007C74F7" w:rsidRDefault="007C74F7" w:rsidP="00025C08">
            <w:pPr>
              <w:spacing w:after="0"/>
              <w:rPr>
                <w:ins w:id="871" w:author="Xiaomi-Xiongyi" w:date="2021-03-22T14:41:00Z"/>
                <w:rFonts w:eastAsiaTheme="minorEastAsia"/>
                <w:lang w:eastAsia="zh-CN"/>
              </w:rPr>
            </w:pPr>
            <w:ins w:id="872"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873" w:author="Xiaomi-Xiongyi" w:date="2021-03-22T14:41:00Z"/>
                <w:rFonts w:eastAsiaTheme="minorEastAsia"/>
                <w:lang w:eastAsia="zh-CN"/>
              </w:rPr>
            </w:pPr>
            <w:ins w:id="874"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875" w:author="Xiaomi-Xiongyi" w:date="2021-03-22T14:42:00Z"/>
                <w:lang w:eastAsia="zh-CN"/>
              </w:rPr>
            </w:pPr>
            <w:ins w:id="876" w:author="Xiaomi-Xiongyi" w:date="2021-03-22T14:42:00Z">
              <w:r>
                <w:rPr>
                  <w:lang w:eastAsia="zh-CN"/>
                </w:rPr>
                <w:t>We prefer option b.2) and option b.3).</w:t>
              </w:r>
            </w:ins>
          </w:p>
          <w:p w14:paraId="0BAD3F5D" w14:textId="77777777" w:rsidR="007C74F7" w:rsidRDefault="007C74F7" w:rsidP="007C74F7">
            <w:pPr>
              <w:spacing w:after="0"/>
              <w:rPr>
                <w:ins w:id="877" w:author="Xiaomi-Xiongyi" w:date="2021-03-22T14:42:00Z"/>
                <w:rFonts w:eastAsiaTheme="minorEastAsia"/>
                <w:lang w:eastAsia="zh-CN"/>
              </w:rPr>
            </w:pPr>
            <w:ins w:id="878"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879" w:author="Xiaomi-Xiongyi" w:date="2021-03-22T14:42:00Z"/>
                <w:lang w:eastAsia="zh-CN"/>
              </w:rPr>
            </w:pPr>
            <w:ins w:id="880"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881" w:author="Xiaomi-Xiongyi" w:date="2021-03-22T14:41:00Z"/>
                <w:rFonts w:eastAsiaTheme="minorEastAsia"/>
                <w:lang w:eastAsia="zh-CN"/>
              </w:rPr>
            </w:pPr>
            <w:ins w:id="882"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Ericsson</w:t>
              </w:r>
              <w:r>
                <w:rPr>
                  <w:rFonts w:asciiTheme="minorEastAsia" w:eastAsiaTheme="minorEastAsia" w:hAnsiTheme="minorEastAsia"/>
                  <w:lang w:eastAsia="zh-CN"/>
                </w:rPr>
                <w:t>.</w:t>
              </w:r>
              <w:r>
                <w:rPr>
                  <w:lang w:eastAsia="zh-CN"/>
                </w:rPr>
                <w:t>Option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Measurement gap</w:t>
              </w:r>
              <w:r>
                <w:rPr>
                  <w:rFonts w:asciiTheme="minorEastAsia" w:eastAsiaTheme="minorEastAsia" w:hAnsiTheme="minorEastAsia"/>
                  <w:lang w:eastAsia="zh-CN"/>
                </w:rPr>
                <w:t>.</w:t>
              </w:r>
              <w:r>
                <w:rPr>
                  <w:lang w:eastAsia="zh-CN"/>
                </w:rPr>
                <w:t>When</w:t>
              </w:r>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bl>
    <w:p w14:paraId="7A4C267C" w14:textId="77777777" w:rsidR="00C04830" w:rsidRDefault="00C04830">
      <w:pPr>
        <w:spacing w:after="0" w:line="240" w:lineRule="auto"/>
        <w:rPr>
          <w:lang w:val="en-US"/>
        </w:rPr>
      </w:pPr>
    </w:p>
    <w:p w14:paraId="7A4C267D" w14:textId="77777777" w:rsidR="00C04830" w:rsidRDefault="00EA73E0">
      <w:pPr>
        <w:pStyle w:val="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eastAsia="zh-CN"/>
        </w:rPr>
        <w:lastRenderedPageBreak/>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af7"/>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af3"/>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883" w:author="Nokia" w:date="2021-03-10T16:14:00Z">
              <w:r>
                <w:rPr>
                  <w:lang w:eastAsia="zh-CN"/>
                </w:rPr>
                <w:t>Nokia</w:t>
              </w:r>
            </w:ins>
          </w:p>
        </w:tc>
        <w:tc>
          <w:tcPr>
            <w:tcW w:w="864" w:type="dxa"/>
          </w:tcPr>
          <w:p w14:paraId="7A4C268B" w14:textId="3A28863E" w:rsidR="00C04830" w:rsidRDefault="00403230">
            <w:pPr>
              <w:spacing w:after="0"/>
              <w:rPr>
                <w:lang w:eastAsia="zh-CN"/>
              </w:rPr>
            </w:pPr>
            <w:ins w:id="884" w:author="Nokia" w:date="2021-03-10T16:14:00Z">
              <w:r>
                <w:rPr>
                  <w:lang w:eastAsia="zh-CN"/>
                </w:rPr>
                <w:t>Yes</w:t>
              </w:r>
            </w:ins>
          </w:p>
        </w:tc>
        <w:tc>
          <w:tcPr>
            <w:tcW w:w="6691" w:type="dxa"/>
          </w:tcPr>
          <w:p w14:paraId="1ACE8858" w14:textId="77777777" w:rsidR="00C04830" w:rsidRDefault="00403230">
            <w:pPr>
              <w:spacing w:after="0"/>
              <w:rPr>
                <w:ins w:id="885" w:author="Nokia" w:date="2021-03-10T16:15:00Z"/>
                <w:lang w:eastAsia="zh-CN"/>
              </w:rPr>
            </w:pPr>
            <w:ins w:id="886" w:author="Nokia" w:date="2021-03-10T16:14:00Z">
              <w:r>
                <w:rPr>
                  <w:lang w:eastAsia="zh-CN"/>
                </w:rPr>
                <w:t>Proponent.</w:t>
              </w:r>
            </w:ins>
          </w:p>
          <w:p w14:paraId="4A38410B" w14:textId="77777777" w:rsidR="00403230" w:rsidRDefault="00403230">
            <w:pPr>
              <w:spacing w:after="0"/>
              <w:rPr>
                <w:ins w:id="887" w:author="Nokia" w:date="2021-03-10T16:15:00Z"/>
                <w:lang w:eastAsia="zh-CN"/>
              </w:rPr>
            </w:pPr>
          </w:p>
          <w:p w14:paraId="7A4C268C" w14:textId="17A344D8" w:rsidR="00403230" w:rsidRDefault="00403230">
            <w:pPr>
              <w:spacing w:after="0"/>
              <w:rPr>
                <w:lang w:eastAsia="zh-CN"/>
              </w:rPr>
            </w:pPr>
            <w:ins w:id="888" w:author="Nokia" w:date="2021-03-10T16:15:00Z">
              <w:r>
                <w:rPr>
                  <w:lang w:eastAsia="zh-CN"/>
                </w:rPr>
                <w:t>Regarding APT’s comment, this is not an ‘implementation manner’. This is based on the configuration from the NW (i.e. thr) and the UE is expected to report</w:t>
              </w:r>
            </w:ins>
            <w:ins w:id="889"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890"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891"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892"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893"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894"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895"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896" w:author="SangWon Kim (LG)" w:date="2021-03-17T17:46:00Z">
              <w:r>
                <w:rPr>
                  <w:lang w:val="en-US"/>
                </w:rPr>
                <w:t xml:space="preserve">be able to </w:t>
              </w:r>
            </w:ins>
            <w:ins w:id="897"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898"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899"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900"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901" w:author="Abhishek Roy" w:date="2021-03-17T10:12:00Z"/>
        </w:trPr>
        <w:tc>
          <w:tcPr>
            <w:tcW w:w="1980" w:type="dxa"/>
          </w:tcPr>
          <w:p w14:paraId="782A2CB0" w14:textId="09A320B6" w:rsidR="007C06DC" w:rsidRDefault="007C06DC" w:rsidP="007C06DC">
            <w:pPr>
              <w:spacing w:after="0"/>
              <w:rPr>
                <w:ins w:id="902" w:author="Abhishek Roy" w:date="2021-03-17T10:12:00Z"/>
                <w:lang w:eastAsia="zh-CN"/>
              </w:rPr>
            </w:pPr>
            <w:ins w:id="903" w:author="Qualcomm-Bharat" w:date="2021-03-17T15:51:00Z">
              <w:r>
                <w:rPr>
                  <w:lang w:eastAsia="zh-CN"/>
                </w:rPr>
                <w:t>Qualcomm</w:t>
              </w:r>
            </w:ins>
          </w:p>
        </w:tc>
        <w:tc>
          <w:tcPr>
            <w:tcW w:w="864" w:type="dxa"/>
          </w:tcPr>
          <w:p w14:paraId="05015793" w14:textId="522A9B8A" w:rsidR="007C06DC" w:rsidRDefault="007C06DC" w:rsidP="007C06DC">
            <w:pPr>
              <w:spacing w:after="0"/>
              <w:rPr>
                <w:ins w:id="904" w:author="Abhishek Roy" w:date="2021-03-17T10:12:00Z"/>
                <w:lang w:eastAsia="zh-CN"/>
              </w:rPr>
            </w:pPr>
            <w:ins w:id="905" w:author="Qualcomm-Bharat" w:date="2021-03-17T15:51:00Z">
              <w:r>
                <w:rPr>
                  <w:lang w:eastAsia="zh-CN"/>
                </w:rPr>
                <w:t>No</w:t>
              </w:r>
            </w:ins>
          </w:p>
        </w:tc>
        <w:tc>
          <w:tcPr>
            <w:tcW w:w="6691" w:type="dxa"/>
          </w:tcPr>
          <w:p w14:paraId="1F894ACA" w14:textId="25DAD69A" w:rsidR="007C06DC" w:rsidRDefault="007C06DC" w:rsidP="007C06DC">
            <w:pPr>
              <w:spacing w:after="0"/>
              <w:rPr>
                <w:ins w:id="906" w:author="Abhishek Roy" w:date="2021-03-17T10:12:00Z"/>
                <w:lang w:eastAsia="zh-CN"/>
              </w:rPr>
            </w:pPr>
            <w:ins w:id="907" w:author="Qualcomm-Bharat" w:date="2021-03-17T15:51:00Z">
              <w:r>
                <w:rPr>
                  <w:lang w:eastAsia="zh-CN"/>
                </w:rPr>
                <w:t>SMTC adjustment is unavoidable within measurement gap. But reporting such update to network is not necessary and will add signaling overhead.</w:t>
              </w:r>
            </w:ins>
          </w:p>
        </w:tc>
      </w:tr>
      <w:tr w:rsidR="00BF46CE" w14:paraId="3C8681A4" w14:textId="77777777">
        <w:trPr>
          <w:ins w:id="908" w:author="revisionHelka" w:date="2021-03-19T10:26:00Z"/>
        </w:trPr>
        <w:tc>
          <w:tcPr>
            <w:tcW w:w="1980" w:type="dxa"/>
          </w:tcPr>
          <w:p w14:paraId="4D0EA2E6" w14:textId="0644218A" w:rsidR="00BF46CE" w:rsidRDefault="00BF46CE" w:rsidP="00BF46CE">
            <w:pPr>
              <w:spacing w:after="0"/>
              <w:rPr>
                <w:ins w:id="909" w:author="revisionHelka" w:date="2021-03-19T10:26:00Z"/>
                <w:lang w:eastAsia="zh-CN"/>
              </w:rPr>
            </w:pPr>
            <w:ins w:id="910" w:author="revisionHelka" w:date="2021-03-19T10:26:00Z">
              <w:r>
                <w:rPr>
                  <w:lang w:eastAsia="zh-CN"/>
                </w:rPr>
                <w:t>Ericsson</w:t>
              </w:r>
            </w:ins>
          </w:p>
        </w:tc>
        <w:tc>
          <w:tcPr>
            <w:tcW w:w="864" w:type="dxa"/>
          </w:tcPr>
          <w:p w14:paraId="458C27A6" w14:textId="77777777" w:rsidR="00BF46CE" w:rsidRDefault="00BF46CE" w:rsidP="00BF46CE">
            <w:pPr>
              <w:spacing w:after="0"/>
              <w:rPr>
                <w:ins w:id="911" w:author="revisionHelka" w:date="2021-03-19T10:26:00Z"/>
                <w:lang w:eastAsia="zh-CN"/>
              </w:rPr>
            </w:pPr>
          </w:p>
        </w:tc>
        <w:tc>
          <w:tcPr>
            <w:tcW w:w="6691" w:type="dxa"/>
          </w:tcPr>
          <w:p w14:paraId="7FD9A454" w14:textId="2EED8B0F" w:rsidR="008726DB" w:rsidRDefault="000129A9" w:rsidP="00BF46CE">
            <w:pPr>
              <w:spacing w:after="0"/>
              <w:rPr>
                <w:ins w:id="912" w:author="revisionHelka" w:date="2021-03-19T11:04:00Z"/>
                <w:lang w:eastAsia="zh-CN"/>
              </w:rPr>
            </w:pPr>
            <w:ins w:id="913" w:author="revisionHelka" w:date="2021-03-19T11:05:00Z">
              <w:r>
                <w:rPr>
                  <w:lang w:eastAsia="zh-CN"/>
                </w:rPr>
                <w:t>If adjustable gaps are doomed in the end</w:t>
              </w:r>
            </w:ins>
            <w:ins w:id="914"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915" w:author="revisionHelka" w:date="2021-03-19T11:07:00Z">
              <w:r w:rsidR="00DC3724">
                <w:rPr>
                  <w:lang w:eastAsia="zh-CN"/>
                </w:rPr>
                <w:t>m</w:t>
              </w:r>
            </w:ins>
            <w:ins w:id="916" w:author="revisionHelka" w:date="2021-03-19T11:06:00Z">
              <w:r w:rsidR="00957471">
                <w:rPr>
                  <w:lang w:eastAsia="zh-CN"/>
                </w:rPr>
                <w:t>ent option</w:t>
              </w:r>
            </w:ins>
            <w:ins w:id="917"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918" w:author="revisionHelka" w:date="2021-03-19T10:26:00Z"/>
                <w:lang w:eastAsia="zh-CN"/>
              </w:rPr>
            </w:pPr>
            <w:ins w:id="919" w:author="revisionHelka" w:date="2021-03-19T11:03:00Z">
              <w:r>
                <w:rPr>
                  <w:lang w:eastAsia="zh-CN"/>
                </w:rPr>
                <w:t xml:space="preserve"> </w:t>
              </w:r>
            </w:ins>
          </w:p>
        </w:tc>
      </w:tr>
      <w:tr w:rsidR="00052D1C" w14:paraId="33CC62F3" w14:textId="77777777">
        <w:trPr>
          <w:ins w:id="920" w:author="Sharma, Vivek" w:date="2021-03-19T15:54:00Z"/>
        </w:trPr>
        <w:tc>
          <w:tcPr>
            <w:tcW w:w="1980" w:type="dxa"/>
          </w:tcPr>
          <w:p w14:paraId="273DFF5C" w14:textId="73E8F312" w:rsidR="00052D1C" w:rsidRDefault="00052D1C" w:rsidP="00052D1C">
            <w:pPr>
              <w:spacing w:after="0"/>
              <w:rPr>
                <w:ins w:id="921" w:author="Sharma, Vivek" w:date="2021-03-19T15:54:00Z"/>
                <w:lang w:eastAsia="zh-CN"/>
              </w:rPr>
            </w:pPr>
            <w:ins w:id="922" w:author="Sharma, Vivek" w:date="2021-03-19T15:54:00Z">
              <w:r>
                <w:rPr>
                  <w:lang w:eastAsia="zh-CN"/>
                </w:rPr>
                <w:t>Sony</w:t>
              </w:r>
            </w:ins>
          </w:p>
        </w:tc>
        <w:tc>
          <w:tcPr>
            <w:tcW w:w="864" w:type="dxa"/>
          </w:tcPr>
          <w:p w14:paraId="107A266B" w14:textId="4AC1E00A" w:rsidR="00052D1C" w:rsidRDefault="00052D1C" w:rsidP="00052D1C">
            <w:pPr>
              <w:spacing w:after="0"/>
              <w:rPr>
                <w:ins w:id="923" w:author="Sharma, Vivek" w:date="2021-03-19T15:54:00Z"/>
                <w:lang w:eastAsia="zh-CN"/>
              </w:rPr>
            </w:pPr>
            <w:ins w:id="924" w:author="Sharma, Vivek" w:date="2021-03-19T15:54:00Z">
              <w:r>
                <w:rPr>
                  <w:lang w:eastAsia="zh-CN"/>
                </w:rPr>
                <w:t>Not sure</w:t>
              </w:r>
            </w:ins>
          </w:p>
        </w:tc>
        <w:tc>
          <w:tcPr>
            <w:tcW w:w="6691" w:type="dxa"/>
          </w:tcPr>
          <w:p w14:paraId="3920A0FA" w14:textId="4A262939" w:rsidR="00052D1C" w:rsidRDefault="00052D1C">
            <w:pPr>
              <w:spacing w:after="0"/>
              <w:rPr>
                <w:ins w:id="925" w:author="Sharma, Vivek" w:date="2021-03-19T15:54:00Z"/>
                <w:lang w:eastAsia="zh-CN"/>
              </w:rPr>
            </w:pPr>
            <w:ins w:id="926" w:author="Sharma, Vivek" w:date="2021-03-19T15:54:00Z">
              <w:r>
                <w:rPr>
                  <w:lang w:eastAsia="zh-CN"/>
                </w:rPr>
                <w:t xml:space="preserve">We </w:t>
              </w:r>
            </w:ins>
            <w:ins w:id="927" w:author="Sharma, Vivek" w:date="2021-03-19T15:57:00Z">
              <w:r w:rsidR="0027108C">
                <w:rPr>
                  <w:lang w:eastAsia="zh-CN"/>
                </w:rPr>
                <w:t>think there may be cases where</w:t>
              </w:r>
            </w:ins>
            <w:ins w:id="928" w:author="Sharma, Vivek" w:date="2021-03-19T15:54:00Z">
              <w:r>
                <w:rPr>
                  <w:lang w:eastAsia="zh-CN"/>
                </w:rPr>
                <w:t xml:space="preserve"> UE </w:t>
              </w:r>
            </w:ins>
            <w:ins w:id="929" w:author="Sharma, Vivek" w:date="2021-03-19T15:57:00Z">
              <w:r w:rsidR="0027108C">
                <w:rPr>
                  <w:lang w:eastAsia="zh-CN"/>
                </w:rPr>
                <w:t xml:space="preserve">may have </w:t>
              </w:r>
            </w:ins>
            <w:ins w:id="930" w:author="Sharma, Vivek" w:date="2021-03-19T15:54:00Z">
              <w:r>
                <w:rPr>
                  <w:lang w:eastAsia="zh-CN"/>
                </w:rPr>
                <w:t xml:space="preserve">to </w:t>
              </w:r>
            </w:ins>
            <w:ins w:id="931" w:author="Sharma, Vivek" w:date="2021-03-19T15:57:00Z">
              <w:r w:rsidR="0027108C">
                <w:rPr>
                  <w:lang w:eastAsia="zh-CN"/>
                </w:rPr>
                <w:t xml:space="preserve">report the </w:t>
              </w:r>
            </w:ins>
            <w:ins w:id="932" w:author="Sharma, Vivek" w:date="2021-03-19T15:54:00Z">
              <w:r>
                <w:rPr>
                  <w:lang w:eastAsia="zh-CN"/>
                </w:rPr>
                <w:t>difference</w:t>
              </w:r>
            </w:ins>
            <w:ins w:id="933" w:author="Sharma, Vivek" w:date="2021-03-19T15:58:00Z">
              <w:r w:rsidR="0027108C">
                <w:rPr>
                  <w:lang w:eastAsia="zh-CN"/>
                </w:rPr>
                <w:t>s</w:t>
              </w:r>
            </w:ins>
            <w:ins w:id="934" w:author="Sharma, Vivek" w:date="2021-03-19T15:54:00Z">
              <w:r>
                <w:rPr>
                  <w:lang w:eastAsia="zh-CN"/>
                </w:rPr>
                <w:t xml:space="preserve"> to network’s configuration. </w:t>
              </w:r>
            </w:ins>
          </w:p>
        </w:tc>
      </w:tr>
      <w:tr w:rsidR="00F370E6" w14:paraId="3EAEDBE5" w14:textId="77777777">
        <w:trPr>
          <w:ins w:id="935" w:author="Min Min13 Xu" w:date="2021-03-22T10:48:00Z"/>
        </w:trPr>
        <w:tc>
          <w:tcPr>
            <w:tcW w:w="1980" w:type="dxa"/>
          </w:tcPr>
          <w:p w14:paraId="1BC76568" w14:textId="53103ACA" w:rsidR="00F370E6" w:rsidRDefault="00F370E6" w:rsidP="00F370E6">
            <w:pPr>
              <w:spacing w:after="0"/>
              <w:rPr>
                <w:ins w:id="936" w:author="Min Min13 Xu" w:date="2021-03-22T10:48:00Z"/>
                <w:lang w:eastAsia="zh-CN"/>
              </w:rPr>
            </w:pPr>
            <w:ins w:id="937"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938" w:author="Min Min13 Xu" w:date="2021-03-22T10:48:00Z"/>
                <w:lang w:eastAsia="zh-CN"/>
              </w:rPr>
            </w:pPr>
            <w:ins w:id="939"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940" w:author="Min Min13 Xu" w:date="2021-03-22T10:48:00Z"/>
                <w:lang w:eastAsia="zh-CN"/>
              </w:rPr>
            </w:pPr>
            <w:ins w:id="941"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942" w:author="Min Min13 Xu" w:date="2021-03-22T10:51:00Z">
              <w:r>
                <w:rPr>
                  <w:rFonts w:eastAsiaTheme="minorEastAsia"/>
                  <w:lang w:eastAsia="zh-CN"/>
                </w:rPr>
                <w:t xml:space="preserve"> update</w:t>
              </w:r>
            </w:ins>
            <w:ins w:id="943" w:author="Min Min13 Xu" w:date="2021-03-22T10:50:00Z">
              <w:r w:rsidRPr="00F370E6">
                <w:rPr>
                  <w:rFonts w:eastAsiaTheme="minorEastAsia"/>
                  <w:lang w:eastAsia="zh-CN"/>
                </w:rPr>
                <w:t xml:space="preserve"> to NW.</w:t>
              </w:r>
            </w:ins>
          </w:p>
        </w:tc>
      </w:tr>
      <w:tr w:rsidR="001072BA" w14:paraId="15D6CC65" w14:textId="77777777">
        <w:trPr>
          <w:ins w:id="944" w:author="Xiaomi-Xiongyi" w:date="2021-03-22T14:42:00Z"/>
        </w:trPr>
        <w:tc>
          <w:tcPr>
            <w:tcW w:w="1980" w:type="dxa"/>
          </w:tcPr>
          <w:p w14:paraId="791D63AF" w14:textId="4726ED79" w:rsidR="001072BA" w:rsidRDefault="001072BA" w:rsidP="00F370E6">
            <w:pPr>
              <w:spacing w:after="0"/>
              <w:rPr>
                <w:ins w:id="945" w:author="Xiaomi-Xiongyi" w:date="2021-03-22T14:42:00Z"/>
                <w:rFonts w:eastAsiaTheme="minorEastAsia"/>
                <w:lang w:eastAsia="zh-CN"/>
              </w:rPr>
            </w:pPr>
            <w:ins w:id="946" w:author="Xiaomi-Xiongyi" w:date="2021-03-22T14:42:00Z">
              <w:r>
                <w:rPr>
                  <w:rFonts w:eastAsiaTheme="minorEastAsia" w:hint="eastAsia"/>
                  <w:lang w:eastAsia="zh-CN"/>
                </w:rPr>
                <w:t>X</w:t>
              </w:r>
              <w:r>
                <w:rPr>
                  <w:rFonts w:eastAsiaTheme="minorEastAsia"/>
                  <w:lang w:eastAsia="zh-CN"/>
                </w:rPr>
                <w:t>iaomi</w:t>
              </w:r>
            </w:ins>
          </w:p>
        </w:tc>
        <w:tc>
          <w:tcPr>
            <w:tcW w:w="864" w:type="dxa"/>
          </w:tcPr>
          <w:p w14:paraId="77862190" w14:textId="79A56565" w:rsidR="001072BA" w:rsidRDefault="001072BA" w:rsidP="00F370E6">
            <w:pPr>
              <w:spacing w:after="0"/>
              <w:rPr>
                <w:ins w:id="947" w:author="Xiaomi-Xiongyi" w:date="2021-03-22T14:42:00Z"/>
                <w:rFonts w:eastAsiaTheme="minorEastAsia"/>
                <w:lang w:eastAsia="zh-CN"/>
              </w:rPr>
            </w:pPr>
            <w:ins w:id="948"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949" w:author="Xiaomi-Xiongyi" w:date="2021-03-22T14:42:00Z"/>
                <w:rFonts w:eastAsiaTheme="minorEastAsia"/>
                <w:lang w:eastAsia="zh-CN"/>
              </w:rPr>
            </w:pPr>
            <w:ins w:id="950"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bl>
    <w:p w14:paraId="7A4C269A" w14:textId="77777777" w:rsidR="00C04830" w:rsidRDefault="00C04830">
      <w:pPr>
        <w:spacing w:after="0" w:line="240" w:lineRule="auto"/>
        <w:rPr>
          <w:lang w:val="en-US"/>
        </w:rPr>
      </w:pPr>
    </w:p>
    <w:p w14:paraId="7A4C269B" w14:textId="77777777" w:rsidR="00C04830" w:rsidRDefault="00EA73E0">
      <w:pPr>
        <w:pStyle w:val="3"/>
      </w:pPr>
      <w:r>
        <w:lastRenderedPageBreak/>
        <w:t>Option d) Other approaches.</w:t>
      </w:r>
    </w:p>
    <w:p w14:paraId="7A4C269C" w14:textId="77777777" w:rsidR="00C04830" w:rsidRDefault="00EA73E0">
      <w:pPr>
        <w:pStyle w:val="af7"/>
        <w:numPr>
          <w:ilvl w:val="0"/>
          <w:numId w:val="9"/>
        </w:numPr>
        <w:ind w:left="360"/>
        <w:jc w:val="both"/>
        <w:rPr>
          <w:b/>
          <w:bCs/>
          <w:lang w:val="en-US"/>
        </w:rPr>
      </w:pPr>
      <w:r>
        <w:rPr>
          <w:b/>
          <w:bCs/>
          <w:lang w:val="en-US"/>
        </w:rPr>
        <w:t>Companies are welcome to add other solutions if previous ones are not suitable.</w:t>
      </w:r>
    </w:p>
    <w:tbl>
      <w:tblPr>
        <w:tblStyle w:val="af3"/>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af7"/>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af3"/>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951"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952"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953"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954"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955"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956"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957"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958"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959" w:author="Abhishek Roy" w:date="2021-03-17T10:13:00Z">
              <w:r>
                <w:rPr>
                  <w:lang w:eastAsia="zh-CN"/>
                </w:rPr>
                <w:t>It is RAN4 topic and o</w:t>
              </w:r>
            </w:ins>
            <w:ins w:id="960" w:author="Abhishek Roy" w:date="2021-03-17T10:12:00Z">
              <w:r>
                <w:rPr>
                  <w:lang w:eastAsia="zh-CN"/>
                </w:rPr>
                <w:t>ut of scope of RAN2</w:t>
              </w:r>
            </w:ins>
          </w:p>
        </w:tc>
      </w:tr>
      <w:tr w:rsidR="00B13FD3" w14:paraId="6E253943" w14:textId="77777777">
        <w:trPr>
          <w:ins w:id="961" w:author="Abhishek Roy" w:date="2021-03-17T10:12:00Z"/>
        </w:trPr>
        <w:tc>
          <w:tcPr>
            <w:tcW w:w="1980" w:type="dxa"/>
          </w:tcPr>
          <w:p w14:paraId="1B357490" w14:textId="1D9C9938" w:rsidR="00B13FD3" w:rsidRDefault="00B13FD3" w:rsidP="00B13FD3">
            <w:pPr>
              <w:spacing w:after="0"/>
              <w:rPr>
                <w:ins w:id="962" w:author="Abhishek Roy" w:date="2021-03-17T10:12:00Z"/>
                <w:lang w:eastAsia="zh-CN"/>
              </w:rPr>
            </w:pPr>
            <w:ins w:id="963" w:author="Qualcomm-Bharat" w:date="2021-03-17T15:52:00Z">
              <w:r>
                <w:rPr>
                  <w:lang w:eastAsia="zh-CN"/>
                </w:rPr>
                <w:t>Qualcomm</w:t>
              </w:r>
            </w:ins>
          </w:p>
        </w:tc>
        <w:tc>
          <w:tcPr>
            <w:tcW w:w="864" w:type="dxa"/>
          </w:tcPr>
          <w:p w14:paraId="6CC586C3" w14:textId="1BAEC7B9" w:rsidR="00B13FD3" w:rsidRDefault="00B13FD3" w:rsidP="00B13FD3">
            <w:pPr>
              <w:spacing w:after="0"/>
              <w:rPr>
                <w:ins w:id="964" w:author="Abhishek Roy" w:date="2021-03-17T10:12:00Z"/>
                <w:lang w:eastAsia="zh-CN"/>
              </w:rPr>
            </w:pPr>
            <w:ins w:id="965" w:author="Qualcomm-Bharat" w:date="2021-03-17T15:52:00Z">
              <w:r>
                <w:rPr>
                  <w:lang w:eastAsia="zh-CN"/>
                </w:rPr>
                <w:t>Yes</w:t>
              </w:r>
            </w:ins>
          </w:p>
        </w:tc>
        <w:tc>
          <w:tcPr>
            <w:tcW w:w="6756" w:type="dxa"/>
          </w:tcPr>
          <w:p w14:paraId="70CFC77F" w14:textId="1B30B789" w:rsidR="00B13FD3" w:rsidRDefault="00B13FD3" w:rsidP="00B13FD3">
            <w:pPr>
              <w:spacing w:after="0"/>
              <w:rPr>
                <w:ins w:id="966" w:author="Abhishek Roy" w:date="2021-03-17T10:12:00Z"/>
                <w:lang w:eastAsia="zh-CN"/>
              </w:rPr>
            </w:pPr>
            <w:ins w:id="967"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/SMTCenhancement without delay.</w:t>
              </w:r>
            </w:ins>
          </w:p>
        </w:tc>
      </w:tr>
      <w:tr w:rsidR="00895C14" w14:paraId="39F809EB" w14:textId="77777777">
        <w:trPr>
          <w:ins w:id="968" w:author="revisionHelka" w:date="2021-03-19T10:25:00Z"/>
        </w:trPr>
        <w:tc>
          <w:tcPr>
            <w:tcW w:w="1980" w:type="dxa"/>
          </w:tcPr>
          <w:p w14:paraId="03E0BA37" w14:textId="7891704A" w:rsidR="00895C14" w:rsidRDefault="00895C14" w:rsidP="00895C14">
            <w:pPr>
              <w:spacing w:after="0"/>
              <w:rPr>
                <w:ins w:id="969" w:author="revisionHelka" w:date="2021-03-19T10:25:00Z"/>
                <w:lang w:eastAsia="zh-CN"/>
              </w:rPr>
            </w:pPr>
            <w:ins w:id="970" w:author="revisionHelka" w:date="2021-03-19T10:25:00Z">
              <w:r>
                <w:rPr>
                  <w:lang w:eastAsia="zh-CN"/>
                </w:rPr>
                <w:t>Ericsson</w:t>
              </w:r>
            </w:ins>
          </w:p>
        </w:tc>
        <w:tc>
          <w:tcPr>
            <w:tcW w:w="864" w:type="dxa"/>
          </w:tcPr>
          <w:p w14:paraId="5F549477" w14:textId="77777777" w:rsidR="00895C14" w:rsidRDefault="00895C14" w:rsidP="00895C14">
            <w:pPr>
              <w:spacing w:after="0"/>
              <w:rPr>
                <w:ins w:id="971" w:author="revisionHelka" w:date="2021-03-19T10:25:00Z"/>
                <w:lang w:eastAsia="zh-CN"/>
              </w:rPr>
            </w:pPr>
          </w:p>
        </w:tc>
        <w:tc>
          <w:tcPr>
            <w:tcW w:w="6756" w:type="dxa"/>
          </w:tcPr>
          <w:p w14:paraId="4AD073D2" w14:textId="7E8DB6BF" w:rsidR="00895C14" w:rsidRDefault="00895C14" w:rsidP="00895C14">
            <w:pPr>
              <w:spacing w:after="0"/>
              <w:rPr>
                <w:ins w:id="972" w:author="revisionHelka" w:date="2021-03-19T10:25:00Z"/>
                <w:lang w:eastAsia="zh-CN"/>
              </w:rPr>
            </w:pPr>
            <w:ins w:id="973" w:author="revisionHelka" w:date="2021-03-19T10:25:00Z">
              <w:r>
                <w:rPr>
                  <w:lang w:eastAsia="zh-CN"/>
                </w:rPr>
                <w:t>RAN4 territory, RAN2 can inform RAN4 when we have stable agreements.</w:t>
              </w:r>
            </w:ins>
          </w:p>
        </w:tc>
      </w:tr>
      <w:tr w:rsidR="0027108C" w14:paraId="393ACC14" w14:textId="77777777">
        <w:trPr>
          <w:ins w:id="974" w:author="Sharma, Vivek" w:date="2021-03-19T15:58:00Z"/>
        </w:trPr>
        <w:tc>
          <w:tcPr>
            <w:tcW w:w="1980" w:type="dxa"/>
          </w:tcPr>
          <w:p w14:paraId="4B06F71D" w14:textId="3473FB1A" w:rsidR="0027108C" w:rsidRDefault="0027108C" w:rsidP="00895C14">
            <w:pPr>
              <w:spacing w:after="0"/>
              <w:rPr>
                <w:ins w:id="975" w:author="Sharma, Vivek" w:date="2021-03-19T15:58:00Z"/>
                <w:lang w:eastAsia="zh-CN"/>
              </w:rPr>
            </w:pPr>
            <w:ins w:id="976" w:author="Sharma, Vivek" w:date="2021-03-19T15:58:00Z">
              <w:r>
                <w:rPr>
                  <w:lang w:eastAsia="zh-CN"/>
                </w:rPr>
                <w:t>Sony</w:t>
              </w:r>
            </w:ins>
          </w:p>
        </w:tc>
        <w:tc>
          <w:tcPr>
            <w:tcW w:w="864" w:type="dxa"/>
          </w:tcPr>
          <w:p w14:paraId="6542EF8C" w14:textId="77777777" w:rsidR="0027108C" w:rsidRDefault="0027108C" w:rsidP="00895C14">
            <w:pPr>
              <w:spacing w:after="0"/>
              <w:rPr>
                <w:ins w:id="977" w:author="Sharma, Vivek" w:date="2021-03-19T15:58:00Z"/>
                <w:lang w:eastAsia="zh-CN"/>
              </w:rPr>
            </w:pPr>
          </w:p>
        </w:tc>
        <w:tc>
          <w:tcPr>
            <w:tcW w:w="6756" w:type="dxa"/>
          </w:tcPr>
          <w:p w14:paraId="53ECA9CC" w14:textId="1D326153" w:rsidR="0027108C" w:rsidRDefault="0027108C" w:rsidP="00895C14">
            <w:pPr>
              <w:spacing w:after="0"/>
              <w:rPr>
                <w:ins w:id="978" w:author="Sharma, Vivek" w:date="2021-03-19T15:58:00Z"/>
                <w:lang w:eastAsia="zh-CN"/>
              </w:rPr>
            </w:pPr>
            <w:ins w:id="979" w:author="Sharma, Vivek" w:date="2021-03-19T15:58:00Z">
              <w:r>
                <w:rPr>
                  <w:lang w:eastAsia="zh-CN"/>
                </w:rPr>
                <w:t>Its RAN4 scope.</w:t>
              </w:r>
            </w:ins>
          </w:p>
        </w:tc>
      </w:tr>
      <w:tr w:rsidR="00F370E6" w14:paraId="2FD7DF4A" w14:textId="77777777">
        <w:trPr>
          <w:ins w:id="980" w:author="Min Min13 Xu" w:date="2021-03-22T10:51:00Z"/>
        </w:trPr>
        <w:tc>
          <w:tcPr>
            <w:tcW w:w="1980" w:type="dxa"/>
          </w:tcPr>
          <w:p w14:paraId="79942095" w14:textId="07F06D95" w:rsidR="00F370E6" w:rsidRPr="00F370E6" w:rsidRDefault="00F370E6" w:rsidP="00895C14">
            <w:pPr>
              <w:spacing w:after="0"/>
              <w:rPr>
                <w:ins w:id="981" w:author="Min Min13 Xu" w:date="2021-03-22T10:51:00Z"/>
                <w:rFonts w:eastAsiaTheme="minorEastAsia"/>
                <w:lang w:eastAsia="zh-CN"/>
              </w:rPr>
            </w:pPr>
            <w:ins w:id="982"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983" w:author="Min Min13 Xu" w:date="2021-03-22T10:51:00Z"/>
                <w:lang w:eastAsia="zh-CN"/>
              </w:rPr>
            </w:pPr>
          </w:p>
        </w:tc>
        <w:tc>
          <w:tcPr>
            <w:tcW w:w="6756" w:type="dxa"/>
          </w:tcPr>
          <w:p w14:paraId="6465C8DE" w14:textId="06FD47C2" w:rsidR="00F370E6" w:rsidRPr="00F370E6" w:rsidRDefault="00F370E6" w:rsidP="00895C14">
            <w:pPr>
              <w:spacing w:after="0"/>
              <w:rPr>
                <w:ins w:id="984" w:author="Min Min13 Xu" w:date="2021-03-22T10:51:00Z"/>
                <w:rFonts w:eastAsiaTheme="minorEastAsia"/>
                <w:lang w:eastAsia="zh-CN"/>
              </w:rPr>
            </w:pPr>
            <w:ins w:id="985"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986" w:author="Xiaomi-Xiongyi" w:date="2021-03-22T14:43:00Z"/>
        </w:trPr>
        <w:tc>
          <w:tcPr>
            <w:tcW w:w="1980" w:type="dxa"/>
          </w:tcPr>
          <w:p w14:paraId="5D876904" w14:textId="3CADC668" w:rsidR="001072BA" w:rsidRDefault="001072BA" w:rsidP="00895C14">
            <w:pPr>
              <w:spacing w:after="0"/>
              <w:rPr>
                <w:ins w:id="987" w:author="Xiaomi-Xiongyi" w:date="2021-03-22T14:43:00Z"/>
                <w:rFonts w:eastAsiaTheme="minorEastAsia"/>
                <w:lang w:eastAsia="zh-CN"/>
              </w:rPr>
            </w:pPr>
            <w:ins w:id="988"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989" w:author="Xiaomi-Xiongyi" w:date="2021-03-22T14:43:00Z"/>
                <w:lang w:eastAsia="zh-CN"/>
              </w:rPr>
            </w:pPr>
          </w:p>
        </w:tc>
        <w:tc>
          <w:tcPr>
            <w:tcW w:w="6756" w:type="dxa"/>
          </w:tcPr>
          <w:p w14:paraId="30F3D81A" w14:textId="5973341E" w:rsidR="001072BA" w:rsidRDefault="001072BA" w:rsidP="00895C14">
            <w:pPr>
              <w:spacing w:after="0"/>
              <w:rPr>
                <w:ins w:id="990" w:author="Xiaomi-Xiongyi" w:date="2021-03-22T14:43:00Z"/>
                <w:rFonts w:eastAsiaTheme="minorEastAsia"/>
                <w:lang w:eastAsia="zh-CN"/>
              </w:rPr>
            </w:pPr>
            <w:ins w:id="991"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1"/>
      </w:pPr>
      <w:r>
        <w:t xml:space="preserve">References </w:t>
      </w:r>
    </w:p>
    <w:p w14:paraId="7A4C26D9" w14:textId="77777777" w:rsidR="00C04830" w:rsidRDefault="00EA73E0">
      <w:pPr>
        <w:pStyle w:val="B1"/>
        <w:numPr>
          <w:ilvl w:val="0"/>
          <w:numId w:val="18"/>
        </w:numPr>
        <w:spacing w:after="60"/>
        <w:ind w:left="1008"/>
      </w:pPr>
      <w:bookmarkStart w:id="992" w:name="_Ref65659007"/>
      <w:r>
        <w:t>R2-2100384</w:t>
      </w:r>
      <w:r>
        <w:tab/>
        <w:t>Measurement framework to support NTN</w:t>
      </w:r>
      <w:r>
        <w:tab/>
        <w:t>Intel Corporation</w:t>
      </w:r>
      <w:r>
        <w:tab/>
      </w:r>
      <w:r>
        <w:tab/>
        <w:t>3GPP TSG-RAN WG2 Meeting #113e</w:t>
      </w:r>
      <w:bookmarkEnd w:id="992"/>
    </w:p>
    <w:p w14:paraId="7A4C26DA" w14:textId="77777777" w:rsidR="00C04830" w:rsidRDefault="00EA73E0">
      <w:pPr>
        <w:pStyle w:val="B1"/>
        <w:numPr>
          <w:ilvl w:val="0"/>
          <w:numId w:val="18"/>
        </w:numPr>
        <w:spacing w:after="60"/>
        <w:ind w:left="1008"/>
      </w:pPr>
      <w:bookmarkStart w:id="993" w:name="_Ref65663776"/>
      <w:r>
        <w:t>R2-2100530</w:t>
      </w:r>
      <w:r>
        <w:tab/>
        <w:t>On SMTC and measurement gaps for NTN</w:t>
      </w:r>
      <w:r>
        <w:tab/>
        <w:t>Nokia, Nokia Shanghai Bell</w:t>
      </w:r>
      <w:r>
        <w:tab/>
      </w:r>
      <w:r>
        <w:tab/>
        <w:t>3GPP TSG-RAN WG2 Meeting #113e</w:t>
      </w:r>
      <w:bookmarkEnd w:id="993"/>
    </w:p>
    <w:p w14:paraId="7A4C26DB" w14:textId="77777777" w:rsidR="00C04830" w:rsidRDefault="00EA73E0">
      <w:pPr>
        <w:pStyle w:val="B1"/>
        <w:numPr>
          <w:ilvl w:val="0"/>
          <w:numId w:val="18"/>
        </w:numPr>
        <w:spacing w:after="60"/>
        <w:ind w:left="1008"/>
      </w:pPr>
      <w:bookmarkStart w:id="994" w:name="_Ref65663779"/>
      <w:r>
        <w:t>R2-2100336</w:t>
      </w:r>
      <w:r>
        <w:tab/>
        <w:t>Consider on measurement in NTN system</w:t>
      </w:r>
      <w:r>
        <w:tab/>
        <w:t>CATT</w:t>
      </w:r>
      <w:r>
        <w:tab/>
      </w:r>
      <w:r>
        <w:tab/>
        <w:t>3GPP TSG-RAN WG2 Meeting #113e</w:t>
      </w:r>
      <w:bookmarkEnd w:id="994"/>
    </w:p>
    <w:p w14:paraId="7A4C26DC" w14:textId="77777777" w:rsidR="00C04830" w:rsidRDefault="00EA73E0">
      <w:pPr>
        <w:pStyle w:val="B1"/>
        <w:numPr>
          <w:ilvl w:val="0"/>
          <w:numId w:val="18"/>
        </w:numPr>
        <w:spacing w:after="60"/>
        <w:ind w:left="1008"/>
      </w:pPr>
      <w:bookmarkStart w:id="995" w:name="_Ref65663809"/>
      <w:r>
        <w:t>R2-2100164</w:t>
      </w:r>
      <w:r>
        <w:tab/>
        <w:t>Discussion on mobility management for connected mode UE in NTN</w:t>
      </w:r>
      <w:r>
        <w:tab/>
        <w:t>OPPO</w:t>
      </w:r>
      <w:r>
        <w:tab/>
      </w:r>
      <w:r>
        <w:tab/>
        <w:t>3GPP TSG-RAN WG2 Meeting #113e</w:t>
      </w:r>
      <w:bookmarkEnd w:id="995"/>
    </w:p>
    <w:p w14:paraId="7A4C26DD" w14:textId="77777777" w:rsidR="00C04830" w:rsidRDefault="00EA73E0">
      <w:pPr>
        <w:pStyle w:val="B1"/>
        <w:numPr>
          <w:ilvl w:val="0"/>
          <w:numId w:val="18"/>
        </w:numPr>
        <w:spacing w:after="60"/>
        <w:ind w:left="1008"/>
      </w:pPr>
      <w:bookmarkStart w:id="996" w:name="_Ref65675293"/>
      <w:r>
        <w:t>R2-2100258</w:t>
      </w:r>
      <w:r>
        <w:tab/>
        <w:t>Efficient Configuration of SMTC and Measurement Gaps in NR-NTN</w:t>
      </w:r>
      <w:r>
        <w:tab/>
        <w:t>MediaTek Inc.</w:t>
      </w:r>
      <w:r>
        <w:tab/>
        <w:t>3GPP TSG-RAN WG2 Meeting #113e</w:t>
      </w:r>
      <w:bookmarkEnd w:id="996"/>
    </w:p>
    <w:p w14:paraId="7A4C26DE" w14:textId="77777777" w:rsidR="00C04830" w:rsidRDefault="00EA73E0">
      <w:pPr>
        <w:pStyle w:val="B1"/>
        <w:numPr>
          <w:ilvl w:val="0"/>
          <w:numId w:val="18"/>
        </w:numPr>
        <w:spacing w:after="60"/>
        <w:ind w:left="1008"/>
      </w:pPr>
      <w:bookmarkStart w:id="997" w:name="_Ref65663811"/>
      <w:r>
        <w:t>R2-2100580</w:t>
      </w:r>
      <w:r>
        <w:tab/>
        <w:t>Further considerations on CHO, location reporting, and measurement window in NTN</w:t>
      </w:r>
      <w:r>
        <w:tab/>
        <w:t>LG     3GPP TSG-RAN WG2 Meeting #113e</w:t>
      </w:r>
      <w:bookmarkEnd w:id="997"/>
    </w:p>
    <w:p w14:paraId="7A4C26DF" w14:textId="77777777" w:rsidR="00C04830" w:rsidRDefault="00EA73E0">
      <w:pPr>
        <w:pStyle w:val="B1"/>
        <w:numPr>
          <w:ilvl w:val="0"/>
          <w:numId w:val="18"/>
        </w:numPr>
        <w:spacing w:after="60"/>
        <w:ind w:left="1008"/>
      </w:pPr>
      <w:bookmarkStart w:id="998" w:name="_Ref65675266"/>
      <w:r>
        <w:t>R2-2100745</w:t>
      </w:r>
      <w:r>
        <w:tab/>
        <w:t>SMTC and measurement gap configuration</w:t>
      </w:r>
      <w:r>
        <w:tab/>
        <w:t>Qualcomm Incorporated</w:t>
      </w:r>
      <w:r>
        <w:tab/>
      </w:r>
      <w:r>
        <w:tab/>
        <w:t>3GPP TSG-RAN WG2 Meeting #113e</w:t>
      </w:r>
      <w:bookmarkEnd w:id="998"/>
    </w:p>
    <w:p w14:paraId="7A4C26E0" w14:textId="77777777" w:rsidR="00C04830" w:rsidRDefault="00EA73E0">
      <w:pPr>
        <w:pStyle w:val="B1"/>
        <w:numPr>
          <w:ilvl w:val="0"/>
          <w:numId w:val="18"/>
        </w:numPr>
        <w:spacing w:after="60"/>
        <w:ind w:left="1008"/>
      </w:pPr>
      <w:bookmarkStart w:id="999" w:name="_Ref65701225"/>
      <w:r>
        <w:t>R2-2101128</w:t>
      </w:r>
      <w:r>
        <w:tab/>
        <w:t>Considerations on measurements in NTN</w:t>
      </w:r>
      <w:r>
        <w:tab/>
        <w:t>Lenovo, Motorola Mobility</w:t>
      </w:r>
      <w:r>
        <w:tab/>
      </w:r>
      <w:r>
        <w:tab/>
        <w:t>3GPP TSG-RAN WG2 Meeting #113e</w:t>
      </w:r>
      <w:bookmarkEnd w:id="999"/>
    </w:p>
    <w:p w14:paraId="7A4C26E1" w14:textId="77777777" w:rsidR="00C04830" w:rsidRDefault="00EA73E0">
      <w:pPr>
        <w:pStyle w:val="B1"/>
        <w:numPr>
          <w:ilvl w:val="0"/>
          <w:numId w:val="18"/>
        </w:numPr>
        <w:spacing w:after="60"/>
        <w:ind w:left="1008"/>
      </w:pPr>
      <w:bookmarkStart w:id="1000" w:name="_Ref65659016"/>
      <w:r>
        <w:t>R2-2101859</w:t>
      </w:r>
      <w:r>
        <w:tab/>
        <w:t>SMTC and measurement gap configuration in NTN</w:t>
      </w:r>
      <w:r>
        <w:tab/>
        <w:t>Rakuten Mobile, Inc</w:t>
      </w:r>
      <w:r>
        <w:tab/>
      </w:r>
      <w:r>
        <w:tab/>
        <w:t>3GPP TSG-RAN WG2 Meeting #113e</w:t>
      </w:r>
      <w:bookmarkEnd w:id="1000"/>
    </w:p>
    <w:p w14:paraId="7A4C26E2" w14:textId="77777777" w:rsidR="00C04830" w:rsidRDefault="00C04830"/>
    <w:p w14:paraId="7A4C26E3" w14:textId="77777777" w:rsidR="00C04830" w:rsidRDefault="00C04830"/>
    <w:p w14:paraId="7A4C26E4" w14:textId="77777777" w:rsidR="00C04830" w:rsidRDefault="00EA73E0">
      <w:pPr>
        <w:pStyle w:val="1"/>
      </w:pPr>
      <w:r>
        <w:t>Annex: companies’ point of contact</w:t>
      </w:r>
    </w:p>
    <w:tbl>
      <w:tblPr>
        <w:tblStyle w:val="af3"/>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3013A0">
            <w:pPr>
              <w:spacing w:after="0"/>
            </w:pPr>
            <w:hyperlink r:id="rId17" w:history="1">
              <w:r w:rsidR="00EA73E0">
                <w:rPr>
                  <w:rStyle w:val="af5"/>
                </w:rPr>
                <w:t>marta.m.tarradell@intel.com</w:t>
              </w:r>
            </w:hyperlink>
          </w:p>
        </w:tc>
      </w:tr>
      <w:tr w:rsidR="00C04830" w14:paraId="7A4C26F0" w14:textId="77777777">
        <w:tc>
          <w:tcPr>
            <w:tcW w:w="1795" w:type="dxa"/>
          </w:tcPr>
          <w:p w14:paraId="7A4C26ED" w14:textId="00365A58" w:rsidR="00C04830" w:rsidRDefault="000D5D24">
            <w:pPr>
              <w:spacing w:after="0"/>
            </w:pPr>
            <w:ins w:id="1001" w:author="Nokia" w:date="2021-03-10T16:18:00Z">
              <w:r>
                <w:t>Nokia</w:t>
              </w:r>
            </w:ins>
          </w:p>
        </w:tc>
        <w:tc>
          <w:tcPr>
            <w:tcW w:w="2790" w:type="dxa"/>
          </w:tcPr>
          <w:p w14:paraId="7A4C26EE" w14:textId="03FDDEDA" w:rsidR="00C04830" w:rsidRDefault="000D5D24">
            <w:pPr>
              <w:spacing w:after="0"/>
            </w:pPr>
            <w:ins w:id="1002" w:author="Nokia" w:date="2021-03-10T16:18:00Z">
              <w:r>
                <w:t>Jedrzej Stanczak</w:t>
              </w:r>
            </w:ins>
          </w:p>
        </w:tc>
        <w:tc>
          <w:tcPr>
            <w:tcW w:w="5046" w:type="dxa"/>
          </w:tcPr>
          <w:p w14:paraId="7A4C26EF" w14:textId="45EB0792" w:rsidR="00C04830" w:rsidRDefault="000D5D24">
            <w:pPr>
              <w:spacing w:after="0"/>
            </w:pPr>
            <w:ins w:id="1003"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1004" w:author="OPPO" w:date="2021-03-15T18:14:00Z">
                  <w:rPr/>
                </w:rPrChange>
              </w:rPr>
            </w:pPr>
            <w:ins w:id="1005"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1006" w:author="OPPO" w:date="2021-03-15T18:14:00Z">
                  <w:rPr/>
                </w:rPrChange>
              </w:rPr>
            </w:pPr>
            <w:ins w:id="1007"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1008" w:author="OPPO" w:date="2021-03-15T18:14:00Z">
                  <w:rPr/>
                </w:rPrChange>
              </w:rPr>
            </w:pPr>
            <w:ins w:id="1009"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1010"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1011"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1012"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1013" w:author="Abhishek Roy" w:date="2021-03-17T15:03:00Z"/>
        </w:trPr>
        <w:tc>
          <w:tcPr>
            <w:tcW w:w="1795" w:type="dxa"/>
          </w:tcPr>
          <w:p w14:paraId="50FC4879" w14:textId="76B5B0E7" w:rsidR="00AC7910" w:rsidRDefault="00AC7910" w:rsidP="007F49A1">
            <w:pPr>
              <w:spacing w:after="0"/>
              <w:rPr>
                <w:ins w:id="1014" w:author="Abhishek Roy" w:date="2021-03-17T15:03:00Z"/>
                <w:lang w:eastAsia="ko-KR"/>
              </w:rPr>
            </w:pPr>
            <w:ins w:id="1015" w:author="Abhishek Roy" w:date="2021-03-17T15:03:00Z">
              <w:r>
                <w:rPr>
                  <w:lang w:eastAsia="ko-KR"/>
                </w:rPr>
                <w:t>MediaTek</w:t>
              </w:r>
            </w:ins>
          </w:p>
        </w:tc>
        <w:tc>
          <w:tcPr>
            <w:tcW w:w="2790" w:type="dxa"/>
          </w:tcPr>
          <w:p w14:paraId="79752A9D" w14:textId="335094B7" w:rsidR="00AC7910" w:rsidRDefault="00AC7910" w:rsidP="007F49A1">
            <w:pPr>
              <w:spacing w:after="0"/>
              <w:rPr>
                <w:ins w:id="1016" w:author="Abhishek Roy" w:date="2021-03-17T15:03:00Z"/>
                <w:lang w:eastAsia="ko-KR"/>
              </w:rPr>
            </w:pPr>
            <w:ins w:id="1017" w:author="Abhishek Roy" w:date="2021-03-17T15:03:00Z">
              <w:r>
                <w:rPr>
                  <w:lang w:eastAsia="ko-KR"/>
                </w:rPr>
                <w:t>Abhishek Roy</w:t>
              </w:r>
            </w:ins>
          </w:p>
        </w:tc>
        <w:tc>
          <w:tcPr>
            <w:tcW w:w="5046" w:type="dxa"/>
          </w:tcPr>
          <w:p w14:paraId="1EF0AF04" w14:textId="356601A1" w:rsidR="00AC7910" w:rsidRDefault="00AC7910" w:rsidP="007F49A1">
            <w:pPr>
              <w:spacing w:after="0"/>
              <w:rPr>
                <w:ins w:id="1018" w:author="Abhishek Roy" w:date="2021-03-17T15:03:00Z"/>
                <w:lang w:eastAsia="ko-KR"/>
              </w:rPr>
            </w:pPr>
            <w:ins w:id="1019" w:author="Abhishek Roy" w:date="2021-03-17T15:03:00Z">
              <w:r>
                <w:rPr>
                  <w:lang w:eastAsia="ko-KR"/>
                </w:rPr>
                <w:t>Abhishek.Roy@mediatek.com</w:t>
              </w:r>
            </w:ins>
          </w:p>
        </w:tc>
      </w:tr>
      <w:tr w:rsidR="002B7ADA" w14:paraId="25843593" w14:textId="77777777">
        <w:trPr>
          <w:ins w:id="1020" w:author="Qualcomm-Bharat" w:date="2021-03-17T15:58:00Z"/>
        </w:trPr>
        <w:tc>
          <w:tcPr>
            <w:tcW w:w="1795" w:type="dxa"/>
          </w:tcPr>
          <w:p w14:paraId="1E4722CE" w14:textId="7EB95BA8" w:rsidR="002B7ADA" w:rsidRDefault="002B7ADA" w:rsidP="007F49A1">
            <w:pPr>
              <w:spacing w:after="0"/>
              <w:rPr>
                <w:ins w:id="1021" w:author="Qualcomm-Bharat" w:date="2021-03-17T15:58:00Z"/>
                <w:lang w:eastAsia="ko-KR"/>
              </w:rPr>
            </w:pPr>
            <w:ins w:id="1022" w:author="Qualcomm-Bharat" w:date="2021-03-17T15:58:00Z">
              <w:r>
                <w:rPr>
                  <w:lang w:eastAsia="ko-KR"/>
                </w:rPr>
                <w:t>Qualcomm</w:t>
              </w:r>
            </w:ins>
          </w:p>
        </w:tc>
        <w:tc>
          <w:tcPr>
            <w:tcW w:w="2790" w:type="dxa"/>
          </w:tcPr>
          <w:p w14:paraId="2A0F03B1" w14:textId="5057E370" w:rsidR="002B7ADA" w:rsidRDefault="002B7ADA" w:rsidP="007F49A1">
            <w:pPr>
              <w:spacing w:after="0"/>
              <w:rPr>
                <w:ins w:id="1023" w:author="Qualcomm-Bharat" w:date="2021-03-17T15:58:00Z"/>
                <w:lang w:eastAsia="ko-KR"/>
              </w:rPr>
            </w:pPr>
            <w:ins w:id="1024" w:author="Qualcomm-Bharat" w:date="2021-03-17T15:58:00Z">
              <w:r>
                <w:rPr>
                  <w:lang w:eastAsia="ko-KR"/>
                </w:rPr>
                <w:t>Bharat Shrestha</w:t>
              </w:r>
            </w:ins>
          </w:p>
        </w:tc>
        <w:tc>
          <w:tcPr>
            <w:tcW w:w="5046" w:type="dxa"/>
          </w:tcPr>
          <w:p w14:paraId="1D0D6263" w14:textId="6631536E" w:rsidR="002B7ADA" w:rsidRDefault="002B7ADA" w:rsidP="007F49A1">
            <w:pPr>
              <w:spacing w:after="0"/>
              <w:rPr>
                <w:ins w:id="1025" w:author="Qualcomm-Bharat" w:date="2021-03-17T15:58:00Z"/>
                <w:lang w:eastAsia="ko-KR"/>
              </w:rPr>
            </w:pPr>
            <w:ins w:id="1026" w:author="Qualcomm-Bharat" w:date="2021-03-17T15:58:00Z">
              <w:r>
                <w:rPr>
                  <w:lang w:eastAsia="ko-KR"/>
                </w:rPr>
                <w:t>bshrestha@qti.qualcomm.com</w:t>
              </w:r>
            </w:ins>
          </w:p>
        </w:tc>
      </w:tr>
      <w:tr w:rsidR="00EB0E42" w14:paraId="1B7A4288" w14:textId="77777777">
        <w:trPr>
          <w:ins w:id="1027" w:author="Sharma, Vivek" w:date="2021-03-19T16:16:00Z"/>
        </w:trPr>
        <w:tc>
          <w:tcPr>
            <w:tcW w:w="1795" w:type="dxa"/>
          </w:tcPr>
          <w:p w14:paraId="0B304ECE" w14:textId="5072340B" w:rsidR="00EB0E42" w:rsidRDefault="00EB0E42" w:rsidP="007F49A1">
            <w:pPr>
              <w:spacing w:after="0"/>
              <w:rPr>
                <w:ins w:id="1028" w:author="Sharma, Vivek" w:date="2021-03-19T16:16:00Z"/>
                <w:lang w:eastAsia="ko-KR"/>
              </w:rPr>
            </w:pPr>
            <w:ins w:id="1029" w:author="Sharma, Vivek" w:date="2021-03-19T16:16:00Z">
              <w:r>
                <w:rPr>
                  <w:lang w:eastAsia="ko-KR"/>
                </w:rPr>
                <w:t>Sony</w:t>
              </w:r>
            </w:ins>
          </w:p>
        </w:tc>
        <w:tc>
          <w:tcPr>
            <w:tcW w:w="2790" w:type="dxa"/>
          </w:tcPr>
          <w:p w14:paraId="574BE65D" w14:textId="09FBD5C5" w:rsidR="00EB0E42" w:rsidRDefault="00EB0E42" w:rsidP="007F49A1">
            <w:pPr>
              <w:spacing w:after="0"/>
              <w:rPr>
                <w:ins w:id="1030" w:author="Sharma, Vivek" w:date="2021-03-19T16:16:00Z"/>
                <w:lang w:eastAsia="ko-KR"/>
              </w:rPr>
            </w:pPr>
            <w:ins w:id="1031" w:author="Sharma, Vivek" w:date="2021-03-19T16:17:00Z">
              <w:r>
                <w:rPr>
                  <w:lang w:eastAsia="ko-KR"/>
                </w:rPr>
                <w:t>Vivek Sharma</w:t>
              </w:r>
            </w:ins>
          </w:p>
        </w:tc>
        <w:tc>
          <w:tcPr>
            <w:tcW w:w="5046" w:type="dxa"/>
          </w:tcPr>
          <w:p w14:paraId="15D15A1A" w14:textId="067990F0" w:rsidR="00EB0E42" w:rsidRDefault="00EB0E42" w:rsidP="007F49A1">
            <w:pPr>
              <w:spacing w:after="0"/>
              <w:rPr>
                <w:ins w:id="1032" w:author="Sharma, Vivek" w:date="2021-03-19T16:16:00Z"/>
                <w:lang w:eastAsia="ko-KR"/>
              </w:rPr>
            </w:pPr>
            <w:ins w:id="1033" w:author="Sharma, Vivek" w:date="2021-03-19T16:17:00Z">
              <w:r>
                <w:rPr>
                  <w:lang w:eastAsia="ko-KR"/>
                </w:rPr>
                <w:t>Vivek.sharma@sony.com</w:t>
              </w:r>
            </w:ins>
          </w:p>
        </w:tc>
      </w:tr>
      <w:tr w:rsidR="00F370E6" w:rsidRPr="00146EA9" w14:paraId="3764F90E" w14:textId="77777777">
        <w:trPr>
          <w:ins w:id="1034" w:author="Min Min13 Xu" w:date="2021-03-22T10:51:00Z"/>
        </w:trPr>
        <w:tc>
          <w:tcPr>
            <w:tcW w:w="1795" w:type="dxa"/>
          </w:tcPr>
          <w:p w14:paraId="794A8643" w14:textId="6085A23D" w:rsidR="00F370E6" w:rsidRPr="00F370E6" w:rsidRDefault="00F370E6" w:rsidP="007F49A1">
            <w:pPr>
              <w:spacing w:after="0"/>
              <w:rPr>
                <w:ins w:id="1035" w:author="Min Min13 Xu" w:date="2021-03-22T10:51:00Z"/>
                <w:rFonts w:eastAsiaTheme="minorEastAsia"/>
                <w:lang w:eastAsia="zh-CN"/>
              </w:rPr>
            </w:pPr>
            <w:ins w:id="1036"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1037" w:author="Min Min13 Xu" w:date="2021-03-22T10:51:00Z"/>
                <w:rFonts w:eastAsiaTheme="minorEastAsia"/>
                <w:lang w:eastAsia="zh-CN"/>
              </w:rPr>
            </w:pPr>
            <w:ins w:id="1038"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1039" w:author="Min Min13 Xu" w:date="2021-03-22T10:51:00Z"/>
                <w:rFonts w:eastAsiaTheme="minorEastAsia"/>
                <w:lang w:eastAsia="zh-CN"/>
              </w:rPr>
            </w:pPr>
            <w:ins w:id="1040"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1041" w:author="Xiaomi-Xiongyi" w:date="2021-03-22T14:55:00Z"/>
        </w:trPr>
        <w:tc>
          <w:tcPr>
            <w:tcW w:w="1795" w:type="dxa"/>
          </w:tcPr>
          <w:p w14:paraId="3B13D20E" w14:textId="59F38F2D" w:rsidR="00146EA9" w:rsidRDefault="00146EA9" w:rsidP="007F49A1">
            <w:pPr>
              <w:spacing w:after="0"/>
              <w:rPr>
                <w:ins w:id="1042" w:author="Xiaomi-Xiongyi" w:date="2021-03-22T14:55:00Z"/>
                <w:rFonts w:eastAsiaTheme="minorEastAsia" w:hint="eastAsia"/>
                <w:lang w:eastAsia="zh-CN"/>
              </w:rPr>
            </w:pPr>
            <w:ins w:id="1043"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1044" w:author="Xiaomi-Xiongyi" w:date="2021-03-22T14:55:00Z"/>
                <w:rFonts w:eastAsiaTheme="minorEastAsia" w:hint="eastAsia"/>
                <w:lang w:eastAsia="zh-CN"/>
              </w:rPr>
            </w:pPr>
            <w:ins w:id="1045"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57302F3F" w14:textId="5DDDFF60" w:rsidR="00146EA9" w:rsidRDefault="00146EA9" w:rsidP="007F49A1">
            <w:pPr>
              <w:spacing w:after="0"/>
              <w:rPr>
                <w:ins w:id="1046" w:author="Xiaomi-Xiongyi" w:date="2021-03-22T14:55:00Z"/>
                <w:rFonts w:eastAsiaTheme="minorEastAsia" w:hint="eastAsia"/>
                <w:lang w:eastAsia="zh-CN"/>
              </w:rPr>
            </w:pPr>
            <w:ins w:id="1047"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bl>
    <w:p w14:paraId="7A4C26F9" w14:textId="77777777" w:rsidR="00C04830" w:rsidRDefault="00C04830">
      <w:bookmarkStart w:id="1048" w:name="_GoBack"/>
      <w:bookmarkEnd w:id="1048"/>
    </w:p>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1AD1" w14:textId="77777777" w:rsidR="003013A0" w:rsidRDefault="003013A0" w:rsidP="00C375F4">
      <w:pPr>
        <w:spacing w:after="0" w:line="240" w:lineRule="auto"/>
      </w:pPr>
      <w:r>
        <w:separator/>
      </w:r>
    </w:p>
  </w:endnote>
  <w:endnote w:type="continuationSeparator" w:id="0">
    <w:p w14:paraId="0149F77F" w14:textId="77777777" w:rsidR="003013A0" w:rsidRDefault="003013A0" w:rsidP="00C375F4">
      <w:pPr>
        <w:spacing w:after="0" w:line="240" w:lineRule="auto"/>
      </w:pPr>
      <w:r>
        <w:continuationSeparator/>
      </w:r>
    </w:p>
  </w:endnote>
  <w:endnote w:type="continuationNotice" w:id="1">
    <w:p w14:paraId="107CB200" w14:textId="77777777" w:rsidR="003013A0" w:rsidRDefault="00301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A4CF3" w14:textId="77777777" w:rsidR="003013A0" w:rsidRDefault="003013A0" w:rsidP="00C375F4">
      <w:pPr>
        <w:spacing w:after="0" w:line="240" w:lineRule="auto"/>
      </w:pPr>
      <w:r>
        <w:separator/>
      </w:r>
    </w:p>
  </w:footnote>
  <w:footnote w:type="continuationSeparator" w:id="0">
    <w:p w14:paraId="0206A1FA" w14:textId="77777777" w:rsidR="003013A0" w:rsidRDefault="003013A0" w:rsidP="00C375F4">
      <w:pPr>
        <w:spacing w:after="0" w:line="240" w:lineRule="auto"/>
      </w:pPr>
      <w:r>
        <w:continuationSeparator/>
      </w:r>
    </w:p>
  </w:footnote>
  <w:footnote w:type="continuationNotice" w:id="1">
    <w:p w14:paraId="09C15EBC" w14:textId="77777777" w:rsidR="003013A0" w:rsidRDefault="00301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461BF"/>
    <w:rsid w:val="000517E5"/>
    <w:rsid w:val="00051F9E"/>
    <w:rsid w:val="00052D1C"/>
    <w:rsid w:val="00054503"/>
    <w:rsid w:val="00062BAF"/>
    <w:rsid w:val="000773D3"/>
    <w:rsid w:val="000774CE"/>
    <w:rsid w:val="00091C20"/>
    <w:rsid w:val="00094EDF"/>
    <w:rsid w:val="000972BE"/>
    <w:rsid w:val="000A5F96"/>
    <w:rsid w:val="000B0F0A"/>
    <w:rsid w:val="000C4B39"/>
    <w:rsid w:val="000C6C86"/>
    <w:rsid w:val="000D1A26"/>
    <w:rsid w:val="000D5D24"/>
    <w:rsid w:val="000E380A"/>
    <w:rsid w:val="000F1141"/>
    <w:rsid w:val="000F29E6"/>
    <w:rsid w:val="000F7589"/>
    <w:rsid w:val="00103824"/>
    <w:rsid w:val="001071BF"/>
    <w:rsid w:val="001072BA"/>
    <w:rsid w:val="00107DCC"/>
    <w:rsid w:val="00111935"/>
    <w:rsid w:val="001147B3"/>
    <w:rsid w:val="0011708B"/>
    <w:rsid w:val="0012219D"/>
    <w:rsid w:val="001274FB"/>
    <w:rsid w:val="00131424"/>
    <w:rsid w:val="00135C6B"/>
    <w:rsid w:val="001361D2"/>
    <w:rsid w:val="00136C3E"/>
    <w:rsid w:val="00145BFF"/>
    <w:rsid w:val="00146EA9"/>
    <w:rsid w:val="00150F12"/>
    <w:rsid w:val="00155AE3"/>
    <w:rsid w:val="00162EF3"/>
    <w:rsid w:val="00164024"/>
    <w:rsid w:val="001701D9"/>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A6B8F"/>
    <w:rsid w:val="002B52DF"/>
    <w:rsid w:val="002B70A6"/>
    <w:rsid w:val="002B70BB"/>
    <w:rsid w:val="002B76B8"/>
    <w:rsid w:val="002B7ADA"/>
    <w:rsid w:val="002C320D"/>
    <w:rsid w:val="002C5286"/>
    <w:rsid w:val="002F37F2"/>
    <w:rsid w:val="002F4D19"/>
    <w:rsid w:val="003013A0"/>
    <w:rsid w:val="00311089"/>
    <w:rsid w:val="003125C7"/>
    <w:rsid w:val="00313E41"/>
    <w:rsid w:val="003142F9"/>
    <w:rsid w:val="00325869"/>
    <w:rsid w:val="00331C78"/>
    <w:rsid w:val="0034584E"/>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5B66"/>
    <w:rsid w:val="00465F95"/>
    <w:rsid w:val="00467534"/>
    <w:rsid w:val="00467CD5"/>
    <w:rsid w:val="00480182"/>
    <w:rsid w:val="00486F60"/>
    <w:rsid w:val="00491659"/>
    <w:rsid w:val="004A4135"/>
    <w:rsid w:val="004B1EA3"/>
    <w:rsid w:val="004B2D51"/>
    <w:rsid w:val="004C039A"/>
    <w:rsid w:val="004C3AB9"/>
    <w:rsid w:val="004C77D4"/>
    <w:rsid w:val="004D35EC"/>
    <w:rsid w:val="004D368B"/>
    <w:rsid w:val="004D5CFA"/>
    <w:rsid w:val="004D5E8E"/>
    <w:rsid w:val="004D6F45"/>
    <w:rsid w:val="004E02BB"/>
    <w:rsid w:val="004E1A73"/>
    <w:rsid w:val="004E4F25"/>
    <w:rsid w:val="004E5271"/>
    <w:rsid w:val="004F53FC"/>
    <w:rsid w:val="004F5840"/>
    <w:rsid w:val="00506E7F"/>
    <w:rsid w:val="00520B65"/>
    <w:rsid w:val="005537EF"/>
    <w:rsid w:val="0055430C"/>
    <w:rsid w:val="005647E6"/>
    <w:rsid w:val="00574768"/>
    <w:rsid w:val="005930DF"/>
    <w:rsid w:val="005A0B46"/>
    <w:rsid w:val="005A49E4"/>
    <w:rsid w:val="005A4C23"/>
    <w:rsid w:val="005B1F6D"/>
    <w:rsid w:val="005B6695"/>
    <w:rsid w:val="005B74A4"/>
    <w:rsid w:val="005C072F"/>
    <w:rsid w:val="005C5F6F"/>
    <w:rsid w:val="005D2F68"/>
    <w:rsid w:val="005E3117"/>
    <w:rsid w:val="00607962"/>
    <w:rsid w:val="00613A42"/>
    <w:rsid w:val="00620096"/>
    <w:rsid w:val="00620241"/>
    <w:rsid w:val="0062094D"/>
    <w:rsid w:val="0062376C"/>
    <w:rsid w:val="00633738"/>
    <w:rsid w:val="0063649E"/>
    <w:rsid w:val="00637D9D"/>
    <w:rsid w:val="00641900"/>
    <w:rsid w:val="0066470C"/>
    <w:rsid w:val="00677D2D"/>
    <w:rsid w:val="00691EBD"/>
    <w:rsid w:val="00695A4E"/>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10DE7"/>
    <w:rsid w:val="008209C7"/>
    <w:rsid w:val="00834BA7"/>
    <w:rsid w:val="00837E81"/>
    <w:rsid w:val="008409A8"/>
    <w:rsid w:val="00842B12"/>
    <w:rsid w:val="00842C81"/>
    <w:rsid w:val="00863EF2"/>
    <w:rsid w:val="008726DB"/>
    <w:rsid w:val="0087331F"/>
    <w:rsid w:val="00874EC6"/>
    <w:rsid w:val="0089026C"/>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62C0"/>
    <w:rsid w:val="00B57C28"/>
    <w:rsid w:val="00B614F2"/>
    <w:rsid w:val="00B62E12"/>
    <w:rsid w:val="00B6460B"/>
    <w:rsid w:val="00B65250"/>
    <w:rsid w:val="00B675B2"/>
    <w:rsid w:val="00B925FA"/>
    <w:rsid w:val="00B926CF"/>
    <w:rsid w:val="00B96DC9"/>
    <w:rsid w:val="00BA722A"/>
    <w:rsid w:val="00BB600E"/>
    <w:rsid w:val="00BB6FC1"/>
    <w:rsid w:val="00BC3195"/>
    <w:rsid w:val="00BC56B5"/>
    <w:rsid w:val="00BD525E"/>
    <w:rsid w:val="00BE4750"/>
    <w:rsid w:val="00BF46CE"/>
    <w:rsid w:val="00BF5CB4"/>
    <w:rsid w:val="00C03EBE"/>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B45"/>
    <w:rsid w:val="00D97596"/>
    <w:rsid w:val="00DA56EE"/>
    <w:rsid w:val="00DB23CF"/>
    <w:rsid w:val="00DB6288"/>
    <w:rsid w:val="00DC1DEC"/>
    <w:rsid w:val="00DC2949"/>
    <w:rsid w:val="00DC3724"/>
    <w:rsid w:val="00DC4637"/>
    <w:rsid w:val="00DC4963"/>
    <w:rsid w:val="00DD7894"/>
    <w:rsid w:val="00DE32E3"/>
    <w:rsid w:val="00DE6E38"/>
    <w:rsid w:val="00DE7FE5"/>
    <w:rsid w:val="00DF3B09"/>
    <w:rsid w:val="00DF5523"/>
    <w:rsid w:val="00E033DD"/>
    <w:rsid w:val="00E11F9D"/>
    <w:rsid w:val="00E333FB"/>
    <w:rsid w:val="00E424AB"/>
    <w:rsid w:val="00E543C5"/>
    <w:rsid w:val="00E6736A"/>
    <w:rsid w:val="00EA0A6A"/>
    <w:rsid w:val="00EA3CE2"/>
    <w:rsid w:val="00EA4162"/>
    <w:rsid w:val="00EA73E0"/>
    <w:rsid w:val="00EB0E42"/>
    <w:rsid w:val="00EB15AB"/>
    <w:rsid w:val="00EB3087"/>
    <w:rsid w:val="00ED18ED"/>
    <w:rsid w:val="00ED79E6"/>
    <w:rsid w:val="00EE7C97"/>
    <w:rsid w:val="00F02180"/>
    <w:rsid w:val="00F050E3"/>
    <w:rsid w:val="00F109B1"/>
    <w:rsid w:val="00F12BF8"/>
    <w:rsid w:val="00F20EB7"/>
    <w:rsid w:val="00F370E6"/>
    <w:rsid w:val="00F439F9"/>
    <w:rsid w:val="00F52EEC"/>
    <w:rsid w:val="00F6179B"/>
    <w:rsid w:val="00F67749"/>
    <w:rsid w:val="00F7593E"/>
    <w:rsid w:val="00F85AD1"/>
    <w:rsid w:val="00F85E8C"/>
    <w:rsid w:val="00F86958"/>
    <w:rsid w:val="00F878EA"/>
    <w:rsid w:val="00F94EDB"/>
    <w:rsid w:val="00F94EF0"/>
    <w:rsid w:val="00FA2043"/>
    <w:rsid w:val="00FB3887"/>
    <w:rsid w:val="00FC0C59"/>
    <w:rsid w:val="00FC0E2C"/>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cs="Times New Roman"/>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1">
    <w:name w:val="toc 7"/>
    <w:basedOn w:val="61"/>
    <w:next w:val="a"/>
    <w:semiHidden/>
    <w:qFormat/>
    <w:pPr>
      <w:ind w:left="2268" w:hanging="2268"/>
    </w:pPr>
  </w:style>
  <w:style w:type="paragraph" w:styleId="61">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qFormat/>
    <w:pPr>
      <w:spacing w:after="120"/>
    </w:pPr>
  </w:style>
  <w:style w:type="paragraph" w:styleId="22">
    <w:name w:val="List 2"/>
    <w:basedOn w:val="aa"/>
    <w:qFormat/>
    <w:pPr>
      <w:ind w:left="851"/>
    </w:pPr>
  </w:style>
  <w:style w:type="paragraph" w:styleId="aa">
    <w:name w:val="List"/>
    <w:basedOn w:val="a"/>
    <w:qFormat/>
    <w:pPr>
      <w:ind w:left="568" w:hanging="284"/>
    </w:pPr>
  </w:style>
  <w:style w:type="paragraph" w:styleId="81">
    <w:name w:val="toc 8"/>
    <w:basedOn w:val="11"/>
    <w:next w:val="a"/>
    <w:semiHidden/>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91">
    <w:name w:val="toc 9"/>
    <w:basedOn w:val="81"/>
    <w:next w:val="a"/>
    <w:semiHidden/>
    <w:qFormat/>
    <w:pPr>
      <w:ind w:left="1418" w:hanging="1418"/>
    </w:pPr>
  </w:style>
  <w:style w:type="paragraph" w:styleId="af1">
    <w:name w:val="annotation subject"/>
    <w:basedOn w:val="a6"/>
    <w:next w:val="a6"/>
    <w:link w:val="af2"/>
    <w:semiHidden/>
    <w:unhideWhenUsed/>
    <w:qFormat/>
    <w:rPr>
      <w:b/>
      <w:bCs/>
    </w:rPr>
  </w:style>
  <w:style w:type="table" w:styleId="af3">
    <w:name w:val="Table Grid"/>
    <w:basedOn w:val="a1"/>
    <w:qFormat/>
    <w:rPr>
      <w:rFonts w:ascii="Times New Roman" w:eastAsia="宋体"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10">
    <w:name w:val="标题 1 字符"/>
    <w:basedOn w:val="a0"/>
    <w:link w:val="1"/>
    <w:qFormat/>
    <w:rPr>
      <w:rFonts w:ascii="Arial" w:eastAsia="Batang" w:hAnsi="Arial" w:cs="Times New Roman"/>
      <w:sz w:val="36"/>
      <w:szCs w:val="20"/>
      <w:lang w:val="en-GB"/>
    </w:rPr>
  </w:style>
  <w:style w:type="character" w:customStyle="1" w:styleId="20">
    <w:name w:val="标题 2 字符"/>
    <w:basedOn w:val="a0"/>
    <w:link w:val="2"/>
    <w:qFormat/>
    <w:rPr>
      <w:rFonts w:ascii="Arial" w:eastAsia="Batang" w:hAnsi="Arial" w:cs="Times New Roman"/>
      <w:sz w:val="32"/>
      <w:szCs w:val="20"/>
      <w:lang w:val="en-GB"/>
    </w:rPr>
  </w:style>
  <w:style w:type="character" w:customStyle="1" w:styleId="30">
    <w:name w:val="标题 3 字符"/>
    <w:basedOn w:val="a0"/>
    <w:link w:val="3"/>
    <w:qFormat/>
    <w:rPr>
      <w:rFonts w:ascii="Arial" w:eastAsia="Batang" w:hAnsi="Arial" w:cs="Times New Roman"/>
      <w:sz w:val="28"/>
      <w:szCs w:val="20"/>
      <w:lang w:val="en-GB"/>
    </w:rPr>
  </w:style>
  <w:style w:type="character" w:customStyle="1" w:styleId="40">
    <w:name w:val="标题 4 字符"/>
    <w:basedOn w:val="a0"/>
    <w:link w:val="4"/>
    <w:qFormat/>
    <w:rPr>
      <w:rFonts w:ascii="Arial" w:eastAsia="Batang" w:hAnsi="Arial" w:cs="Times New Roman"/>
      <w:sz w:val="24"/>
      <w:szCs w:val="20"/>
      <w:lang w:val="en-GB"/>
    </w:rPr>
  </w:style>
  <w:style w:type="character" w:customStyle="1" w:styleId="50">
    <w:name w:val="标题 5 字符"/>
    <w:basedOn w:val="a0"/>
    <w:link w:val="5"/>
    <w:qFormat/>
    <w:rPr>
      <w:rFonts w:ascii="Arial" w:eastAsia="Batang" w:hAnsi="Arial" w:cs="Times New Roman"/>
      <w:szCs w:val="20"/>
      <w:lang w:val="en-GB"/>
    </w:rPr>
  </w:style>
  <w:style w:type="character" w:customStyle="1" w:styleId="60">
    <w:name w:val="标题 6 字符"/>
    <w:basedOn w:val="a0"/>
    <w:link w:val="6"/>
    <w:qFormat/>
    <w:rPr>
      <w:rFonts w:ascii="Arial" w:eastAsia="Batang" w:hAnsi="Arial" w:cs="Times New Roman"/>
      <w:sz w:val="20"/>
      <w:szCs w:val="20"/>
      <w:lang w:val="en-GB"/>
    </w:rPr>
  </w:style>
  <w:style w:type="character" w:customStyle="1" w:styleId="70">
    <w:name w:val="标题 7 字符"/>
    <w:basedOn w:val="a0"/>
    <w:link w:val="7"/>
    <w:qFormat/>
    <w:rPr>
      <w:rFonts w:ascii="Arial" w:eastAsia="Batang" w:hAnsi="Arial" w:cs="Times New Roman"/>
      <w:sz w:val="20"/>
      <w:szCs w:val="20"/>
      <w:lang w:val="en-GB"/>
    </w:rPr>
  </w:style>
  <w:style w:type="character" w:customStyle="1" w:styleId="80">
    <w:name w:val="标题 8 字符"/>
    <w:basedOn w:val="a0"/>
    <w:link w:val="8"/>
    <w:qFormat/>
    <w:rPr>
      <w:rFonts w:ascii="Arial" w:eastAsia="Batang" w:hAnsi="Arial" w:cs="Times New Roman"/>
      <w:sz w:val="36"/>
      <w:szCs w:val="20"/>
      <w:lang w:val="en-GB"/>
    </w:rPr>
  </w:style>
  <w:style w:type="character" w:customStyle="1" w:styleId="90">
    <w:name w:val="标题 9 字符"/>
    <w:basedOn w:val="a0"/>
    <w:link w:val="9"/>
    <w:qFormat/>
    <w:rPr>
      <w:rFonts w:ascii="Arial" w:eastAsia="Batang" w:hAnsi="Arial" w:cs="Times New Roman"/>
      <w:sz w:val="36"/>
      <w:szCs w:val="20"/>
      <w:lang w:val="en-GB"/>
    </w:rPr>
  </w:style>
  <w:style w:type="character" w:customStyle="1" w:styleId="a5">
    <w:name w:val="文档结构图 字符"/>
    <w:basedOn w:val="a0"/>
    <w:link w:val="a4"/>
    <w:qFormat/>
    <w:rPr>
      <w:rFonts w:ascii="Times New Roman" w:eastAsia="Batang" w:hAnsi="Times New Roman" w:cs="Times New Roman"/>
      <w:sz w:val="24"/>
      <w:szCs w:val="24"/>
      <w:lang w:val="en-GB"/>
    </w:rPr>
  </w:style>
  <w:style w:type="character" w:customStyle="1" w:styleId="a7">
    <w:name w:val="批注文字 字符"/>
    <w:basedOn w:val="a0"/>
    <w:link w:val="a6"/>
    <w:qFormat/>
    <w:rPr>
      <w:rFonts w:ascii="Times New Roman" w:eastAsia="Batang" w:hAnsi="Times New Roman" w:cs="Times New Roman"/>
      <w:sz w:val="20"/>
      <w:szCs w:val="20"/>
      <w:lang w:val="en-GB"/>
    </w:rPr>
  </w:style>
  <w:style w:type="character" w:customStyle="1" w:styleId="a9">
    <w:name w:val="正文文本 字符"/>
    <w:basedOn w:val="a0"/>
    <w:link w:val="a8"/>
    <w:semiHidden/>
    <w:qFormat/>
    <w:rPr>
      <w:rFonts w:ascii="Times New Roman" w:eastAsia="Batang" w:hAnsi="Times New Roman" w:cs="Times New Roman"/>
      <w:sz w:val="20"/>
      <w:szCs w:val="20"/>
      <w:lang w:val="en-GB"/>
    </w:rPr>
  </w:style>
  <w:style w:type="character" w:customStyle="1" w:styleId="ac">
    <w:name w:val="批注框文本 字符"/>
    <w:basedOn w:val="a0"/>
    <w:link w:val="ab"/>
    <w:qFormat/>
    <w:rPr>
      <w:rFonts w:ascii="Helvetica" w:eastAsia="Batang" w:hAnsi="Helvetica" w:cs="Times New Roman"/>
      <w:sz w:val="18"/>
      <w:szCs w:val="18"/>
      <w:lang w:val="en-GB"/>
    </w:rPr>
  </w:style>
  <w:style w:type="character" w:customStyle="1" w:styleId="af">
    <w:name w:val="页脚 字符"/>
    <w:basedOn w:val="a0"/>
    <w:link w:val="ad"/>
    <w:qFormat/>
    <w:rPr>
      <w:rFonts w:ascii="Arial" w:eastAsia="Batang" w:hAnsi="Arial" w:cs="Times New Roman"/>
      <w:b/>
      <w:i/>
      <w:sz w:val="18"/>
      <w:szCs w:val="20"/>
      <w:lang w:val="en-GB" w:eastAsia="ja-JP"/>
    </w:rPr>
  </w:style>
  <w:style w:type="character" w:customStyle="1" w:styleId="af0">
    <w:name w:val="页眉 字符"/>
    <w:basedOn w:val="a0"/>
    <w:link w:val="ae"/>
    <w:qFormat/>
    <w:rPr>
      <w:rFonts w:ascii="Arial" w:eastAsia="Batang" w:hAnsi="Arial" w:cs="Times New Roman"/>
      <w:b/>
      <w:sz w:val="18"/>
      <w:szCs w:val="20"/>
      <w:lang w:val="en-GB" w:eastAsia="ja-JP"/>
    </w:rPr>
  </w:style>
  <w:style w:type="character" w:customStyle="1" w:styleId="af2">
    <w:name w:val="批注主题 字符"/>
    <w:basedOn w:val="a7"/>
    <w:link w:val="af1"/>
    <w:semiHidden/>
    <w:qFormat/>
    <w:rPr>
      <w:rFonts w:ascii="Times New Roman" w:eastAsia="Batang"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7">
    <w:name w:val="List Paragraph"/>
    <w:basedOn w:val="a"/>
    <w:link w:val="af8"/>
    <w:uiPriority w:val="34"/>
    <w:qFormat/>
    <w:pPr>
      <w:ind w:left="720"/>
      <w:contextualSpacing/>
    </w:pPr>
  </w:style>
  <w:style w:type="character" w:customStyle="1" w:styleId="12">
    <w:name w:val="未处理的提及1"/>
    <w:basedOn w:val="a0"/>
    <w:uiPriority w:val="99"/>
    <w:semiHidden/>
    <w:unhideWhenUsed/>
    <w:qFormat/>
    <w:rPr>
      <w:color w:val="605E5C"/>
      <w:shd w:val="clear" w:color="auto" w:fill="E1DFDD"/>
    </w:rPr>
  </w:style>
  <w:style w:type="paragraph" w:customStyle="1" w:styleId="13">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8">
    <w:name w:val="列出段落 字符"/>
    <w:basedOn w:val="a0"/>
    <w:link w:val="af7"/>
    <w:uiPriority w:val="34"/>
    <w:qFormat/>
    <w:locked/>
    <w:rPr>
      <w:rFonts w:ascii="Times New Roman" w:eastAsia="Batang"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7"/>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rta.m.tarradell@intel.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__.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8431</Words>
  <Characters>48057</Characters>
  <Application>Microsoft Office Word</Application>
  <DocSecurity>0</DocSecurity>
  <Lines>400</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56376</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Xiaomi-Xiongyi</cp:lastModifiedBy>
  <cp:revision>5</cp:revision>
  <dcterms:created xsi:type="dcterms:W3CDTF">2021-03-22T06:44:00Z</dcterms:created>
  <dcterms:modified xsi:type="dcterms:W3CDTF">2021-03-22T06:56:00Z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ies>
</file>