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C24B9" w14:textId="77777777" w:rsidR="00C04830" w:rsidRDefault="00EA73E0">
      <w:pPr>
        <w:pStyle w:val="Header"/>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12th-20th </w:t>
      </w:r>
      <w:proofErr w:type="gramStart"/>
      <w:r>
        <w:rPr>
          <w:rFonts w:eastAsia="SimSun"/>
          <w:bCs/>
          <w:sz w:val="24"/>
          <w:szCs w:val="24"/>
          <w:lang w:eastAsia="zh-CN"/>
        </w:rPr>
        <w:t>April,</w:t>
      </w:r>
      <w:proofErr w:type="gramEnd"/>
      <w:r>
        <w:rPr>
          <w:rFonts w:eastAsia="SimSun"/>
          <w:bCs/>
          <w:sz w:val="24"/>
          <w:szCs w:val="24"/>
          <w:lang w:eastAsia="zh-CN"/>
        </w:rPr>
        <w:t xml:space="preserve"> 2021</w:t>
      </w:r>
      <w:r>
        <w:rPr>
          <w:rFonts w:eastAsia="SimSun"/>
          <w:sz w:val="24"/>
          <w:szCs w:val="24"/>
          <w:lang w:eastAsia="zh-CN"/>
        </w:rPr>
        <w:tab/>
      </w:r>
    </w:p>
    <w:p w14:paraId="7A4C24BB" w14:textId="77777777" w:rsidR="00C04830" w:rsidRDefault="00C04830">
      <w:pPr>
        <w:pStyle w:val="Header"/>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w:t>
      </w:r>
      <w:proofErr w:type="gramStart"/>
      <w:r>
        <w:rPr>
          <w:rFonts w:ascii="Arial" w:hAnsi="Arial" w:cs="Arial"/>
          <w:b/>
          <w:bCs/>
          <w:sz w:val="24"/>
        </w:rPr>
        <w:t>108][</w:t>
      </w:r>
      <w:proofErr w:type="gramEnd"/>
      <w:r>
        <w:rPr>
          <w:rFonts w:ascii="Arial" w:hAnsi="Arial" w:cs="Arial"/>
          <w:b/>
          <w:bCs/>
          <w:sz w:val="24"/>
        </w:rPr>
        <w:t>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Heading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w:t>
      </w:r>
      <w:proofErr w:type="gramStart"/>
      <w:r>
        <w:t>108][</w:t>
      </w:r>
      <w:proofErr w:type="gramEnd"/>
      <w:r>
        <w:t>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w:t>
      </w:r>
      <w:proofErr w:type="gramStart"/>
      <w:r>
        <w:rPr>
          <w:rFonts w:ascii="Times New Roman" w:hAnsi="Times New Roman" w:cs="Times New Roman"/>
        </w:rPr>
        <w:t>23</w:t>
      </w:r>
      <w:proofErr w:type="gramEnd"/>
      <w:r>
        <w:rPr>
          <w:rFonts w:ascii="Times New Roman" w:hAnsi="Times New Roman" w:cs="Times New Roman"/>
        </w:rPr>
        <w:t xml:space="preserve">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w:t>
      </w:r>
      <w:proofErr w:type="gramStart"/>
      <w:r>
        <w:rPr>
          <w:rFonts w:ascii="Times New Roman" w:hAnsi="Times New Roman" w:cs="Times New Roman"/>
        </w:rPr>
        <w:t>26</w:t>
      </w:r>
      <w:proofErr w:type="gramEnd"/>
      <w:r>
        <w:rPr>
          <w:rFonts w:ascii="Times New Roman" w:hAnsi="Times New Roman" w:cs="Times New Roman"/>
        </w:rPr>
        <w:t xml:space="preserve"> 1100 UTC (3am PST) for companies to provide their views on the summary and suggested proposals.</w:t>
      </w:r>
    </w:p>
    <w:p w14:paraId="7A4C24CA" w14:textId="77777777" w:rsidR="00C04830" w:rsidRDefault="00EA73E0">
      <w:pPr>
        <w:pStyle w:val="Heading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 xml:space="preserve">The existing measurement framework (e.g. measurement configuration, </w:t>
      </w:r>
      <w:proofErr w:type="gramStart"/>
      <w:r>
        <w:rPr>
          <w:b/>
          <w:bCs/>
          <w:i w:val="0"/>
        </w:rPr>
        <w:t>execution</w:t>
      </w:r>
      <w:proofErr w:type="gramEnd"/>
      <w:r>
        <w:rPr>
          <w:b/>
          <w:bCs/>
          <w:i w:val="0"/>
        </w:rPr>
        <w:t xml:space="preserve">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SMTC and gap configuration in NTN are configured based on the timing of </w:t>
      </w:r>
      <w:proofErr w:type="spellStart"/>
      <w:r>
        <w:rPr>
          <w:b/>
          <w:bCs/>
        </w:rPr>
        <w:t>PCell</w:t>
      </w:r>
      <w:proofErr w:type="spellEnd"/>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Heading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lang w:val="en-US"/>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val="en-US"/>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w:t>
      </w:r>
      <w:proofErr w:type="spellStart"/>
      <w:r>
        <w:rPr>
          <w:lang w:val="en-US"/>
        </w:rPr>
        <w:t>Pij</w:t>
      </w:r>
      <w:proofErr w:type="spellEnd"/>
      <w:r>
        <w:rPr>
          <w:lang w:val="en-US"/>
        </w:rPr>
        <w:t xml:space="preserve"> is the propagation delay between UE i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ListParagraph"/>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TableGrid"/>
        <w:tblW w:w="9600" w:type="dxa"/>
        <w:tblLayout w:type="fixed"/>
        <w:tblLook w:val="04A0" w:firstRow="1" w:lastRow="0" w:firstColumn="1" w:lastColumn="0" w:noHBand="0" w:noVBand="1"/>
        <w:tblPrChange w:id="1" w:author="Abhishek Roy" w:date="2021-03-17T12:37:00Z">
          <w:tblPr>
            <w:tblStyle w:val="TableGrid"/>
            <w:tblW w:w="9600" w:type="dxa"/>
            <w:tblLayout w:type="fixed"/>
            <w:tblLook w:val="04A0" w:firstRow="1" w:lastRow="0" w:firstColumn="1" w:lastColumn="0" w:noHBand="0" w:noVBand="1"/>
          </w:tblPr>
        </w:tblPrChange>
      </w:tblPr>
      <w:tblGrid>
        <w:gridCol w:w="1980"/>
        <w:gridCol w:w="1165"/>
        <w:gridCol w:w="6455"/>
        <w:tblGridChange w:id="2">
          <w:tblGrid>
            <w:gridCol w:w="1980"/>
            <w:gridCol w:w="864"/>
            <w:gridCol w:w="6756"/>
          </w:tblGrid>
        </w:tblGridChange>
      </w:tblGrid>
      <w:tr w:rsidR="00C04830" w14:paraId="7A4C24E6" w14:textId="77777777" w:rsidTr="00480182">
        <w:tc>
          <w:tcPr>
            <w:tcW w:w="1980" w:type="dxa"/>
            <w:tcPrChange w:id="3" w:author="Abhishek Roy" w:date="2021-03-17T12:37:00Z">
              <w:tcPr>
                <w:tcW w:w="1980" w:type="dxa"/>
              </w:tcPr>
            </w:tcPrChange>
          </w:tcPr>
          <w:p w14:paraId="7A4C24E3" w14:textId="77777777" w:rsidR="00C04830" w:rsidRDefault="00EA73E0">
            <w:pPr>
              <w:spacing w:after="0"/>
              <w:jc w:val="center"/>
              <w:rPr>
                <w:b/>
              </w:rPr>
            </w:pPr>
            <w:r>
              <w:rPr>
                <w:b/>
              </w:rPr>
              <w:t>Company</w:t>
            </w:r>
          </w:p>
        </w:tc>
        <w:tc>
          <w:tcPr>
            <w:tcW w:w="1165" w:type="dxa"/>
            <w:tcPrChange w:id="4" w:author="Abhishek Roy" w:date="2021-03-17T12:37:00Z">
              <w:tcPr>
                <w:tcW w:w="864" w:type="dxa"/>
              </w:tcPr>
            </w:tcPrChange>
          </w:tcPr>
          <w:p w14:paraId="7A4C24E4" w14:textId="77777777" w:rsidR="00C04830" w:rsidRDefault="00EA73E0">
            <w:pPr>
              <w:spacing w:after="0"/>
              <w:jc w:val="center"/>
              <w:rPr>
                <w:b/>
              </w:rPr>
            </w:pPr>
            <w:r>
              <w:rPr>
                <w:b/>
              </w:rPr>
              <w:t>Yes/No</w:t>
            </w:r>
          </w:p>
        </w:tc>
        <w:tc>
          <w:tcPr>
            <w:tcW w:w="6455" w:type="dxa"/>
            <w:tcPrChange w:id="5" w:author="Abhishek Roy" w:date="2021-03-17T12:37:00Z">
              <w:tcPr>
                <w:tcW w:w="6756" w:type="dxa"/>
              </w:tcPr>
            </w:tcPrChange>
          </w:tcPr>
          <w:p w14:paraId="7A4C24E5" w14:textId="77777777" w:rsidR="00C04830" w:rsidRDefault="00EA73E0">
            <w:pPr>
              <w:spacing w:after="0"/>
              <w:jc w:val="center"/>
              <w:rPr>
                <w:b/>
              </w:rPr>
            </w:pPr>
            <w:r>
              <w:rPr>
                <w:b/>
              </w:rPr>
              <w:t>Comments</w:t>
            </w:r>
          </w:p>
        </w:tc>
      </w:tr>
      <w:tr w:rsidR="00C04830" w14:paraId="7A4C24EA" w14:textId="77777777" w:rsidTr="00480182">
        <w:tc>
          <w:tcPr>
            <w:tcW w:w="1980" w:type="dxa"/>
            <w:tcPrChange w:id="6" w:author="Abhishek Roy" w:date="2021-03-17T12:37:00Z">
              <w:tcPr>
                <w:tcW w:w="1980" w:type="dxa"/>
              </w:tcPr>
            </w:tcPrChange>
          </w:tcPr>
          <w:p w14:paraId="7A4C24E7" w14:textId="217AACA1" w:rsidR="00C04830" w:rsidRDefault="00443833">
            <w:pPr>
              <w:spacing w:after="0"/>
              <w:rPr>
                <w:lang w:eastAsia="zh-CN"/>
              </w:rPr>
            </w:pPr>
            <w:r>
              <w:rPr>
                <w:lang w:eastAsia="zh-CN"/>
              </w:rPr>
              <w:t>APT</w:t>
            </w:r>
          </w:p>
        </w:tc>
        <w:tc>
          <w:tcPr>
            <w:tcW w:w="1165" w:type="dxa"/>
            <w:tcPrChange w:id="7" w:author="Abhishek Roy" w:date="2021-03-17T12:37:00Z">
              <w:tcPr>
                <w:tcW w:w="864" w:type="dxa"/>
              </w:tcPr>
            </w:tcPrChange>
          </w:tcPr>
          <w:p w14:paraId="7A4C24E8" w14:textId="479F7F02" w:rsidR="00C04830" w:rsidRDefault="00443833">
            <w:pPr>
              <w:spacing w:after="0"/>
              <w:rPr>
                <w:lang w:eastAsia="zh-CN"/>
              </w:rPr>
            </w:pPr>
            <w:r>
              <w:rPr>
                <w:lang w:eastAsia="zh-CN"/>
              </w:rPr>
              <w:t>Yes</w:t>
            </w:r>
          </w:p>
        </w:tc>
        <w:tc>
          <w:tcPr>
            <w:tcW w:w="6455" w:type="dxa"/>
            <w:tcPrChange w:id="8" w:author="Abhishek Roy" w:date="2021-03-17T12:37:00Z">
              <w:tcPr>
                <w:tcW w:w="6756" w:type="dxa"/>
              </w:tcPr>
            </w:tcPrChange>
          </w:tcPr>
          <w:p w14:paraId="31E0154A" w14:textId="77777777" w:rsidR="009D230D" w:rsidRPr="009D230D" w:rsidRDefault="009D230D" w:rsidP="009D230D">
            <w:pPr>
              <w:spacing w:after="0"/>
              <w:rPr>
                <w:lang w:eastAsia="zh-CN"/>
              </w:rPr>
            </w:pPr>
            <w:r w:rsidRPr="009D230D">
              <w:rPr>
                <w:lang w:eastAsia="zh-CN"/>
              </w:rPr>
              <w:t xml:space="preserve">If the </w:t>
            </w:r>
            <w:proofErr w:type="spellStart"/>
            <w:r w:rsidRPr="009D230D">
              <w:rPr>
                <w:lang w:eastAsia="zh-CN"/>
              </w:rPr>
              <w:t>smtc</w:t>
            </w:r>
            <w:proofErr w:type="spellEnd"/>
            <w:r w:rsidRPr="009D230D">
              <w:rPr>
                <w:lang w:eastAsia="zh-CN"/>
              </w:rPr>
              <w:t xml:space="preserve">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w:t>
            </w:r>
            <w:proofErr w:type="spellStart"/>
            <w:r w:rsidRPr="009D230D">
              <w:rPr>
                <w:lang w:eastAsia="zh-CN"/>
              </w:rPr>
              <w:t>smtc</w:t>
            </w:r>
            <w:proofErr w:type="spellEnd"/>
            <w:r w:rsidRPr="009D230D">
              <w:rPr>
                <w:lang w:eastAsia="zh-CN"/>
              </w:rPr>
              <w:t xml:space="preserve"> is absent, for RRC_CONNECTED, UEs may use the default </w:t>
            </w:r>
            <w:proofErr w:type="spellStart"/>
            <w:r w:rsidRPr="009D230D">
              <w:rPr>
                <w:lang w:eastAsia="zh-CN"/>
              </w:rPr>
              <w:t>smtc</w:t>
            </w:r>
            <w:proofErr w:type="spellEnd"/>
            <w:r w:rsidRPr="009D230D">
              <w:rPr>
                <w:lang w:eastAsia="zh-CN"/>
              </w:rPr>
              <w:t xml:space="preserve"> configured in the </w:t>
            </w:r>
            <w:proofErr w:type="spellStart"/>
            <w:r w:rsidRPr="009D230D">
              <w:rPr>
                <w:i/>
                <w:iCs/>
                <w:lang w:eastAsia="zh-CN"/>
              </w:rPr>
              <w:t>measObjectNR</w:t>
            </w:r>
            <w:proofErr w:type="spellEnd"/>
            <w:r w:rsidRPr="009D230D">
              <w:rPr>
                <w:lang w:eastAsia="zh-CN"/>
              </w:rPr>
              <w:t xml:space="preserve"> having the same SSB frequency and subcarrier spacing. However, the default </w:t>
            </w:r>
            <w:proofErr w:type="spellStart"/>
            <w:r w:rsidRPr="009D230D">
              <w:rPr>
                <w:lang w:eastAsia="zh-CN"/>
              </w:rPr>
              <w:t>smtc</w:t>
            </w:r>
            <w:proofErr w:type="spellEnd"/>
            <w:r w:rsidRPr="009D230D">
              <w:rPr>
                <w:lang w:eastAsia="zh-CN"/>
              </w:rPr>
              <w:t>,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w:t>
            </w:r>
            <w:proofErr w:type="spellStart"/>
            <w:r w:rsidRPr="009D230D">
              <w:rPr>
                <w:lang w:eastAsia="zh-CN"/>
              </w:rPr>
              <w:t>smtc</w:t>
            </w:r>
            <w:proofErr w:type="spellEnd"/>
            <w:r w:rsidRPr="009D230D">
              <w:rPr>
                <w:lang w:eastAsia="zh-CN"/>
              </w:rPr>
              <w:t xml:space="preserve">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Another reason is that NTN may need to trigger an inter-</w:t>
            </w:r>
            <w:proofErr w:type="spellStart"/>
            <w:r w:rsidRPr="009D230D">
              <w:rPr>
                <w:lang w:eastAsia="zh-CN"/>
              </w:rPr>
              <w:t>gNB</w:t>
            </w:r>
            <w:proofErr w:type="spellEnd"/>
            <w:r w:rsidRPr="009D230D">
              <w:rPr>
                <w:lang w:eastAsia="zh-CN"/>
              </w:rPr>
              <w:t xml:space="preserve"> HO for a feeder link switch, i.e., UE connects to the same satellite without losing the service link, but the satellite </w:t>
            </w:r>
            <w:proofErr w:type="gramStart"/>
            <w:r w:rsidRPr="009D230D">
              <w:rPr>
                <w:lang w:eastAsia="zh-CN"/>
              </w:rPr>
              <w:t>has to</w:t>
            </w:r>
            <w:proofErr w:type="gramEnd"/>
            <w:r w:rsidRPr="009D230D">
              <w:rPr>
                <w:lang w:eastAsia="zh-CN"/>
              </w:rPr>
              <w:t xml:space="preserve"> connect to a </w:t>
            </w:r>
            <w:r w:rsidRPr="009D230D">
              <w:rPr>
                <w:lang w:eastAsia="zh-CN"/>
              </w:rPr>
              <w:lastRenderedPageBreak/>
              <w:t xml:space="preserve">new gateway. In this case, the HO decision is not made according to the measurement result 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w:t>
            </w:r>
            <w:proofErr w:type="spellStart"/>
            <w:r w:rsidRPr="009D230D">
              <w:rPr>
                <w:lang w:eastAsia="zh-CN"/>
              </w:rPr>
              <w:t>smtc</w:t>
            </w:r>
            <w:proofErr w:type="spellEnd"/>
            <w:r w:rsidRPr="009D230D">
              <w:rPr>
                <w:lang w:eastAsia="zh-CN"/>
              </w:rPr>
              <w:t xml:space="preserve"> window duration, e.g., 5ms, one single </w:t>
            </w:r>
            <w:bookmarkStart w:id="9" w:name="OLE_LINK47"/>
            <w:bookmarkStart w:id="10" w:name="OLE_LINK48"/>
            <w:bookmarkStart w:id="11" w:name="OLE_LINK49"/>
            <w:proofErr w:type="spellStart"/>
            <w:r w:rsidRPr="009D230D">
              <w:rPr>
                <w:lang w:eastAsia="zh-CN"/>
              </w:rPr>
              <w:t>smtc</w:t>
            </w:r>
            <w:bookmarkEnd w:id="9"/>
            <w:bookmarkEnd w:id="10"/>
            <w:bookmarkEnd w:id="11"/>
            <w:proofErr w:type="spellEnd"/>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rsidTr="00480182">
        <w:tc>
          <w:tcPr>
            <w:tcW w:w="1980" w:type="dxa"/>
            <w:tcPrChange w:id="12" w:author="Abhishek Roy" w:date="2021-03-17T12:37:00Z">
              <w:tcPr>
                <w:tcW w:w="1980" w:type="dxa"/>
              </w:tcPr>
            </w:tcPrChange>
          </w:tcPr>
          <w:p w14:paraId="7A4C24EB" w14:textId="12776B45" w:rsidR="00E6736A" w:rsidRDefault="00E6736A" w:rsidP="00E6736A">
            <w:pPr>
              <w:spacing w:after="0"/>
              <w:rPr>
                <w:lang w:eastAsia="zh-CN"/>
              </w:rPr>
            </w:pPr>
            <w:ins w:id="13" w:author="Nokia" w:date="2021-03-10T16:07:00Z">
              <w:r>
                <w:rPr>
                  <w:lang w:eastAsia="zh-CN"/>
                </w:rPr>
                <w:lastRenderedPageBreak/>
                <w:t>Nokia</w:t>
              </w:r>
            </w:ins>
          </w:p>
        </w:tc>
        <w:tc>
          <w:tcPr>
            <w:tcW w:w="1165" w:type="dxa"/>
            <w:tcPrChange w:id="14" w:author="Abhishek Roy" w:date="2021-03-17T12:37:00Z">
              <w:tcPr>
                <w:tcW w:w="864" w:type="dxa"/>
              </w:tcPr>
            </w:tcPrChange>
          </w:tcPr>
          <w:p w14:paraId="7A4C24EC" w14:textId="0A5AEF2A" w:rsidR="00E6736A" w:rsidRDefault="00E6736A" w:rsidP="00E6736A">
            <w:pPr>
              <w:spacing w:after="0"/>
              <w:rPr>
                <w:lang w:eastAsia="zh-CN"/>
              </w:rPr>
            </w:pPr>
            <w:ins w:id="15" w:author="Nokia" w:date="2021-03-10T16:07:00Z">
              <w:r>
                <w:rPr>
                  <w:lang w:eastAsia="zh-CN"/>
                </w:rPr>
                <w:t>Yes</w:t>
              </w:r>
            </w:ins>
          </w:p>
        </w:tc>
        <w:tc>
          <w:tcPr>
            <w:tcW w:w="6455" w:type="dxa"/>
            <w:tcPrChange w:id="16" w:author="Abhishek Roy" w:date="2021-03-17T12:37:00Z">
              <w:tcPr>
                <w:tcW w:w="6756" w:type="dxa"/>
              </w:tcPr>
            </w:tcPrChange>
          </w:tcPr>
          <w:p w14:paraId="7A4C24ED" w14:textId="5D95E178" w:rsidR="00E6736A" w:rsidRDefault="00E6736A" w:rsidP="00E6736A">
            <w:pPr>
              <w:spacing w:after="0"/>
              <w:rPr>
                <w:lang w:eastAsia="zh-CN"/>
              </w:rPr>
            </w:pPr>
            <w:ins w:id="17"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781A9A" w14:paraId="7A4C24F2" w14:textId="77777777" w:rsidTr="00480182">
        <w:tc>
          <w:tcPr>
            <w:tcW w:w="1980" w:type="dxa"/>
            <w:tcPrChange w:id="18" w:author="Abhishek Roy" w:date="2021-03-17T12:37:00Z">
              <w:tcPr>
                <w:tcW w:w="1980" w:type="dxa"/>
              </w:tcPr>
            </w:tcPrChange>
          </w:tcPr>
          <w:p w14:paraId="7A4C24EF" w14:textId="034982A6" w:rsidR="00781A9A" w:rsidRDefault="00781A9A" w:rsidP="00781A9A">
            <w:pPr>
              <w:spacing w:after="0"/>
              <w:rPr>
                <w:lang w:eastAsia="zh-CN"/>
              </w:rPr>
            </w:pPr>
            <w:ins w:id="19" w:author="OPPO" w:date="2021-03-15T18:12:00Z">
              <w:r>
                <w:rPr>
                  <w:rFonts w:eastAsiaTheme="minorEastAsia" w:hint="eastAsia"/>
                  <w:lang w:eastAsia="zh-CN"/>
                </w:rPr>
                <w:t>O</w:t>
              </w:r>
              <w:r>
                <w:rPr>
                  <w:rFonts w:eastAsiaTheme="minorEastAsia"/>
                  <w:lang w:eastAsia="zh-CN"/>
                </w:rPr>
                <w:t>PPO</w:t>
              </w:r>
            </w:ins>
          </w:p>
        </w:tc>
        <w:tc>
          <w:tcPr>
            <w:tcW w:w="1165" w:type="dxa"/>
            <w:tcPrChange w:id="20" w:author="Abhishek Roy" w:date="2021-03-17T12:37:00Z">
              <w:tcPr>
                <w:tcW w:w="864" w:type="dxa"/>
              </w:tcPr>
            </w:tcPrChange>
          </w:tcPr>
          <w:p w14:paraId="7A4C24F0" w14:textId="3625C7C9" w:rsidR="00781A9A" w:rsidRDefault="00781A9A" w:rsidP="00781A9A">
            <w:pPr>
              <w:spacing w:after="0"/>
              <w:rPr>
                <w:lang w:eastAsia="zh-CN"/>
              </w:rPr>
            </w:pPr>
            <w:ins w:id="21" w:author="OPPO" w:date="2021-03-15T18:12:00Z">
              <w:r>
                <w:rPr>
                  <w:rFonts w:eastAsiaTheme="minorEastAsia" w:hint="eastAsia"/>
                  <w:lang w:eastAsia="zh-CN"/>
                </w:rPr>
                <w:t>Y</w:t>
              </w:r>
              <w:r>
                <w:rPr>
                  <w:rFonts w:eastAsiaTheme="minorEastAsia"/>
                  <w:lang w:eastAsia="zh-CN"/>
                </w:rPr>
                <w:t>es</w:t>
              </w:r>
            </w:ins>
          </w:p>
        </w:tc>
        <w:tc>
          <w:tcPr>
            <w:tcW w:w="6455" w:type="dxa"/>
            <w:tcPrChange w:id="22" w:author="Abhishek Roy" w:date="2021-03-17T12:37:00Z">
              <w:tcPr>
                <w:tcW w:w="6756" w:type="dxa"/>
              </w:tcPr>
            </w:tcPrChange>
          </w:tcPr>
          <w:p w14:paraId="7A4C24F1" w14:textId="626E4DAD" w:rsidR="00781A9A" w:rsidRDefault="00781A9A" w:rsidP="00781A9A">
            <w:pPr>
              <w:spacing w:after="0"/>
              <w:rPr>
                <w:lang w:eastAsia="zh-CN"/>
              </w:rPr>
            </w:pPr>
            <w:ins w:id="23" w:author="OPPO" w:date="2021-03-15T18:12:00Z">
              <w:r>
                <w:rPr>
                  <w:rFonts w:eastAsiaTheme="minorEastAsia"/>
                  <w:lang w:eastAsia="zh-CN"/>
                </w:rPr>
                <w:t>RAN2 needs to study the mechanism to configure SMTC and measurement gap to cover different NTN neighbour cells.</w:t>
              </w:r>
            </w:ins>
          </w:p>
        </w:tc>
      </w:tr>
      <w:tr w:rsidR="00691EBD" w14:paraId="7A4C24F6" w14:textId="77777777" w:rsidTr="00480182">
        <w:tc>
          <w:tcPr>
            <w:tcW w:w="1980" w:type="dxa"/>
            <w:tcPrChange w:id="24" w:author="Abhishek Roy" w:date="2021-03-17T12:37:00Z">
              <w:tcPr>
                <w:tcW w:w="1980" w:type="dxa"/>
              </w:tcPr>
            </w:tcPrChange>
          </w:tcPr>
          <w:p w14:paraId="7A4C24F3" w14:textId="2585B1AB" w:rsidR="00691EBD" w:rsidRDefault="00691EBD" w:rsidP="00691EBD">
            <w:pPr>
              <w:spacing w:after="0"/>
              <w:rPr>
                <w:lang w:eastAsia="zh-CN"/>
              </w:rPr>
            </w:pPr>
            <w:ins w:id="25" w:author="SangWon Kim (LG)" w:date="2021-03-17T17:29:00Z">
              <w:r>
                <w:rPr>
                  <w:rFonts w:hint="eastAsia"/>
                  <w:lang w:eastAsia="ko-KR"/>
                </w:rPr>
                <w:t>LGE</w:t>
              </w:r>
            </w:ins>
          </w:p>
        </w:tc>
        <w:tc>
          <w:tcPr>
            <w:tcW w:w="1165" w:type="dxa"/>
            <w:tcPrChange w:id="26" w:author="Abhishek Roy" w:date="2021-03-17T12:37:00Z">
              <w:tcPr>
                <w:tcW w:w="864" w:type="dxa"/>
              </w:tcPr>
            </w:tcPrChange>
          </w:tcPr>
          <w:p w14:paraId="7A4C24F4" w14:textId="14FDB1AF" w:rsidR="00691EBD" w:rsidRDefault="00691EBD" w:rsidP="00691EBD">
            <w:pPr>
              <w:spacing w:after="0"/>
              <w:rPr>
                <w:lang w:eastAsia="zh-CN"/>
              </w:rPr>
            </w:pPr>
            <w:ins w:id="27" w:author="SangWon Kim (LG)" w:date="2021-03-17T17:29:00Z">
              <w:r>
                <w:rPr>
                  <w:rFonts w:hint="eastAsia"/>
                  <w:lang w:eastAsia="ko-KR"/>
                </w:rPr>
                <w:t>Yes</w:t>
              </w:r>
            </w:ins>
          </w:p>
        </w:tc>
        <w:tc>
          <w:tcPr>
            <w:tcW w:w="6455" w:type="dxa"/>
            <w:tcPrChange w:id="28" w:author="Abhishek Roy" w:date="2021-03-17T12:37:00Z">
              <w:tcPr>
                <w:tcW w:w="6756" w:type="dxa"/>
              </w:tcPr>
            </w:tcPrChange>
          </w:tcPr>
          <w:p w14:paraId="7A4C24F5" w14:textId="639641C4" w:rsidR="00691EBD" w:rsidRDefault="00691EBD" w:rsidP="00691EBD">
            <w:pPr>
              <w:spacing w:after="0"/>
              <w:rPr>
                <w:lang w:eastAsia="zh-CN"/>
              </w:rPr>
            </w:pPr>
            <w:ins w:id="29"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w:t>
              </w:r>
              <w:r w:rsidRPr="00BB7A11">
                <w:rPr>
                  <w:lang w:eastAsia="ko-KR"/>
                </w:rPr>
                <w:t>analysis</w:t>
              </w:r>
              <w:r>
                <w:rPr>
                  <w:lang w:eastAsia="ko-KR"/>
                </w:rPr>
                <w:t>. The</w:t>
              </w:r>
              <w:r w:rsidRPr="00192F5C">
                <w:rPr>
                  <w:lang w:eastAsia="ko-KR"/>
                </w:rPr>
                <w:t xml:space="preserve"> </w:t>
              </w:r>
              <w:r>
                <w:rPr>
                  <w:lang w:val="en-US" w:eastAsia="ko-KR"/>
                </w:rPr>
                <w:t xml:space="preserve">separate SMTC configuration may be required for </w:t>
              </w:r>
              <w:r w:rsidRPr="00192F5C">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781A9A" w14:paraId="7A4C24FA" w14:textId="77777777" w:rsidTr="00480182">
        <w:tc>
          <w:tcPr>
            <w:tcW w:w="1980" w:type="dxa"/>
            <w:tcPrChange w:id="30" w:author="Abhishek Roy" w:date="2021-03-17T12:37:00Z">
              <w:tcPr>
                <w:tcW w:w="1980" w:type="dxa"/>
              </w:tcPr>
            </w:tcPrChange>
          </w:tcPr>
          <w:p w14:paraId="7A4C24F7" w14:textId="68A0D5BD" w:rsidR="00781A9A" w:rsidRDefault="00405A4F" w:rsidP="00781A9A">
            <w:pPr>
              <w:spacing w:after="0"/>
              <w:rPr>
                <w:lang w:eastAsia="zh-CN"/>
              </w:rPr>
            </w:pPr>
            <w:ins w:id="31" w:author="Abhishek Roy" w:date="2021-03-17T09:56:00Z">
              <w:r>
                <w:rPr>
                  <w:lang w:eastAsia="zh-CN"/>
                </w:rPr>
                <w:t>MediaTek</w:t>
              </w:r>
            </w:ins>
          </w:p>
        </w:tc>
        <w:tc>
          <w:tcPr>
            <w:tcW w:w="1165" w:type="dxa"/>
            <w:tcPrChange w:id="32" w:author="Abhishek Roy" w:date="2021-03-17T12:37:00Z">
              <w:tcPr>
                <w:tcW w:w="864" w:type="dxa"/>
              </w:tcPr>
            </w:tcPrChange>
          </w:tcPr>
          <w:p w14:paraId="7A4C24F8" w14:textId="60F20C26" w:rsidR="00781A9A" w:rsidRDefault="00480182" w:rsidP="00781A9A">
            <w:pPr>
              <w:spacing w:after="0"/>
              <w:rPr>
                <w:lang w:eastAsia="zh-CN"/>
              </w:rPr>
            </w:pPr>
            <w:ins w:id="33" w:author="Abhishek Roy" w:date="2021-03-17T12:19:00Z">
              <w:r>
                <w:rPr>
                  <w:lang w:eastAsia="zh-CN"/>
                </w:rPr>
                <w:t>Depends on cell-size</w:t>
              </w:r>
            </w:ins>
          </w:p>
        </w:tc>
        <w:tc>
          <w:tcPr>
            <w:tcW w:w="6455" w:type="dxa"/>
            <w:tcPrChange w:id="34" w:author="Abhishek Roy" w:date="2021-03-17T12:37:00Z">
              <w:tcPr>
                <w:tcW w:w="6756" w:type="dxa"/>
              </w:tcPr>
            </w:tcPrChange>
          </w:tcPr>
          <w:p w14:paraId="4EFCA2BA" w14:textId="7AD07917" w:rsidR="00781A9A" w:rsidRDefault="00480182">
            <w:pPr>
              <w:spacing w:after="0"/>
              <w:jc w:val="both"/>
              <w:rPr>
                <w:ins w:id="35" w:author="Abhishek Roy" w:date="2021-03-17T12:20:00Z"/>
                <w:lang w:eastAsia="zh-CN"/>
              </w:rPr>
              <w:pPrChange w:id="36" w:author="Abhishek Roy" w:date="2021-03-17T12:40:00Z">
                <w:pPr>
                  <w:spacing w:after="0"/>
                </w:pPr>
              </w:pPrChange>
            </w:pPr>
            <w:proofErr w:type="spellStart"/>
            <w:ins w:id="37" w:author="Abhishek Roy" w:date="2021-03-17T12:19:00Z">
              <w:r>
                <w:rPr>
                  <w:lang w:eastAsia="zh-CN"/>
                </w:rPr>
                <w:t>Propogation</w:t>
              </w:r>
              <w:proofErr w:type="spellEnd"/>
              <w:r>
                <w:rPr>
                  <w:lang w:eastAsia="zh-CN"/>
                </w:rPr>
                <w:t xml:space="preserve"> delay </w:t>
              </w:r>
            </w:ins>
            <w:ins w:id="38" w:author="Abhishek Roy" w:date="2021-03-17T12:42:00Z">
              <w:r w:rsidR="0039612B">
                <w:rPr>
                  <w:lang w:eastAsia="zh-CN"/>
                </w:rPr>
                <w:t>for each satellite</w:t>
              </w:r>
            </w:ins>
            <w:ins w:id="39" w:author="Abhishek Roy" w:date="2021-03-17T12:19:00Z">
              <w:r>
                <w:rPr>
                  <w:lang w:eastAsia="zh-CN"/>
                </w:rPr>
                <w:t xml:space="preserve"> is known to the network. Hence, the network can compensate for the pro</w:t>
              </w:r>
            </w:ins>
            <w:ins w:id="40" w:author="Abhishek Roy" w:date="2021-03-17T12:42:00Z">
              <w:r w:rsidR="0039612B">
                <w:rPr>
                  <w:lang w:eastAsia="zh-CN"/>
                </w:rPr>
                <w:t>pa</w:t>
              </w:r>
            </w:ins>
            <w:ins w:id="41" w:author="Abhishek Roy" w:date="2021-03-17T12:19:00Z">
              <w:r>
                <w:rPr>
                  <w:lang w:eastAsia="zh-CN"/>
                </w:rPr>
                <w:t xml:space="preserve">gation delay </w:t>
              </w:r>
              <w:proofErr w:type="spellStart"/>
              <w:r>
                <w:rPr>
                  <w:lang w:eastAsia="zh-CN"/>
                </w:rPr>
                <w:t>diference</w:t>
              </w:r>
              <w:proofErr w:type="spellEnd"/>
              <w:r>
                <w:rPr>
                  <w:lang w:eastAsia="zh-CN"/>
                </w:rPr>
                <w:t xml:space="preserve"> between serving and </w:t>
              </w:r>
            </w:ins>
            <w:ins w:id="42" w:author="Abhishek Roy" w:date="2021-03-17T12:20:00Z">
              <w:r>
                <w:rPr>
                  <w:lang w:eastAsia="zh-CN"/>
                </w:rPr>
                <w:t>neighbour</w:t>
              </w:r>
            </w:ins>
            <w:ins w:id="43" w:author="Abhishek Roy" w:date="2021-03-17T12:19:00Z">
              <w:r>
                <w:rPr>
                  <w:lang w:eastAsia="zh-CN"/>
                </w:rPr>
                <w:t xml:space="preserve"> </w:t>
              </w:r>
            </w:ins>
            <w:ins w:id="44" w:author="Abhishek Roy" w:date="2021-03-17T12:20:00Z">
              <w:r>
                <w:rPr>
                  <w:lang w:eastAsia="zh-CN"/>
                </w:rPr>
                <w:t xml:space="preserve">satellite when configuring the SMTC. </w:t>
              </w:r>
            </w:ins>
          </w:p>
          <w:p w14:paraId="7A4C24F9" w14:textId="4E434F0B" w:rsidR="00480182" w:rsidRDefault="00480182">
            <w:pPr>
              <w:spacing w:after="0"/>
              <w:jc w:val="both"/>
              <w:rPr>
                <w:lang w:eastAsia="zh-CN"/>
              </w:rPr>
              <w:pPrChange w:id="45" w:author="Abhishek Roy" w:date="2021-03-17T12:43:00Z">
                <w:pPr>
                  <w:spacing w:after="0"/>
                </w:pPr>
              </w:pPrChange>
            </w:pPr>
            <w:ins w:id="46" w:author="Abhishek Roy" w:date="2021-03-17T12:21:00Z">
              <w:r>
                <w:rPr>
                  <w:lang w:eastAsia="zh-CN"/>
                </w:rPr>
                <w:t xml:space="preserve">Following propagation delay compensation by the network, the only additional aspect </w:t>
              </w:r>
            </w:ins>
            <w:ins w:id="47" w:author="Abhishek Roy" w:date="2021-03-17T12:22:00Z">
              <w:r>
                <w:rPr>
                  <w:lang w:eastAsia="zh-CN"/>
                </w:rPr>
                <w:t>that</w:t>
              </w:r>
            </w:ins>
            <w:ins w:id="48" w:author="Abhishek Roy" w:date="2021-03-17T12:21:00Z">
              <w:r>
                <w:rPr>
                  <w:lang w:eastAsia="zh-CN"/>
                </w:rPr>
                <w:t xml:space="preserve"> </w:t>
              </w:r>
            </w:ins>
            <w:ins w:id="49" w:author="Abhishek Roy" w:date="2021-03-17T12:22:00Z">
              <w:r>
                <w:rPr>
                  <w:lang w:eastAsia="zh-CN"/>
                </w:rPr>
                <w:t xml:space="preserve">needs to be considered is a further change in propagation delay difference between the two satellites as they move. </w:t>
              </w:r>
              <w:proofErr w:type="gramStart"/>
              <w:r>
                <w:rPr>
                  <w:lang w:eastAsia="zh-CN"/>
                </w:rPr>
                <w:t>In order for</w:t>
              </w:r>
              <w:proofErr w:type="gramEnd"/>
              <w:r>
                <w:rPr>
                  <w:lang w:eastAsia="zh-CN"/>
                </w:rPr>
                <w:t xml:space="preserve"> the</w:t>
              </w:r>
              <w:r w:rsidR="0039612B">
                <w:rPr>
                  <w:lang w:eastAsia="zh-CN"/>
                </w:rPr>
                <w:t xml:space="preserve"> SS</w:t>
              </w:r>
              <w:r>
                <w:rPr>
                  <w:lang w:eastAsia="zh-CN"/>
                </w:rPr>
                <w:t xml:space="preserve">B </w:t>
              </w:r>
            </w:ins>
            <w:ins w:id="50" w:author="Abhishek Roy" w:date="2021-03-17T12:23:00Z">
              <w:r>
                <w:rPr>
                  <w:lang w:eastAsia="zh-CN"/>
                </w:rPr>
                <w:t xml:space="preserve">to </w:t>
              </w:r>
            </w:ins>
            <w:ins w:id="51" w:author="Abhishek Roy" w:date="2021-03-17T12:22:00Z">
              <w:r>
                <w:rPr>
                  <w:lang w:eastAsia="zh-CN"/>
                </w:rPr>
                <w:t xml:space="preserve">fall out of the 5ms </w:t>
              </w:r>
            </w:ins>
            <w:ins w:id="52" w:author="Abhishek Roy" w:date="2021-03-17T12:23:00Z">
              <w:r>
                <w:rPr>
                  <w:lang w:eastAsia="zh-CN"/>
                </w:rPr>
                <w:t xml:space="preserve">measurement </w:t>
              </w:r>
            </w:ins>
            <w:ins w:id="53" w:author="Abhishek Roy" w:date="2021-03-17T12:22:00Z">
              <w:r>
                <w:rPr>
                  <w:lang w:eastAsia="zh-CN"/>
                </w:rPr>
                <w:t>window</w:t>
              </w:r>
            </w:ins>
            <w:ins w:id="54" w:author="Abhishek Roy" w:date="2021-03-17T12:23:00Z">
              <w:r>
                <w:rPr>
                  <w:lang w:eastAsia="zh-CN"/>
                </w:rPr>
                <w:t xml:space="preserve"> the propagation delay after compensation must </w:t>
              </w:r>
            </w:ins>
            <w:ins w:id="55" w:author="Abhishek Roy" w:date="2021-03-17T12:24:00Z">
              <w:r>
                <w:rPr>
                  <w:lang w:eastAsia="zh-CN"/>
                </w:rPr>
                <w:t>differ</w:t>
              </w:r>
            </w:ins>
            <w:ins w:id="56" w:author="Abhishek Roy" w:date="2021-03-17T12:23:00Z">
              <w:r>
                <w:rPr>
                  <w:lang w:eastAsia="zh-CN"/>
                </w:rPr>
                <w:t xml:space="preserve"> by 1500 kms</w:t>
              </w:r>
            </w:ins>
            <w:ins w:id="57" w:author="Abhishek Roy" w:date="2021-03-17T12:42:00Z">
              <w:r w:rsidR="0039612B">
                <w:rPr>
                  <w:lang w:eastAsia="zh-CN"/>
                </w:rPr>
                <w:t xml:space="preserve"> from </w:t>
              </w:r>
            </w:ins>
            <w:ins w:id="58" w:author="Abhishek Roy" w:date="2021-03-17T12:43:00Z">
              <w:r w:rsidR="0039612B">
                <w:rPr>
                  <w:lang w:eastAsia="zh-CN"/>
                </w:rPr>
                <w:t xml:space="preserve">when propagation delay was originally </w:t>
              </w:r>
            </w:ins>
            <w:ins w:id="59" w:author="Abhishek Roy" w:date="2021-03-17T12:42:00Z">
              <w:r w:rsidR="0039612B">
                <w:rPr>
                  <w:lang w:eastAsia="zh-CN"/>
                </w:rPr>
                <w:t>compensated</w:t>
              </w:r>
            </w:ins>
            <w:ins w:id="60" w:author="Abhishek Roy" w:date="2021-03-17T12:24:00Z">
              <w:r>
                <w:rPr>
                  <w:lang w:eastAsia="zh-CN"/>
                </w:rPr>
                <w:t xml:space="preserve">. For a LEO satellite at 600kms orbit, this will take around 55seconds. </w:t>
              </w:r>
            </w:ins>
            <w:ins w:id="61" w:author="Abhishek Roy" w:date="2021-03-17T12:26:00Z">
              <w:r>
                <w:rPr>
                  <w:lang w:eastAsia="zh-CN"/>
                </w:rPr>
                <w:t xml:space="preserve">This corresponds to </w:t>
              </w:r>
              <w:proofErr w:type="gramStart"/>
              <w:r>
                <w:rPr>
                  <w:lang w:eastAsia="zh-CN"/>
                </w:rPr>
                <w:t xml:space="preserve">a </w:t>
              </w:r>
            </w:ins>
            <w:ins w:id="62" w:author="Abhishek Roy" w:date="2021-03-17T12:35:00Z">
              <w:r>
                <w:rPr>
                  <w:lang w:eastAsia="zh-CN"/>
                </w:rPr>
                <w:t>distance</w:t>
              </w:r>
            </w:ins>
            <w:ins w:id="63" w:author="Abhishek Roy" w:date="2021-03-17T12:27:00Z">
              <w:r>
                <w:rPr>
                  <w:lang w:eastAsia="zh-CN"/>
                </w:rPr>
                <w:t xml:space="preserve"> of around</w:t>
              </w:r>
              <w:proofErr w:type="gramEnd"/>
              <w:r>
                <w:rPr>
                  <w:lang w:eastAsia="zh-CN"/>
                </w:rPr>
                <w:t xml:space="preserve"> </w:t>
              </w:r>
            </w:ins>
            <w:ins w:id="64" w:author="Abhishek Roy" w:date="2021-03-17T12:28:00Z">
              <w:r>
                <w:rPr>
                  <w:lang w:eastAsia="zh-CN"/>
                </w:rPr>
                <w:t>415kms on the ground. Hence, if the cell-size is smaller than 415kms</w:t>
              </w:r>
            </w:ins>
            <w:ins w:id="65" w:author="Abhishek Roy" w:date="2021-03-17T12:35:00Z">
              <w:r>
                <w:rPr>
                  <w:lang w:eastAsia="zh-CN"/>
                </w:rPr>
                <w:t xml:space="preserve"> there is no problem. However, for LEO cells with size more than 415 kms, </w:t>
              </w:r>
            </w:ins>
            <w:ins w:id="66" w:author="Abhishek Roy" w:date="2021-03-17T12:36:00Z">
              <w:r>
                <w:rPr>
                  <w:lang w:eastAsia="zh-CN"/>
                </w:rPr>
                <w:t xml:space="preserve">the SSB may fall outside </w:t>
              </w:r>
            </w:ins>
            <w:ins w:id="67" w:author="Abhishek Roy" w:date="2021-03-17T12:44:00Z">
              <w:r w:rsidR="001953E9">
                <w:rPr>
                  <w:lang w:eastAsia="zh-CN"/>
                </w:rPr>
                <w:t xml:space="preserve">of </w:t>
              </w:r>
            </w:ins>
            <w:ins w:id="68" w:author="Abhishek Roy" w:date="2021-03-17T12:36:00Z">
              <w:r>
                <w:rPr>
                  <w:lang w:eastAsia="zh-CN"/>
                </w:rPr>
                <w:t>the SMTC window 55 seconds after SMTC conf</w:t>
              </w:r>
              <w:r w:rsidR="0039612B">
                <w:rPr>
                  <w:lang w:eastAsia="zh-CN"/>
                </w:rPr>
                <w:t xml:space="preserve">iguration is provided to the UE. </w:t>
              </w:r>
            </w:ins>
          </w:p>
        </w:tc>
      </w:tr>
      <w:tr w:rsidR="000774CE" w14:paraId="268EAC19" w14:textId="77777777" w:rsidTr="00480182">
        <w:trPr>
          <w:ins w:id="69" w:author="Abhishek Roy" w:date="2021-03-17T09:57:00Z"/>
        </w:trPr>
        <w:tc>
          <w:tcPr>
            <w:tcW w:w="1980" w:type="dxa"/>
            <w:tcPrChange w:id="70" w:author="Abhishek Roy" w:date="2021-03-17T12:37:00Z">
              <w:tcPr>
                <w:tcW w:w="1980" w:type="dxa"/>
              </w:tcPr>
            </w:tcPrChange>
          </w:tcPr>
          <w:p w14:paraId="5100EF71" w14:textId="4F383A42" w:rsidR="000774CE" w:rsidRDefault="000774CE" w:rsidP="000774CE">
            <w:pPr>
              <w:spacing w:after="0"/>
              <w:rPr>
                <w:ins w:id="71" w:author="Abhishek Roy" w:date="2021-03-17T09:57:00Z"/>
                <w:lang w:eastAsia="zh-CN"/>
              </w:rPr>
            </w:pPr>
            <w:ins w:id="72" w:author="Qualcomm-Bharat" w:date="2021-03-17T15:56:00Z">
              <w:r>
                <w:rPr>
                  <w:lang w:eastAsia="zh-CN"/>
                </w:rPr>
                <w:t>Qualcomm</w:t>
              </w:r>
            </w:ins>
          </w:p>
        </w:tc>
        <w:tc>
          <w:tcPr>
            <w:tcW w:w="1165" w:type="dxa"/>
            <w:tcPrChange w:id="73" w:author="Abhishek Roy" w:date="2021-03-17T12:37:00Z">
              <w:tcPr>
                <w:tcW w:w="864" w:type="dxa"/>
              </w:tcPr>
            </w:tcPrChange>
          </w:tcPr>
          <w:p w14:paraId="2BEEA4A8" w14:textId="3B1FD8BC" w:rsidR="000774CE" w:rsidRDefault="000774CE" w:rsidP="000774CE">
            <w:pPr>
              <w:spacing w:after="0"/>
              <w:rPr>
                <w:ins w:id="74" w:author="Abhishek Roy" w:date="2021-03-17T09:57:00Z"/>
                <w:lang w:eastAsia="zh-CN"/>
              </w:rPr>
            </w:pPr>
            <w:ins w:id="75" w:author="Qualcomm-Bharat" w:date="2021-03-17T15:56:00Z">
              <w:r>
                <w:rPr>
                  <w:lang w:eastAsia="zh-CN"/>
                </w:rPr>
                <w:t>Yes</w:t>
              </w:r>
            </w:ins>
          </w:p>
        </w:tc>
        <w:tc>
          <w:tcPr>
            <w:tcW w:w="6455" w:type="dxa"/>
            <w:tcPrChange w:id="76" w:author="Abhishek Roy" w:date="2021-03-17T12:37:00Z">
              <w:tcPr>
                <w:tcW w:w="6756" w:type="dxa"/>
              </w:tcPr>
            </w:tcPrChange>
          </w:tcPr>
          <w:p w14:paraId="7D2F9C5E" w14:textId="4FCA6735" w:rsidR="000774CE" w:rsidRDefault="000774CE" w:rsidP="000774CE">
            <w:pPr>
              <w:spacing w:after="0"/>
              <w:rPr>
                <w:ins w:id="77" w:author="Abhishek Roy" w:date="2021-03-17T09:57:00Z"/>
                <w:lang w:eastAsia="zh-CN"/>
              </w:rPr>
            </w:pPr>
            <w:ins w:id="78" w:author="Qualcomm-Bharat" w:date="2021-03-17T15:56:00Z">
              <w:r>
                <w:rPr>
                  <w:lang w:eastAsia="zh-CN"/>
                </w:rPr>
                <w:t>SMTC adjustment is unavoidable. The measurement gap configuration is per UE, it is not sufficient to handle differential delays.</w:t>
              </w:r>
            </w:ins>
          </w:p>
        </w:tc>
      </w:tr>
      <w:tr w:rsidR="000774CE" w14:paraId="4951F3FD" w14:textId="77777777" w:rsidTr="00480182">
        <w:trPr>
          <w:ins w:id="79" w:author="Abhishek Roy" w:date="2021-03-17T09:57:00Z"/>
        </w:trPr>
        <w:tc>
          <w:tcPr>
            <w:tcW w:w="1980" w:type="dxa"/>
            <w:tcPrChange w:id="80" w:author="Abhishek Roy" w:date="2021-03-17T12:37:00Z">
              <w:tcPr>
                <w:tcW w:w="1980" w:type="dxa"/>
              </w:tcPr>
            </w:tcPrChange>
          </w:tcPr>
          <w:p w14:paraId="4A6D0EED" w14:textId="06D95925" w:rsidR="000774CE" w:rsidRDefault="005C072F" w:rsidP="000774CE">
            <w:pPr>
              <w:spacing w:after="0"/>
              <w:rPr>
                <w:ins w:id="81" w:author="Abhishek Roy" w:date="2021-03-17T09:57:00Z"/>
                <w:lang w:eastAsia="zh-CN"/>
              </w:rPr>
            </w:pPr>
            <w:ins w:id="82" w:author="revisionHelka" w:date="2021-03-19T09:54:00Z">
              <w:r>
                <w:rPr>
                  <w:lang w:eastAsia="zh-CN"/>
                </w:rPr>
                <w:t>Ericsson</w:t>
              </w:r>
            </w:ins>
          </w:p>
        </w:tc>
        <w:tc>
          <w:tcPr>
            <w:tcW w:w="1165" w:type="dxa"/>
            <w:tcPrChange w:id="83" w:author="Abhishek Roy" w:date="2021-03-17T12:37:00Z">
              <w:tcPr>
                <w:tcW w:w="864" w:type="dxa"/>
              </w:tcPr>
            </w:tcPrChange>
          </w:tcPr>
          <w:p w14:paraId="54E27DC0" w14:textId="54BBD936" w:rsidR="000774CE" w:rsidRDefault="005C072F" w:rsidP="000774CE">
            <w:pPr>
              <w:spacing w:after="0"/>
              <w:rPr>
                <w:ins w:id="84" w:author="Abhishek Roy" w:date="2021-03-17T09:57:00Z"/>
                <w:lang w:eastAsia="zh-CN"/>
              </w:rPr>
            </w:pPr>
            <w:ins w:id="85" w:author="revisionHelka" w:date="2021-03-19T09:54:00Z">
              <w:r>
                <w:rPr>
                  <w:lang w:eastAsia="zh-CN"/>
                </w:rPr>
                <w:t xml:space="preserve">Yes </w:t>
              </w:r>
              <w:proofErr w:type="gramStart"/>
              <w:r>
                <w:rPr>
                  <w:lang w:eastAsia="zh-CN"/>
                </w:rPr>
                <w:t>but..</w:t>
              </w:r>
            </w:ins>
            <w:proofErr w:type="gramEnd"/>
          </w:p>
        </w:tc>
        <w:tc>
          <w:tcPr>
            <w:tcW w:w="6455" w:type="dxa"/>
            <w:tcPrChange w:id="86" w:author="Abhishek Roy" w:date="2021-03-17T12:37:00Z">
              <w:tcPr>
                <w:tcW w:w="6756" w:type="dxa"/>
              </w:tcPr>
            </w:tcPrChange>
          </w:tcPr>
          <w:p w14:paraId="07D15928" w14:textId="77777777" w:rsidR="005C072F" w:rsidRDefault="005C072F" w:rsidP="005C072F">
            <w:pPr>
              <w:spacing w:after="0"/>
              <w:rPr>
                <w:ins w:id="87" w:author="revisionHelka" w:date="2021-03-19T09:54:00Z"/>
                <w:lang w:eastAsia="zh-CN"/>
              </w:rPr>
            </w:pPr>
            <w:ins w:id="88" w:author="revisionHelka" w:date="2021-03-19T09:54:00Z">
              <w:r>
                <w:rPr>
                  <w:lang w:eastAsia="zh-CN"/>
                </w:rPr>
                <w:t xml:space="preserve">This question is not as easy as looking at the difference in propagation delay and seeing that the maximum is larger than the current SMTC window. This depends on satellite deployment, satellite height and the minimum elevation angle. </w:t>
              </w:r>
            </w:ins>
          </w:p>
          <w:p w14:paraId="05560044" w14:textId="77777777" w:rsidR="005C072F" w:rsidRDefault="005C072F" w:rsidP="005C072F">
            <w:pPr>
              <w:spacing w:after="0"/>
              <w:rPr>
                <w:ins w:id="89" w:author="revisionHelka" w:date="2021-03-19T09:54:00Z"/>
                <w:lang w:eastAsia="zh-CN"/>
              </w:rPr>
            </w:pPr>
            <w:ins w:id="90" w:author="revisionHelka" w:date="2021-03-19T09:54:00Z">
              <w:r>
                <w:rPr>
                  <w:lang w:eastAsia="zh-CN"/>
                </w:rPr>
                <w:t xml:space="preserve">To illustrate this, below is a figure of the </w:t>
              </w:r>
              <w:proofErr w:type="gramStart"/>
              <w:r>
                <w:rPr>
                  <w:lang w:eastAsia="zh-CN"/>
                </w:rPr>
                <w:t>round trip</w:t>
              </w:r>
              <w:proofErr w:type="gramEnd"/>
              <w:r>
                <w:rPr>
                  <w:lang w:eastAsia="zh-CN"/>
                </w:rPr>
                <w:t xml:space="preserve"> delay UE-satellite-GW (transparent case) of a set of visible satellites in a 600km altitude LEO constellation. </w:t>
              </w:r>
            </w:ins>
          </w:p>
          <w:p w14:paraId="4F54F50A" w14:textId="77777777" w:rsidR="005C072F" w:rsidRDefault="005C072F" w:rsidP="005C072F">
            <w:pPr>
              <w:spacing w:after="0"/>
              <w:jc w:val="center"/>
              <w:rPr>
                <w:ins w:id="91" w:author="revisionHelka" w:date="2021-03-19T09:54:00Z"/>
                <w:lang w:eastAsia="zh-CN"/>
              </w:rPr>
            </w:pPr>
            <w:ins w:id="92" w:author="revisionHelka" w:date="2021-03-19T09:54:00Z">
              <w:r>
                <w:rPr>
                  <w:noProof/>
                  <w:lang w:eastAsia="zh-CN"/>
                </w:rPr>
                <w:drawing>
                  <wp:inline distT="0" distB="0" distL="0" distR="0" wp14:anchorId="5C26BC64" wp14:editId="55161E1F">
                    <wp:extent cx="2219325" cy="2159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0FFF1EEC" w14:textId="09494D4A" w:rsidR="000774CE" w:rsidRDefault="005C072F" w:rsidP="005C072F">
            <w:pPr>
              <w:spacing w:after="0"/>
              <w:rPr>
                <w:ins w:id="93" w:author="Abhishek Roy" w:date="2021-03-17T09:57:00Z"/>
                <w:lang w:eastAsia="zh-CN"/>
              </w:rPr>
            </w:pPr>
            <w:ins w:id="94" w:author="revisionHelka" w:date="2021-03-19T09:54:00Z">
              <w:r>
                <w:rPr>
                  <w:lang w:eastAsia="zh-CN"/>
                </w:rPr>
                <w:lastRenderedPageBreak/>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SMTC window could be enough to capture most </w:t>
              </w:r>
              <w:proofErr w:type="spellStart"/>
              <w:r>
                <w:rPr>
                  <w:lang w:eastAsia="zh-CN"/>
                </w:rPr>
                <w:t>neighbor</w:t>
              </w:r>
              <w:proofErr w:type="spellEnd"/>
              <w:r>
                <w:rPr>
                  <w:lang w:eastAsia="zh-CN"/>
                </w:rPr>
                <w:t xml:space="preserve"> cells and yet some enhancements could improve the situation in some other deployments. It is also clear that unless measurement gap window, or SMTC windows, are close to infinite, there is no way to ensure UE can in all cases detect all the cells that could be detectable. </w:t>
              </w:r>
              <w:proofErr w:type="gramStart"/>
              <w:r>
                <w:rPr>
                  <w:lang w:eastAsia="zh-CN"/>
                </w:rPr>
                <w:t>Thus</w:t>
              </w:r>
              <w:proofErr w:type="gramEnd"/>
              <w:r>
                <w:rPr>
                  <w:lang w:eastAsia="zh-CN"/>
                </w:rPr>
                <w:t xml:space="preserve"> we need a pragmatic approach for enhancements.</w:t>
              </w:r>
            </w:ins>
          </w:p>
        </w:tc>
      </w:tr>
    </w:tbl>
    <w:p w14:paraId="7A4C24FB" w14:textId="77777777" w:rsidR="00C04830" w:rsidRDefault="00C04830">
      <w:pPr>
        <w:spacing w:line="240" w:lineRule="auto"/>
        <w:rPr>
          <w:lang w:val="en-US"/>
        </w:rPr>
      </w:pPr>
    </w:p>
    <w:p w14:paraId="7A4C24FC" w14:textId="77777777" w:rsidR="00C04830" w:rsidRDefault="00EA73E0">
      <w:pPr>
        <w:pStyle w:val="Heading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ListParagraph"/>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ListParagraph"/>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ListParagraph"/>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ListParagraph"/>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ListParagraph"/>
        <w:numPr>
          <w:ilvl w:val="1"/>
          <w:numId w:val="11"/>
        </w:numPr>
        <w:spacing w:line="240" w:lineRule="auto"/>
        <w:jc w:val="both"/>
        <w:rPr>
          <w:lang w:val="en-US"/>
        </w:rPr>
      </w:pPr>
      <w:r>
        <w:rPr>
          <w:lang w:val="en-US"/>
        </w:rPr>
        <w:t>Other approaches.</w:t>
      </w:r>
    </w:p>
    <w:p w14:paraId="7A4C2503" w14:textId="77777777" w:rsidR="00C04830" w:rsidRDefault="00EA73E0">
      <w:pPr>
        <w:pStyle w:val="ListParagraph"/>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ListParagraph"/>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ListParagraph"/>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ListParagraph"/>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Heading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ListParagraph"/>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535" w:type="dxa"/>
        <w:tblLayout w:type="fixed"/>
        <w:tblLook w:val="04A0" w:firstRow="1" w:lastRow="0" w:firstColumn="1" w:lastColumn="0" w:noHBand="0" w:noVBand="1"/>
        <w:tblPrChange w:id="95" w:author="Abhishek Roy" w:date="2021-03-17T13:02:00Z">
          <w:tblPr>
            <w:tblStyle w:val="TableGrid"/>
            <w:tblW w:w="9535" w:type="dxa"/>
            <w:tblLayout w:type="fixed"/>
            <w:tblLook w:val="04A0" w:firstRow="1" w:lastRow="0" w:firstColumn="1" w:lastColumn="0" w:noHBand="0" w:noVBand="1"/>
          </w:tblPr>
        </w:tblPrChange>
      </w:tblPr>
      <w:tblGrid>
        <w:gridCol w:w="1980"/>
        <w:gridCol w:w="1165"/>
        <w:gridCol w:w="6390"/>
        <w:tblGridChange w:id="96">
          <w:tblGrid>
            <w:gridCol w:w="1980"/>
            <w:gridCol w:w="864"/>
            <w:gridCol w:w="301"/>
            <w:gridCol w:w="6390"/>
          </w:tblGrid>
        </w:tblGridChange>
      </w:tblGrid>
      <w:tr w:rsidR="00C04830" w14:paraId="7A4C2510" w14:textId="77777777" w:rsidTr="00D55B9C">
        <w:tc>
          <w:tcPr>
            <w:tcW w:w="1980" w:type="dxa"/>
            <w:tcPrChange w:id="97" w:author="Abhishek Roy" w:date="2021-03-17T13:02:00Z">
              <w:tcPr>
                <w:tcW w:w="1980" w:type="dxa"/>
              </w:tcPr>
            </w:tcPrChange>
          </w:tcPr>
          <w:p w14:paraId="7A4C250D" w14:textId="77777777" w:rsidR="00C04830" w:rsidRDefault="00EA73E0">
            <w:pPr>
              <w:spacing w:after="0"/>
              <w:jc w:val="center"/>
              <w:rPr>
                <w:b/>
              </w:rPr>
            </w:pPr>
            <w:r>
              <w:rPr>
                <w:b/>
              </w:rPr>
              <w:t>Company</w:t>
            </w:r>
          </w:p>
        </w:tc>
        <w:tc>
          <w:tcPr>
            <w:tcW w:w="1165" w:type="dxa"/>
            <w:tcPrChange w:id="98" w:author="Abhishek Roy" w:date="2021-03-17T13:02:00Z">
              <w:tcPr>
                <w:tcW w:w="864" w:type="dxa"/>
              </w:tcPr>
            </w:tcPrChange>
          </w:tcPr>
          <w:p w14:paraId="7A4C250E" w14:textId="77777777" w:rsidR="00C04830" w:rsidRDefault="00EA73E0">
            <w:pPr>
              <w:spacing w:after="0"/>
              <w:jc w:val="center"/>
              <w:rPr>
                <w:b/>
              </w:rPr>
            </w:pPr>
            <w:r>
              <w:rPr>
                <w:b/>
              </w:rPr>
              <w:t>Yes/No</w:t>
            </w:r>
          </w:p>
        </w:tc>
        <w:tc>
          <w:tcPr>
            <w:tcW w:w="6390" w:type="dxa"/>
            <w:tcPrChange w:id="99" w:author="Abhishek Roy" w:date="2021-03-17T13:02:00Z">
              <w:tcPr>
                <w:tcW w:w="6691" w:type="dxa"/>
                <w:gridSpan w:val="2"/>
              </w:tcPr>
            </w:tcPrChange>
          </w:tcPr>
          <w:p w14:paraId="7A4C250F" w14:textId="77777777" w:rsidR="00C04830" w:rsidRDefault="00EA73E0">
            <w:pPr>
              <w:spacing w:after="0"/>
              <w:jc w:val="center"/>
              <w:rPr>
                <w:b/>
              </w:rPr>
            </w:pPr>
            <w:r>
              <w:rPr>
                <w:b/>
              </w:rPr>
              <w:t>Comments</w:t>
            </w:r>
          </w:p>
        </w:tc>
      </w:tr>
      <w:tr w:rsidR="00C04830" w14:paraId="7A4C2514" w14:textId="77777777" w:rsidTr="00D55B9C">
        <w:tc>
          <w:tcPr>
            <w:tcW w:w="1980" w:type="dxa"/>
            <w:tcPrChange w:id="100" w:author="Abhishek Roy" w:date="2021-03-17T13:02:00Z">
              <w:tcPr>
                <w:tcW w:w="1980" w:type="dxa"/>
              </w:tcPr>
            </w:tcPrChange>
          </w:tcPr>
          <w:p w14:paraId="7A4C2511" w14:textId="0E375AE8" w:rsidR="00C04830" w:rsidRDefault="006D7D7D">
            <w:pPr>
              <w:spacing w:after="0"/>
              <w:rPr>
                <w:lang w:eastAsia="zh-CN"/>
              </w:rPr>
            </w:pPr>
            <w:r>
              <w:rPr>
                <w:lang w:eastAsia="zh-CN"/>
              </w:rPr>
              <w:t>APT</w:t>
            </w:r>
          </w:p>
        </w:tc>
        <w:tc>
          <w:tcPr>
            <w:tcW w:w="1165" w:type="dxa"/>
            <w:tcPrChange w:id="101" w:author="Abhishek Roy" w:date="2021-03-17T13:02:00Z">
              <w:tcPr>
                <w:tcW w:w="864" w:type="dxa"/>
              </w:tcPr>
            </w:tcPrChange>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390" w:type="dxa"/>
            <w:tcPrChange w:id="102" w:author="Abhishek Roy" w:date="2021-03-17T13:02:00Z">
              <w:tcPr>
                <w:tcW w:w="6691" w:type="dxa"/>
                <w:gridSpan w:val="2"/>
              </w:tcPr>
            </w:tcPrChange>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rsidTr="00D55B9C">
        <w:tc>
          <w:tcPr>
            <w:tcW w:w="1980" w:type="dxa"/>
            <w:tcPrChange w:id="103" w:author="Abhishek Roy" w:date="2021-03-17T13:02:00Z">
              <w:tcPr>
                <w:tcW w:w="1980" w:type="dxa"/>
              </w:tcPr>
            </w:tcPrChange>
          </w:tcPr>
          <w:p w14:paraId="7A4C2515" w14:textId="32108C3A" w:rsidR="00E6736A" w:rsidRDefault="00E6736A" w:rsidP="00E6736A">
            <w:pPr>
              <w:spacing w:after="0"/>
              <w:rPr>
                <w:lang w:eastAsia="zh-CN"/>
              </w:rPr>
            </w:pPr>
            <w:ins w:id="104" w:author="Nokia" w:date="2021-03-10T16:08:00Z">
              <w:r>
                <w:rPr>
                  <w:lang w:eastAsia="zh-CN"/>
                </w:rPr>
                <w:t>Nokia</w:t>
              </w:r>
            </w:ins>
          </w:p>
        </w:tc>
        <w:tc>
          <w:tcPr>
            <w:tcW w:w="1165" w:type="dxa"/>
            <w:tcPrChange w:id="105" w:author="Abhishek Roy" w:date="2021-03-17T13:02:00Z">
              <w:tcPr>
                <w:tcW w:w="864" w:type="dxa"/>
              </w:tcPr>
            </w:tcPrChange>
          </w:tcPr>
          <w:p w14:paraId="7A4C2516" w14:textId="3FE04C29" w:rsidR="00E6736A" w:rsidRDefault="00E6736A" w:rsidP="00E6736A">
            <w:pPr>
              <w:spacing w:after="0"/>
              <w:rPr>
                <w:lang w:eastAsia="zh-CN"/>
              </w:rPr>
            </w:pPr>
            <w:ins w:id="106" w:author="Nokia" w:date="2021-03-10T16:08:00Z">
              <w:r>
                <w:rPr>
                  <w:lang w:eastAsia="zh-CN"/>
                </w:rPr>
                <w:t>No</w:t>
              </w:r>
            </w:ins>
          </w:p>
        </w:tc>
        <w:tc>
          <w:tcPr>
            <w:tcW w:w="6390" w:type="dxa"/>
            <w:tcPrChange w:id="107" w:author="Abhishek Roy" w:date="2021-03-17T13:02:00Z">
              <w:tcPr>
                <w:tcW w:w="6691" w:type="dxa"/>
                <w:gridSpan w:val="2"/>
              </w:tcPr>
            </w:tcPrChange>
          </w:tcPr>
          <w:p w14:paraId="7A4C2517" w14:textId="1AD6987D" w:rsidR="00E6736A" w:rsidRDefault="00E6736A" w:rsidP="00E6736A">
            <w:pPr>
              <w:spacing w:after="0"/>
              <w:rPr>
                <w:lang w:eastAsia="zh-CN"/>
              </w:rPr>
            </w:pPr>
            <w:ins w:id="108"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rsidTr="00D55B9C">
        <w:tc>
          <w:tcPr>
            <w:tcW w:w="1980" w:type="dxa"/>
            <w:tcPrChange w:id="109" w:author="Abhishek Roy" w:date="2021-03-17T13:02:00Z">
              <w:tcPr>
                <w:tcW w:w="1980" w:type="dxa"/>
              </w:tcPr>
            </w:tcPrChange>
          </w:tcPr>
          <w:p w14:paraId="7A4C2519" w14:textId="08100608" w:rsidR="00781A9A" w:rsidRDefault="00781A9A" w:rsidP="00781A9A">
            <w:pPr>
              <w:spacing w:after="0"/>
              <w:rPr>
                <w:lang w:eastAsia="zh-CN"/>
              </w:rPr>
            </w:pPr>
            <w:ins w:id="110" w:author="OPPO" w:date="2021-03-15T18:12:00Z">
              <w:r>
                <w:rPr>
                  <w:rFonts w:eastAsiaTheme="minorEastAsia" w:hint="eastAsia"/>
                  <w:lang w:eastAsia="zh-CN"/>
                </w:rPr>
                <w:t>O</w:t>
              </w:r>
              <w:r>
                <w:rPr>
                  <w:rFonts w:eastAsiaTheme="minorEastAsia"/>
                  <w:lang w:eastAsia="zh-CN"/>
                </w:rPr>
                <w:t>PPO</w:t>
              </w:r>
            </w:ins>
          </w:p>
        </w:tc>
        <w:tc>
          <w:tcPr>
            <w:tcW w:w="1165" w:type="dxa"/>
            <w:tcPrChange w:id="111" w:author="Abhishek Roy" w:date="2021-03-17T13:02:00Z">
              <w:tcPr>
                <w:tcW w:w="864" w:type="dxa"/>
              </w:tcPr>
            </w:tcPrChange>
          </w:tcPr>
          <w:p w14:paraId="7A4C251A" w14:textId="69C426F7" w:rsidR="00781A9A" w:rsidRDefault="00781A9A" w:rsidP="00781A9A">
            <w:pPr>
              <w:spacing w:after="0"/>
              <w:rPr>
                <w:lang w:eastAsia="zh-CN"/>
              </w:rPr>
            </w:pPr>
            <w:ins w:id="112" w:author="OPPO" w:date="2021-03-15T18:12:00Z">
              <w:r>
                <w:rPr>
                  <w:rFonts w:eastAsiaTheme="minorEastAsia" w:hint="eastAsia"/>
                  <w:lang w:eastAsia="zh-CN"/>
                </w:rPr>
                <w:t>N</w:t>
              </w:r>
              <w:r>
                <w:rPr>
                  <w:rFonts w:eastAsiaTheme="minorEastAsia"/>
                  <w:lang w:eastAsia="zh-CN"/>
                </w:rPr>
                <w:t>o</w:t>
              </w:r>
            </w:ins>
          </w:p>
        </w:tc>
        <w:tc>
          <w:tcPr>
            <w:tcW w:w="6390" w:type="dxa"/>
            <w:tcPrChange w:id="113" w:author="Abhishek Roy" w:date="2021-03-17T13:02:00Z">
              <w:tcPr>
                <w:tcW w:w="6691" w:type="dxa"/>
                <w:gridSpan w:val="2"/>
              </w:tcPr>
            </w:tcPrChange>
          </w:tcPr>
          <w:p w14:paraId="7A4C251B" w14:textId="2517B0B4" w:rsidR="00781A9A" w:rsidRDefault="00781A9A" w:rsidP="00781A9A">
            <w:pPr>
              <w:spacing w:after="0"/>
              <w:rPr>
                <w:lang w:eastAsia="zh-CN"/>
              </w:rPr>
            </w:pPr>
            <w:ins w:id="114"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4D6F45" w14:paraId="7A4C2520" w14:textId="77777777" w:rsidTr="00D55B9C">
        <w:tc>
          <w:tcPr>
            <w:tcW w:w="1980" w:type="dxa"/>
            <w:tcPrChange w:id="115" w:author="Abhishek Roy" w:date="2021-03-17T13:02:00Z">
              <w:tcPr>
                <w:tcW w:w="1980" w:type="dxa"/>
              </w:tcPr>
            </w:tcPrChange>
          </w:tcPr>
          <w:p w14:paraId="7A4C251D" w14:textId="12761052" w:rsidR="004D6F45" w:rsidRDefault="004D6F45" w:rsidP="004D6F45">
            <w:pPr>
              <w:spacing w:after="0"/>
              <w:rPr>
                <w:lang w:eastAsia="zh-CN"/>
              </w:rPr>
            </w:pPr>
            <w:ins w:id="116" w:author="SangWon Kim (LG)" w:date="2021-03-17T17:30:00Z">
              <w:r>
                <w:rPr>
                  <w:rFonts w:hint="eastAsia"/>
                  <w:lang w:eastAsia="ko-KR"/>
                </w:rPr>
                <w:t>LGE</w:t>
              </w:r>
            </w:ins>
          </w:p>
        </w:tc>
        <w:tc>
          <w:tcPr>
            <w:tcW w:w="1165" w:type="dxa"/>
            <w:tcPrChange w:id="117" w:author="Abhishek Roy" w:date="2021-03-17T13:02:00Z">
              <w:tcPr>
                <w:tcW w:w="864" w:type="dxa"/>
              </w:tcPr>
            </w:tcPrChange>
          </w:tcPr>
          <w:p w14:paraId="7A4C251E" w14:textId="565CD834" w:rsidR="004D6F45" w:rsidRDefault="004D6F45" w:rsidP="004D6F45">
            <w:pPr>
              <w:spacing w:after="0"/>
              <w:rPr>
                <w:lang w:eastAsia="zh-CN"/>
              </w:rPr>
            </w:pPr>
            <w:ins w:id="118" w:author="SangWon Kim (LG)" w:date="2021-03-17T17:30:00Z">
              <w:r>
                <w:rPr>
                  <w:rFonts w:hint="eastAsia"/>
                  <w:lang w:eastAsia="ko-KR"/>
                </w:rPr>
                <w:t>No</w:t>
              </w:r>
            </w:ins>
          </w:p>
        </w:tc>
        <w:tc>
          <w:tcPr>
            <w:tcW w:w="6390" w:type="dxa"/>
            <w:tcPrChange w:id="119" w:author="Abhishek Roy" w:date="2021-03-17T13:02:00Z">
              <w:tcPr>
                <w:tcW w:w="6691" w:type="dxa"/>
                <w:gridSpan w:val="2"/>
              </w:tcPr>
            </w:tcPrChange>
          </w:tcPr>
          <w:p w14:paraId="7A4C251F" w14:textId="67D59EC1" w:rsidR="004D6F45" w:rsidRDefault="004D6F45" w:rsidP="004D6F45">
            <w:pPr>
              <w:spacing w:after="0"/>
              <w:rPr>
                <w:lang w:eastAsia="zh-CN"/>
              </w:rPr>
            </w:pPr>
            <w:ins w:id="120" w:author="SangWon Kim (LG)" w:date="2021-03-17T17:30:00Z">
              <w:r>
                <w:rPr>
                  <w:rFonts w:hint="eastAsia"/>
                  <w:lang w:eastAsia="ko-KR"/>
                </w:rPr>
                <w:t xml:space="preserve">If NW can calculate the </w:t>
              </w:r>
              <w:proofErr w:type="spellStart"/>
              <w:r>
                <w:rPr>
                  <w:rFonts w:hint="eastAsia"/>
                  <w:lang w:eastAsia="ko-KR"/>
                </w:rPr>
                <w:t>propgairon</w:t>
              </w:r>
              <w:proofErr w:type="spellEnd"/>
              <w:r>
                <w:rPr>
                  <w:rFonts w:hint="eastAsia"/>
                  <w:lang w:eastAsia="ko-KR"/>
                </w:rPr>
                <w:t xml:space="preserve">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proofErr w:type="spellStart"/>
              <w:r>
                <w:rPr>
                  <w:lang w:eastAsia="ko-KR"/>
                </w:rPr>
                <w:t>Howeve</w:t>
              </w:r>
              <w:proofErr w:type="spellEnd"/>
              <w:r>
                <w:rPr>
                  <w:lang w:eastAsia="ko-KR"/>
                </w:rPr>
                <w:t xml:space="preserve">, it was already concluded that that </w:t>
              </w:r>
              <w:r w:rsidRPr="005266B0">
                <w:rPr>
                  <w:lang w:eastAsia="ko-KR"/>
                </w:rPr>
                <w:t>RAN2 can’t assume that the network will always have UE accurate location info for SMTC window configuration in NTN</w:t>
              </w:r>
              <w:r>
                <w:rPr>
                  <w:lang w:eastAsia="ko-KR"/>
                </w:rPr>
                <w:t>. I</w:t>
              </w:r>
              <w:r>
                <w:rPr>
                  <w:rFonts w:hint="eastAsia"/>
                  <w:lang w:eastAsia="ko-KR"/>
                </w:rPr>
                <w:t xml:space="preserve">t seems near impossible </w:t>
              </w:r>
              <w:r>
                <w:rPr>
                  <w:lang w:eastAsia="ko-KR"/>
                </w:rPr>
                <w:t>for network to (re-)configure the accurate SMTC depending on the movements of the satellites and UEs.</w:t>
              </w:r>
            </w:ins>
            <w:ins w:id="121" w:author="SangWon Kim (LG)" w:date="2021-03-17T17:31:00Z">
              <w:r>
                <w:rPr>
                  <w:lang w:eastAsia="ko-KR"/>
                </w:rPr>
                <w:t xml:space="preserve"> Even though NW can </w:t>
              </w:r>
              <w:r>
                <w:rPr>
                  <w:rFonts w:hint="eastAsia"/>
                  <w:lang w:eastAsia="ko-KR"/>
                </w:rPr>
                <w:t xml:space="preserve">calculate the </w:t>
              </w:r>
            </w:ins>
            <w:ins w:id="122" w:author="SangWon Kim (LG)" w:date="2021-03-17T17:32:00Z">
              <w:r>
                <w:rPr>
                  <w:lang w:eastAsia="ko-KR"/>
                </w:rPr>
                <w:t xml:space="preserve">accurate </w:t>
              </w:r>
            </w:ins>
            <w:proofErr w:type="spellStart"/>
            <w:ins w:id="123" w:author="SangWon Kim (LG)" w:date="2021-03-17T17:31:00Z">
              <w:r>
                <w:rPr>
                  <w:rFonts w:hint="eastAsia"/>
                  <w:lang w:eastAsia="ko-KR"/>
                </w:rPr>
                <w:t>propgairon</w:t>
              </w:r>
              <w:proofErr w:type="spellEnd"/>
              <w:r>
                <w:rPr>
                  <w:rFonts w:hint="eastAsia"/>
                  <w:lang w:eastAsia="ko-KR"/>
                </w:rPr>
                <w:t xml:space="preserve"> delay</w:t>
              </w:r>
            </w:ins>
            <w:ins w:id="124" w:author="SangWon Kim (LG)" w:date="2021-03-17T17:32:00Z">
              <w:r>
                <w:rPr>
                  <w:lang w:eastAsia="ko-KR"/>
                </w:rPr>
                <w:t xml:space="preserve">, single SMTC </w:t>
              </w:r>
              <w:proofErr w:type="spellStart"/>
              <w:r>
                <w:rPr>
                  <w:lang w:eastAsia="ko-KR"/>
                </w:rPr>
                <w:t>canot</w:t>
              </w:r>
              <w:proofErr w:type="spellEnd"/>
              <w:r>
                <w:rPr>
                  <w:lang w:eastAsia="ko-KR"/>
                </w:rPr>
                <w:t xml:space="preserve"> cover the satellites having different propagation delay.</w:t>
              </w:r>
            </w:ins>
          </w:p>
        </w:tc>
      </w:tr>
      <w:tr w:rsidR="00781A9A" w14:paraId="7A4C2524" w14:textId="77777777" w:rsidTr="00D55B9C">
        <w:tc>
          <w:tcPr>
            <w:tcW w:w="1980" w:type="dxa"/>
            <w:tcPrChange w:id="125" w:author="Abhishek Roy" w:date="2021-03-17T13:02:00Z">
              <w:tcPr>
                <w:tcW w:w="1980" w:type="dxa"/>
              </w:tcPr>
            </w:tcPrChange>
          </w:tcPr>
          <w:p w14:paraId="7A4C2521" w14:textId="059EB4FA" w:rsidR="00781A9A" w:rsidRDefault="00405A4F" w:rsidP="00781A9A">
            <w:pPr>
              <w:spacing w:after="0"/>
              <w:rPr>
                <w:lang w:eastAsia="zh-CN"/>
              </w:rPr>
            </w:pPr>
            <w:ins w:id="126" w:author="Abhishek Roy" w:date="2021-03-17T09:57:00Z">
              <w:r>
                <w:rPr>
                  <w:lang w:eastAsia="zh-CN"/>
                </w:rPr>
                <w:t>MediaTek</w:t>
              </w:r>
            </w:ins>
          </w:p>
        </w:tc>
        <w:tc>
          <w:tcPr>
            <w:tcW w:w="1165" w:type="dxa"/>
            <w:tcPrChange w:id="127" w:author="Abhishek Roy" w:date="2021-03-17T13:02:00Z">
              <w:tcPr>
                <w:tcW w:w="864" w:type="dxa"/>
              </w:tcPr>
            </w:tcPrChange>
          </w:tcPr>
          <w:p w14:paraId="7A4C2522" w14:textId="68CAAC5B" w:rsidR="00781A9A" w:rsidRDefault="00D55B9C" w:rsidP="00781A9A">
            <w:pPr>
              <w:spacing w:after="0"/>
              <w:rPr>
                <w:lang w:eastAsia="zh-CN"/>
              </w:rPr>
            </w:pPr>
            <w:ins w:id="128" w:author="Abhishek Roy" w:date="2021-03-17T13:02:00Z">
              <w:r>
                <w:rPr>
                  <w:lang w:eastAsia="zh-CN"/>
                </w:rPr>
                <w:t>Depends on cell-size</w:t>
              </w:r>
            </w:ins>
          </w:p>
        </w:tc>
        <w:tc>
          <w:tcPr>
            <w:tcW w:w="6390" w:type="dxa"/>
            <w:tcPrChange w:id="129" w:author="Abhishek Roy" w:date="2021-03-17T13:02:00Z">
              <w:tcPr>
                <w:tcW w:w="6691" w:type="dxa"/>
                <w:gridSpan w:val="2"/>
              </w:tcPr>
            </w:tcPrChange>
          </w:tcPr>
          <w:p w14:paraId="7A4C2523" w14:textId="0D18C13A" w:rsidR="00781A9A" w:rsidRDefault="00D55B9C" w:rsidP="00781A9A">
            <w:pPr>
              <w:spacing w:after="0"/>
              <w:rPr>
                <w:lang w:eastAsia="zh-CN"/>
              </w:rPr>
            </w:pPr>
            <w:ins w:id="130" w:author="Abhishek Roy" w:date="2021-03-17T13:02:00Z">
              <w:r>
                <w:rPr>
                  <w:lang w:eastAsia="zh-CN"/>
                </w:rPr>
                <w:t xml:space="preserve">As mentioned in our response to Question 1, </w:t>
              </w:r>
            </w:ins>
            <w:ins w:id="131" w:author="Abhishek Roy" w:date="2021-03-17T13:03:00Z">
              <w:r>
                <w:rPr>
                  <w:lang w:eastAsia="zh-CN"/>
                </w:rPr>
                <w:t xml:space="preserve">if the cell-size is smaller than 415kms there is no problem. However, for LEO (at 600 kms altitude) cells </w:t>
              </w:r>
              <w:r>
                <w:rPr>
                  <w:lang w:eastAsia="zh-CN"/>
                </w:rPr>
                <w:lastRenderedPageBreak/>
                <w:t>with size more than 415 kms, the SSB may fall outside of the SMTC window 55 seconds after SMTC configuration is provided to the UE.</w:t>
              </w:r>
            </w:ins>
          </w:p>
        </w:tc>
      </w:tr>
      <w:tr w:rsidR="006E2713" w14:paraId="4E53F304" w14:textId="77777777" w:rsidTr="00D55B9C">
        <w:trPr>
          <w:ins w:id="132" w:author="Abhishek Roy" w:date="2021-03-17T09:57:00Z"/>
        </w:trPr>
        <w:tc>
          <w:tcPr>
            <w:tcW w:w="1980" w:type="dxa"/>
            <w:tcPrChange w:id="133" w:author="Abhishek Roy" w:date="2021-03-17T13:02:00Z">
              <w:tcPr>
                <w:tcW w:w="1980" w:type="dxa"/>
              </w:tcPr>
            </w:tcPrChange>
          </w:tcPr>
          <w:p w14:paraId="6B71AEEA" w14:textId="1E46F9D2" w:rsidR="006E2713" w:rsidRDefault="006E2713" w:rsidP="006E2713">
            <w:pPr>
              <w:spacing w:after="0"/>
              <w:rPr>
                <w:ins w:id="134" w:author="Abhishek Roy" w:date="2021-03-17T09:57:00Z"/>
                <w:lang w:eastAsia="zh-CN"/>
              </w:rPr>
            </w:pPr>
            <w:ins w:id="135" w:author="Qualcomm-Bharat" w:date="2021-03-17T15:41:00Z">
              <w:r>
                <w:rPr>
                  <w:lang w:eastAsia="zh-CN"/>
                </w:rPr>
                <w:lastRenderedPageBreak/>
                <w:t>Qualcomm</w:t>
              </w:r>
            </w:ins>
          </w:p>
        </w:tc>
        <w:tc>
          <w:tcPr>
            <w:tcW w:w="1165" w:type="dxa"/>
            <w:tcPrChange w:id="136" w:author="Abhishek Roy" w:date="2021-03-17T13:02:00Z">
              <w:tcPr>
                <w:tcW w:w="864" w:type="dxa"/>
              </w:tcPr>
            </w:tcPrChange>
          </w:tcPr>
          <w:p w14:paraId="03503D06" w14:textId="23EAB632" w:rsidR="006E2713" w:rsidRDefault="006E2713" w:rsidP="006E2713">
            <w:pPr>
              <w:spacing w:after="0"/>
              <w:rPr>
                <w:ins w:id="137" w:author="Abhishek Roy" w:date="2021-03-17T09:57:00Z"/>
                <w:lang w:eastAsia="zh-CN"/>
              </w:rPr>
            </w:pPr>
            <w:ins w:id="138" w:author="Qualcomm-Bharat" w:date="2021-03-17T15:41:00Z">
              <w:r>
                <w:rPr>
                  <w:lang w:eastAsia="zh-CN"/>
                </w:rPr>
                <w:t>No</w:t>
              </w:r>
            </w:ins>
          </w:p>
        </w:tc>
        <w:tc>
          <w:tcPr>
            <w:tcW w:w="6390" w:type="dxa"/>
            <w:tcPrChange w:id="139" w:author="Abhishek Roy" w:date="2021-03-17T13:02:00Z">
              <w:tcPr>
                <w:tcW w:w="6691" w:type="dxa"/>
                <w:gridSpan w:val="2"/>
              </w:tcPr>
            </w:tcPrChange>
          </w:tcPr>
          <w:p w14:paraId="3841C5F4" w14:textId="7E5C6BE2" w:rsidR="006E2713" w:rsidRDefault="006E2713" w:rsidP="006E2713">
            <w:pPr>
              <w:spacing w:after="0"/>
              <w:rPr>
                <w:ins w:id="140" w:author="Abhishek Roy" w:date="2021-03-17T09:57:00Z"/>
                <w:lang w:eastAsia="zh-CN"/>
              </w:rPr>
            </w:pPr>
            <w:ins w:id="141" w:author="Qualcomm-Bharat" w:date="2021-03-17T15:41:00Z">
              <w:r>
                <w:rPr>
                  <w:lang w:eastAsia="zh-CN"/>
                </w:rPr>
                <w:t xml:space="preserve">Multiple satellites in same carrier may need to be handled for measurements. </w:t>
              </w:r>
              <w:proofErr w:type="gramStart"/>
              <w:r>
                <w:rPr>
                  <w:lang w:eastAsia="zh-CN"/>
                </w:rPr>
                <w:t>So</w:t>
              </w:r>
              <w:proofErr w:type="gramEnd"/>
              <w:r>
                <w:rPr>
                  <w:lang w:eastAsia="zh-CN"/>
                </w:rPr>
                <w:t xml:space="preserve"> some enhancement in SMTC is needed.</w:t>
              </w:r>
            </w:ins>
          </w:p>
        </w:tc>
      </w:tr>
      <w:tr w:rsidR="004E02BB" w14:paraId="7EA862C2" w14:textId="77777777" w:rsidTr="00D55B9C">
        <w:trPr>
          <w:ins w:id="142" w:author="revisionHelka" w:date="2021-03-19T09:54:00Z"/>
        </w:trPr>
        <w:tc>
          <w:tcPr>
            <w:tcW w:w="1980" w:type="dxa"/>
          </w:tcPr>
          <w:p w14:paraId="7FDD8CA5" w14:textId="4400AFD1" w:rsidR="004E02BB" w:rsidRDefault="004E02BB" w:rsidP="004E02BB">
            <w:pPr>
              <w:spacing w:after="0"/>
              <w:rPr>
                <w:ins w:id="143" w:author="revisionHelka" w:date="2021-03-19T09:54:00Z"/>
                <w:lang w:eastAsia="zh-CN"/>
              </w:rPr>
            </w:pPr>
            <w:ins w:id="144" w:author="revisionHelka" w:date="2021-03-19T09:55:00Z">
              <w:r>
                <w:rPr>
                  <w:lang w:eastAsia="zh-CN"/>
                </w:rPr>
                <w:t>Ericsson</w:t>
              </w:r>
            </w:ins>
          </w:p>
        </w:tc>
        <w:tc>
          <w:tcPr>
            <w:tcW w:w="1165" w:type="dxa"/>
          </w:tcPr>
          <w:p w14:paraId="716990D2" w14:textId="622CC878" w:rsidR="004E02BB" w:rsidRDefault="00FA2043" w:rsidP="004E02BB">
            <w:pPr>
              <w:spacing w:after="0"/>
              <w:rPr>
                <w:ins w:id="145" w:author="revisionHelka" w:date="2021-03-19T09:54:00Z"/>
                <w:lang w:eastAsia="zh-CN"/>
              </w:rPr>
            </w:pPr>
            <w:ins w:id="146" w:author="revisionHelka" w:date="2021-03-19T11:16:00Z">
              <w:r>
                <w:rPr>
                  <w:lang w:eastAsia="zh-CN"/>
                </w:rPr>
                <w:t>No</w:t>
              </w:r>
            </w:ins>
          </w:p>
        </w:tc>
        <w:tc>
          <w:tcPr>
            <w:tcW w:w="6390" w:type="dxa"/>
          </w:tcPr>
          <w:p w14:paraId="1B5C8F3E" w14:textId="77777777" w:rsidR="004E02BB" w:rsidRDefault="004E02BB" w:rsidP="004E02BB">
            <w:pPr>
              <w:spacing w:after="0"/>
              <w:rPr>
                <w:ins w:id="147" w:author="revisionHelka" w:date="2021-03-19T11:22:00Z"/>
                <w:lang w:eastAsia="zh-CN"/>
              </w:rPr>
            </w:pPr>
            <w:ins w:id="148" w:author="revisionHelka" w:date="2021-03-19T09:55:00Z">
              <w:r>
                <w:rPr>
                  <w:lang w:eastAsia="zh-CN"/>
                </w:rPr>
                <w:t>Somewhat we need to rely on network implementation however it is ok to consider moderate enhancements.</w:t>
              </w:r>
            </w:ins>
          </w:p>
          <w:p w14:paraId="79E5C44B" w14:textId="2DAAE738" w:rsidR="00CF76CC" w:rsidRDefault="00CF76CC" w:rsidP="004E02BB">
            <w:pPr>
              <w:spacing w:after="0"/>
              <w:rPr>
                <w:ins w:id="149" w:author="revisionHelka" w:date="2021-03-19T09:54:00Z"/>
                <w:lang w:eastAsia="zh-CN"/>
              </w:rPr>
            </w:pPr>
          </w:p>
        </w:tc>
      </w:tr>
    </w:tbl>
    <w:p w14:paraId="7A4C2525" w14:textId="77777777" w:rsidR="00C04830" w:rsidRDefault="00C04830">
      <w:pPr>
        <w:spacing w:after="0" w:line="240" w:lineRule="auto"/>
        <w:rPr>
          <w:lang w:val="en-US"/>
        </w:rPr>
      </w:pPr>
    </w:p>
    <w:p w14:paraId="7A4C2526" w14:textId="77777777" w:rsidR="00C04830" w:rsidRDefault="00EA73E0">
      <w:pPr>
        <w:pStyle w:val="Heading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ListParagraph"/>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ListParagraph"/>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ListParagraph"/>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 xml:space="preserve">For option 2.a), it is explained in [4] that separate SMTC can be configured per </w:t>
      </w:r>
      <w:proofErr w:type="spellStart"/>
      <w:r>
        <w:rPr>
          <w:lang w:val="en-US"/>
        </w:rPr>
        <w:t>neighbour</w:t>
      </w:r>
      <w:proofErr w:type="spellEnd"/>
      <w:r>
        <w:rPr>
          <w:lang w:val="en-US"/>
        </w:rPr>
        <w:t xml:space="preserve"> satellite, with each corresponding to a separate offset of the measurement window. Therefore, network can configure the offset of the measurement window by considering the propagation delay difference between serving satellite and </w:t>
      </w:r>
      <w:proofErr w:type="spellStart"/>
      <w:r>
        <w:rPr>
          <w:lang w:val="en-US"/>
        </w:rPr>
        <w:t>neighbour</w:t>
      </w:r>
      <w:proofErr w:type="spellEnd"/>
      <w:r>
        <w:rPr>
          <w:lang w:val="en-US"/>
        </w:rPr>
        <w:t xml:space="preserve">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ListParagraph"/>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Change w:id="150" w:author="Abhishek Roy" w:date="2021-03-17T13:25:00Z">
          <w:tblPr>
            <w:tblStyle w:val="TableGrid"/>
            <w:tblW w:w="9600" w:type="dxa"/>
            <w:tblLayout w:type="fixed"/>
            <w:tblLook w:val="04A0" w:firstRow="1" w:lastRow="0" w:firstColumn="1" w:lastColumn="0" w:noHBand="0" w:noVBand="1"/>
          </w:tblPr>
        </w:tblPrChange>
      </w:tblPr>
      <w:tblGrid>
        <w:gridCol w:w="1980"/>
        <w:gridCol w:w="1165"/>
        <w:gridCol w:w="6455"/>
        <w:tblGridChange w:id="151">
          <w:tblGrid>
            <w:gridCol w:w="1980"/>
            <w:gridCol w:w="864"/>
            <w:gridCol w:w="301"/>
            <w:gridCol w:w="6455"/>
          </w:tblGrid>
        </w:tblGridChange>
      </w:tblGrid>
      <w:tr w:rsidR="00C04830" w14:paraId="7A4C2534" w14:textId="77777777" w:rsidTr="0012219D">
        <w:tc>
          <w:tcPr>
            <w:tcW w:w="1980" w:type="dxa"/>
            <w:tcPrChange w:id="152" w:author="Abhishek Roy" w:date="2021-03-17T13:25:00Z">
              <w:tcPr>
                <w:tcW w:w="1980" w:type="dxa"/>
              </w:tcPr>
            </w:tcPrChange>
          </w:tcPr>
          <w:p w14:paraId="7A4C2531" w14:textId="77777777" w:rsidR="00C04830" w:rsidRDefault="00EA73E0">
            <w:pPr>
              <w:spacing w:after="0"/>
              <w:jc w:val="center"/>
              <w:rPr>
                <w:b/>
              </w:rPr>
            </w:pPr>
            <w:r>
              <w:rPr>
                <w:b/>
              </w:rPr>
              <w:t>Company</w:t>
            </w:r>
          </w:p>
        </w:tc>
        <w:tc>
          <w:tcPr>
            <w:tcW w:w="1165" w:type="dxa"/>
            <w:tcPrChange w:id="153" w:author="Abhishek Roy" w:date="2021-03-17T13:25:00Z">
              <w:tcPr>
                <w:tcW w:w="864" w:type="dxa"/>
              </w:tcPr>
            </w:tcPrChange>
          </w:tcPr>
          <w:p w14:paraId="7A4C2532" w14:textId="77777777" w:rsidR="00C04830" w:rsidRDefault="00EA73E0">
            <w:pPr>
              <w:spacing w:after="0"/>
              <w:jc w:val="center"/>
              <w:rPr>
                <w:b/>
              </w:rPr>
            </w:pPr>
            <w:r>
              <w:rPr>
                <w:b/>
              </w:rPr>
              <w:t>Yes/No</w:t>
            </w:r>
          </w:p>
        </w:tc>
        <w:tc>
          <w:tcPr>
            <w:tcW w:w="6455" w:type="dxa"/>
            <w:tcPrChange w:id="154" w:author="Abhishek Roy" w:date="2021-03-17T13:25:00Z">
              <w:tcPr>
                <w:tcW w:w="6756" w:type="dxa"/>
                <w:gridSpan w:val="2"/>
              </w:tcPr>
            </w:tcPrChange>
          </w:tcPr>
          <w:p w14:paraId="7A4C2533" w14:textId="77777777" w:rsidR="00C04830" w:rsidRDefault="00EA73E0">
            <w:pPr>
              <w:spacing w:after="0"/>
              <w:jc w:val="center"/>
              <w:rPr>
                <w:b/>
              </w:rPr>
            </w:pPr>
            <w:r>
              <w:rPr>
                <w:b/>
              </w:rPr>
              <w:t>Comments</w:t>
            </w:r>
          </w:p>
        </w:tc>
      </w:tr>
      <w:tr w:rsidR="00C04830" w14:paraId="7A4C2538" w14:textId="77777777" w:rsidTr="0012219D">
        <w:tc>
          <w:tcPr>
            <w:tcW w:w="1980" w:type="dxa"/>
            <w:tcPrChange w:id="155" w:author="Abhishek Roy" w:date="2021-03-17T13:25:00Z">
              <w:tcPr>
                <w:tcW w:w="1980" w:type="dxa"/>
              </w:tcPr>
            </w:tcPrChange>
          </w:tcPr>
          <w:p w14:paraId="7A4C2535" w14:textId="1D9B1282" w:rsidR="00C04830" w:rsidRDefault="00015F41">
            <w:pPr>
              <w:spacing w:after="0"/>
              <w:rPr>
                <w:lang w:eastAsia="zh-CN"/>
              </w:rPr>
            </w:pPr>
            <w:r>
              <w:rPr>
                <w:lang w:eastAsia="zh-CN"/>
              </w:rPr>
              <w:t>APT</w:t>
            </w:r>
          </w:p>
        </w:tc>
        <w:tc>
          <w:tcPr>
            <w:tcW w:w="1165" w:type="dxa"/>
            <w:tcPrChange w:id="156" w:author="Abhishek Roy" w:date="2021-03-17T13:25:00Z">
              <w:tcPr>
                <w:tcW w:w="864" w:type="dxa"/>
              </w:tcPr>
            </w:tcPrChange>
          </w:tcPr>
          <w:p w14:paraId="7A4C2536" w14:textId="13C5C8B5" w:rsidR="00C04830" w:rsidRDefault="000A5F96">
            <w:pPr>
              <w:spacing w:after="0"/>
              <w:rPr>
                <w:lang w:eastAsia="zh-CN"/>
              </w:rPr>
            </w:pPr>
            <w:r>
              <w:rPr>
                <w:lang w:eastAsia="zh-CN"/>
              </w:rPr>
              <w:t>Yes</w:t>
            </w:r>
          </w:p>
        </w:tc>
        <w:tc>
          <w:tcPr>
            <w:tcW w:w="6455" w:type="dxa"/>
            <w:tcPrChange w:id="157" w:author="Abhishek Roy" w:date="2021-03-17T13:25:00Z">
              <w:tcPr>
                <w:tcW w:w="6756" w:type="dxa"/>
                <w:gridSpan w:val="2"/>
              </w:tcPr>
            </w:tcPrChange>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 xml:space="preserve">the propagation delay difference between serving satellite and </w:t>
            </w:r>
            <w:proofErr w:type="spellStart"/>
            <w:r w:rsidRPr="000A5F96">
              <w:rPr>
                <w:lang w:eastAsia="zh-CN"/>
              </w:rPr>
              <w:t>neighbor</w:t>
            </w:r>
            <w:proofErr w:type="spellEnd"/>
            <w:r w:rsidRPr="000A5F96">
              <w:rPr>
                <w:lang w:eastAsia="zh-CN"/>
              </w:rPr>
              <w:t xml:space="preserve"> satellite</w:t>
            </w:r>
            <w:r>
              <w:rPr>
                <w:lang w:eastAsia="zh-CN"/>
              </w:rPr>
              <w:t>.</w:t>
            </w:r>
            <w:r w:rsidR="00E11F9D">
              <w:rPr>
                <w:lang w:eastAsia="zh-CN"/>
              </w:rPr>
              <w:t xml:space="preserve"> Therefore, we support the 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rsidTr="0012219D">
        <w:tc>
          <w:tcPr>
            <w:tcW w:w="1980" w:type="dxa"/>
            <w:tcPrChange w:id="158" w:author="Abhishek Roy" w:date="2021-03-17T13:25:00Z">
              <w:tcPr>
                <w:tcW w:w="1980" w:type="dxa"/>
              </w:tcPr>
            </w:tcPrChange>
          </w:tcPr>
          <w:p w14:paraId="7A4C2539" w14:textId="0E2BE20A" w:rsidR="00E6736A" w:rsidRDefault="00E6736A" w:rsidP="00E6736A">
            <w:pPr>
              <w:spacing w:after="0"/>
              <w:rPr>
                <w:lang w:eastAsia="zh-CN"/>
              </w:rPr>
            </w:pPr>
            <w:ins w:id="159" w:author="Nokia" w:date="2021-03-10T16:08:00Z">
              <w:r>
                <w:rPr>
                  <w:lang w:eastAsia="zh-CN"/>
                </w:rPr>
                <w:t>Nokia</w:t>
              </w:r>
            </w:ins>
          </w:p>
        </w:tc>
        <w:tc>
          <w:tcPr>
            <w:tcW w:w="1165" w:type="dxa"/>
            <w:tcPrChange w:id="160" w:author="Abhishek Roy" w:date="2021-03-17T13:25:00Z">
              <w:tcPr>
                <w:tcW w:w="864" w:type="dxa"/>
              </w:tcPr>
            </w:tcPrChange>
          </w:tcPr>
          <w:p w14:paraId="7A4C253A" w14:textId="448B6011" w:rsidR="00E6736A" w:rsidRDefault="00E6736A" w:rsidP="00E6736A">
            <w:pPr>
              <w:spacing w:after="0"/>
              <w:rPr>
                <w:lang w:eastAsia="zh-CN"/>
              </w:rPr>
            </w:pPr>
            <w:ins w:id="161" w:author="Nokia" w:date="2021-03-10T16:08:00Z">
              <w:r>
                <w:rPr>
                  <w:lang w:eastAsia="zh-CN"/>
                </w:rPr>
                <w:t>Yes</w:t>
              </w:r>
            </w:ins>
          </w:p>
        </w:tc>
        <w:tc>
          <w:tcPr>
            <w:tcW w:w="6455" w:type="dxa"/>
            <w:tcPrChange w:id="162" w:author="Abhishek Roy" w:date="2021-03-17T13:25:00Z">
              <w:tcPr>
                <w:tcW w:w="6756" w:type="dxa"/>
                <w:gridSpan w:val="2"/>
              </w:tcPr>
            </w:tcPrChange>
          </w:tcPr>
          <w:p w14:paraId="7A4C253B" w14:textId="31F13C20" w:rsidR="00E6736A" w:rsidRDefault="00E6736A" w:rsidP="00E6736A">
            <w:pPr>
              <w:spacing w:after="0"/>
              <w:rPr>
                <w:lang w:eastAsia="zh-CN"/>
              </w:rPr>
            </w:pPr>
            <w:ins w:id="163"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(i.e. not per frequency) is a feasible approach, as the same cell would still be measured with a different propagation delay by different UEs.</w:t>
              </w:r>
            </w:ins>
          </w:p>
        </w:tc>
      </w:tr>
      <w:tr w:rsidR="00781A9A" w14:paraId="7A4C2540" w14:textId="77777777" w:rsidTr="0012219D">
        <w:tc>
          <w:tcPr>
            <w:tcW w:w="1980" w:type="dxa"/>
            <w:tcPrChange w:id="164" w:author="Abhishek Roy" w:date="2021-03-17T13:25:00Z">
              <w:tcPr>
                <w:tcW w:w="1980" w:type="dxa"/>
              </w:tcPr>
            </w:tcPrChange>
          </w:tcPr>
          <w:p w14:paraId="7A4C253D" w14:textId="73368A45" w:rsidR="00781A9A" w:rsidRDefault="00781A9A" w:rsidP="00781A9A">
            <w:pPr>
              <w:spacing w:after="0"/>
              <w:rPr>
                <w:lang w:eastAsia="zh-CN"/>
              </w:rPr>
            </w:pPr>
            <w:ins w:id="165" w:author="OPPO" w:date="2021-03-15T18:12:00Z">
              <w:r>
                <w:rPr>
                  <w:rFonts w:eastAsiaTheme="minorEastAsia" w:hint="eastAsia"/>
                  <w:lang w:eastAsia="zh-CN"/>
                </w:rPr>
                <w:t>O</w:t>
              </w:r>
              <w:r>
                <w:rPr>
                  <w:rFonts w:eastAsiaTheme="minorEastAsia"/>
                  <w:lang w:eastAsia="zh-CN"/>
                </w:rPr>
                <w:t>PPO</w:t>
              </w:r>
            </w:ins>
          </w:p>
        </w:tc>
        <w:tc>
          <w:tcPr>
            <w:tcW w:w="1165" w:type="dxa"/>
            <w:tcPrChange w:id="166" w:author="Abhishek Roy" w:date="2021-03-17T13:25:00Z">
              <w:tcPr>
                <w:tcW w:w="864" w:type="dxa"/>
              </w:tcPr>
            </w:tcPrChange>
          </w:tcPr>
          <w:p w14:paraId="7A4C253E" w14:textId="0E637513" w:rsidR="00781A9A" w:rsidRDefault="00781A9A" w:rsidP="00781A9A">
            <w:pPr>
              <w:spacing w:after="0"/>
              <w:rPr>
                <w:lang w:eastAsia="zh-CN"/>
              </w:rPr>
            </w:pPr>
            <w:ins w:id="167" w:author="OPPO" w:date="2021-03-15T18:12:00Z">
              <w:r>
                <w:rPr>
                  <w:rFonts w:eastAsiaTheme="minorEastAsia" w:hint="eastAsia"/>
                  <w:lang w:eastAsia="zh-CN"/>
                </w:rPr>
                <w:t>Y</w:t>
              </w:r>
              <w:r>
                <w:rPr>
                  <w:rFonts w:eastAsiaTheme="minorEastAsia"/>
                  <w:lang w:eastAsia="zh-CN"/>
                </w:rPr>
                <w:t>es</w:t>
              </w:r>
            </w:ins>
          </w:p>
        </w:tc>
        <w:tc>
          <w:tcPr>
            <w:tcW w:w="6455" w:type="dxa"/>
            <w:tcPrChange w:id="168" w:author="Abhishek Roy" w:date="2021-03-17T13:25:00Z">
              <w:tcPr>
                <w:tcW w:w="6756" w:type="dxa"/>
                <w:gridSpan w:val="2"/>
              </w:tcPr>
            </w:tcPrChange>
          </w:tcPr>
          <w:p w14:paraId="7A4C253F" w14:textId="188F250F" w:rsidR="00781A9A" w:rsidRDefault="00781A9A" w:rsidP="00781A9A">
            <w:pPr>
              <w:spacing w:after="0"/>
              <w:rPr>
                <w:lang w:eastAsia="zh-CN"/>
              </w:rPr>
            </w:pPr>
            <w:proofErr w:type="spellStart"/>
            <w:ins w:id="169" w:author="OPPO" w:date="2021-03-15T18:12:00Z">
              <w:r>
                <w:rPr>
                  <w:rFonts w:eastAsiaTheme="minorEastAsia"/>
                  <w:lang w:eastAsia="zh-CN"/>
                </w:rPr>
                <w:t>Signaling</w:t>
              </w:r>
              <w:proofErr w:type="spellEnd"/>
              <w:r>
                <w:rPr>
                  <w:rFonts w:eastAsiaTheme="minorEastAsia"/>
                  <w:lang w:eastAsia="zh-CN"/>
                </w:rPr>
                <w:t xml:space="preserve"> options for SMTC configuration should allow to configure 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E424AB" w14:paraId="7A4C2544" w14:textId="77777777" w:rsidTr="0012219D">
        <w:tc>
          <w:tcPr>
            <w:tcW w:w="1980" w:type="dxa"/>
            <w:tcPrChange w:id="170" w:author="Abhishek Roy" w:date="2021-03-17T13:25:00Z">
              <w:tcPr>
                <w:tcW w:w="1980" w:type="dxa"/>
              </w:tcPr>
            </w:tcPrChange>
          </w:tcPr>
          <w:p w14:paraId="7A4C2541" w14:textId="20DDEF0C" w:rsidR="00E424AB" w:rsidRDefault="00E424AB" w:rsidP="00E424AB">
            <w:pPr>
              <w:spacing w:after="0"/>
              <w:rPr>
                <w:lang w:eastAsia="zh-CN"/>
              </w:rPr>
            </w:pPr>
            <w:ins w:id="171" w:author="SangWon Kim (LG)" w:date="2021-03-17T17:33:00Z">
              <w:r>
                <w:rPr>
                  <w:rFonts w:hint="eastAsia"/>
                  <w:lang w:eastAsia="ko-KR"/>
                </w:rPr>
                <w:t>LGE</w:t>
              </w:r>
            </w:ins>
          </w:p>
        </w:tc>
        <w:tc>
          <w:tcPr>
            <w:tcW w:w="1165" w:type="dxa"/>
            <w:tcPrChange w:id="172" w:author="Abhishek Roy" w:date="2021-03-17T13:25:00Z">
              <w:tcPr>
                <w:tcW w:w="864" w:type="dxa"/>
              </w:tcPr>
            </w:tcPrChange>
          </w:tcPr>
          <w:p w14:paraId="7A4C2542" w14:textId="7D286916" w:rsidR="00E424AB" w:rsidRDefault="00E424AB" w:rsidP="00E424AB">
            <w:pPr>
              <w:spacing w:after="0"/>
              <w:rPr>
                <w:lang w:eastAsia="zh-CN"/>
              </w:rPr>
            </w:pPr>
            <w:ins w:id="173" w:author="SangWon Kim (LG)" w:date="2021-03-17T17:33:00Z">
              <w:r>
                <w:rPr>
                  <w:rFonts w:hint="eastAsia"/>
                  <w:lang w:eastAsia="ko-KR"/>
                </w:rPr>
                <w:t>Yes</w:t>
              </w:r>
            </w:ins>
          </w:p>
        </w:tc>
        <w:tc>
          <w:tcPr>
            <w:tcW w:w="6455" w:type="dxa"/>
            <w:tcPrChange w:id="174" w:author="Abhishek Roy" w:date="2021-03-17T13:25:00Z">
              <w:tcPr>
                <w:tcW w:w="6756" w:type="dxa"/>
                <w:gridSpan w:val="2"/>
              </w:tcPr>
            </w:tcPrChange>
          </w:tcPr>
          <w:p w14:paraId="7A4C2543" w14:textId="12546702" w:rsidR="00E424AB" w:rsidRDefault="00E424AB" w:rsidP="00E424AB">
            <w:pPr>
              <w:spacing w:after="0"/>
              <w:rPr>
                <w:lang w:eastAsia="zh-CN"/>
              </w:rPr>
            </w:pPr>
            <w:ins w:id="175"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781A9A" w14:paraId="7A4C2548" w14:textId="77777777" w:rsidTr="0012219D">
        <w:tc>
          <w:tcPr>
            <w:tcW w:w="1980" w:type="dxa"/>
            <w:tcPrChange w:id="176" w:author="Abhishek Roy" w:date="2021-03-17T13:25:00Z">
              <w:tcPr>
                <w:tcW w:w="1980" w:type="dxa"/>
              </w:tcPr>
            </w:tcPrChange>
          </w:tcPr>
          <w:p w14:paraId="7A4C2545" w14:textId="25BF1D8B" w:rsidR="00781A9A" w:rsidRDefault="00405A4F" w:rsidP="00781A9A">
            <w:pPr>
              <w:spacing w:after="0"/>
              <w:rPr>
                <w:lang w:eastAsia="zh-CN"/>
              </w:rPr>
            </w:pPr>
            <w:ins w:id="177" w:author="Abhishek Roy" w:date="2021-03-17T09:58:00Z">
              <w:r>
                <w:rPr>
                  <w:lang w:eastAsia="zh-CN"/>
                </w:rPr>
                <w:t>MediaTek</w:t>
              </w:r>
            </w:ins>
          </w:p>
        </w:tc>
        <w:tc>
          <w:tcPr>
            <w:tcW w:w="1165" w:type="dxa"/>
            <w:tcPrChange w:id="178" w:author="Abhishek Roy" w:date="2021-03-17T13:25:00Z">
              <w:tcPr>
                <w:tcW w:w="864" w:type="dxa"/>
              </w:tcPr>
            </w:tcPrChange>
          </w:tcPr>
          <w:p w14:paraId="7A4C2546" w14:textId="2BB64A33" w:rsidR="00781A9A" w:rsidRDefault="00D55B9C" w:rsidP="00781A9A">
            <w:pPr>
              <w:spacing w:after="0"/>
              <w:rPr>
                <w:lang w:eastAsia="zh-CN"/>
              </w:rPr>
            </w:pPr>
            <w:ins w:id="179" w:author="Abhishek Roy" w:date="2021-03-17T13:11:00Z">
              <w:r>
                <w:rPr>
                  <w:lang w:eastAsia="zh-CN"/>
                </w:rPr>
                <w:t>Yes</w:t>
              </w:r>
            </w:ins>
            <w:ins w:id="180" w:author="Abhishek Roy" w:date="2021-03-17T13:24:00Z">
              <w:r w:rsidR="0012219D">
                <w:rPr>
                  <w:lang w:eastAsia="zh-CN"/>
                </w:rPr>
                <w:t xml:space="preserve"> (Different Satellite)</w:t>
              </w:r>
            </w:ins>
          </w:p>
        </w:tc>
        <w:tc>
          <w:tcPr>
            <w:tcW w:w="6455" w:type="dxa"/>
            <w:tcPrChange w:id="181" w:author="Abhishek Roy" w:date="2021-03-17T13:25:00Z">
              <w:tcPr>
                <w:tcW w:w="6756" w:type="dxa"/>
                <w:gridSpan w:val="2"/>
              </w:tcPr>
            </w:tcPrChange>
          </w:tcPr>
          <w:p w14:paraId="7A4C2547" w14:textId="4243236A" w:rsidR="00781A9A" w:rsidRDefault="00D55B9C" w:rsidP="00781A9A">
            <w:pPr>
              <w:spacing w:after="0"/>
              <w:rPr>
                <w:lang w:eastAsia="zh-CN"/>
              </w:rPr>
            </w:pPr>
            <w:ins w:id="182" w:author="Abhishek Roy" w:date="2021-03-17T13:11:00Z">
              <w:r>
                <w:rPr>
                  <w:lang w:eastAsia="zh-CN"/>
                </w:rPr>
                <w:t xml:space="preserve">As pointed out in Option 2a) each SMTC window can be configured for each </w:t>
              </w:r>
            </w:ins>
            <w:ins w:id="183" w:author="Abhishek Roy" w:date="2021-03-17T13:12:00Z">
              <w:r>
                <w:rPr>
                  <w:lang w:eastAsia="zh-CN"/>
                </w:rPr>
                <w:t>neighbour</w:t>
              </w:r>
            </w:ins>
            <w:ins w:id="184" w:author="Abhishek Roy" w:date="2021-03-17T13:11:00Z">
              <w:r>
                <w:rPr>
                  <w:lang w:eastAsia="zh-CN"/>
                </w:rPr>
                <w:t xml:space="preserve"> </w:t>
              </w:r>
            </w:ins>
            <w:ins w:id="185" w:author="Abhishek Roy" w:date="2021-03-17T13:12:00Z">
              <w:r>
                <w:rPr>
                  <w:lang w:eastAsia="zh-CN"/>
                </w:rPr>
                <w:t>satellite after compensating for propagation delay difference.</w:t>
              </w:r>
            </w:ins>
          </w:p>
        </w:tc>
      </w:tr>
      <w:tr w:rsidR="0063649E" w14:paraId="7B5C79F1" w14:textId="77777777" w:rsidTr="0012219D">
        <w:trPr>
          <w:ins w:id="186" w:author="Abhishek Roy" w:date="2021-03-17T09:58:00Z"/>
        </w:trPr>
        <w:tc>
          <w:tcPr>
            <w:tcW w:w="1980" w:type="dxa"/>
            <w:tcPrChange w:id="187" w:author="Abhishek Roy" w:date="2021-03-17T13:25:00Z">
              <w:tcPr>
                <w:tcW w:w="1980" w:type="dxa"/>
              </w:tcPr>
            </w:tcPrChange>
          </w:tcPr>
          <w:p w14:paraId="37BAF215" w14:textId="2DF0F862" w:rsidR="0063649E" w:rsidRDefault="0063649E" w:rsidP="0063649E">
            <w:pPr>
              <w:spacing w:after="0"/>
              <w:rPr>
                <w:ins w:id="188" w:author="Abhishek Roy" w:date="2021-03-17T09:58:00Z"/>
                <w:lang w:eastAsia="zh-CN"/>
              </w:rPr>
            </w:pPr>
            <w:ins w:id="189" w:author="Qualcomm-Bharat" w:date="2021-03-17T15:42:00Z">
              <w:r>
                <w:rPr>
                  <w:lang w:eastAsia="zh-CN"/>
                </w:rPr>
                <w:t>Qualcomm</w:t>
              </w:r>
            </w:ins>
          </w:p>
        </w:tc>
        <w:tc>
          <w:tcPr>
            <w:tcW w:w="1165" w:type="dxa"/>
            <w:tcPrChange w:id="190" w:author="Abhishek Roy" w:date="2021-03-17T13:25:00Z">
              <w:tcPr>
                <w:tcW w:w="864" w:type="dxa"/>
              </w:tcPr>
            </w:tcPrChange>
          </w:tcPr>
          <w:p w14:paraId="19E5DE9B" w14:textId="1075A078" w:rsidR="0063649E" w:rsidRDefault="0063649E" w:rsidP="0063649E">
            <w:pPr>
              <w:spacing w:after="0"/>
              <w:rPr>
                <w:ins w:id="191" w:author="Abhishek Roy" w:date="2021-03-17T09:58:00Z"/>
                <w:lang w:eastAsia="zh-CN"/>
              </w:rPr>
            </w:pPr>
            <w:ins w:id="192" w:author="Qualcomm-Bharat" w:date="2021-03-17T15:42:00Z">
              <w:r>
                <w:rPr>
                  <w:lang w:eastAsia="zh-CN"/>
                </w:rPr>
                <w:t>Yes</w:t>
              </w:r>
            </w:ins>
          </w:p>
        </w:tc>
        <w:tc>
          <w:tcPr>
            <w:tcW w:w="6455" w:type="dxa"/>
            <w:tcPrChange w:id="193" w:author="Abhishek Roy" w:date="2021-03-17T13:25:00Z">
              <w:tcPr>
                <w:tcW w:w="6756" w:type="dxa"/>
                <w:gridSpan w:val="2"/>
              </w:tcPr>
            </w:tcPrChange>
          </w:tcPr>
          <w:p w14:paraId="291C5B05" w14:textId="57127742" w:rsidR="0063649E" w:rsidRDefault="0063649E" w:rsidP="0063649E">
            <w:pPr>
              <w:spacing w:after="0"/>
              <w:rPr>
                <w:ins w:id="194" w:author="Qualcomm-Bharat" w:date="2021-03-17T15:42:00Z"/>
                <w:lang w:eastAsia="zh-CN"/>
              </w:rPr>
            </w:pPr>
            <w:ins w:id="195" w:author="Qualcomm-Bharat" w:date="2021-03-17T15:42:00Z">
              <w:r>
                <w:rPr>
                  <w:lang w:eastAsia="zh-CN"/>
                </w:rPr>
                <w:t xml:space="preserve">Option 2.a: </w:t>
              </w:r>
            </w:ins>
            <w:ins w:id="196" w:author="Qualcomm-Bharat" w:date="2021-03-17T15:43:00Z">
              <w:r w:rsidR="007B524D">
                <w:rPr>
                  <w:lang w:eastAsia="zh-CN"/>
                </w:rPr>
                <w:t>Just to clarify, m</w:t>
              </w:r>
            </w:ins>
            <w:ins w:id="197" w:author="Qualcomm-Bharat" w:date="2021-03-17T15:42:00Z">
              <w:r>
                <w:rPr>
                  <w:lang w:eastAsia="zh-CN"/>
                </w:rPr>
                <w:t xml:space="preserve">ultiple SMTC configurations with multiple measurement objects is already possible from existing </w:t>
              </w:r>
              <w:proofErr w:type="spellStart"/>
              <w:r>
                <w:rPr>
                  <w:lang w:eastAsia="zh-CN"/>
                </w:rPr>
                <w:t>signaling</w:t>
              </w:r>
              <w:proofErr w:type="spellEnd"/>
              <w:r>
                <w:rPr>
                  <w:lang w:eastAsia="zh-CN"/>
                </w:rPr>
                <w:t xml:space="preserve"> (not </w:t>
              </w:r>
            </w:ins>
            <w:ins w:id="198" w:author="Qualcomm-Bharat" w:date="2021-03-17T15:43:00Z">
              <w:r w:rsidR="007B524D">
                <w:rPr>
                  <w:lang w:eastAsia="zh-CN"/>
                </w:rPr>
                <w:t>enhancement</w:t>
              </w:r>
            </w:ins>
            <w:ins w:id="199" w:author="Qualcomm-Bharat" w:date="2021-03-17T15:42:00Z">
              <w:r>
                <w:rPr>
                  <w:lang w:eastAsia="zh-CN"/>
                </w:rPr>
                <w:t xml:space="preserve">). </w:t>
              </w:r>
            </w:ins>
          </w:p>
          <w:p w14:paraId="2299A505" w14:textId="416AE464" w:rsidR="0063649E" w:rsidRDefault="007B524D" w:rsidP="0063649E">
            <w:pPr>
              <w:spacing w:after="0"/>
              <w:rPr>
                <w:ins w:id="200" w:author="Abhishek Roy" w:date="2021-03-17T09:58:00Z"/>
                <w:lang w:eastAsia="zh-CN"/>
              </w:rPr>
            </w:pPr>
            <w:proofErr w:type="gramStart"/>
            <w:ins w:id="201" w:author="Qualcomm-Bharat" w:date="2021-03-17T15:43:00Z">
              <w:r>
                <w:rPr>
                  <w:lang w:eastAsia="zh-CN"/>
                </w:rPr>
                <w:t>So</w:t>
              </w:r>
              <w:proofErr w:type="gramEnd"/>
              <w:r>
                <w:rPr>
                  <w:lang w:eastAsia="zh-CN"/>
                </w:rPr>
                <w:t xml:space="preserve"> enhancement is</w:t>
              </w:r>
              <w:r w:rsidR="00467534">
                <w:rPr>
                  <w:lang w:eastAsia="zh-CN"/>
                </w:rPr>
                <w:t xml:space="preserve"> </w:t>
              </w:r>
            </w:ins>
            <w:ins w:id="202" w:author="Qualcomm-Bharat" w:date="2021-03-17T15:44:00Z">
              <w:r w:rsidR="00197A44">
                <w:rPr>
                  <w:lang w:eastAsia="zh-CN"/>
                </w:rPr>
                <w:t>“</w:t>
              </w:r>
            </w:ins>
            <w:ins w:id="203" w:author="Qualcomm-Bharat" w:date="2021-03-17T15:43:00Z">
              <w:r w:rsidR="00467534">
                <w:rPr>
                  <w:lang w:eastAsia="zh-CN"/>
                </w:rPr>
                <w:t xml:space="preserve">single SMTC </w:t>
              </w:r>
            </w:ins>
            <w:ins w:id="204" w:author="Qualcomm-Bharat" w:date="2021-03-17T15:44:00Z">
              <w:r w:rsidR="00467534">
                <w:rPr>
                  <w:lang w:eastAsia="zh-CN"/>
                </w:rPr>
                <w:t>configuration with multiple offsets</w:t>
              </w:r>
              <w:r w:rsidR="00197A44">
                <w:rPr>
                  <w:lang w:eastAsia="zh-CN"/>
                </w:rPr>
                <w:t>”</w:t>
              </w:r>
              <w:r w:rsidR="00467534">
                <w:rPr>
                  <w:lang w:eastAsia="zh-CN"/>
                </w:rPr>
                <w:t>.</w:t>
              </w:r>
            </w:ins>
            <w:ins w:id="205" w:author="Qualcomm-Bharat" w:date="2021-03-17T15:43:00Z">
              <w:r>
                <w:rPr>
                  <w:lang w:eastAsia="zh-CN"/>
                </w:rPr>
                <w:t xml:space="preserve"> </w:t>
              </w:r>
            </w:ins>
          </w:p>
        </w:tc>
      </w:tr>
      <w:tr w:rsidR="009E52BB" w14:paraId="1468D944" w14:textId="77777777" w:rsidTr="0012219D">
        <w:trPr>
          <w:ins w:id="206" w:author="revisionHelka" w:date="2021-03-19T09:55:00Z"/>
        </w:trPr>
        <w:tc>
          <w:tcPr>
            <w:tcW w:w="1980" w:type="dxa"/>
          </w:tcPr>
          <w:p w14:paraId="4B34904C" w14:textId="305A63B9" w:rsidR="009E52BB" w:rsidRDefault="009E52BB" w:rsidP="009E52BB">
            <w:pPr>
              <w:spacing w:after="0"/>
              <w:rPr>
                <w:ins w:id="207" w:author="revisionHelka" w:date="2021-03-19T09:55:00Z"/>
                <w:lang w:eastAsia="zh-CN"/>
              </w:rPr>
            </w:pPr>
            <w:ins w:id="208" w:author="revisionHelka" w:date="2021-03-19T09:55:00Z">
              <w:r>
                <w:rPr>
                  <w:lang w:eastAsia="zh-CN"/>
                </w:rPr>
                <w:t>Ericsson</w:t>
              </w:r>
            </w:ins>
          </w:p>
        </w:tc>
        <w:tc>
          <w:tcPr>
            <w:tcW w:w="1165" w:type="dxa"/>
          </w:tcPr>
          <w:p w14:paraId="3A90917F" w14:textId="16B08780" w:rsidR="009E52BB" w:rsidRDefault="009E52BB" w:rsidP="009E52BB">
            <w:pPr>
              <w:spacing w:after="0"/>
              <w:rPr>
                <w:ins w:id="209" w:author="revisionHelka" w:date="2021-03-19T09:55:00Z"/>
                <w:lang w:eastAsia="zh-CN"/>
              </w:rPr>
            </w:pPr>
            <w:ins w:id="210" w:author="revisionHelka" w:date="2021-03-19T09:55:00Z">
              <w:r>
                <w:rPr>
                  <w:lang w:eastAsia="zh-CN"/>
                </w:rPr>
                <w:t>Yes</w:t>
              </w:r>
            </w:ins>
          </w:p>
        </w:tc>
        <w:tc>
          <w:tcPr>
            <w:tcW w:w="6455" w:type="dxa"/>
          </w:tcPr>
          <w:p w14:paraId="11F5BC04" w14:textId="77777777" w:rsidR="009E52BB" w:rsidRDefault="009E52BB" w:rsidP="009E52BB">
            <w:pPr>
              <w:spacing w:after="0"/>
              <w:rPr>
                <w:ins w:id="211" w:author="revisionHelka" w:date="2021-03-19T09:55:00Z"/>
                <w:lang w:eastAsia="zh-CN"/>
              </w:rPr>
            </w:pPr>
            <w:ins w:id="212" w:author="revisionHelka" w:date="2021-03-19T09:55:00Z">
              <w:r>
                <w:rPr>
                  <w:lang w:eastAsia="zh-CN"/>
                </w:rPr>
                <w:t xml:space="preserve">Option 2a and b are the same and it is ok to consider this as an option. </w:t>
              </w:r>
              <w:proofErr w:type="gramStart"/>
              <w:r>
                <w:rPr>
                  <w:lang w:eastAsia="zh-CN"/>
                </w:rPr>
                <w:t>Also</w:t>
              </w:r>
              <w:proofErr w:type="gramEnd"/>
              <w:r>
                <w:rPr>
                  <w:lang w:eastAsia="zh-CN"/>
                </w:rPr>
                <w:t xml:space="preserve"> slight increase in the length of the window could be ok.</w:t>
              </w:r>
            </w:ins>
          </w:p>
          <w:p w14:paraId="5194EFCE" w14:textId="2FAB3C19" w:rsidR="00CD6B1F" w:rsidRDefault="00CD6B1F" w:rsidP="00CD6B1F">
            <w:pPr>
              <w:spacing w:after="0"/>
              <w:rPr>
                <w:ins w:id="213" w:author="revisionHelka" w:date="2021-03-19T11:25:00Z"/>
                <w:lang w:eastAsia="zh-CN"/>
              </w:rPr>
            </w:pPr>
            <w:ins w:id="214" w:author="revisionHelka" w:date="2021-03-19T11:25:00Z">
              <w:r>
                <w:rPr>
                  <w:lang w:eastAsia="zh-CN"/>
                </w:rPr>
                <w:t xml:space="preserve">If adjustable </w:t>
              </w:r>
              <w:r>
                <w:rPr>
                  <w:lang w:eastAsia="zh-CN"/>
                </w:rPr>
                <w:t>SMTC</w:t>
              </w:r>
              <w:r>
                <w:rPr>
                  <w:lang w:eastAsia="zh-CN"/>
                </w:rPr>
                <w:t xml:space="preserve"> </w:t>
              </w:r>
              <w:r>
                <w:rPr>
                  <w:lang w:eastAsia="zh-CN"/>
                </w:rPr>
                <w:t>is</w:t>
              </w:r>
              <w:r>
                <w:rPr>
                  <w:lang w:eastAsia="zh-CN"/>
                </w:rPr>
                <w:t xml:space="preserve"> doomed in the end, it should be done in a deterministic way. For example, to configure UE with few possible adjustment options and UE then can indicate which one it uses. This of course need to </w:t>
              </w:r>
              <w:proofErr w:type="gramStart"/>
              <w:r>
                <w:rPr>
                  <w:lang w:eastAsia="zh-CN"/>
                </w:rPr>
                <w:t xml:space="preserve">take into </w:t>
              </w:r>
              <w:r>
                <w:rPr>
                  <w:lang w:eastAsia="zh-CN"/>
                </w:rPr>
                <w:lastRenderedPageBreak/>
                <w:t>account</w:t>
              </w:r>
              <w:proofErr w:type="gramEnd"/>
              <w:r>
                <w:rPr>
                  <w:lang w:eastAsia="zh-CN"/>
                </w:rPr>
                <w:t xml:space="preserve"> the feedback delay associated such that timing when actual gap is in use is known both at network and UE.</w:t>
              </w:r>
            </w:ins>
          </w:p>
          <w:p w14:paraId="34233BF3" w14:textId="77777777" w:rsidR="009E52BB" w:rsidRDefault="009E52BB" w:rsidP="009E52BB">
            <w:pPr>
              <w:spacing w:after="0"/>
              <w:rPr>
                <w:ins w:id="215" w:author="revisionHelka" w:date="2021-03-19T09:55:00Z"/>
                <w:lang w:eastAsia="zh-CN"/>
              </w:rPr>
            </w:pPr>
            <w:ins w:id="216" w:author="revisionHelka" w:date="2021-03-19T09:55:00Z">
              <w:r>
                <w:rPr>
                  <w:lang w:eastAsia="zh-CN"/>
                </w:rPr>
                <w:t xml:space="preserve">It could be more useful for the UE to inform the network if certain PCIs cannot be detected at all. We believe that in a typical NTN deployment there will not be many </w:t>
              </w:r>
              <w:proofErr w:type="spellStart"/>
              <w:r>
                <w:rPr>
                  <w:lang w:eastAsia="zh-CN"/>
                </w:rPr>
                <w:t>neighbor</w:t>
              </w:r>
              <w:proofErr w:type="spellEnd"/>
              <w:r>
                <w:rPr>
                  <w:lang w:eastAsia="zh-CN"/>
                </w:rPr>
                <w:t xml:space="preserve"> cells for the UE to consider and thus </w:t>
              </w:r>
              <w:proofErr w:type="spellStart"/>
              <w:r>
                <w:rPr>
                  <w:lang w:eastAsia="zh-CN"/>
                </w:rPr>
                <w:t>measConfig</w:t>
              </w:r>
              <w:proofErr w:type="spellEnd"/>
              <w:r>
                <w:rPr>
                  <w:lang w:eastAsia="zh-CN"/>
                </w:rPr>
                <w:t xml:space="preserve"> will likely indicate the PCIs the UE can be expected to detect. If the UE cannot detect one of the PCIs given in </w:t>
              </w:r>
              <w:proofErr w:type="spellStart"/>
              <w:r>
                <w:rPr>
                  <w:lang w:eastAsia="zh-CN"/>
                </w:rPr>
                <w:t>measConfig</w:t>
              </w:r>
              <w:proofErr w:type="spellEnd"/>
              <w:r>
                <w:rPr>
                  <w:lang w:eastAsia="zh-CN"/>
                </w:rPr>
                <w:t>, the UE can inform the network and be given a new SMTC/gap config to measure the missing PCI.</w:t>
              </w:r>
            </w:ins>
          </w:p>
          <w:p w14:paraId="46BFAF4C" w14:textId="77777777" w:rsidR="009E52BB" w:rsidRDefault="009E52BB" w:rsidP="009E52BB">
            <w:pPr>
              <w:spacing w:after="0"/>
              <w:rPr>
                <w:ins w:id="217" w:author="revisionHelka" w:date="2021-03-19T09:55:00Z"/>
                <w:lang w:eastAsia="zh-CN"/>
              </w:rPr>
            </w:pPr>
          </w:p>
          <w:p w14:paraId="572A7F77" w14:textId="3FED3BBA" w:rsidR="009E52BB" w:rsidRDefault="009E52BB" w:rsidP="009E52BB">
            <w:pPr>
              <w:spacing w:after="0"/>
              <w:rPr>
                <w:ins w:id="218" w:author="revisionHelka" w:date="2021-03-19T09:55:00Z"/>
                <w:lang w:eastAsia="zh-CN"/>
              </w:rPr>
            </w:pPr>
          </w:p>
        </w:tc>
      </w:tr>
    </w:tbl>
    <w:p w14:paraId="7A4C2549" w14:textId="77777777" w:rsidR="00C04830" w:rsidRDefault="00C04830">
      <w:pPr>
        <w:spacing w:after="0" w:line="240" w:lineRule="auto"/>
        <w:rPr>
          <w:lang w:val="en-US"/>
        </w:rPr>
      </w:pPr>
    </w:p>
    <w:p w14:paraId="7A4C254A" w14:textId="77777777" w:rsidR="00C04830" w:rsidRDefault="00EA73E0">
      <w:pPr>
        <w:pStyle w:val="Heading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ListParagraph"/>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ListParagraph"/>
        <w:numPr>
          <w:ilvl w:val="0"/>
          <w:numId w:val="13"/>
        </w:numPr>
        <w:spacing w:line="240" w:lineRule="auto"/>
        <w:contextualSpacing w:val="0"/>
        <w:jc w:val="both"/>
      </w:pPr>
      <w:r>
        <w:rPr>
          <w:lang w:val="en-US"/>
        </w:rPr>
        <w:t xml:space="preserve">An additional SSB close in time to the existing SSB can be configured to ensure that at least one </w:t>
      </w:r>
      <w:proofErr w:type="spellStart"/>
      <w:r>
        <w:rPr>
          <w:lang w:val="en-US"/>
        </w:rPr>
        <w:t>neighbour</w:t>
      </w:r>
      <w:proofErr w:type="spellEnd"/>
      <w:r>
        <w:rPr>
          <w:lang w:val="en-US"/>
        </w:rPr>
        <w:t xml:space="preserve">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ListParagraph"/>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w:t>
            </w:r>
            <w:proofErr w:type="spellStart"/>
            <w:r w:rsidR="00BC3195">
              <w:rPr>
                <w:lang w:eastAsia="zh-CN"/>
              </w:rPr>
              <w:t>gNB</w:t>
            </w:r>
            <w:proofErr w:type="spellEnd"/>
            <w:r w:rsidR="00BC3195">
              <w:rPr>
                <w:lang w:eastAsia="zh-CN"/>
              </w:rPr>
              <w:t xml:space="preserve">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219" w:author="Nokia" w:date="2021-03-10T16:08:00Z">
              <w:r>
                <w:rPr>
                  <w:lang w:eastAsia="zh-CN"/>
                </w:rPr>
                <w:t>Nokia</w:t>
              </w:r>
            </w:ins>
          </w:p>
        </w:tc>
        <w:tc>
          <w:tcPr>
            <w:tcW w:w="864" w:type="dxa"/>
          </w:tcPr>
          <w:p w14:paraId="7A4C2558" w14:textId="2C33137D" w:rsidR="00A742FA" w:rsidRDefault="00A742FA" w:rsidP="00A742FA">
            <w:pPr>
              <w:spacing w:after="0"/>
              <w:rPr>
                <w:lang w:eastAsia="zh-CN"/>
              </w:rPr>
            </w:pPr>
            <w:ins w:id="220"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221" w:author="Nokia" w:date="2021-03-10T16:08:00Z">
              <w:r>
                <w:rPr>
                  <w:lang w:eastAsia="zh-CN"/>
                </w:rPr>
                <w:t>Option 3</w:t>
              </w:r>
            </w:ins>
            <w:ins w:id="222" w:author="Nokia" w:date="2021-03-10T16:09:00Z">
              <w:r>
                <w:rPr>
                  <w:lang w:eastAsia="zh-CN"/>
                </w:rPr>
                <w:t>.</w:t>
              </w:r>
            </w:ins>
            <w:ins w:id="223"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224" w:author="OPPO" w:date="2021-03-15T18:12:00Z">
              <w:r>
                <w:rPr>
                  <w:rFonts w:eastAsiaTheme="minorEastAsia" w:hint="eastAsia"/>
                  <w:lang w:eastAsia="zh-CN"/>
                </w:rPr>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225"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226" w:author="OPPO" w:date="2021-03-15T18:12:00Z">
              <w:r>
                <w:rPr>
                  <w:rFonts w:eastAsiaTheme="minorEastAsia"/>
                  <w:lang w:eastAsia="zh-CN"/>
                </w:rPr>
                <w:t>Increasing SSB transmission has RAN1’s impact as this changes the SSB burst pattern.</w:t>
              </w:r>
            </w:ins>
          </w:p>
        </w:tc>
      </w:tr>
      <w:tr w:rsidR="005930DF" w14:paraId="7A4C2562" w14:textId="77777777">
        <w:tc>
          <w:tcPr>
            <w:tcW w:w="1980" w:type="dxa"/>
          </w:tcPr>
          <w:p w14:paraId="7A4C255F" w14:textId="1B212591" w:rsidR="005930DF" w:rsidRDefault="005930DF" w:rsidP="005930DF">
            <w:pPr>
              <w:spacing w:after="0"/>
              <w:rPr>
                <w:lang w:eastAsia="zh-CN"/>
              </w:rPr>
            </w:pPr>
            <w:ins w:id="227" w:author="SangWon Kim (LG)" w:date="2021-03-17T17:35:00Z">
              <w:r>
                <w:rPr>
                  <w:rFonts w:hint="eastAsia"/>
                  <w:lang w:eastAsia="ko-KR"/>
                </w:rPr>
                <w:t>LGE</w:t>
              </w:r>
            </w:ins>
          </w:p>
        </w:tc>
        <w:tc>
          <w:tcPr>
            <w:tcW w:w="864" w:type="dxa"/>
          </w:tcPr>
          <w:p w14:paraId="7A4C2560" w14:textId="77777777" w:rsidR="005930DF" w:rsidRDefault="005930DF" w:rsidP="005930DF">
            <w:pPr>
              <w:spacing w:after="0"/>
              <w:rPr>
                <w:lang w:eastAsia="zh-CN"/>
              </w:rPr>
            </w:pPr>
          </w:p>
        </w:tc>
        <w:tc>
          <w:tcPr>
            <w:tcW w:w="6756" w:type="dxa"/>
          </w:tcPr>
          <w:p w14:paraId="61AAEA04" w14:textId="77777777" w:rsidR="005930DF" w:rsidRDefault="005930DF" w:rsidP="005930DF">
            <w:pPr>
              <w:spacing w:after="0"/>
              <w:rPr>
                <w:ins w:id="228" w:author="SangWon Kim (LG)" w:date="2021-03-17T17:35:00Z"/>
                <w:lang w:eastAsia="ko-KR"/>
              </w:rPr>
            </w:pPr>
            <w:ins w:id="229" w:author="SangWon Kim (LG)" w:date="2021-03-17T17:35:00Z">
              <w:r>
                <w:rPr>
                  <w:lang w:eastAsia="ko-KR"/>
                </w:rPr>
                <w:t>I</w:t>
              </w:r>
              <w:r>
                <w:rPr>
                  <w:rFonts w:hint="eastAsia"/>
                  <w:lang w:eastAsia="ko-KR"/>
                </w:rPr>
                <w:t xml:space="preserve">f additional SSBs are transmitted, it </w:t>
              </w:r>
              <w:proofErr w:type="spellStart"/>
              <w:r>
                <w:rPr>
                  <w:lang w:eastAsia="ko-KR"/>
                </w:rPr>
                <w:t>whould</w:t>
              </w:r>
              <w:proofErr w:type="spellEnd"/>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though there is some</w:t>
              </w:r>
              <w:r w:rsidRPr="00CB11EB">
                <w:rPr>
                  <w:lang w:eastAsia="ko-KR"/>
                </w:rPr>
                <w:t xml:space="preserve"> error </w:t>
              </w:r>
              <w:r>
                <w:rPr>
                  <w:lang w:eastAsia="ko-KR"/>
                </w:rPr>
                <w:t xml:space="preserve">about the SMTC configuration. </w:t>
              </w:r>
            </w:ins>
          </w:p>
          <w:p w14:paraId="7A4C2561" w14:textId="74E07A16" w:rsidR="005930DF" w:rsidRDefault="005930DF" w:rsidP="005930DF">
            <w:pPr>
              <w:spacing w:after="0"/>
              <w:rPr>
                <w:lang w:eastAsia="zh-CN"/>
              </w:rPr>
            </w:pPr>
            <w:ins w:id="230" w:author="SangWon Kim (LG)" w:date="2021-03-17T17:35:00Z">
              <w:r>
                <w:rPr>
                  <w:lang w:eastAsia="ko-KR"/>
                </w:rPr>
                <w:t>However, if the SMTC configuration is not enhanced, the successful measurement cannot be guaranteed even though additional SSBs are transmitted.</w:t>
              </w:r>
            </w:ins>
          </w:p>
        </w:tc>
      </w:tr>
      <w:tr w:rsidR="00781A9A" w14:paraId="7A4C2566" w14:textId="77777777">
        <w:tc>
          <w:tcPr>
            <w:tcW w:w="1980" w:type="dxa"/>
          </w:tcPr>
          <w:p w14:paraId="7A4C2563" w14:textId="2B97FF2C" w:rsidR="00781A9A" w:rsidRDefault="00405A4F" w:rsidP="00781A9A">
            <w:pPr>
              <w:spacing w:after="0"/>
              <w:rPr>
                <w:lang w:eastAsia="zh-CN"/>
              </w:rPr>
            </w:pPr>
            <w:ins w:id="231" w:author="Abhishek Roy" w:date="2021-03-17T09:58:00Z">
              <w:r>
                <w:rPr>
                  <w:lang w:eastAsia="zh-CN"/>
                </w:rPr>
                <w:t>MediaTek</w:t>
              </w:r>
            </w:ins>
          </w:p>
        </w:tc>
        <w:tc>
          <w:tcPr>
            <w:tcW w:w="864" w:type="dxa"/>
          </w:tcPr>
          <w:p w14:paraId="7A4C2564" w14:textId="01250C5C" w:rsidR="00781A9A" w:rsidRDefault="00405A4F" w:rsidP="00781A9A">
            <w:pPr>
              <w:spacing w:after="0"/>
              <w:rPr>
                <w:lang w:eastAsia="zh-CN"/>
              </w:rPr>
            </w:pPr>
            <w:ins w:id="232" w:author="Abhishek Roy" w:date="2021-03-17T09:58:00Z">
              <w:r>
                <w:rPr>
                  <w:lang w:eastAsia="zh-CN"/>
                </w:rPr>
                <w:t>Yes</w:t>
              </w:r>
            </w:ins>
          </w:p>
        </w:tc>
        <w:tc>
          <w:tcPr>
            <w:tcW w:w="6756" w:type="dxa"/>
          </w:tcPr>
          <w:p w14:paraId="094AF72F" w14:textId="77777777" w:rsidR="00D55B9C" w:rsidRDefault="00405A4F">
            <w:pPr>
              <w:spacing w:after="0"/>
              <w:rPr>
                <w:ins w:id="233" w:author="Abhishek Roy" w:date="2021-03-17T13:18:00Z"/>
                <w:lang w:eastAsia="zh-CN"/>
              </w:rPr>
            </w:pPr>
            <w:ins w:id="234" w:author="Abhishek Roy" w:date="2021-03-17T09:59:00Z">
              <w:r>
                <w:rPr>
                  <w:lang w:eastAsia="zh-CN"/>
                </w:rPr>
                <w:t xml:space="preserve">Option 3b) is simple </w:t>
              </w:r>
            </w:ins>
            <w:ins w:id="235" w:author="Abhishek Roy" w:date="2021-03-17T10:04:00Z">
              <w:r>
                <w:rPr>
                  <w:lang w:eastAsia="zh-CN"/>
                </w:rPr>
                <w:t>and needs only one additional SSB transmission close to original SSB transmission</w:t>
              </w:r>
            </w:ins>
            <w:ins w:id="236" w:author="Abhishek Roy" w:date="2021-03-17T13:14:00Z">
              <w:r w:rsidR="00D55B9C">
                <w:rPr>
                  <w:lang w:eastAsia="zh-CN"/>
                </w:rPr>
                <w:t xml:space="preserve">. </w:t>
              </w:r>
            </w:ins>
          </w:p>
          <w:p w14:paraId="7A4C2565" w14:textId="7684770C" w:rsidR="00781A9A" w:rsidRDefault="00D55B9C">
            <w:pPr>
              <w:spacing w:after="0"/>
              <w:rPr>
                <w:lang w:eastAsia="zh-CN"/>
              </w:rPr>
            </w:pPr>
            <w:ins w:id="237" w:author="Abhishek Roy" w:date="2021-03-17T13:18:00Z">
              <w:r>
                <w:rPr>
                  <w:lang w:eastAsia="zh-CN"/>
                </w:rPr>
                <w:t xml:space="preserve">The purpose of additional SSB in Option 3b) is to ensure that one SSB always fall within the measurement window. The additional SSB allows for a drift in SMTC </w:t>
              </w:r>
            </w:ins>
            <w:ins w:id="238" w:author="Abhishek Roy" w:date="2021-03-17T13:19:00Z">
              <w:r>
                <w:rPr>
                  <w:lang w:eastAsia="zh-CN"/>
                </w:rPr>
                <w:t>timing</w:t>
              </w:r>
            </w:ins>
            <w:ins w:id="239" w:author="Abhishek Roy" w:date="2021-03-17T13:18:00Z">
              <w:r>
                <w:rPr>
                  <w:lang w:eastAsia="zh-CN"/>
                </w:rPr>
                <w:t xml:space="preserve"> </w:t>
              </w:r>
            </w:ins>
            <w:ins w:id="240" w:author="Abhishek Roy" w:date="2021-03-17T13:19:00Z">
              <w:r>
                <w:rPr>
                  <w:lang w:eastAsia="zh-CN"/>
                </w:rPr>
                <w:t xml:space="preserve">of 10ms, i.e. </w:t>
              </w:r>
            </w:ins>
            <w:ins w:id="241" w:author="Abhishek Roy" w:date="2021-03-17T13:20:00Z">
              <w:r>
                <w:rPr>
                  <w:lang w:eastAsia="zh-CN"/>
                </w:rPr>
                <w:t>a propagation delay drift of 3,000km. It would take about 132seconds for LEO satellite at 600 kms to drift by this amount, which would cover the maximum cell size of 1,000 kms on the ground.</w:t>
              </w:r>
            </w:ins>
            <w:ins w:id="242" w:author="Abhishek Roy" w:date="2021-03-17T13:19:00Z">
              <w:r>
                <w:rPr>
                  <w:lang w:eastAsia="zh-CN"/>
                </w:rPr>
                <w:t xml:space="preserve"> </w:t>
              </w:r>
            </w:ins>
            <w:ins w:id="243" w:author="Abhishek Roy" w:date="2021-03-17T13:21:00Z">
              <w:r>
                <w:rPr>
                  <w:lang w:eastAsia="zh-CN"/>
                </w:rPr>
                <w:t>Hence, i</w:t>
              </w:r>
            </w:ins>
            <w:ins w:id="244" w:author="Abhishek Roy" w:date="2021-03-17T13:14:00Z">
              <w:r>
                <w:rPr>
                  <w:lang w:eastAsia="zh-CN"/>
                </w:rPr>
                <w:t xml:space="preserve">t does not need UE’s location information, instead it considers the worst case (maximum) </w:t>
              </w:r>
            </w:ins>
            <w:ins w:id="245" w:author="Abhishek Roy" w:date="2021-03-17T13:22:00Z">
              <w:r>
                <w:rPr>
                  <w:lang w:eastAsia="zh-CN"/>
                </w:rPr>
                <w:t>propagation delay drift in a cell</w:t>
              </w:r>
            </w:ins>
            <w:ins w:id="246" w:author="Abhishek Roy" w:date="2021-03-17T13:18:00Z">
              <w:r>
                <w:rPr>
                  <w:lang w:eastAsia="zh-CN"/>
                </w:rPr>
                <w:t>.</w:t>
              </w:r>
            </w:ins>
          </w:p>
        </w:tc>
      </w:tr>
      <w:tr w:rsidR="00A8694C" w14:paraId="4672579D" w14:textId="77777777">
        <w:trPr>
          <w:ins w:id="247" w:author="Abhishek Roy" w:date="2021-03-17T09:58:00Z"/>
        </w:trPr>
        <w:tc>
          <w:tcPr>
            <w:tcW w:w="1980" w:type="dxa"/>
          </w:tcPr>
          <w:p w14:paraId="215A8794" w14:textId="1AAB87F3" w:rsidR="00A8694C" w:rsidRDefault="00A8694C" w:rsidP="00A8694C">
            <w:pPr>
              <w:spacing w:after="0"/>
              <w:rPr>
                <w:ins w:id="248" w:author="Abhishek Roy" w:date="2021-03-17T09:58:00Z"/>
                <w:lang w:eastAsia="zh-CN"/>
              </w:rPr>
            </w:pPr>
            <w:ins w:id="249" w:author="Qualcomm-Bharat" w:date="2021-03-17T15:45:00Z">
              <w:r>
                <w:rPr>
                  <w:lang w:eastAsia="zh-CN"/>
                </w:rPr>
                <w:t>Qualcomm</w:t>
              </w:r>
            </w:ins>
          </w:p>
        </w:tc>
        <w:tc>
          <w:tcPr>
            <w:tcW w:w="864" w:type="dxa"/>
          </w:tcPr>
          <w:p w14:paraId="2910063E" w14:textId="138B0377" w:rsidR="00A8694C" w:rsidRDefault="00890EFB" w:rsidP="00A8694C">
            <w:pPr>
              <w:spacing w:after="0"/>
              <w:rPr>
                <w:ins w:id="250" w:author="Abhishek Roy" w:date="2021-03-17T09:58:00Z"/>
                <w:lang w:eastAsia="zh-CN"/>
              </w:rPr>
            </w:pPr>
            <w:ins w:id="251" w:author="Qualcomm-Bharat" w:date="2021-03-17T15:45:00Z">
              <w:r>
                <w:rPr>
                  <w:lang w:eastAsia="zh-CN"/>
                </w:rPr>
                <w:t>Check with RAN1</w:t>
              </w:r>
            </w:ins>
          </w:p>
        </w:tc>
        <w:tc>
          <w:tcPr>
            <w:tcW w:w="6756" w:type="dxa"/>
          </w:tcPr>
          <w:p w14:paraId="66CC4B51" w14:textId="15D4C130" w:rsidR="00A8694C" w:rsidRDefault="00A8694C" w:rsidP="00A8694C">
            <w:pPr>
              <w:spacing w:after="0"/>
              <w:rPr>
                <w:ins w:id="252" w:author="Abhishek Roy" w:date="2021-03-17T09:58:00Z"/>
                <w:lang w:eastAsia="zh-CN"/>
              </w:rPr>
            </w:pPr>
            <w:ins w:id="253" w:author="Qualcomm-Bharat" w:date="2021-03-17T15:45:00Z">
              <w:r>
                <w:rPr>
                  <w:lang w:eastAsia="zh-CN"/>
                </w:rPr>
                <w:t>This needs to be checked RAN1 if it is feasible.</w:t>
              </w:r>
            </w:ins>
          </w:p>
        </w:tc>
      </w:tr>
      <w:tr w:rsidR="00506E7F" w14:paraId="5E0EE520" w14:textId="77777777">
        <w:trPr>
          <w:ins w:id="254" w:author="revisionHelka" w:date="2021-03-19T10:13:00Z"/>
        </w:trPr>
        <w:tc>
          <w:tcPr>
            <w:tcW w:w="1980" w:type="dxa"/>
          </w:tcPr>
          <w:p w14:paraId="57702362" w14:textId="1FC99B4A" w:rsidR="00506E7F" w:rsidRDefault="00506E7F" w:rsidP="00506E7F">
            <w:pPr>
              <w:spacing w:after="0"/>
              <w:rPr>
                <w:ins w:id="255" w:author="revisionHelka" w:date="2021-03-19T10:13:00Z"/>
                <w:lang w:eastAsia="zh-CN"/>
              </w:rPr>
            </w:pPr>
            <w:ins w:id="256" w:author="revisionHelka" w:date="2021-03-19T10:13:00Z">
              <w:r>
                <w:rPr>
                  <w:lang w:eastAsia="zh-CN"/>
                </w:rPr>
                <w:lastRenderedPageBreak/>
                <w:t>Ericsson</w:t>
              </w:r>
            </w:ins>
          </w:p>
        </w:tc>
        <w:tc>
          <w:tcPr>
            <w:tcW w:w="864" w:type="dxa"/>
          </w:tcPr>
          <w:p w14:paraId="040A5B7E" w14:textId="77777777" w:rsidR="00506E7F" w:rsidRDefault="00506E7F" w:rsidP="00506E7F">
            <w:pPr>
              <w:spacing w:after="0"/>
              <w:rPr>
                <w:ins w:id="257" w:author="revisionHelka" w:date="2021-03-19T10:13:00Z"/>
                <w:lang w:eastAsia="zh-CN"/>
              </w:rPr>
            </w:pPr>
          </w:p>
        </w:tc>
        <w:tc>
          <w:tcPr>
            <w:tcW w:w="6756" w:type="dxa"/>
          </w:tcPr>
          <w:p w14:paraId="6DFB9E81" w14:textId="0422E2BA" w:rsidR="00506E7F" w:rsidRDefault="00506E7F" w:rsidP="00506E7F">
            <w:pPr>
              <w:spacing w:after="0"/>
              <w:rPr>
                <w:ins w:id="258" w:author="revisionHelka" w:date="2021-03-19T10:13:00Z"/>
                <w:lang w:eastAsia="zh-CN"/>
              </w:rPr>
            </w:pPr>
            <w:ins w:id="259" w:author="revisionHelka" w:date="2021-03-19T10:13:00Z">
              <w:r>
                <w:rPr>
                  <w:lang w:eastAsia="zh-CN"/>
                </w:rPr>
                <w:t xml:space="preserve">Option 3a is specific for Earth fixed cell scenario when the cell switching takes place. It would be good to discuss this scenario separately. As such we support the solution 3a. </w:t>
              </w:r>
              <w:r>
                <w:rPr>
                  <w:lang w:eastAsia="zh-CN"/>
                </w:rPr>
                <w:t xml:space="preserve">Then, </w:t>
              </w:r>
              <w:r>
                <w:rPr>
                  <w:lang w:eastAsia="zh-CN"/>
                </w:rPr>
                <w:t xml:space="preserve">APT seems to have interpreted the last meeting agreement differently from us. Our understanding of the discussion was that no existing periodicity is excluded as that is the typical WoW. It does not mean additional periodicities would not be considered. We also do not recall any discussion on </w:t>
              </w:r>
              <w:proofErr w:type="spellStart"/>
              <w:r>
                <w:rPr>
                  <w:lang w:eastAsia="zh-CN"/>
                </w:rPr>
                <w:t>gNB</w:t>
              </w:r>
              <w:proofErr w:type="spellEnd"/>
              <w:r>
                <w:rPr>
                  <w:lang w:eastAsia="zh-CN"/>
                </w:rPr>
                <w:t xml:space="preserve"> power consumption in this context as even if specification would support shorter periodicity, it does not mandate network to use it.</w:t>
              </w:r>
            </w:ins>
          </w:p>
          <w:p w14:paraId="68FCA33C" w14:textId="77777777" w:rsidR="00506E7F" w:rsidRDefault="00506E7F" w:rsidP="00506E7F">
            <w:pPr>
              <w:spacing w:after="0"/>
              <w:rPr>
                <w:ins w:id="260" w:author="revisionHelka" w:date="2021-03-19T10:13:00Z"/>
                <w:lang w:eastAsia="zh-CN"/>
              </w:rPr>
            </w:pPr>
          </w:p>
          <w:p w14:paraId="3F0F360C" w14:textId="77777777" w:rsidR="00506E7F" w:rsidRDefault="00506E7F" w:rsidP="00506E7F">
            <w:pPr>
              <w:spacing w:after="0"/>
              <w:rPr>
                <w:ins w:id="261" w:author="revisionHelka" w:date="2021-03-19T10:13:00Z"/>
                <w:lang w:eastAsia="zh-CN"/>
              </w:rPr>
            </w:pPr>
            <w:ins w:id="262" w:author="revisionHelka" w:date="2021-03-19T10:13:00Z">
              <w:r>
                <w:rPr>
                  <w:lang w:eastAsia="zh-CN"/>
                </w:rPr>
                <w:t xml:space="preserve">Option 3b would need some further elaboration. Is that redesign of the SSB burst such that each SSB beam can be repeated? Or is that repetition of the whole </w:t>
              </w:r>
              <w:proofErr w:type="spellStart"/>
              <w:r>
                <w:rPr>
                  <w:lang w:eastAsia="zh-CN"/>
                </w:rPr>
                <w:t>burts</w:t>
              </w:r>
              <w:proofErr w:type="spellEnd"/>
              <w:r>
                <w:rPr>
                  <w:lang w:eastAsia="zh-CN"/>
                </w:rPr>
                <w:t>? Either way, RAN1 should likely be involved for considering this.</w:t>
              </w:r>
            </w:ins>
          </w:p>
          <w:p w14:paraId="459950DC" w14:textId="77777777" w:rsidR="00506E7F" w:rsidRDefault="00506E7F" w:rsidP="00506E7F">
            <w:pPr>
              <w:spacing w:after="0"/>
              <w:rPr>
                <w:ins w:id="263" w:author="revisionHelka" w:date="2021-03-19T10:13:00Z"/>
                <w:lang w:eastAsia="zh-CN"/>
              </w:rPr>
            </w:pPr>
          </w:p>
          <w:p w14:paraId="1C64B20A" w14:textId="77777777" w:rsidR="00506E7F" w:rsidRDefault="00506E7F" w:rsidP="00506E7F">
            <w:pPr>
              <w:spacing w:after="0"/>
              <w:rPr>
                <w:ins w:id="264" w:author="revisionHelka" w:date="2021-03-19T10:13:00Z"/>
                <w:lang w:eastAsia="zh-CN"/>
              </w:rPr>
            </w:pPr>
          </w:p>
        </w:tc>
      </w:tr>
    </w:tbl>
    <w:p w14:paraId="7A4C2567" w14:textId="77777777" w:rsidR="00C04830" w:rsidRDefault="00C04830">
      <w:pPr>
        <w:spacing w:after="0" w:line="240" w:lineRule="auto"/>
        <w:rPr>
          <w:lang w:val="en-US"/>
        </w:rPr>
      </w:pPr>
    </w:p>
    <w:p w14:paraId="7A4C2568" w14:textId="77777777" w:rsidR="00C04830" w:rsidRDefault="00EA73E0">
      <w:pPr>
        <w:pStyle w:val="Heading3"/>
      </w:pPr>
      <w:r>
        <w:t>Option 4) Other approaches</w:t>
      </w:r>
    </w:p>
    <w:p w14:paraId="7A4C2569"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56D" w14:textId="77777777">
        <w:tc>
          <w:tcPr>
            <w:tcW w:w="1980" w:type="dxa"/>
          </w:tcPr>
          <w:p w14:paraId="7A4C256A" w14:textId="77777777" w:rsidR="00C04830" w:rsidRDefault="00EA73E0">
            <w:pPr>
              <w:spacing w:after="0"/>
              <w:jc w:val="center"/>
              <w:rPr>
                <w:b/>
              </w:rPr>
            </w:pPr>
            <w:r>
              <w:rPr>
                <w:b/>
              </w:rPr>
              <w:t>Company</w:t>
            </w:r>
          </w:p>
        </w:tc>
        <w:tc>
          <w:tcPr>
            <w:tcW w:w="1701" w:type="dxa"/>
          </w:tcPr>
          <w:p w14:paraId="7A4C256B" w14:textId="77777777" w:rsidR="00C04830" w:rsidRDefault="00EA73E0">
            <w:pPr>
              <w:spacing w:after="0"/>
              <w:jc w:val="center"/>
              <w:rPr>
                <w:b/>
              </w:rPr>
            </w:pPr>
            <w:r>
              <w:rPr>
                <w:b/>
              </w:rPr>
              <w:t>Solution 4.x)</w:t>
            </w:r>
          </w:p>
        </w:tc>
        <w:tc>
          <w:tcPr>
            <w:tcW w:w="5950" w:type="dxa"/>
          </w:tcPr>
          <w:p w14:paraId="7A4C256C" w14:textId="77777777" w:rsidR="00C04830" w:rsidRDefault="00EA73E0">
            <w:pPr>
              <w:spacing w:after="0"/>
              <w:jc w:val="center"/>
              <w:rPr>
                <w:b/>
              </w:rPr>
            </w:pPr>
            <w:r>
              <w:rPr>
                <w:b/>
              </w:rPr>
              <w:t>Description of new solutions and/or comments</w:t>
            </w:r>
          </w:p>
        </w:tc>
      </w:tr>
      <w:tr w:rsidR="00C04830" w14:paraId="7A4C2571" w14:textId="77777777">
        <w:tc>
          <w:tcPr>
            <w:tcW w:w="1980" w:type="dxa"/>
          </w:tcPr>
          <w:p w14:paraId="7A4C256E" w14:textId="2F9E3737" w:rsidR="00C04830" w:rsidRDefault="007A0517">
            <w:pPr>
              <w:spacing w:after="0"/>
              <w:rPr>
                <w:lang w:eastAsia="zh-CN"/>
              </w:rPr>
            </w:pPr>
            <w:r>
              <w:rPr>
                <w:lang w:eastAsia="zh-CN"/>
              </w:rPr>
              <w:t>APT</w:t>
            </w:r>
          </w:p>
        </w:tc>
        <w:tc>
          <w:tcPr>
            <w:tcW w:w="1701" w:type="dxa"/>
          </w:tcPr>
          <w:p w14:paraId="7A4C256F" w14:textId="77777777" w:rsidR="00C04830" w:rsidRDefault="00C04830">
            <w:pPr>
              <w:spacing w:after="0"/>
              <w:rPr>
                <w:lang w:eastAsia="zh-CN"/>
              </w:rPr>
            </w:pPr>
          </w:p>
        </w:tc>
        <w:tc>
          <w:tcPr>
            <w:tcW w:w="5950" w:type="dxa"/>
          </w:tcPr>
          <w:p w14:paraId="7A4C2570" w14:textId="52275836" w:rsidR="00C04830" w:rsidRDefault="00A24285">
            <w:pPr>
              <w:spacing w:after="0"/>
              <w:rPr>
                <w:lang w:eastAsia="zh-CN"/>
              </w:rPr>
            </w:pPr>
            <w:r>
              <w:rPr>
                <w:lang w:eastAsia="zh-CN"/>
              </w:rPr>
              <w:t xml:space="preserve">NW needs </w:t>
            </w:r>
            <w:r w:rsidR="005A0B46">
              <w:rPr>
                <w:lang w:eastAsia="zh-CN"/>
              </w:rPr>
              <w:t>RTT information between UE and a target satellite</w:t>
            </w:r>
            <w:r w:rsidR="001C4214">
              <w:rPr>
                <w:lang w:eastAsia="zh-CN"/>
              </w:rPr>
              <w:t xml:space="preserve"> which can be provided by 1) UE reports</w:t>
            </w:r>
            <w:r w:rsidR="000260C3">
              <w:rPr>
                <w:lang w:eastAsia="zh-CN"/>
              </w:rPr>
              <w:t xml:space="preserve"> the timing difference, e.g., using the legacy</w:t>
            </w:r>
            <w:r w:rsidR="005A0B46">
              <w:rPr>
                <w:lang w:eastAsia="zh-CN"/>
              </w:rPr>
              <w:t xml:space="preserve"> </w:t>
            </w:r>
            <w:r w:rsidR="00162EF3" w:rsidRPr="00162EF3">
              <w:rPr>
                <w:lang w:eastAsia="zh-CN"/>
              </w:rPr>
              <w:t xml:space="preserve">System </w:t>
            </w:r>
            <w:r w:rsidR="00AD3218">
              <w:rPr>
                <w:lang w:eastAsia="zh-CN"/>
              </w:rPr>
              <w:t>F</w:t>
            </w:r>
            <w:r w:rsidR="00162EF3" w:rsidRPr="00162EF3">
              <w:rPr>
                <w:lang w:eastAsia="zh-CN"/>
              </w:rPr>
              <w:t xml:space="preserve">rame </w:t>
            </w:r>
            <w:r w:rsidR="00AD3218">
              <w:rPr>
                <w:lang w:eastAsia="zh-CN"/>
              </w:rPr>
              <w:t>N</w:t>
            </w:r>
            <w:r w:rsidR="00162EF3" w:rsidRPr="00162EF3">
              <w:rPr>
                <w:lang w:eastAsia="zh-CN"/>
              </w:rPr>
              <w:t>umber (SFN) and frame timing difference (SFTD)</w:t>
            </w:r>
            <w:r w:rsidR="000260C3">
              <w:rPr>
                <w:lang w:eastAsia="zh-CN"/>
              </w:rPr>
              <w:t xml:space="preserve">; and 2) NW </w:t>
            </w:r>
            <w:r w:rsidR="009F3B5E">
              <w:rPr>
                <w:lang w:eastAsia="zh-CN"/>
              </w:rPr>
              <w:t xml:space="preserve">shall </w:t>
            </w:r>
            <w:r w:rsidR="00607962">
              <w:rPr>
                <w:lang w:eastAsia="zh-CN"/>
              </w:rPr>
              <w:t>provide target satellite</w:t>
            </w:r>
            <w:r w:rsidR="000277EC">
              <w:rPr>
                <w:lang w:eastAsia="zh-CN"/>
              </w:rPr>
              <w:t xml:space="preserve">’s ephemeris and let UE </w:t>
            </w:r>
            <w:r w:rsidR="009F3B5E">
              <w:rPr>
                <w:lang w:eastAsia="zh-CN"/>
              </w:rPr>
              <w:t>configure</w:t>
            </w:r>
            <w:r w:rsidR="000277EC">
              <w:rPr>
                <w:lang w:eastAsia="zh-CN"/>
              </w:rPr>
              <w:t xml:space="preserve"> SMTC</w:t>
            </w:r>
            <w:r w:rsidR="009F3B5E">
              <w:rPr>
                <w:lang w:eastAsia="zh-CN"/>
              </w:rPr>
              <w:t xml:space="preserve"> autonomously.</w:t>
            </w:r>
          </w:p>
        </w:tc>
      </w:tr>
      <w:tr w:rsidR="00754B0F" w14:paraId="7A4C2575" w14:textId="77777777">
        <w:tc>
          <w:tcPr>
            <w:tcW w:w="1980" w:type="dxa"/>
          </w:tcPr>
          <w:p w14:paraId="7A4C2572" w14:textId="14D3980A" w:rsidR="00754B0F" w:rsidRDefault="00754B0F" w:rsidP="00754B0F">
            <w:pPr>
              <w:spacing w:after="0"/>
              <w:rPr>
                <w:lang w:eastAsia="zh-CN"/>
              </w:rPr>
            </w:pPr>
            <w:ins w:id="265" w:author="SangWon Kim (LG)" w:date="2021-03-17T17:36:00Z">
              <w:r>
                <w:rPr>
                  <w:rFonts w:hint="eastAsia"/>
                  <w:lang w:eastAsia="ko-KR"/>
                </w:rPr>
                <w:t>LGE</w:t>
              </w:r>
            </w:ins>
          </w:p>
        </w:tc>
        <w:tc>
          <w:tcPr>
            <w:tcW w:w="1701" w:type="dxa"/>
          </w:tcPr>
          <w:p w14:paraId="7A4C2573" w14:textId="77777777" w:rsidR="00754B0F" w:rsidRDefault="00754B0F" w:rsidP="00754B0F">
            <w:pPr>
              <w:spacing w:after="0"/>
              <w:rPr>
                <w:lang w:eastAsia="zh-CN"/>
              </w:rPr>
            </w:pPr>
          </w:p>
        </w:tc>
        <w:tc>
          <w:tcPr>
            <w:tcW w:w="5950" w:type="dxa"/>
          </w:tcPr>
          <w:p w14:paraId="147C7168" w14:textId="77777777" w:rsidR="00754B0F" w:rsidRDefault="00754B0F" w:rsidP="00754B0F">
            <w:pPr>
              <w:spacing w:after="0"/>
              <w:rPr>
                <w:ins w:id="266" w:author="SangWon Kim (LG)" w:date="2021-03-17T17:36:00Z"/>
                <w:lang w:eastAsia="ko-KR"/>
              </w:rPr>
            </w:pPr>
            <w:ins w:id="267" w:author="SangWon Kim (LG)" w:date="2021-03-17T17:36:00Z">
              <w:r>
                <w:rPr>
                  <w:lang w:eastAsia="ko-KR"/>
                </w:rPr>
                <w: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t>
              </w:r>
            </w:ins>
          </w:p>
          <w:p w14:paraId="7A4C2574" w14:textId="051757FC" w:rsidR="00754B0F" w:rsidRDefault="00754B0F" w:rsidP="00754B0F">
            <w:pPr>
              <w:spacing w:after="0"/>
              <w:rPr>
                <w:lang w:eastAsia="zh-CN"/>
              </w:rPr>
            </w:pPr>
            <w:ins w:id="268" w:author="SangWon Kim (LG)" w:date="2021-03-17T17:36:00Z">
              <w:r>
                <w:rPr>
                  <w:lang w:eastAsia="ko-KR"/>
                </w:rPr>
                <w:t xml:space="preserve">If the inaccuracy needs to be considered for the measurement window configuration in NTN, UE should be able to determine whether the neighbour satellite is properly measured within the configured measurement window, and it needs to inform </w:t>
              </w:r>
              <w:proofErr w:type="spellStart"/>
              <w:r>
                <w:rPr>
                  <w:lang w:eastAsia="ko-KR"/>
                </w:rPr>
                <w:t>gNB</w:t>
              </w:r>
              <w:proofErr w:type="spellEnd"/>
              <w:r>
                <w:rPr>
                  <w:lang w:eastAsia="ko-KR"/>
                </w:rPr>
                <w:t xml:space="preserve"> of the measurement failure along with the information required to reconfigure the proper measurement window, when the UE fails to measure the satellite within the configured measurement window so that the </w:t>
              </w:r>
              <w:proofErr w:type="spellStart"/>
              <w:r>
                <w:rPr>
                  <w:lang w:eastAsia="ko-KR"/>
                </w:rPr>
                <w:t>gNB</w:t>
              </w:r>
              <w:proofErr w:type="spellEnd"/>
              <w:r>
                <w:rPr>
                  <w:lang w:eastAsia="ko-KR"/>
                </w:rPr>
                <w:t xml:space="preserve"> can update the measurement window for the UE.</w:t>
              </w:r>
            </w:ins>
          </w:p>
        </w:tc>
      </w:tr>
      <w:tr w:rsidR="00C04830" w14:paraId="7A4C2579" w14:textId="77777777">
        <w:tc>
          <w:tcPr>
            <w:tcW w:w="1980" w:type="dxa"/>
          </w:tcPr>
          <w:p w14:paraId="7A4C2576" w14:textId="77777777" w:rsidR="00C04830" w:rsidRDefault="00C04830">
            <w:pPr>
              <w:spacing w:after="0"/>
              <w:rPr>
                <w:lang w:eastAsia="zh-CN"/>
              </w:rPr>
            </w:pPr>
          </w:p>
        </w:tc>
        <w:tc>
          <w:tcPr>
            <w:tcW w:w="1701" w:type="dxa"/>
          </w:tcPr>
          <w:p w14:paraId="7A4C2577" w14:textId="77777777" w:rsidR="00C04830" w:rsidRDefault="00C04830">
            <w:pPr>
              <w:spacing w:after="0"/>
              <w:rPr>
                <w:lang w:eastAsia="zh-CN"/>
              </w:rPr>
            </w:pPr>
          </w:p>
        </w:tc>
        <w:tc>
          <w:tcPr>
            <w:tcW w:w="5950" w:type="dxa"/>
          </w:tcPr>
          <w:p w14:paraId="7A4C2578" w14:textId="77777777" w:rsidR="00C04830" w:rsidRDefault="00C04830">
            <w:pPr>
              <w:spacing w:after="0"/>
              <w:rPr>
                <w:lang w:eastAsia="zh-CN"/>
              </w:rPr>
            </w:pPr>
          </w:p>
        </w:tc>
      </w:tr>
      <w:tr w:rsidR="00C04830" w14:paraId="7A4C257D" w14:textId="77777777">
        <w:tc>
          <w:tcPr>
            <w:tcW w:w="1980" w:type="dxa"/>
          </w:tcPr>
          <w:p w14:paraId="7A4C257A" w14:textId="77777777" w:rsidR="00C04830" w:rsidRDefault="00C04830">
            <w:pPr>
              <w:spacing w:after="0"/>
              <w:rPr>
                <w:lang w:eastAsia="zh-CN"/>
              </w:rPr>
            </w:pPr>
          </w:p>
        </w:tc>
        <w:tc>
          <w:tcPr>
            <w:tcW w:w="1701" w:type="dxa"/>
          </w:tcPr>
          <w:p w14:paraId="7A4C257B" w14:textId="77777777" w:rsidR="00C04830" w:rsidRDefault="00C04830">
            <w:pPr>
              <w:spacing w:after="0"/>
              <w:rPr>
                <w:lang w:eastAsia="zh-CN"/>
              </w:rPr>
            </w:pPr>
          </w:p>
        </w:tc>
        <w:tc>
          <w:tcPr>
            <w:tcW w:w="5950" w:type="dxa"/>
          </w:tcPr>
          <w:p w14:paraId="7A4C257C" w14:textId="77777777" w:rsidR="00C04830" w:rsidRDefault="00C04830">
            <w:pPr>
              <w:spacing w:after="0"/>
              <w:rPr>
                <w:lang w:eastAsia="zh-CN"/>
              </w:rPr>
            </w:pPr>
          </w:p>
        </w:tc>
      </w:tr>
      <w:tr w:rsidR="00C04830" w14:paraId="7A4C2581" w14:textId="77777777">
        <w:tc>
          <w:tcPr>
            <w:tcW w:w="1980" w:type="dxa"/>
          </w:tcPr>
          <w:p w14:paraId="7A4C257E" w14:textId="77777777" w:rsidR="00C04830" w:rsidRDefault="00C04830">
            <w:pPr>
              <w:spacing w:after="0"/>
              <w:rPr>
                <w:lang w:eastAsia="zh-CN"/>
              </w:rPr>
            </w:pPr>
          </w:p>
        </w:tc>
        <w:tc>
          <w:tcPr>
            <w:tcW w:w="1701" w:type="dxa"/>
          </w:tcPr>
          <w:p w14:paraId="7A4C257F" w14:textId="77777777" w:rsidR="00C04830" w:rsidRDefault="00C04830">
            <w:pPr>
              <w:spacing w:after="0"/>
              <w:rPr>
                <w:lang w:eastAsia="zh-CN"/>
              </w:rPr>
            </w:pPr>
          </w:p>
        </w:tc>
        <w:tc>
          <w:tcPr>
            <w:tcW w:w="5950" w:type="dxa"/>
          </w:tcPr>
          <w:p w14:paraId="7A4C2580" w14:textId="77777777" w:rsidR="00C04830" w:rsidRDefault="00C04830">
            <w:pPr>
              <w:spacing w:after="0"/>
              <w:rPr>
                <w:lang w:eastAsia="zh-CN"/>
              </w:rPr>
            </w:pPr>
          </w:p>
        </w:tc>
      </w:tr>
    </w:tbl>
    <w:p w14:paraId="7A4C2582" w14:textId="77777777" w:rsidR="00C04830" w:rsidRDefault="00C04830">
      <w:pPr>
        <w:spacing w:after="0" w:line="240" w:lineRule="auto"/>
      </w:pPr>
    </w:p>
    <w:p w14:paraId="7A4C2583" w14:textId="77777777" w:rsidR="00C04830" w:rsidRDefault="00C04830">
      <w:pPr>
        <w:jc w:val="both"/>
        <w:rPr>
          <w:lang w:val="en-US"/>
        </w:rPr>
      </w:pPr>
    </w:p>
    <w:p w14:paraId="7A4C2584" w14:textId="77777777" w:rsidR="00C04830" w:rsidRDefault="00EA73E0">
      <w:pPr>
        <w:pStyle w:val="Heading2"/>
        <w:rPr>
          <w:lang w:val="en-US"/>
        </w:rPr>
      </w:pPr>
      <w:r>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proofErr w:type="spellStart"/>
      <w:r>
        <w:rPr>
          <w:i/>
          <w:iCs/>
          <w:lang w:val="en-US"/>
        </w:rPr>
        <w:t>MeasGapConfig</w:t>
      </w:r>
      <w:proofErr w:type="spellEnd"/>
      <w:r>
        <w:rPr>
          <w:lang w:val="en-US"/>
        </w:rPr>
        <w:t xml:space="preserve"> that the measurement gap length (</w:t>
      </w:r>
      <w:proofErr w:type="spellStart"/>
      <w:r>
        <w:rPr>
          <w:i/>
          <w:iCs/>
          <w:lang w:val="en-US"/>
        </w:rPr>
        <w:t>mgl</w:t>
      </w:r>
      <w:proofErr w:type="spellEnd"/>
      <w:r>
        <w:rPr>
          <w:lang w:val="en-US"/>
        </w:rPr>
        <w:t>) can be 1.5, 3, 3.5, 4, 5.5, 6ms, and in Rel-16 also added 10, 20ms. The following list includes solutions proposed by companies:</w:t>
      </w:r>
    </w:p>
    <w:p w14:paraId="7A4C2586" w14:textId="77777777" w:rsidR="00C04830" w:rsidRDefault="00EA73E0">
      <w:pPr>
        <w:pStyle w:val="ListParagraph"/>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ListParagraph"/>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ListParagraph"/>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ListParagraph"/>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ListParagraph"/>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ListParagraph"/>
        <w:numPr>
          <w:ilvl w:val="0"/>
          <w:numId w:val="14"/>
        </w:numPr>
        <w:spacing w:line="240" w:lineRule="auto"/>
        <w:jc w:val="both"/>
        <w:rPr>
          <w:lang w:val="en-US"/>
        </w:rPr>
      </w:pPr>
      <w:r>
        <w:rPr>
          <w:lang w:val="en-US"/>
        </w:rPr>
        <w:lastRenderedPageBreak/>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Heading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ListParagraph"/>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269" w:author="Abhishek Roy" w:date="2021-03-17T13:23:00Z">
          <w:tblPr>
            <w:tblStyle w:val="TableGrid"/>
            <w:tblW w:w="9600" w:type="dxa"/>
            <w:tblLayout w:type="fixed"/>
            <w:tblLook w:val="04A0" w:firstRow="1" w:lastRow="0" w:firstColumn="1" w:lastColumn="0" w:noHBand="0" w:noVBand="1"/>
          </w:tblPr>
        </w:tblPrChange>
      </w:tblPr>
      <w:tblGrid>
        <w:gridCol w:w="1980"/>
        <w:gridCol w:w="1165"/>
        <w:gridCol w:w="6455"/>
        <w:tblGridChange w:id="270">
          <w:tblGrid>
            <w:gridCol w:w="1980"/>
            <w:gridCol w:w="864"/>
            <w:gridCol w:w="301"/>
            <w:gridCol w:w="6455"/>
          </w:tblGrid>
        </w:tblGridChange>
      </w:tblGrid>
      <w:tr w:rsidR="00C04830" w14:paraId="7A4C2593" w14:textId="77777777" w:rsidTr="0012219D">
        <w:tc>
          <w:tcPr>
            <w:tcW w:w="1980" w:type="dxa"/>
            <w:tcPrChange w:id="271" w:author="Abhishek Roy" w:date="2021-03-17T13:23:00Z">
              <w:tcPr>
                <w:tcW w:w="1980" w:type="dxa"/>
              </w:tcPr>
            </w:tcPrChange>
          </w:tcPr>
          <w:p w14:paraId="7A4C2590" w14:textId="77777777" w:rsidR="00C04830" w:rsidRDefault="00EA73E0">
            <w:pPr>
              <w:spacing w:after="0"/>
              <w:jc w:val="center"/>
              <w:rPr>
                <w:b/>
              </w:rPr>
            </w:pPr>
            <w:r>
              <w:rPr>
                <w:b/>
              </w:rPr>
              <w:t>Company</w:t>
            </w:r>
          </w:p>
        </w:tc>
        <w:tc>
          <w:tcPr>
            <w:tcW w:w="1165" w:type="dxa"/>
            <w:tcPrChange w:id="272" w:author="Abhishek Roy" w:date="2021-03-17T13:23:00Z">
              <w:tcPr>
                <w:tcW w:w="864" w:type="dxa"/>
              </w:tcPr>
            </w:tcPrChange>
          </w:tcPr>
          <w:p w14:paraId="7A4C2591" w14:textId="77777777" w:rsidR="00C04830" w:rsidRDefault="00EA73E0">
            <w:pPr>
              <w:spacing w:after="0"/>
              <w:jc w:val="center"/>
              <w:rPr>
                <w:b/>
              </w:rPr>
            </w:pPr>
            <w:r>
              <w:rPr>
                <w:b/>
              </w:rPr>
              <w:t>Yes/No</w:t>
            </w:r>
          </w:p>
        </w:tc>
        <w:tc>
          <w:tcPr>
            <w:tcW w:w="6455" w:type="dxa"/>
            <w:tcPrChange w:id="273" w:author="Abhishek Roy" w:date="2021-03-17T13:23:00Z">
              <w:tcPr>
                <w:tcW w:w="6756" w:type="dxa"/>
                <w:gridSpan w:val="2"/>
              </w:tcPr>
            </w:tcPrChange>
          </w:tcPr>
          <w:p w14:paraId="7A4C2592" w14:textId="77777777" w:rsidR="00C04830" w:rsidRDefault="00EA73E0">
            <w:pPr>
              <w:spacing w:after="0"/>
              <w:jc w:val="center"/>
              <w:rPr>
                <w:b/>
              </w:rPr>
            </w:pPr>
            <w:r>
              <w:rPr>
                <w:b/>
              </w:rPr>
              <w:t>Comments</w:t>
            </w:r>
          </w:p>
        </w:tc>
      </w:tr>
      <w:tr w:rsidR="00C04830" w14:paraId="7A4C2597" w14:textId="77777777" w:rsidTr="0012219D">
        <w:tc>
          <w:tcPr>
            <w:tcW w:w="1980" w:type="dxa"/>
            <w:tcPrChange w:id="274" w:author="Abhishek Roy" w:date="2021-03-17T13:23:00Z">
              <w:tcPr>
                <w:tcW w:w="1980" w:type="dxa"/>
              </w:tcPr>
            </w:tcPrChange>
          </w:tcPr>
          <w:p w14:paraId="7A4C2594" w14:textId="207E1666" w:rsidR="00C04830" w:rsidRDefault="008C3404">
            <w:pPr>
              <w:spacing w:after="0"/>
              <w:rPr>
                <w:lang w:eastAsia="zh-CN"/>
              </w:rPr>
            </w:pPr>
            <w:r>
              <w:rPr>
                <w:lang w:eastAsia="zh-CN"/>
              </w:rPr>
              <w:t>APT</w:t>
            </w:r>
          </w:p>
        </w:tc>
        <w:tc>
          <w:tcPr>
            <w:tcW w:w="1165" w:type="dxa"/>
            <w:tcPrChange w:id="275" w:author="Abhishek Roy" w:date="2021-03-17T13:23:00Z">
              <w:tcPr>
                <w:tcW w:w="864" w:type="dxa"/>
              </w:tcPr>
            </w:tcPrChange>
          </w:tcPr>
          <w:p w14:paraId="7A4C2595" w14:textId="316CF553" w:rsidR="00C04830" w:rsidRDefault="00637D9D">
            <w:pPr>
              <w:spacing w:after="0"/>
              <w:rPr>
                <w:lang w:eastAsia="zh-CN"/>
              </w:rPr>
            </w:pPr>
            <w:r>
              <w:rPr>
                <w:lang w:eastAsia="zh-CN"/>
              </w:rPr>
              <w:t>No</w:t>
            </w:r>
          </w:p>
        </w:tc>
        <w:tc>
          <w:tcPr>
            <w:tcW w:w="6455" w:type="dxa"/>
            <w:tcPrChange w:id="276" w:author="Abhishek Roy" w:date="2021-03-17T13:23:00Z">
              <w:tcPr>
                <w:tcW w:w="6756" w:type="dxa"/>
                <w:gridSpan w:val="2"/>
              </w:tcPr>
            </w:tcPrChange>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rsidTr="0012219D">
        <w:tc>
          <w:tcPr>
            <w:tcW w:w="1980" w:type="dxa"/>
            <w:tcPrChange w:id="277" w:author="Abhishek Roy" w:date="2021-03-17T13:23:00Z">
              <w:tcPr>
                <w:tcW w:w="1980" w:type="dxa"/>
              </w:tcPr>
            </w:tcPrChange>
          </w:tcPr>
          <w:p w14:paraId="7A4C2598" w14:textId="602DE13B" w:rsidR="00A742FA" w:rsidRDefault="00A742FA" w:rsidP="00A742FA">
            <w:pPr>
              <w:spacing w:after="0"/>
              <w:rPr>
                <w:lang w:eastAsia="zh-CN"/>
              </w:rPr>
            </w:pPr>
            <w:ins w:id="278" w:author="Nokia" w:date="2021-03-10T16:09:00Z">
              <w:r>
                <w:rPr>
                  <w:lang w:eastAsia="zh-CN"/>
                </w:rPr>
                <w:t>Nokia</w:t>
              </w:r>
            </w:ins>
          </w:p>
        </w:tc>
        <w:tc>
          <w:tcPr>
            <w:tcW w:w="1165" w:type="dxa"/>
            <w:tcPrChange w:id="279" w:author="Abhishek Roy" w:date="2021-03-17T13:23:00Z">
              <w:tcPr>
                <w:tcW w:w="864" w:type="dxa"/>
              </w:tcPr>
            </w:tcPrChange>
          </w:tcPr>
          <w:p w14:paraId="7A4C2599" w14:textId="5B2686B3" w:rsidR="00A742FA" w:rsidRDefault="00A742FA" w:rsidP="00A742FA">
            <w:pPr>
              <w:spacing w:after="0"/>
              <w:rPr>
                <w:lang w:eastAsia="zh-CN"/>
              </w:rPr>
            </w:pPr>
            <w:ins w:id="280" w:author="Nokia" w:date="2021-03-10T16:09:00Z">
              <w:r>
                <w:rPr>
                  <w:lang w:eastAsia="zh-CN"/>
                </w:rPr>
                <w:t>Likely No</w:t>
              </w:r>
            </w:ins>
          </w:p>
        </w:tc>
        <w:tc>
          <w:tcPr>
            <w:tcW w:w="6455" w:type="dxa"/>
            <w:tcPrChange w:id="281" w:author="Abhishek Roy" w:date="2021-03-17T13:23:00Z">
              <w:tcPr>
                <w:tcW w:w="6756" w:type="dxa"/>
                <w:gridSpan w:val="2"/>
              </w:tcPr>
            </w:tcPrChange>
          </w:tcPr>
          <w:p w14:paraId="700A5AF0" w14:textId="77777777" w:rsidR="00A742FA" w:rsidRDefault="00A742FA" w:rsidP="00A742FA">
            <w:pPr>
              <w:spacing w:after="0"/>
              <w:rPr>
                <w:ins w:id="282" w:author="Nokia" w:date="2021-03-10T16:09:00Z"/>
                <w:lang w:eastAsia="zh-CN"/>
              </w:rPr>
            </w:pPr>
            <w:ins w:id="283"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284" w:author="Nokia" w:date="2021-03-10T16:09:00Z"/>
                <w:lang w:eastAsia="zh-CN"/>
              </w:rPr>
            </w:pPr>
          </w:p>
          <w:p w14:paraId="7A4C259A" w14:textId="02F43526" w:rsidR="00A742FA" w:rsidRDefault="00A742FA" w:rsidP="00A742FA">
            <w:pPr>
              <w:spacing w:after="0"/>
              <w:rPr>
                <w:lang w:eastAsia="zh-CN"/>
              </w:rPr>
            </w:pPr>
            <w:ins w:id="285" w:author="Nokia" w:date="2021-03-10T16:09:00Z">
              <w:r>
                <w:rPr>
                  <w:lang w:eastAsia="zh-CN"/>
                </w:rPr>
                <w:t>In general, we think the measurement gap related solution should be aligned with what is discussed above, for SMTC. It would be counter-productive to agree on multiple different solutions.</w:t>
              </w:r>
            </w:ins>
          </w:p>
        </w:tc>
      </w:tr>
      <w:tr w:rsidR="00781A9A" w14:paraId="7A4C259F" w14:textId="77777777" w:rsidTr="0012219D">
        <w:tc>
          <w:tcPr>
            <w:tcW w:w="1980" w:type="dxa"/>
            <w:tcPrChange w:id="286" w:author="Abhishek Roy" w:date="2021-03-17T13:23:00Z">
              <w:tcPr>
                <w:tcW w:w="1980" w:type="dxa"/>
              </w:tcPr>
            </w:tcPrChange>
          </w:tcPr>
          <w:p w14:paraId="7A4C259C" w14:textId="183C6F47" w:rsidR="00781A9A" w:rsidRDefault="00781A9A" w:rsidP="00781A9A">
            <w:pPr>
              <w:spacing w:after="0"/>
              <w:rPr>
                <w:lang w:eastAsia="zh-CN"/>
              </w:rPr>
            </w:pPr>
            <w:ins w:id="287" w:author="OPPO" w:date="2021-03-15T18:13:00Z">
              <w:r>
                <w:rPr>
                  <w:rFonts w:eastAsiaTheme="minorEastAsia" w:hint="eastAsia"/>
                  <w:lang w:eastAsia="zh-CN"/>
                </w:rPr>
                <w:t>O</w:t>
              </w:r>
              <w:r>
                <w:rPr>
                  <w:rFonts w:eastAsiaTheme="minorEastAsia"/>
                  <w:lang w:eastAsia="zh-CN"/>
                </w:rPr>
                <w:t>PPO</w:t>
              </w:r>
            </w:ins>
          </w:p>
        </w:tc>
        <w:tc>
          <w:tcPr>
            <w:tcW w:w="1165" w:type="dxa"/>
            <w:tcPrChange w:id="288" w:author="Abhishek Roy" w:date="2021-03-17T13:23:00Z">
              <w:tcPr>
                <w:tcW w:w="864" w:type="dxa"/>
              </w:tcPr>
            </w:tcPrChange>
          </w:tcPr>
          <w:p w14:paraId="7A4C259D" w14:textId="6185B9ED" w:rsidR="00781A9A" w:rsidRDefault="00781A9A" w:rsidP="00781A9A">
            <w:pPr>
              <w:spacing w:after="0"/>
              <w:rPr>
                <w:lang w:eastAsia="zh-CN"/>
              </w:rPr>
            </w:pPr>
            <w:ins w:id="289" w:author="OPPO" w:date="2021-03-15T18:13:00Z">
              <w:r>
                <w:rPr>
                  <w:rFonts w:eastAsiaTheme="minorEastAsia" w:hint="eastAsia"/>
                  <w:lang w:eastAsia="zh-CN"/>
                </w:rPr>
                <w:t>N</w:t>
              </w:r>
              <w:r>
                <w:rPr>
                  <w:rFonts w:eastAsiaTheme="minorEastAsia"/>
                  <w:lang w:eastAsia="zh-CN"/>
                </w:rPr>
                <w:t>o</w:t>
              </w:r>
            </w:ins>
          </w:p>
        </w:tc>
        <w:tc>
          <w:tcPr>
            <w:tcW w:w="6455" w:type="dxa"/>
            <w:tcPrChange w:id="290" w:author="Abhishek Roy" w:date="2021-03-17T13:23:00Z">
              <w:tcPr>
                <w:tcW w:w="6756" w:type="dxa"/>
                <w:gridSpan w:val="2"/>
              </w:tcPr>
            </w:tcPrChange>
          </w:tcPr>
          <w:p w14:paraId="7A4C259E" w14:textId="623AAFB5" w:rsidR="00781A9A" w:rsidRDefault="00781A9A" w:rsidP="00781A9A">
            <w:pPr>
              <w:spacing w:after="0"/>
              <w:rPr>
                <w:lang w:eastAsia="zh-CN"/>
              </w:rPr>
            </w:pPr>
            <w:ins w:id="291"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633738" w14:paraId="7A4C25A3" w14:textId="77777777" w:rsidTr="0012219D">
        <w:tc>
          <w:tcPr>
            <w:tcW w:w="1980" w:type="dxa"/>
            <w:tcPrChange w:id="292" w:author="Abhishek Roy" w:date="2021-03-17T13:23:00Z">
              <w:tcPr>
                <w:tcW w:w="1980" w:type="dxa"/>
              </w:tcPr>
            </w:tcPrChange>
          </w:tcPr>
          <w:p w14:paraId="7A4C25A0" w14:textId="1226E079" w:rsidR="00633738" w:rsidRDefault="00633738" w:rsidP="00633738">
            <w:pPr>
              <w:spacing w:after="0"/>
              <w:rPr>
                <w:lang w:eastAsia="zh-CN"/>
              </w:rPr>
            </w:pPr>
            <w:ins w:id="293" w:author="SangWon Kim (LG)" w:date="2021-03-17T17:36:00Z">
              <w:r>
                <w:rPr>
                  <w:rFonts w:hint="eastAsia"/>
                  <w:lang w:eastAsia="ko-KR"/>
                </w:rPr>
                <w:t>LGE</w:t>
              </w:r>
            </w:ins>
          </w:p>
        </w:tc>
        <w:tc>
          <w:tcPr>
            <w:tcW w:w="1165" w:type="dxa"/>
            <w:tcPrChange w:id="294" w:author="Abhishek Roy" w:date="2021-03-17T13:23:00Z">
              <w:tcPr>
                <w:tcW w:w="864" w:type="dxa"/>
              </w:tcPr>
            </w:tcPrChange>
          </w:tcPr>
          <w:p w14:paraId="7A4C25A1" w14:textId="787E3A60" w:rsidR="00633738" w:rsidRDefault="00633738" w:rsidP="00633738">
            <w:pPr>
              <w:spacing w:after="0"/>
              <w:rPr>
                <w:lang w:eastAsia="zh-CN"/>
              </w:rPr>
            </w:pPr>
            <w:ins w:id="295" w:author="SangWon Kim (LG)" w:date="2021-03-17T17:36:00Z">
              <w:r>
                <w:rPr>
                  <w:rFonts w:hint="eastAsia"/>
                  <w:lang w:eastAsia="ko-KR"/>
                </w:rPr>
                <w:t>No</w:t>
              </w:r>
            </w:ins>
          </w:p>
        </w:tc>
        <w:tc>
          <w:tcPr>
            <w:tcW w:w="6455" w:type="dxa"/>
            <w:tcPrChange w:id="296" w:author="Abhishek Roy" w:date="2021-03-17T13:23:00Z">
              <w:tcPr>
                <w:tcW w:w="6756" w:type="dxa"/>
                <w:gridSpan w:val="2"/>
              </w:tcPr>
            </w:tcPrChange>
          </w:tcPr>
          <w:p w14:paraId="7A4C25A2" w14:textId="1D926C77" w:rsidR="00633738" w:rsidRDefault="00633738" w:rsidP="00633738">
            <w:pPr>
              <w:spacing w:after="0"/>
              <w:rPr>
                <w:lang w:eastAsia="zh-CN"/>
              </w:rPr>
            </w:pPr>
            <w:ins w:id="297" w:author="SangWon Kim (LG)" w:date="2021-03-17T17:36:00Z">
              <w:r>
                <w:rPr>
                  <w:rFonts w:hint="eastAsia"/>
                  <w:lang w:eastAsia="ko-KR"/>
                </w:rPr>
                <w:t xml:space="preserve">If NW can calculate the </w:t>
              </w:r>
              <w:proofErr w:type="spellStart"/>
              <w:r>
                <w:rPr>
                  <w:rFonts w:hint="eastAsia"/>
                  <w:lang w:eastAsia="ko-KR"/>
                </w:rPr>
                <w:t>propgairon</w:t>
              </w:r>
              <w:proofErr w:type="spellEnd"/>
              <w:r>
                <w:rPr>
                  <w:rFonts w:hint="eastAsia"/>
                  <w:lang w:eastAsia="ko-KR"/>
                </w:rPr>
                <w:t xml:space="preserve">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proofErr w:type="spellStart"/>
              <w:r>
                <w:rPr>
                  <w:lang w:eastAsia="ko-KR"/>
                </w:rPr>
                <w:t>Howeve</w:t>
              </w:r>
              <w:proofErr w:type="spellEnd"/>
              <w:r>
                <w:rPr>
                  <w:lang w:eastAsia="ko-KR"/>
                </w:rPr>
                <w:t xml:space="preserve">, it was already concluded that that </w:t>
              </w:r>
              <w:r w:rsidRPr="005266B0">
                <w:rPr>
                  <w:lang w:eastAsia="ko-KR"/>
                </w:rPr>
                <w:t>RAN2 can’t assume that the network will always have UE accurate location info for SMTC window configuration in NTN</w:t>
              </w:r>
              <w:r>
                <w:rPr>
                  <w:lang w:eastAsia="ko-KR"/>
                </w:rPr>
                <w:t xml:space="preserve">. </w:t>
              </w:r>
              <w:proofErr w:type="spellStart"/>
              <w:r>
                <w:rPr>
                  <w:lang w:eastAsia="ko-KR"/>
                </w:rPr>
                <w:t>Therefroe</w:t>
              </w:r>
              <w:proofErr w:type="spellEnd"/>
              <w:r>
                <w:rPr>
                  <w:lang w:eastAsia="ko-KR"/>
                </w:rPr>
                <w:t>,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12219D" w14:paraId="7A4C25A7" w14:textId="77777777" w:rsidTr="0012219D">
        <w:tc>
          <w:tcPr>
            <w:tcW w:w="1980" w:type="dxa"/>
            <w:tcPrChange w:id="298" w:author="Abhishek Roy" w:date="2021-03-17T13:23:00Z">
              <w:tcPr>
                <w:tcW w:w="1980" w:type="dxa"/>
              </w:tcPr>
            </w:tcPrChange>
          </w:tcPr>
          <w:p w14:paraId="7A4C25A4" w14:textId="48B7109A" w:rsidR="0012219D" w:rsidRDefault="0012219D" w:rsidP="0012219D">
            <w:pPr>
              <w:spacing w:after="0"/>
              <w:rPr>
                <w:lang w:eastAsia="zh-CN"/>
              </w:rPr>
            </w:pPr>
            <w:ins w:id="299" w:author="Abhishek Roy" w:date="2021-03-17T10:05:00Z">
              <w:r>
                <w:rPr>
                  <w:lang w:eastAsia="zh-CN"/>
                </w:rPr>
                <w:t>MediaTek</w:t>
              </w:r>
            </w:ins>
          </w:p>
        </w:tc>
        <w:tc>
          <w:tcPr>
            <w:tcW w:w="1165" w:type="dxa"/>
            <w:tcPrChange w:id="300" w:author="Abhishek Roy" w:date="2021-03-17T13:23:00Z">
              <w:tcPr>
                <w:tcW w:w="864" w:type="dxa"/>
              </w:tcPr>
            </w:tcPrChange>
          </w:tcPr>
          <w:p w14:paraId="7A4C25A5" w14:textId="62A56DD8" w:rsidR="0012219D" w:rsidRDefault="0012219D" w:rsidP="0012219D">
            <w:pPr>
              <w:spacing w:after="0"/>
              <w:rPr>
                <w:lang w:eastAsia="zh-CN"/>
              </w:rPr>
            </w:pPr>
            <w:ins w:id="301" w:author="Abhishek Roy" w:date="2021-03-17T13:23:00Z">
              <w:r>
                <w:rPr>
                  <w:lang w:eastAsia="zh-CN"/>
                </w:rPr>
                <w:t>Depends on cell-size</w:t>
              </w:r>
            </w:ins>
          </w:p>
        </w:tc>
        <w:tc>
          <w:tcPr>
            <w:tcW w:w="6455" w:type="dxa"/>
            <w:tcPrChange w:id="302" w:author="Abhishek Roy" w:date="2021-03-17T13:23:00Z">
              <w:tcPr>
                <w:tcW w:w="6756" w:type="dxa"/>
                <w:gridSpan w:val="2"/>
              </w:tcPr>
            </w:tcPrChange>
          </w:tcPr>
          <w:p w14:paraId="7A4C25A6" w14:textId="198ACBB2" w:rsidR="0012219D" w:rsidRDefault="0012219D">
            <w:pPr>
              <w:spacing w:after="0"/>
              <w:rPr>
                <w:lang w:eastAsia="zh-CN"/>
              </w:rPr>
            </w:pPr>
            <w:ins w:id="303" w:author="Abhishek Roy" w:date="2021-03-17T13:23:00Z">
              <w:r>
                <w:rPr>
                  <w:lang w:eastAsia="zh-CN"/>
                </w:rPr>
                <w:t>As mentioned in our response to Question 1, if the cell-size is smaller than 415kms there is no problem. However, for LEO (at 600 kms altitude) cells with size more than 415 kms, the SSB may fall outside of the measurement gaps 55 seconds after measurement gap configuration is provided to the UE.</w:t>
              </w:r>
            </w:ins>
          </w:p>
        </w:tc>
      </w:tr>
      <w:tr w:rsidR="00A21878" w14:paraId="33A12938" w14:textId="77777777" w:rsidTr="0012219D">
        <w:trPr>
          <w:ins w:id="304" w:author="Abhishek Roy" w:date="2021-03-17T10:05:00Z"/>
        </w:trPr>
        <w:tc>
          <w:tcPr>
            <w:tcW w:w="1980" w:type="dxa"/>
            <w:tcPrChange w:id="305" w:author="Abhishek Roy" w:date="2021-03-17T13:23:00Z">
              <w:tcPr>
                <w:tcW w:w="1980" w:type="dxa"/>
              </w:tcPr>
            </w:tcPrChange>
          </w:tcPr>
          <w:p w14:paraId="31108A76" w14:textId="0DC5C1FD" w:rsidR="00A21878" w:rsidRDefault="00A21878" w:rsidP="00A21878">
            <w:pPr>
              <w:spacing w:after="0"/>
              <w:rPr>
                <w:ins w:id="306" w:author="Abhishek Roy" w:date="2021-03-17T10:05:00Z"/>
                <w:lang w:eastAsia="zh-CN"/>
              </w:rPr>
            </w:pPr>
            <w:ins w:id="307" w:author="Qualcomm-Bharat" w:date="2021-03-17T15:45:00Z">
              <w:r>
                <w:rPr>
                  <w:lang w:eastAsia="zh-CN"/>
                </w:rPr>
                <w:t>Qualcomm</w:t>
              </w:r>
            </w:ins>
          </w:p>
        </w:tc>
        <w:tc>
          <w:tcPr>
            <w:tcW w:w="1165" w:type="dxa"/>
            <w:tcPrChange w:id="308" w:author="Abhishek Roy" w:date="2021-03-17T13:23:00Z">
              <w:tcPr>
                <w:tcW w:w="864" w:type="dxa"/>
              </w:tcPr>
            </w:tcPrChange>
          </w:tcPr>
          <w:p w14:paraId="629CA1A3" w14:textId="76AFC732" w:rsidR="00A21878" w:rsidRDefault="00A21878" w:rsidP="00A21878">
            <w:pPr>
              <w:spacing w:after="0"/>
              <w:rPr>
                <w:ins w:id="309" w:author="Abhishek Roy" w:date="2021-03-17T10:05:00Z"/>
                <w:lang w:eastAsia="zh-CN"/>
              </w:rPr>
            </w:pPr>
            <w:ins w:id="310" w:author="Qualcomm-Bharat" w:date="2021-03-17T15:45:00Z">
              <w:r>
                <w:rPr>
                  <w:lang w:eastAsia="zh-CN"/>
                </w:rPr>
                <w:t>No</w:t>
              </w:r>
            </w:ins>
          </w:p>
        </w:tc>
        <w:tc>
          <w:tcPr>
            <w:tcW w:w="6455" w:type="dxa"/>
            <w:tcPrChange w:id="311" w:author="Abhishek Roy" w:date="2021-03-17T13:23:00Z">
              <w:tcPr>
                <w:tcW w:w="6756" w:type="dxa"/>
                <w:gridSpan w:val="2"/>
              </w:tcPr>
            </w:tcPrChange>
          </w:tcPr>
          <w:p w14:paraId="2DF1E313" w14:textId="5079C385" w:rsidR="00A21878" w:rsidRDefault="00A21878" w:rsidP="00A21878">
            <w:pPr>
              <w:spacing w:after="0"/>
              <w:rPr>
                <w:ins w:id="312" w:author="Abhishek Roy" w:date="2021-03-17T10:05:00Z"/>
                <w:lang w:eastAsia="zh-CN"/>
              </w:rPr>
            </w:pPr>
            <w:ins w:id="313" w:author="Qualcomm-Bharat" w:date="2021-03-17T15:45:00Z">
              <w:r>
                <w:rPr>
                  <w:lang w:eastAsia="zh-CN"/>
                </w:rPr>
                <w:t>It is not sufficient to leave this to network if UE needs to perform measurements of multiple satellites as there is a single measurement gap.</w:t>
              </w:r>
            </w:ins>
          </w:p>
        </w:tc>
      </w:tr>
      <w:tr w:rsidR="00842B12" w14:paraId="2E3BA017" w14:textId="77777777" w:rsidTr="0012219D">
        <w:trPr>
          <w:ins w:id="314" w:author="revisionHelka" w:date="2021-03-19T11:17:00Z"/>
        </w:trPr>
        <w:tc>
          <w:tcPr>
            <w:tcW w:w="1980" w:type="dxa"/>
          </w:tcPr>
          <w:p w14:paraId="3F851DF7" w14:textId="32BB62BD" w:rsidR="00842B12" w:rsidRDefault="00BE4750" w:rsidP="00A21878">
            <w:pPr>
              <w:spacing w:after="0"/>
              <w:rPr>
                <w:ins w:id="315" w:author="revisionHelka" w:date="2021-03-19T11:17:00Z"/>
                <w:lang w:eastAsia="zh-CN"/>
              </w:rPr>
            </w:pPr>
            <w:ins w:id="316" w:author="revisionHelka" w:date="2021-03-19T11:17:00Z">
              <w:r>
                <w:rPr>
                  <w:lang w:eastAsia="zh-CN"/>
                </w:rPr>
                <w:t>Ericsson</w:t>
              </w:r>
            </w:ins>
          </w:p>
        </w:tc>
        <w:tc>
          <w:tcPr>
            <w:tcW w:w="1165" w:type="dxa"/>
          </w:tcPr>
          <w:p w14:paraId="70DB533D" w14:textId="0811B54F" w:rsidR="00842B12" w:rsidRDefault="00BE4750" w:rsidP="00A21878">
            <w:pPr>
              <w:spacing w:after="0"/>
              <w:rPr>
                <w:ins w:id="317" w:author="revisionHelka" w:date="2021-03-19T11:17:00Z"/>
                <w:lang w:eastAsia="zh-CN"/>
              </w:rPr>
            </w:pPr>
            <w:ins w:id="318" w:author="revisionHelka" w:date="2021-03-19T11:17:00Z">
              <w:r>
                <w:rPr>
                  <w:lang w:eastAsia="zh-CN"/>
                </w:rPr>
                <w:t>depends</w:t>
              </w:r>
            </w:ins>
          </w:p>
        </w:tc>
        <w:tc>
          <w:tcPr>
            <w:tcW w:w="6455" w:type="dxa"/>
          </w:tcPr>
          <w:p w14:paraId="40795471" w14:textId="3505493D" w:rsidR="00842B12" w:rsidRDefault="00842B12" w:rsidP="00842B12">
            <w:pPr>
              <w:spacing w:after="0"/>
              <w:rPr>
                <w:ins w:id="319" w:author="revisionHelka" w:date="2021-03-19T11:17:00Z"/>
                <w:lang w:eastAsia="zh-CN"/>
              </w:rPr>
            </w:pPr>
            <w:ins w:id="320" w:author="revisionHelka" w:date="2021-03-19T11:17:00Z">
              <w:r>
                <w:rPr>
                  <w:lang w:eastAsia="zh-CN"/>
                </w:rPr>
                <w:t xml:space="preserve">This question is not as easy as looking at the difference in propagation delay and seeing that the maximum is larger than the current </w:t>
              </w:r>
            </w:ins>
            <w:ins w:id="321" w:author="revisionHelka" w:date="2021-03-19T11:18:00Z">
              <w:r w:rsidR="00BE4750">
                <w:rPr>
                  <w:lang w:eastAsia="zh-CN"/>
                </w:rPr>
                <w:t>gap</w:t>
              </w:r>
            </w:ins>
            <w:ins w:id="322" w:author="revisionHelka" w:date="2021-03-19T11:17:00Z">
              <w:r>
                <w:rPr>
                  <w:lang w:eastAsia="zh-CN"/>
                </w:rPr>
                <w:t xml:space="preserve"> window. This depends on satellite deployment, satellite height and the minimum elevation angle. </w:t>
              </w:r>
            </w:ins>
          </w:p>
          <w:p w14:paraId="09A954D6" w14:textId="77777777" w:rsidR="00842B12" w:rsidRDefault="00842B12" w:rsidP="00842B12">
            <w:pPr>
              <w:spacing w:after="0"/>
              <w:rPr>
                <w:ins w:id="323" w:author="revisionHelka" w:date="2021-03-19T11:17:00Z"/>
                <w:lang w:eastAsia="zh-CN"/>
              </w:rPr>
            </w:pPr>
            <w:ins w:id="324" w:author="revisionHelka" w:date="2021-03-19T11:17:00Z">
              <w:r>
                <w:rPr>
                  <w:lang w:eastAsia="zh-CN"/>
                </w:rPr>
                <w:t xml:space="preserve">To illustrate this, below is a figure of the </w:t>
              </w:r>
              <w:proofErr w:type="gramStart"/>
              <w:r>
                <w:rPr>
                  <w:lang w:eastAsia="zh-CN"/>
                </w:rPr>
                <w:t>round trip</w:t>
              </w:r>
              <w:proofErr w:type="gramEnd"/>
              <w:r>
                <w:rPr>
                  <w:lang w:eastAsia="zh-CN"/>
                </w:rPr>
                <w:t xml:space="preserve"> delay UE-satellite-GW (transparent case) of a set of visible satellites in a 600km altitude LEO constellation. </w:t>
              </w:r>
            </w:ins>
          </w:p>
          <w:p w14:paraId="40284ACB" w14:textId="77777777" w:rsidR="00842B12" w:rsidRDefault="00842B12" w:rsidP="00842B12">
            <w:pPr>
              <w:spacing w:after="0"/>
              <w:jc w:val="center"/>
              <w:rPr>
                <w:ins w:id="325" w:author="revisionHelka" w:date="2021-03-19T11:17:00Z"/>
                <w:lang w:eastAsia="zh-CN"/>
              </w:rPr>
            </w:pPr>
            <w:ins w:id="326" w:author="revisionHelka" w:date="2021-03-19T11:17:00Z">
              <w:r>
                <w:rPr>
                  <w:noProof/>
                  <w:lang w:eastAsia="zh-CN"/>
                </w:rPr>
                <w:lastRenderedPageBreak/>
                <w:drawing>
                  <wp:inline distT="0" distB="0" distL="0" distR="0" wp14:anchorId="3813118C" wp14:editId="4E94FDF4">
                    <wp:extent cx="2219325" cy="2159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29153915" w14:textId="54991318" w:rsidR="00842B12" w:rsidRDefault="00842B12" w:rsidP="00842B12">
            <w:pPr>
              <w:spacing w:after="0"/>
              <w:rPr>
                <w:ins w:id="327" w:author="revisionHelka" w:date="2021-03-19T11:17:00Z"/>
                <w:lang w:eastAsia="zh-CN"/>
              </w:rPr>
            </w:pPr>
            <w:ins w:id="328" w:author="revisionHelka" w:date="2021-03-19T11:17:00Z">
              <w:r>
                <w:rPr>
                  <w:lang w:eastAsia="zh-CN"/>
                </w:rPr>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w:t>
              </w:r>
            </w:ins>
            <w:ins w:id="329" w:author="revisionHelka" w:date="2021-03-19T11:18:00Z">
              <w:r w:rsidR="00BE4750">
                <w:rPr>
                  <w:lang w:eastAsia="zh-CN"/>
                </w:rPr>
                <w:t>gap</w:t>
              </w:r>
            </w:ins>
            <w:ins w:id="330" w:author="revisionHelka" w:date="2021-03-19T11:17:00Z">
              <w:r>
                <w:rPr>
                  <w:lang w:eastAsia="zh-CN"/>
                </w:rPr>
                <w:t xml:space="preserve"> window could be enough to capture most </w:t>
              </w:r>
              <w:proofErr w:type="spellStart"/>
              <w:r>
                <w:rPr>
                  <w:lang w:eastAsia="zh-CN"/>
                </w:rPr>
                <w:t>neighbor</w:t>
              </w:r>
              <w:proofErr w:type="spellEnd"/>
              <w:r>
                <w:rPr>
                  <w:lang w:eastAsia="zh-CN"/>
                </w:rPr>
                <w:t xml:space="preserve"> cells and yet some enhancements could improve the situation in some other deployments. It is also clear that unless measurement gap window, or </w:t>
              </w:r>
            </w:ins>
            <w:ins w:id="331" w:author="revisionHelka" w:date="2021-03-19T11:18:00Z">
              <w:r w:rsidR="00BE4750">
                <w:rPr>
                  <w:lang w:eastAsia="zh-CN"/>
                </w:rPr>
                <w:t>gap</w:t>
              </w:r>
            </w:ins>
            <w:ins w:id="332" w:author="revisionHelka" w:date="2021-03-19T11:17:00Z">
              <w:r>
                <w:rPr>
                  <w:lang w:eastAsia="zh-CN"/>
                </w:rPr>
                <w:t xml:space="preserve"> windows, are close to infinite, there is no way to ensure UE can in all cases detect all the cells that could be detectable. </w:t>
              </w:r>
              <w:proofErr w:type="gramStart"/>
              <w:r>
                <w:rPr>
                  <w:lang w:eastAsia="zh-CN"/>
                </w:rPr>
                <w:t>Thus</w:t>
              </w:r>
              <w:proofErr w:type="gramEnd"/>
              <w:r>
                <w:rPr>
                  <w:lang w:eastAsia="zh-CN"/>
                </w:rPr>
                <w:t xml:space="preserve"> we need a pragmatic approach for enhancements.</w:t>
              </w:r>
            </w:ins>
          </w:p>
        </w:tc>
      </w:tr>
    </w:tbl>
    <w:p w14:paraId="7A4C25A8" w14:textId="77777777" w:rsidR="00C04830" w:rsidRDefault="00C04830">
      <w:pPr>
        <w:spacing w:line="240" w:lineRule="auto"/>
        <w:rPr>
          <w:lang w:val="en-US"/>
        </w:rPr>
      </w:pPr>
    </w:p>
    <w:p w14:paraId="7A4C25A9" w14:textId="77777777" w:rsidR="00C04830" w:rsidRDefault="00EA73E0">
      <w:pPr>
        <w:pStyle w:val="Heading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w:t>
      </w:r>
      <w:proofErr w:type="spellStart"/>
      <w:r>
        <w:rPr>
          <w:lang w:val="en-US"/>
        </w:rPr>
        <w:t>neighbour</w:t>
      </w:r>
      <w:proofErr w:type="spellEnd"/>
      <w:r>
        <w:rPr>
          <w:lang w:val="en-US"/>
        </w:rPr>
        <w:t xml:space="preserve">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ListParagraph"/>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333"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334"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335" w:author="Nokia" w:date="2021-03-10T16:10:00Z">
              <w:r>
                <w:rPr>
                  <w:lang w:eastAsia="zh-CN"/>
                </w:rPr>
                <w:t xml:space="preserve">This is a simple solution, but has multiple drawbacks, as indicated above and in 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336" w:author="OPPO" w:date="2021-03-15T18:13:00Z">
              <w:r>
                <w:rPr>
                  <w:rFonts w:eastAsiaTheme="minorEastAsia" w:hint="eastAsia"/>
                  <w:lang w:eastAsia="zh-CN"/>
                </w:rPr>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337"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338"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5647E6" w14:paraId="7A4C25BF" w14:textId="77777777">
        <w:tc>
          <w:tcPr>
            <w:tcW w:w="1980" w:type="dxa"/>
          </w:tcPr>
          <w:p w14:paraId="7A4C25BC" w14:textId="5097D447" w:rsidR="005647E6" w:rsidRDefault="005647E6" w:rsidP="005647E6">
            <w:pPr>
              <w:spacing w:after="0"/>
              <w:rPr>
                <w:lang w:eastAsia="zh-CN"/>
              </w:rPr>
            </w:pPr>
            <w:ins w:id="339" w:author="SangWon Kim (LG)" w:date="2021-03-17T17:38:00Z">
              <w:r>
                <w:rPr>
                  <w:rFonts w:hint="eastAsia"/>
                  <w:lang w:eastAsia="ko-KR"/>
                </w:rPr>
                <w:t>LGE</w:t>
              </w:r>
            </w:ins>
          </w:p>
        </w:tc>
        <w:tc>
          <w:tcPr>
            <w:tcW w:w="864" w:type="dxa"/>
          </w:tcPr>
          <w:p w14:paraId="7A4C25BD" w14:textId="6BB789DF" w:rsidR="005647E6" w:rsidRDefault="005647E6" w:rsidP="005647E6">
            <w:pPr>
              <w:spacing w:after="0"/>
              <w:rPr>
                <w:lang w:eastAsia="zh-CN"/>
              </w:rPr>
            </w:pPr>
            <w:ins w:id="340" w:author="SangWon Kim (LG)" w:date="2021-03-17T17:38:00Z">
              <w:r>
                <w:rPr>
                  <w:rFonts w:hint="eastAsia"/>
                  <w:lang w:eastAsia="ko-KR"/>
                </w:rPr>
                <w:t>No</w:t>
              </w:r>
            </w:ins>
          </w:p>
        </w:tc>
        <w:tc>
          <w:tcPr>
            <w:tcW w:w="6756" w:type="dxa"/>
          </w:tcPr>
          <w:p w14:paraId="7A4C25BE" w14:textId="3CD534CE" w:rsidR="005647E6" w:rsidRDefault="005647E6">
            <w:pPr>
              <w:spacing w:after="0"/>
              <w:rPr>
                <w:lang w:eastAsia="zh-CN"/>
              </w:rPr>
            </w:pPr>
            <w:ins w:id="341" w:author="SangWon Kim (LG)" w:date="2021-03-17T17:38:00Z">
              <w:r>
                <w:rPr>
                  <w:lang w:eastAsia="ko-KR"/>
                </w:rPr>
                <w:t xml:space="preserve">If the purpose of the extending the gap is to cover multiple SSBs transmitted by different satellites, it would be better to </w:t>
              </w:r>
            </w:ins>
            <w:ins w:id="342" w:author="SangWon Kim (LG)" w:date="2021-03-17T17:39:00Z">
              <w:r>
                <w:rPr>
                  <w:lang w:eastAsia="ko-KR"/>
                </w:rPr>
                <w:t xml:space="preserve">allow </w:t>
              </w:r>
            </w:ins>
            <w:ins w:id="343" w:author="SangWon Kim (LG)" w:date="2021-03-17T17:38:00Z">
              <w:r>
                <w:rPr>
                  <w:lang w:eastAsia="ko-KR"/>
                </w:rPr>
                <w:t>multiple gap</w:t>
              </w:r>
            </w:ins>
            <w:ins w:id="344" w:author="SangWon Kim (LG)" w:date="2021-03-17T17:39:00Z">
              <w:r>
                <w:rPr>
                  <w:lang w:eastAsia="ko-KR"/>
                </w:rPr>
                <w:t>s to be overlapped.</w:t>
              </w:r>
            </w:ins>
          </w:p>
        </w:tc>
      </w:tr>
      <w:tr w:rsidR="00781A9A" w14:paraId="7A4C25C3" w14:textId="77777777">
        <w:tc>
          <w:tcPr>
            <w:tcW w:w="1980" w:type="dxa"/>
          </w:tcPr>
          <w:p w14:paraId="7A4C25C0" w14:textId="0CC554BA" w:rsidR="00781A9A" w:rsidRDefault="00405A4F" w:rsidP="00781A9A">
            <w:pPr>
              <w:spacing w:after="0"/>
              <w:rPr>
                <w:lang w:eastAsia="zh-CN"/>
              </w:rPr>
            </w:pPr>
            <w:ins w:id="345" w:author="Abhishek Roy" w:date="2021-03-17T10:05:00Z">
              <w:r>
                <w:rPr>
                  <w:lang w:eastAsia="zh-CN"/>
                </w:rPr>
                <w:t>MediaTek</w:t>
              </w:r>
            </w:ins>
          </w:p>
        </w:tc>
        <w:tc>
          <w:tcPr>
            <w:tcW w:w="864" w:type="dxa"/>
          </w:tcPr>
          <w:p w14:paraId="7A4C25C1" w14:textId="09501C98" w:rsidR="00781A9A" w:rsidRDefault="00405A4F" w:rsidP="00781A9A">
            <w:pPr>
              <w:spacing w:after="0"/>
              <w:rPr>
                <w:lang w:eastAsia="zh-CN"/>
              </w:rPr>
            </w:pPr>
            <w:ins w:id="346" w:author="Abhishek Roy" w:date="2021-03-17T10:05:00Z">
              <w:r>
                <w:rPr>
                  <w:lang w:eastAsia="zh-CN"/>
                </w:rPr>
                <w:t>No</w:t>
              </w:r>
            </w:ins>
          </w:p>
        </w:tc>
        <w:tc>
          <w:tcPr>
            <w:tcW w:w="6756" w:type="dxa"/>
          </w:tcPr>
          <w:p w14:paraId="7A4C25C2" w14:textId="77777777" w:rsidR="00781A9A" w:rsidRDefault="00781A9A" w:rsidP="00781A9A">
            <w:pPr>
              <w:spacing w:after="0"/>
              <w:rPr>
                <w:lang w:eastAsia="zh-CN"/>
              </w:rPr>
            </w:pPr>
          </w:p>
        </w:tc>
      </w:tr>
      <w:tr w:rsidR="002C320D" w14:paraId="013FEF20" w14:textId="77777777">
        <w:trPr>
          <w:ins w:id="347" w:author="Abhishek Roy" w:date="2021-03-17T10:05:00Z"/>
        </w:trPr>
        <w:tc>
          <w:tcPr>
            <w:tcW w:w="1980" w:type="dxa"/>
          </w:tcPr>
          <w:p w14:paraId="629F3AB8" w14:textId="0E71CD3C" w:rsidR="002C320D" w:rsidRDefault="002C320D" w:rsidP="002C320D">
            <w:pPr>
              <w:spacing w:after="0"/>
              <w:rPr>
                <w:ins w:id="348" w:author="Abhishek Roy" w:date="2021-03-17T10:05:00Z"/>
                <w:lang w:eastAsia="zh-CN"/>
              </w:rPr>
            </w:pPr>
            <w:ins w:id="349" w:author="Qualcomm-Bharat" w:date="2021-03-17T15:45:00Z">
              <w:r>
                <w:rPr>
                  <w:lang w:eastAsia="zh-CN"/>
                </w:rPr>
                <w:t>Qualcomm</w:t>
              </w:r>
            </w:ins>
          </w:p>
        </w:tc>
        <w:tc>
          <w:tcPr>
            <w:tcW w:w="864" w:type="dxa"/>
          </w:tcPr>
          <w:p w14:paraId="119C8189" w14:textId="3EDB3151" w:rsidR="002C320D" w:rsidRDefault="002C320D" w:rsidP="002C320D">
            <w:pPr>
              <w:spacing w:after="0"/>
              <w:rPr>
                <w:ins w:id="350" w:author="Abhishek Roy" w:date="2021-03-17T10:05:00Z"/>
                <w:lang w:eastAsia="zh-CN"/>
              </w:rPr>
            </w:pPr>
            <w:ins w:id="351" w:author="Qualcomm-Bharat" w:date="2021-03-17T15:45:00Z">
              <w:r>
                <w:rPr>
                  <w:lang w:eastAsia="zh-CN"/>
                </w:rPr>
                <w:t>No</w:t>
              </w:r>
            </w:ins>
          </w:p>
        </w:tc>
        <w:tc>
          <w:tcPr>
            <w:tcW w:w="6756" w:type="dxa"/>
          </w:tcPr>
          <w:p w14:paraId="3C220C55" w14:textId="79FFC4F1" w:rsidR="002C320D" w:rsidRDefault="002C320D" w:rsidP="002C320D">
            <w:pPr>
              <w:spacing w:after="0"/>
              <w:rPr>
                <w:ins w:id="352" w:author="Abhishek Roy" w:date="2021-03-17T10:05:00Z"/>
                <w:lang w:eastAsia="zh-CN"/>
              </w:rPr>
            </w:pPr>
            <w:ins w:id="353" w:author="Qualcomm-Bharat" w:date="2021-03-17T15:45:00Z">
              <w:r>
                <w:rPr>
                  <w:lang w:eastAsia="zh-CN"/>
                </w:rPr>
                <w:t>This increases the interruption time.</w:t>
              </w:r>
            </w:ins>
          </w:p>
        </w:tc>
      </w:tr>
      <w:tr w:rsidR="0029392D" w14:paraId="3ABC3567" w14:textId="77777777">
        <w:trPr>
          <w:ins w:id="354" w:author="revisionHelka" w:date="2021-03-19T11:18:00Z"/>
        </w:trPr>
        <w:tc>
          <w:tcPr>
            <w:tcW w:w="1980" w:type="dxa"/>
          </w:tcPr>
          <w:p w14:paraId="55382BCC" w14:textId="11D38018" w:rsidR="0029392D" w:rsidRDefault="0029392D" w:rsidP="002C320D">
            <w:pPr>
              <w:spacing w:after="0"/>
              <w:rPr>
                <w:ins w:id="355" w:author="revisionHelka" w:date="2021-03-19T11:18:00Z"/>
                <w:lang w:eastAsia="zh-CN"/>
              </w:rPr>
            </w:pPr>
            <w:ins w:id="356" w:author="revisionHelka" w:date="2021-03-19T11:18:00Z">
              <w:r>
                <w:rPr>
                  <w:lang w:eastAsia="zh-CN"/>
                </w:rPr>
                <w:t>Ericsson</w:t>
              </w:r>
            </w:ins>
          </w:p>
        </w:tc>
        <w:tc>
          <w:tcPr>
            <w:tcW w:w="864" w:type="dxa"/>
          </w:tcPr>
          <w:p w14:paraId="66F50913" w14:textId="39D6E960" w:rsidR="0029392D" w:rsidRDefault="003125C7" w:rsidP="002C320D">
            <w:pPr>
              <w:spacing w:after="0"/>
              <w:rPr>
                <w:ins w:id="357" w:author="revisionHelka" w:date="2021-03-19T11:18:00Z"/>
                <w:lang w:eastAsia="zh-CN"/>
              </w:rPr>
            </w:pPr>
            <w:ins w:id="358" w:author="revisionHelka" w:date="2021-03-19T11:18:00Z">
              <w:r>
                <w:rPr>
                  <w:lang w:eastAsia="zh-CN"/>
                </w:rPr>
                <w:t>No</w:t>
              </w:r>
            </w:ins>
          </w:p>
        </w:tc>
        <w:tc>
          <w:tcPr>
            <w:tcW w:w="6756" w:type="dxa"/>
          </w:tcPr>
          <w:p w14:paraId="616A012E" w14:textId="1AD270F1" w:rsidR="0029392D" w:rsidRDefault="003125C7" w:rsidP="002C320D">
            <w:pPr>
              <w:spacing w:after="0"/>
              <w:rPr>
                <w:ins w:id="359" w:author="revisionHelka" w:date="2021-03-19T11:18:00Z"/>
                <w:lang w:eastAsia="zh-CN"/>
              </w:rPr>
            </w:pPr>
            <w:ins w:id="360" w:author="revisionHelka" w:date="2021-03-19T11:19:00Z">
              <w:r>
                <w:rPr>
                  <w:lang w:eastAsia="zh-CN"/>
                </w:rPr>
                <w:t>While we still think slight increase might be ok.</w:t>
              </w:r>
            </w:ins>
          </w:p>
        </w:tc>
      </w:tr>
    </w:tbl>
    <w:p w14:paraId="7A4C25C4" w14:textId="77777777" w:rsidR="00C04830" w:rsidRDefault="00C04830">
      <w:pPr>
        <w:spacing w:line="240" w:lineRule="auto"/>
        <w:rPr>
          <w:b/>
          <w:bCs/>
        </w:rPr>
      </w:pPr>
    </w:p>
    <w:p w14:paraId="7A4C25C5" w14:textId="77777777" w:rsidR="00C04830" w:rsidRDefault="00EA73E0">
      <w:pPr>
        <w:pStyle w:val="Heading3"/>
      </w:pPr>
      <w:bookmarkStart w:id="361" w:name="_Hlk65663709"/>
      <w:r>
        <w:t>Solution 3) Multiple measurement gap</w:t>
      </w:r>
      <w:bookmarkEnd w:id="361"/>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w:t>
      </w:r>
      <w:r>
        <w:rPr>
          <w:lang w:val="en-US"/>
        </w:rPr>
        <w:lastRenderedPageBreak/>
        <w:t xml:space="preserve">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ListParagraph"/>
        <w:numPr>
          <w:ilvl w:val="0"/>
          <w:numId w:val="9"/>
        </w:numPr>
        <w:ind w:left="360"/>
        <w:jc w:val="both"/>
        <w:rPr>
          <w:b/>
          <w:bCs/>
          <w:lang w:val="en-US"/>
        </w:rPr>
      </w:pPr>
      <w:r>
        <w:rPr>
          <w:b/>
          <w:bCs/>
          <w:lang w:val="en-US"/>
        </w:rPr>
        <w:t xml:space="preserve">. Do companies think that solution 3) “multiple measurement gaps”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362" w:author="Abhishek Roy" w:date="2021-03-17T13:24:00Z">
          <w:tblPr>
            <w:tblStyle w:val="TableGrid"/>
            <w:tblW w:w="9600" w:type="dxa"/>
            <w:tblLayout w:type="fixed"/>
            <w:tblLook w:val="04A0" w:firstRow="1" w:lastRow="0" w:firstColumn="1" w:lastColumn="0" w:noHBand="0" w:noVBand="1"/>
          </w:tblPr>
        </w:tblPrChange>
      </w:tblPr>
      <w:tblGrid>
        <w:gridCol w:w="1980"/>
        <w:gridCol w:w="1075"/>
        <w:gridCol w:w="6545"/>
        <w:tblGridChange w:id="363">
          <w:tblGrid>
            <w:gridCol w:w="1980"/>
            <w:gridCol w:w="864"/>
            <w:gridCol w:w="211"/>
            <w:gridCol w:w="6545"/>
          </w:tblGrid>
        </w:tblGridChange>
      </w:tblGrid>
      <w:tr w:rsidR="00C04830" w14:paraId="7A4C25CB" w14:textId="77777777" w:rsidTr="0012219D">
        <w:tc>
          <w:tcPr>
            <w:tcW w:w="1980" w:type="dxa"/>
            <w:tcPrChange w:id="364" w:author="Abhishek Roy" w:date="2021-03-17T13:24:00Z">
              <w:tcPr>
                <w:tcW w:w="1980" w:type="dxa"/>
              </w:tcPr>
            </w:tcPrChange>
          </w:tcPr>
          <w:p w14:paraId="7A4C25C8" w14:textId="77777777" w:rsidR="00C04830" w:rsidRDefault="00EA73E0">
            <w:pPr>
              <w:spacing w:after="0"/>
              <w:jc w:val="center"/>
              <w:rPr>
                <w:b/>
              </w:rPr>
            </w:pPr>
            <w:r>
              <w:rPr>
                <w:b/>
              </w:rPr>
              <w:t>Company</w:t>
            </w:r>
          </w:p>
        </w:tc>
        <w:tc>
          <w:tcPr>
            <w:tcW w:w="1075" w:type="dxa"/>
            <w:tcPrChange w:id="365" w:author="Abhishek Roy" w:date="2021-03-17T13:24:00Z">
              <w:tcPr>
                <w:tcW w:w="864" w:type="dxa"/>
              </w:tcPr>
            </w:tcPrChange>
          </w:tcPr>
          <w:p w14:paraId="7A4C25C9" w14:textId="77777777" w:rsidR="00C04830" w:rsidRDefault="00EA73E0">
            <w:pPr>
              <w:spacing w:after="0"/>
              <w:jc w:val="center"/>
              <w:rPr>
                <w:b/>
              </w:rPr>
            </w:pPr>
            <w:r>
              <w:rPr>
                <w:b/>
              </w:rPr>
              <w:t>Yes/No</w:t>
            </w:r>
          </w:p>
        </w:tc>
        <w:tc>
          <w:tcPr>
            <w:tcW w:w="6545" w:type="dxa"/>
            <w:tcPrChange w:id="366" w:author="Abhishek Roy" w:date="2021-03-17T13:24:00Z">
              <w:tcPr>
                <w:tcW w:w="6756" w:type="dxa"/>
                <w:gridSpan w:val="2"/>
              </w:tcPr>
            </w:tcPrChange>
          </w:tcPr>
          <w:p w14:paraId="7A4C25CA" w14:textId="77777777" w:rsidR="00C04830" w:rsidRDefault="00EA73E0">
            <w:pPr>
              <w:spacing w:after="0"/>
              <w:jc w:val="center"/>
              <w:rPr>
                <w:b/>
              </w:rPr>
            </w:pPr>
            <w:r>
              <w:rPr>
                <w:b/>
              </w:rPr>
              <w:t>Comments</w:t>
            </w:r>
          </w:p>
        </w:tc>
      </w:tr>
      <w:tr w:rsidR="00C04830" w14:paraId="7A4C25CF" w14:textId="77777777" w:rsidTr="0012219D">
        <w:tc>
          <w:tcPr>
            <w:tcW w:w="1980" w:type="dxa"/>
            <w:tcPrChange w:id="367" w:author="Abhishek Roy" w:date="2021-03-17T13:24:00Z">
              <w:tcPr>
                <w:tcW w:w="1980" w:type="dxa"/>
              </w:tcPr>
            </w:tcPrChange>
          </w:tcPr>
          <w:p w14:paraId="7A4C25CC" w14:textId="5A1C4D85" w:rsidR="00C04830" w:rsidRDefault="001E4613">
            <w:pPr>
              <w:spacing w:after="0"/>
              <w:rPr>
                <w:lang w:eastAsia="zh-CN"/>
              </w:rPr>
            </w:pPr>
            <w:r>
              <w:rPr>
                <w:lang w:eastAsia="zh-CN"/>
              </w:rPr>
              <w:t>APT</w:t>
            </w:r>
          </w:p>
        </w:tc>
        <w:tc>
          <w:tcPr>
            <w:tcW w:w="1075" w:type="dxa"/>
            <w:tcPrChange w:id="368" w:author="Abhishek Roy" w:date="2021-03-17T13:24:00Z">
              <w:tcPr>
                <w:tcW w:w="864" w:type="dxa"/>
              </w:tcPr>
            </w:tcPrChange>
          </w:tcPr>
          <w:p w14:paraId="7A4C25CD" w14:textId="058C4A82" w:rsidR="00C04830" w:rsidRDefault="001E4613">
            <w:pPr>
              <w:spacing w:after="0"/>
              <w:rPr>
                <w:lang w:eastAsia="zh-CN"/>
              </w:rPr>
            </w:pPr>
            <w:r>
              <w:rPr>
                <w:lang w:eastAsia="zh-CN"/>
              </w:rPr>
              <w:t>Yes</w:t>
            </w:r>
          </w:p>
        </w:tc>
        <w:tc>
          <w:tcPr>
            <w:tcW w:w="6545" w:type="dxa"/>
            <w:tcPrChange w:id="369" w:author="Abhishek Roy" w:date="2021-03-17T13:24:00Z">
              <w:tcPr>
                <w:tcW w:w="6756" w:type="dxa"/>
                <w:gridSpan w:val="2"/>
              </w:tcPr>
            </w:tcPrChange>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rsidTr="0012219D">
        <w:tc>
          <w:tcPr>
            <w:tcW w:w="1980" w:type="dxa"/>
            <w:tcPrChange w:id="370" w:author="Abhishek Roy" w:date="2021-03-17T13:24:00Z">
              <w:tcPr>
                <w:tcW w:w="1980" w:type="dxa"/>
              </w:tcPr>
            </w:tcPrChange>
          </w:tcPr>
          <w:p w14:paraId="7A4C25D0" w14:textId="6C67539B" w:rsidR="005B74A4" w:rsidRDefault="005B74A4" w:rsidP="005B74A4">
            <w:pPr>
              <w:spacing w:after="0"/>
              <w:rPr>
                <w:lang w:eastAsia="zh-CN"/>
              </w:rPr>
            </w:pPr>
            <w:ins w:id="371" w:author="Nokia" w:date="2021-03-10T16:10:00Z">
              <w:r>
                <w:rPr>
                  <w:lang w:eastAsia="zh-CN"/>
                </w:rPr>
                <w:t>Nokia</w:t>
              </w:r>
            </w:ins>
          </w:p>
        </w:tc>
        <w:tc>
          <w:tcPr>
            <w:tcW w:w="1075" w:type="dxa"/>
            <w:tcPrChange w:id="372" w:author="Abhishek Roy" w:date="2021-03-17T13:24:00Z">
              <w:tcPr>
                <w:tcW w:w="864" w:type="dxa"/>
              </w:tcPr>
            </w:tcPrChange>
          </w:tcPr>
          <w:p w14:paraId="7A4C25D1" w14:textId="77777777" w:rsidR="005B74A4" w:rsidRDefault="005B74A4" w:rsidP="005B74A4">
            <w:pPr>
              <w:spacing w:after="0"/>
              <w:rPr>
                <w:lang w:eastAsia="zh-CN"/>
              </w:rPr>
            </w:pPr>
          </w:p>
        </w:tc>
        <w:tc>
          <w:tcPr>
            <w:tcW w:w="6545" w:type="dxa"/>
            <w:tcPrChange w:id="373" w:author="Abhishek Roy" w:date="2021-03-17T13:24:00Z">
              <w:tcPr>
                <w:tcW w:w="6756" w:type="dxa"/>
                <w:gridSpan w:val="2"/>
              </w:tcPr>
            </w:tcPrChange>
          </w:tcPr>
          <w:p w14:paraId="7A4C25D2" w14:textId="52FF44DA" w:rsidR="005B74A4" w:rsidRDefault="005B74A4" w:rsidP="005B74A4">
            <w:pPr>
              <w:spacing w:after="0"/>
              <w:rPr>
                <w:lang w:eastAsia="zh-CN"/>
              </w:rPr>
            </w:pPr>
            <w:ins w:id="374"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781A9A" w14:paraId="7A4C25D7" w14:textId="77777777" w:rsidTr="0012219D">
        <w:tc>
          <w:tcPr>
            <w:tcW w:w="1980" w:type="dxa"/>
            <w:tcPrChange w:id="375" w:author="Abhishek Roy" w:date="2021-03-17T13:24:00Z">
              <w:tcPr>
                <w:tcW w:w="1980" w:type="dxa"/>
              </w:tcPr>
            </w:tcPrChange>
          </w:tcPr>
          <w:p w14:paraId="7A4C25D4" w14:textId="688CDBDB" w:rsidR="00781A9A" w:rsidRDefault="00781A9A" w:rsidP="00781A9A">
            <w:pPr>
              <w:spacing w:after="0"/>
              <w:rPr>
                <w:lang w:eastAsia="zh-CN"/>
              </w:rPr>
            </w:pPr>
            <w:ins w:id="376" w:author="OPPO" w:date="2021-03-15T18:13:00Z">
              <w:r>
                <w:rPr>
                  <w:rFonts w:eastAsiaTheme="minorEastAsia" w:hint="eastAsia"/>
                  <w:lang w:eastAsia="zh-CN"/>
                </w:rPr>
                <w:t>O</w:t>
              </w:r>
              <w:r>
                <w:rPr>
                  <w:rFonts w:eastAsiaTheme="minorEastAsia"/>
                  <w:lang w:eastAsia="zh-CN"/>
                </w:rPr>
                <w:t>PPO</w:t>
              </w:r>
            </w:ins>
          </w:p>
        </w:tc>
        <w:tc>
          <w:tcPr>
            <w:tcW w:w="1075" w:type="dxa"/>
            <w:tcPrChange w:id="377" w:author="Abhishek Roy" w:date="2021-03-17T13:24:00Z">
              <w:tcPr>
                <w:tcW w:w="864" w:type="dxa"/>
              </w:tcPr>
            </w:tcPrChange>
          </w:tcPr>
          <w:p w14:paraId="7A4C25D5" w14:textId="7EDB3F7D" w:rsidR="00781A9A" w:rsidRDefault="00781A9A" w:rsidP="00781A9A">
            <w:pPr>
              <w:spacing w:after="0"/>
              <w:rPr>
                <w:lang w:eastAsia="zh-CN"/>
              </w:rPr>
            </w:pPr>
            <w:ins w:id="378" w:author="OPPO" w:date="2021-03-15T18:13:00Z">
              <w:r>
                <w:rPr>
                  <w:rFonts w:eastAsiaTheme="minorEastAsia" w:hint="eastAsia"/>
                  <w:lang w:eastAsia="zh-CN"/>
                </w:rPr>
                <w:t>Y</w:t>
              </w:r>
              <w:r>
                <w:rPr>
                  <w:rFonts w:eastAsiaTheme="minorEastAsia"/>
                  <w:lang w:eastAsia="zh-CN"/>
                </w:rPr>
                <w:t>es</w:t>
              </w:r>
            </w:ins>
          </w:p>
        </w:tc>
        <w:tc>
          <w:tcPr>
            <w:tcW w:w="6545" w:type="dxa"/>
            <w:tcPrChange w:id="379" w:author="Abhishek Roy" w:date="2021-03-17T13:24:00Z">
              <w:tcPr>
                <w:tcW w:w="6756" w:type="dxa"/>
                <w:gridSpan w:val="2"/>
              </w:tcPr>
            </w:tcPrChange>
          </w:tcPr>
          <w:p w14:paraId="7A4C25D6" w14:textId="3C1FA3EF" w:rsidR="00781A9A" w:rsidRDefault="00781A9A" w:rsidP="00781A9A">
            <w:pPr>
              <w:spacing w:after="0"/>
              <w:rPr>
                <w:lang w:eastAsia="zh-CN"/>
              </w:rPr>
            </w:pPr>
            <w:ins w:id="380"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0D1A26" w14:paraId="7A4C25DB" w14:textId="77777777" w:rsidTr="0012219D">
        <w:tc>
          <w:tcPr>
            <w:tcW w:w="1980" w:type="dxa"/>
            <w:tcPrChange w:id="381" w:author="Abhishek Roy" w:date="2021-03-17T13:24:00Z">
              <w:tcPr>
                <w:tcW w:w="1980" w:type="dxa"/>
              </w:tcPr>
            </w:tcPrChange>
          </w:tcPr>
          <w:p w14:paraId="7A4C25D8" w14:textId="31377D60" w:rsidR="000D1A26" w:rsidRDefault="000D1A26" w:rsidP="000D1A26">
            <w:pPr>
              <w:spacing w:after="0"/>
              <w:rPr>
                <w:lang w:eastAsia="zh-CN"/>
              </w:rPr>
            </w:pPr>
            <w:ins w:id="382" w:author="SangWon Kim (LG)" w:date="2021-03-17T17:40:00Z">
              <w:r>
                <w:rPr>
                  <w:rFonts w:hint="eastAsia"/>
                  <w:lang w:eastAsia="ko-KR"/>
                </w:rPr>
                <w:t>LGE</w:t>
              </w:r>
            </w:ins>
          </w:p>
        </w:tc>
        <w:tc>
          <w:tcPr>
            <w:tcW w:w="1075" w:type="dxa"/>
            <w:tcPrChange w:id="383" w:author="Abhishek Roy" w:date="2021-03-17T13:24:00Z">
              <w:tcPr>
                <w:tcW w:w="864" w:type="dxa"/>
              </w:tcPr>
            </w:tcPrChange>
          </w:tcPr>
          <w:p w14:paraId="7A4C25D9" w14:textId="38D1A3C4" w:rsidR="000D1A26" w:rsidRDefault="000D1A26" w:rsidP="000D1A26">
            <w:pPr>
              <w:spacing w:after="0"/>
              <w:rPr>
                <w:lang w:eastAsia="zh-CN"/>
              </w:rPr>
            </w:pPr>
            <w:ins w:id="384" w:author="SangWon Kim (LG)" w:date="2021-03-17T17:40:00Z">
              <w:r>
                <w:rPr>
                  <w:rFonts w:hint="eastAsia"/>
                  <w:lang w:eastAsia="ko-KR"/>
                </w:rPr>
                <w:t>Yes</w:t>
              </w:r>
            </w:ins>
          </w:p>
        </w:tc>
        <w:tc>
          <w:tcPr>
            <w:tcW w:w="6545" w:type="dxa"/>
            <w:tcPrChange w:id="385" w:author="Abhishek Roy" w:date="2021-03-17T13:24:00Z">
              <w:tcPr>
                <w:tcW w:w="6756" w:type="dxa"/>
                <w:gridSpan w:val="2"/>
              </w:tcPr>
            </w:tcPrChange>
          </w:tcPr>
          <w:p w14:paraId="7A4C25DA" w14:textId="32801C88" w:rsidR="000D1A26" w:rsidRDefault="000D1A26">
            <w:pPr>
              <w:spacing w:after="0"/>
              <w:rPr>
                <w:lang w:eastAsia="zh-CN"/>
              </w:rPr>
            </w:pPr>
            <w:ins w:id="386"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387" w:author="SangWon Kim (LG)" w:date="2021-03-17T17:41:00Z">
              <w:r w:rsidR="00F02180">
                <w:rPr>
                  <w:lang w:eastAsia="ko-KR"/>
                </w:rPr>
                <w:t xml:space="preserve"> having different propagation delay</w:t>
              </w:r>
            </w:ins>
            <w:ins w:id="388" w:author="SangWon Kim (LG)" w:date="2021-03-17T17:40:00Z">
              <w:r>
                <w:rPr>
                  <w:lang w:eastAsia="ko-KR"/>
                </w:rPr>
                <w:t>.</w:t>
              </w:r>
            </w:ins>
          </w:p>
        </w:tc>
      </w:tr>
      <w:tr w:rsidR="00781A9A" w14:paraId="7A4C25DF" w14:textId="77777777" w:rsidTr="0012219D">
        <w:tc>
          <w:tcPr>
            <w:tcW w:w="1980" w:type="dxa"/>
            <w:tcPrChange w:id="389" w:author="Abhishek Roy" w:date="2021-03-17T13:24:00Z">
              <w:tcPr>
                <w:tcW w:w="1980" w:type="dxa"/>
              </w:tcPr>
            </w:tcPrChange>
          </w:tcPr>
          <w:p w14:paraId="7A4C25DC" w14:textId="44FB2129" w:rsidR="00781A9A" w:rsidRDefault="00405A4F" w:rsidP="00781A9A">
            <w:pPr>
              <w:spacing w:after="0"/>
              <w:rPr>
                <w:lang w:eastAsia="zh-CN"/>
              </w:rPr>
            </w:pPr>
            <w:proofErr w:type="spellStart"/>
            <w:ins w:id="390" w:author="Abhishek Roy" w:date="2021-03-17T10:09:00Z">
              <w:r>
                <w:rPr>
                  <w:lang w:eastAsia="zh-CN"/>
                </w:rPr>
                <w:t>MediaTel</w:t>
              </w:r>
            </w:ins>
            <w:proofErr w:type="spellEnd"/>
          </w:p>
        </w:tc>
        <w:tc>
          <w:tcPr>
            <w:tcW w:w="1075" w:type="dxa"/>
            <w:tcPrChange w:id="391" w:author="Abhishek Roy" w:date="2021-03-17T13:24:00Z">
              <w:tcPr>
                <w:tcW w:w="864" w:type="dxa"/>
              </w:tcPr>
            </w:tcPrChange>
          </w:tcPr>
          <w:p w14:paraId="7A4C25DD" w14:textId="7CED03C3" w:rsidR="00781A9A" w:rsidRDefault="00405A4F" w:rsidP="00781A9A">
            <w:pPr>
              <w:spacing w:after="0"/>
              <w:rPr>
                <w:lang w:eastAsia="zh-CN"/>
              </w:rPr>
            </w:pPr>
            <w:ins w:id="392" w:author="Abhishek Roy" w:date="2021-03-17T10:09:00Z">
              <w:r>
                <w:rPr>
                  <w:lang w:eastAsia="zh-CN"/>
                </w:rPr>
                <w:t>Yes</w:t>
              </w:r>
            </w:ins>
            <w:ins w:id="393" w:author="Abhishek Roy" w:date="2021-03-17T13:24:00Z">
              <w:r w:rsidR="0012219D">
                <w:rPr>
                  <w:lang w:eastAsia="zh-CN"/>
                </w:rPr>
                <w:t xml:space="preserve"> (different satellite)</w:t>
              </w:r>
            </w:ins>
          </w:p>
        </w:tc>
        <w:tc>
          <w:tcPr>
            <w:tcW w:w="6545" w:type="dxa"/>
            <w:tcPrChange w:id="394" w:author="Abhishek Roy" w:date="2021-03-17T13:24:00Z">
              <w:tcPr>
                <w:tcW w:w="6756" w:type="dxa"/>
                <w:gridSpan w:val="2"/>
              </w:tcPr>
            </w:tcPrChange>
          </w:tcPr>
          <w:p w14:paraId="7A4C25DE" w14:textId="77777777" w:rsidR="00781A9A" w:rsidRDefault="00781A9A" w:rsidP="00781A9A">
            <w:pPr>
              <w:spacing w:after="0"/>
              <w:rPr>
                <w:lang w:eastAsia="zh-CN"/>
              </w:rPr>
            </w:pPr>
          </w:p>
        </w:tc>
      </w:tr>
      <w:tr w:rsidR="00414A8A" w14:paraId="49686518" w14:textId="77777777" w:rsidTr="0012219D">
        <w:trPr>
          <w:ins w:id="395" w:author="Abhishek Roy" w:date="2021-03-17T10:09:00Z"/>
        </w:trPr>
        <w:tc>
          <w:tcPr>
            <w:tcW w:w="1980" w:type="dxa"/>
            <w:tcPrChange w:id="396" w:author="Abhishek Roy" w:date="2021-03-17T13:24:00Z">
              <w:tcPr>
                <w:tcW w:w="1980" w:type="dxa"/>
              </w:tcPr>
            </w:tcPrChange>
          </w:tcPr>
          <w:p w14:paraId="203EBBDD" w14:textId="6A9AF6E8" w:rsidR="00414A8A" w:rsidRDefault="00414A8A" w:rsidP="00414A8A">
            <w:pPr>
              <w:spacing w:after="0"/>
              <w:rPr>
                <w:ins w:id="397" w:author="Abhishek Roy" w:date="2021-03-17T10:09:00Z"/>
                <w:lang w:eastAsia="zh-CN"/>
              </w:rPr>
            </w:pPr>
            <w:ins w:id="398" w:author="Qualcomm-Bharat" w:date="2021-03-17T15:46:00Z">
              <w:r>
                <w:rPr>
                  <w:lang w:eastAsia="zh-CN"/>
                </w:rPr>
                <w:t>Qualcomm</w:t>
              </w:r>
            </w:ins>
          </w:p>
        </w:tc>
        <w:tc>
          <w:tcPr>
            <w:tcW w:w="1075" w:type="dxa"/>
            <w:tcPrChange w:id="399" w:author="Abhishek Roy" w:date="2021-03-17T13:24:00Z">
              <w:tcPr>
                <w:tcW w:w="864" w:type="dxa"/>
              </w:tcPr>
            </w:tcPrChange>
          </w:tcPr>
          <w:p w14:paraId="21B9CA47" w14:textId="55FF148C" w:rsidR="00414A8A" w:rsidRDefault="00414A8A" w:rsidP="00414A8A">
            <w:pPr>
              <w:spacing w:after="0"/>
              <w:rPr>
                <w:ins w:id="400" w:author="Abhishek Roy" w:date="2021-03-17T10:09:00Z"/>
                <w:lang w:eastAsia="zh-CN"/>
              </w:rPr>
            </w:pPr>
            <w:ins w:id="401" w:author="Qualcomm-Bharat" w:date="2021-03-17T15:46:00Z">
              <w:r>
                <w:rPr>
                  <w:lang w:eastAsia="zh-CN"/>
                </w:rPr>
                <w:t>yes</w:t>
              </w:r>
            </w:ins>
          </w:p>
        </w:tc>
        <w:tc>
          <w:tcPr>
            <w:tcW w:w="6545" w:type="dxa"/>
            <w:tcPrChange w:id="402" w:author="Abhishek Roy" w:date="2021-03-17T13:24:00Z">
              <w:tcPr>
                <w:tcW w:w="6756" w:type="dxa"/>
                <w:gridSpan w:val="2"/>
              </w:tcPr>
            </w:tcPrChange>
          </w:tcPr>
          <w:p w14:paraId="6F91DA16" w14:textId="35C418C6" w:rsidR="00414A8A" w:rsidRDefault="00414A8A" w:rsidP="00414A8A">
            <w:pPr>
              <w:spacing w:after="0"/>
              <w:rPr>
                <w:ins w:id="403" w:author="Abhishek Roy" w:date="2021-03-17T10:09:00Z"/>
                <w:lang w:eastAsia="zh-CN"/>
              </w:rPr>
            </w:pPr>
            <w:ins w:id="404" w:author="Qualcomm-Bharat" w:date="2021-03-17T15:46:00Z">
              <w:r>
                <w:rPr>
                  <w:lang w:eastAsia="zh-CN"/>
                </w:rPr>
                <w:t>This option would be necessary to efficiently handle the measurement of different satellites.</w:t>
              </w:r>
            </w:ins>
          </w:p>
        </w:tc>
      </w:tr>
      <w:tr w:rsidR="003125C7" w14:paraId="4B909374" w14:textId="77777777" w:rsidTr="0012219D">
        <w:trPr>
          <w:ins w:id="405" w:author="revisionHelka" w:date="2021-03-19T11:19:00Z"/>
        </w:trPr>
        <w:tc>
          <w:tcPr>
            <w:tcW w:w="1980" w:type="dxa"/>
          </w:tcPr>
          <w:p w14:paraId="27AD27C3" w14:textId="623C620F" w:rsidR="003125C7" w:rsidRDefault="003125C7" w:rsidP="003125C7">
            <w:pPr>
              <w:spacing w:after="0"/>
              <w:rPr>
                <w:ins w:id="406" w:author="revisionHelka" w:date="2021-03-19T11:19:00Z"/>
                <w:lang w:eastAsia="zh-CN"/>
              </w:rPr>
            </w:pPr>
            <w:ins w:id="407" w:author="revisionHelka" w:date="2021-03-19T11:19:00Z">
              <w:r>
                <w:rPr>
                  <w:lang w:eastAsia="zh-CN"/>
                </w:rPr>
                <w:t>Ericsson</w:t>
              </w:r>
            </w:ins>
          </w:p>
        </w:tc>
        <w:tc>
          <w:tcPr>
            <w:tcW w:w="1075" w:type="dxa"/>
          </w:tcPr>
          <w:p w14:paraId="38DB2DF2" w14:textId="418ACB1E" w:rsidR="003125C7" w:rsidRDefault="003125C7" w:rsidP="003125C7">
            <w:pPr>
              <w:spacing w:after="0"/>
              <w:rPr>
                <w:ins w:id="408" w:author="revisionHelka" w:date="2021-03-19T11:19:00Z"/>
                <w:lang w:eastAsia="zh-CN"/>
              </w:rPr>
            </w:pPr>
            <w:ins w:id="409" w:author="revisionHelka" w:date="2021-03-19T11:19:00Z">
              <w:r>
                <w:rPr>
                  <w:lang w:eastAsia="zh-CN"/>
                </w:rPr>
                <w:t>No</w:t>
              </w:r>
            </w:ins>
          </w:p>
        </w:tc>
        <w:tc>
          <w:tcPr>
            <w:tcW w:w="6545" w:type="dxa"/>
          </w:tcPr>
          <w:p w14:paraId="4B7E690A" w14:textId="147737ED" w:rsidR="003125C7" w:rsidRDefault="004B2D51" w:rsidP="003125C7">
            <w:pPr>
              <w:spacing w:after="0"/>
              <w:rPr>
                <w:ins w:id="410" w:author="revisionHelka" w:date="2021-03-19T11:19:00Z"/>
                <w:lang w:eastAsia="zh-CN"/>
              </w:rPr>
            </w:pPr>
            <w:ins w:id="411" w:author="revisionHelka" w:date="2021-03-19T11:20:00Z">
              <w:r>
                <w:rPr>
                  <w:lang w:eastAsia="zh-CN"/>
                </w:rPr>
                <w:t>C</w:t>
              </w:r>
            </w:ins>
            <w:ins w:id="412" w:author="revisionHelka" w:date="2021-03-19T11:19:00Z">
              <w:r w:rsidR="003125C7">
                <w:rPr>
                  <w:lang w:eastAsia="zh-CN"/>
                </w:rPr>
                <w:t xml:space="preserve">onfiguring multiple gap patterns, like one per satellite, </w:t>
              </w:r>
              <w:proofErr w:type="gramStart"/>
              <w:r w:rsidR="003125C7">
                <w:rPr>
                  <w:lang w:eastAsia="zh-CN"/>
                </w:rPr>
                <w:t>the end result</w:t>
              </w:r>
              <w:proofErr w:type="gramEnd"/>
              <w:r w:rsidR="003125C7">
                <w:rPr>
                  <w:lang w:eastAsia="zh-CN"/>
                </w:rPr>
                <w:t xml:space="preserve"> is a flexible varying pattern when you look at the union of gaps pattern. This is what determines when network is not </w:t>
              </w:r>
              <w:proofErr w:type="spellStart"/>
              <w:proofErr w:type="gramStart"/>
              <w:r w:rsidR="003125C7">
                <w:rPr>
                  <w:lang w:eastAsia="zh-CN"/>
                </w:rPr>
                <w:t>suppose</w:t>
              </w:r>
              <w:proofErr w:type="gramEnd"/>
              <w:r w:rsidR="003125C7">
                <w:rPr>
                  <w:lang w:eastAsia="zh-CN"/>
                </w:rPr>
                <w:t xml:space="preserve"> to</w:t>
              </w:r>
              <w:proofErr w:type="spellEnd"/>
              <w:r w:rsidR="003125C7">
                <w:rPr>
                  <w:lang w:eastAsia="zh-CN"/>
                </w:rPr>
                <w:t xml:space="preserve"> schedule the UE.</w:t>
              </w:r>
            </w:ins>
            <w:ins w:id="413" w:author="revisionHelka" w:date="2021-03-19T11:20:00Z">
              <w:r>
                <w:rPr>
                  <w:lang w:eastAsia="zh-CN"/>
                </w:rPr>
                <w:t xml:space="preserve"> This may be preferable.</w:t>
              </w:r>
            </w:ins>
          </w:p>
        </w:tc>
      </w:tr>
    </w:tbl>
    <w:p w14:paraId="7A4C25E0" w14:textId="77777777" w:rsidR="00C04830" w:rsidRDefault="00C04830">
      <w:pPr>
        <w:spacing w:line="240" w:lineRule="auto"/>
        <w:rPr>
          <w:lang w:val="en-US"/>
        </w:rPr>
      </w:pPr>
    </w:p>
    <w:p w14:paraId="7A4C25E1" w14:textId="77777777" w:rsidR="00C04830" w:rsidRDefault="00EA73E0">
      <w:pPr>
        <w:pStyle w:val="Heading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For example, a time period is defined where no MGTA is applied (e.g., for measurement in LEO) and the other time period is defined where MGTA is applied (e.g., for measurement in GEO or TN) as shown in Figure below. This would reduce the </w:t>
      </w:r>
      <w:proofErr w:type="spellStart"/>
      <w:r>
        <w:rPr>
          <w:lang w:val="en-US"/>
        </w:rPr>
        <w:t>signalling</w:t>
      </w:r>
      <w:proofErr w:type="spellEnd"/>
      <w:r>
        <w:rPr>
          <w:lang w:val="en-US"/>
        </w:rPr>
        <w:t xml:space="preserve">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pt;height:128.45pt" o:ole="">
            <v:imagedata r:id="rId14" o:title=""/>
          </v:shape>
          <o:OLEObject Type="Embed" ProgID="Visio.Drawing.15" ShapeID="_x0000_i1025" DrawAspect="Content" ObjectID="_1677658339" r:id="rId15"/>
        </w:object>
      </w:r>
    </w:p>
    <w:p w14:paraId="7A4C25E4"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ListParagraph"/>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signaling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414"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415"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416"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417" w:author="OPPO" w:date="2021-03-15T18:13:00Z">
              <w:r>
                <w:rPr>
                  <w:rFonts w:eastAsiaTheme="minorEastAsia" w:hint="eastAsia"/>
                  <w:lang w:eastAsia="zh-CN"/>
                </w:rPr>
                <w:lastRenderedPageBreak/>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418"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419" w:author="OPPO" w:date="2021-03-15T18:13:00Z">
              <w:r>
                <w:rPr>
                  <w:rFonts w:eastAsiaTheme="minorEastAsia"/>
                  <w:lang w:eastAsia="zh-CN"/>
                </w:rPr>
                <w:t>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neighbor cell’s TA change</w:t>
              </w:r>
              <w:r>
                <w:rPr>
                  <w:rFonts w:eastAsiaTheme="minorEastAsia" w:hint="eastAsia"/>
                  <w:lang w:eastAsia="zh-CN"/>
                </w:rPr>
                <w:t>?</w:t>
              </w:r>
            </w:ins>
          </w:p>
        </w:tc>
      </w:tr>
      <w:tr w:rsidR="001E49E1" w14:paraId="7A4C25F9" w14:textId="77777777">
        <w:tc>
          <w:tcPr>
            <w:tcW w:w="1980" w:type="dxa"/>
          </w:tcPr>
          <w:p w14:paraId="7A4C25F6" w14:textId="7D31FCDB" w:rsidR="001E49E1" w:rsidRDefault="001E49E1" w:rsidP="001E49E1">
            <w:pPr>
              <w:spacing w:after="0"/>
              <w:rPr>
                <w:lang w:eastAsia="zh-CN"/>
              </w:rPr>
            </w:pPr>
            <w:ins w:id="420" w:author="SangWon Kim (LG)" w:date="2021-03-17T17:41:00Z">
              <w:r>
                <w:rPr>
                  <w:rFonts w:hint="eastAsia"/>
                  <w:lang w:eastAsia="ko-KR"/>
                </w:rPr>
                <w:t>LGE</w:t>
              </w:r>
            </w:ins>
          </w:p>
        </w:tc>
        <w:tc>
          <w:tcPr>
            <w:tcW w:w="864" w:type="dxa"/>
          </w:tcPr>
          <w:p w14:paraId="7A4C25F7" w14:textId="01BE5EF7" w:rsidR="001E49E1" w:rsidRDefault="001E49E1" w:rsidP="001E49E1">
            <w:pPr>
              <w:spacing w:after="0"/>
              <w:rPr>
                <w:lang w:eastAsia="zh-CN"/>
              </w:rPr>
            </w:pPr>
            <w:ins w:id="421" w:author="SangWon Kim (LG)" w:date="2021-03-17T17:41:00Z">
              <w:r>
                <w:rPr>
                  <w:lang w:eastAsia="zh-CN"/>
                </w:rPr>
                <w:t>Not sure</w:t>
              </w:r>
            </w:ins>
          </w:p>
        </w:tc>
        <w:tc>
          <w:tcPr>
            <w:tcW w:w="6756" w:type="dxa"/>
          </w:tcPr>
          <w:p w14:paraId="7A4C25F8" w14:textId="7F4DD184" w:rsidR="001E49E1" w:rsidRDefault="001E49E1" w:rsidP="001E49E1">
            <w:pPr>
              <w:spacing w:after="0"/>
              <w:rPr>
                <w:lang w:eastAsia="zh-CN"/>
              </w:rPr>
            </w:pPr>
            <w:ins w:id="422" w:author="SangWon Kim (LG)" w:date="2021-03-17T17:41:00Z">
              <w:r>
                <w:rPr>
                  <w:lang w:eastAsia="zh-CN"/>
                </w:rPr>
                <w:t>Same view as APT.</w:t>
              </w:r>
            </w:ins>
          </w:p>
        </w:tc>
      </w:tr>
      <w:tr w:rsidR="00781A9A" w14:paraId="7A4C25FD" w14:textId="77777777">
        <w:tc>
          <w:tcPr>
            <w:tcW w:w="1980" w:type="dxa"/>
          </w:tcPr>
          <w:p w14:paraId="7A4C25FA" w14:textId="51E5C496" w:rsidR="00781A9A" w:rsidRDefault="00405A4F" w:rsidP="00781A9A">
            <w:pPr>
              <w:spacing w:after="0"/>
              <w:rPr>
                <w:lang w:eastAsia="zh-CN"/>
              </w:rPr>
            </w:pPr>
            <w:ins w:id="423" w:author="Abhishek Roy" w:date="2021-03-17T10:09:00Z">
              <w:r>
                <w:rPr>
                  <w:lang w:eastAsia="zh-CN"/>
                </w:rPr>
                <w:t>MediaTek</w:t>
              </w:r>
            </w:ins>
          </w:p>
        </w:tc>
        <w:tc>
          <w:tcPr>
            <w:tcW w:w="864" w:type="dxa"/>
          </w:tcPr>
          <w:p w14:paraId="7A4C25FB" w14:textId="76B3972A" w:rsidR="00781A9A" w:rsidRDefault="00405A4F" w:rsidP="00781A9A">
            <w:pPr>
              <w:spacing w:after="0"/>
              <w:rPr>
                <w:lang w:eastAsia="zh-CN"/>
              </w:rPr>
            </w:pPr>
            <w:ins w:id="424" w:author="Abhishek Roy" w:date="2021-03-17T10:10:00Z">
              <w:r>
                <w:rPr>
                  <w:lang w:eastAsia="zh-CN"/>
                </w:rPr>
                <w:t>No</w:t>
              </w:r>
            </w:ins>
          </w:p>
        </w:tc>
        <w:tc>
          <w:tcPr>
            <w:tcW w:w="6756" w:type="dxa"/>
          </w:tcPr>
          <w:p w14:paraId="7A4C25FC" w14:textId="68988538" w:rsidR="00781A9A" w:rsidRDefault="0012219D" w:rsidP="00781A9A">
            <w:pPr>
              <w:spacing w:after="0"/>
              <w:rPr>
                <w:lang w:eastAsia="zh-CN"/>
              </w:rPr>
            </w:pPr>
            <w:ins w:id="425" w:author="Abhishek Roy" w:date="2021-03-17T13:26:00Z">
              <w:r>
                <w:rPr>
                  <w:lang w:eastAsia="zh-CN"/>
                </w:rPr>
                <w:t xml:space="preserve">As pointed out in </w:t>
              </w:r>
            </w:ins>
            <w:ins w:id="426" w:author="Abhishek Roy" w:date="2021-03-17T13:27:00Z">
              <w:r>
                <w:rPr>
                  <w:lang w:eastAsia="zh-CN"/>
                </w:rPr>
                <w:t>o</w:t>
              </w:r>
            </w:ins>
            <w:ins w:id="427" w:author="Abhishek Roy" w:date="2021-03-17T13:26:00Z">
              <w:r>
                <w:rPr>
                  <w:lang w:eastAsia="zh-CN"/>
                </w:rPr>
                <w:t>ur response to Question 1, a change could</w:t>
              </w:r>
            </w:ins>
            <w:ins w:id="428" w:author="Abhishek Roy" w:date="2021-03-17T13:27:00Z">
              <w:r>
                <w:rPr>
                  <w:lang w:eastAsia="zh-CN"/>
                </w:rPr>
                <w:t xml:space="preserve"> only</w:t>
              </w:r>
            </w:ins>
            <w:ins w:id="429" w:author="Abhishek Roy" w:date="2021-03-17T13:26:00Z">
              <w:r>
                <w:rPr>
                  <w:lang w:eastAsia="zh-CN"/>
                </w:rPr>
                <w:t xml:space="preserve"> be needed </w:t>
              </w:r>
            </w:ins>
            <w:ins w:id="430" w:author="Abhishek Roy" w:date="2021-03-17T13:27:00Z">
              <w:r>
                <w:rPr>
                  <w:lang w:eastAsia="zh-CN"/>
                </w:rPr>
                <w:t>after 55seconds of configuration. It seems unnecessary to optimize for this long duration.</w:t>
              </w:r>
            </w:ins>
          </w:p>
        </w:tc>
      </w:tr>
      <w:tr w:rsidR="004608A6" w14:paraId="2A6A7A62" w14:textId="77777777">
        <w:trPr>
          <w:ins w:id="431" w:author="Abhishek Roy" w:date="2021-03-17T10:09:00Z"/>
        </w:trPr>
        <w:tc>
          <w:tcPr>
            <w:tcW w:w="1980" w:type="dxa"/>
          </w:tcPr>
          <w:p w14:paraId="03ABD13A" w14:textId="19C9A18D" w:rsidR="004608A6" w:rsidRDefault="004608A6" w:rsidP="004608A6">
            <w:pPr>
              <w:spacing w:after="0"/>
              <w:rPr>
                <w:ins w:id="432" w:author="Abhishek Roy" w:date="2021-03-17T10:09:00Z"/>
                <w:lang w:eastAsia="zh-CN"/>
              </w:rPr>
            </w:pPr>
            <w:ins w:id="433" w:author="Qualcomm-Bharat" w:date="2021-03-17T15:46:00Z">
              <w:r>
                <w:rPr>
                  <w:lang w:eastAsia="zh-CN"/>
                </w:rPr>
                <w:t>Qualcomm</w:t>
              </w:r>
            </w:ins>
          </w:p>
        </w:tc>
        <w:tc>
          <w:tcPr>
            <w:tcW w:w="864" w:type="dxa"/>
          </w:tcPr>
          <w:p w14:paraId="7186463B" w14:textId="674770F1" w:rsidR="004608A6" w:rsidRDefault="004608A6" w:rsidP="004608A6">
            <w:pPr>
              <w:spacing w:after="0"/>
              <w:rPr>
                <w:ins w:id="434" w:author="Abhishek Roy" w:date="2021-03-17T10:09:00Z"/>
                <w:lang w:eastAsia="zh-CN"/>
              </w:rPr>
            </w:pPr>
            <w:ins w:id="435" w:author="Qualcomm-Bharat" w:date="2021-03-17T15:46:00Z">
              <w:r>
                <w:rPr>
                  <w:lang w:eastAsia="zh-CN"/>
                </w:rPr>
                <w:t>Yes</w:t>
              </w:r>
            </w:ins>
          </w:p>
        </w:tc>
        <w:tc>
          <w:tcPr>
            <w:tcW w:w="6756" w:type="dxa"/>
          </w:tcPr>
          <w:p w14:paraId="47412D0F" w14:textId="3AC4BBC5" w:rsidR="004608A6" w:rsidRDefault="004608A6" w:rsidP="004608A6">
            <w:pPr>
              <w:spacing w:after="0"/>
              <w:rPr>
                <w:ins w:id="436" w:author="Abhishek Roy" w:date="2021-03-17T10:09:00Z"/>
                <w:lang w:eastAsia="zh-CN"/>
              </w:rPr>
            </w:pPr>
            <w:ins w:id="437" w:author="Qualcomm-Bharat" w:date="2021-03-17T15:46:00Z">
              <w:r>
                <w:rPr>
                  <w:lang w:eastAsia="zh-CN"/>
                </w:rPr>
                <w:t>This is solution 3 (i.e., multiple measurement gaps) but to handle the case when multiple measurement gaps overlap or are very close to each other.</w:t>
              </w:r>
            </w:ins>
          </w:p>
        </w:tc>
      </w:tr>
      <w:tr w:rsidR="004C3AB9" w14:paraId="4D8E21A0" w14:textId="77777777">
        <w:trPr>
          <w:ins w:id="438" w:author="revisionHelka" w:date="2021-03-19T10:49:00Z"/>
        </w:trPr>
        <w:tc>
          <w:tcPr>
            <w:tcW w:w="1980" w:type="dxa"/>
          </w:tcPr>
          <w:p w14:paraId="350AF9D7" w14:textId="2239684B" w:rsidR="004C3AB9" w:rsidRDefault="004C3AB9" w:rsidP="004C3AB9">
            <w:pPr>
              <w:spacing w:after="0"/>
              <w:rPr>
                <w:ins w:id="439" w:author="revisionHelka" w:date="2021-03-19T10:49:00Z"/>
                <w:lang w:eastAsia="zh-CN"/>
              </w:rPr>
            </w:pPr>
            <w:ins w:id="440" w:author="revisionHelka" w:date="2021-03-19T10:49:00Z">
              <w:r>
                <w:rPr>
                  <w:lang w:eastAsia="zh-CN"/>
                </w:rPr>
                <w:t>Ericsson</w:t>
              </w:r>
            </w:ins>
          </w:p>
        </w:tc>
        <w:tc>
          <w:tcPr>
            <w:tcW w:w="864" w:type="dxa"/>
          </w:tcPr>
          <w:p w14:paraId="011F775D" w14:textId="0F62CF21" w:rsidR="004C3AB9" w:rsidRDefault="004C3AB9" w:rsidP="004C3AB9">
            <w:pPr>
              <w:spacing w:after="0"/>
              <w:rPr>
                <w:ins w:id="441" w:author="revisionHelka" w:date="2021-03-19T10:49:00Z"/>
                <w:lang w:eastAsia="zh-CN"/>
              </w:rPr>
            </w:pPr>
            <w:ins w:id="442" w:author="revisionHelka" w:date="2021-03-19T10:49:00Z">
              <w:r>
                <w:rPr>
                  <w:lang w:eastAsia="zh-CN"/>
                </w:rPr>
                <w:t>No</w:t>
              </w:r>
            </w:ins>
          </w:p>
        </w:tc>
        <w:tc>
          <w:tcPr>
            <w:tcW w:w="6756" w:type="dxa"/>
          </w:tcPr>
          <w:p w14:paraId="5CB0DC36" w14:textId="77777777" w:rsidR="004C3AB9" w:rsidRDefault="004C3AB9" w:rsidP="004C3AB9">
            <w:pPr>
              <w:spacing w:after="0"/>
              <w:rPr>
                <w:ins w:id="443" w:author="revisionHelka" w:date="2021-03-19T10:49:00Z"/>
                <w:lang w:eastAsia="zh-CN"/>
              </w:rPr>
            </w:pPr>
            <w:ins w:id="444" w:author="revisionHelka" w:date="2021-03-19T10:49:00Z">
              <w:r>
                <w:rPr>
                  <w:lang w:eastAsia="zh-CN"/>
                </w:rPr>
                <w:t xml:space="preserve">If the idea is to have flexible and variable gap pattern it should be clearly specified as such and not by mixing in a concept that is used for another purpose originally. </w:t>
              </w:r>
            </w:ins>
          </w:p>
          <w:p w14:paraId="07FCD871" w14:textId="77777777" w:rsidR="004C3AB9" w:rsidRDefault="004C3AB9" w:rsidP="004C3AB9">
            <w:pPr>
              <w:spacing w:after="0"/>
              <w:rPr>
                <w:ins w:id="445" w:author="revisionHelka" w:date="2021-03-19T10:49:00Z"/>
                <w:lang w:eastAsia="zh-CN"/>
              </w:rPr>
            </w:pPr>
          </w:p>
          <w:p w14:paraId="2F32DE7D" w14:textId="3E6E581A" w:rsidR="004C3AB9" w:rsidRDefault="004C3AB9" w:rsidP="004C3AB9">
            <w:pPr>
              <w:spacing w:after="0"/>
              <w:rPr>
                <w:ins w:id="446" w:author="revisionHelka" w:date="2021-03-19T10:49:00Z"/>
                <w:lang w:eastAsia="zh-CN"/>
              </w:rPr>
            </w:pPr>
            <w:ins w:id="447" w:author="revisionHelka" w:date="2021-03-19T10:49:00Z">
              <w:r>
                <w:rPr>
                  <w:lang w:eastAsia="zh-CN"/>
                </w:rPr>
                <w:t>In principle configuring mult</w:t>
              </w:r>
              <w:r w:rsidR="00EE7C97">
                <w:rPr>
                  <w:lang w:eastAsia="zh-CN"/>
                </w:rPr>
                <w:t>i</w:t>
              </w:r>
              <w:r>
                <w:rPr>
                  <w:lang w:eastAsia="zh-CN"/>
                </w:rPr>
                <w:t>pl</w:t>
              </w:r>
              <w:r w:rsidR="00EE7C97">
                <w:rPr>
                  <w:lang w:eastAsia="zh-CN"/>
                </w:rPr>
                <w:t>e</w:t>
              </w:r>
              <w:r>
                <w:rPr>
                  <w:lang w:eastAsia="zh-CN"/>
                </w:rPr>
                <w:t xml:space="preserve"> gap patterns</w:t>
              </w:r>
            </w:ins>
            <w:ins w:id="448" w:author="revisionHelka" w:date="2021-03-19T10:52:00Z">
              <w:r w:rsidR="000F7589">
                <w:rPr>
                  <w:lang w:eastAsia="zh-CN"/>
                </w:rPr>
                <w:t>, like one per satellite</w:t>
              </w:r>
            </w:ins>
            <w:ins w:id="449" w:author="revisionHelka" w:date="2021-03-19T10:53:00Z">
              <w:r w:rsidR="000F7589">
                <w:rPr>
                  <w:lang w:eastAsia="zh-CN"/>
                </w:rPr>
                <w:t>,</w:t>
              </w:r>
            </w:ins>
            <w:ins w:id="450" w:author="revisionHelka" w:date="2021-03-19T10:49:00Z">
              <w:r>
                <w:rPr>
                  <w:lang w:eastAsia="zh-CN"/>
                </w:rPr>
                <w:t xml:space="preserve"> </w:t>
              </w:r>
            </w:ins>
            <w:proofErr w:type="gramStart"/>
            <w:ins w:id="451" w:author="revisionHelka" w:date="2021-03-19T10:53:00Z">
              <w:r w:rsidR="00953C7B">
                <w:rPr>
                  <w:lang w:eastAsia="zh-CN"/>
                </w:rPr>
                <w:t>the end result</w:t>
              </w:r>
              <w:proofErr w:type="gramEnd"/>
              <w:r w:rsidR="00953C7B">
                <w:rPr>
                  <w:lang w:eastAsia="zh-CN"/>
                </w:rPr>
                <w:t xml:space="preserve"> is a </w:t>
              </w:r>
            </w:ins>
            <w:ins w:id="452" w:author="revisionHelka" w:date="2021-03-19T10:49:00Z">
              <w:r>
                <w:rPr>
                  <w:lang w:eastAsia="zh-CN"/>
                </w:rPr>
                <w:t xml:space="preserve">flexible varying pattern </w:t>
              </w:r>
            </w:ins>
            <w:ins w:id="453" w:author="revisionHelka" w:date="2021-03-19T10:53:00Z">
              <w:r w:rsidR="00D06B74">
                <w:rPr>
                  <w:lang w:eastAsia="zh-CN"/>
                </w:rPr>
                <w:t xml:space="preserve">when you look at the </w:t>
              </w:r>
            </w:ins>
            <w:ins w:id="454" w:author="revisionHelka" w:date="2021-03-19T10:49:00Z">
              <w:r>
                <w:rPr>
                  <w:lang w:eastAsia="zh-CN"/>
                </w:rPr>
                <w:t>union of gaps</w:t>
              </w:r>
            </w:ins>
            <w:ins w:id="455" w:author="revisionHelka" w:date="2021-03-19T10:53:00Z">
              <w:r w:rsidR="00D06B74">
                <w:rPr>
                  <w:lang w:eastAsia="zh-CN"/>
                </w:rPr>
                <w:t xml:space="preserve"> pattern. This is what determines</w:t>
              </w:r>
            </w:ins>
            <w:ins w:id="456" w:author="revisionHelka" w:date="2021-03-19T10:49:00Z">
              <w:r>
                <w:rPr>
                  <w:lang w:eastAsia="zh-CN"/>
                </w:rPr>
                <w:t xml:space="preserve"> when network is not </w:t>
              </w:r>
              <w:proofErr w:type="spellStart"/>
              <w:proofErr w:type="gramStart"/>
              <w:r>
                <w:rPr>
                  <w:lang w:eastAsia="zh-CN"/>
                </w:rPr>
                <w:t>suppose</w:t>
              </w:r>
              <w:proofErr w:type="gramEnd"/>
              <w:r>
                <w:rPr>
                  <w:lang w:eastAsia="zh-CN"/>
                </w:rPr>
                <w:t xml:space="preserve"> to</w:t>
              </w:r>
              <w:proofErr w:type="spellEnd"/>
              <w:r>
                <w:rPr>
                  <w:lang w:eastAsia="zh-CN"/>
                </w:rPr>
                <w:t xml:space="preserve"> schedule the UE.</w:t>
              </w:r>
            </w:ins>
          </w:p>
        </w:tc>
      </w:tr>
    </w:tbl>
    <w:p w14:paraId="7A4C25FE" w14:textId="77777777" w:rsidR="00C04830" w:rsidRDefault="00C04830">
      <w:pPr>
        <w:spacing w:line="240" w:lineRule="auto"/>
        <w:rPr>
          <w:lang w:val="en-US"/>
        </w:rPr>
      </w:pPr>
    </w:p>
    <w:p w14:paraId="7A4C25FF" w14:textId="77777777" w:rsidR="00C04830" w:rsidRDefault="00EA73E0">
      <w:pPr>
        <w:pStyle w:val="Heading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r w:rsidR="004B1EA3">
        <w:rPr>
          <w:lang w:val="en-US"/>
        </w:rPr>
        <w:t xml:space="preserve">take into account for the </w:t>
      </w:r>
      <w:r w:rsidR="004B1EA3">
        <w:rPr>
          <w:rFonts w:eastAsia="SimSun"/>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ListParagraph"/>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05" w14:textId="77777777">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tc>
          <w:tcPr>
            <w:tcW w:w="1980" w:type="dxa"/>
          </w:tcPr>
          <w:p w14:paraId="7A4C260A" w14:textId="23FFC46D" w:rsidR="005B74A4" w:rsidRDefault="005B74A4" w:rsidP="005B74A4">
            <w:pPr>
              <w:spacing w:after="0"/>
              <w:rPr>
                <w:lang w:eastAsia="zh-CN"/>
              </w:rPr>
            </w:pPr>
            <w:ins w:id="457"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458"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459" w:author="Nokia" w:date="2021-03-10T16:11:00Z">
              <w:r>
                <w:rPr>
                  <w:lang w:eastAsia="zh-CN"/>
                </w:rPr>
                <w:t xml:space="preserve">The use of measurement gaps needs to be synchronized with the network. So it cannot be left up to the UE implementation, as the NW needs to be made aware. </w:t>
              </w:r>
            </w:ins>
          </w:p>
        </w:tc>
      </w:tr>
      <w:tr w:rsidR="00781A9A" w14:paraId="7A4C2611" w14:textId="77777777">
        <w:tc>
          <w:tcPr>
            <w:tcW w:w="1980" w:type="dxa"/>
          </w:tcPr>
          <w:p w14:paraId="7A4C260E" w14:textId="16C45F7C" w:rsidR="00781A9A" w:rsidRDefault="00781A9A" w:rsidP="00781A9A">
            <w:pPr>
              <w:spacing w:after="0"/>
              <w:rPr>
                <w:lang w:eastAsia="zh-CN"/>
              </w:rPr>
            </w:pPr>
            <w:ins w:id="460" w:author="OPPO" w:date="2021-03-15T18:13:00Z">
              <w:r>
                <w:rPr>
                  <w:rFonts w:eastAsiaTheme="minorEastAsia" w:hint="eastAsia"/>
                  <w:lang w:eastAsia="zh-CN"/>
                </w:rPr>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461"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462" w:author="OPPO" w:date="2021-03-15T18:13:00Z">
              <w:r>
                <w:rPr>
                  <w:rFonts w:eastAsiaTheme="minorEastAsia"/>
                  <w:lang w:eastAsia="zh-CN"/>
                </w:rPr>
                <w:t>We think solution 5) will cause misalignment between UE and network on the applied gap period.</w:t>
              </w:r>
            </w:ins>
          </w:p>
        </w:tc>
      </w:tr>
      <w:tr w:rsidR="001E49E1" w14:paraId="7A4C2615" w14:textId="77777777">
        <w:tc>
          <w:tcPr>
            <w:tcW w:w="1980" w:type="dxa"/>
          </w:tcPr>
          <w:p w14:paraId="7A4C2612" w14:textId="5A2B3E25" w:rsidR="001E49E1" w:rsidRDefault="001E49E1" w:rsidP="001E49E1">
            <w:pPr>
              <w:spacing w:after="0"/>
              <w:rPr>
                <w:lang w:eastAsia="zh-CN"/>
              </w:rPr>
            </w:pPr>
            <w:ins w:id="463" w:author="SangWon Kim (LG)" w:date="2021-03-17T17:43:00Z">
              <w:r>
                <w:rPr>
                  <w:rFonts w:hint="eastAsia"/>
                  <w:lang w:eastAsia="ko-KR"/>
                </w:rPr>
                <w:t>LGE</w:t>
              </w:r>
            </w:ins>
          </w:p>
        </w:tc>
        <w:tc>
          <w:tcPr>
            <w:tcW w:w="864" w:type="dxa"/>
          </w:tcPr>
          <w:p w14:paraId="7A4C2613" w14:textId="47FBF04D" w:rsidR="001E49E1" w:rsidRDefault="001E49E1" w:rsidP="001E49E1">
            <w:pPr>
              <w:spacing w:after="0"/>
              <w:rPr>
                <w:lang w:eastAsia="zh-CN"/>
              </w:rPr>
            </w:pPr>
            <w:ins w:id="464" w:author="SangWon Kim (LG)" w:date="2021-03-17T17:43:00Z">
              <w:r>
                <w:rPr>
                  <w:rFonts w:hint="eastAsia"/>
                  <w:lang w:eastAsia="ko-KR"/>
                </w:rPr>
                <w:t>No</w:t>
              </w:r>
            </w:ins>
          </w:p>
        </w:tc>
        <w:tc>
          <w:tcPr>
            <w:tcW w:w="6756" w:type="dxa"/>
          </w:tcPr>
          <w:p w14:paraId="7A4C2614" w14:textId="273E922A" w:rsidR="001E49E1" w:rsidRDefault="001E49E1" w:rsidP="001E49E1">
            <w:pPr>
              <w:spacing w:after="0"/>
              <w:rPr>
                <w:lang w:eastAsia="zh-CN"/>
              </w:rPr>
            </w:pPr>
            <w:ins w:id="465" w:author="SangWon Kim (LG)" w:date="2021-03-17T17:43:00Z">
              <w:r>
                <w:rPr>
                  <w:rFonts w:eastAsia="Malgun Gothic"/>
                  <w:lang w:eastAsia="ko-KR"/>
                </w:rPr>
                <w:t>The s</w:t>
              </w:r>
              <w:r>
                <w:rPr>
                  <w:rFonts w:eastAsia="Malgun Gothic" w:hint="eastAsia"/>
                  <w:lang w:eastAsia="ko-KR"/>
                </w:rPr>
                <w:t xml:space="preserve">olution 5 is against the previous </w:t>
              </w:r>
              <w:r>
                <w:rPr>
                  <w:rFonts w:eastAsia="Malgun Gothic"/>
                  <w:lang w:eastAsia="ko-KR"/>
                </w:rPr>
                <w:t xml:space="preserve">RAN2 </w:t>
              </w:r>
              <w:r>
                <w:rPr>
                  <w:rFonts w:eastAsia="Malgun Gothic" w:hint="eastAsia"/>
                  <w:lang w:eastAsia="ko-KR"/>
                </w:rPr>
                <w:t>agreement</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sidRPr="001E49E1">
                <w:rPr>
                  <w:lang w:eastAsia="ko-KR"/>
                  <w:rPrChange w:id="466" w:author="SangWon Kim (LG)" w:date="2021-03-17T17:43:00Z">
                    <w:rPr>
                      <w:highlight w:val="yellow"/>
                      <w:lang w:eastAsia="ko-KR"/>
                    </w:rPr>
                  </w:rPrChange>
                </w:rPr>
                <w:t>UE along with the network in NTN should also have the same understanding of the timing, including the timing for measurement gap, to avoid any un-synchronized scheduling between UE and the network, just like the way we have in TN</w:t>
              </w:r>
              <w:r w:rsidRPr="001E49E1">
                <w:rPr>
                  <w:lang w:eastAsia="ko-KR"/>
                </w:rPr>
                <w:t>.</w:t>
              </w:r>
              <w:r>
                <w:rPr>
                  <w:lang w:eastAsia="ko-KR"/>
                </w:rPr>
                <w:t xml:space="preserve"> </w:t>
              </w:r>
            </w:ins>
          </w:p>
        </w:tc>
      </w:tr>
      <w:tr w:rsidR="00781A9A" w14:paraId="7A4C2619" w14:textId="77777777">
        <w:tc>
          <w:tcPr>
            <w:tcW w:w="1980" w:type="dxa"/>
          </w:tcPr>
          <w:p w14:paraId="7A4C2616" w14:textId="1861F5DB" w:rsidR="00781A9A" w:rsidRDefault="00405A4F" w:rsidP="00781A9A">
            <w:pPr>
              <w:spacing w:after="0"/>
              <w:rPr>
                <w:lang w:eastAsia="zh-CN"/>
              </w:rPr>
            </w:pPr>
            <w:ins w:id="467" w:author="Abhishek Roy" w:date="2021-03-17T10:10:00Z">
              <w:r>
                <w:rPr>
                  <w:lang w:eastAsia="zh-CN"/>
                </w:rPr>
                <w:t>MediaTek</w:t>
              </w:r>
            </w:ins>
          </w:p>
        </w:tc>
        <w:tc>
          <w:tcPr>
            <w:tcW w:w="864" w:type="dxa"/>
          </w:tcPr>
          <w:p w14:paraId="7A4C2617" w14:textId="01218451" w:rsidR="00781A9A" w:rsidRDefault="00405A4F" w:rsidP="00781A9A">
            <w:pPr>
              <w:spacing w:after="0"/>
              <w:rPr>
                <w:lang w:eastAsia="zh-CN"/>
              </w:rPr>
            </w:pPr>
            <w:ins w:id="468" w:author="Abhishek Roy" w:date="2021-03-17T10:10:00Z">
              <w:r>
                <w:rPr>
                  <w:lang w:eastAsia="zh-CN"/>
                </w:rPr>
                <w:t>No</w:t>
              </w:r>
            </w:ins>
          </w:p>
        </w:tc>
        <w:tc>
          <w:tcPr>
            <w:tcW w:w="6756" w:type="dxa"/>
          </w:tcPr>
          <w:p w14:paraId="7A4C2618" w14:textId="77777777" w:rsidR="00781A9A" w:rsidRDefault="00781A9A" w:rsidP="00781A9A">
            <w:pPr>
              <w:spacing w:after="0"/>
              <w:rPr>
                <w:lang w:eastAsia="zh-CN"/>
              </w:rPr>
            </w:pPr>
          </w:p>
        </w:tc>
      </w:tr>
      <w:tr w:rsidR="00201EC1" w14:paraId="535C5627" w14:textId="77777777">
        <w:trPr>
          <w:ins w:id="469" w:author="Abhishek Roy" w:date="2021-03-17T10:10:00Z"/>
        </w:trPr>
        <w:tc>
          <w:tcPr>
            <w:tcW w:w="1980" w:type="dxa"/>
          </w:tcPr>
          <w:p w14:paraId="12476228" w14:textId="710EB42E" w:rsidR="00201EC1" w:rsidRDefault="00201EC1" w:rsidP="00201EC1">
            <w:pPr>
              <w:spacing w:after="0"/>
              <w:rPr>
                <w:ins w:id="470" w:author="Abhishek Roy" w:date="2021-03-17T10:10:00Z"/>
                <w:lang w:eastAsia="zh-CN"/>
              </w:rPr>
            </w:pPr>
            <w:ins w:id="471" w:author="Qualcomm-Bharat" w:date="2021-03-17T15:47:00Z">
              <w:r>
                <w:rPr>
                  <w:lang w:eastAsia="zh-CN"/>
                </w:rPr>
                <w:t>Qualcomm</w:t>
              </w:r>
            </w:ins>
          </w:p>
        </w:tc>
        <w:tc>
          <w:tcPr>
            <w:tcW w:w="864" w:type="dxa"/>
          </w:tcPr>
          <w:p w14:paraId="578D572C" w14:textId="5C232F23" w:rsidR="00201EC1" w:rsidRDefault="00201EC1" w:rsidP="00201EC1">
            <w:pPr>
              <w:spacing w:after="0"/>
              <w:rPr>
                <w:ins w:id="472" w:author="Abhishek Roy" w:date="2021-03-17T10:10:00Z"/>
                <w:lang w:eastAsia="zh-CN"/>
              </w:rPr>
            </w:pPr>
            <w:ins w:id="473" w:author="Qualcomm-Bharat" w:date="2021-03-17T15:47:00Z">
              <w:r>
                <w:rPr>
                  <w:lang w:eastAsia="zh-CN"/>
                </w:rPr>
                <w:t>No</w:t>
              </w:r>
            </w:ins>
          </w:p>
        </w:tc>
        <w:tc>
          <w:tcPr>
            <w:tcW w:w="6756" w:type="dxa"/>
          </w:tcPr>
          <w:p w14:paraId="64560721" w14:textId="4CD4373E" w:rsidR="00201EC1" w:rsidRDefault="00201EC1" w:rsidP="00201EC1">
            <w:pPr>
              <w:spacing w:after="0"/>
              <w:rPr>
                <w:ins w:id="474" w:author="Abhishek Roy" w:date="2021-03-17T10:10:00Z"/>
                <w:lang w:eastAsia="zh-CN"/>
              </w:rPr>
            </w:pPr>
            <w:ins w:id="475" w:author="Qualcomm-Bharat" w:date="2021-03-17T15:47:00Z">
              <w:r>
                <w:rPr>
                  <w:lang w:eastAsia="zh-CN"/>
                </w:rPr>
                <w:t>Agree with LGE.</w:t>
              </w:r>
            </w:ins>
          </w:p>
        </w:tc>
      </w:tr>
      <w:tr w:rsidR="00E033DD" w14:paraId="1FC5C6E6" w14:textId="77777777">
        <w:trPr>
          <w:ins w:id="476" w:author="revisionHelka" w:date="2021-03-19T11:21:00Z"/>
        </w:trPr>
        <w:tc>
          <w:tcPr>
            <w:tcW w:w="1980" w:type="dxa"/>
          </w:tcPr>
          <w:p w14:paraId="7A71A16A" w14:textId="4A02564E" w:rsidR="00E033DD" w:rsidRDefault="00E033DD" w:rsidP="00201EC1">
            <w:pPr>
              <w:spacing w:after="0"/>
              <w:rPr>
                <w:ins w:id="477" w:author="revisionHelka" w:date="2021-03-19T11:21:00Z"/>
                <w:lang w:eastAsia="zh-CN"/>
              </w:rPr>
            </w:pPr>
            <w:ins w:id="478" w:author="revisionHelka" w:date="2021-03-19T11:21:00Z">
              <w:r>
                <w:rPr>
                  <w:lang w:eastAsia="zh-CN"/>
                </w:rPr>
                <w:t>Ericsson</w:t>
              </w:r>
            </w:ins>
          </w:p>
        </w:tc>
        <w:tc>
          <w:tcPr>
            <w:tcW w:w="864" w:type="dxa"/>
          </w:tcPr>
          <w:p w14:paraId="744A4B07" w14:textId="17BBCD4A" w:rsidR="00E033DD" w:rsidRDefault="00E033DD" w:rsidP="00201EC1">
            <w:pPr>
              <w:spacing w:after="0"/>
              <w:rPr>
                <w:ins w:id="479" w:author="revisionHelka" w:date="2021-03-19T11:21:00Z"/>
                <w:lang w:eastAsia="zh-CN"/>
              </w:rPr>
            </w:pPr>
            <w:ins w:id="480" w:author="revisionHelka" w:date="2021-03-19T11:21:00Z">
              <w:r>
                <w:rPr>
                  <w:lang w:eastAsia="zh-CN"/>
                </w:rPr>
                <w:t>No</w:t>
              </w:r>
            </w:ins>
          </w:p>
        </w:tc>
        <w:tc>
          <w:tcPr>
            <w:tcW w:w="6756" w:type="dxa"/>
          </w:tcPr>
          <w:p w14:paraId="612D3E8E" w14:textId="77777777" w:rsidR="00E033DD" w:rsidRDefault="00E033DD" w:rsidP="00201EC1">
            <w:pPr>
              <w:spacing w:after="0"/>
              <w:rPr>
                <w:ins w:id="481" w:author="revisionHelka" w:date="2021-03-19T11:21:00Z"/>
                <w:lang w:eastAsia="zh-CN"/>
              </w:rPr>
            </w:pPr>
          </w:p>
        </w:tc>
      </w:tr>
    </w:tbl>
    <w:p w14:paraId="7A4C261A" w14:textId="77777777" w:rsidR="00C04830" w:rsidRDefault="00C04830">
      <w:pPr>
        <w:spacing w:line="240" w:lineRule="auto"/>
        <w:rPr>
          <w:lang w:val="en-US"/>
        </w:rPr>
      </w:pPr>
    </w:p>
    <w:p w14:paraId="7A4C261B" w14:textId="77777777" w:rsidR="00C04830" w:rsidRDefault="00EA73E0">
      <w:pPr>
        <w:pStyle w:val="Heading3"/>
      </w:pPr>
      <w:r>
        <w:t>Solution 6) Other approaches.</w:t>
      </w:r>
    </w:p>
    <w:p w14:paraId="7A4C261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Heading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ListParagraph"/>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ListParagraph"/>
        <w:numPr>
          <w:ilvl w:val="0"/>
          <w:numId w:val="15"/>
        </w:numPr>
        <w:spacing w:line="240" w:lineRule="auto"/>
        <w:jc w:val="both"/>
        <w:rPr>
          <w:lang w:val="en-US"/>
        </w:rPr>
      </w:pPr>
      <w:bookmarkStart w:id="482" w:name="_Hlk65743106"/>
      <w:r>
        <w:rPr>
          <w:lang w:val="en-US"/>
        </w:rPr>
        <w:t xml:space="preserve">UE assistance for network to properly (re)configure the SMTC and/or measurement gap </w:t>
      </w:r>
      <w:bookmarkEnd w:id="482"/>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ListParagraph"/>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ListParagraph"/>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ListParagraph"/>
        <w:numPr>
          <w:ilvl w:val="1"/>
          <w:numId w:val="16"/>
        </w:numPr>
        <w:spacing w:line="240" w:lineRule="auto"/>
        <w:jc w:val="both"/>
        <w:rPr>
          <w:lang w:val="en-US"/>
        </w:rPr>
      </w:pPr>
      <w:r>
        <w:rPr>
          <w:lang w:val="en-US"/>
        </w:rPr>
        <w:t>Other UE assistance information.</w:t>
      </w:r>
    </w:p>
    <w:p w14:paraId="7A4C263D" w14:textId="77777777" w:rsidR="00C04830" w:rsidRDefault="00EA73E0">
      <w:pPr>
        <w:pStyle w:val="ListParagraph"/>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ListParagraph"/>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Heading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ListParagraph"/>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483"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484"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485" w:author="Nokia" w:date="2021-03-10T16:12:00Z">
              <w:r>
                <w:rPr>
                  <w:lang w:eastAsia="zh-CN"/>
                </w:rPr>
                <w:t>SFTD can help</w:t>
              </w:r>
            </w:ins>
            <w:ins w:id="486" w:author="Nokia" w:date="2021-03-10T16:13:00Z">
              <w:r>
                <w:rPr>
                  <w:lang w:eastAsia="zh-CN"/>
                </w:rPr>
                <w:t xml:space="preserve">, but it does not solve the issue entirely. </w:t>
              </w:r>
            </w:ins>
            <w:ins w:id="487" w:author="Nokia" w:date="2021-03-10T16:12:00Z">
              <w:r>
                <w:rPr>
                  <w:lang w:eastAsia="zh-CN"/>
                </w:rPr>
                <w:t>UE’s</w:t>
              </w:r>
            </w:ins>
            <w:ins w:id="488" w:author="Nokia" w:date="2021-03-10T16:13:00Z">
              <w:r>
                <w:rPr>
                  <w:lang w:eastAsia="zh-CN"/>
                </w:rPr>
                <w:t xml:space="preserve"> individual</w:t>
              </w:r>
            </w:ins>
            <w:ins w:id="489" w:author="Nokia" w:date="2021-03-10T16:12:00Z">
              <w:r>
                <w:rPr>
                  <w:lang w:eastAsia="zh-CN"/>
                </w:rPr>
                <w:t xml:space="preserve"> propagation delay </w:t>
              </w:r>
            </w:ins>
            <w:ins w:id="490" w:author="Nokia" w:date="2021-03-10T16:13:00Z">
              <w:r>
                <w:rPr>
                  <w:lang w:eastAsia="zh-CN"/>
                </w:rPr>
                <w:t>cannot be</w:t>
              </w:r>
            </w:ins>
            <w:ins w:id="491"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492" w:author="OPPO" w:date="2021-03-15T18:13:00Z">
              <w:r>
                <w:rPr>
                  <w:rFonts w:eastAsiaTheme="minorEastAsia" w:hint="eastAsia"/>
                  <w:lang w:eastAsia="zh-CN"/>
                </w:rPr>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493"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494"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D01382" w14:paraId="7A4C2656" w14:textId="77777777">
        <w:tc>
          <w:tcPr>
            <w:tcW w:w="1980" w:type="dxa"/>
          </w:tcPr>
          <w:p w14:paraId="7A4C2653" w14:textId="43C3F7F0" w:rsidR="00D01382" w:rsidRDefault="00D01382" w:rsidP="00D01382">
            <w:pPr>
              <w:spacing w:after="0"/>
              <w:rPr>
                <w:lang w:eastAsia="zh-CN"/>
              </w:rPr>
            </w:pPr>
            <w:ins w:id="495" w:author="SangWon Kim (LG)" w:date="2021-03-17T17:43:00Z">
              <w:r>
                <w:rPr>
                  <w:rFonts w:hint="eastAsia"/>
                  <w:lang w:eastAsia="ko-KR"/>
                </w:rPr>
                <w:t>L</w:t>
              </w:r>
              <w:r>
                <w:rPr>
                  <w:lang w:eastAsia="ko-KR"/>
                </w:rPr>
                <w:t>GE</w:t>
              </w:r>
            </w:ins>
          </w:p>
        </w:tc>
        <w:tc>
          <w:tcPr>
            <w:tcW w:w="864" w:type="dxa"/>
          </w:tcPr>
          <w:p w14:paraId="7A4C2654" w14:textId="72D1AE8F" w:rsidR="00D01382" w:rsidRDefault="00D01382" w:rsidP="00D01382">
            <w:pPr>
              <w:spacing w:after="0"/>
              <w:rPr>
                <w:lang w:eastAsia="zh-CN"/>
              </w:rPr>
            </w:pPr>
            <w:ins w:id="496" w:author="SangWon Kim (LG)" w:date="2021-03-17T17:44:00Z">
              <w:r>
                <w:rPr>
                  <w:lang w:eastAsia="ko-KR"/>
                </w:rPr>
                <w:t xml:space="preserve">Not enough </w:t>
              </w:r>
            </w:ins>
          </w:p>
        </w:tc>
        <w:tc>
          <w:tcPr>
            <w:tcW w:w="6691" w:type="dxa"/>
          </w:tcPr>
          <w:p w14:paraId="7A4C2655" w14:textId="657DC06C" w:rsidR="00D01382" w:rsidRDefault="00D01382" w:rsidP="00D01382">
            <w:pPr>
              <w:spacing w:after="0"/>
              <w:rPr>
                <w:lang w:eastAsia="zh-CN"/>
              </w:rPr>
            </w:pPr>
            <w:ins w:id="497" w:author="SangWon Kim (LG)" w:date="2021-03-17T17:43:00Z">
              <w:r>
                <w:rPr>
                  <w:rFonts w:hint="eastAsia"/>
                  <w:lang w:eastAsia="ko-KR"/>
                </w:rPr>
                <w:t xml:space="preserve">SFTD can be useful </w:t>
              </w:r>
              <w:r>
                <w:rPr>
                  <w:lang w:eastAsia="ko-KR"/>
                </w:rPr>
                <w:t>for NW to understand the difference of the propagation delay, but not sure whether the existing SFTD mechanism is sufficient to measure the ever-changing propagation delay for all neighbour satellites.</w:t>
              </w:r>
            </w:ins>
          </w:p>
        </w:tc>
      </w:tr>
      <w:tr w:rsidR="00781A9A" w14:paraId="7A4C265A" w14:textId="77777777">
        <w:tc>
          <w:tcPr>
            <w:tcW w:w="1980" w:type="dxa"/>
          </w:tcPr>
          <w:p w14:paraId="7A4C2657" w14:textId="5815CA29" w:rsidR="00781A9A" w:rsidRDefault="00405A4F" w:rsidP="00781A9A">
            <w:pPr>
              <w:spacing w:after="0"/>
              <w:rPr>
                <w:lang w:eastAsia="zh-CN"/>
              </w:rPr>
            </w:pPr>
            <w:ins w:id="498" w:author="Abhishek Roy" w:date="2021-03-17T10:11:00Z">
              <w:r>
                <w:rPr>
                  <w:lang w:eastAsia="zh-CN"/>
                </w:rPr>
                <w:t>MediaTek</w:t>
              </w:r>
            </w:ins>
          </w:p>
        </w:tc>
        <w:tc>
          <w:tcPr>
            <w:tcW w:w="864" w:type="dxa"/>
          </w:tcPr>
          <w:p w14:paraId="7A4C2658" w14:textId="03FC1D5D" w:rsidR="00781A9A" w:rsidRDefault="00405A4F" w:rsidP="00781A9A">
            <w:pPr>
              <w:spacing w:after="0"/>
              <w:rPr>
                <w:lang w:eastAsia="zh-CN"/>
              </w:rPr>
            </w:pPr>
            <w:ins w:id="499" w:author="Abhishek Roy" w:date="2021-03-17T10:11:00Z">
              <w:r>
                <w:rPr>
                  <w:lang w:eastAsia="zh-CN"/>
                </w:rPr>
                <w:t>No</w:t>
              </w:r>
            </w:ins>
            <w:ins w:id="500" w:author="Abhishek Roy" w:date="2021-03-17T13:32:00Z">
              <w:r w:rsidR="0012219D">
                <w:rPr>
                  <w:lang w:eastAsia="zh-CN"/>
                </w:rPr>
                <w:t>t enough</w:t>
              </w:r>
            </w:ins>
          </w:p>
        </w:tc>
        <w:tc>
          <w:tcPr>
            <w:tcW w:w="6691" w:type="dxa"/>
          </w:tcPr>
          <w:p w14:paraId="7A4C2659" w14:textId="34C851EF" w:rsidR="00781A9A" w:rsidRDefault="0012219D" w:rsidP="00781A9A">
            <w:pPr>
              <w:spacing w:after="0"/>
              <w:rPr>
                <w:lang w:eastAsia="zh-CN"/>
              </w:rPr>
            </w:pPr>
            <w:ins w:id="501" w:author="Abhishek Roy" w:date="2021-03-17T13:30:00Z">
              <w:r>
                <w:rPr>
                  <w:lang w:eastAsia="zh-CN"/>
                </w:rPr>
                <w:t xml:space="preserve">SFTD can be useful but does not consider the propagation delay at cell edge. </w:t>
              </w:r>
            </w:ins>
            <w:ins w:id="502" w:author="Abhishek Roy" w:date="2021-03-17T13:31:00Z">
              <w:r>
                <w:rPr>
                  <w:lang w:eastAsia="zh-CN"/>
                </w:rPr>
                <w:t>The</w:t>
              </w:r>
            </w:ins>
            <w:ins w:id="503" w:author="Abhishek Roy" w:date="2021-03-17T13:30:00Z">
              <w:r>
                <w:rPr>
                  <w:lang w:eastAsia="zh-CN"/>
                </w:rPr>
                <w:t xml:space="preserve"> </w:t>
              </w:r>
            </w:ins>
            <w:ins w:id="504" w:author="Abhishek Roy" w:date="2021-03-17T13:31:00Z">
              <w:r>
                <w:rPr>
                  <w:lang w:eastAsia="zh-CN"/>
                </w:rPr>
                <w:t>network needs to additionally compensate for the propagation delay at cell edge.</w:t>
              </w:r>
            </w:ins>
          </w:p>
        </w:tc>
      </w:tr>
      <w:tr w:rsidR="0019466B" w14:paraId="62865FCB" w14:textId="77777777">
        <w:trPr>
          <w:ins w:id="505" w:author="Abhishek Roy" w:date="2021-03-17T10:11:00Z"/>
        </w:trPr>
        <w:tc>
          <w:tcPr>
            <w:tcW w:w="1980" w:type="dxa"/>
          </w:tcPr>
          <w:p w14:paraId="3EF15813" w14:textId="38708670" w:rsidR="0019466B" w:rsidRDefault="0019466B" w:rsidP="0019466B">
            <w:pPr>
              <w:spacing w:after="0"/>
              <w:rPr>
                <w:ins w:id="506" w:author="Abhishek Roy" w:date="2021-03-17T10:11:00Z"/>
                <w:lang w:eastAsia="zh-CN"/>
              </w:rPr>
            </w:pPr>
            <w:ins w:id="507" w:author="Qualcomm-Bharat" w:date="2021-03-17T15:47:00Z">
              <w:r>
                <w:rPr>
                  <w:lang w:eastAsia="zh-CN"/>
                </w:rPr>
                <w:t>Qualcomm</w:t>
              </w:r>
            </w:ins>
          </w:p>
        </w:tc>
        <w:tc>
          <w:tcPr>
            <w:tcW w:w="864" w:type="dxa"/>
          </w:tcPr>
          <w:p w14:paraId="4BCC965C" w14:textId="4FE23C25" w:rsidR="0019466B" w:rsidRDefault="0019466B" w:rsidP="0019466B">
            <w:pPr>
              <w:spacing w:after="0"/>
              <w:rPr>
                <w:ins w:id="508" w:author="Abhishek Roy" w:date="2021-03-17T10:11:00Z"/>
                <w:lang w:eastAsia="zh-CN"/>
              </w:rPr>
            </w:pPr>
            <w:ins w:id="509" w:author="Qualcomm-Bharat" w:date="2021-03-17T15:47:00Z">
              <w:r>
                <w:rPr>
                  <w:lang w:eastAsia="zh-CN"/>
                </w:rPr>
                <w:t>May be</w:t>
              </w:r>
            </w:ins>
          </w:p>
        </w:tc>
        <w:tc>
          <w:tcPr>
            <w:tcW w:w="6691" w:type="dxa"/>
          </w:tcPr>
          <w:p w14:paraId="352A3FE4" w14:textId="77777777" w:rsidR="0019466B" w:rsidRDefault="0019466B" w:rsidP="0019466B">
            <w:pPr>
              <w:spacing w:after="0"/>
              <w:rPr>
                <w:ins w:id="510" w:author="Qualcomm-Bharat" w:date="2021-03-17T15:47:00Z"/>
                <w:lang w:eastAsia="zh-CN"/>
              </w:rPr>
            </w:pPr>
            <w:ins w:id="511" w:author="Qualcomm-Bharat" w:date="2021-03-17T15:47:00Z">
              <w:r>
                <w:rPr>
                  <w:lang w:eastAsia="zh-CN"/>
                </w:rPr>
                <w:t>Additional reporting from UE is always helpful whether be it UE location or differential delay.</w:t>
              </w:r>
            </w:ins>
          </w:p>
          <w:p w14:paraId="30E1EF9C" w14:textId="77777777" w:rsidR="0019466B" w:rsidRDefault="0019466B" w:rsidP="0019466B">
            <w:pPr>
              <w:spacing w:after="0"/>
              <w:rPr>
                <w:ins w:id="512" w:author="Qualcomm-Bharat" w:date="2021-03-17T15:47:00Z"/>
                <w:lang w:eastAsia="zh-CN"/>
              </w:rPr>
            </w:pPr>
            <w:ins w:id="513" w:author="Qualcomm-Bharat" w:date="2021-03-17T15:47:00Z">
              <w:r>
                <w:rPr>
                  <w:lang w:eastAsia="zh-CN"/>
                </w:rPr>
                <w:t xml:space="preserve">But </w:t>
              </w:r>
              <w:proofErr w:type="gramStart"/>
              <w:r>
                <w:rPr>
                  <w:lang w:eastAsia="zh-CN"/>
                </w:rPr>
                <w:t>definitely this</w:t>
              </w:r>
              <w:proofErr w:type="gramEnd"/>
              <w:r>
                <w:rPr>
                  <w:lang w:eastAsia="zh-CN"/>
                </w:rPr>
                <w:t xml:space="preserve"> should not increase idle periods or drain battery.</w:t>
              </w:r>
            </w:ins>
          </w:p>
          <w:p w14:paraId="02B12FE0" w14:textId="77777777" w:rsidR="0019466B" w:rsidRDefault="0019466B" w:rsidP="0019466B">
            <w:pPr>
              <w:spacing w:after="0"/>
              <w:rPr>
                <w:ins w:id="514" w:author="Abhishek Roy" w:date="2021-03-17T10:11:00Z"/>
                <w:lang w:eastAsia="zh-CN"/>
              </w:rPr>
            </w:pPr>
          </w:p>
        </w:tc>
      </w:tr>
      <w:tr w:rsidR="008F73A1" w14:paraId="09878F89" w14:textId="77777777">
        <w:trPr>
          <w:ins w:id="515" w:author="revisionHelka" w:date="2021-03-19T10:40:00Z"/>
        </w:trPr>
        <w:tc>
          <w:tcPr>
            <w:tcW w:w="1980" w:type="dxa"/>
          </w:tcPr>
          <w:p w14:paraId="5B0BB3F0" w14:textId="0A565A41" w:rsidR="008F73A1" w:rsidRDefault="008F73A1" w:rsidP="008F73A1">
            <w:pPr>
              <w:spacing w:after="0"/>
              <w:rPr>
                <w:ins w:id="516" w:author="revisionHelka" w:date="2021-03-19T10:40:00Z"/>
                <w:lang w:eastAsia="zh-CN"/>
              </w:rPr>
            </w:pPr>
            <w:ins w:id="517" w:author="revisionHelka" w:date="2021-03-19T11:14:00Z">
              <w:r>
                <w:rPr>
                  <w:lang w:eastAsia="zh-CN"/>
                </w:rPr>
                <w:t>Ericsson</w:t>
              </w:r>
            </w:ins>
          </w:p>
        </w:tc>
        <w:tc>
          <w:tcPr>
            <w:tcW w:w="864" w:type="dxa"/>
          </w:tcPr>
          <w:p w14:paraId="6B02DEC5" w14:textId="7B66A900" w:rsidR="008F73A1" w:rsidRDefault="008F73A1" w:rsidP="008F73A1">
            <w:pPr>
              <w:spacing w:after="0"/>
              <w:rPr>
                <w:ins w:id="518" w:author="revisionHelka" w:date="2021-03-19T10:40:00Z"/>
                <w:lang w:eastAsia="zh-CN"/>
              </w:rPr>
            </w:pPr>
            <w:ins w:id="519" w:author="revisionHelka" w:date="2021-03-19T11:13:00Z">
              <w:r>
                <w:rPr>
                  <w:lang w:eastAsia="zh-CN"/>
                </w:rPr>
                <w:t>No</w:t>
              </w:r>
            </w:ins>
          </w:p>
        </w:tc>
        <w:tc>
          <w:tcPr>
            <w:tcW w:w="6691" w:type="dxa"/>
          </w:tcPr>
          <w:p w14:paraId="68290A93" w14:textId="3063B9EC" w:rsidR="008F73A1" w:rsidRDefault="008F73A1" w:rsidP="008F73A1">
            <w:pPr>
              <w:spacing w:after="0"/>
              <w:rPr>
                <w:ins w:id="520" w:author="revisionHelka" w:date="2021-03-19T10:40:00Z"/>
                <w:lang w:eastAsia="zh-CN"/>
              </w:rPr>
            </w:pPr>
            <w:ins w:id="521" w:author="revisionHelka" w:date="2021-03-19T11:14:00Z">
              <w:r>
                <w:rPr>
                  <w:lang w:eastAsia="zh-CN"/>
                </w:rPr>
                <w:t xml:space="preserve">We think it would be useful if UE reports to the network in case the </w:t>
              </w:r>
              <w:proofErr w:type="spellStart"/>
              <w:r>
                <w:rPr>
                  <w:lang w:eastAsia="zh-CN"/>
                </w:rPr>
                <w:t>measConfig</w:t>
              </w:r>
              <w:proofErr w:type="spellEnd"/>
              <w:r>
                <w:rPr>
                  <w:lang w:eastAsia="zh-CN"/>
                </w:rPr>
                <w:t xml:space="preserve"> asked UE to measure certain </w:t>
              </w:r>
              <w:proofErr w:type="gramStart"/>
              <w:r>
                <w:rPr>
                  <w:lang w:eastAsia="zh-CN"/>
                </w:rPr>
                <w:t>PCIs</w:t>
              </w:r>
              <w:proofErr w:type="gramEnd"/>
              <w:r>
                <w:rPr>
                  <w:lang w:eastAsia="zh-CN"/>
                </w:rPr>
                <w:t xml:space="preserve"> but UE is not detecting those PCIs with the given config</w:t>
              </w:r>
              <w:r>
                <w:rPr>
                  <w:lang w:eastAsia="zh-CN"/>
                </w:rPr>
                <w:t xml:space="preserve">. </w:t>
              </w:r>
              <w:r>
                <w:rPr>
                  <w:lang w:eastAsia="zh-CN"/>
                </w:rPr>
                <w:t>Note that while RSRP reports can be used to deduce something, it does not tell if UE was able to detect but quality was not enough or whether there is timing issue that SSB is not detectable.</w:t>
              </w:r>
            </w:ins>
          </w:p>
        </w:tc>
      </w:tr>
    </w:tbl>
    <w:p w14:paraId="7A4C265B" w14:textId="77777777" w:rsidR="00C04830" w:rsidRDefault="00C04830">
      <w:pPr>
        <w:spacing w:after="0" w:line="240" w:lineRule="auto"/>
        <w:rPr>
          <w:lang w:val="en-US"/>
        </w:rPr>
      </w:pPr>
    </w:p>
    <w:p w14:paraId="7A4C265C" w14:textId="77777777" w:rsidR="00C04830" w:rsidRDefault="00EA73E0">
      <w:pPr>
        <w:pStyle w:val="Heading3"/>
        <w:jc w:val="both"/>
      </w:pPr>
      <w:r>
        <w:lastRenderedPageBreak/>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ListParagraph"/>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ListParagraph"/>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ListParagraph"/>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gNB.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ListParagraph"/>
        <w:numPr>
          <w:ilvl w:val="0"/>
          <w:numId w:val="9"/>
        </w:numPr>
        <w:ind w:left="360"/>
        <w:jc w:val="both"/>
        <w:rPr>
          <w:b/>
          <w:bCs/>
          <w:lang w:val="en-US"/>
        </w:rPr>
      </w:pPr>
      <w:r>
        <w:rPr>
          <w:b/>
          <w:bCs/>
          <w:lang w:val="en-US"/>
        </w:rPr>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TableGrid"/>
        <w:tblW w:w="9535" w:type="dxa"/>
        <w:tblLayout w:type="fixed"/>
        <w:tblLook w:val="04A0" w:firstRow="1" w:lastRow="0" w:firstColumn="1" w:lastColumn="0" w:noHBand="0" w:noVBand="1"/>
      </w:tblPr>
      <w:tblGrid>
        <w:gridCol w:w="1980"/>
        <w:gridCol w:w="864"/>
        <w:gridCol w:w="6691"/>
        <w:tblGridChange w:id="522">
          <w:tblGrid>
            <w:gridCol w:w="1980"/>
            <w:gridCol w:w="864"/>
            <w:gridCol w:w="6691"/>
          </w:tblGrid>
        </w:tblGridChange>
      </w:tblGrid>
      <w:tr w:rsidR="00C04830" w14:paraId="7A4C2667" w14:textId="77777777">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 xml:space="preserve">UE-gNB RTT </w:t>
            </w:r>
            <w:r w:rsidR="00145BFF">
              <w:rPr>
                <w:lang w:val="en-US" w:eastAsia="zh-CN"/>
              </w:rPr>
              <w:t>at least</w:t>
            </w:r>
            <w:r w:rsidR="00325869">
              <w:rPr>
                <w:lang w:val="en-US" w:eastAsia="zh-CN"/>
              </w:rPr>
              <w:t xml:space="preserve"> for</w:t>
            </w:r>
            <w:r w:rsidR="00145BFF">
              <w:rPr>
                <w:lang w:val="en-US" w:eastAsia="zh-CN"/>
              </w:rPr>
              <w:t xml:space="preserve"> </w:t>
            </w:r>
            <w:r w:rsidR="00D55A65" w:rsidRPr="00D55A65">
              <w:rPr>
                <w:lang w:val="en-US" w:eastAsia="zh-CN"/>
              </w:rPr>
              <w:t>drx-HARQ-RTT-TimerDL</w:t>
            </w:r>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tc>
          <w:tcPr>
            <w:tcW w:w="1980" w:type="dxa"/>
          </w:tcPr>
          <w:p w14:paraId="7A4C266C" w14:textId="11FDF6F7" w:rsidR="00403230" w:rsidRDefault="00403230" w:rsidP="00403230">
            <w:pPr>
              <w:spacing w:after="0"/>
              <w:rPr>
                <w:lang w:eastAsia="zh-CN"/>
              </w:rPr>
            </w:pPr>
            <w:ins w:id="523"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524"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525"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tc>
          <w:tcPr>
            <w:tcW w:w="1980" w:type="dxa"/>
          </w:tcPr>
          <w:p w14:paraId="7A4C2670" w14:textId="273B7A8F" w:rsidR="00781A9A" w:rsidRDefault="00781A9A" w:rsidP="00781A9A">
            <w:pPr>
              <w:spacing w:after="0"/>
              <w:rPr>
                <w:lang w:eastAsia="zh-CN"/>
              </w:rPr>
            </w:pPr>
            <w:ins w:id="526" w:author="OPPO" w:date="2021-03-15T18:13:00Z">
              <w:r>
                <w:rPr>
                  <w:rFonts w:eastAsiaTheme="minorEastAsia" w:hint="eastAsia"/>
                  <w:lang w:eastAsia="zh-CN"/>
                </w:rPr>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527"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528" w:author="OPPO" w:date="2021-03-15T18:13:00Z">
              <w:r>
                <w:rPr>
                  <w:rFonts w:eastAsiaTheme="minorEastAsia"/>
                  <w:lang w:eastAsia="zh-CN"/>
                </w:rPr>
                <w:t xml:space="preserve">Option b.2) can address the </w:t>
              </w:r>
              <w:r>
                <w:rPr>
                  <w:lang w:val="en-US" w:eastAsia="zh-CN"/>
                </w:rPr>
                <w:t>concern about UE privacy. Reporting propagation delay difference can help network to take it into account when configuring SMTC and measurement gap.</w:t>
              </w:r>
            </w:ins>
          </w:p>
        </w:tc>
      </w:tr>
      <w:tr w:rsidR="00D01382" w14:paraId="7A4C2677" w14:textId="77777777">
        <w:tc>
          <w:tcPr>
            <w:tcW w:w="1980" w:type="dxa"/>
          </w:tcPr>
          <w:p w14:paraId="7A4C2674" w14:textId="1D0104BB" w:rsidR="00D01382" w:rsidRDefault="00D01382" w:rsidP="00D01382">
            <w:pPr>
              <w:spacing w:after="0"/>
              <w:rPr>
                <w:lang w:eastAsia="zh-CN"/>
              </w:rPr>
            </w:pPr>
            <w:ins w:id="529" w:author="SangWon Kim (LG)" w:date="2021-03-17T17:45:00Z">
              <w:r>
                <w:rPr>
                  <w:rFonts w:hint="eastAsia"/>
                  <w:lang w:eastAsia="ko-KR"/>
                </w:rPr>
                <w:t>LGE</w:t>
              </w:r>
            </w:ins>
          </w:p>
        </w:tc>
        <w:tc>
          <w:tcPr>
            <w:tcW w:w="864" w:type="dxa"/>
          </w:tcPr>
          <w:p w14:paraId="7A4C2675" w14:textId="4B1F3E0B" w:rsidR="00D01382" w:rsidRDefault="00D01382" w:rsidP="00D01382">
            <w:pPr>
              <w:spacing w:after="0"/>
              <w:rPr>
                <w:lang w:eastAsia="zh-CN"/>
              </w:rPr>
            </w:pPr>
            <w:ins w:id="530" w:author="SangWon Kim (LG)" w:date="2021-03-17T17:45:00Z">
              <w:r>
                <w:rPr>
                  <w:rFonts w:hint="eastAsia"/>
                  <w:lang w:eastAsia="ko-KR"/>
                </w:rPr>
                <w:t>Yes</w:t>
              </w:r>
            </w:ins>
          </w:p>
        </w:tc>
        <w:tc>
          <w:tcPr>
            <w:tcW w:w="6691" w:type="dxa"/>
          </w:tcPr>
          <w:p w14:paraId="089C0A1C" w14:textId="77777777" w:rsidR="00D01382" w:rsidRDefault="00D01382" w:rsidP="00D01382">
            <w:pPr>
              <w:spacing w:after="0"/>
              <w:rPr>
                <w:ins w:id="531" w:author="SangWon Kim (LG)" w:date="2021-03-17T17:45:00Z"/>
                <w:lang w:eastAsia="ko-KR"/>
              </w:rPr>
            </w:pPr>
            <w:ins w:id="532"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should report the useful information to network only when the SMTC needs to be updated. </w:t>
              </w:r>
            </w:ins>
          </w:p>
          <w:p w14:paraId="7A4C2676" w14:textId="653C8D0A" w:rsidR="00D01382" w:rsidRDefault="00D01382" w:rsidP="00D01382">
            <w:pPr>
              <w:spacing w:after="0"/>
              <w:rPr>
                <w:lang w:eastAsia="zh-CN"/>
              </w:rPr>
            </w:pPr>
            <w:ins w:id="533" w:author="SangWon Kim (LG)" w:date="2021-03-17T17:45:00Z">
              <w:r>
                <w:rPr>
                  <w:lang w:eastAsia="ko-KR"/>
                </w:rPr>
                <w:t xml:space="preserve">Basically, NW should be able to estimate the propagation delay between satellites and UEs, and configure the SMTC based on the estimated propagation delay. (rather than completely relying on UE reporting) to avoid </w:t>
              </w:r>
              <w:r w:rsidRPr="00993FA2">
                <w:rPr>
                  <w:lang w:eastAsia="ko-KR"/>
                </w:rPr>
                <w:t>excess</w:t>
              </w:r>
              <w:r>
                <w:rPr>
                  <w:lang w:eastAsia="ko-KR"/>
                </w:rPr>
                <w:t xml:space="preserve"> reporting.</w:t>
              </w:r>
            </w:ins>
          </w:p>
        </w:tc>
      </w:tr>
      <w:tr w:rsidR="00781A9A" w14:paraId="7A4C267B" w14:textId="77777777">
        <w:tc>
          <w:tcPr>
            <w:tcW w:w="1980" w:type="dxa"/>
          </w:tcPr>
          <w:p w14:paraId="7A4C2678" w14:textId="43DC8734" w:rsidR="00781A9A" w:rsidRDefault="00405A4F" w:rsidP="00781A9A">
            <w:pPr>
              <w:spacing w:after="0"/>
              <w:rPr>
                <w:lang w:eastAsia="zh-CN"/>
              </w:rPr>
            </w:pPr>
            <w:ins w:id="534" w:author="Abhishek Roy" w:date="2021-03-17T10:11:00Z">
              <w:r>
                <w:rPr>
                  <w:lang w:eastAsia="zh-CN"/>
                </w:rPr>
                <w:t>MediaTek</w:t>
              </w:r>
            </w:ins>
          </w:p>
        </w:tc>
        <w:tc>
          <w:tcPr>
            <w:tcW w:w="864" w:type="dxa"/>
          </w:tcPr>
          <w:p w14:paraId="7A4C2679" w14:textId="505C5168" w:rsidR="00781A9A" w:rsidRDefault="0012219D" w:rsidP="00781A9A">
            <w:pPr>
              <w:spacing w:after="0"/>
              <w:rPr>
                <w:lang w:eastAsia="zh-CN"/>
              </w:rPr>
            </w:pPr>
            <w:ins w:id="535" w:author="Abhishek Roy" w:date="2021-03-17T13:32:00Z">
              <w:r>
                <w:rPr>
                  <w:lang w:eastAsia="zh-CN"/>
                </w:rPr>
                <w:t>No</w:t>
              </w:r>
            </w:ins>
          </w:p>
        </w:tc>
        <w:tc>
          <w:tcPr>
            <w:tcW w:w="6691" w:type="dxa"/>
          </w:tcPr>
          <w:p w14:paraId="7A4C267A" w14:textId="0127AA47" w:rsidR="00781A9A" w:rsidRDefault="0012219D">
            <w:pPr>
              <w:spacing w:after="0"/>
              <w:rPr>
                <w:lang w:eastAsia="zh-CN"/>
              </w:rPr>
            </w:pPr>
            <w:ins w:id="536" w:author="Abhishek Roy" w:date="2021-03-17T13:32:00Z">
              <w:r>
                <w:rPr>
                  <w:lang w:eastAsia="zh-CN"/>
                </w:rPr>
                <w:t xml:space="preserve">UE location information is unnecesarry. If propagation delay at cell edge is </w:t>
              </w:r>
            </w:ins>
            <w:ins w:id="537" w:author="Abhishek Roy" w:date="2021-03-17T13:33:00Z">
              <w:r>
                <w:rPr>
                  <w:lang w:eastAsia="zh-CN"/>
                </w:rPr>
                <w:t>compensate</w:t>
              </w:r>
            </w:ins>
            <w:ins w:id="538" w:author="Abhishek Roy" w:date="2021-03-17T13:32:00Z">
              <w:r>
                <w:rPr>
                  <w:lang w:eastAsia="zh-CN"/>
                </w:rPr>
                <w:t xml:space="preserve">d, all UEs </w:t>
              </w:r>
            </w:ins>
            <w:ins w:id="539" w:author="Abhishek Roy" w:date="2021-03-17T13:33:00Z">
              <w:r>
                <w:rPr>
                  <w:lang w:eastAsia="zh-CN"/>
                </w:rPr>
                <w:t>at cell edge will have correct measurement timing.</w:t>
              </w:r>
            </w:ins>
            <w:ins w:id="540" w:author="Abhishek Roy" w:date="2021-03-17T13:35:00Z">
              <w:r>
                <w:rPr>
                  <w:lang w:eastAsia="zh-CN"/>
                </w:rPr>
                <w:t xml:space="preserve"> Only UEs at cell edge need to perform handover.</w:t>
              </w:r>
            </w:ins>
          </w:p>
        </w:tc>
      </w:tr>
      <w:tr w:rsidR="002946EE" w14:paraId="21DA041D" w14:textId="77777777" w:rsidTr="00A16D05">
        <w:tblPrEx>
          <w:tblW w:w="9535" w:type="dxa"/>
          <w:tblLayout w:type="fixed"/>
          <w:tblPrExChange w:id="541" w:author="revisionHelka" w:date="2021-03-19T11:09:00Z">
            <w:tblPrEx>
              <w:tblW w:w="9535" w:type="dxa"/>
              <w:tblLayout w:type="fixed"/>
            </w:tblPrEx>
          </w:tblPrExChange>
        </w:tblPrEx>
        <w:trPr>
          <w:trHeight w:val="416"/>
          <w:ins w:id="542" w:author="Abhishek Roy" w:date="2021-03-17T10:11:00Z"/>
        </w:trPr>
        <w:tc>
          <w:tcPr>
            <w:tcW w:w="1980" w:type="dxa"/>
            <w:tcPrChange w:id="543" w:author="revisionHelka" w:date="2021-03-19T11:09:00Z">
              <w:tcPr>
                <w:tcW w:w="1980" w:type="dxa"/>
              </w:tcPr>
            </w:tcPrChange>
          </w:tcPr>
          <w:p w14:paraId="380E9344" w14:textId="2F1E94CC" w:rsidR="002946EE" w:rsidRDefault="002946EE" w:rsidP="002946EE">
            <w:pPr>
              <w:spacing w:after="0"/>
              <w:rPr>
                <w:ins w:id="544" w:author="Abhishek Roy" w:date="2021-03-17T10:11:00Z"/>
                <w:lang w:eastAsia="zh-CN"/>
              </w:rPr>
            </w:pPr>
            <w:ins w:id="545" w:author="Qualcomm-Bharat" w:date="2021-03-17T15:49:00Z">
              <w:r>
                <w:rPr>
                  <w:lang w:eastAsia="zh-CN"/>
                </w:rPr>
                <w:t>Qualcomm</w:t>
              </w:r>
            </w:ins>
          </w:p>
        </w:tc>
        <w:tc>
          <w:tcPr>
            <w:tcW w:w="864" w:type="dxa"/>
            <w:tcPrChange w:id="546" w:author="revisionHelka" w:date="2021-03-19T11:09:00Z">
              <w:tcPr>
                <w:tcW w:w="864" w:type="dxa"/>
              </w:tcPr>
            </w:tcPrChange>
          </w:tcPr>
          <w:p w14:paraId="22345E4A" w14:textId="433F1D4B" w:rsidR="002946EE" w:rsidRDefault="002946EE" w:rsidP="002946EE">
            <w:pPr>
              <w:spacing w:after="0"/>
              <w:rPr>
                <w:ins w:id="547" w:author="Abhishek Roy" w:date="2021-03-17T10:11:00Z"/>
                <w:lang w:eastAsia="zh-CN"/>
              </w:rPr>
            </w:pPr>
            <w:ins w:id="548" w:author="Qualcomm-Bharat" w:date="2021-03-17T15:49:00Z">
              <w:r>
                <w:rPr>
                  <w:lang w:eastAsia="zh-CN"/>
                </w:rPr>
                <w:t>Yes</w:t>
              </w:r>
            </w:ins>
          </w:p>
        </w:tc>
        <w:tc>
          <w:tcPr>
            <w:tcW w:w="6691" w:type="dxa"/>
            <w:tcPrChange w:id="549" w:author="revisionHelka" w:date="2021-03-19T11:09:00Z">
              <w:tcPr>
                <w:tcW w:w="6691" w:type="dxa"/>
              </w:tcPr>
            </w:tcPrChange>
          </w:tcPr>
          <w:p w14:paraId="67538F26" w14:textId="50DF8768" w:rsidR="002946EE" w:rsidRDefault="002946EE" w:rsidP="002946EE">
            <w:pPr>
              <w:spacing w:after="0"/>
              <w:rPr>
                <w:ins w:id="550" w:author="Qualcomm-Bharat" w:date="2021-03-17T15:49:00Z"/>
                <w:lang w:eastAsia="zh-CN"/>
              </w:rPr>
            </w:pPr>
            <w:ins w:id="551" w:author="Qualcomm-Bharat" w:date="2021-03-17T15:49:00Z">
              <w:r>
                <w:rPr>
                  <w:lang w:eastAsia="zh-CN"/>
                </w:rPr>
                <w:t>Simplest is the option b.1. How? UE positioning/UE location is under discussion</w:t>
              </w:r>
              <w:r w:rsidR="00C32D25">
                <w:rPr>
                  <w:lang w:eastAsia="zh-CN"/>
                </w:rPr>
                <w:t>.</w:t>
              </w:r>
            </w:ins>
          </w:p>
          <w:p w14:paraId="4E11F467" w14:textId="0BA79AE5" w:rsidR="002946EE" w:rsidRDefault="002946EE" w:rsidP="002946EE">
            <w:pPr>
              <w:spacing w:after="0"/>
              <w:rPr>
                <w:ins w:id="552" w:author="Abhishek Roy" w:date="2021-03-17T10:11:00Z"/>
                <w:lang w:eastAsia="zh-CN"/>
              </w:rPr>
            </w:pPr>
            <w:ins w:id="553" w:author="Qualcomm-Bharat" w:date="2021-03-17T15:49:00Z">
              <w:r>
                <w:rPr>
                  <w:lang w:eastAsia="zh-CN"/>
                </w:rPr>
                <w:t xml:space="preserve">Option b.3 is also fine. We already have common understanding that UE needs to report its TA (say in Msg5). We can consider if UE has any additional measurement data, e.g., </w:t>
              </w:r>
              <w:proofErr w:type="gramStart"/>
              <w:r>
                <w:rPr>
                  <w:lang w:eastAsia="zh-CN"/>
                </w:rPr>
                <w:t>similar to</w:t>
              </w:r>
              <w:proofErr w:type="gramEnd"/>
              <w:r>
                <w:rPr>
                  <w:lang w:eastAsia="zh-CN"/>
                </w:rPr>
                <w:t xml:space="preserve"> SFTD procedure.</w:t>
              </w:r>
            </w:ins>
          </w:p>
        </w:tc>
      </w:tr>
      <w:tr w:rsidR="008D6251" w14:paraId="5733894E" w14:textId="77777777" w:rsidTr="00A16D05">
        <w:trPr>
          <w:trHeight w:val="416"/>
          <w:ins w:id="554" w:author="revisionHelka" w:date="2021-03-19T11:09:00Z"/>
        </w:trPr>
        <w:tc>
          <w:tcPr>
            <w:tcW w:w="1980" w:type="dxa"/>
          </w:tcPr>
          <w:p w14:paraId="3B26EC56" w14:textId="6AC56E33" w:rsidR="008D6251" w:rsidRDefault="008D6251" w:rsidP="008D6251">
            <w:pPr>
              <w:spacing w:after="0"/>
              <w:rPr>
                <w:ins w:id="555" w:author="revisionHelka" w:date="2021-03-19T11:09:00Z"/>
                <w:lang w:eastAsia="zh-CN"/>
              </w:rPr>
            </w:pPr>
            <w:ins w:id="556" w:author="revisionHelka" w:date="2021-03-19T11:10:00Z">
              <w:r>
                <w:rPr>
                  <w:lang w:eastAsia="zh-CN"/>
                </w:rPr>
                <w:t>Ericsson</w:t>
              </w:r>
            </w:ins>
          </w:p>
        </w:tc>
        <w:tc>
          <w:tcPr>
            <w:tcW w:w="864" w:type="dxa"/>
          </w:tcPr>
          <w:p w14:paraId="5F4568AC" w14:textId="3FA2C697" w:rsidR="008D6251" w:rsidRDefault="00992EBD" w:rsidP="008D6251">
            <w:pPr>
              <w:spacing w:after="0"/>
              <w:rPr>
                <w:ins w:id="557" w:author="revisionHelka" w:date="2021-03-19T11:09:00Z"/>
                <w:lang w:eastAsia="zh-CN"/>
              </w:rPr>
            </w:pPr>
            <w:ins w:id="558" w:author="revisionHelka" w:date="2021-03-19T11:15:00Z">
              <w:r>
                <w:rPr>
                  <w:lang w:eastAsia="zh-CN"/>
                </w:rPr>
                <w:t>Yes</w:t>
              </w:r>
            </w:ins>
          </w:p>
        </w:tc>
        <w:tc>
          <w:tcPr>
            <w:tcW w:w="6691" w:type="dxa"/>
          </w:tcPr>
          <w:p w14:paraId="15585483" w14:textId="77777777" w:rsidR="00992EBD" w:rsidRDefault="008D6251" w:rsidP="008D6251">
            <w:pPr>
              <w:spacing w:after="0"/>
              <w:rPr>
                <w:ins w:id="559" w:author="revisionHelka" w:date="2021-03-19T11:15:00Z"/>
                <w:lang w:eastAsia="zh-CN"/>
              </w:rPr>
            </w:pPr>
            <w:ins w:id="560" w:author="revisionHelka" w:date="2021-03-19T11:10:00Z">
              <w:r>
                <w:rPr>
                  <w:lang w:eastAsia="zh-CN"/>
                </w:rPr>
                <w:t>While we have agreement that network does not need to track UE’s location all the time, we have location reporting and it can be used for configuring the SMTC/gap</w:t>
              </w:r>
            </w:ins>
            <w:ins w:id="561" w:author="revisionHelka" w:date="2021-03-19T11:11:00Z">
              <w:r w:rsidR="00874EC6">
                <w:rPr>
                  <w:lang w:eastAsia="zh-CN"/>
                </w:rPr>
                <w:t xml:space="preserve"> when available</w:t>
              </w:r>
            </w:ins>
            <w:ins w:id="562" w:author="revisionHelka" w:date="2021-03-19T11:10:00Z">
              <w:r>
                <w:rPr>
                  <w:lang w:eastAsia="zh-CN"/>
                </w:rPr>
                <w:t>.</w:t>
              </w:r>
            </w:ins>
            <w:ins w:id="563" w:author="revisionHelka" w:date="2021-03-19T11:11:00Z">
              <w:r w:rsidR="00BF5CB4">
                <w:rPr>
                  <w:lang w:eastAsia="zh-CN"/>
                </w:rPr>
                <w:t xml:space="preserve"> </w:t>
              </w:r>
            </w:ins>
          </w:p>
          <w:p w14:paraId="04CD68A1" w14:textId="18C33F19" w:rsidR="008D6251" w:rsidRDefault="00BF5CB4" w:rsidP="008D6251">
            <w:pPr>
              <w:spacing w:after="0"/>
              <w:rPr>
                <w:ins w:id="564" w:author="revisionHelka" w:date="2021-03-19T11:09:00Z"/>
                <w:lang w:eastAsia="zh-CN"/>
              </w:rPr>
            </w:pPr>
            <w:ins w:id="565" w:author="revisionHelka" w:date="2021-03-19T11:11:00Z">
              <w:r>
                <w:rPr>
                  <w:lang w:eastAsia="zh-CN"/>
                </w:rPr>
                <w:t>Further, a useful feedback to the network is that if network has configured UE to measure certain PCIs in MO</w:t>
              </w:r>
              <w:r w:rsidR="002267AB">
                <w:rPr>
                  <w:lang w:eastAsia="zh-CN"/>
                </w:rPr>
                <w:t xml:space="preserve"> but</w:t>
              </w:r>
            </w:ins>
            <w:ins w:id="566" w:author="revisionHelka" w:date="2021-03-19T11:12:00Z">
              <w:r w:rsidR="002267AB">
                <w:rPr>
                  <w:lang w:eastAsia="zh-CN"/>
                </w:rPr>
                <w:t xml:space="preserve"> with given SMTC/gap UE cannot even detect a PCI indicated, UE informs the network about it. This could be </w:t>
              </w:r>
              <w:r w:rsidR="007A0819">
                <w:rPr>
                  <w:lang w:eastAsia="zh-CN"/>
                </w:rPr>
                <w:t xml:space="preserve">in the RRM report or it could be UA assistance info. </w:t>
              </w:r>
            </w:ins>
            <w:ins w:id="567" w:author="revisionHelka" w:date="2021-03-19T11:15:00Z">
              <w:r w:rsidR="00992EBD">
                <w:rPr>
                  <w:lang w:eastAsia="zh-CN"/>
                </w:rPr>
                <w:t xml:space="preserve">Note that while RSRP reports can be </w:t>
              </w:r>
              <w:r w:rsidR="00992EBD">
                <w:rPr>
                  <w:lang w:eastAsia="zh-CN"/>
                </w:rPr>
                <w:lastRenderedPageBreak/>
                <w:t>used to deduce something, it does not tell if UE was able to detect but quality was not enough or whether there is timing issue that SSB is not detectable.</w:t>
              </w:r>
            </w:ins>
          </w:p>
        </w:tc>
      </w:tr>
    </w:tbl>
    <w:p w14:paraId="7A4C267C" w14:textId="77777777" w:rsidR="00C04830" w:rsidRDefault="00C04830">
      <w:pPr>
        <w:spacing w:after="0" w:line="240" w:lineRule="auto"/>
        <w:rPr>
          <w:lang w:val="en-US"/>
        </w:rPr>
      </w:pPr>
    </w:p>
    <w:p w14:paraId="7A4C267D" w14:textId="77777777" w:rsidR="00C04830" w:rsidRDefault="00EA73E0">
      <w:pPr>
        <w:pStyle w:val="Heading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r>
        <w:rPr>
          <w:i/>
          <w:iCs/>
          <w:lang w:val="en-US"/>
        </w:rPr>
        <w:t>thr</w:t>
      </w:r>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lang w:val="en-US"/>
        </w:rPr>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Figure 3. Example of UE autonomous tracking of neighbor cell's SSB location within SMTC window [2]</w:t>
      </w:r>
    </w:p>
    <w:p w14:paraId="7A4C2681" w14:textId="77777777" w:rsidR="00C04830" w:rsidRDefault="00EA73E0">
      <w:pPr>
        <w:pStyle w:val="ListParagraph"/>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568" w:author="Nokia" w:date="2021-03-10T16:14:00Z">
              <w:r>
                <w:rPr>
                  <w:lang w:eastAsia="zh-CN"/>
                </w:rPr>
                <w:t>Nokia</w:t>
              </w:r>
            </w:ins>
          </w:p>
        </w:tc>
        <w:tc>
          <w:tcPr>
            <w:tcW w:w="864" w:type="dxa"/>
          </w:tcPr>
          <w:p w14:paraId="7A4C268B" w14:textId="3A28863E" w:rsidR="00C04830" w:rsidRDefault="00403230">
            <w:pPr>
              <w:spacing w:after="0"/>
              <w:rPr>
                <w:lang w:eastAsia="zh-CN"/>
              </w:rPr>
            </w:pPr>
            <w:ins w:id="569" w:author="Nokia" w:date="2021-03-10T16:14:00Z">
              <w:r>
                <w:rPr>
                  <w:lang w:eastAsia="zh-CN"/>
                </w:rPr>
                <w:t>Yes</w:t>
              </w:r>
            </w:ins>
          </w:p>
        </w:tc>
        <w:tc>
          <w:tcPr>
            <w:tcW w:w="6691" w:type="dxa"/>
          </w:tcPr>
          <w:p w14:paraId="1ACE8858" w14:textId="77777777" w:rsidR="00C04830" w:rsidRDefault="00403230">
            <w:pPr>
              <w:spacing w:after="0"/>
              <w:rPr>
                <w:ins w:id="570" w:author="Nokia" w:date="2021-03-10T16:15:00Z"/>
                <w:lang w:eastAsia="zh-CN"/>
              </w:rPr>
            </w:pPr>
            <w:ins w:id="571" w:author="Nokia" w:date="2021-03-10T16:14:00Z">
              <w:r>
                <w:rPr>
                  <w:lang w:eastAsia="zh-CN"/>
                </w:rPr>
                <w:t>Proponent.</w:t>
              </w:r>
            </w:ins>
          </w:p>
          <w:p w14:paraId="4A38410B" w14:textId="77777777" w:rsidR="00403230" w:rsidRDefault="00403230">
            <w:pPr>
              <w:spacing w:after="0"/>
              <w:rPr>
                <w:ins w:id="572" w:author="Nokia" w:date="2021-03-10T16:15:00Z"/>
                <w:lang w:eastAsia="zh-CN"/>
              </w:rPr>
            </w:pPr>
          </w:p>
          <w:p w14:paraId="7A4C268C" w14:textId="17A344D8" w:rsidR="00403230" w:rsidRDefault="00403230">
            <w:pPr>
              <w:spacing w:after="0"/>
              <w:rPr>
                <w:lang w:eastAsia="zh-CN"/>
              </w:rPr>
            </w:pPr>
            <w:ins w:id="573" w:author="Nokia" w:date="2021-03-10T16:15:00Z">
              <w:r>
                <w:rPr>
                  <w:lang w:eastAsia="zh-CN"/>
                </w:rPr>
                <w:t>Regarding APT’s comment, this is not an ‘implementation manner’. This is based on the configuration from the NW (i.e. thr) and the UE is expected to report</w:t>
              </w:r>
            </w:ins>
            <w:ins w:id="574"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575" w:author="OPPO" w:date="2021-03-15T18:14:00Z">
              <w:r>
                <w:rPr>
                  <w:rFonts w:eastAsiaTheme="minorEastAsia" w:hint="eastAsia"/>
                  <w:lang w:eastAsia="zh-CN"/>
                </w:rPr>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576"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577"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E.g. how to determine when a SSB is detected? It seems necessary to introduce a new threshold for SSB measurement. </w:t>
              </w:r>
            </w:ins>
          </w:p>
        </w:tc>
      </w:tr>
      <w:tr w:rsidR="00D01382" w14:paraId="7A4C2695" w14:textId="77777777">
        <w:tc>
          <w:tcPr>
            <w:tcW w:w="1980" w:type="dxa"/>
          </w:tcPr>
          <w:p w14:paraId="7A4C2692" w14:textId="123A885E" w:rsidR="00D01382" w:rsidRDefault="00D01382" w:rsidP="00D01382">
            <w:pPr>
              <w:spacing w:after="0"/>
              <w:rPr>
                <w:lang w:eastAsia="zh-CN"/>
              </w:rPr>
            </w:pPr>
            <w:ins w:id="578" w:author="SangWon Kim (LG)" w:date="2021-03-17T17:45:00Z">
              <w:r>
                <w:rPr>
                  <w:rFonts w:hint="eastAsia"/>
                  <w:lang w:eastAsia="ko-KR"/>
                </w:rPr>
                <w:t>LGE</w:t>
              </w:r>
            </w:ins>
          </w:p>
        </w:tc>
        <w:tc>
          <w:tcPr>
            <w:tcW w:w="864" w:type="dxa"/>
          </w:tcPr>
          <w:p w14:paraId="7A4C2693" w14:textId="6A8E3F2F" w:rsidR="00D01382" w:rsidRDefault="00D01382" w:rsidP="00D01382">
            <w:pPr>
              <w:spacing w:after="0"/>
              <w:rPr>
                <w:lang w:eastAsia="zh-CN"/>
              </w:rPr>
            </w:pPr>
            <w:ins w:id="579" w:author="SangWon Kim (LG)" w:date="2021-03-17T17:45:00Z">
              <w:r>
                <w:rPr>
                  <w:rFonts w:hint="eastAsia"/>
                  <w:lang w:eastAsia="ko-KR"/>
                </w:rPr>
                <w:t xml:space="preserve">No </w:t>
              </w:r>
            </w:ins>
          </w:p>
        </w:tc>
        <w:tc>
          <w:tcPr>
            <w:tcW w:w="6691" w:type="dxa"/>
          </w:tcPr>
          <w:p w14:paraId="7A4C2694" w14:textId="184581B6" w:rsidR="00D01382" w:rsidRDefault="00D01382" w:rsidP="00D01382">
            <w:pPr>
              <w:spacing w:after="0"/>
              <w:rPr>
                <w:lang w:eastAsia="zh-CN"/>
              </w:rPr>
            </w:pPr>
            <w:ins w:id="580" w:author="SangWon Kim (LG)" w:date="2021-03-17T17:45:00Z">
              <w:r>
                <w:rPr>
                  <w:lang w:eastAsia="ko-KR"/>
                </w:rPr>
                <w:t>T</w:t>
              </w:r>
              <w:r>
                <w:rPr>
                  <w:rFonts w:hint="eastAsia"/>
                  <w:lang w:eastAsia="ko-KR"/>
                </w:rPr>
                <w:t xml:space="preserve">hough </w:t>
              </w:r>
              <w:r>
                <w:rPr>
                  <w:lang w:eastAsia="ko-KR"/>
                </w:rPr>
                <w:t xml:space="preserve">UE </w:t>
              </w:r>
              <w:r>
                <w:rPr>
                  <w:lang w:val="en-US"/>
                </w:rPr>
                <w:t xml:space="preserve">informs the network of the window movement, NW may not accept the the window movement. So if UE can detect the need to move the measurement window, UE should </w:t>
              </w:r>
            </w:ins>
            <w:ins w:id="581" w:author="SangWon Kim (LG)" w:date="2021-03-17T17:46:00Z">
              <w:r>
                <w:rPr>
                  <w:lang w:val="en-US"/>
                </w:rPr>
                <w:t xml:space="preserve">be able to </w:t>
              </w:r>
            </w:ins>
            <w:ins w:id="582" w:author="SangWon Kim (LG)" w:date="2021-03-17T17:45:00Z">
              <w:r>
                <w:rPr>
                  <w:lang w:val="en-US"/>
                </w:rPr>
                <w:t>request to update the window configuaiotn to network.</w:t>
              </w:r>
            </w:ins>
          </w:p>
        </w:tc>
      </w:tr>
      <w:tr w:rsidR="00D01382" w14:paraId="7A4C2699" w14:textId="77777777">
        <w:tc>
          <w:tcPr>
            <w:tcW w:w="1980" w:type="dxa"/>
          </w:tcPr>
          <w:p w14:paraId="7A4C2696" w14:textId="3439DFB8" w:rsidR="00D01382" w:rsidRDefault="00405A4F" w:rsidP="00D01382">
            <w:pPr>
              <w:spacing w:after="0"/>
              <w:rPr>
                <w:lang w:eastAsia="zh-CN"/>
              </w:rPr>
            </w:pPr>
            <w:ins w:id="583" w:author="Abhishek Roy" w:date="2021-03-17T10:12:00Z">
              <w:r>
                <w:rPr>
                  <w:lang w:eastAsia="zh-CN"/>
                </w:rPr>
                <w:t>MediaTek</w:t>
              </w:r>
            </w:ins>
          </w:p>
        </w:tc>
        <w:tc>
          <w:tcPr>
            <w:tcW w:w="864" w:type="dxa"/>
          </w:tcPr>
          <w:p w14:paraId="7A4C2697" w14:textId="16F882FB" w:rsidR="00D01382" w:rsidRDefault="0012219D" w:rsidP="00D01382">
            <w:pPr>
              <w:spacing w:after="0"/>
              <w:rPr>
                <w:lang w:eastAsia="zh-CN"/>
              </w:rPr>
            </w:pPr>
            <w:ins w:id="584" w:author="Abhishek Roy" w:date="2021-03-17T13:34:00Z">
              <w:r>
                <w:rPr>
                  <w:lang w:eastAsia="zh-CN"/>
                </w:rPr>
                <w:t>No</w:t>
              </w:r>
            </w:ins>
          </w:p>
        </w:tc>
        <w:tc>
          <w:tcPr>
            <w:tcW w:w="6691" w:type="dxa"/>
          </w:tcPr>
          <w:p w14:paraId="7A4C2698" w14:textId="77421A93" w:rsidR="00D01382" w:rsidRDefault="0012219D" w:rsidP="00D01382">
            <w:pPr>
              <w:spacing w:after="0"/>
              <w:rPr>
                <w:lang w:eastAsia="zh-CN"/>
              </w:rPr>
            </w:pPr>
            <w:ins w:id="585" w:author="Abhishek Roy" w:date="2021-03-17T13:34:00Z">
              <w:r>
                <w:rPr>
                  <w:lang w:eastAsia="zh-CN"/>
                </w:rPr>
                <w:t xml:space="preserve">The UE does not need to know about window movements if the network has already compensated for the propagation delay at cell edge. </w:t>
              </w:r>
            </w:ins>
          </w:p>
        </w:tc>
      </w:tr>
      <w:tr w:rsidR="007C06DC" w14:paraId="7106FD8C" w14:textId="77777777">
        <w:trPr>
          <w:ins w:id="586" w:author="Abhishek Roy" w:date="2021-03-17T10:12:00Z"/>
        </w:trPr>
        <w:tc>
          <w:tcPr>
            <w:tcW w:w="1980" w:type="dxa"/>
          </w:tcPr>
          <w:p w14:paraId="782A2CB0" w14:textId="09A320B6" w:rsidR="007C06DC" w:rsidRDefault="007C06DC" w:rsidP="007C06DC">
            <w:pPr>
              <w:spacing w:after="0"/>
              <w:rPr>
                <w:ins w:id="587" w:author="Abhishek Roy" w:date="2021-03-17T10:12:00Z"/>
                <w:lang w:eastAsia="zh-CN"/>
              </w:rPr>
            </w:pPr>
            <w:ins w:id="588" w:author="Qualcomm-Bharat" w:date="2021-03-17T15:51:00Z">
              <w:r>
                <w:rPr>
                  <w:lang w:eastAsia="zh-CN"/>
                </w:rPr>
                <w:t>Qualcomm</w:t>
              </w:r>
            </w:ins>
          </w:p>
        </w:tc>
        <w:tc>
          <w:tcPr>
            <w:tcW w:w="864" w:type="dxa"/>
          </w:tcPr>
          <w:p w14:paraId="05015793" w14:textId="522A9B8A" w:rsidR="007C06DC" w:rsidRDefault="007C06DC" w:rsidP="007C06DC">
            <w:pPr>
              <w:spacing w:after="0"/>
              <w:rPr>
                <w:ins w:id="589" w:author="Abhishek Roy" w:date="2021-03-17T10:12:00Z"/>
                <w:lang w:eastAsia="zh-CN"/>
              </w:rPr>
            </w:pPr>
            <w:ins w:id="590" w:author="Qualcomm-Bharat" w:date="2021-03-17T15:51:00Z">
              <w:r>
                <w:rPr>
                  <w:lang w:eastAsia="zh-CN"/>
                </w:rPr>
                <w:t>No</w:t>
              </w:r>
            </w:ins>
          </w:p>
        </w:tc>
        <w:tc>
          <w:tcPr>
            <w:tcW w:w="6691" w:type="dxa"/>
          </w:tcPr>
          <w:p w14:paraId="1F894ACA" w14:textId="25DAD69A" w:rsidR="007C06DC" w:rsidRDefault="007C06DC" w:rsidP="007C06DC">
            <w:pPr>
              <w:spacing w:after="0"/>
              <w:rPr>
                <w:ins w:id="591" w:author="Abhishek Roy" w:date="2021-03-17T10:12:00Z"/>
                <w:lang w:eastAsia="zh-CN"/>
              </w:rPr>
            </w:pPr>
            <w:ins w:id="592" w:author="Qualcomm-Bharat" w:date="2021-03-17T15:51:00Z">
              <w:r>
                <w:rPr>
                  <w:lang w:eastAsia="zh-CN"/>
                </w:rPr>
                <w:t xml:space="preserve">SMTC adjustment is unavoidable within measurement gap. But reporting such update to network is not necessary and will add </w:t>
              </w:r>
              <w:proofErr w:type="spellStart"/>
              <w:r>
                <w:rPr>
                  <w:lang w:eastAsia="zh-CN"/>
                </w:rPr>
                <w:t>signaling</w:t>
              </w:r>
              <w:proofErr w:type="spellEnd"/>
              <w:r>
                <w:rPr>
                  <w:lang w:eastAsia="zh-CN"/>
                </w:rPr>
                <w:t xml:space="preserve"> overhead.</w:t>
              </w:r>
            </w:ins>
          </w:p>
        </w:tc>
      </w:tr>
      <w:tr w:rsidR="00BF46CE" w14:paraId="3C8681A4" w14:textId="77777777">
        <w:trPr>
          <w:ins w:id="593" w:author="revisionHelka" w:date="2021-03-19T10:26:00Z"/>
        </w:trPr>
        <w:tc>
          <w:tcPr>
            <w:tcW w:w="1980" w:type="dxa"/>
          </w:tcPr>
          <w:p w14:paraId="4D0EA2E6" w14:textId="0644218A" w:rsidR="00BF46CE" w:rsidRDefault="00BF46CE" w:rsidP="00BF46CE">
            <w:pPr>
              <w:spacing w:after="0"/>
              <w:rPr>
                <w:ins w:id="594" w:author="revisionHelka" w:date="2021-03-19T10:26:00Z"/>
                <w:lang w:eastAsia="zh-CN"/>
              </w:rPr>
            </w:pPr>
            <w:ins w:id="595" w:author="revisionHelka" w:date="2021-03-19T10:26:00Z">
              <w:r>
                <w:rPr>
                  <w:lang w:eastAsia="zh-CN"/>
                </w:rPr>
                <w:lastRenderedPageBreak/>
                <w:t>Ericsson</w:t>
              </w:r>
            </w:ins>
          </w:p>
        </w:tc>
        <w:tc>
          <w:tcPr>
            <w:tcW w:w="864" w:type="dxa"/>
          </w:tcPr>
          <w:p w14:paraId="458C27A6" w14:textId="77777777" w:rsidR="00BF46CE" w:rsidRDefault="00BF46CE" w:rsidP="00BF46CE">
            <w:pPr>
              <w:spacing w:after="0"/>
              <w:rPr>
                <w:ins w:id="596" w:author="revisionHelka" w:date="2021-03-19T10:26:00Z"/>
                <w:lang w:eastAsia="zh-CN"/>
              </w:rPr>
            </w:pPr>
          </w:p>
        </w:tc>
        <w:tc>
          <w:tcPr>
            <w:tcW w:w="6691" w:type="dxa"/>
          </w:tcPr>
          <w:p w14:paraId="7FD9A454" w14:textId="2EED8B0F" w:rsidR="008726DB" w:rsidRDefault="000129A9" w:rsidP="00BF46CE">
            <w:pPr>
              <w:spacing w:after="0"/>
              <w:rPr>
                <w:ins w:id="597" w:author="revisionHelka" w:date="2021-03-19T11:04:00Z"/>
                <w:lang w:eastAsia="zh-CN"/>
              </w:rPr>
            </w:pPr>
            <w:ins w:id="598" w:author="revisionHelka" w:date="2021-03-19T11:05:00Z">
              <w:r>
                <w:rPr>
                  <w:lang w:eastAsia="zh-CN"/>
                </w:rPr>
                <w:t>If adjustable gaps are doomed in the end</w:t>
              </w:r>
            </w:ins>
            <w:ins w:id="599" w:author="revisionHelka" w:date="2021-03-19T11:06:00Z">
              <w:r>
                <w:rPr>
                  <w:lang w:eastAsia="zh-CN"/>
                </w:rPr>
                <w:t xml:space="preserve">, </w:t>
              </w:r>
              <w:r w:rsidR="00465F95">
                <w:rPr>
                  <w:lang w:eastAsia="zh-CN"/>
                </w:rPr>
                <w:t xml:space="preserve">it should be done in a deterministic way. </w:t>
              </w:r>
              <w:r w:rsidR="00957471">
                <w:rPr>
                  <w:lang w:eastAsia="zh-CN"/>
                </w:rPr>
                <w:t>For example, to configure UE with few possible adjust</w:t>
              </w:r>
            </w:ins>
            <w:ins w:id="600" w:author="revisionHelka" w:date="2021-03-19T11:07:00Z">
              <w:r w:rsidR="00DC3724">
                <w:rPr>
                  <w:lang w:eastAsia="zh-CN"/>
                </w:rPr>
                <w:t>m</w:t>
              </w:r>
            </w:ins>
            <w:ins w:id="601" w:author="revisionHelka" w:date="2021-03-19T11:06:00Z">
              <w:r w:rsidR="00957471">
                <w:rPr>
                  <w:lang w:eastAsia="zh-CN"/>
                </w:rPr>
                <w:t>ent option</w:t>
              </w:r>
            </w:ins>
            <w:ins w:id="602" w:author="revisionHelka" w:date="2021-03-19T11:07:00Z">
              <w:r w:rsidR="00DC3724">
                <w:rPr>
                  <w:lang w:eastAsia="zh-CN"/>
                </w:rPr>
                <w:t xml:space="preserve">s and UE then can indicate which one it uses. This of course need to </w:t>
              </w:r>
              <w:proofErr w:type="gramStart"/>
              <w:r w:rsidR="00DC3724">
                <w:rPr>
                  <w:lang w:eastAsia="zh-CN"/>
                </w:rPr>
                <w:t>take into account</w:t>
              </w:r>
              <w:proofErr w:type="gramEnd"/>
              <w:r w:rsidR="00DC3724">
                <w:rPr>
                  <w:lang w:eastAsia="zh-CN"/>
                </w:rPr>
                <w:t xml:space="preserve"> the feedback delay associated such that timing when </w:t>
              </w:r>
              <w:r w:rsidR="00234830">
                <w:rPr>
                  <w:lang w:eastAsia="zh-CN"/>
                </w:rPr>
                <w:t>actual gap is in use is known both at network and UE.</w:t>
              </w:r>
            </w:ins>
          </w:p>
          <w:p w14:paraId="2CD9D9D5" w14:textId="4DE7064D" w:rsidR="00BF46CE" w:rsidRDefault="00EA4162" w:rsidP="00BF46CE">
            <w:pPr>
              <w:spacing w:after="0"/>
              <w:rPr>
                <w:ins w:id="603" w:author="revisionHelka" w:date="2021-03-19T10:26:00Z"/>
                <w:lang w:eastAsia="zh-CN"/>
              </w:rPr>
            </w:pPr>
            <w:ins w:id="604" w:author="revisionHelka" w:date="2021-03-19T11:03:00Z">
              <w:r>
                <w:rPr>
                  <w:lang w:eastAsia="zh-CN"/>
                </w:rPr>
                <w:t xml:space="preserve"> </w:t>
              </w:r>
            </w:ins>
          </w:p>
        </w:tc>
      </w:tr>
    </w:tbl>
    <w:p w14:paraId="7A4C269A" w14:textId="77777777" w:rsidR="00C04830" w:rsidRDefault="00C04830">
      <w:pPr>
        <w:spacing w:after="0" w:line="240" w:lineRule="auto"/>
        <w:rPr>
          <w:lang w:val="en-US"/>
        </w:rPr>
      </w:pPr>
    </w:p>
    <w:p w14:paraId="7A4C269B" w14:textId="77777777" w:rsidR="00C04830" w:rsidRDefault="00EA73E0">
      <w:pPr>
        <w:pStyle w:val="Heading3"/>
      </w:pPr>
      <w:r>
        <w:t>Option d) Other approaches.</w:t>
      </w:r>
    </w:p>
    <w:p w14:paraId="7A4C269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Option d.x)</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Heading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ListParagraph"/>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605"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606" w:author="Nokia" w:date="2021-03-10T16:17:00Z">
              <w:r>
                <w:rPr>
                  <w:lang w:eastAsia="zh-CN"/>
                </w:rPr>
                <w:t>This is a RAN4 topic,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607"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608" w:author="OPPO" w:date="2021-03-15T18:14:00Z">
              <w:r>
                <w:rPr>
                  <w:rFonts w:eastAsiaTheme="minorEastAsia"/>
                  <w:lang w:eastAsia="zh-CN"/>
                </w:rPr>
                <w:t>This is the RAN4 topic which we think RAN4 will look into.</w:t>
              </w:r>
            </w:ins>
          </w:p>
        </w:tc>
      </w:tr>
      <w:tr w:rsidR="003D2C63" w14:paraId="7A4C26CD" w14:textId="77777777">
        <w:tc>
          <w:tcPr>
            <w:tcW w:w="1980" w:type="dxa"/>
          </w:tcPr>
          <w:p w14:paraId="7A4C26CA" w14:textId="5F454D19" w:rsidR="003D2C63" w:rsidRDefault="003D2C63" w:rsidP="003D2C63">
            <w:pPr>
              <w:spacing w:after="0"/>
              <w:rPr>
                <w:lang w:eastAsia="zh-CN"/>
              </w:rPr>
            </w:pPr>
            <w:ins w:id="609" w:author="SangWon Kim (LG)" w:date="2021-03-17T17:46:00Z">
              <w:r>
                <w:rPr>
                  <w:rFonts w:hint="eastAsia"/>
                  <w:lang w:eastAsia="ko-KR"/>
                </w:rPr>
                <w:t>LGE</w:t>
              </w:r>
            </w:ins>
          </w:p>
        </w:tc>
        <w:tc>
          <w:tcPr>
            <w:tcW w:w="864" w:type="dxa"/>
          </w:tcPr>
          <w:p w14:paraId="7A4C26CB" w14:textId="77777777" w:rsidR="003D2C63" w:rsidRDefault="003D2C63" w:rsidP="003D2C63">
            <w:pPr>
              <w:spacing w:after="0"/>
              <w:rPr>
                <w:lang w:eastAsia="zh-CN"/>
              </w:rPr>
            </w:pPr>
          </w:p>
        </w:tc>
        <w:tc>
          <w:tcPr>
            <w:tcW w:w="6756" w:type="dxa"/>
          </w:tcPr>
          <w:p w14:paraId="7A4C26CC" w14:textId="00ABB3F1" w:rsidR="003D2C63" w:rsidRDefault="003D2C63" w:rsidP="003D2C63">
            <w:pPr>
              <w:spacing w:after="0"/>
              <w:rPr>
                <w:lang w:eastAsia="zh-CN"/>
              </w:rPr>
            </w:pPr>
            <w:ins w:id="610" w:author="SangWon Kim (LG)" w:date="2021-03-17T17:46:00Z">
              <w:r>
                <w:rPr>
                  <w:lang w:eastAsia="ko-KR"/>
                </w:rPr>
                <w:t>I</w:t>
              </w:r>
              <w:r>
                <w:rPr>
                  <w:rFonts w:hint="eastAsia"/>
                  <w:lang w:eastAsia="ko-KR"/>
                </w:rPr>
                <w:t xml:space="preserve">t </w:t>
              </w:r>
              <w:r>
                <w:rPr>
                  <w:lang w:eastAsia="ko-KR"/>
                </w:rPr>
                <w:t>is RAN4’s scope.</w:t>
              </w:r>
            </w:ins>
          </w:p>
        </w:tc>
      </w:tr>
      <w:tr w:rsidR="003D2C63" w14:paraId="7A4C26D1" w14:textId="77777777">
        <w:tc>
          <w:tcPr>
            <w:tcW w:w="1980" w:type="dxa"/>
          </w:tcPr>
          <w:p w14:paraId="7A4C26CE" w14:textId="2512AF5C" w:rsidR="003D2C63" w:rsidRDefault="00405A4F" w:rsidP="003D2C63">
            <w:pPr>
              <w:spacing w:after="0"/>
              <w:rPr>
                <w:lang w:eastAsia="zh-CN"/>
              </w:rPr>
            </w:pPr>
            <w:ins w:id="611" w:author="Abhishek Roy" w:date="2021-03-17T10:12:00Z">
              <w:r>
                <w:rPr>
                  <w:lang w:eastAsia="zh-CN"/>
                </w:rPr>
                <w:t>MediaTek</w:t>
              </w:r>
            </w:ins>
          </w:p>
        </w:tc>
        <w:tc>
          <w:tcPr>
            <w:tcW w:w="864" w:type="dxa"/>
          </w:tcPr>
          <w:p w14:paraId="7A4C26CF" w14:textId="1DBA2898" w:rsidR="003D2C63" w:rsidRDefault="00F67749" w:rsidP="003D2C63">
            <w:pPr>
              <w:spacing w:after="0"/>
              <w:rPr>
                <w:lang w:eastAsia="zh-CN"/>
              </w:rPr>
            </w:pPr>
            <w:ins w:id="612" w:author="Abhishek Roy" w:date="2021-03-17T13:36:00Z">
              <w:r>
                <w:rPr>
                  <w:lang w:eastAsia="zh-CN"/>
                </w:rPr>
                <w:t>Out of Scope</w:t>
              </w:r>
            </w:ins>
          </w:p>
        </w:tc>
        <w:tc>
          <w:tcPr>
            <w:tcW w:w="6756" w:type="dxa"/>
          </w:tcPr>
          <w:p w14:paraId="7A4C26D0" w14:textId="6033C044" w:rsidR="003D2C63" w:rsidRDefault="00405A4F" w:rsidP="00405A4F">
            <w:pPr>
              <w:spacing w:after="0"/>
              <w:rPr>
                <w:lang w:eastAsia="zh-CN"/>
              </w:rPr>
            </w:pPr>
            <w:ins w:id="613" w:author="Abhishek Roy" w:date="2021-03-17T10:13:00Z">
              <w:r>
                <w:rPr>
                  <w:lang w:eastAsia="zh-CN"/>
                </w:rPr>
                <w:t>It is RAN4 topic and o</w:t>
              </w:r>
            </w:ins>
            <w:ins w:id="614" w:author="Abhishek Roy" w:date="2021-03-17T10:12:00Z">
              <w:r>
                <w:rPr>
                  <w:lang w:eastAsia="zh-CN"/>
                </w:rPr>
                <w:t>ut of scope of RAN2</w:t>
              </w:r>
            </w:ins>
          </w:p>
        </w:tc>
      </w:tr>
      <w:tr w:rsidR="00B13FD3" w14:paraId="6E253943" w14:textId="77777777">
        <w:trPr>
          <w:ins w:id="615" w:author="Abhishek Roy" w:date="2021-03-17T10:12:00Z"/>
        </w:trPr>
        <w:tc>
          <w:tcPr>
            <w:tcW w:w="1980" w:type="dxa"/>
          </w:tcPr>
          <w:p w14:paraId="1B357490" w14:textId="1D9C9938" w:rsidR="00B13FD3" w:rsidRDefault="00B13FD3" w:rsidP="00B13FD3">
            <w:pPr>
              <w:spacing w:after="0"/>
              <w:rPr>
                <w:ins w:id="616" w:author="Abhishek Roy" w:date="2021-03-17T10:12:00Z"/>
                <w:lang w:eastAsia="zh-CN"/>
              </w:rPr>
            </w:pPr>
            <w:ins w:id="617" w:author="Qualcomm-Bharat" w:date="2021-03-17T15:52:00Z">
              <w:r>
                <w:rPr>
                  <w:lang w:eastAsia="zh-CN"/>
                </w:rPr>
                <w:t>Qualcomm</w:t>
              </w:r>
            </w:ins>
          </w:p>
        </w:tc>
        <w:tc>
          <w:tcPr>
            <w:tcW w:w="864" w:type="dxa"/>
          </w:tcPr>
          <w:p w14:paraId="6CC586C3" w14:textId="1BAEC7B9" w:rsidR="00B13FD3" w:rsidRDefault="00B13FD3" w:rsidP="00B13FD3">
            <w:pPr>
              <w:spacing w:after="0"/>
              <w:rPr>
                <w:ins w:id="618" w:author="Abhishek Roy" w:date="2021-03-17T10:12:00Z"/>
                <w:lang w:eastAsia="zh-CN"/>
              </w:rPr>
            </w:pPr>
            <w:ins w:id="619" w:author="Qualcomm-Bharat" w:date="2021-03-17T15:52:00Z">
              <w:r>
                <w:rPr>
                  <w:lang w:eastAsia="zh-CN"/>
                </w:rPr>
                <w:t>Yes</w:t>
              </w:r>
            </w:ins>
          </w:p>
        </w:tc>
        <w:tc>
          <w:tcPr>
            <w:tcW w:w="6756" w:type="dxa"/>
          </w:tcPr>
          <w:p w14:paraId="70CFC77F" w14:textId="1B30B789" w:rsidR="00B13FD3" w:rsidRDefault="00B13FD3" w:rsidP="00B13FD3">
            <w:pPr>
              <w:spacing w:after="0"/>
              <w:rPr>
                <w:ins w:id="620" w:author="Abhishek Roy" w:date="2021-03-17T10:12:00Z"/>
                <w:lang w:eastAsia="zh-CN"/>
              </w:rPr>
            </w:pPr>
            <w:ins w:id="621" w:author="Qualcomm-Bharat" w:date="2021-03-17T15:52:00Z">
              <w:r>
                <w:rPr>
                  <w:lang w:eastAsia="zh-CN"/>
                </w:rPr>
                <w:t xml:space="preserve">Since time and location based CHOs have already been agreed, the measurement requirement may not be as significant as in TN. </w:t>
              </w:r>
              <w:proofErr w:type="gramStart"/>
              <w:r>
                <w:rPr>
                  <w:lang w:eastAsia="zh-CN"/>
                </w:rPr>
                <w:t>So</w:t>
              </w:r>
              <w:proofErr w:type="gramEnd"/>
              <w:r>
                <w:rPr>
                  <w:lang w:eastAsia="zh-CN"/>
                </w:rPr>
                <w:t xml:space="preserve"> this can be indicated. In addition, we should get feedback from RAN4 on the possible solutions to measurement gap /</w:t>
              </w:r>
              <w:proofErr w:type="spellStart"/>
              <w:r>
                <w:rPr>
                  <w:lang w:eastAsia="zh-CN"/>
                </w:rPr>
                <w:t>SMTCenhancement</w:t>
              </w:r>
              <w:proofErr w:type="spellEnd"/>
              <w:r>
                <w:rPr>
                  <w:lang w:eastAsia="zh-CN"/>
                </w:rPr>
                <w:t xml:space="preserve"> without delay.</w:t>
              </w:r>
            </w:ins>
          </w:p>
        </w:tc>
      </w:tr>
      <w:tr w:rsidR="00895C14" w14:paraId="39F809EB" w14:textId="77777777">
        <w:trPr>
          <w:ins w:id="622" w:author="revisionHelka" w:date="2021-03-19T10:25:00Z"/>
        </w:trPr>
        <w:tc>
          <w:tcPr>
            <w:tcW w:w="1980" w:type="dxa"/>
          </w:tcPr>
          <w:p w14:paraId="03E0BA37" w14:textId="7891704A" w:rsidR="00895C14" w:rsidRDefault="00895C14" w:rsidP="00895C14">
            <w:pPr>
              <w:spacing w:after="0"/>
              <w:rPr>
                <w:ins w:id="623" w:author="revisionHelka" w:date="2021-03-19T10:25:00Z"/>
                <w:lang w:eastAsia="zh-CN"/>
              </w:rPr>
            </w:pPr>
            <w:ins w:id="624" w:author="revisionHelka" w:date="2021-03-19T10:25:00Z">
              <w:r>
                <w:rPr>
                  <w:lang w:eastAsia="zh-CN"/>
                </w:rPr>
                <w:t>Ericsson</w:t>
              </w:r>
            </w:ins>
          </w:p>
        </w:tc>
        <w:tc>
          <w:tcPr>
            <w:tcW w:w="864" w:type="dxa"/>
          </w:tcPr>
          <w:p w14:paraId="5F549477" w14:textId="77777777" w:rsidR="00895C14" w:rsidRDefault="00895C14" w:rsidP="00895C14">
            <w:pPr>
              <w:spacing w:after="0"/>
              <w:rPr>
                <w:ins w:id="625" w:author="revisionHelka" w:date="2021-03-19T10:25:00Z"/>
                <w:lang w:eastAsia="zh-CN"/>
              </w:rPr>
            </w:pPr>
          </w:p>
        </w:tc>
        <w:tc>
          <w:tcPr>
            <w:tcW w:w="6756" w:type="dxa"/>
          </w:tcPr>
          <w:p w14:paraId="4AD073D2" w14:textId="7E8DB6BF" w:rsidR="00895C14" w:rsidRDefault="00895C14" w:rsidP="00895C14">
            <w:pPr>
              <w:spacing w:after="0"/>
              <w:rPr>
                <w:ins w:id="626" w:author="revisionHelka" w:date="2021-03-19T10:25:00Z"/>
                <w:lang w:eastAsia="zh-CN"/>
              </w:rPr>
            </w:pPr>
            <w:ins w:id="627" w:author="revisionHelka" w:date="2021-03-19T10:25:00Z">
              <w:r>
                <w:rPr>
                  <w:lang w:eastAsia="zh-CN"/>
                </w:rPr>
                <w:t>RAN4 territory, RAN2 can inform RAN4 when we have stable agreements.</w:t>
              </w:r>
            </w:ins>
          </w:p>
        </w:tc>
      </w:tr>
    </w:tbl>
    <w:p w14:paraId="7A4C26D2" w14:textId="77777777" w:rsidR="00C04830" w:rsidRDefault="00C04830">
      <w:pPr>
        <w:spacing w:line="240" w:lineRule="auto"/>
        <w:rPr>
          <w:lang w:val="en-US"/>
        </w:rPr>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Heading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Heading1"/>
      </w:pPr>
      <w:r>
        <w:t xml:space="preserve">References </w:t>
      </w:r>
    </w:p>
    <w:p w14:paraId="7A4C26D9" w14:textId="77777777" w:rsidR="00C04830" w:rsidRDefault="00EA73E0">
      <w:pPr>
        <w:pStyle w:val="B1"/>
        <w:numPr>
          <w:ilvl w:val="0"/>
          <w:numId w:val="18"/>
        </w:numPr>
        <w:spacing w:after="60"/>
        <w:ind w:left="1008"/>
      </w:pPr>
      <w:bookmarkStart w:id="628" w:name="_Ref65659007"/>
      <w:r>
        <w:t>R2-2100384</w:t>
      </w:r>
      <w:r>
        <w:tab/>
        <w:t>Measurement framework to support NTN</w:t>
      </w:r>
      <w:r>
        <w:tab/>
        <w:t>Intel Corporation</w:t>
      </w:r>
      <w:r>
        <w:tab/>
      </w:r>
      <w:r>
        <w:tab/>
        <w:t>3GPP TSG-RAN WG2 Meeting #113e</w:t>
      </w:r>
      <w:bookmarkEnd w:id="628"/>
    </w:p>
    <w:p w14:paraId="7A4C26DA" w14:textId="77777777" w:rsidR="00C04830" w:rsidRDefault="00EA73E0">
      <w:pPr>
        <w:pStyle w:val="B1"/>
        <w:numPr>
          <w:ilvl w:val="0"/>
          <w:numId w:val="18"/>
        </w:numPr>
        <w:spacing w:after="60"/>
        <w:ind w:left="1008"/>
      </w:pPr>
      <w:bookmarkStart w:id="629" w:name="_Ref65663776"/>
      <w:r>
        <w:t>R2-2100530</w:t>
      </w:r>
      <w:r>
        <w:tab/>
        <w:t>On SMTC and measurement gaps for NTN</w:t>
      </w:r>
      <w:r>
        <w:tab/>
        <w:t>Nokia, Nokia Shanghai Bell</w:t>
      </w:r>
      <w:r>
        <w:tab/>
      </w:r>
      <w:r>
        <w:tab/>
        <w:t>3GPP TSG-RAN WG2 Meeting #113e</w:t>
      </w:r>
      <w:bookmarkEnd w:id="629"/>
    </w:p>
    <w:p w14:paraId="7A4C26DB" w14:textId="77777777" w:rsidR="00C04830" w:rsidRDefault="00EA73E0">
      <w:pPr>
        <w:pStyle w:val="B1"/>
        <w:numPr>
          <w:ilvl w:val="0"/>
          <w:numId w:val="18"/>
        </w:numPr>
        <w:spacing w:after="60"/>
        <w:ind w:left="1008"/>
      </w:pPr>
      <w:bookmarkStart w:id="630" w:name="_Ref65663779"/>
      <w:r>
        <w:t>R2-2100336</w:t>
      </w:r>
      <w:r>
        <w:tab/>
        <w:t>Consider on measurement in NTN system</w:t>
      </w:r>
      <w:r>
        <w:tab/>
        <w:t>CATT</w:t>
      </w:r>
      <w:r>
        <w:tab/>
      </w:r>
      <w:r>
        <w:tab/>
        <w:t>3GPP TSG-RAN WG2 Meeting #113e</w:t>
      </w:r>
      <w:bookmarkEnd w:id="630"/>
    </w:p>
    <w:p w14:paraId="7A4C26DC" w14:textId="77777777" w:rsidR="00C04830" w:rsidRDefault="00EA73E0">
      <w:pPr>
        <w:pStyle w:val="B1"/>
        <w:numPr>
          <w:ilvl w:val="0"/>
          <w:numId w:val="18"/>
        </w:numPr>
        <w:spacing w:after="60"/>
        <w:ind w:left="1008"/>
      </w:pPr>
      <w:bookmarkStart w:id="631" w:name="_Ref65663809"/>
      <w:r>
        <w:t>R2-2100164</w:t>
      </w:r>
      <w:r>
        <w:tab/>
        <w:t>Discussion on mobility management for connected mode UE in NTN</w:t>
      </w:r>
      <w:r>
        <w:tab/>
        <w:t>OPPO</w:t>
      </w:r>
      <w:r>
        <w:tab/>
      </w:r>
      <w:r>
        <w:tab/>
        <w:t>3GPP TSG-RAN WG2 Meeting #113e</w:t>
      </w:r>
      <w:bookmarkEnd w:id="631"/>
    </w:p>
    <w:p w14:paraId="7A4C26DD" w14:textId="77777777" w:rsidR="00C04830" w:rsidRDefault="00EA73E0">
      <w:pPr>
        <w:pStyle w:val="B1"/>
        <w:numPr>
          <w:ilvl w:val="0"/>
          <w:numId w:val="18"/>
        </w:numPr>
        <w:spacing w:after="60"/>
        <w:ind w:left="1008"/>
      </w:pPr>
      <w:bookmarkStart w:id="632" w:name="_Ref65675293"/>
      <w:r>
        <w:t>R2-2100258</w:t>
      </w:r>
      <w:r>
        <w:tab/>
        <w:t>Efficient Configuration of SMTC and Measurement Gaps in NR-NTN</w:t>
      </w:r>
      <w:r>
        <w:tab/>
        <w:t>MediaTek Inc.</w:t>
      </w:r>
      <w:r>
        <w:tab/>
        <w:t>3GPP TSG-RAN WG2 Meeting #113e</w:t>
      </w:r>
      <w:bookmarkEnd w:id="632"/>
    </w:p>
    <w:p w14:paraId="7A4C26DE" w14:textId="77777777" w:rsidR="00C04830" w:rsidRDefault="00EA73E0">
      <w:pPr>
        <w:pStyle w:val="B1"/>
        <w:numPr>
          <w:ilvl w:val="0"/>
          <w:numId w:val="18"/>
        </w:numPr>
        <w:spacing w:after="60"/>
        <w:ind w:left="1008"/>
      </w:pPr>
      <w:bookmarkStart w:id="633" w:name="_Ref65663811"/>
      <w:r>
        <w:t>R2-2100580</w:t>
      </w:r>
      <w:r>
        <w:tab/>
        <w:t>Further considerations on CHO, location reporting, and measurement window in NTN</w:t>
      </w:r>
      <w:r>
        <w:tab/>
        <w:t>LG     3GPP TSG-RAN WG2 Meeting #113e</w:t>
      </w:r>
      <w:bookmarkEnd w:id="633"/>
    </w:p>
    <w:p w14:paraId="7A4C26DF" w14:textId="77777777" w:rsidR="00C04830" w:rsidRDefault="00EA73E0">
      <w:pPr>
        <w:pStyle w:val="B1"/>
        <w:numPr>
          <w:ilvl w:val="0"/>
          <w:numId w:val="18"/>
        </w:numPr>
        <w:spacing w:after="60"/>
        <w:ind w:left="1008"/>
      </w:pPr>
      <w:bookmarkStart w:id="634" w:name="_Ref65675266"/>
      <w:r>
        <w:t>R2-2100745</w:t>
      </w:r>
      <w:r>
        <w:tab/>
        <w:t>SMTC and measurement gap configuration</w:t>
      </w:r>
      <w:r>
        <w:tab/>
        <w:t>Qualcomm Incorporated</w:t>
      </w:r>
      <w:r>
        <w:tab/>
      </w:r>
      <w:r>
        <w:tab/>
        <w:t>3GPP TSG-RAN WG2 Meeting #113e</w:t>
      </w:r>
      <w:bookmarkEnd w:id="634"/>
    </w:p>
    <w:p w14:paraId="7A4C26E0" w14:textId="77777777" w:rsidR="00C04830" w:rsidRDefault="00EA73E0">
      <w:pPr>
        <w:pStyle w:val="B1"/>
        <w:numPr>
          <w:ilvl w:val="0"/>
          <w:numId w:val="18"/>
        </w:numPr>
        <w:spacing w:after="60"/>
        <w:ind w:left="1008"/>
      </w:pPr>
      <w:bookmarkStart w:id="635" w:name="_Ref65701225"/>
      <w:r>
        <w:t>R2-2101128</w:t>
      </w:r>
      <w:r>
        <w:tab/>
        <w:t>Considerations on measurements in NTN</w:t>
      </w:r>
      <w:r>
        <w:tab/>
        <w:t>Lenovo, Motorola Mobility</w:t>
      </w:r>
      <w:r>
        <w:tab/>
      </w:r>
      <w:r>
        <w:tab/>
        <w:t>3GPP TSG-RAN WG2 Meeting #113e</w:t>
      </w:r>
      <w:bookmarkEnd w:id="635"/>
    </w:p>
    <w:p w14:paraId="7A4C26E1" w14:textId="77777777" w:rsidR="00C04830" w:rsidRDefault="00EA73E0">
      <w:pPr>
        <w:pStyle w:val="B1"/>
        <w:numPr>
          <w:ilvl w:val="0"/>
          <w:numId w:val="18"/>
        </w:numPr>
        <w:spacing w:after="60"/>
        <w:ind w:left="1008"/>
      </w:pPr>
      <w:bookmarkStart w:id="636" w:name="_Ref65659016"/>
      <w:r>
        <w:t>R2-2101859</w:t>
      </w:r>
      <w:r>
        <w:tab/>
        <w:t>SMTC and measurement gap configuration in NTN</w:t>
      </w:r>
      <w:r>
        <w:tab/>
        <w:t>Rakuten Mobile, Inc</w:t>
      </w:r>
      <w:r>
        <w:tab/>
      </w:r>
      <w:r>
        <w:tab/>
        <w:t>3GPP TSG-RAN WG2 Meeting #113e</w:t>
      </w:r>
      <w:bookmarkEnd w:id="636"/>
    </w:p>
    <w:p w14:paraId="7A4C26E2" w14:textId="77777777" w:rsidR="00C04830" w:rsidRDefault="00C04830"/>
    <w:p w14:paraId="7A4C26E3" w14:textId="77777777" w:rsidR="00C04830" w:rsidRDefault="00C04830"/>
    <w:p w14:paraId="7A4C26E4" w14:textId="77777777" w:rsidR="00C04830" w:rsidRDefault="00EA73E0">
      <w:pPr>
        <w:pStyle w:val="Heading1"/>
      </w:pPr>
      <w:r>
        <w:t>Annex: companies’ point of contact</w:t>
      </w:r>
    </w:p>
    <w:tbl>
      <w:tblPr>
        <w:tblStyle w:val="TableGrid"/>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8409A8">
            <w:pPr>
              <w:spacing w:after="0"/>
            </w:pPr>
            <w:hyperlink r:id="rId17" w:history="1">
              <w:r w:rsidR="00EA73E0">
                <w:rPr>
                  <w:rStyle w:val="Hyperlink"/>
                </w:rPr>
                <w:t>marta.m.tarradell@intel.com</w:t>
              </w:r>
            </w:hyperlink>
          </w:p>
        </w:tc>
      </w:tr>
      <w:tr w:rsidR="00C04830" w14:paraId="7A4C26F0" w14:textId="77777777">
        <w:tc>
          <w:tcPr>
            <w:tcW w:w="1795" w:type="dxa"/>
          </w:tcPr>
          <w:p w14:paraId="7A4C26ED" w14:textId="00365A58" w:rsidR="00C04830" w:rsidRDefault="000D5D24">
            <w:pPr>
              <w:spacing w:after="0"/>
            </w:pPr>
            <w:ins w:id="637" w:author="Nokia" w:date="2021-03-10T16:18:00Z">
              <w:r>
                <w:t>Nokia</w:t>
              </w:r>
            </w:ins>
          </w:p>
        </w:tc>
        <w:tc>
          <w:tcPr>
            <w:tcW w:w="2790" w:type="dxa"/>
          </w:tcPr>
          <w:p w14:paraId="7A4C26EE" w14:textId="03FDDEDA" w:rsidR="00C04830" w:rsidRDefault="000D5D24">
            <w:pPr>
              <w:spacing w:after="0"/>
            </w:pPr>
            <w:ins w:id="638" w:author="Nokia" w:date="2021-03-10T16:18:00Z">
              <w:r>
                <w:t>Jedrzej Stanczak</w:t>
              </w:r>
            </w:ins>
          </w:p>
        </w:tc>
        <w:tc>
          <w:tcPr>
            <w:tcW w:w="5046" w:type="dxa"/>
          </w:tcPr>
          <w:p w14:paraId="7A4C26EF" w14:textId="45EB0792" w:rsidR="00C04830" w:rsidRDefault="000D5D24">
            <w:pPr>
              <w:spacing w:after="0"/>
            </w:pPr>
            <w:ins w:id="639" w:author="Nokia" w:date="2021-03-10T16:18:00Z">
              <w:r>
                <w:t>jedrzej.stanczak[at]nokia.com</w:t>
              </w:r>
            </w:ins>
          </w:p>
        </w:tc>
      </w:tr>
      <w:tr w:rsidR="00C04830" w14:paraId="7A4C26F4" w14:textId="77777777">
        <w:tc>
          <w:tcPr>
            <w:tcW w:w="1795" w:type="dxa"/>
          </w:tcPr>
          <w:p w14:paraId="7A4C26F1" w14:textId="6ADDBDD3" w:rsidR="00C04830" w:rsidRPr="00781A9A" w:rsidRDefault="00781A9A">
            <w:pPr>
              <w:spacing w:after="0"/>
              <w:rPr>
                <w:rFonts w:eastAsiaTheme="minorEastAsia"/>
                <w:lang w:eastAsia="zh-CN"/>
                <w:rPrChange w:id="640" w:author="OPPO" w:date="2021-03-15T18:14:00Z">
                  <w:rPr/>
                </w:rPrChange>
              </w:rPr>
            </w:pPr>
            <w:ins w:id="641"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spacing w:after="0"/>
              <w:rPr>
                <w:rFonts w:eastAsiaTheme="minorEastAsia"/>
                <w:lang w:eastAsia="zh-CN"/>
                <w:rPrChange w:id="642" w:author="OPPO" w:date="2021-03-15T18:14:00Z">
                  <w:rPr/>
                </w:rPrChange>
              </w:rPr>
            </w:pPr>
            <w:ins w:id="643" w:author="OPPO" w:date="2021-03-15T18:14:00Z">
              <w:r>
                <w:rPr>
                  <w:rFonts w:eastAsiaTheme="minorEastAsia" w:hint="eastAsia"/>
                  <w:lang w:eastAsia="zh-CN"/>
                </w:rPr>
                <w:t>Haitao</w:t>
              </w:r>
              <w:r>
                <w:rPr>
                  <w:rFonts w:eastAsiaTheme="minorEastAsia"/>
                  <w:lang w:eastAsia="zh-CN"/>
                </w:rPr>
                <w:t xml:space="preserve"> Li</w:t>
              </w:r>
            </w:ins>
          </w:p>
        </w:tc>
        <w:tc>
          <w:tcPr>
            <w:tcW w:w="5046" w:type="dxa"/>
          </w:tcPr>
          <w:p w14:paraId="7A4C26F3" w14:textId="33B6E238" w:rsidR="00C04830" w:rsidRPr="00781A9A" w:rsidRDefault="00781A9A">
            <w:pPr>
              <w:spacing w:after="0"/>
              <w:rPr>
                <w:rFonts w:eastAsiaTheme="minorEastAsia"/>
                <w:lang w:eastAsia="zh-CN"/>
                <w:rPrChange w:id="644" w:author="OPPO" w:date="2021-03-15T18:14:00Z">
                  <w:rPr/>
                </w:rPrChange>
              </w:rPr>
            </w:pPr>
            <w:ins w:id="645" w:author="OPPO" w:date="2021-03-15T18:14:00Z">
              <w:r>
                <w:rPr>
                  <w:rFonts w:eastAsiaTheme="minorEastAsia" w:hint="eastAsia"/>
                  <w:lang w:eastAsia="zh-CN"/>
                </w:rPr>
                <w:t>l</w:t>
              </w:r>
              <w:r>
                <w:rPr>
                  <w:rFonts w:eastAsiaTheme="minorEastAsia"/>
                  <w:lang w:eastAsia="zh-CN"/>
                </w:rPr>
                <w:t>ihaitao@oppo.com</w:t>
              </w:r>
            </w:ins>
          </w:p>
        </w:tc>
      </w:tr>
      <w:tr w:rsidR="007F49A1" w14:paraId="7A4C26F8" w14:textId="77777777">
        <w:tc>
          <w:tcPr>
            <w:tcW w:w="1795" w:type="dxa"/>
          </w:tcPr>
          <w:p w14:paraId="7A4C26F5" w14:textId="41DD9A87" w:rsidR="007F49A1" w:rsidRDefault="007F49A1" w:rsidP="007F49A1">
            <w:pPr>
              <w:spacing w:after="0"/>
              <w:rPr>
                <w:lang w:eastAsia="ko-KR"/>
              </w:rPr>
            </w:pPr>
            <w:ins w:id="646" w:author="SangWon Kim (LG)" w:date="2021-03-17T17:47:00Z">
              <w:r>
                <w:rPr>
                  <w:rFonts w:hint="eastAsia"/>
                  <w:lang w:eastAsia="ko-KR"/>
                </w:rPr>
                <w:t>L</w:t>
              </w:r>
              <w:r>
                <w:rPr>
                  <w:lang w:eastAsia="ko-KR"/>
                </w:rPr>
                <w:t>G Electronics</w:t>
              </w:r>
            </w:ins>
          </w:p>
        </w:tc>
        <w:tc>
          <w:tcPr>
            <w:tcW w:w="2790" w:type="dxa"/>
          </w:tcPr>
          <w:p w14:paraId="7A4C26F6" w14:textId="6D7E109F" w:rsidR="007F49A1" w:rsidRDefault="007F49A1" w:rsidP="007F49A1">
            <w:pPr>
              <w:spacing w:after="0"/>
            </w:pPr>
            <w:ins w:id="647" w:author="SangWon Kim (LG)" w:date="2021-03-17T17:47:00Z">
              <w:r>
                <w:rPr>
                  <w:rFonts w:hint="eastAsia"/>
                  <w:lang w:eastAsia="ko-KR"/>
                </w:rPr>
                <w:t>Sangwon Kim</w:t>
              </w:r>
            </w:ins>
          </w:p>
        </w:tc>
        <w:tc>
          <w:tcPr>
            <w:tcW w:w="5046" w:type="dxa"/>
          </w:tcPr>
          <w:p w14:paraId="7A4C26F7" w14:textId="600AA85F" w:rsidR="007F49A1" w:rsidRDefault="007F49A1" w:rsidP="007F49A1">
            <w:pPr>
              <w:spacing w:after="0"/>
            </w:pPr>
            <w:ins w:id="648" w:author="SangWon Kim (LG)" w:date="2021-03-17T17:47:00Z">
              <w:r>
                <w:rPr>
                  <w:lang w:eastAsia="ko-KR"/>
                </w:rPr>
                <w:t>s</w:t>
              </w:r>
              <w:r>
                <w:rPr>
                  <w:rFonts w:hint="eastAsia"/>
                  <w:lang w:eastAsia="ko-KR"/>
                </w:rPr>
                <w:t>angwon7</w:t>
              </w:r>
              <w:r>
                <w:rPr>
                  <w:lang w:eastAsia="ko-KR"/>
                </w:rPr>
                <w:t>.kim@lge.com</w:t>
              </w:r>
            </w:ins>
          </w:p>
        </w:tc>
      </w:tr>
      <w:tr w:rsidR="00AC7910" w14:paraId="1276E82D" w14:textId="77777777">
        <w:trPr>
          <w:ins w:id="649" w:author="Abhishek Roy" w:date="2021-03-17T15:03:00Z"/>
        </w:trPr>
        <w:tc>
          <w:tcPr>
            <w:tcW w:w="1795" w:type="dxa"/>
          </w:tcPr>
          <w:p w14:paraId="50FC4879" w14:textId="76B5B0E7" w:rsidR="00AC7910" w:rsidRDefault="00AC7910" w:rsidP="007F49A1">
            <w:pPr>
              <w:spacing w:after="0"/>
              <w:rPr>
                <w:ins w:id="650" w:author="Abhishek Roy" w:date="2021-03-17T15:03:00Z"/>
                <w:lang w:eastAsia="ko-KR"/>
              </w:rPr>
            </w:pPr>
            <w:ins w:id="651" w:author="Abhishek Roy" w:date="2021-03-17T15:03:00Z">
              <w:r>
                <w:rPr>
                  <w:lang w:eastAsia="ko-KR"/>
                </w:rPr>
                <w:t>MediaTek</w:t>
              </w:r>
            </w:ins>
          </w:p>
        </w:tc>
        <w:tc>
          <w:tcPr>
            <w:tcW w:w="2790" w:type="dxa"/>
          </w:tcPr>
          <w:p w14:paraId="79752A9D" w14:textId="335094B7" w:rsidR="00AC7910" w:rsidRDefault="00AC7910" w:rsidP="007F49A1">
            <w:pPr>
              <w:spacing w:after="0"/>
              <w:rPr>
                <w:ins w:id="652" w:author="Abhishek Roy" w:date="2021-03-17T15:03:00Z"/>
                <w:lang w:eastAsia="ko-KR"/>
              </w:rPr>
            </w:pPr>
            <w:ins w:id="653" w:author="Abhishek Roy" w:date="2021-03-17T15:03:00Z">
              <w:r>
                <w:rPr>
                  <w:lang w:eastAsia="ko-KR"/>
                </w:rPr>
                <w:t>Abhishek Roy</w:t>
              </w:r>
            </w:ins>
          </w:p>
        </w:tc>
        <w:tc>
          <w:tcPr>
            <w:tcW w:w="5046" w:type="dxa"/>
          </w:tcPr>
          <w:p w14:paraId="1EF0AF04" w14:textId="356601A1" w:rsidR="00AC7910" w:rsidRDefault="00AC7910" w:rsidP="007F49A1">
            <w:pPr>
              <w:spacing w:after="0"/>
              <w:rPr>
                <w:ins w:id="654" w:author="Abhishek Roy" w:date="2021-03-17T15:03:00Z"/>
                <w:lang w:eastAsia="ko-KR"/>
              </w:rPr>
            </w:pPr>
            <w:ins w:id="655" w:author="Abhishek Roy" w:date="2021-03-17T15:03:00Z">
              <w:r>
                <w:rPr>
                  <w:lang w:eastAsia="ko-KR"/>
                </w:rPr>
                <w:t>Abhishek.Roy@mediatek.com</w:t>
              </w:r>
            </w:ins>
          </w:p>
        </w:tc>
      </w:tr>
      <w:tr w:rsidR="002B7ADA" w14:paraId="25843593" w14:textId="77777777">
        <w:trPr>
          <w:ins w:id="656" w:author="Qualcomm-Bharat" w:date="2021-03-17T15:58:00Z"/>
        </w:trPr>
        <w:tc>
          <w:tcPr>
            <w:tcW w:w="1795" w:type="dxa"/>
          </w:tcPr>
          <w:p w14:paraId="1E4722CE" w14:textId="7EB95BA8" w:rsidR="002B7ADA" w:rsidRDefault="002B7ADA" w:rsidP="007F49A1">
            <w:pPr>
              <w:spacing w:after="0"/>
              <w:rPr>
                <w:ins w:id="657" w:author="Qualcomm-Bharat" w:date="2021-03-17T15:58:00Z"/>
                <w:lang w:eastAsia="ko-KR"/>
              </w:rPr>
            </w:pPr>
            <w:ins w:id="658" w:author="Qualcomm-Bharat" w:date="2021-03-17T15:58:00Z">
              <w:r>
                <w:rPr>
                  <w:lang w:eastAsia="ko-KR"/>
                </w:rPr>
                <w:t>Qualcomm</w:t>
              </w:r>
            </w:ins>
          </w:p>
        </w:tc>
        <w:tc>
          <w:tcPr>
            <w:tcW w:w="2790" w:type="dxa"/>
          </w:tcPr>
          <w:p w14:paraId="2A0F03B1" w14:textId="5057E370" w:rsidR="002B7ADA" w:rsidRDefault="002B7ADA" w:rsidP="007F49A1">
            <w:pPr>
              <w:spacing w:after="0"/>
              <w:rPr>
                <w:ins w:id="659" w:author="Qualcomm-Bharat" w:date="2021-03-17T15:58:00Z"/>
                <w:lang w:eastAsia="ko-KR"/>
              </w:rPr>
            </w:pPr>
            <w:ins w:id="660" w:author="Qualcomm-Bharat" w:date="2021-03-17T15:58:00Z">
              <w:r>
                <w:rPr>
                  <w:lang w:eastAsia="ko-KR"/>
                </w:rPr>
                <w:t>Bharat Shrestha</w:t>
              </w:r>
            </w:ins>
          </w:p>
        </w:tc>
        <w:tc>
          <w:tcPr>
            <w:tcW w:w="5046" w:type="dxa"/>
          </w:tcPr>
          <w:p w14:paraId="1D0D6263" w14:textId="6631536E" w:rsidR="002B7ADA" w:rsidRDefault="002B7ADA" w:rsidP="007F49A1">
            <w:pPr>
              <w:spacing w:after="0"/>
              <w:rPr>
                <w:ins w:id="661" w:author="Qualcomm-Bharat" w:date="2021-03-17T15:58:00Z"/>
                <w:lang w:eastAsia="ko-KR"/>
              </w:rPr>
            </w:pPr>
            <w:ins w:id="662" w:author="Qualcomm-Bharat" w:date="2021-03-17T15:58:00Z">
              <w:r>
                <w:rPr>
                  <w:lang w:eastAsia="ko-KR"/>
                </w:rPr>
                <w:t>bshrestha@qti.qualcomm.com</w:t>
              </w:r>
            </w:ins>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F71C1" w14:textId="77777777" w:rsidR="004042D8" w:rsidRDefault="004042D8" w:rsidP="00C375F4">
      <w:pPr>
        <w:spacing w:after="0" w:line="240" w:lineRule="auto"/>
      </w:pPr>
      <w:r>
        <w:separator/>
      </w:r>
    </w:p>
  </w:endnote>
  <w:endnote w:type="continuationSeparator" w:id="0">
    <w:p w14:paraId="21838A0F" w14:textId="77777777" w:rsidR="004042D8" w:rsidRDefault="004042D8" w:rsidP="00C375F4">
      <w:pPr>
        <w:spacing w:after="0" w:line="240" w:lineRule="auto"/>
      </w:pPr>
      <w:r>
        <w:continuationSeparator/>
      </w:r>
    </w:p>
  </w:endnote>
  <w:endnote w:type="continuationNotice" w:id="1">
    <w:p w14:paraId="0EB2EBBC" w14:textId="77777777" w:rsidR="004042D8" w:rsidRDefault="004042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8444C" w14:textId="77777777" w:rsidR="004042D8" w:rsidRDefault="004042D8" w:rsidP="00C375F4">
      <w:pPr>
        <w:spacing w:after="0" w:line="240" w:lineRule="auto"/>
      </w:pPr>
      <w:r>
        <w:separator/>
      </w:r>
    </w:p>
  </w:footnote>
  <w:footnote w:type="continuationSeparator" w:id="0">
    <w:p w14:paraId="50EC590B" w14:textId="77777777" w:rsidR="004042D8" w:rsidRDefault="004042D8" w:rsidP="00C375F4">
      <w:pPr>
        <w:spacing w:after="0" w:line="240" w:lineRule="auto"/>
      </w:pPr>
      <w:r>
        <w:continuationSeparator/>
      </w:r>
    </w:p>
  </w:footnote>
  <w:footnote w:type="continuationNotice" w:id="1">
    <w:p w14:paraId="047528B6" w14:textId="77777777" w:rsidR="004042D8" w:rsidRDefault="004042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6D813F8"/>
    <w:multiLevelType w:val="multilevel"/>
    <w:tmpl w:val="46D813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17"/>
  </w:num>
  <w:num w:numId="4">
    <w:abstractNumId w:val="5"/>
  </w:num>
  <w:num w:numId="5">
    <w:abstractNumId w:val="7"/>
  </w:num>
  <w:num w:numId="6">
    <w:abstractNumId w:val="1"/>
  </w:num>
  <w:num w:numId="7">
    <w:abstractNumId w:val="2"/>
  </w:num>
  <w:num w:numId="8">
    <w:abstractNumId w:val="15"/>
  </w:num>
  <w:num w:numId="9">
    <w:abstractNumId w:val="18"/>
  </w:num>
  <w:num w:numId="10">
    <w:abstractNumId w:val="0"/>
  </w:num>
  <w:num w:numId="11">
    <w:abstractNumId w:val="8"/>
  </w:num>
  <w:num w:numId="12">
    <w:abstractNumId w:val="12"/>
  </w:num>
  <w:num w:numId="13">
    <w:abstractNumId w:val="16"/>
  </w:num>
  <w:num w:numId="14">
    <w:abstractNumId w:val="11"/>
  </w:num>
  <w:num w:numId="15">
    <w:abstractNumId w:val="13"/>
  </w:num>
  <w:num w:numId="16">
    <w:abstractNumId w:val="9"/>
  </w:num>
  <w:num w:numId="17">
    <w:abstractNumId w:val="4"/>
  </w:num>
  <w:num w:numId="18">
    <w:abstractNumId w:val="6"/>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Nokia">
    <w15:presenceInfo w15:providerId="None" w15:userId="Nokia"/>
  </w15:person>
  <w15:person w15:author="OPPO">
    <w15:presenceInfo w15:providerId="None" w15:userId="OPPO"/>
  </w15:person>
  <w15:person w15:author="SangWon Kim (LG)">
    <w15:presenceInfo w15:providerId="None" w15:userId="SangWon Kim (LG)"/>
  </w15:person>
  <w15:person w15:author="Qualcomm-Bharat">
    <w15:presenceInfo w15:providerId="None" w15:userId="Qualcomm-Bharat"/>
  </w15:person>
  <w15:person w15:author="revisionHelka">
    <w15:presenceInfo w15:providerId="None" w15:userId="revisionHel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9A9"/>
    <w:rsid w:val="00012A5D"/>
    <w:rsid w:val="00015F41"/>
    <w:rsid w:val="00017E37"/>
    <w:rsid w:val="0002408A"/>
    <w:rsid w:val="0002521C"/>
    <w:rsid w:val="00025549"/>
    <w:rsid w:val="000260C3"/>
    <w:rsid w:val="000277EC"/>
    <w:rsid w:val="00027B21"/>
    <w:rsid w:val="000461BF"/>
    <w:rsid w:val="000517E5"/>
    <w:rsid w:val="00051F9E"/>
    <w:rsid w:val="00062BAF"/>
    <w:rsid w:val="000773D3"/>
    <w:rsid w:val="000774CE"/>
    <w:rsid w:val="00091C20"/>
    <w:rsid w:val="00094EDF"/>
    <w:rsid w:val="000972BE"/>
    <w:rsid w:val="000A5F96"/>
    <w:rsid w:val="000B0F0A"/>
    <w:rsid w:val="000C4B39"/>
    <w:rsid w:val="000C6C86"/>
    <w:rsid w:val="000D1A26"/>
    <w:rsid w:val="000D5D24"/>
    <w:rsid w:val="000E380A"/>
    <w:rsid w:val="000F1141"/>
    <w:rsid w:val="000F29E6"/>
    <w:rsid w:val="000F7589"/>
    <w:rsid w:val="00103824"/>
    <w:rsid w:val="001071BF"/>
    <w:rsid w:val="00107DCC"/>
    <w:rsid w:val="00111935"/>
    <w:rsid w:val="001147B3"/>
    <w:rsid w:val="0011708B"/>
    <w:rsid w:val="0012219D"/>
    <w:rsid w:val="001274FB"/>
    <w:rsid w:val="00131424"/>
    <w:rsid w:val="00135C6B"/>
    <w:rsid w:val="001361D2"/>
    <w:rsid w:val="00136C3E"/>
    <w:rsid w:val="00145BFF"/>
    <w:rsid w:val="00150F12"/>
    <w:rsid w:val="00155AE3"/>
    <w:rsid w:val="00162EF3"/>
    <w:rsid w:val="00164024"/>
    <w:rsid w:val="001701D9"/>
    <w:rsid w:val="00177CE2"/>
    <w:rsid w:val="00182CD2"/>
    <w:rsid w:val="0018446C"/>
    <w:rsid w:val="001849F0"/>
    <w:rsid w:val="001902A6"/>
    <w:rsid w:val="00193D34"/>
    <w:rsid w:val="0019466B"/>
    <w:rsid w:val="001953E9"/>
    <w:rsid w:val="00197A44"/>
    <w:rsid w:val="001B495F"/>
    <w:rsid w:val="001B6DB1"/>
    <w:rsid w:val="001C05F1"/>
    <w:rsid w:val="001C10B7"/>
    <w:rsid w:val="001C4214"/>
    <w:rsid w:val="001C4D69"/>
    <w:rsid w:val="001C62C2"/>
    <w:rsid w:val="001C6BFA"/>
    <w:rsid w:val="001D03FF"/>
    <w:rsid w:val="001E0928"/>
    <w:rsid w:val="001E4613"/>
    <w:rsid w:val="001E49E1"/>
    <w:rsid w:val="001E4EDD"/>
    <w:rsid w:val="001E6F7C"/>
    <w:rsid w:val="001E78A3"/>
    <w:rsid w:val="001F3F4F"/>
    <w:rsid w:val="001F5F05"/>
    <w:rsid w:val="00201EC1"/>
    <w:rsid w:val="0021329A"/>
    <w:rsid w:val="0021489F"/>
    <w:rsid w:val="00220F33"/>
    <w:rsid w:val="002267AB"/>
    <w:rsid w:val="00230AD7"/>
    <w:rsid w:val="002323AC"/>
    <w:rsid w:val="002324E5"/>
    <w:rsid w:val="00234830"/>
    <w:rsid w:val="00244BE4"/>
    <w:rsid w:val="00265345"/>
    <w:rsid w:val="00265353"/>
    <w:rsid w:val="002677A3"/>
    <w:rsid w:val="00277BF7"/>
    <w:rsid w:val="0029392D"/>
    <w:rsid w:val="002946EE"/>
    <w:rsid w:val="002A6B8F"/>
    <w:rsid w:val="002B70A6"/>
    <w:rsid w:val="002B70BB"/>
    <w:rsid w:val="002B76B8"/>
    <w:rsid w:val="002B7ADA"/>
    <w:rsid w:val="002C320D"/>
    <w:rsid w:val="002C5286"/>
    <w:rsid w:val="002F37F2"/>
    <w:rsid w:val="002F4D19"/>
    <w:rsid w:val="003125C7"/>
    <w:rsid w:val="00313E41"/>
    <w:rsid w:val="003142F9"/>
    <w:rsid w:val="00325869"/>
    <w:rsid w:val="00331C78"/>
    <w:rsid w:val="0034584E"/>
    <w:rsid w:val="00357054"/>
    <w:rsid w:val="00361325"/>
    <w:rsid w:val="00365007"/>
    <w:rsid w:val="0037034B"/>
    <w:rsid w:val="00375649"/>
    <w:rsid w:val="00381C46"/>
    <w:rsid w:val="003849B1"/>
    <w:rsid w:val="00394102"/>
    <w:rsid w:val="0039612B"/>
    <w:rsid w:val="003A31B3"/>
    <w:rsid w:val="003B001C"/>
    <w:rsid w:val="003B088A"/>
    <w:rsid w:val="003B1BF8"/>
    <w:rsid w:val="003B1E9D"/>
    <w:rsid w:val="003C27DF"/>
    <w:rsid w:val="003D1D21"/>
    <w:rsid w:val="003D2C63"/>
    <w:rsid w:val="003E1D55"/>
    <w:rsid w:val="003F24A3"/>
    <w:rsid w:val="00403230"/>
    <w:rsid w:val="004042D8"/>
    <w:rsid w:val="00405A4F"/>
    <w:rsid w:val="004126BA"/>
    <w:rsid w:val="00414A8A"/>
    <w:rsid w:val="00415D7A"/>
    <w:rsid w:val="00432887"/>
    <w:rsid w:val="004331FD"/>
    <w:rsid w:val="00441E62"/>
    <w:rsid w:val="00443833"/>
    <w:rsid w:val="00446A3C"/>
    <w:rsid w:val="00450260"/>
    <w:rsid w:val="0045169F"/>
    <w:rsid w:val="00456416"/>
    <w:rsid w:val="004575DB"/>
    <w:rsid w:val="004608A6"/>
    <w:rsid w:val="004643AE"/>
    <w:rsid w:val="00465B66"/>
    <w:rsid w:val="00465F95"/>
    <w:rsid w:val="00467534"/>
    <w:rsid w:val="00467CD5"/>
    <w:rsid w:val="00480182"/>
    <w:rsid w:val="00486F60"/>
    <w:rsid w:val="00491659"/>
    <w:rsid w:val="004A4135"/>
    <w:rsid w:val="004B1EA3"/>
    <w:rsid w:val="004B2D51"/>
    <w:rsid w:val="004C039A"/>
    <w:rsid w:val="004C3AB9"/>
    <w:rsid w:val="004C77D4"/>
    <w:rsid w:val="004D35EC"/>
    <w:rsid w:val="004D368B"/>
    <w:rsid w:val="004D5CFA"/>
    <w:rsid w:val="004D5E8E"/>
    <w:rsid w:val="004D6F45"/>
    <w:rsid w:val="004E02BB"/>
    <w:rsid w:val="004E1A73"/>
    <w:rsid w:val="004E4F25"/>
    <w:rsid w:val="004E5271"/>
    <w:rsid w:val="004F53FC"/>
    <w:rsid w:val="004F5840"/>
    <w:rsid w:val="00506E7F"/>
    <w:rsid w:val="00520B65"/>
    <w:rsid w:val="005537EF"/>
    <w:rsid w:val="0055430C"/>
    <w:rsid w:val="005647E6"/>
    <w:rsid w:val="00574768"/>
    <w:rsid w:val="005930DF"/>
    <w:rsid w:val="005A0B46"/>
    <w:rsid w:val="005A49E4"/>
    <w:rsid w:val="005A4C23"/>
    <w:rsid w:val="005B1F6D"/>
    <w:rsid w:val="005B6695"/>
    <w:rsid w:val="005B74A4"/>
    <w:rsid w:val="005C072F"/>
    <w:rsid w:val="005C5F6F"/>
    <w:rsid w:val="005D2F68"/>
    <w:rsid w:val="005E3117"/>
    <w:rsid w:val="00607962"/>
    <w:rsid w:val="00613A42"/>
    <w:rsid w:val="00620096"/>
    <w:rsid w:val="00620241"/>
    <w:rsid w:val="0062094D"/>
    <w:rsid w:val="0062376C"/>
    <w:rsid w:val="00633738"/>
    <w:rsid w:val="0063649E"/>
    <w:rsid w:val="00637D9D"/>
    <w:rsid w:val="00641900"/>
    <w:rsid w:val="0066470C"/>
    <w:rsid w:val="00677D2D"/>
    <w:rsid w:val="00691EBD"/>
    <w:rsid w:val="00695A4E"/>
    <w:rsid w:val="006C1044"/>
    <w:rsid w:val="006C3A31"/>
    <w:rsid w:val="006D0CE3"/>
    <w:rsid w:val="006D7D7D"/>
    <w:rsid w:val="006E1D14"/>
    <w:rsid w:val="006E2713"/>
    <w:rsid w:val="006F1BF9"/>
    <w:rsid w:val="006F248A"/>
    <w:rsid w:val="00714BCC"/>
    <w:rsid w:val="00717808"/>
    <w:rsid w:val="00721542"/>
    <w:rsid w:val="007247DD"/>
    <w:rsid w:val="00743F0A"/>
    <w:rsid w:val="00750998"/>
    <w:rsid w:val="007518F5"/>
    <w:rsid w:val="00752FE4"/>
    <w:rsid w:val="00754B0F"/>
    <w:rsid w:val="00756DC7"/>
    <w:rsid w:val="007617EF"/>
    <w:rsid w:val="00774CF0"/>
    <w:rsid w:val="00777906"/>
    <w:rsid w:val="007800EF"/>
    <w:rsid w:val="00781A9A"/>
    <w:rsid w:val="0078209C"/>
    <w:rsid w:val="00783BDE"/>
    <w:rsid w:val="007A008D"/>
    <w:rsid w:val="007A0517"/>
    <w:rsid w:val="007A0819"/>
    <w:rsid w:val="007B524D"/>
    <w:rsid w:val="007B782B"/>
    <w:rsid w:val="007C06DC"/>
    <w:rsid w:val="007D39FB"/>
    <w:rsid w:val="007D49C7"/>
    <w:rsid w:val="007D789D"/>
    <w:rsid w:val="007F49A1"/>
    <w:rsid w:val="00801D78"/>
    <w:rsid w:val="00810DE7"/>
    <w:rsid w:val="008209C7"/>
    <w:rsid w:val="00834BA7"/>
    <w:rsid w:val="00837E81"/>
    <w:rsid w:val="008409A8"/>
    <w:rsid w:val="00842B12"/>
    <w:rsid w:val="00842C81"/>
    <w:rsid w:val="00863EF2"/>
    <w:rsid w:val="008726DB"/>
    <w:rsid w:val="0087331F"/>
    <w:rsid w:val="00874EC6"/>
    <w:rsid w:val="00890EFB"/>
    <w:rsid w:val="00892DC1"/>
    <w:rsid w:val="00895C14"/>
    <w:rsid w:val="00896275"/>
    <w:rsid w:val="00897426"/>
    <w:rsid w:val="008A4F97"/>
    <w:rsid w:val="008B310B"/>
    <w:rsid w:val="008B4558"/>
    <w:rsid w:val="008B5B95"/>
    <w:rsid w:val="008B6294"/>
    <w:rsid w:val="008B66FC"/>
    <w:rsid w:val="008B7A21"/>
    <w:rsid w:val="008C3404"/>
    <w:rsid w:val="008C46FE"/>
    <w:rsid w:val="008C4E5F"/>
    <w:rsid w:val="008D4CFB"/>
    <w:rsid w:val="008D6251"/>
    <w:rsid w:val="008F1ADB"/>
    <w:rsid w:val="008F73A1"/>
    <w:rsid w:val="00906C02"/>
    <w:rsid w:val="00927C53"/>
    <w:rsid w:val="00932B4B"/>
    <w:rsid w:val="00933B67"/>
    <w:rsid w:val="00943BF3"/>
    <w:rsid w:val="00953C7B"/>
    <w:rsid w:val="00957471"/>
    <w:rsid w:val="00973AF7"/>
    <w:rsid w:val="00974735"/>
    <w:rsid w:val="00992874"/>
    <w:rsid w:val="00992EBD"/>
    <w:rsid w:val="009A0E15"/>
    <w:rsid w:val="009A4EBC"/>
    <w:rsid w:val="009D230D"/>
    <w:rsid w:val="009E52BB"/>
    <w:rsid w:val="009F3B5E"/>
    <w:rsid w:val="00A0252F"/>
    <w:rsid w:val="00A06C24"/>
    <w:rsid w:val="00A1099E"/>
    <w:rsid w:val="00A135D2"/>
    <w:rsid w:val="00A16D05"/>
    <w:rsid w:val="00A20687"/>
    <w:rsid w:val="00A21878"/>
    <w:rsid w:val="00A23896"/>
    <w:rsid w:val="00A24285"/>
    <w:rsid w:val="00A3058B"/>
    <w:rsid w:val="00A415BE"/>
    <w:rsid w:val="00A41FF6"/>
    <w:rsid w:val="00A70EE2"/>
    <w:rsid w:val="00A733AA"/>
    <w:rsid w:val="00A733F1"/>
    <w:rsid w:val="00A737DC"/>
    <w:rsid w:val="00A742FA"/>
    <w:rsid w:val="00A75DAA"/>
    <w:rsid w:val="00A820A6"/>
    <w:rsid w:val="00A8694C"/>
    <w:rsid w:val="00A928BE"/>
    <w:rsid w:val="00AC0F26"/>
    <w:rsid w:val="00AC18F8"/>
    <w:rsid w:val="00AC2DC1"/>
    <w:rsid w:val="00AC51B4"/>
    <w:rsid w:val="00AC7910"/>
    <w:rsid w:val="00AD3218"/>
    <w:rsid w:val="00AD622E"/>
    <w:rsid w:val="00AE0276"/>
    <w:rsid w:val="00AE53FE"/>
    <w:rsid w:val="00B0731B"/>
    <w:rsid w:val="00B13924"/>
    <w:rsid w:val="00B13FD3"/>
    <w:rsid w:val="00B219A8"/>
    <w:rsid w:val="00B26B0D"/>
    <w:rsid w:val="00B321CD"/>
    <w:rsid w:val="00B41233"/>
    <w:rsid w:val="00B614F2"/>
    <w:rsid w:val="00B62E12"/>
    <w:rsid w:val="00B6460B"/>
    <w:rsid w:val="00B65250"/>
    <w:rsid w:val="00B675B2"/>
    <w:rsid w:val="00B925FA"/>
    <w:rsid w:val="00B926CF"/>
    <w:rsid w:val="00B96DC9"/>
    <w:rsid w:val="00BA722A"/>
    <w:rsid w:val="00BB600E"/>
    <w:rsid w:val="00BB6FC1"/>
    <w:rsid w:val="00BC3195"/>
    <w:rsid w:val="00BC56B5"/>
    <w:rsid w:val="00BD525E"/>
    <w:rsid w:val="00BE4750"/>
    <w:rsid w:val="00BF46CE"/>
    <w:rsid w:val="00BF5CB4"/>
    <w:rsid w:val="00C03EBE"/>
    <w:rsid w:val="00C04740"/>
    <w:rsid w:val="00C04830"/>
    <w:rsid w:val="00C10DBE"/>
    <w:rsid w:val="00C2562E"/>
    <w:rsid w:val="00C27C64"/>
    <w:rsid w:val="00C32D25"/>
    <w:rsid w:val="00C34998"/>
    <w:rsid w:val="00C375F4"/>
    <w:rsid w:val="00C5474D"/>
    <w:rsid w:val="00C658B2"/>
    <w:rsid w:val="00C749BD"/>
    <w:rsid w:val="00C8179E"/>
    <w:rsid w:val="00C83423"/>
    <w:rsid w:val="00C83D6B"/>
    <w:rsid w:val="00C919C0"/>
    <w:rsid w:val="00CB1792"/>
    <w:rsid w:val="00CB3730"/>
    <w:rsid w:val="00CC3A62"/>
    <w:rsid w:val="00CD2F84"/>
    <w:rsid w:val="00CD6B1F"/>
    <w:rsid w:val="00CE267A"/>
    <w:rsid w:val="00CF76CC"/>
    <w:rsid w:val="00D01382"/>
    <w:rsid w:val="00D06B74"/>
    <w:rsid w:val="00D25721"/>
    <w:rsid w:val="00D276E3"/>
    <w:rsid w:val="00D37073"/>
    <w:rsid w:val="00D40FFB"/>
    <w:rsid w:val="00D47D6F"/>
    <w:rsid w:val="00D518D6"/>
    <w:rsid w:val="00D55A65"/>
    <w:rsid w:val="00D55B9C"/>
    <w:rsid w:val="00D751F5"/>
    <w:rsid w:val="00D93B45"/>
    <w:rsid w:val="00D97596"/>
    <w:rsid w:val="00DA56EE"/>
    <w:rsid w:val="00DB23CF"/>
    <w:rsid w:val="00DB6288"/>
    <w:rsid w:val="00DC1DEC"/>
    <w:rsid w:val="00DC2949"/>
    <w:rsid w:val="00DC3724"/>
    <w:rsid w:val="00DC4637"/>
    <w:rsid w:val="00DC4963"/>
    <w:rsid w:val="00DD7894"/>
    <w:rsid w:val="00DE32E3"/>
    <w:rsid w:val="00DE6E38"/>
    <w:rsid w:val="00DE7FE5"/>
    <w:rsid w:val="00DF3B09"/>
    <w:rsid w:val="00DF5523"/>
    <w:rsid w:val="00E033DD"/>
    <w:rsid w:val="00E11F9D"/>
    <w:rsid w:val="00E333FB"/>
    <w:rsid w:val="00E424AB"/>
    <w:rsid w:val="00E543C5"/>
    <w:rsid w:val="00E6736A"/>
    <w:rsid w:val="00EA0A6A"/>
    <w:rsid w:val="00EA3CE2"/>
    <w:rsid w:val="00EA4162"/>
    <w:rsid w:val="00EA73E0"/>
    <w:rsid w:val="00EB15AB"/>
    <w:rsid w:val="00EB3087"/>
    <w:rsid w:val="00ED18ED"/>
    <w:rsid w:val="00ED79E6"/>
    <w:rsid w:val="00EE7C97"/>
    <w:rsid w:val="00F02180"/>
    <w:rsid w:val="00F050E3"/>
    <w:rsid w:val="00F109B1"/>
    <w:rsid w:val="00F12BF8"/>
    <w:rsid w:val="00F20EB7"/>
    <w:rsid w:val="00F439F9"/>
    <w:rsid w:val="00F52EEC"/>
    <w:rsid w:val="00F6179B"/>
    <w:rsid w:val="00F67749"/>
    <w:rsid w:val="00F7593E"/>
    <w:rsid w:val="00F85AD1"/>
    <w:rsid w:val="00F85E8C"/>
    <w:rsid w:val="00F86958"/>
    <w:rsid w:val="00F878EA"/>
    <w:rsid w:val="00F94EDB"/>
    <w:rsid w:val="00F94EF0"/>
    <w:rsid w:val="00FA2043"/>
    <w:rsid w:val="00FB3887"/>
    <w:rsid w:val="00FC0C59"/>
    <w:rsid w:val="00FC3444"/>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4C24B9"/>
  <w15:docId w15:val="{6402B02E-738F-49E0-9763-D773DCD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Caption">
    <w:name w:val="caption"/>
    <w:basedOn w:val="Normal"/>
    <w:next w:val="Normal"/>
    <w:uiPriority w:val="35"/>
    <w:unhideWhenUsed/>
    <w:qFormat/>
    <w:pPr>
      <w:spacing w:after="200" w:line="240" w:lineRule="auto"/>
    </w:pPr>
    <w:rPr>
      <w:rFonts w:eastAsia="Times New Roman"/>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Batang" w:hAnsi="Arial" w:cs="Times New Roman"/>
      <w:sz w:val="36"/>
      <w:szCs w:val="20"/>
      <w:lang w:val="en-GB"/>
    </w:rPr>
  </w:style>
  <w:style w:type="character" w:customStyle="1" w:styleId="Heading2Char">
    <w:name w:val="Heading 2 Char"/>
    <w:basedOn w:val="DefaultParagraphFont"/>
    <w:link w:val="Heading2"/>
    <w:qFormat/>
    <w:rPr>
      <w:rFonts w:ascii="Arial" w:eastAsia="Batang" w:hAnsi="Arial" w:cs="Times New Roman"/>
      <w:sz w:val="32"/>
      <w:szCs w:val="20"/>
      <w:lang w:val="en-GB"/>
    </w:rPr>
  </w:style>
  <w:style w:type="character" w:customStyle="1" w:styleId="Heading3Char">
    <w:name w:val="Heading 3 Char"/>
    <w:basedOn w:val="DefaultParagraphFont"/>
    <w:link w:val="Heading3"/>
    <w:qFormat/>
    <w:rPr>
      <w:rFonts w:ascii="Arial" w:eastAsia="Batang" w:hAnsi="Arial" w:cs="Times New Roman"/>
      <w:sz w:val="28"/>
      <w:szCs w:val="20"/>
      <w:lang w:val="en-GB"/>
    </w:rPr>
  </w:style>
  <w:style w:type="character" w:customStyle="1" w:styleId="Heading4Char">
    <w:name w:val="Heading 4 Char"/>
    <w:basedOn w:val="DefaultParagraphFont"/>
    <w:link w:val="Heading4"/>
    <w:qFormat/>
    <w:rPr>
      <w:rFonts w:ascii="Arial" w:eastAsia="Batang" w:hAnsi="Arial" w:cs="Times New Roman"/>
      <w:sz w:val="24"/>
      <w:szCs w:val="20"/>
      <w:lang w:val="en-GB"/>
    </w:rPr>
  </w:style>
  <w:style w:type="character" w:customStyle="1" w:styleId="Heading5Char">
    <w:name w:val="Heading 5 Char"/>
    <w:basedOn w:val="DefaultParagraphFont"/>
    <w:link w:val="Heading5"/>
    <w:qFormat/>
    <w:rPr>
      <w:rFonts w:ascii="Arial" w:eastAsia="Batang" w:hAnsi="Arial" w:cs="Times New Roman"/>
      <w:szCs w:val="20"/>
      <w:lang w:val="en-GB"/>
    </w:rPr>
  </w:style>
  <w:style w:type="character" w:customStyle="1" w:styleId="Heading6Char">
    <w:name w:val="Heading 6 Char"/>
    <w:basedOn w:val="DefaultParagraphFont"/>
    <w:link w:val="Heading6"/>
    <w:qFormat/>
    <w:rPr>
      <w:rFonts w:ascii="Arial" w:eastAsia="Batang" w:hAnsi="Arial" w:cs="Times New Roman"/>
      <w:sz w:val="20"/>
      <w:szCs w:val="20"/>
      <w:lang w:val="en-GB"/>
    </w:rPr>
  </w:style>
  <w:style w:type="character" w:customStyle="1" w:styleId="Heading7Char">
    <w:name w:val="Heading 7 Char"/>
    <w:basedOn w:val="DefaultParagraphFont"/>
    <w:link w:val="Heading7"/>
    <w:qFormat/>
    <w:rPr>
      <w:rFonts w:ascii="Arial" w:eastAsia="Batang" w:hAnsi="Arial" w:cs="Times New Roman"/>
      <w:sz w:val="20"/>
      <w:szCs w:val="20"/>
      <w:lang w:val="en-GB"/>
    </w:rPr>
  </w:style>
  <w:style w:type="character" w:customStyle="1" w:styleId="Heading8Char">
    <w:name w:val="Heading 8 Char"/>
    <w:basedOn w:val="DefaultParagraphFont"/>
    <w:link w:val="Heading8"/>
    <w:qFormat/>
    <w:rPr>
      <w:rFonts w:ascii="Arial" w:eastAsia="Batang" w:hAnsi="Arial" w:cs="Times New Roman"/>
      <w:sz w:val="36"/>
      <w:szCs w:val="20"/>
      <w:lang w:val="en-GB"/>
    </w:rPr>
  </w:style>
  <w:style w:type="character" w:customStyle="1" w:styleId="Heading9Char">
    <w:name w:val="Heading 9 Char"/>
    <w:basedOn w:val="DefaultParagraphFont"/>
    <w:link w:val="Heading9"/>
    <w:qFormat/>
    <w:rPr>
      <w:rFonts w:ascii="Arial" w:eastAsia="Batang" w:hAnsi="Arial" w:cs="Times New Roman"/>
      <w:sz w:val="36"/>
      <w:szCs w:val="20"/>
      <w:lang w:val="en-GB"/>
    </w:rPr>
  </w:style>
  <w:style w:type="character" w:customStyle="1" w:styleId="DocumentMapChar">
    <w:name w:val="Document Map Char"/>
    <w:basedOn w:val="DefaultParagraphFont"/>
    <w:link w:val="DocumentMap"/>
    <w:qFormat/>
    <w:rPr>
      <w:rFonts w:ascii="Times New Roman" w:eastAsia="Batang" w:hAnsi="Times New Roman" w:cs="Times New Roman"/>
      <w:sz w:val="24"/>
      <w:szCs w:val="24"/>
      <w:lang w:val="en-GB"/>
    </w:rPr>
  </w:style>
  <w:style w:type="character" w:customStyle="1" w:styleId="CommentTextChar">
    <w:name w:val="Comment Text Char"/>
    <w:basedOn w:val="DefaultParagraphFont"/>
    <w:link w:val="CommentText"/>
    <w:qFormat/>
    <w:rPr>
      <w:rFonts w:ascii="Times New Roman" w:eastAsia="Batang" w:hAnsi="Times New Roman" w:cs="Times New Roman"/>
      <w:sz w:val="20"/>
      <w:szCs w:val="20"/>
      <w:lang w:val="en-GB"/>
    </w:rPr>
  </w:style>
  <w:style w:type="character" w:customStyle="1" w:styleId="BodyTextChar">
    <w:name w:val="Body Text Char"/>
    <w:basedOn w:val="DefaultParagraphFont"/>
    <w:link w:val="BodyText"/>
    <w:semiHidden/>
    <w:qFormat/>
    <w:rPr>
      <w:rFonts w:ascii="Times New Roman" w:eastAsia="Batang" w:hAnsi="Times New Roman" w:cs="Times New Roman"/>
      <w:sz w:val="20"/>
      <w:szCs w:val="20"/>
      <w:lang w:val="en-GB"/>
    </w:rPr>
  </w:style>
  <w:style w:type="character" w:customStyle="1" w:styleId="BalloonTextChar">
    <w:name w:val="Balloon Text Char"/>
    <w:basedOn w:val="DefaultParagraphFont"/>
    <w:link w:val="BalloonText"/>
    <w:qFormat/>
    <w:rPr>
      <w:rFonts w:ascii="Helvetica" w:eastAsia="Batang" w:hAnsi="Helvetica" w:cs="Times New Roman"/>
      <w:sz w:val="18"/>
      <w:szCs w:val="18"/>
      <w:lang w:val="en-GB"/>
    </w:rPr>
  </w:style>
  <w:style w:type="character" w:customStyle="1" w:styleId="FooterChar">
    <w:name w:val="Footer Char"/>
    <w:basedOn w:val="DefaultParagraphFont"/>
    <w:link w:val="Footer"/>
    <w:qFormat/>
    <w:rPr>
      <w:rFonts w:ascii="Arial" w:eastAsia="Batang" w:hAnsi="Arial" w:cs="Times New Roman"/>
      <w:b/>
      <w:i/>
      <w:sz w:val="18"/>
      <w:szCs w:val="20"/>
      <w:lang w:val="en-GB" w:eastAsia="ja-JP"/>
    </w:rPr>
  </w:style>
  <w:style w:type="character" w:customStyle="1" w:styleId="HeaderChar">
    <w:name w:val="Header Char"/>
    <w:basedOn w:val="DefaultParagraphFont"/>
    <w:link w:val="Header"/>
    <w:qFormat/>
    <w:rPr>
      <w:rFonts w:ascii="Arial" w:eastAsia="Batang" w:hAnsi="Arial" w:cs="Times New Roman"/>
      <w:b/>
      <w:sz w:val="18"/>
      <w:szCs w:val="20"/>
      <w:lang w:val="en-GB" w:eastAsia="ja-JP"/>
    </w:rPr>
  </w:style>
  <w:style w:type="character" w:customStyle="1" w:styleId="CommentSubjectChar">
    <w:name w:val="Comment Subject Char"/>
    <w:basedOn w:val="CommentTextChar"/>
    <w:link w:val="CommentSubject"/>
    <w:semiHidden/>
    <w:qFormat/>
    <w:rPr>
      <w:rFonts w:ascii="Times New Roman" w:eastAsia="Batang" w:hAnsi="Times New Roman" w:cs="Times New Roman"/>
      <w:b/>
      <w:bCs/>
      <w:sz w:val="20"/>
      <w:szCs w:val="20"/>
      <w:lang w:val="en-GB"/>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rFonts w:ascii="Times New Roman" w:eastAsia="Batang" w:hAnsi="Times New Roman" w:cs="Times New Roman"/>
      <w:sz w:val="20"/>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ListParagraph"/>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arta.m.tarradell@intel.co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4.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5293</Words>
  <Characters>42878</Characters>
  <Application>Microsoft Office Word</Application>
  <DocSecurity>0</DocSecurity>
  <Lines>357</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48075</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revisionHelka</cp:lastModifiedBy>
  <cp:revision>50</cp:revision>
  <dcterms:created xsi:type="dcterms:W3CDTF">2021-03-19T07:49:00Z</dcterms:created>
  <dcterms:modified xsi:type="dcterms:W3CDTF">2021-03-19T09:25:00Z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ies>
</file>