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12th-20th </w:t>
      </w:r>
      <w:proofErr w:type="gramStart"/>
      <w:r>
        <w:rPr>
          <w:rFonts w:eastAsia="SimSun"/>
          <w:bCs/>
          <w:sz w:val="24"/>
          <w:szCs w:val="24"/>
          <w:lang w:eastAsia="zh-CN"/>
        </w:rPr>
        <w:t>April,</w:t>
      </w:r>
      <w:proofErr w:type="gramEnd"/>
      <w:r>
        <w:rPr>
          <w:rFonts w:eastAsia="SimSun"/>
          <w:bCs/>
          <w:sz w:val="24"/>
          <w:szCs w:val="24"/>
          <w:lang w:eastAsia="zh-CN"/>
        </w:rPr>
        <w:t xml:space="preserve">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w:t>
      </w:r>
      <w:proofErr w:type="gramStart"/>
      <w:r>
        <w:rPr>
          <w:rFonts w:ascii="Arial" w:hAnsi="Arial" w:cs="Arial"/>
          <w:b/>
          <w:bCs/>
          <w:sz w:val="24"/>
        </w:rPr>
        <w:t>108][</w:t>
      </w:r>
      <w:proofErr w:type="gramEnd"/>
      <w:r>
        <w:rPr>
          <w:rFonts w:ascii="Arial" w:hAnsi="Arial" w:cs="Arial"/>
          <w:b/>
          <w:bCs/>
          <w:sz w:val="24"/>
        </w:rPr>
        <w:t>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w:t>
      </w:r>
      <w:proofErr w:type="gramStart"/>
      <w:r>
        <w:t>108][</w:t>
      </w:r>
      <w:proofErr w:type="gramEnd"/>
      <w:r>
        <w:t>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w:t>
      </w:r>
      <w:proofErr w:type="gramStart"/>
      <w:r>
        <w:rPr>
          <w:rFonts w:ascii="Times New Roman" w:hAnsi="Times New Roman" w:cs="Times New Roman"/>
        </w:rPr>
        <w:t>23</w:t>
      </w:r>
      <w:proofErr w:type="gramEnd"/>
      <w:r>
        <w:rPr>
          <w:rFonts w:ascii="Times New Roman" w:hAnsi="Times New Roman" w:cs="Times New Roman"/>
        </w:rPr>
        <w:t xml:space="preserve">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w:t>
      </w:r>
      <w:proofErr w:type="gramStart"/>
      <w:r>
        <w:rPr>
          <w:rFonts w:ascii="Times New Roman" w:hAnsi="Times New Roman" w:cs="Times New Roman"/>
        </w:rPr>
        <w:t>26</w:t>
      </w:r>
      <w:proofErr w:type="gramEnd"/>
      <w:r>
        <w:rPr>
          <w:rFonts w:ascii="Times New Roman" w:hAnsi="Times New Roman" w:cs="Times New Roman"/>
        </w:rPr>
        <w:t xml:space="preserve">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 xml:space="preserve">SMTC and gap configuration in NTN are configured based on the timing of </w:t>
      </w:r>
      <w:proofErr w:type="spellStart"/>
      <w:r>
        <w:rPr>
          <w:b/>
          <w:bCs/>
        </w:rPr>
        <w:t>PCell</w:t>
      </w:r>
      <w:proofErr w:type="spellEnd"/>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lastRenderedPageBreak/>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w:t>
      </w:r>
      <w:proofErr w:type="spellStart"/>
      <w:r>
        <w:rPr>
          <w:lang w:val="en-US"/>
        </w:rPr>
        <w:t>Pij</w:t>
      </w:r>
      <w:proofErr w:type="spellEnd"/>
      <w:r>
        <w:rPr>
          <w:lang w:val="en-US"/>
        </w:rPr>
        <w:t xml:space="preserve"> is the propagation delay between UE </w:t>
      </w:r>
      <w:proofErr w:type="spellStart"/>
      <w:r>
        <w:rPr>
          <w:lang w:val="en-US"/>
        </w:rPr>
        <w:t>i</w:t>
      </w:r>
      <w:proofErr w:type="spellEnd"/>
      <w:r>
        <w:rPr>
          <w:lang w:val="en-US"/>
        </w:rPr>
        <w:t xml:space="preserve">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4E6" w14:textId="77777777">
        <w:tc>
          <w:tcPr>
            <w:tcW w:w="1980" w:type="dxa"/>
          </w:tcPr>
          <w:p w14:paraId="7A4C24E3" w14:textId="77777777" w:rsidR="00C04830" w:rsidRDefault="00EA73E0">
            <w:pPr>
              <w:spacing w:after="0"/>
              <w:jc w:val="center"/>
              <w:rPr>
                <w:b/>
              </w:rPr>
            </w:pPr>
            <w:r>
              <w:rPr>
                <w:b/>
              </w:rPr>
              <w:t>Company</w:t>
            </w:r>
          </w:p>
        </w:tc>
        <w:tc>
          <w:tcPr>
            <w:tcW w:w="864" w:type="dxa"/>
          </w:tcPr>
          <w:p w14:paraId="7A4C24E4" w14:textId="77777777" w:rsidR="00C04830" w:rsidRDefault="00EA73E0">
            <w:pPr>
              <w:spacing w:after="0"/>
              <w:jc w:val="center"/>
              <w:rPr>
                <w:b/>
              </w:rPr>
            </w:pPr>
            <w:r>
              <w:rPr>
                <w:b/>
              </w:rPr>
              <w:t>Yes/No</w:t>
            </w:r>
          </w:p>
        </w:tc>
        <w:tc>
          <w:tcPr>
            <w:tcW w:w="6756" w:type="dxa"/>
          </w:tcPr>
          <w:p w14:paraId="7A4C24E5" w14:textId="77777777" w:rsidR="00C04830" w:rsidRDefault="00EA73E0">
            <w:pPr>
              <w:spacing w:after="0"/>
              <w:jc w:val="center"/>
              <w:rPr>
                <w:b/>
              </w:rPr>
            </w:pPr>
            <w:r>
              <w:rPr>
                <w:b/>
              </w:rPr>
              <w:t>Comments</w:t>
            </w:r>
          </w:p>
        </w:tc>
      </w:tr>
      <w:tr w:rsidR="00C04830" w14:paraId="7A4C24EA" w14:textId="77777777">
        <w:tc>
          <w:tcPr>
            <w:tcW w:w="1980" w:type="dxa"/>
          </w:tcPr>
          <w:p w14:paraId="7A4C24E7" w14:textId="217AACA1" w:rsidR="00C04830" w:rsidRDefault="00443833">
            <w:pPr>
              <w:spacing w:after="0"/>
              <w:rPr>
                <w:lang w:eastAsia="zh-CN"/>
              </w:rPr>
            </w:pPr>
            <w:r>
              <w:rPr>
                <w:lang w:eastAsia="zh-CN"/>
              </w:rPr>
              <w:t>APT</w:t>
            </w:r>
          </w:p>
        </w:tc>
        <w:tc>
          <w:tcPr>
            <w:tcW w:w="864" w:type="dxa"/>
          </w:tcPr>
          <w:p w14:paraId="7A4C24E8" w14:textId="479F7F02" w:rsidR="00C04830" w:rsidRDefault="00443833">
            <w:pPr>
              <w:spacing w:after="0"/>
              <w:rPr>
                <w:lang w:eastAsia="zh-CN"/>
              </w:rPr>
            </w:pPr>
            <w:r>
              <w:rPr>
                <w:lang w:eastAsia="zh-CN"/>
              </w:rPr>
              <w:t>Yes</w:t>
            </w:r>
          </w:p>
        </w:tc>
        <w:tc>
          <w:tcPr>
            <w:tcW w:w="6756" w:type="dxa"/>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proofErr w:type="spellStart"/>
            <w:r w:rsidRPr="009D230D">
              <w:rPr>
                <w:i/>
                <w:iCs/>
                <w:lang w:eastAsia="zh-CN"/>
              </w:rPr>
              <w:t>measObjectNR</w:t>
            </w:r>
            <w:proofErr w:type="spellEnd"/>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Another reason is that NTN may need to trigger an inter-</w:t>
            </w:r>
            <w:proofErr w:type="spellStart"/>
            <w:r w:rsidRPr="009D230D">
              <w:rPr>
                <w:lang w:eastAsia="zh-CN"/>
              </w:rPr>
              <w:t>gNB</w:t>
            </w:r>
            <w:proofErr w:type="spellEnd"/>
            <w:r w:rsidRPr="009D230D">
              <w:rPr>
                <w:lang w:eastAsia="zh-CN"/>
              </w:rPr>
              <w:t xml:space="preserve"> HO for a feeder link switch, i.e., UE connects to the same satellite without losing the service link, but the satellite has to connect to a new gateway. In this case, the HO decision is not made according to the measurement result </w:t>
            </w:r>
            <w:r w:rsidRPr="009D230D">
              <w:rPr>
                <w:lang w:eastAsia="zh-CN"/>
              </w:rPr>
              <w:lastRenderedPageBreak/>
              <w:t xml:space="preserve">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1" w:name="OLE_LINK47"/>
            <w:bookmarkStart w:id="2" w:name="OLE_LINK48"/>
            <w:bookmarkStart w:id="3" w:name="OLE_LINK49"/>
            <w:r w:rsidRPr="009D230D">
              <w:rPr>
                <w:lang w:eastAsia="zh-CN"/>
              </w:rPr>
              <w:t>smtc</w:t>
            </w:r>
            <w:bookmarkEnd w:id="1"/>
            <w:bookmarkEnd w:id="2"/>
            <w:bookmarkEnd w:id="3"/>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tc>
          <w:tcPr>
            <w:tcW w:w="1980" w:type="dxa"/>
          </w:tcPr>
          <w:p w14:paraId="7A4C24EB" w14:textId="12776B45" w:rsidR="00E6736A" w:rsidRDefault="00E6736A" w:rsidP="00E6736A">
            <w:pPr>
              <w:spacing w:after="0"/>
              <w:rPr>
                <w:lang w:eastAsia="zh-CN"/>
              </w:rPr>
            </w:pPr>
            <w:ins w:id="4" w:author="Nokia" w:date="2021-03-10T16:07:00Z">
              <w:r>
                <w:rPr>
                  <w:lang w:eastAsia="zh-CN"/>
                </w:rPr>
                <w:lastRenderedPageBreak/>
                <w:t>Nokia</w:t>
              </w:r>
            </w:ins>
          </w:p>
        </w:tc>
        <w:tc>
          <w:tcPr>
            <w:tcW w:w="864" w:type="dxa"/>
          </w:tcPr>
          <w:p w14:paraId="7A4C24EC" w14:textId="0A5AEF2A" w:rsidR="00E6736A" w:rsidRDefault="00E6736A" w:rsidP="00E6736A">
            <w:pPr>
              <w:spacing w:after="0"/>
              <w:rPr>
                <w:lang w:eastAsia="zh-CN"/>
              </w:rPr>
            </w:pPr>
            <w:ins w:id="5" w:author="Nokia" w:date="2021-03-10T16:07:00Z">
              <w:r>
                <w:rPr>
                  <w:lang w:eastAsia="zh-CN"/>
                </w:rPr>
                <w:t>Yes</w:t>
              </w:r>
            </w:ins>
          </w:p>
        </w:tc>
        <w:tc>
          <w:tcPr>
            <w:tcW w:w="6756" w:type="dxa"/>
          </w:tcPr>
          <w:p w14:paraId="7A4C24ED" w14:textId="5D95E178" w:rsidR="00E6736A" w:rsidRDefault="00E6736A" w:rsidP="00E6736A">
            <w:pPr>
              <w:spacing w:after="0"/>
              <w:rPr>
                <w:lang w:eastAsia="zh-CN"/>
              </w:rPr>
            </w:pPr>
            <w:ins w:id="6"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E6736A" w14:paraId="7A4C24F2" w14:textId="77777777">
        <w:tc>
          <w:tcPr>
            <w:tcW w:w="1980" w:type="dxa"/>
          </w:tcPr>
          <w:p w14:paraId="7A4C24EF" w14:textId="77777777" w:rsidR="00E6736A" w:rsidRDefault="00E6736A" w:rsidP="00E6736A">
            <w:pPr>
              <w:spacing w:after="0"/>
              <w:rPr>
                <w:lang w:eastAsia="zh-CN"/>
              </w:rPr>
            </w:pPr>
          </w:p>
        </w:tc>
        <w:tc>
          <w:tcPr>
            <w:tcW w:w="864" w:type="dxa"/>
          </w:tcPr>
          <w:p w14:paraId="7A4C24F0" w14:textId="77777777" w:rsidR="00E6736A" w:rsidRDefault="00E6736A" w:rsidP="00E6736A">
            <w:pPr>
              <w:spacing w:after="0"/>
              <w:rPr>
                <w:lang w:eastAsia="zh-CN"/>
              </w:rPr>
            </w:pPr>
          </w:p>
        </w:tc>
        <w:tc>
          <w:tcPr>
            <w:tcW w:w="6756" w:type="dxa"/>
          </w:tcPr>
          <w:p w14:paraId="7A4C24F1" w14:textId="77777777" w:rsidR="00E6736A" w:rsidRDefault="00E6736A" w:rsidP="00E6736A">
            <w:pPr>
              <w:spacing w:after="0"/>
              <w:rPr>
                <w:lang w:eastAsia="zh-CN"/>
              </w:rPr>
            </w:pPr>
          </w:p>
        </w:tc>
      </w:tr>
      <w:tr w:rsidR="00E6736A" w14:paraId="7A4C24F6" w14:textId="77777777">
        <w:tc>
          <w:tcPr>
            <w:tcW w:w="1980" w:type="dxa"/>
          </w:tcPr>
          <w:p w14:paraId="7A4C24F3" w14:textId="77777777" w:rsidR="00E6736A" w:rsidRDefault="00E6736A" w:rsidP="00E6736A">
            <w:pPr>
              <w:spacing w:after="0"/>
              <w:rPr>
                <w:lang w:eastAsia="zh-CN"/>
              </w:rPr>
            </w:pPr>
          </w:p>
        </w:tc>
        <w:tc>
          <w:tcPr>
            <w:tcW w:w="864" w:type="dxa"/>
          </w:tcPr>
          <w:p w14:paraId="7A4C24F4" w14:textId="77777777" w:rsidR="00E6736A" w:rsidRDefault="00E6736A" w:rsidP="00E6736A">
            <w:pPr>
              <w:spacing w:after="0"/>
              <w:rPr>
                <w:lang w:eastAsia="zh-CN"/>
              </w:rPr>
            </w:pPr>
          </w:p>
        </w:tc>
        <w:tc>
          <w:tcPr>
            <w:tcW w:w="6756" w:type="dxa"/>
          </w:tcPr>
          <w:p w14:paraId="7A4C24F5" w14:textId="77777777" w:rsidR="00E6736A" w:rsidRDefault="00E6736A" w:rsidP="00E6736A">
            <w:pPr>
              <w:spacing w:after="0"/>
              <w:rPr>
                <w:lang w:eastAsia="zh-CN"/>
              </w:rPr>
            </w:pPr>
          </w:p>
        </w:tc>
      </w:tr>
      <w:tr w:rsidR="00E6736A" w14:paraId="7A4C24FA" w14:textId="77777777">
        <w:tc>
          <w:tcPr>
            <w:tcW w:w="1980" w:type="dxa"/>
          </w:tcPr>
          <w:p w14:paraId="7A4C24F7" w14:textId="77777777" w:rsidR="00E6736A" w:rsidRDefault="00E6736A" w:rsidP="00E6736A">
            <w:pPr>
              <w:spacing w:after="0"/>
              <w:rPr>
                <w:lang w:eastAsia="zh-CN"/>
              </w:rPr>
            </w:pPr>
          </w:p>
        </w:tc>
        <w:tc>
          <w:tcPr>
            <w:tcW w:w="864" w:type="dxa"/>
          </w:tcPr>
          <w:p w14:paraId="7A4C24F8" w14:textId="77777777" w:rsidR="00E6736A" w:rsidRDefault="00E6736A" w:rsidP="00E6736A">
            <w:pPr>
              <w:spacing w:after="0"/>
              <w:rPr>
                <w:lang w:eastAsia="zh-CN"/>
              </w:rPr>
            </w:pPr>
          </w:p>
        </w:tc>
        <w:tc>
          <w:tcPr>
            <w:tcW w:w="6756" w:type="dxa"/>
          </w:tcPr>
          <w:p w14:paraId="7A4C24F9" w14:textId="77777777" w:rsidR="00E6736A" w:rsidRDefault="00E6736A" w:rsidP="00E6736A">
            <w:pPr>
              <w:spacing w:after="0"/>
              <w:rPr>
                <w:lang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510" w14:textId="77777777">
        <w:tc>
          <w:tcPr>
            <w:tcW w:w="1980" w:type="dxa"/>
          </w:tcPr>
          <w:p w14:paraId="7A4C250D" w14:textId="77777777" w:rsidR="00C04830" w:rsidRDefault="00EA73E0">
            <w:pPr>
              <w:spacing w:after="0"/>
              <w:jc w:val="center"/>
              <w:rPr>
                <w:b/>
              </w:rPr>
            </w:pPr>
            <w:r>
              <w:rPr>
                <w:b/>
              </w:rPr>
              <w:t>Company</w:t>
            </w:r>
          </w:p>
        </w:tc>
        <w:tc>
          <w:tcPr>
            <w:tcW w:w="864" w:type="dxa"/>
          </w:tcPr>
          <w:p w14:paraId="7A4C250E" w14:textId="77777777" w:rsidR="00C04830" w:rsidRDefault="00EA73E0">
            <w:pPr>
              <w:spacing w:after="0"/>
              <w:jc w:val="center"/>
              <w:rPr>
                <w:b/>
              </w:rPr>
            </w:pPr>
            <w:r>
              <w:rPr>
                <w:b/>
              </w:rPr>
              <w:t>Yes/No</w:t>
            </w:r>
          </w:p>
        </w:tc>
        <w:tc>
          <w:tcPr>
            <w:tcW w:w="6691" w:type="dxa"/>
          </w:tcPr>
          <w:p w14:paraId="7A4C250F" w14:textId="77777777" w:rsidR="00C04830" w:rsidRDefault="00EA73E0">
            <w:pPr>
              <w:spacing w:after="0"/>
              <w:jc w:val="center"/>
              <w:rPr>
                <w:b/>
              </w:rPr>
            </w:pPr>
            <w:r>
              <w:rPr>
                <w:b/>
              </w:rPr>
              <w:t>Comments</w:t>
            </w:r>
          </w:p>
        </w:tc>
      </w:tr>
      <w:tr w:rsidR="00C04830" w14:paraId="7A4C2514" w14:textId="77777777">
        <w:tc>
          <w:tcPr>
            <w:tcW w:w="1980" w:type="dxa"/>
          </w:tcPr>
          <w:p w14:paraId="7A4C2511" w14:textId="0E375AE8" w:rsidR="00C04830" w:rsidRDefault="006D7D7D">
            <w:pPr>
              <w:spacing w:after="0"/>
              <w:rPr>
                <w:lang w:eastAsia="zh-CN"/>
              </w:rPr>
            </w:pPr>
            <w:r>
              <w:rPr>
                <w:lang w:eastAsia="zh-CN"/>
              </w:rPr>
              <w:t>APT</w:t>
            </w:r>
          </w:p>
        </w:tc>
        <w:tc>
          <w:tcPr>
            <w:tcW w:w="864" w:type="dxa"/>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691" w:type="dxa"/>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tc>
          <w:tcPr>
            <w:tcW w:w="1980" w:type="dxa"/>
          </w:tcPr>
          <w:p w14:paraId="7A4C2515" w14:textId="32108C3A" w:rsidR="00E6736A" w:rsidRDefault="00E6736A" w:rsidP="00E6736A">
            <w:pPr>
              <w:spacing w:after="0"/>
              <w:rPr>
                <w:lang w:eastAsia="zh-CN"/>
              </w:rPr>
            </w:pPr>
            <w:ins w:id="7" w:author="Nokia" w:date="2021-03-10T16:08:00Z">
              <w:r>
                <w:rPr>
                  <w:lang w:eastAsia="zh-CN"/>
                </w:rPr>
                <w:t>Nokia</w:t>
              </w:r>
            </w:ins>
          </w:p>
        </w:tc>
        <w:tc>
          <w:tcPr>
            <w:tcW w:w="864" w:type="dxa"/>
          </w:tcPr>
          <w:p w14:paraId="7A4C2516" w14:textId="3FE04C29" w:rsidR="00E6736A" w:rsidRDefault="00E6736A" w:rsidP="00E6736A">
            <w:pPr>
              <w:spacing w:after="0"/>
              <w:rPr>
                <w:lang w:eastAsia="zh-CN"/>
              </w:rPr>
            </w:pPr>
            <w:ins w:id="8" w:author="Nokia" w:date="2021-03-10T16:08:00Z">
              <w:r>
                <w:rPr>
                  <w:lang w:eastAsia="zh-CN"/>
                </w:rPr>
                <w:t>No</w:t>
              </w:r>
            </w:ins>
          </w:p>
        </w:tc>
        <w:tc>
          <w:tcPr>
            <w:tcW w:w="6691" w:type="dxa"/>
          </w:tcPr>
          <w:p w14:paraId="7A4C2517" w14:textId="1AD6987D" w:rsidR="00E6736A" w:rsidRDefault="00E6736A" w:rsidP="00E6736A">
            <w:pPr>
              <w:spacing w:after="0"/>
              <w:rPr>
                <w:lang w:eastAsia="zh-CN"/>
              </w:rPr>
            </w:pPr>
            <w:ins w:id="9" w:author="Nokia" w:date="2021-03-10T16:08:00Z">
              <w:r>
                <w:rPr>
                  <w:lang w:eastAsia="zh-CN"/>
                </w:rPr>
                <w:t>Network implementation cannot solve the issue entirely. Hard to expect the NW will make frequent, UE-specific adjustments of the SMTC configuration.</w:t>
              </w:r>
            </w:ins>
          </w:p>
        </w:tc>
      </w:tr>
      <w:tr w:rsidR="00E6736A" w14:paraId="7A4C251C" w14:textId="77777777">
        <w:tc>
          <w:tcPr>
            <w:tcW w:w="1980" w:type="dxa"/>
          </w:tcPr>
          <w:p w14:paraId="7A4C2519" w14:textId="77777777" w:rsidR="00E6736A" w:rsidRDefault="00E6736A" w:rsidP="00E6736A">
            <w:pPr>
              <w:spacing w:after="0"/>
              <w:rPr>
                <w:lang w:eastAsia="zh-CN"/>
              </w:rPr>
            </w:pPr>
          </w:p>
        </w:tc>
        <w:tc>
          <w:tcPr>
            <w:tcW w:w="864" w:type="dxa"/>
          </w:tcPr>
          <w:p w14:paraId="7A4C251A" w14:textId="77777777" w:rsidR="00E6736A" w:rsidRDefault="00E6736A" w:rsidP="00E6736A">
            <w:pPr>
              <w:spacing w:after="0"/>
              <w:rPr>
                <w:lang w:eastAsia="zh-CN"/>
              </w:rPr>
            </w:pPr>
          </w:p>
        </w:tc>
        <w:tc>
          <w:tcPr>
            <w:tcW w:w="6691" w:type="dxa"/>
          </w:tcPr>
          <w:p w14:paraId="7A4C251B" w14:textId="77777777" w:rsidR="00E6736A" w:rsidRDefault="00E6736A" w:rsidP="00E6736A">
            <w:pPr>
              <w:spacing w:after="0"/>
              <w:rPr>
                <w:lang w:eastAsia="zh-CN"/>
              </w:rPr>
            </w:pPr>
          </w:p>
        </w:tc>
      </w:tr>
      <w:tr w:rsidR="00E6736A" w14:paraId="7A4C2520" w14:textId="77777777">
        <w:tc>
          <w:tcPr>
            <w:tcW w:w="1980" w:type="dxa"/>
          </w:tcPr>
          <w:p w14:paraId="7A4C251D" w14:textId="77777777" w:rsidR="00E6736A" w:rsidRDefault="00E6736A" w:rsidP="00E6736A">
            <w:pPr>
              <w:spacing w:after="0"/>
              <w:rPr>
                <w:lang w:eastAsia="zh-CN"/>
              </w:rPr>
            </w:pPr>
          </w:p>
        </w:tc>
        <w:tc>
          <w:tcPr>
            <w:tcW w:w="864" w:type="dxa"/>
          </w:tcPr>
          <w:p w14:paraId="7A4C251E" w14:textId="77777777" w:rsidR="00E6736A" w:rsidRDefault="00E6736A" w:rsidP="00E6736A">
            <w:pPr>
              <w:spacing w:after="0"/>
              <w:rPr>
                <w:lang w:eastAsia="zh-CN"/>
              </w:rPr>
            </w:pPr>
          </w:p>
        </w:tc>
        <w:tc>
          <w:tcPr>
            <w:tcW w:w="6691" w:type="dxa"/>
          </w:tcPr>
          <w:p w14:paraId="7A4C251F" w14:textId="77777777" w:rsidR="00E6736A" w:rsidRDefault="00E6736A" w:rsidP="00E6736A">
            <w:pPr>
              <w:spacing w:after="0"/>
              <w:rPr>
                <w:lang w:eastAsia="zh-CN"/>
              </w:rPr>
            </w:pPr>
          </w:p>
        </w:tc>
      </w:tr>
      <w:tr w:rsidR="00E6736A" w14:paraId="7A4C2524" w14:textId="77777777">
        <w:tc>
          <w:tcPr>
            <w:tcW w:w="1980" w:type="dxa"/>
          </w:tcPr>
          <w:p w14:paraId="7A4C2521" w14:textId="77777777" w:rsidR="00E6736A" w:rsidRDefault="00E6736A" w:rsidP="00E6736A">
            <w:pPr>
              <w:spacing w:after="0"/>
              <w:rPr>
                <w:lang w:eastAsia="zh-CN"/>
              </w:rPr>
            </w:pPr>
          </w:p>
        </w:tc>
        <w:tc>
          <w:tcPr>
            <w:tcW w:w="864" w:type="dxa"/>
          </w:tcPr>
          <w:p w14:paraId="7A4C2522" w14:textId="77777777" w:rsidR="00E6736A" w:rsidRDefault="00E6736A" w:rsidP="00E6736A">
            <w:pPr>
              <w:spacing w:after="0"/>
              <w:rPr>
                <w:lang w:eastAsia="zh-CN"/>
              </w:rPr>
            </w:pPr>
          </w:p>
        </w:tc>
        <w:tc>
          <w:tcPr>
            <w:tcW w:w="6691" w:type="dxa"/>
          </w:tcPr>
          <w:p w14:paraId="7A4C2523" w14:textId="77777777" w:rsidR="00E6736A" w:rsidRDefault="00E6736A" w:rsidP="00E6736A">
            <w:pPr>
              <w:spacing w:after="0"/>
              <w:rPr>
                <w:lang w:eastAsia="zh-CN"/>
              </w:rPr>
            </w:pPr>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lastRenderedPageBreak/>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 xml:space="preserve">For option 2.a), it is explained in [4] that separate SMTC can be configured per </w:t>
      </w:r>
      <w:proofErr w:type="spellStart"/>
      <w:r>
        <w:rPr>
          <w:lang w:val="en-US"/>
        </w:rPr>
        <w:t>neighbour</w:t>
      </w:r>
      <w:proofErr w:type="spellEnd"/>
      <w:r>
        <w:rPr>
          <w:lang w:val="en-US"/>
        </w:rPr>
        <w:t xml:space="preserve"> satellite, with each corresponding to a separate offset of the measurement window. Therefore, network can configure the offset of the measurement window by considering the propagation delay difference between serving satellite and </w:t>
      </w:r>
      <w:proofErr w:type="spellStart"/>
      <w:r>
        <w:rPr>
          <w:lang w:val="en-US"/>
        </w:rPr>
        <w:t>neighbour</w:t>
      </w:r>
      <w:proofErr w:type="spellEnd"/>
      <w:r>
        <w:rPr>
          <w:lang w:val="en-US"/>
        </w:rPr>
        <w:t xml:space="preserve">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34" w14:textId="77777777">
        <w:tc>
          <w:tcPr>
            <w:tcW w:w="1980" w:type="dxa"/>
          </w:tcPr>
          <w:p w14:paraId="7A4C2531" w14:textId="77777777" w:rsidR="00C04830" w:rsidRDefault="00EA73E0">
            <w:pPr>
              <w:spacing w:after="0"/>
              <w:jc w:val="center"/>
              <w:rPr>
                <w:b/>
              </w:rPr>
            </w:pPr>
            <w:r>
              <w:rPr>
                <w:b/>
              </w:rPr>
              <w:t>Company</w:t>
            </w:r>
          </w:p>
        </w:tc>
        <w:tc>
          <w:tcPr>
            <w:tcW w:w="864" w:type="dxa"/>
          </w:tcPr>
          <w:p w14:paraId="7A4C2532" w14:textId="77777777" w:rsidR="00C04830" w:rsidRDefault="00EA73E0">
            <w:pPr>
              <w:spacing w:after="0"/>
              <w:jc w:val="center"/>
              <w:rPr>
                <w:b/>
              </w:rPr>
            </w:pPr>
            <w:r>
              <w:rPr>
                <w:b/>
              </w:rPr>
              <w:t>Yes/No</w:t>
            </w:r>
          </w:p>
        </w:tc>
        <w:tc>
          <w:tcPr>
            <w:tcW w:w="6756" w:type="dxa"/>
          </w:tcPr>
          <w:p w14:paraId="7A4C2533" w14:textId="77777777" w:rsidR="00C04830" w:rsidRDefault="00EA73E0">
            <w:pPr>
              <w:spacing w:after="0"/>
              <w:jc w:val="center"/>
              <w:rPr>
                <w:b/>
              </w:rPr>
            </w:pPr>
            <w:r>
              <w:rPr>
                <w:b/>
              </w:rPr>
              <w:t>Comments</w:t>
            </w:r>
          </w:p>
        </w:tc>
      </w:tr>
      <w:tr w:rsidR="00C04830" w14:paraId="7A4C2538" w14:textId="77777777">
        <w:tc>
          <w:tcPr>
            <w:tcW w:w="1980" w:type="dxa"/>
          </w:tcPr>
          <w:p w14:paraId="7A4C2535" w14:textId="1D9B1282" w:rsidR="00C04830" w:rsidRDefault="00015F41">
            <w:pPr>
              <w:spacing w:after="0"/>
              <w:rPr>
                <w:lang w:eastAsia="zh-CN"/>
              </w:rPr>
            </w:pPr>
            <w:r>
              <w:rPr>
                <w:lang w:eastAsia="zh-CN"/>
              </w:rPr>
              <w:t>APT</w:t>
            </w:r>
          </w:p>
        </w:tc>
        <w:tc>
          <w:tcPr>
            <w:tcW w:w="864" w:type="dxa"/>
          </w:tcPr>
          <w:p w14:paraId="7A4C2536" w14:textId="13C5C8B5" w:rsidR="00C04830" w:rsidRDefault="000A5F96">
            <w:pPr>
              <w:spacing w:after="0"/>
              <w:rPr>
                <w:lang w:eastAsia="zh-CN"/>
              </w:rPr>
            </w:pPr>
            <w:r>
              <w:rPr>
                <w:lang w:eastAsia="zh-CN"/>
              </w:rPr>
              <w:t>Yes</w:t>
            </w:r>
          </w:p>
        </w:tc>
        <w:tc>
          <w:tcPr>
            <w:tcW w:w="6756" w:type="dxa"/>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 xml:space="preserve">the propagation delay difference between serving satellite and </w:t>
            </w:r>
            <w:proofErr w:type="spellStart"/>
            <w:r w:rsidRPr="000A5F96">
              <w:rPr>
                <w:lang w:eastAsia="zh-CN"/>
              </w:rPr>
              <w:t>neighbor</w:t>
            </w:r>
            <w:proofErr w:type="spellEnd"/>
            <w:r w:rsidRPr="000A5F96">
              <w:rPr>
                <w:lang w:eastAsia="zh-CN"/>
              </w:rPr>
              <w:t xml:space="preserve">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tc>
          <w:tcPr>
            <w:tcW w:w="1980" w:type="dxa"/>
          </w:tcPr>
          <w:p w14:paraId="7A4C2539" w14:textId="0E2BE20A" w:rsidR="00E6736A" w:rsidRDefault="00E6736A" w:rsidP="00E6736A">
            <w:pPr>
              <w:spacing w:after="0"/>
              <w:rPr>
                <w:lang w:eastAsia="zh-CN"/>
              </w:rPr>
            </w:pPr>
            <w:ins w:id="10" w:author="Nokia" w:date="2021-03-10T16:08:00Z">
              <w:r>
                <w:rPr>
                  <w:lang w:eastAsia="zh-CN"/>
                </w:rPr>
                <w:t>Nokia</w:t>
              </w:r>
            </w:ins>
          </w:p>
        </w:tc>
        <w:tc>
          <w:tcPr>
            <w:tcW w:w="864" w:type="dxa"/>
          </w:tcPr>
          <w:p w14:paraId="7A4C253A" w14:textId="448B6011" w:rsidR="00E6736A" w:rsidRDefault="00E6736A" w:rsidP="00E6736A">
            <w:pPr>
              <w:spacing w:after="0"/>
              <w:rPr>
                <w:lang w:eastAsia="zh-CN"/>
              </w:rPr>
            </w:pPr>
            <w:ins w:id="11" w:author="Nokia" w:date="2021-03-10T16:08:00Z">
              <w:r>
                <w:rPr>
                  <w:lang w:eastAsia="zh-CN"/>
                </w:rPr>
                <w:t>Yes</w:t>
              </w:r>
            </w:ins>
          </w:p>
        </w:tc>
        <w:tc>
          <w:tcPr>
            <w:tcW w:w="6756" w:type="dxa"/>
          </w:tcPr>
          <w:p w14:paraId="7A4C253B" w14:textId="31F13C20" w:rsidR="00E6736A" w:rsidRDefault="00E6736A" w:rsidP="00E6736A">
            <w:pPr>
              <w:spacing w:after="0"/>
              <w:rPr>
                <w:lang w:eastAsia="zh-CN"/>
              </w:rPr>
            </w:pPr>
            <w:ins w:id="12"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E6736A" w14:paraId="7A4C2540" w14:textId="77777777">
        <w:tc>
          <w:tcPr>
            <w:tcW w:w="1980" w:type="dxa"/>
          </w:tcPr>
          <w:p w14:paraId="7A4C253D" w14:textId="77777777" w:rsidR="00E6736A" w:rsidRDefault="00E6736A" w:rsidP="00E6736A">
            <w:pPr>
              <w:spacing w:after="0"/>
              <w:rPr>
                <w:lang w:eastAsia="zh-CN"/>
              </w:rPr>
            </w:pPr>
          </w:p>
        </w:tc>
        <w:tc>
          <w:tcPr>
            <w:tcW w:w="864" w:type="dxa"/>
          </w:tcPr>
          <w:p w14:paraId="7A4C253E" w14:textId="77777777" w:rsidR="00E6736A" w:rsidRDefault="00E6736A" w:rsidP="00E6736A">
            <w:pPr>
              <w:spacing w:after="0"/>
              <w:rPr>
                <w:lang w:eastAsia="zh-CN"/>
              </w:rPr>
            </w:pPr>
          </w:p>
        </w:tc>
        <w:tc>
          <w:tcPr>
            <w:tcW w:w="6756" w:type="dxa"/>
          </w:tcPr>
          <w:p w14:paraId="7A4C253F" w14:textId="77777777" w:rsidR="00E6736A" w:rsidRDefault="00E6736A" w:rsidP="00E6736A">
            <w:pPr>
              <w:spacing w:after="0"/>
              <w:rPr>
                <w:lang w:eastAsia="zh-CN"/>
              </w:rPr>
            </w:pPr>
          </w:p>
        </w:tc>
      </w:tr>
      <w:tr w:rsidR="00E6736A" w14:paraId="7A4C2544" w14:textId="77777777">
        <w:tc>
          <w:tcPr>
            <w:tcW w:w="1980" w:type="dxa"/>
          </w:tcPr>
          <w:p w14:paraId="7A4C2541" w14:textId="77777777" w:rsidR="00E6736A" w:rsidRDefault="00E6736A" w:rsidP="00E6736A">
            <w:pPr>
              <w:spacing w:after="0"/>
              <w:rPr>
                <w:lang w:eastAsia="zh-CN"/>
              </w:rPr>
            </w:pPr>
          </w:p>
        </w:tc>
        <w:tc>
          <w:tcPr>
            <w:tcW w:w="864" w:type="dxa"/>
          </w:tcPr>
          <w:p w14:paraId="7A4C2542" w14:textId="77777777" w:rsidR="00E6736A" w:rsidRDefault="00E6736A" w:rsidP="00E6736A">
            <w:pPr>
              <w:spacing w:after="0"/>
              <w:rPr>
                <w:lang w:eastAsia="zh-CN"/>
              </w:rPr>
            </w:pPr>
          </w:p>
        </w:tc>
        <w:tc>
          <w:tcPr>
            <w:tcW w:w="6756" w:type="dxa"/>
          </w:tcPr>
          <w:p w14:paraId="7A4C2543" w14:textId="77777777" w:rsidR="00E6736A" w:rsidRDefault="00E6736A" w:rsidP="00E6736A">
            <w:pPr>
              <w:spacing w:after="0"/>
              <w:rPr>
                <w:lang w:eastAsia="zh-CN"/>
              </w:rPr>
            </w:pPr>
          </w:p>
        </w:tc>
      </w:tr>
      <w:tr w:rsidR="00E6736A" w14:paraId="7A4C2548" w14:textId="77777777">
        <w:tc>
          <w:tcPr>
            <w:tcW w:w="1980" w:type="dxa"/>
          </w:tcPr>
          <w:p w14:paraId="7A4C2545" w14:textId="77777777" w:rsidR="00E6736A" w:rsidRDefault="00E6736A" w:rsidP="00E6736A">
            <w:pPr>
              <w:spacing w:after="0"/>
              <w:rPr>
                <w:lang w:eastAsia="zh-CN"/>
              </w:rPr>
            </w:pPr>
          </w:p>
        </w:tc>
        <w:tc>
          <w:tcPr>
            <w:tcW w:w="864" w:type="dxa"/>
          </w:tcPr>
          <w:p w14:paraId="7A4C2546" w14:textId="77777777" w:rsidR="00E6736A" w:rsidRDefault="00E6736A" w:rsidP="00E6736A">
            <w:pPr>
              <w:spacing w:after="0"/>
              <w:rPr>
                <w:lang w:eastAsia="zh-CN"/>
              </w:rPr>
            </w:pPr>
          </w:p>
        </w:tc>
        <w:tc>
          <w:tcPr>
            <w:tcW w:w="6756" w:type="dxa"/>
          </w:tcPr>
          <w:p w14:paraId="7A4C2547" w14:textId="77777777" w:rsidR="00E6736A" w:rsidRDefault="00E6736A" w:rsidP="00E6736A">
            <w:pPr>
              <w:spacing w:after="0"/>
              <w:rPr>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w:t>
      </w:r>
      <w:proofErr w:type="spellStart"/>
      <w:r>
        <w:rPr>
          <w:lang w:val="en-US"/>
        </w:rPr>
        <w:t>neighbour</w:t>
      </w:r>
      <w:proofErr w:type="spellEnd"/>
      <w:r>
        <w:rPr>
          <w:lang w:val="en-US"/>
        </w:rPr>
        <w:t xml:space="preserve">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w:t>
            </w:r>
            <w:proofErr w:type="spellStart"/>
            <w:r w:rsidR="00BC3195">
              <w:rPr>
                <w:lang w:eastAsia="zh-CN"/>
              </w:rPr>
              <w:t>gNB</w:t>
            </w:r>
            <w:proofErr w:type="spellEnd"/>
            <w:r w:rsidR="00BC3195">
              <w:rPr>
                <w:lang w:eastAsia="zh-CN"/>
              </w:rPr>
              <w:t xml:space="preserve">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13"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14"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15" w:author="Nokia" w:date="2021-03-10T16:08:00Z">
              <w:r>
                <w:rPr>
                  <w:lang w:eastAsia="zh-CN"/>
                </w:rPr>
                <w:t>Option 3</w:t>
              </w:r>
            </w:ins>
            <w:ins w:id="16" w:author="Nokia" w:date="2021-03-10T16:09:00Z">
              <w:r>
                <w:rPr>
                  <w:lang w:eastAsia="zh-CN"/>
                </w:rPr>
                <w:t>.</w:t>
              </w:r>
            </w:ins>
            <w:ins w:id="17"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A742FA" w14:paraId="7A4C255E" w14:textId="77777777">
        <w:tc>
          <w:tcPr>
            <w:tcW w:w="1980" w:type="dxa"/>
          </w:tcPr>
          <w:p w14:paraId="7A4C255B" w14:textId="77777777" w:rsidR="00A742FA" w:rsidRDefault="00A742FA" w:rsidP="00A742FA">
            <w:pPr>
              <w:spacing w:after="0"/>
              <w:rPr>
                <w:lang w:eastAsia="zh-CN"/>
              </w:rPr>
            </w:pPr>
          </w:p>
        </w:tc>
        <w:tc>
          <w:tcPr>
            <w:tcW w:w="864" w:type="dxa"/>
          </w:tcPr>
          <w:p w14:paraId="7A4C255C" w14:textId="77777777" w:rsidR="00A742FA" w:rsidRDefault="00A742FA" w:rsidP="00A742FA">
            <w:pPr>
              <w:spacing w:after="0"/>
              <w:rPr>
                <w:lang w:eastAsia="zh-CN"/>
              </w:rPr>
            </w:pPr>
          </w:p>
        </w:tc>
        <w:tc>
          <w:tcPr>
            <w:tcW w:w="6756" w:type="dxa"/>
          </w:tcPr>
          <w:p w14:paraId="7A4C255D" w14:textId="77777777" w:rsidR="00A742FA" w:rsidRDefault="00A742FA" w:rsidP="00A742FA">
            <w:pPr>
              <w:spacing w:after="0"/>
              <w:rPr>
                <w:lang w:eastAsia="zh-CN"/>
              </w:rPr>
            </w:pPr>
          </w:p>
        </w:tc>
      </w:tr>
      <w:tr w:rsidR="00A742FA" w14:paraId="7A4C2562" w14:textId="77777777">
        <w:tc>
          <w:tcPr>
            <w:tcW w:w="1980" w:type="dxa"/>
          </w:tcPr>
          <w:p w14:paraId="7A4C255F" w14:textId="77777777" w:rsidR="00A742FA" w:rsidRDefault="00A742FA" w:rsidP="00A742FA">
            <w:pPr>
              <w:spacing w:after="0"/>
              <w:rPr>
                <w:lang w:eastAsia="zh-CN"/>
              </w:rPr>
            </w:pPr>
          </w:p>
        </w:tc>
        <w:tc>
          <w:tcPr>
            <w:tcW w:w="864" w:type="dxa"/>
          </w:tcPr>
          <w:p w14:paraId="7A4C2560" w14:textId="77777777" w:rsidR="00A742FA" w:rsidRDefault="00A742FA" w:rsidP="00A742FA">
            <w:pPr>
              <w:spacing w:after="0"/>
              <w:rPr>
                <w:lang w:eastAsia="zh-CN"/>
              </w:rPr>
            </w:pPr>
          </w:p>
        </w:tc>
        <w:tc>
          <w:tcPr>
            <w:tcW w:w="6756" w:type="dxa"/>
          </w:tcPr>
          <w:p w14:paraId="7A4C2561" w14:textId="77777777" w:rsidR="00A742FA" w:rsidRDefault="00A742FA" w:rsidP="00A742FA">
            <w:pPr>
              <w:spacing w:after="0"/>
              <w:rPr>
                <w:lang w:eastAsia="zh-CN"/>
              </w:rPr>
            </w:pPr>
          </w:p>
        </w:tc>
      </w:tr>
      <w:tr w:rsidR="00A742FA" w14:paraId="7A4C2566" w14:textId="77777777">
        <w:tc>
          <w:tcPr>
            <w:tcW w:w="1980" w:type="dxa"/>
          </w:tcPr>
          <w:p w14:paraId="7A4C2563" w14:textId="77777777" w:rsidR="00A742FA" w:rsidRDefault="00A742FA" w:rsidP="00A742FA">
            <w:pPr>
              <w:spacing w:after="0"/>
              <w:rPr>
                <w:lang w:eastAsia="zh-CN"/>
              </w:rPr>
            </w:pPr>
          </w:p>
        </w:tc>
        <w:tc>
          <w:tcPr>
            <w:tcW w:w="864" w:type="dxa"/>
          </w:tcPr>
          <w:p w14:paraId="7A4C2564" w14:textId="77777777" w:rsidR="00A742FA" w:rsidRDefault="00A742FA" w:rsidP="00A742FA">
            <w:pPr>
              <w:spacing w:after="0"/>
              <w:rPr>
                <w:lang w:eastAsia="zh-CN"/>
              </w:rPr>
            </w:pPr>
          </w:p>
        </w:tc>
        <w:tc>
          <w:tcPr>
            <w:tcW w:w="6756" w:type="dxa"/>
          </w:tcPr>
          <w:p w14:paraId="7A4C2565" w14:textId="77777777" w:rsidR="00A742FA" w:rsidRDefault="00A742FA" w:rsidP="00A742FA">
            <w:pPr>
              <w:spacing w:after="0"/>
              <w:rPr>
                <w:lang w:eastAsia="zh-CN"/>
              </w:rPr>
            </w:pPr>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56D" w14:textId="77777777">
        <w:tc>
          <w:tcPr>
            <w:tcW w:w="1980" w:type="dxa"/>
          </w:tcPr>
          <w:p w14:paraId="7A4C256A" w14:textId="77777777" w:rsidR="00C04830" w:rsidRDefault="00EA73E0">
            <w:pPr>
              <w:spacing w:after="0"/>
              <w:jc w:val="center"/>
              <w:rPr>
                <w:b/>
              </w:rPr>
            </w:pPr>
            <w:r>
              <w:rPr>
                <w:b/>
              </w:rPr>
              <w:t>Company</w:t>
            </w:r>
          </w:p>
        </w:tc>
        <w:tc>
          <w:tcPr>
            <w:tcW w:w="1701" w:type="dxa"/>
          </w:tcPr>
          <w:p w14:paraId="7A4C256B" w14:textId="77777777" w:rsidR="00C04830" w:rsidRDefault="00EA73E0">
            <w:pPr>
              <w:spacing w:after="0"/>
              <w:jc w:val="center"/>
              <w:rPr>
                <w:b/>
              </w:rPr>
            </w:pPr>
            <w:r>
              <w:rPr>
                <w:b/>
              </w:rPr>
              <w:t>Solution 4.x)</w:t>
            </w:r>
          </w:p>
        </w:tc>
        <w:tc>
          <w:tcPr>
            <w:tcW w:w="5950" w:type="dxa"/>
          </w:tcPr>
          <w:p w14:paraId="7A4C256C" w14:textId="77777777" w:rsidR="00C04830" w:rsidRDefault="00EA73E0">
            <w:pPr>
              <w:spacing w:after="0"/>
              <w:jc w:val="center"/>
              <w:rPr>
                <w:b/>
              </w:rPr>
            </w:pPr>
            <w:r>
              <w:rPr>
                <w:b/>
              </w:rPr>
              <w:t>Description of new solutions and/or comments</w:t>
            </w:r>
          </w:p>
        </w:tc>
      </w:tr>
      <w:tr w:rsidR="00C04830" w14:paraId="7A4C2571" w14:textId="77777777">
        <w:tc>
          <w:tcPr>
            <w:tcW w:w="1980" w:type="dxa"/>
          </w:tcPr>
          <w:p w14:paraId="7A4C256E" w14:textId="2F9E3737" w:rsidR="00C04830" w:rsidRDefault="007A0517">
            <w:pPr>
              <w:spacing w:after="0"/>
              <w:rPr>
                <w:lang w:eastAsia="zh-CN"/>
              </w:rPr>
            </w:pPr>
            <w:r>
              <w:rPr>
                <w:lang w:eastAsia="zh-CN"/>
              </w:rPr>
              <w:t>APT</w:t>
            </w:r>
          </w:p>
        </w:tc>
        <w:tc>
          <w:tcPr>
            <w:tcW w:w="1701" w:type="dxa"/>
          </w:tcPr>
          <w:p w14:paraId="7A4C256F" w14:textId="77777777" w:rsidR="00C04830" w:rsidRDefault="00C04830">
            <w:pPr>
              <w:spacing w:after="0"/>
              <w:rPr>
                <w:lang w:eastAsia="zh-CN"/>
              </w:rPr>
            </w:pPr>
          </w:p>
        </w:tc>
        <w:tc>
          <w:tcPr>
            <w:tcW w:w="5950" w:type="dxa"/>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C04830" w14:paraId="7A4C2575" w14:textId="77777777">
        <w:tc>
          <w:tcPr>
            <w:tcW w:w="1980" w:type="dxa"/>
          </w:tcPr>
          <w:p w14:paraId="7A4C2572" w14:textId="77777777" w:rsidR="00C04830" w:rsidRDefault="00C04830">
            <w:pPr>
              <w:spacing w:after="0"/>
              <w:rPr>
                <w:lang w:eastAsia="zh-CN"/>
              </w:rPr>
            </w:pPr>
          </w:p>
        </w:tc>
        <w:tc>
          <w:tcPr>
            <w:tcW w:w="1701" w:type="dxa"/>
          </w:tcPr>
          <w:p w14:paraId="7A4C2573" w14:textId="77777777" w:rsidR="00C04830" w:rsidRDefault="00C04830">
            <w:pPr>
              <w:spacing w:after="0"/>
              <w:rPr>
                <w:lang w:eastAsia="zh-CN"/>
              </w:rPr>
            </w:pPr>
          </w:p>
        </w:tc>
        <w:tc>
          <w:tcPr>
            <w:tcW w:w="5950" w:type="dxa"/>
          </w:tcPr>
          <w:p w14:paraId="7A4C2574" w14:textId="77777777" w:rsidR="00C04830" w:rsidRDefault="00C04830">
            <w:pPr>
              <w:spacing w:after="0"/>
              <w:rPr>
                <w:lang w:eastAsia="zh-CN"/>
              </w:rPr>
            </w:pPr>
          </w:p>
        </w:tc>
      </w:tr>
      <w:tr w:rsidR="00C04830" w14:paraId="7A4C2579" w14:textId="77777777">
        <w:tc>
          <w:tcPr>
            <w:tcW w:w="1980" w:type="dxa"/>
          </w:tcPr>
          <w:p w14:paraId="7A4C2576" w14:textId="77777777" w:rsidR="00C04830" w:rsidRDefault="00C04830">
            <w:pPr>
              <w:spacing w:after="0"/>
              <w:rPr>
                <w:lang w:eastAsia="zh-CN"/>
              </w:rPr>
            </w:pPr>
          </w:p>
        </w:tc>
        <w:tc>
          <w:tcPr>
            <w:tcW w:w="1701" w:type="dxa"/>
          </w:tcPr>
          <w:p w14:paraId="7A4C2577" w14:textId="77777777" w:rsidR="00C04830" w:rsidRDefault="00C04830">
            <w:pPr>
              <w:spacing w:after="0"/>
              <w:rPr>
                <w:lang w:eastAsia="zh-CN"/>
              </w:rPr>
            </w:pPr>
          </w:p>
        </w:tc>
        <w:tc>
          <w:tcPr>
            <w:tcW w:w="5950" w:type="dxa"/>
          </w:tcPr>
          <w:p w14:paraId="7A4C2578" w14:textId="77777777" w:rsidR="00C04830" w:rsidRDefault="00C04830">
            <w:pPr>
              <w:spacing w:after="0"/>
              <w:rPr>
                <w:lang w:eastAsia="zh-CN"/>
              </w:rPr>
            </w:pPr>
          </w:p>
        </w:tc>
      </w:tr>
      <w:tr w:rsidR="00C04830" w14:paraId="7A4C257D" w14:textId="77777777">
        <w:tc>
          <w:tcPr>
            <w:tcW w:w="1980" w:type="dxa"/>
          </w:tcPr>
          <w:p w14:paraId="7A4C257A" w14:textId="77777777" w:rsidR="00C04830" w:rsidRDefault="00C04830">
            <w:pPr>
              <w:spacing w:after="0"/>
              <w:rPr>
                <w:lang w:eastAsia="zh-CN"/>
              </w:rPr>
            </w:pPr>
          </w:p>
        </w:tc>
        <w:tc>
          <w:tcPr>
            <w:tcW w:w="1701" w:type="dxa"/>
          </w:tcPr>
          <w:p w14:paraId="7A4C257B" w14:textId="77777777" w:rsidR="00C04830" w:rsidRDefault="00C04830">
            <w:pPr>
              <w:spacing w:after="0"/>
              <w:rPr>
                <w:lang w:eastAsia="zh-CN"/>
              </w:rPr>
            </w:pPr>
          </w:p>
        </w:tc>
        <w:tc>
          <w:tcPr>
            <w:tcW w:w="5950" w:type="dxa"/>
          </w:tcPr>
          <w:p w14:paraId="7A4C257C" w14:textId="77777777" w:rsidR="00C04830" w:rsidRDefault="00C04830">
            <w:pPr>
              <w:spacing w:after="0"/>
              <w:rPr>
                <w:lang w:eastAsia="zh-CN"/>
              </w:rPr>
            </w:pPr>
          </w:p>
        </w:tc>
      </w:tr>
      <w:tr w:rsidR="00C04830" w14:paraId="7A4C2581" w14:textId="77777777">
        <w:tc>
          <w:tcPr>
            <w:tcW w:w="1980" w:type="dxa"/>
          </w:tcPr>
          <w:p w14:paraId="7A4C257E" w14:textId="77777777" w:rsidR="00C04830" w:rsidRDefault="00C04830">
            <w:pPr>
              <w:spacing w:after="0"/>
              <w:rPr>
                <w:lang w:eastAsia="zh-CN"/>
              </w:rPr>
            </w:pPr>
          </w:p>
        </w:tc>
        <w:tc>
          <w:tcPr>
            <w:tcW w:w="1701" w:type="dxa"/>
          </w:tcPr>
          <w:p w14:paraId="7A4C257F" w14:textId="77777777" w:rsidR="00C04830" w:rsidRDefault="00C04830">
            <w:pPr>
              <w:spacing w:after="0"/>
              <w:rPr>
                <w:lang w:eastAsia="zh-CN"/>
              </w:rPr>
            </w:pPr>
          </w:p>
        </w:tc>
        <w:tc>
          <w:tcPr>
            <w:tcW w:w="5950" w:type="dxa"/>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proofErr w:type="spellStart"/>
      <w:r>
        <w:rPr>
          <w:i/>
          <w:iCs/>
          <w:lang w:val="en-US"/>
        </w:rPr>
        <w:t>MeasGapConfig</w:t>
      </w:r>
      <w:proofErr w:type="spellEnd"/>
      <w:r>
        <w:rPr>
          <w:lang w:val="en-US"/>
        </w:rPr>
        <w:t xml:space="preserve"> that the measurement gap length (</w:t>
      </w:r>
      <w:proofErr w:type="spellStart"/>
      <w:r>
        <w:rPr>
          <w:i/>
          <w:iCs/>
          <w:lang w:val="en-US"/>
        </w:rPr>
        <w:t>mgl</w:t>
      </w:r>
      <w:proofErr w:type="spellEnd"/>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93" w14:textId="77777777">
        <w:tc>
          <w:tcPr>
            <w:tcW w:w="1980" w:type="dxa"/>
          </w:tcPr>
          <w:p w14:paraId="7A4C2590" w14:textId="77777777" w:rsidR="00C04830" w:rsidRDefault="00EA73E0">
            <w:pPr>
              <w:spacing w:after="0"/>
              <w:jc w:val="center"/>
              <w:rPr>
                <w:b/>
              </w:rPr>
            </w:pPr>
            <w:r>
              <w:rPr>
                <w:b/>
              </w:rPr>
              <w:t>Company</w:t>
            </w:r>
          </w:p>
        </w:tc>
        <w:tc>
          <w:tcPr>
            <w:tcW w:w="864" w:type="dxa"/>
          </w:tcPr>
          <w:p w14:paraId="7A4C2591" w14:textId="77777777" w:rsidR="00C04830" w:rsidRDefault="00EA73E0">
            <w:pPr>
              <w:spacing w:after="0"/>
              <w:jc w:val="center"/>
              <w:rPr>
                <w:b/>
              </w:rPr>
            </w:pPr>
            <w:r>
              <w:rPr>
                <w:b/>
              </w:rPr>
              <w:t>Yes/No</w:t>
            </w:r>
          </w:p>
        </w:tc>
        <w:tc>
          <w:tcPr>
            <w:tcW w:w="6756" w:type="dxa"/>
          </w:tcPr>
          <w:p w14:paraId="7A4C2592" w14:textId="77777777" w:rsidR="00C04830" w:rsidRDefault="00EA73E0">
            <w:pPr>
              <w:spacing w:after="0"/>
              <w:jc w:val="center"/>
              <w:rPr>
                <w:b/>
              </w:rPr>
            </w:pPr>
            <w:r>
              <w:rPr>
                <w:b/>
              </w:rPr>
              <w:t>Comments</w:t>
            </w:r>
          </w:p>
        </w:tc>
      </w:tr>
      <w:tr w:rsidR="00C04830" w14:paraId="7A4C2597" w14:textId="77777777">
        <w:tc>
          <w:tcPr>
            <w:tcW w:w="1980" w:type="dxa"/>
          </w:tcPr>
          <w:p w14:paraId="7A4C2594" w14:textId="207E1666" w:rsidR="00C04830" w:rsidRDefault="008C3404">
            <w:pPr>
              <w:spacing w:after="0"/>
              <w:rPr>
                <w:lang w:eastAsia="zh-CN"/>
              </w:rPr>
            </w:pPr>
            <w:r>
              <w:rPr>
                <w:lang w:eastAsia="zh-CN"/>
              </w:rPr>
              <w:t>APT</w:t>
            </w:r>
          </w:p>
        </w:tc>
        <w:tc>
          <w:tcPr>
            <w:tcW w:w="864" w:type="dxa"/>
          </w:tcPr>
          <w:p w14:paraId="7A4C2595" w14:textId="316CF553" w:rsidR="00C04830" w:rsidRDefault="00637D9D">
            <w:pPr>
              <w:spacing w:after="0"/>
              <w:rPr>
                <w:lang w:eastAsia="zh-CN"/>
              </w:rPr>
            </w:pPr>
            <w:r>
              <w:rPr>
                <w:lang w:eastAsia="zh-CN"/>
              </w:rPr>
              <w:t>No</w:t>
            </w:r>
          </w:p>
        </w:tc>
        <w:tc>
          <w:tcPr>
            <w:tcW w:w="6756" w:type="dxa"/>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tc>
          <w:tcPr>
            <w:tcW w:w="1980" w:type="dxa"/>
          </w:tcPr>
          <w:p w14:paraId="7A4C2598" w14:textId="602DE13B" w:rsidR="00A742FA" w:rsidRDefault="00A742FA" w:rsidP="00A742FA">
            <w:pPr>
              <w:spacing w:after="0"/>
              <w:rPr>
                <w:lang w:eastAsia="zh-CN"/>
              </w:rPr>
            </w:pPr>
            <w:ins w:id="18" w:author="Nokia" w:date="2021-03-10T16:09:00Z">
              <w:r>
                <w:rPr>
                  <w:lang w:eastAsia="zh-CN"/>
                </w:rPr>
                <w:t>Nokia</w:t>
              </w:r>
            </w:ins>
          </w:p>
        </w:tc>
        <w:tc>
          <w:tcPr>
            <w:tcW w:w="864" w:type="dxa"/>
          </w:tcPr>
          <w:p w14:paraId="7A4C2599" w14:textId="5B2686B3" w:rsidR="00A742FA" w:rsidRDefault="00A742FA" w:rsidP="00A742FA">
            <w:pPr>
              <w:spacing w:after="0"/>
              <w:rPr>
                <w:lang w:eastAsia="zh-CN"/>
              </w:rPr>
            </w:pPr>
            <w:ins w:id="19" w:author="Nokia" w:date="2021-03-10T16:09:00Z">
              <w:r>
                <w:rPr>
                  <w:lang w:eastAsia="zh-CN"/>
                </w:rPr>
                <w:t>Likely No</w:t>
              </w:r>
            </w:ins>
          </w:p>
        </w:tc>
        <w:tc>
          <w:tcPr>
            <w:tcW w:w="6756" w:type="dxa"/>
          </w:tcPr>
          <w:p w14:paraId="700A5AF0" w14:textId="77777777" w:rsidR="00A742FA" w:rsidRDefault="00A742FA" w:rsidP="00A742FA">
            <w:pPr>
              <w:spacing w:after="0"/>
              <w:rPr>
                <w:ins w:id="20" w:author="Nokia" w:date="2021-03-10T16:09:00Z"/>
                <w:lang w:eastAsia="zh-CN"/>
              </w:rPr>
            </w:pPr>
            <w:ins w:id="21"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22" w:author="Nokia" w:date="2021-03-10T16:09:00Z"/>
                <w:lang w:eastAsia="zh-CN"/>
              </w:rPr>
            </w:pPr>
          </w:p>
          <w:p w14:paraId="7A4C259A" w14:textId="02F43526" w:rsidR="00A742FA" w:rsidRDefault="00A742FA" w:rsidP="00A742FA">
            <w:pPr>
              <w:spacing w:after="0"/>
              <w:rPr>
                <w:lang w:eastAsia="zh-CN"/>
              </w:rPr>
            </w:pPr>
            <w:ins w:id="23"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A742FA" w14:paraId="7A4C259F" w14:textId="77777777">
        <w:tc>
          <w:tcPr>
            <w:tcW w:w="1980" w:type="dxa"/>
          </w:tcPr>
          <w:p w14:paraId="7A4C259C" w14:textId="77777777" w:rsidR="00A742FA" w:rsidRDefault="00A742FA" w:rsidP="00A742FA">
            <w:pPr>
              <w:spacing w:after="0"/>
              <w:rPr>
                <w:lang w:eastAsia="zh-CN"/>
              </w:rPr>
            </w:pPr>
          </w:p>
        </w:tc>
        <w:tc>
          <w:tcPr>
            <w:tcW w:w="864" w:type="dxa"/>
          </w:tcPr>
          <w:p w14:paraId="7A4C259D" w14:textId="77777777" w:rsidR="00A742FA" w:rsidRDefault="00A742FA" w:rsidP="00A742FA">
            <w:pPr>
              <w:spacing w:after="0"/>
              <w:rPr>
                <w:lang w:eastAsia="zh-CN"/>
              </w:rPr>
            </w:pPr>
          </w:p>
        </w:tc>
        <w:tc>
          <w:tcPr>
            <w:tcW w:w="6756" w:type="dxa"/>
          </w:tcPr>
          <w:p w14:paraId="7A4C259E" w14:textId="77777777" w:rsidR="00A742FA" w:rsidRDefault="00A742FA" w:rsidP="00A742FA">
            <w:pPr>
              <w:spacing w:after="0"/>
              <w:rPr>
                <w:lang w:eastAsia="zh-CN"/>
              </w:rPr>
            </w:pPr>
          </w:p>
        </w:tc>
      </w:tr>
      <w:tr w:rsidR="00A742FA" w14:paraId="7A4C25A3" w14:textId="77777777">
        <w:tc>
          <w:tcPr>
            <w:tcW w:w="1980" w:type="dxa"/>
          </w:tcPr>
          <w:p w14:paraId="7A4C25A0" w14:textId="77777777" w:rsidR="00A742FA" w:rsidRDefault="00A742FA" w:rsidP="00A742FA">
            <w:pPr>
              <w:spacing w:after="0"/>
              <w:rPr>
                <w:lang w:eastAsia="zh-CN"/>
              </w:rPr>
            </w:pPr>
          </w:p>
        </w:tc>
        <w:tc>
          <w:tcPr>
            <w:tcW w:w="864" w:type="dxa"/>
          </w:tcPr>
          <w:p w14:paraId="7A4C25A1" w14:textId="77777777" w:rsidR="00A742FA" w:rsidRDefault="00A742FA" w:rsidP="00A742FA">
            <w:pPr>
              <w:spacing w:after="0"/>
              <w:rPr>
                <w:lang w:eastAsia="zh-CN"/>
              </w:rPr>
            </w:pPr>
          </w:p>
        </w:tc>
        <w:tc>
          <w:tcPr>
            <w:tcW w:w="6756" w:type="dxa"/>
          </w:tcPr>
          <w:p w14:paraId="7A4C25A2" w14:textId="77777777" w:rsidR="00A742FA" w:rsidRDefault="00A742FA" w:rsidP="00A742FA">
            <w:pPr>
              <w:spacing w:after="0"/>
              <w:rPr>
                <w:lang w:eastAsia="zh-CN"/>
              </w:rPr>
            </w:pPr>
          </w:p>
        </w:tc>
      </w:tr>
      <w:tr w:rsidR="00A742FA" w14:paraId="7A4C25A7" w14:textId="77777777">
        <w:tc>
          <w:tcPr>
            <w:tcW w:w="1980" w:type="dxa"/>
          </w:tcPr>
          <w:p w14:paraId="7A4C25A4" w14:textId="77777777" w:rsidR="00A742FA" w:rsidRDefault="00A742FA" w:rsidP="00A742FA">
            <w:pPr>
              <w:spacing w:after="0"/>
              <w:rPr>
                <w:lang w:eastAsia="zh-CN"/>
              </w:rPr>
            </w:pPr>
          </w:p>
        </w:tc>
        <w:tc>
          <w:tcPr>
            <w:tcW w:w="864" w:type="dxa"/>
          </w:tcPr>
          <w:p w14:paraId="7A4C25A5" w14:textId="77777777" w:rsidR="00A742FA" w:rsidRDefault="00A742FA" w:rsidP="00A742FA">
            <w:pPr>
              <w:spacing w:after="0"/>
              <w:rPr>
                <w:lang w:eastAsia="zh-CN"/>
              </w:rPr>
            </w:pPr>
          </w:p>
        </w:tc>
        <w:tc>
          <w:tcPr>
            <w:tcW w:w="6756" w:type="dxa"/>
          </w:tcPr>
          <w:p w14:paraId="7A4C25A6" w14:textId="77777777" w:rsidR="00A742FA" w:rsidRDefault="00A742FA" w:rsidP="00A742FA">
            <w:pPr>
              <w:spacing w:after="0"/>
              <w:rPr>
                <w:lang w:eastAsia="zh-CN"/>
              </w:rPr>
            </w:pPr>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w:t>
      </w:r>
      <w:proofErr w:type="spellStart"/>
      <w:r>
        <w:rPr>
          <w:lang w:val="en-US"/>
        </w:rPr>
        <w:t>neighbour</w:t>
      </w:r>
      <w:proofErr w:type="spellEnd"/>
      <w:r>
        <w:rPr>
          <w:lang w:val="en-US"/>
        </w:rPr>
        <w:t xml:space="preserve">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24"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25"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26" w:author="Nokia" w:date="2021-03-10T16:10:00Z">
              <w:r>
                <w:rPr>
                  <w:lang w:eastAsia="zh-CN"/>
                </w:rPr>
                <w:t xml:space="preserve">This is a simple solution, but has multiple drawbacks, as indicated above and in our [2]. Thus, in our opinion, should be avoided. </w:t>
              </w:r>
            </w:ins>
          </w:p>
        </w:tc>
      </w:tr>
      <w:tr w:rsidR="005B74A4" w14:paraId="7A4C25BB" w14:textId="77777777">
        <w:tc>
          <w:tcPr>
            <w:tcW w:w="1980" w:type="dxa"/>
          </w:tcPr>
          <w:p w14:paraId="7A4C25B8" w14:textId="77777777" w:rsidR="005B74A4" w:rsidRDefault="005B74A4" w:rsidP="005B74A4">
            <w:pPr>
              <w:spacing w:after="0"/>
              <w:rPr>
                <w:lang w:eastAsia="zh-CN"/>
              </w:rPr>
            </w:pPr>
          </w:p>
        </w:tc>
        <w:tc>
          <w:tcPr>
            <w:tcW w:w="864" w:type="dxa"/>
          </w:tcPr>
          <w:p w14:paraId="7A4C25B9" w14:textId="77777777" w:rsidR="005B74A4" w:rsidRDefault="005B74A4" w:rsidP="005B74A4">
            <w:pPr>
              <w:spacing w:after="0"/>
              <w:rPr>
                <w:lang w:eastAsia="zh-CN"/>
              </w:rPr>
            </w:pPr>
          </w:p>
        </w:tc>
        <w:tc>
          <w:tcPr>
            <w:tcW w:w="6756" w:type="dxa"/>
          </w:tcPr>
          <w:p w14:paraId="7A4C25BA" w14:textId="77777777" w:rsidR="005B74A4" w:rsidRDefault="005B74A4" w:rsidP="005B74A4">
            <w:pPr>
              <w:spacing w:after="0"/>
              <w:rPr>
                <w:lang w:eastAsia="zh-CN"/>
              </w:rPr>
            </w:pPr>
          </w:p>
        </w:tc>
      </w:tr>
      <w:tr w:rsidR="005B74A4" w14:paraId="7A4C25BF" w14:textId="77777777">
        <w:tc>
          <w:tcPr>
            <w:tcW w:w="1980" w:type="dxa"/>
          </w:tcPr>
          <w:p w14:paraId="7A4C25BC" w14:textId="77777777" w:rsidR="005B74A4" w:rsidRDefault="005B74A4" w:rsidP="005B74A4">
            <w:pPr>
              <w:spacing w:after="0"/>
              <w:rPr>
                <w:lang w:eastAsia="zh-CN"/>
              </w:rPr>
            </w:pPr>
          </w:p>
        </w:tc>
        <w:tc>
          <w:tcPr>
            <w:tcW w:w="864" w:type="dxa"/>
          </w:tcPr>
          <w:p w14:paraId="7A4C25BD" w14:textId="77777777" w:rsidR="005B74A4" w:rsidRDefault="005B74A4" w:rsidP="005B74A4">
            <w:pPr>
              <w:spacing w:after="0"/>
              <w:rPr>
                <w:lang w:eastAsia="zh-CN"/>
              </w:rPr>
            </w:pPr>
          </w:p>
        </w:tc>
        <w:tc>
          <w:tcPr>
            <w:tcW w:w="6756" w:type="dxa"/>
          </w:tcPr>
          <w:p w14:paraId="7A4C25BE" w14:textId="77777777" w:rsidR="005B74A4" w:rsidRDefault="005B74A4" w:rsidP="005B74A4">
            <w:pPr>
              <w:spacing w:after="0"/>
              <w:rPr>
                <w:lang w:eastAsia="zh-CN"/>
              </w:rPr>
            </w:pPr>
          </w:p>
        </w:tc>
      </w:tr>
      <w:tr w:rsidR="005B74A4" w14:paraId="7A4C25C3" w14:textId="77777777">
        <w:tc>
          <w:tcPr>
            <w:tcW w:w="1980" w:type="dxa"/>
          </w:tcPr>
          <w:p w14:paraId="7A4C25C0" w14:textId="77777777" w:rsidR="005B74A4" w:rsidRDefault="005B74A4" w:rsidP="005B74A4">
            <w:pPr>
              <w:spacing w:after="0"/>
              <w:rPr>
                <w:lang w:eastAsia="zh-CN"/>
              </w:rPr>
            </w:pPr>
          </w:p>
        </w:tc>
        <w:tc>
          <w:tcPr>
            <w:tcW w:w="864" w:type="dxa"/>
          </w:tcPr>
          <w:p w14:paraId="7A4C25C1" w14:textId="77777777" w:rsidR="005B74A4" w:rsidRDefault="005B74A4" w:rsidP="005B74A4">
            <w:pPr>
              <w:spacing w:after="0"/>
              <w:rPr>
                <w:lang w:eastAsia="zh-CN"/>
              </w:rPr>
            </w:pPr>
          </w:p>
        </w:tc>
        <w:tc>
          <w:tcPr>
            <w:tcW w:w="6756" w:type="dxa"/>
          </w:tcPr>
          <w:p w14:paraId="7A4C25C2" w14:textId="77777777" w:rsidR="005B74A4" w:rsidRDefault="005B74A4" w:rsidP="005B74A4">
            <w:pPr>
              <w:spacing w:after="0"/>
              <w:rPr>
                <w:lang w:eastAsia="zh-CN"/>
              </w:rPr>
            </w:pPr>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27" w:name="_Hlk65663709"/>
      <w:r>
        <w:t>Solution 3) Multiple measurement gap</w:t>
      </w:r>
      <w:bookmarkEnd w:id="27"/>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w:t>
      </w:r>
      <w:proofErr w:type="gramStart"/>
      <w:r>
        <w:rPr>
          <w:b/>
          <w:bCs/>
          <w:lang w:val="en-US"/>
        </w:rPr>
        <w:t>gaps”  is</w:t>
      </w:r>
      <w:proofErr w:type="gramEnd"/>
      <w:r>
        <w:rPr>
          <w:b/>
          <w:bCs/>
          <w:lang w:val="en-US"/>
        </w:rPr>
        <w:t xml:space="preserve">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CB" w14:textId="77777777">
        <w:tc>
          <w:tcPr>
            <w:tcW w:w="1980" w:type="dxa"/>
          </w:tcPr>
          <w:p w14:paraId="7A4C25C8" w14:textId="77777777" w:rsidR="00C04830" w:rsidRDefault="00EA73E0">
            <w:pPr>
              <w:spacing w:after="0"/>
              <w:jc w:val="center"/>
              <w:rPr>
                <w:b/>
              </w:rPr>
            </w:pPr>
            <w:r>
              <w:rPr>
                <w:b/>
              </w:rPr>
              <w:t>Company</w:t>
            </w:r>
          </w:p>
        </w:tc>
        <w:tc>
          <w:tcPr>
            <w:tcW w:w="864" w:type="dxa"/>
          </w:tcPr>
          <w:p w14:paraId="7A4C25C9" w14:textId="77777777" w:rsidR="00C04830" w:rsidRDefault="00EA73E0">
            <w:pPr>
              <w:spacing w:after="0"/>
              <w:jc w:val="center"/>
              <w:rPr>
                <w:b/>
              </w:rPr>
            </w:pPr>
            <w:r>
              <w:rPr>
                <w:b/>
              </w:rPr>
              <w:t>Yes/No</w:t>
            </w:r>
          </w:p>
        </w:tc>
        <w:tc>
          <w:tcPr>
            <w:tcW w:w="6756" w:type="dxa"/>
          </w:tcPr>
          <w:p w14:paraId="7A4C25CA" w14:textId="77777777" w:rsidR="00C04830" w:rsidRDefault="00EA73E0">
            <w:pPr>
              <w:spacing w:after="0"/>
              <w:jc w:val="center"/>
              <w:rPr>
                <w:b/>
              </w:rPr>
            </w:pPr>
            <w:r>
              <w:rPr>
                <w:b/>
              </w:rPr>
              <w:t>Comments</w:t>
            </w:r>
          </w:p>
        </w:tc>
      </w:tr>
      <w:tr w:rsidR="00C04830" w14:paraId="7A4C25CF" w14:textId="77777777">
        <w:tc>
          <w:tcPr>
            <w:tcW w:w="1980" w:type="dxa"/>
          </w:tcPr>
          <w:p w14:paraId="7A4C25CC" w14:textId="5A1C4D85" w:rsidR="00C04830" w:rsidRDefault="001E4613">
            <w:pPr>
              <w:spacing w:after="0"/>
              <w:rPr>
                <w:lang w:eastAsia="zh-CN"/>
              </w:rPr>
            </w:pPr>
            <w:r>
              <w:rPr>
                <w:lang w:eastAsia="zh-CN"/>
              </w:rPr>
              <w:t>APT</w:t>
            </w:r>
          </w:p>
        </w:tc>
        <w:tc>
          <w:tcPr>
            <w:tcW w:w="864" w:type="dxa"/>
          </w:tcPr>
          <w:p w14:paraId="7A4C25CD" w14:textId="058C4A82" w:rsidR="00C04830" w:rsidRDefault="001E4613">
            <w:pPr>
              <w:spacing w:after="0"/>
              <w:rPr>
                <w:lang w:eastAsia="zh-CN"/>
              </w:rPr>
            </w:pPr>
            <w:r>
              <w:rPr>
                <w:lang w:eastAsia="zh-CN"/>
              </w:rPr>
              <w:t>Yes</w:t>
            </w:r>
          </w:p>
        </w:tc>
        <w:tc>
          <w:tcPr>
            <w:tcW w:w="6756" w:type="dxa"/>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tc>
          <w:tcPr>
            <w:tcW w:w="1980" w:type="dxa"/>
          </w:tcPr>
          <w:p w14:paraId="7A4C25D0" w14:textId="6C67539B" w:rsidR="005B74A4" w:rsidRDefault="005B74A4" w:rsidP="005B74A4">
            <w:pPr>
              <w:spacing w:after="0"/>
              <w:rPr>
                <w:lang w:eastAsia="zh-CN"/>
              </w:rPr>
            </w:pPr>
            <w:ins w:id="28" w:author="Nokia" w:date="2021-03-10T16:10:00Z">
              <w:r>
                <w:rPr>
                  <w:lang w:eastAsia="zh-CN"/>
                </w:rPr>
                <w:t>Nokia</w:t>
              </w:r>
            </w:ins>
          </w:p>
        </w:tc>
        <w:tc>
          <w:tcPr>
            <w:tcW w:w="864" w:type="dxa"/>
          </w:tcPr>
          <w:p w14:paraId="7A4C25D1" w14:textId="77777777" w:rsidR="005B74A4" w:rsidRDefault="005B74A4" w:rsidP="005B74A4">
            <w:pPr>
              <w:spacing w:after="0"/>
              <w:rPr>
                <w:lang w:eastAsia="zh-CN"/>
              </w:rPr>
            </w:pPr>
          </w:p>
        </w:tc>
        <w:tc>
          <w:tcPr>
            <w:tcW w:w="6756" w:type="dxa"/>
          </w:tcPr>
          <w:p w14:paraId="7A4C25D2" w14:textId="52FF44DA" w:rsidR="005B74A4" w:rsidRDefault="005B74A4" w:rsidP="005B74A4">
            <w:pPr>
              <w:spacing w:after="0"/>
              <w:rPr>
                <w:lang w:eastAsia="zh-CN"/>
              </w:rPr>
            </w:pPr>
            <w:ins w:id="29"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5B74A4" w14:paraId="7A4C25D7" w14:textId="77777777">
        <w:tc>
          <w:tcPr>
            <w:tcW w:w="1980" w:type="dxa"/>
          </w:tcPr>
          <w:p w14:paraId="7A4C25D4" w14:textId="77777777" w:rsidR="005B74A4" w:rsidRDefault="005B74A4" w:rsidP="005B74A4">
            <w:pPr>
              <w:spacing w:after="0"/>
              <w:rPr>
                <w:lang w:eastAsia="zh-CN"/>
              </w:rPr>
            </w:pPr>
          </w:p>
        </w:tc>
        <w:tc>
          <w:tcPr>
            <w:tcW w:w="864" w:type="dxa"/>
          </w:tcPr>
          <w:p w14:paraId="7A4C25D5" w14:textId="77777777" w:rsidR="005B74A4" w:rsidRDefault="005B74A4" w:rsidP="005B74A4">
            <w:pPr>
              <w:spacing w:after="0"/>
              <w:rPr>
                <w:lang w:eastAsia="zh-CN"/>
              </w:rPr>
            </w:pPr>
          </w:p>
        </w:tc>
        <w:tc>
          <w:tcPr>
            <w:tcW w:w="6756" w:type="dxa"/>
          </w:tcPr>
          <w:p w14:paraId="7A4C25D6" w14:textId="77777777" w:rsidR="005B74A4" w:rsidRDefault="005B74A4" w:rsidP="005B74A4">
            <w:pPr>
              <w:spacing w:after="0"/>
              <w:rPr>
                <w:lang w:eastAsia="zh-CN"/>
              </w:rPr>
            </w:pPr>
          </w:p>
        </w:tc>
      </w:tr>
      <w:tr w:rsidR="005B74A4" w14:paraId="7A4C25DB" w14:textId="77777777">
        <w:tc>
          <w:tcPr>
            <w:tcW w:w="1980" w:type="dxa"/>
          </w:tcPr>
          <w:p w14:paraId="7A4C25D8" w14:textId="77777777" w:rsidR="005B74A4" w:rsidRDefault="005B74A4" w:rsidP="005B74A4">
            <w:pPr>
              <w:spacing w:after="0"/>
              <w:rPr>
                <w:lang w:eastAsia="zh-CN"/>
              </w:rPr>
            </w:pPr>
          </w:p>
        </w:tc>
        <w:tc>
          <w:tcPr>
            <w:tcW w:w="864" w:type="dxa"/>
          </w:tcPr>
          <w:p w14:paraId="7A4C25D9" w14:textId="77777777" w:rsidR="005B74A4" w:rsidRDefault="005B74A4" w:rsidP="005B74A4">
            <w:pPr>
              <w:spacing w:after="0"/>
              <w:rPr>
                <w:lang w:eastAsia="zh-CN"/>
              </w:rPr>
            </w:pPr>
          </w:p>
        </w:tc>
        <w:tc>
          <w:tcPr>
            <w:tcW w:w="6756" w:type="dxa"/>
          </w:tcPr>
          <w:p w14:paraId="7A4C25DA" w14:textId="77777777" w:rsidR="005B74A4" w:rsidRDefault="005B74A4" w:rsidP="005B74A4">
            <w:pPr>
              <w:spacing w:after="0"/>
              <w:rPr>
                <w:lang w:eastAsia="zh-CN"/>
              </w:rPr>
            </w:pPr>
          </w:p>
        </w:tc>
      </w:tr>
      <w:tr w:rsidR="005B74A4" w14:paraId="7A4C25DF" w14:textId="77777777">
        <w:tc>
          <w:tcPr>
            <w:tcW w:w="1980" w:type="dxa"/>
          </w:tcPr>
          <w:p w14:paraId="7A4C25DC" w14:textId="77777777" w:rsidR="005B74A4" w:rsidRDefault="005B74A4" w:rsidP="005B74A4">
            <w:pPr>
              <w:spacing w:after="0"/>
              <w:rPr>
                <w:lang w:eastAsia="zh-CN"/>
              </w:rPr>
            </w:pPr>
          </w:p>
        </w:tc>
        <w:tc>
          <w:tcPr>
            <w:tcW w:w="864" w:type="dxa"/>
          </w:tcPr>
          <w:p w14:paraId="7A4C25DD" w14:textId="77777777" w:rsidR="005B74A4" w:rsidRDefault="005B74A4" w:rsidP="005B74A4">
            <w:pPr>
              <w:spacing w:after="0"/>
              <w:rPr>
                <w:lang w:eastAsia="zh-CN"/>
              </w:rPr>
            </w:pPr>
          </w:p>
        </w:tc>
        <w:tc>
          <w:tcPr>
            <w:tcW w:w="6756" w:type="dxa"/>
          </w:tcPr>
          <w:p w14:paraId="7A4C25DE" w14:textId="77777777" w:rsidR="005B74A4" w:rsidRDefault="005B74A4" w:rsidP="005B74A4">
            <w:pPr>
              <w:spacing w:after="0"/>
              <w:rPr>
                <w:lang w:eastAsia="zh-CN"/>
              </w:rPr>
            </w:pPr>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For example, a time period is defined where no MGTA is applied (e.g., for measurement in LEO) and the other time period is defined where MGTA is applied (e.g., for measurement in GEO or TN) as shown in Figure below. This would reduce the </w:t>
      </w:r>
      <w:proofErr w:type="spellStart"/>
      <w:r>
        <w:rPr>
          <w:lang w:val="en-US"/>
        </w:rPr>
        <w:t>signalling</w:t>
      </w:r>
      <w:proofErr w:type="spellEnd"/>
      <w:r>
        <w:rPr>
          <w:lang w:val="en-US"/>
        </w:rPr>
        <w:t xml:space="preserve">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28pt" o:ole="">
            <v:imagedata r:id="rId13" o:title=""/>
          </v:shape>
          <o:OLEObject Type="Embed" ProgID="Visio.Drawing.15" ShapeID="_x0000_i1025" DrawAspect="Content" ObjectID="_1676898781" r:id="rId14"/>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w:t>
            </w:r>
            <w:proofErr w:type="spellStart"/>
            <w:r w:rsidR="002B70BB">
              <w:rPr>
                <w:lang w:eastAsia="zh-CN"/>
              </w:rPr>
              <w:t>signaling</w:t>
            </w:r>
            <w:proofErr w:type="spellEnd"/>
            <w:r w:rsidR="002B70BB">
              <w:rPr>
                <w:lang w:eastAsia="zh-CN"/>
              </w:rPr>
              <w:t xml:space="preserve">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30"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31"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32" w:author="Nokia" w:date="2021-03-10T16:10:00Z">
              <w:r>
                <w:rPr>
                  <w:lang w:eastAsia="zh-CN"/>
                </w:rPr>
                <w:t xml:space="preserve">Is it based on network signalling? If so, the NW needs to be aware of UE’s exact location, in our understanding. </w:t>
              </w:r>
            </w:ins>
          </w:p>
        </w:tc>
      </w:tr>
      <w:tr w:rsidR="005B74A4" w14:paraId="7A4C25F5" w14:textId="77777777">
        <w:tc>
          <w:tcPr>
            <w:tcW w:w="1980" w:type="dxa"/>
          </w:tcPr>
          <w:p w14:paraId="7A4C25F2" w14:textId="77777777" w:rsidR="005B74A4" w:rsidRDefault="005B74A4" w:rsidP="005B74A4">
            <w:pPr>
              <w:spacing w:after="0"/>
              <w:rPr>
                <w:lang w:eastAsia="zh-CN"/>
              </w:rPr>
            </w:pPr>
          </w:p>
        </w:tc>
        <w:tc>
          <w:tcPr>
            <w:tcW w:w="864" w:type="dxa"/>
          </w:tcPr>
          <w:p w14:paraId="7A4C25F3" w14:textId="77777777" w:rsidR="005B74A4" w:rsidRDefault="005B74A4" w:rsidP="005B74A4">
            <w:pPr>
              <w:spacing w:after="0"/>
              <w:rPr>
                <w:lang w:eastAsia="zh-CN"/>
              </w:rPr>
            </w:pPr>
          </w:p>
        </w:tc>
        <w:tc>
          <w:tcPr>
            <w:tcW w:w="6756" w:type="dxa"/>
          </w:tcPr>
          <w:p w14:paraId="7A4C25F4" w14:textId="77777777" w:rsidR="005B74A4" w:rsidRDefault="005B74A4" w:rsidP="005B74A4">
            <w:pPr>
              <w:spacing w:after="0"/>
              <w:rPr>
                <w:lang w:eastAsia="zh-CN"/>
              </w:rPr>
            </w:pPr>
          </w:p>
        </w:tc>
      </w:tr>
      <w:tr w:rsidR="005B74A4" w14:paraId="7A4C25F9" w14:textId="77777777">
        <w:tc>
          <w:tcPr>
            <w:tcW w:w="1980" w:type="dxa"/>
          </w:tcPr>
          <w:p w14:paraId="7A4C25F6" w14:textId="77777777" w:rsidR="005B74A4" w:rsidRDefault="005B74A4" w:rsidP="005B74A4">
            <w:pPr>
              <w:spacing w:after="0"/>
              <w:rPr>
                <w:lang w:eastAsia="zh-CN"/>
              </w:rPr>
            </w:pPr>
          </w:p>
        </w:tc>
        <w:tc>
          <w:tcPr>
            <w:tcW w:w="864" w:type="dxa"/>
          </w:tcPr>
          <w:p w14:paraId="7A4C25F7" w14:textId="77777777" w:rsidR="005B74A4" w:rsidRDefault="005B74A4" w:rsidP="005B74A4">
            <w:pPr>
              <w:spacing w:after="0"/>
              <w:rPr>
                <w:lang w:eastAsia="zh-CN"/>
              </w:rPr>
            </w:pPr>
          </w:p>
        </w:tc>
        <w:tc>
          <w:tcPr>
            <w:tcW w:w="6756" w:type="dxa"/>
          </w:tcPr>
          <w:p w14:paraId="7A4C25F8" w14:textId="77777777" w:rsidR="005B74A4" w:rsidRDefault="005B74A4" w:rsidP="005B74A4">
            <w:pPr>
              <w:spacing w:after="0"/>
              <w:rPr>
                <w:lang w:eastAsia="zh-CN"/>
              </w:rPr>
            </w:pPr>
          </w:p>
        </w:tc>
      </w:tr>
      <w:tr w:rsidR="005B74A4" w14:paraId="7A4C25FD" w14:textId="77777777">
        <w:tc>
          <w:tcPr>
            <w:tcW w:w="1980" w:type="dxa"/>
          </w:tcPr>
          <w:p w14:paraId="7A4C25FA" w14:textId="77777777" w:rsidR="005B74A4" w:rsidRDefault="005B74A4" w:rsidP="005B74A4">
            <w:pPr>
              <w:spacing w:after="0"/>
              <w:rPr>
                <w:lang w:eastAsia="zh-CN"/>
              </w:rPr>
            </w:pPr>
          </w:p>
        </w:tc>
        <w:tc>
          <w:tcPr>
            <w:tcW w:w="864" w:type="dxa"/>
          </w:tcPr>
          <w:p w14:paraId="7A4C25FB" w14:textId="77777777" w:rsidR="005B74A4" w:rsidRDefault="005B74A4" w:rsidP="005B74A4">
            <w:pPr>
              <w:spacing w:after="0"/>
              <w:rPr>
                <w:lang w:eastAsia="zh-CN"/>
              </w:rPr>
            </w:pPr>
          </w:p>
        </w:tc>
        <w:tc>
          <w:tcPr>
            <w:tcW w:w="6756" w:type="dxa"/>
          </w:tcPr>
          <w:p w14:paraId="7A4C25FC" w14:textId="77777777" w:rsidR="005B74A4" w:rsidRDefault="005B74A4" w:rsidP="005B74A4">
            <w:pPr>
              <w:spacing w:after="0"/>
              <w:rPr>
                <w:lang w:eastAsia="zh-CN"/>
              </w:rPr>
            </w:pPr>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proofErr w:type="gramStart"/>
      <w:r w:rsidR="004B1EA3">
        <w:rPr>
          <w:lang w:val="en-US"/>
        </w:rPr>
        <w:t>take into account</w:t>
      </w:r>
      <w:proofErr w:type="gramEnd"/>
      <w:r w:rsidR="004B1EA3">
        <w:rPr>
          <w:lang w:val="en-US"/>
        </w:rPr>
        <w:t xml:space="preserve">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tc>
          <w:tcPr>
            <w:tcW w:w="1980" w:type="dxa"/>
          </w:tcPr>
          <w:p w14:paraId="7A4C260A" w14:textId="23FFC46D" w:rsidR="005B74A4" w:rsidRDefault="005B74A4" w:rsidP="005B74A4">
            <w:pPr>
              <w:spacing w:after="0"/>
              <w:rPr>
                <w:lang w:eastAsia="zh-CN"/>
              </w:rPr>
            </w:pPr>
            <w:ins w:id="33"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34"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35" w:author="Nokia" w:date="2021-03-10T16:11:00Z">
              <w:r>
                <w:rPr>
                  <w:lang w:eastAsia="zh-CN"/>
                </w:rPr>
                <w:t xml:space="preserve">The use of measurement gaps needs to be synchronized with the network. </w:t>
              </w:r>
              <w:proofErr w:type="gramStart"/>
              <w:r>
                <w:rPr>
                  <w:lang w:eastAsia="zh-CN"/>
                </w:rPr>
                <w:t>So</w:t>
              </w:r>
              <w:proofErr w:type="gramEnd"/>
              <w:r>
                <w:rPr>
                  <w:lang w:eastAsia="zh-CN"/>
                </w:rPr>
                <w:t xml:space="preserve"> it cannot be left up to the UE implementation, as the NW needs to be made aware. </w:t>
              </w:r>
            </w:ins>
          </w:p>
        </w:tc>
      </w:tr>
      <w:tr w:rsidR="005B74A4" w14:paraId="7A4C2611" w14:textId="77777777">
        <w:tc>
          <w:tcPr>
            <w:tcW w:w="1980" w:type="dxa"/>
          </w:tcPr>
          <w:p w14:paraId="7A4C260E" w14:textId="77777777" w:rsidR="005B74A4" w:rsidRDefault="005B74A4" w:rsidP="005B74A4">
            <w:pPr>
              <w:spacing w:after="0"/>
              <w:rPr>
                <w:lang w:eastAsia="zh-CN"/>
              </w:rPr>
            </w:pPr>
          </w:p>
        </w:tc>
        <w:tc>
          <w:tcPr>
            <w:tcW w:w="864" w:type="dxa"/>
          </w:tcPr>
          <w:p w14:paraId="7A4C260F" w14:textId="77777777" w:rsidR="005B74A4" w:rsidRDefault="005B74A4" w:rsidP="005B74A4">
            <w:pPr>
              <w:spacing w:after="0"/>
              <w:rPr>
                <w:lang w:eastAsia="zh-CN"/>
              </w:rPr>
            </w:pPr>
          </w:p>
        </w:tc>
        <w:tc>
          <w:tcPr>
            <w:tcW w:w="6756" w:type="dxa"/>
          </w:tcPr>
          <w:p w14:paraId="7A4C2610" w14:textId="77777777" w:rsidR="005B74A4" w:rsidRDefault="005B74A4" w:rsidP="005B74A4">
            <w:pPr>
              <w:spacing w:after="0"/>
              <w:rPr>
                <w:lang w:eastAsia="zh-CN"/>
              </w:rPr>
            </w:pPr>
          </w:p>
        </w:tc>
      </w:tr>
      <w:tr w:rsidR="005B74A4" w14:paraId="7A4C2615" w14:textId="77777777">
        <w:tc>
          <w:tcPr>
            <w:tcW w:w="1980" w:type="dxa"/>
          </w:tcPr>
          <w:p w14:paraId="7A4C2612" w14:textId="77777777" w:rsidR="005B74A4" w:rsidRDefault="005B74A4" w:rsidP="005B74A4">
            <w:pPr>
              <w:spacing w:after="0"/>
              <w:rPr>
                <w:lang w:eastAsia="zh-CN"/>
              </w:rPr>
            </w:pPr>
          </w:p>
        </w:tc>
        <w:tc>
          <w:tcPr>
            <w:tcW w:w="864" w:type="dxa"/>
          </w:tcPr>
          <w:p w14:paraId="7A4C2613" w14:textId="77777777" w:rsidR="005B74A4" w:rsidRDefault="005B74A4" w:rsidP="005B74A4">
            <w:pPr>
              <w:spacing w:after="0"/>
              <w:rPr>
                <w:lang w:eastAsia="zh-CN"/>
              </w:rPr>
            </w:pPr>
          </w:p>
        </w:tc>
        <w:tc>
          <w:tcPr>
            <w:tcW w:w="6756" w:type="dxa"/>
          </w:tcPr>
          <w:p w14:paraId="7A4C2614" w14:textId="77777777" w:rsidR="005B74A4" w:rsidRDefault="005B74A4" w:rsidP="005B74A4">
            <w:pPr>
              <w:spacing w:after="0"/>
              <w:rPr>
                <w:lang w:eastAsia="zh-CN"/>
              </w:rPr>
            </w:pPr>
          </w:p>
        </w:tc>
      </w:tr>
      <w:tr w:rsidR="005B74A4" w14:paraId="7A4C2619" w14:textId="77777777">
        <w:tc>
          <w:tcPr>
            <w:tcW w:w="1980" w:type="dxa"/>
          </w:tcPr>
          <w:p w14:paraId="7A4C2616" w14:textId="77777777" w:rsidR="005B74A4" w:rsidRDefault="005B74A4" w:rsidP="005B74A4">
            <w:pPr>
              <w:spacing w:after="0"/>
              <w:rPr>
                <w:lang w:eastAsia="zh-CN"/>
              </w:rPr>
            </w:pPr>
          </w:p>
        </w:tc>
        <w:tc>
          <w:tcPr>
            <w:tcW w:w="864" w:type="dxa"/>
          </w:tcPr>
          <w:p w14:paraId="7A4C2617" w14:textId="77777777" w:rsidR="005B74A4" w:rsidRDefault="005B74A4" w:rsidP="005B74A4">
            <w:pPr>
              <w:spacing w:after="0"/>
              <w:rPr>
                <w:lang w:eastAsia="zh-CN"/>
              </w:rPr>
            </w:pPr>
          </w:p>
        </w:tc>
        <w:tc>
          <w:tcPr>
            <w:tcW w:w="6756" w:type="dxa"/>
          </w:tcPr>
          <w:p w14:paraId="7A4C2618" w14:textId="77777777" w:rsidR="005B74A4" w:rsidRDefault="005B74A4" w:rsidP="005B74A4">
            <w:pPr>
              <w:spacing w:after="0"/>
              <w:rPr>
                <w:lang w:eastAsia="zh-CN"/>
              </w:rPr>
            </w:pPr>
          </w:p>
        </w:tc>
      </w:tr>
    </w:tbl>
    <w:p w14:paraId="7A4C261A" w14:textId="77777777" w:rsidR="00C04830" w:rsidRDefault="00C04830">
      <w:pPr>
        <w:spacing w:line="240" w:lineRule="auto"/>
        <w:rPr>
          <w:lang w:val="en-US"/>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36" w:name="_Hlk65743106"/>
      <w:r>
        <w:rPr>
          <w:lang w:val="en-US"/>
        </w:rPr>
        <w:t xml:space="preserve">UE assistance for network to properly (re)configure the SMTC and/or measurement gap </w:t>
      </w:r>
      <w:bookmarkEnd w:id="36"/>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37"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38"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39" w:author="Nokia" w:date="2021-03-10T16:12:00Z">
              <w:r>
                <w:rPr>
                  <w:lang w:eastAsia="zh-CN"/>
                </w:rPr>
                <w:t>SFTD can help</w:t>
              </w:r>
            </w:ins>
            <w:ins w:id="40" w:author="Nokia" w:date="2021-03-10T16:13:00Z">
              <w:r>
                <w:rPr>
                  <w:lang w:eastAsia="zh-CN"/>
                </w:rPr>
                <w:t xml:space="preserve">, but it does not solve the issue entirely. </w:t>
              </w:r>
            </w:ins>
            <w:ins w:id="41" w:author="Nokia" w:date="2021-03-10T16:12:00Z">
              <w:r>
                <w:rPr>
                  <w:lang w:eastAsia="zh-CN"/>
                </w:rPr>
                <w:t>UE’s</w:t>
              </w:r>
            </w:ins>
            <w:ins w:id="42" w:author="Nokia" w:date="2021-03-10T16:13:00Z">
              <w:r>
                <w:rPr>
                  <w:lang w:eastAsia="zh-CN"/>
                </w:rPr>
                <w:t xml:space="preserve"> individual</w:t>
              </w:r>
            </w:ins>
            <w:ins w:id="43" w:author="Nokia" w:date="2021-03-10T16:12:00Z">
              <w:r>
                <w:rPr>
                  <w:lang w:eastAsia="zh-CN"/>
                </w:rPr>
                <w:t xml:space="preserve"> propagation delay </w:t>
              </w:r>
            </w:ins>
            <w:ins w:id="44" w:author="Nokia" w:date="2021-03-10T16:13:00Z">
              <w:r>
                <w:rPr>
                  <w:lang w:eastAsia="zh-CN"/>
                </w:rPr>
                <w:t>cannot be</w:t>
              </w:r>
            </w:ins>
            <w:ins w:id="45" w:author="Nokia" w:date="2021-03-10T16:12:00Z">
              <w:r>
                <w:rPr>
                  <w:lang w:eastAsia="zh-CN"/>
                </w:rPr>
                <w:t xml:space="preserve"> addressed individually.</w:t>
              </w:r>
            </w:ins>
          </w:p>
        </w:tc>
      </w:tr>
      <w:tr w:rsidR="005B74A4" w14:paraId="7A4C2652" w14:textId="77777777">
        <w:tc>
          <w:tcPr>
            <w:tcW w:w="1980" w:type="dxa"/>
          </w:tcPr>
          <w:p w14:paraId="7A4C264F" w14:textId="77777777" w:rsidR="005B74A4" w:rsidRDefault="005B74A4" w:rsidP="005B74A4">
            <w:pPr>
              <w:spacing w:after="0"/>
              <w:rPr>
                <w:lang w:eastAsia="zh-CN"/>
              </w:rPr>
            </w:pPr>
          </w:p>
        </w:tc>
        <w:tc>
          <w:tcPr>
            <w:tcW w:w="864" w:type="dxa"/>
          </w:tcPr>
          <w:p w14:paraId="7A4C2650" w14:textId="77777777" w:rsidR="005B74A4" w:rsidRDefault="005B74A4" w:rsidP="005B74A4">
            <w:pPr>
              <w:spacing w:after="0"/>
              <w:rPr>
                <w:lang w:eastAsia="zh-CN"/>
              </w:rPr>
            </w:pPr>
          </w:p>
        </w:tc>
        <w:tc>
          <w:tcPr>
            <w:tcW w:w="6691" w:type="dxa"/>
          </w:tcPr>
          <w:p w14:paraId="7A4C2651" w14:textId="77777777" w:rsidR="005B74A4" w:rsidRDefault="005B74A4" w:rsidP="005B74A4">
            <w:pPr>
              <w:spacing w:after="0"/>
              <w:rPr>
                <w:lang w:eastAsia="zh-CN"/>
              </w:rPr>
            </w:pPr>
          </w:p>
        </w:tc>
      </w:tr>
      <w:tr w:rsidR="005B74A4" w14:paraId="7A4C2656" w14:textId="77777777">
        <w:tc>
          <w:tcPr>
            <w:tcW w:w="1980" w:type="dxa"/>
          </w:tcPr>
          <w:p w14:paraId="7A4C2653" w14:textId="77777777" w:rsidR="005B74A4" w:rsidRDefault="005B74A4" w:rsidP="005B74A4">
            <w:pPr>
              <w:spacing w:after="0"/>
              <w:rPr>
                <w:lang w:eastAsia="zh-CN"/>
              </w:rPr>
            </w:pPr>
          </w:p>
        </w:tc>
        <w:tc>
          <w:tcPr>
            <w:tcW w:w="864" w:type="dxa"/>
          </w:tcPr>
          <w:p w14:paraId="7A4C2654" w14:textId="77777777" w:rsidR="005B74A4" w:rsidRDefault="005B74A4" w:rsidP="005B74A4">
            <w:pPr>
              <w:spacing w:after="0"/>
              <w:rPr>
                <w:lang w:eastAsia="zh-CN"/>
              </w:rPr>
            </w:pPr>
          </w:p>
        </w:tc>
        <w:tc>
          <w:tcPr>
            <w:tcW w:w="6691" w:type="dxa"/>
          </w:tcPr>
          <w:p w14:paraId="7A4C2655" w14:textId="77777777" w:rsidR="005B74A4" w:rsidRDefault="005B74A4" w:rsidP="005B74A4">
            <w:pPr>
              <w:spacing w:after="0"/>
              <w:rPr>
                <w:lang w:eastAsia="zh-CN"/>
              </w:rPr>
            </w:pPr>
          </w:p>
        </w:tc>
      </w:tr>
      <w:tr w:rsidR="005B74A4" w14:paraId="7A4C265A" w14:textId="77777777">
        <w:tc>
          <w:tcPr>
            <w:tcW w:w="1980" w:type="dxa"/>
          </w:tcPr>
          <w:p w14:paraId="7A4C2657" w14:textId="77777777" w:rsidR="005B74A4" w:rsidRDefault="005B74A4" w:rsidP="005B74A4">
            <w:pPr>
              <w:spacing w:after="0"/>
              <w:rPr>
                <w:lang w:eastAsia="zh-CN"/>
              </w:rPr>
            </w:pPr>
          </w:p>
        </w:tc>
        <w:tc>
          <w:tcPr>
            <w:tcW w:w="864" w:type="dxa"/>
          </w:tcPr>
          <w:p w14:paraId="7A4C2658" w14:textId="77777777" w:rsidR="005B74A4" w:rsidRDefault="005B74A4" w:rsidP="005B74A4">
            <w:pPr>
              <w:spacing w:after="0"/>
              <w:rPr>
                <w:lang w:eastAsia="zh-CN"/>
              </w:rPr>
            </w:pPr>
          </w:p>
        </w:tc>
        <w:tc>
          <w:tcPr>
            <w:tcW w:w="6691" w:type="dxa"/>
          </w:tcPr>
          <w:p w14:paraId="7A4C2659" w14:textId="77777777" w:rsidR="005B74A4" w:rsidRDefault="005B74A4" w:rsidP="005B74A4">
            <w:pPr>
              <w:spacing w:after="0"/>
              <w:rPr>
                <w:lang w:eastAsia="zh-CN"/>
              </w:rPr>
            </w:pPr>
          </w:p>
        </w:tc>
      </w:tr>
    </w:tbl>
    <w:p w14:paraId="7A4C265B" w14:textId="77777777" w:rsidR="00C04830" w:rsidRDefault="00C04830">
      <w:pPr>
        <w:spacing w:after="0" w:line="240" w:lineRule="auto"/>
        <w:rPr>
          <w:lang w:val="en-US"/>
        </w:rPr>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 xml:space="preserve">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w:t>
      </w:r>
      <w:proofErr w:type="spellStart"/>
      <w:r>
        <w:rPr>
          <w:lang w:val="en-US"/>
        </w:rPr>
        <w:t>gNB</w:t>
      </w:r>
      <w:proofErr w:type="spellEnd"/>
      <w:r>
        <w:rPr>
          <w:lang w:val="en-US"/>
        </w:rPr>
        <w:t>.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lastRenderedPageBreak/>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67" w14:textId="77777777">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UE-</w:t>
            </w:r>
            <w:proofErr w:type="spellStart"/>
            <w:r w:rsidR="00325869" w:rsidRPr="00325869">
              <w:rPr>
                <w:lang w:val="en-US" w:eastAsia="zh-CN"/>
              </w:rPr>
              <w:t>gNB</w:t>
            </w:r>
            <w:proofErr w:type="spellEnd"/>
            <w:r w:rsidR="00325869" w:rsidRPr="00325869">
              <w:rPr>
                <w:lang w:val="en-US" w:eastAsia="zh-CN"/>
              </w:rPr>
              <w:t xml:space="preserve"> RTT </w:t>
            </w:r>
            <w:r w:rsidR="00145BFF">
              <w:rPr>
                <w:lang w:val="en-US" w:eastAsia="zh-CN"/>
              </w:rPr>
              <w:t>at least</w:t>
            </w:r>
            <w:r w:rsidR="00325869">
              <w:rPr>
                <w:lang w:val="en-US" w:eastAsia="zh-CN"/>
              </w:rPr>
              <w:t xml:space="preserve"> for</w:t>
            </w:r>
            <w:r w:rsidR="00145BFF">
              <w:rPr>
                <w:lang w:val="en-US" w:eastAsia="zh-CN"/>
              </w:rPr>
              <w:t xml:space="preserve"> </w:t>
            </w:r>
            <w:proofErr w:type="spellStart"/>
            <w:r w:rsidR="00D55A65" w:rsidRPr="00D55A65">
              <w:rPr>
                <w:lang w:val="en-US" w:eastAsia="zh-CN"/>
              </w:rPr>
              <w:t>drx</w:t>
            </w:r>
            <w:proofErr w:type="spellEnd"/>
            <w:r w:rsidR="00D55A65" w:rsidRPr="00D55A65">
              <w:rPr>
                <w:lang w:val="en-US" w:eastAsia="zh-CN"/>
              </w:rPr>
              <w:t>-HARQ-RTT-</w:t>
            </w:r>
            <w:proofErr w:type="spellStart"/>
            <w:r w:rsidR="00D55A65" w:rsidRPr="00D55A65">
              <w:rPr>
                <w:lang w:val="en-US" w:eastAsia="zh-CN"/>
              </w:rPr>
              <w:t>TimerDL</w:t>
            </w:r>
            <w:proofErr w:type="spellEnd"/>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tc>
          <w:tcPr>
            <w:tcW w:w="1980" w:type="dxa"/>
          </w:tcPr>
          <w:p w14:paraId="7A4C266C" w14:textId="11FDF6F7" w:rsidR="00403230" w:rsidRDefault="00403230" w:rsidP="00403230">
            <w:pPr>
              <w:spacing w:after="0"/>
              <w:rPr>
                <w:lang w:eastAsia="zh-CN"/>
              </w:rPr>
            </w:pPr>
            <w:ins w:id="46"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47"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48" w:author="Nokia" w:date="2021-03-10T16:14:00Z">
              <w:r>
                <w:rPr>
                  <w:lang w:eastAsia="zh-CN"/>
                </w:rPr>
                <w:t xml:space="preserve">The UE can report the adjustments it has applied (as discussed in section 2.2 and below, in 2.4.3), based on its own measurements of the propagation shift. </w:t>
              </w:r>
            </w:ins>
          </w:p>
        </w:tc>
      </w:tr>
      <w:tr w:rsidR="00403230" w14:paraId="7A4C2673" w14:textId="77777777">
        <w:tc>
          <w:tcPr>
            <w:tcW w:w="1980" w:type="dxa"/>
          </w:tcPr>
          <w:p w14:paraId="7A4C2670" w14:textId="77777777" w:rsidR="00403230" w:rsidRDefault="00403230" w:rsidP="00403230">
            <w:pPr>
              <w:spacing w:after="0"/>
              <w:rPr>
                <w:lang w:eastAsia="zh-CN"/>
              </w:rPr>
            </w:pPr>
          </w:p>
        </w:tc>
        <w:tc>
          <w:tcPr>
            <w:tcW w:w="864" w:type="dxa"/>
          </w:tcPr>
          <w:p w14:paraId="7A4C2671" w14:textId="77777777" w:rsidR="00403230" w:rsidRDefault="00403230" w:rsidP="00403230">
            <w:pPr>
              <w:spacing w:after="0"/>
              <w:rPr>
                <w:lang w:eastAsia="zh-CN"/>
              </w:rPr>
            </w:pPr>
          </w:p>
        </w:tc>
        <w:tc>
          <w:tcPr>
            <w:tcW w:w="6691" w:type="dxa"/>
          </w:tcPr>
          <w:p w14:paraId="7A4C2672" w14:textId="77777777" w:rsidR="00403230" w:rsidRDefault="00403230" w:rsidP="00403230">
            <w:pPr>
              <w:spacing w:after="0"/>
              <w:rPr>
                <w:lang w:eastAsia="zh-CN"/>
              </w:rPr>
            </w:pPr>
          </w:p>
        </w:tc>
      </w:tr>
      <w:tr w:rsidR="00403230" w14:paraId="7A4C2677" w14:textId="77777777">
        <w:tc>
          <w:tcPr>
            <w:tcW w:w="1980" w:type="dxa"/>
          </w:tcPr>
          <w:p w14:paraId="7A4C2674" w14:textId="77777777" w:rsidR="00403230" w:rsidRDefault="00403230" w:rsidP="00403230">
            <w:pPr>
              <w:spacing w:after="0"/>
              <w:rPr>
                <w:lang w:eastAsia="zh-CN"/>
              </w:rPr>
            </w:pPr>
          </w:p>
        </w:tc>
        <w:tc>
          <w:tcPr>
            <w:tcW w:w="864" w:type="dxa"/>
          </w:tcPr>
          <w:p w14:paraId="7A4C2675" w14:textId="77777777" w:rsidR="00403230" w:rsidRDefault="00403230" w:rsidP="00403230">
            <w:pPr>
              <w:spacing w:after="0"/>
              <w:rPr>
                <w:lang w:eastAsia="zh-CN"/>
              </w:rPr>
            </w:pPr>
          </w:p>
        </w:tc>
        <w:tc>
          <w:tcPr>
            <w:tcW w:w="6691" w:type="dxa"/>
          </w:tcPr>
          <w:p w14:paraId="7A4C2676" w14:textId="77777777" w:rsidR="00403230" w:rsidRDefault="00403230" w:rsidP="00403230">
            <w:pPr>
              <w:spacing w:after="0"/>
              <w:rPr>
                <w:lang w:eastAsia="zh-CN"/>
              </w:rPr>
            </w:pPr>
          </w:p>
        </w:tc>
      </w:tr>
      <w:tr w:rsidR="00403230" w14:paraId="7A4C267B" w14:textId="77777777">
        <w:tc>
          <w:tcPr>
            <w:tcW w:w="1980" w:type="dxa"/>
          </w:tcPr>
          <w:p w14:paraId="7A4C2678" w14:textId="77777777" w:rsidR="00403230" w:rsidRDefault="00403230" w:rsidP="00403230">
            <w:pPr>
              <w:spacing w:after="0"/>
              <w:rPr>
                <w:lang w:eastAsia="zh-CN"/>
              </w:rPr>
            </w:pPr>
          </w:p>
        </w:tc>
        <w:tc>
          <w:tcPr>
            <w:tcW w:w="864" w:type="dxa"/>
          </w:tcPr>
          <w:p w14:paraId="7A4C2679" w14:textId="77777777" w:rsidR="00403230" w:rsidRDefault="00403230" w:rsidP="00403230">
            <w:pPr>
              <w:spacing w:after="0"/>
              <w:rPr>
                <w:lang w:eastAsia="zh-CN"/>
              </w:rPr>
            </w:pPr>
          </w:p>
        </w:tc>
        <w:tc>
          <w:tcPr>
            <w:tcW w:w="6691" w:type="dxa"/>
          </w:tcPr>
          <w:p w14:paraId="7A4C267A" w14:textId="77777777" w:rsidR="00403230" w:rsidRDefault="00403230" w:rsidP="00403230">
            <w:pPr>
              <w:spacing w:after="0"/>
              <w:rPr>
                <w:lang w:eastAsia="zh-CN"/>
              </w:rPr>
            </w:pPr>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proofErr w:type="spellStart"/>
      <w:r>
        <w:rPr>
          <w:i/>
          <w:iCs/>
          <w:lang w:val="en-US"/>
        </w:rPr>
        <w:t>thr</w:t>
      </w:r>
      <w:proofErr w:type="spellEnd"/>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3. Example of UE autonomous tracking of </w:t>
      </w:r>
      <w:proofErr w:type="spellStart"/>
      <w:r>
        <w:rPr>
          <w:rFonts w:eastAsia="Batang"/>
          <w:b/>
          <w:bCs/>
          <w:i w:val="0"/>
          <w:iCs w:val="0"/>
          <w:color w:val="auto"/>
          <w:sz w:val="20"/>
          <w:szCs w:val="20"/>
        </w:rPr>
        <w:t>neighbor</w:t>
      </w:r>
      <w:proofErr w:type="spellEnd"/>
      <w:r>
        <w:rPr>
          <w:rFonts w:eastAsia="Batang"/>
          <w:b/>
          <w:bCs/>
          <w:i w:val="0"/>
          <w:iCs w:val="0"/>
          <w:color w:val="auto"/>
          <w:sz w:val="20"/>
          <w:szCs w:val="20"/>
        </w:rPr>
        <w:t xml:space="preserve">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49" w:author="Nokia" w:date="2021-03-10T16:14:00Z">
              <w:r>
                <w:rPr>
                  <w:lang w:eastAsia="zh-CN"/>
                </w:rPr>
                <w:t>Nokia</w:t>
              </w:r>
            </w:ins>
          </w:p>
        </w:tc>
        <w:tc>
          <w:tcPr>
            <w:tcW w:w="864" w:type="dxa"/>
          </w:tcPr>
          <w:p w14:paraId="7A4C268B" w14:textId="3A28863E" w:rsidR="00C04830" w:rsidRDefault="00403230">
            <w:pPr>
              <w:spacing w:after="0"/>
              <w:rPr>
                <w:lang w:eastAsia="zh-CN"/>
              </w:rPr>
            </w:pPr>
            <w:ins w:id="50" w:author="Nokia" w:date="2021-03-10T16:14:00Z">
              <w:r>
                <w:rPr>
                  <w:lang w:eastAsia="zh-CN"/>
                </w:rPr>
                <w:t>Yes</w:t>
              </w:r>
            </w:ins>
          </w:p>
        </w:tc>
        <w:tc>
          <w:tcPr>
            <w:tcW w:w="6691" w:type="dxa"/>
          </w:tcPr>
          <w:p w14:paraId="1ACE8858" w14:textId="77777777" w:rsidR="00C04830" w:rsidRDefault="00403230">
            <w:pPr>
              <w:spacing w:after="0"/>
              <w:rPr>
                <w:ins w:id="51" w:author="Nokia" w:date="2021-03-10T16:15:00Z"/>
                <w:lang w:eastAsia="zh-CN"/>
              </w:rPr>
            </w:pPr>
            <w:ins w:id="52" w:author="Nokia" w:date="2021-03-10T16:14:00Z">
              <w:r>
                <w:rPr>
                  <w:lang w:eastAsia="zh-CN"/>
                </w:rPr>
                <w:t>Proponent.</w:t>
              </w:r>
            </w:ins>
          </w:p>
          <w:p w14:paraId="4A38410B" w14:textId="77777777" w:rsidR="00403230" w:rsidRDefault="00403230">
            <w:pPr>
              <w:spacing w:after="0"/>
              <w:rPr>
                <w:ins w:id="53" w:author="Nokia" w:date="2021-03-10T16:15:00Z"/>
                <w:lang w:eastAsia="zh-CN"/>
              </w:rPr>
            </w:pPr>
          </w:p>
          <w:p w14:paraId="7A4C268C" w14:textId="17A344D8" w:rsidR="00403230" w:rsidRDefault="00403230">
            <w:pPr>
              <w:spacing w:after="0"/>
              <w:rPr>
                <w:lang w:eastAsia="zh-CN"/>
              </w:rPr>
            </w:pPr>
            <w:ins w:id="54" w:author="Nokia" w:date="2021-03-10T16:15:00Z">
              <w:r>
                <w:rPr>
                  <w:lang w:eastAsia="zh-CN"/>
                </w:rPr>
                <w:t xml:space="preserve">Regarding APT’s comment, this is not an ‘implementation manner’. This is based on the configuration from the NW (i.e. </w:t>
              </w:r>
              <w:proofErr w:type="spellStart"/>
              <w:r>
                <w:rPr>
                  <w:lang w:eastAsia="zh-CN"/>
                </w:rPr>
                <w:t>thr</w:t>
              </w:r>
              <w:proofErr w:type="spellEnd"/>
              <w:r>
                <w:rPr>
                  <w:lang w:eastAsia="zh-CN"/>
                </w:rPr>
                <w:t xml:space="preserve">) and the UE is expected to </w:t>
              </w:r>
              <w:r>
                <w:rPr>
                  <w:lang w:eastAsia="zh-CN"/>
                </w:rPr>
                <w:lastRenderedPageBreak/>
                <w:t>report</w:t>
              </w:r>
            </w:ins>
            <w:ins w:id="55" w:author="Nokia" w:date="2021-03-10T16:16:00Z">
              <w:r>
                <w:rPr>
                  <w:lang w:eastAsia="zh-CN"/>
                </w:rPr>
                <w:t xml:space="preserve"> to the NW when it applies this shift. This is stated in the description preceding the figure.</w:t>
              </w:r>
            </w:ins>
          </w:p>
        </w:tc>
      </w:tr>
      <w:tr w:rsidR="00C04830" w14:paraId="7A4C2691" w14:textId="77777777">
        <w:tc>
          <w:tcPr>
            <w:tcW w:w="1980" w:type="dxa"/>
          </w:tcPr>
          <w:p w14:paraId="7A4C268E" w14:textId="77777777" w:rsidR="00C04830" w:rsidRDefault="00C04830">
            <w:pPr>
              <w:spacing w:after="0"/>
              <w:rPr>
                <w:lang w:eastAsia="zh-CN"/>
              </w:rPr>
            </w:pPr>
          </w:p>
        </w:tc>
        <w:tc>
          <w:tcPr>
            <w:tcW w:w="864" w:type="dxa"/>
          </w:tcPr>
          <w:p w14:paraId="7A4C268F" w14:textId="77777777" w:rsidR="00C04830" w:rsidRDefault="00C04830">
            <w:pPr>
              <w:spacing w:after="0"/>
              <w:rPr>
                <w:lang w:eastAsia="zh-CN"/>
              </w:rPr>
            </w:pPr>
          </w:p>
        </w:tc>
        <w:tc>
          <w:tcPr>
            <w:tcW w:w="6691" w:type="dxa"/>
          </w:tcPr>
          <w:p w14:paraId="7A4C2690" w14:textId="77777777" w:rsidR="00C04830" w:rsidRDefault="00C04830">
            <w:pPr>
              <w:spacing w:after="0"/>
              <w:rPr>
                <w:lang w:eastAsia="zh-CN"/>
              </w:rPr>
            </w:pPr>
          </w:p>
        </w:tc>
      </w:tr>
      <w:tr w:rsidR="00C04830" w14:paraId="7A4C2695" w14:textId="77777777">
        <w:tc>
          <w:tcPr>
            <w:tcW w:w="1980" w:type="dxa"/>
          </w:tcPr>
          <w:p w14:paraId="7A4C2692" w14:textId="77777777" w:rsidR="00C04830" w:rsidRDefault="00C04830">
            <w:pPr>
              <w:spacing w:after="0"/>
              <w:rPr>
                <w:lang w:eastAsia="zh-CN"/>
              </w:rPr>
            </w:pPr>
          </w:p>
        </w:tc>
        <w:tc>
          <w:tcPr>
            <w:tcW w:w="864" w:type="dxa"/>
          </w:tcPr>
          <w:p w14:paraId="7A4C2693" w14:textId="77777777" w:rsidR="00C04830" w:rsidRDefault="00C04830">
            <w:pPr>
              <w:spacing w:after="0"/>
              <w:rPr>
                <w:lang w:eastAsia="zh-CN"/>
              </w:rPr>
            </w:pPr>
          </w:p>
        </w:tc>
        <w:tc>
          <w:tcPr>
            <w:tcW w:w="6691" w:type="dxa"/>
          </w:tcPr>
          <w:p w14:paraId="7A4C2694" w14:textId="77777777" w:rsidR="00C04830" w:rsidRDefault="00C04830">
            <w:pPr>
              <w:spacing w:after="0"/>
              <w:rPr>
                <w:lang w:eastAsia="zh-CN"/>
              </w:rPr>
            </w:pPr>
          </w:p>
        </w:tc>
      </w:tr>
      <w:tr w:rsidR="00C04830" w14:paraId="7A4C2699" w14:textId="77777777">
        <w:tc>
          <w:tcPr>
            <w:tcW w:w="1980" w:type="dxa"/>
          </w:tcPr>
          <w:p w14:paraId="7A4C2696" w14:textId="77777777" w:rsidR="00C04830" w:rsidRDefault="00C04830">
            <w:pPr>
              <w:spacing w:after="0"/>
              <w:rPr>
                <w:lang w:eastAsia="zh-CN"/>
              </w:rPr>
            </w:pPr>
          </w:p>
        </w:tc>
        <w:tc>
          <w:tcPr>
            <w:tcW w:w="864" w:type="dxa"/>
          </w:tcPr>
          <w:p w14:paraId="7A4C2697" w14:textId="77777777" w:rsidR="00C04830" w:rsidRDefault="00C04830">
            <w:pPr>
              <w:spacing w:after="0"/>
              <w:rPr>
                <w:lang w:eastAsia="zh-CN"/>
              </w:rPr>
            </w:pPr>
          </w:p>
        </w:tc>
        <w:tc>
          <w:tcPr>
            <w:tcW w:w="6691" w:type="dxa"/>
          </w:tcPr>
          <w:p w14:paraId="7A4C2698" w14:textId="77777777" w:rsidR="00C04830" w:rsidRDefault="00C04830">
            <w:pPr>
              <w:spacing w:after="0"/>
              <w:rPr>
                <w:lang w:eastAsia="zh-CN"/>
              </w:rPr>
            </w:pPr>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 xml:space="preserve">Option </w:t>
            </w:r>
            <w:proofErr w:type="spellStart"/>
            <w:r>
              <w:rPr>
                <w:b/>
              </w:rPr>
              <w:t>d.x</w:t>
            </w:r>
            <w:proofErr w:type="spellEnd"/>
            <w:r>
              <w:rPr>
                <w:b/>
              </w:rPr>
              <w:t>)</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56"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57" w:author="Nokia" w:date="2021-03-10T16:17:00Z">
              <w:r>
                <w:rPr>
                  <w:lang w:eastAsia="zh-CN"/>
                </w:rPr>
                <w:t>This is a RAN4 topic, we think there is no need to contact RAN4 via explicit LS</w:t>
              </w:r>
              <w:r>
                <w:rPr>
                  <w:lang w:eastAsia="zh-CN"/>
                </w:rPr>
                <w:t>, at least not yet</w:t>
              </w:r>
              <w:r>
                <w:rPr>
                  <w:lang w:eastAsia="zh-CN"/>
                </w:rPr>
                <w:t>.</w:t>
              </w:r>
            </w:ins>
          </w:p>
        </w:tc>
      </w:tr>
      <w:tr w:rsidR="008D4CFB" w14:paraId="7A4C26C9" w14:textId="77777777">
        <w:tc>
          <w:tcPr>
            <w:tcW w:w="1980" w:type="dxa"/>
          </w:tcPr>
          <w:p w14:paraId="7A4C26C6" w14:textId="77777777" w:rsidR="008D4CFB" w:rsidRDefault="008D4CFB" w:rsidP="008D4CFB">
            <w:pPr>
              <w:spacing w:after="0"/>
              <w:rPr>
                <w:lang w:eastAsia="zh-CN"/>
              </w:rPr>
            </w:pPr>
          </w:p>
        </w:tc>
        <w:tc>
          <w:tcPr>
            <w:tcW w:w="864" w:type="dxa"/>
          </w:tcPr>
          <w:p w14:paraId="7A4C26C7" w14:textId="77777777" w:rsidR="008D4CFB" w:rsidRDefault="008D4CFB" w:rsidP="008D4CFB">
            <w:pPr>
              <w:spacing w:after="0"/>
              <w:rPr>
                <w:lang w:eastAsia="zh-CN"/>
              </w:rPr>
            </w:pPr>
          </w:p>
        </w:tc>
        <w:tc>
          <w:tcPr>
            <w:tcW w:w="6756" w:type="dxa"/>
          </w:tcPr>
          <w:p w14:paraId="7A4C26C8" w14:textId="77777777" w:rsidR="008D4CFB" w:rsidRDefault="008D4CFB" w:rsidP="008D4CFB">
            <w:pPr>
              <w:spacing w:after="0"/>
              <w:rPr>
                <w:lang w:eastAsia="zh-CN"/>
              </w:rPr>
            </w:pPr>
          </w:p>
        </w:tc>
      </w:tr>
      <w:tr w:rsidR="008D4CFB" w14:paraId="7A4C26CD" w14:textId="77777777">
        <w:tc>
          <w:tcPr>
            <w:tcW w:w="1980" w:type="dxa"/>
          </w:tcPr>
          <w:p w14:paraId="7A4C26CA" w14:textId="77777777" w:rsidR="008D4CFB" w:rsidRDefault="008D4CFB" w:rsidP="008D4CFB">
            <w:pPr>
              <w:spacing w:after="0"/>
              <w:rPr>
                <w:lang w:eastAsia="zh-CN"/>
              </w:rPr>
            </w:pPr>
          </w:p>
        </w:tc>
        <w:tc>
          <w:tcPr>
            <w:tcW w:w="864" w:type="dxa"/>
          </w:tcPr>
          <w:p w14:paraId="7A4C26CB" w14:textId="77777777" w:rsidR="008D4CFB" w:rsidRDefault="008D4CFB" w:rsidP="008D4CFB">
            <w:pPr>
              <w:spacing w:after="0"/>
              <w:rPr>
                <w:lang w:eastAsia="zh-CN"/>
              </w:rPr>
            </w:pPr>
          </w:p>
        </w:tc>
        <w:tc>
          <w:tcPr>
            <w:tcW w:w="6756" w:type="dxa"/>
          </w:tcPr>
          <w:p w14:paraId="7A4C26CC" w14:textId="77777777" w:rsidR="008D4CFB" w:rsidRDefault="008D4CFB" w:rsidP="008D4CFB">
            <w:pPr>
              <w:spacing w:after="0"/>
              <w:rPr>
                <w:lang w:eastAsia="zh-CN"/>
              </w:rPr>
            </w:pPr>
          </w:p>
        </w:tc>
      </w:tr>
      <w:tr w:rsidR="008D4CFB" w14:paraId="7A4C26D1" w14:textId="77777777">
        <w:tc>
          <w:tcPr>
            <w:tcW w:w="1980" w:type="dxa"/>
          </w:tcPr>
          <w:p w14:paraId="7A4C26CE" w14:textId="77777777" w:rsidR="008D4CFB" w:rsidRDefault="008D4CFB" w:rsidP="008D4CFB">
            <w:pPr>
              <w:spacing w:after="0"/>
              <w:rPr>
                <w:lang w:eastAsia="zh-CN"/>
              </w:rPr>
            </w:pPr>
          </w:p>
        </w:tc>
        <w:tc>
          <w:tcPr>
            <w:tcW w:w="864" w:type="dxa"/>
          </w:tcPr>
          <w:p w14:paraId="7A4C26CF" w14:textId="77777777" w:rsidR="008D4CFB" w:rsidRDefault="008D4CFB" w:rsidP="008D4CFB">
            <w:pPr>
              <w:spacing w:after="0"/>
              <w:rPr>
                <w:lang w:eastAsia="zh-CN"/>
              </w:rPr>
            </w:pPr>
          </w:p>
        </w:tc>
        <w:tc>
          <w:tcPr>
            <w:tcW w:w="6756" w:type="dxa"/>
          </w:tcPr>
          <w:p w14:paraId="7A4C26D0" w14:textId="77777777" w:rsidR="008D4CFB" w:rsidRDefault="008D4CFB" w:rsidP="008D4CFB">
            <w:pPr>
              <w:spacing w:after="0"/>
              <w:rPr>
                <w:lang w:eastAsia="zh-CN"/>
              </w:rPr>
            </w:pPr>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58" w:name="_Ref65659007"/>
      <w:r>
        <w:t>R2-2100384</w:t>
      </w:r>
      <w:r>
        <w:tab/>
        <w:t>Measurement framework to support NTN</w:t>
      </w:r>
      <w:r>
        <w:tab/>
        <w:t>Intel Corporation</w:t>
      </w:r>
      <w:r>
        <w:tab/>
      </w:r>
      <w:r>
        <w:tab/>
        <w:t>3GPP TSG-RAN WG2 Meeting #113e</w:t>
      </w:r>
      <w:bookmarkEnd w:id="58"/>
    </w:p>
    <w:p w14:paraId="7A4C26DA" w14:textId="77777777" w:rsidR="00C04830" w:rsidRDefault="00EA73E0">
      <w:pPr>
        <w:pStyle w:val="B1"/>
        <w:numPr>
          <w:ilvl w:val="0"/>
          <w:numId w:val="18"/>
        </w:numPr>
        <w:spacing w:after="60"/>
        <w:ind w:left="1008"/>
      </w:pPr>
      <w:bookmarkStart w:id="59" w:name="_Ref65663776"/>
      <w:r>
        <w:t>R2-2100530</w:t>
      </w:r>
      <w:r>
        <w:tab/>
        <w:t>On SMTC and measurement gaps for NTN</w:t>
      </w:r>
      <w:r>
        <w:tab/>
        <w:t>Nokia, Nokia Shanghai Bell</w:t>
      </w:r>
      <w:r>
        <w:tab/>
      </w:r>
      <w:r>
        <w:tab/>
        <w:t>3GPP TSG-RAN WG2 Meeting #113e</w:t>
      </w:r>
      <w:bookmarkEnd w:id="59"/>
    </w:p>
    <w:p w14:paraId="7A4C26DB" w14:textId="77777777" w:rsidR="00C04830" w:rsidRDefault="00EA73E0">
      <w:pPr>
        <w:pStyle w:val="B1"/>
        <w:numPr>
          <w:ilvl w:val="0"/>
          <w:numId w:val="18"/>
        </w:numPr>
        <w:spacing w:after="60"/>
        <w:ind w:left="1008"/>
      </w:pPr>
      <w:bookmarkStart w:id="60" w:name="_Ref65663779"/>
      <w:r>
        <w:t>R2-2100336</w:t>
      </w:r>
      <w:r>
        <w:tab/>
        <w:t>Consider on measurement in NTN system</w:t>
      </w:r>
      <w:r>
        <w:tab/>
        <w:t>CATT</w:t>
      </w:r>
      <w:r>
        <w:tab/>
      </w:r>
      <w:r>
        <w:tab/>
        <w:t>3GPP TSG-RAN WG2 Meeting #113e</w:t>
      </w:r>
      <w:bookmarkEnd w:id="60"/>
    </w:p>
    <w:p w14:paraId="7A4C26DC" w14:textId="77777777" w:rsidR="00C04830" w:rsidRDefault="00EA73E0">
      <w:pPr>
        <w:pStyle w:val="B1"/>
        <w:numPr>
          <w:ilvl w:val="0"/>
          <w:numId w:val="18"/>
        </w:numPr>
        <w:spacing w:after="60"/>
        <w:ind w:left="1008"/>
      </w:pPr>
      <w:bookmarkStart w:id="61" w:name="_Ref65663809"/>
      <w:r>
        <w:t>R2-2100164</w:t>
      </w:r>
      <w:r>
        <w:tab/>
        <w:t>Discussion on mobility management for connected mode UE in NTN</w:t>
      </w:r>
      <w:r>
        <w:tab/>
        <w:t>OPPO</w:t>
      </w:r>
      <w:r>
        <w:tab/>
      </w:r>
      <w:r>
        <w:tab/>
        <w:t>3GPP TSG-RAN WG2 Meeting #113e</w:t>
      </w:r>
      <w:bookmarkEnd w:id="61"/>
    </w:p>
    <w:p w14:paraId="7A4C26DD" w14:textId="77777777" w:rsidR="00C04830" w:rsidRDefault="00EA73E0">
      <w:pPr>
        <w:pStyle w:val="B1"/>
        <w:numPr>
          <w:ilvl w:val="0"/>
          <w:numId w:val="18"/>
        </w:numPr>
        <w:spacing w:after="60"/>
        <w:ind w:left="1008"/>
      </w:pPr>
      <w:bookmarkStart w:id="62" w:name="_Ref65675293"/>
      <w:r>
        <w:t>R2-2100258</w:t>
      </w:r>
      <w:r>
        <w:tab/>
        <w:t>Efficient Configuration of SMTC and Measurement Gaps in NR-NTN</w:t>
      </w:r>
      <w:r>
        <w:tab/>
        <w:t>MediaTek Inc.</w:t>
      </w:r>
      <w:r>
        <w:tab/>
        <w:t>3GPP TSG-RAN WG2 Meeting #113e</w:t>
      </w:r>
      <w:bookmarkEnd w:id="62"/>
    </w:p>
    <w:p w14:paraId="7A4C26DE" w14:textId="77777777" w:rsidR="00C04830" w:rsidRDefault="00EA73E0">
      <w:pPr>
        <w:pStyle w:val="B1"/>
        <w:numPr>
          <w:ilvl w:val="0"/>
          <w:numId w:val="18"/>
        </w:numPr>
        <w:spacing w:after="60"/>
        <w:ind w:left="1008"/>
      </w:pPr>
      <w:bookmarkStart w:id="63" w:name="_Ref65663811"/>
      <w:r>
        <w:t>R2-2100580</w:t>
      </w:r>
      <w:r>
        <w:tab/>
        <w:t>Further considerations on CHO, location reporting, and measurement window in NTN</w:t>
      </w:r>
      <w:r>
        <w:tab/>
        <w:t>LG     3GPP TSG-RAN WG2 Meeting #113e</w:t>
      </w:r>
      <w:bookmarkEnd w:id="63"/>
    </w:p>
    <w:p w14:paraId="7A4C26DF" w14:textId="77777777" w:rsidR="00C04830" w:rsidRDefault="00EA73E0">
      <w:pPr>
        <w:pStyle w:val="B1"/>
        <w:numPr>
          <w:ilvl w:val="0"/>
          <w:numId w:val="18"/>
        </w:numPr>
        <w:spacing w:after="60"/>
        <w:ind w:left="1008"/>
      </w:pPr>
      <w:bookmarkStart w:id="64" w:name="_Ref65675266"/>
      <w:r>
        <w:t>R2-2100745</w:t>
      </w:r>
      <w:r>
        <w:tab/>
        <w:t>SMTC and measurement gap configuration</w:t>
      </w:r>
      <w:r>
        <w:tab/>
        <w:t>Qualcomm Incorporated</w:t>
      </w:r>
      <w:r>
        <w:tab/>
      </w:r>
      <w:r>
        <w:tab/>
        <w:t>3GPP TSG-RAN WG2 Meeting #113e</w:t>
      </w:r>
      <w:bookmarkEnd w:id="64"/>
    </w:p>
    <w:p w14:paraId="7A4C26E0" w14:textId="77777777" w:rsidR="00C04830" w:rsidRDefault="00EA73E0">
      <w:pPr>
        <w:pStyle w:val="B1"/>
        <w:numPr>
          <w:ilvl w:val="0"/>
          <w:numId w:val="18"/>
        </w:numPr>
        <w:spacing w:after="60"/>
        <w:ind w:left="1008"/>
      </w:pPr>
      <w:bookmarkStart w:id="65" w:name="_Ref65701225"/>
      <w:r>
        <w:t>R2-2101128</w:t>
      </w:r>
      <w:r>
        <w:tab/>
        <w:t>Considerations on measurements in NTN</w:t>
      </w:r>
      <w:r>
        <w:tab/>
        <w:t>Lenovo, Motorola Mobility</w:t>
      </w:r>
      <w:r>
        <w:tab/>
      </w:r>
      <w:r>
        <w:tab/>
        <w:t>3GPP TSG-RAN WG2 Meeting #113e</w:t>
      </w:r>
      <w:bookmarkEnd w:id="65"/>
    </w:p>
    <w:p w14:paraId="7A4C26E1" w14:textId="77777777" w:rsidR="00C04830" w:rsidRDefault="00EA73E0">
      <w:pPr>
        <w:pStyle w:val="B1"/>
        <w:numPr>
          <w:ilvl w:val="0"/>
          <w:numId w:val="18"/>
        </w:numPr>
        <w:spacing w:after="60"/>
        <w:ind w:left="1008"/>
      </w:pPr>
      <w:bookmarkStart w:id="66" w:name="_Ref65659016"/>
      <w:r>
        <w:t>R2-2101859</w:t>
      </w:r>
      <w:r>
        <w:tab/>
        <w:t>SMTC and measurement gap configuration in NTN</w:t>
      </w:r>
      <w:r>
        <w:tab/>
        <w:t>Rakuten Mobile, Inc</w:t>
      </w:r>
      <w:r>
        <w:tab/>
      </w:r>
      <w:r>
        <w:tab/>
        <w:t>3GPP TSG-RAN WG2 Meeting #113e</w:t>
      </w:r>
      <w:bookmarkEnd w:id="66"/>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A23896">
            <w:pPr>
              <w:spacing w:after="0"/>
            </w:pPr>
            <w:hyperlink r:id="rId16"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67" w:author="Nokia" w:date="2021-03-10T16:18:00Z">
              <w:r>
                <w:t>Nokia</w:t>
              </w:r>
            </w:ins>
          </w:p>
        </w:tc>
        <w:tc>
          <w:tcPr>
            <w:tcW w:w="2790" w:type="dxa"/>
          </w:tcPr>
          <w:p w14:paraId="7A4C26EE" w14:textId="03FDDEDA" w:rsidR="00C04830" w:rsidRDefault="000D5D24">
            <w:pPr>
              <w:spacing w:after="0"/>
            </w:pPr>
            <w:ins w:id="68" w:author="Nokia" w:date="2021-03-10T16:18:00Z">
              <w:r>
                <w:t>Jedrzej Stanczak</w:t>
              </w:r>
            </w:ins>
          </w:p>
        </w:tc>
        <w:tc>
          <w:tcPr>
            <w:tcW w:w="5046" w:type="dxa"/>
          </w:tcPr>
          <w:p w14:paraId="7A4C26EF" w14:textId="45EB0792" w:rsidR="00C04830" w:rsidRDefault="000D5D24">
            <w:pPr>
              <w:spacing w:after="0"/>
            </w:pPr>
            <w:proofErr w:type="spellStart"/>
            <w:proofErr w:type="gramStart"/>
            <w:ins w:id="69" w:author="Nokia" w:date="2021-03-10T16:18:00Z">
              <w:r>
                <w:t>j</w:t>
              </w:r>
              <w:bookmarkStart w:id="70" w:name="_GoBack"/>
              <w:bookmarkEnd w:id="70"/>
              <w:r>
                <w:t>edrzej.stanczak</w:t>
              </w:r>
              <w:proofErr w:type="spellEnd"/>
              <w:proofErr w:type="gramEnd"/>
              <w:r>
                <w:t>[at]nokia.com</w:t>
              </w:r>
            </w:ins>
          </w:p>
        </w:tc>
      </w:tr>
      <w:tr w:rsidR="00C04830" w14:paraId="7A4C26F4" w14:textId="77777777">
        <w:tc>
          <w:tcPr>
            <w:tcW w:w="1795" w:type="dxa"/>
          </w:tcPr>
          <w:p w14:paraId="7A4C26F1" w14:textId="77777777" w:rsidR="00C04830" w:rsidRDefault="00C04830">
            <w:pPr>
              <w:spacing w:after="0"/>
            </w:pPr>
          </w:p>
        </w:tc>
        <w:tc>
          <w:tcPr>
            <w:tcW w:w="2790" w:type="dxa"/>
          </w:tcPr>
          <w:p w14:paraId="7A4C26F2" w14:textId="77777777" w:rsidR="00C04830" w:rsidRDefault="00C04830">
            <w:pPr>
              <w:spacing w:after="0"/>
            </w:pPr>
          </w:p>
        </w:tc>
        <w:tc>
          <w:tcPr>
            <w:tcW w:w="5046" w:type="dxa"/>
          </w:tcPr>
          <w:p w14:paraId="7A4C26F3" w14:textId="77777777" w:rsidR="00C04830" w:rsidRDefault="00C04830">
            <w:pPr>
              <w:spacing w:after="0"/>
            </w:pPr>
          </w:p>
        </w:tc>
      </w:tr>
      <w:tr w:rsidR="00C04830" w14:paraId="7A4C26F8" w14:textId="77777777">
        <w:tc>
          <w:tcPr>
            <w:tcW w:w="1795" w:type="dxa"/>
          </w:tcPr>
          <w:p w14:paraId="7A4C26F5" w14:textId="77777777" w:rsidR="00C04830" w:rsidRDefault="00C04830">
            <w:pPr>
              <w:spacing w:after="0"/>
            </w:pPr>
          </w:p>
        </w:tc>
        <w:tc>
          <w:tcPr>
            <w:tcW w:w="2790" w:type="dxa"/>
          </w:tcPr>
          <w:p w14:paraId="7A4C26F6" w14:textId="77777777" w:rsidR="00C04830" w:rsidRDefault="00C04830">
            <w:pPr>
              <w:spacing w:after="0"/>
            </w:pPr>
          </w:p>
        </w:tc>
        <w:tc>
          <w:tcPr>
            <w:tcW w:w="5046" w:type="dxa"/>
          </w:tcPr>
          <w:p w14:paraId="7A4C26F7" w14:textId="77777777" w:rsidR="00C04830" w:rsidRDefault="00C04830">
            <w:pPr>
              <w:spacing w:after="0"/>
            </w:pPr>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21E72" w14:textId="77777777" w:rsidR="00A23896" w:rsidRDefault="00A23896" w:rsidP="00C375F4">
      <w:pPr>
        <w:spacing w:after="0" w:line="240" w:lineRule="auto"/>
      </w:pPr>
      <w:r>
        <w:separator/>
      </w:r>
    </w:p>
  </w:endnote>
  <w:endnote w:type="continuationSeparator" w:id="0">
    <w:p w14:paraId="50BA9638" w14:textId="77777777" w:rsidR="00A23896" w:rsidRDefault="00A23896" w:rsidP="00C375F4">
      <w:pPr>
        <w:spacing w:after="0" w:line="240" w:lineRule="auto"/>
      </w:pPr>
      <w:r>
        <w:continuationSeparator/>
      </w:r>
    </w:p>
  </w:endnote>
  <w:endnote w:type="continuationNotice" w:id="1">
    <w:p w14:paraId="24D5D8EA" w14:textId="77777777" w:rsidR="00A23896" w:rsidRDefault="00A23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Bold">
    <w:altName w:val="Times New Roman"/>
    <w:charset w:val="00"/>
    <w:family w:val="auto"/>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C9085" w14:textId="77777777" w:rsidR="00A23896" w:rsidRDefault="00A23896" w:rsidP="00C375F4">
      <w:pPr>
        <w:spacing w:after="0" w:line="240" w:lineRule="auto"/>
      </w:pPr>
      <w:r>
        <w:separator/>
      </w:r>
    </w:p>
  </w:footnote>
  <w:footnote w:type="continuationSeparator" w:id="0">
    <w:p w14:paraId="1E6E4E19" w14:textId="77777777" w:rsidR="00A23896" w:rsidRDefault="00A23896" w:rsidP="00C375F4">
      <w:pPr>
        <w:spacing w:after="0" w:line="240" w:lineRule="auto"/>
      </w:pPr>
      <w:r>
        <w:continuationSeparator/>
      </w:r>
    </w:p>
  </w:footnote>
  <w:footnote w:type="continuationNotice" w:id="1">
    <w:p w14:paraId="69E228F8" w14:textId="77777777" w:rsidR="00A23896" w:rsidRDefault="00A238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7"/>
  </w:num>
  <w:num w:numId="6">
    <w:abstractNumId w:val="1"/>
  </w:num>
  <w:num w:numId="7">
    <w:abstractNumId w:val="2"/>
  </w:num>
  <w:num w:numId="8">
    <w:abstractNumId w:val="15"/>
  </w:num>
  <w:num w:numId="9">
    <w:abstractNumId w:val="18"/>
  </w:num>
  <w:num w:numId="10">
    <w:abstractNumId w:val="0"/>
  </w:num>
  <w:num w:numId="11">
    <w:abstractNumId w:val="8"/>
  </w:num>
  <w:num w:numId="12">
    <w:abstractNumId w:val="12"/>
  </w:num>
  <w:num w:numId="13">
    <w:abstractNumId w:val="16"/>
  </w:num>
  <w:num w:numId="14">
    <w:abstractNumId w:val="11"/>
  </w:num>
  <w:num w:numId="15">
    <w:abstractNumId w:val="13"/>
  </w:num>
  <w:num w:numId="16">
    <w:abstractNumId w:val="9"/>
  </w:num>
  <w:num w:numId="17">
    <w:abstractNumId w:val="4"/>
  </w:num>
  <w:num w:numId="18">
    <w:abstractNumId w:val="6"/>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A5D"/>
    <w:rsid w:val="00015F41"/>
    <w:rsid w:val="0002408A"/>
    <w:rsid w:val="0002521C"/>
    <w:rsid w:val="00025549"/>
    <w:rsid w:val="000260C3"/>
    <w:rsid w:val="000277EC"/>
    <w:rsid w:val="00027B21"/>
    <w:rsid w:val="000461BF"/>
    <w:rsid w:val="000517E5"/>
    <w:rsid w:val="00051F9E"/>
    <w:rsid w:val="00062BAF"/>
    <w:rsid w:val="000773D3"/>
    <w:rsid w:val="00091C20"/>
    <w:rsid w:val="00094EDF"/>
    <w:rsid w:val="000972BE"/>
    <w:rsid w:val="000A5F96"/>
    <w:rsid w:val="000B0F0A"/>
    <w:rsid w:val="000C4B39"/>
    <w:rsid w:val="000C6C86"/>
    <w:rsid w:val="000D5D24"/>
    <w:rsid w:val="000E380A"/>
    <w:rsid w:val="000F1141"/>
    <w:rsid w:val="000F29E6"/>
    <w:rsid w:val="00107DCC"/>
    <w:rsid w:val="00111935"/>
    <w:rsid w:val="001147B3"/>
    <w:rsid w:val="0011708B"/>
    <w:rsid w:val="001274FB"/>
    <w:rsid w:val="00131424"/>
    <w:rsid w:val="00135C6B"/>
    <w:rsid w:val="001361D2"/>
    <w:rsid w:val="00136C3E"/>
    <w:rsid w:val="00145BFF"/>
    <w:rsid w:val="00150F12"/>
    <w:rsid w:val="00155AE3"/>
    <w:rsid w:val="00162EF3"/>
    <w:rsid w:val="00164024"/>
    <w:rsid w:val="001701D9"/>
    <w:rsid w:val="00177CE2"/>
    <w:rsid w:val="00182CD2"/>
    <w:rsid w:val="0018446C"/>
    <w:rsid w:val="001849F0"/>
    <w:rsid w:val="001902A6"/>
    <w:rsid w:val="00193D34"/>
    <w:rsid w:val="001B495F"/>
    <w:rsid w:val="001B6DB1"/>
    <w:rsid w:val="001C05F1"/>
    <w:rsid w:val="001C10B7"/>
    <w:rsid w:val="001C4214"/>
    <w:rsid w:val="001C4D69"/>
    <w:rsid w:val="001C62C2"/>
    <w:rsid w:val="001C6BFA"/>
    <w:rsid w:val="001D03FF"/>
    <w:rsid w:val="001E0928"/>
    <w:rsid w:val="001E4613"/>
    <w:rsid w:val="001E4EDD"/>
    <w:rsid w:val="001E6F7C"/>
    <w:rsid w:val="001E78A3"/>
    <w:rsid w:val="001F3F4F"/>
    <w:rsid w:val="001F5F05"/>
    <w:rsid w:val="0021329A"/>
    <w:rsid w:val="0021489F"/>
    <w:rsid w:val="00220F33"/>
    <w:rsid w:val="00230AD7"/>
    <w:rsid w:val="002324E5"/>
    <w:rsid w:val="00244BE4"/>
    <w:rsid w:val="00265345"/>
    <w:rsid w:val="00265353"/>
    <w:rsid w:val="002677A3"/>
    <w:rsid w:val="00277BF7"/>
    <w:rsid w:val="002B70BB"/>
    <w:rsid w:val="002B76B8"/>
    <w:rsid w:val="002C5286"/>
    <w:rsid w:val="002F4D19"/>
    <w:rsid w:val="003142F9"/>
    <w:rsid w:val="00325869"/>
    <w:rsid w:val="00331C78"/>
    <w:rsid w:val="0034584E"/>
    <w:rsid w:val="00361325"/>
    <w:rsid w:val="00365007"/>
    <w:rsid w:val="0037034B"/>
    <w:rsid w:val="00375649"/>
    <w:rsid w:val="00381C46"/>
    <w:rsid w:val="003849B1"/>
    <w:rsid w:val="00394102"/>
    <w:rsid w:val="003A31B3"/>
    <w:rsid w:val="003B001C"/>
    <w:rsid w:val="003B088A"/>
    <w:rsid w:val="003B1E9D"/>
    <w:rsid w:val="003C27DF"/>
    <w:rsid w:val="003D1D21"/>
    <w:rsid w:val="003E1D55"/>
    <w:rsid w:val="003F24A3"/>
    <w:rsid w:val="00403230"/>
    <w:rsid w:val="004126BA"/>
    <w:rsid w:val="00415D7A"/>
    <w:rsid w:val="004331FD"/>
    <w:rsid w:val="00441E62"/>
    <w:rsid w:val="00443833"/>
    <w:rsid w:val="00446A3C"/>
    <w:rsid w:val="00450260"/>
    <w:rsid w:val="0045169F"/>
    <w:rsid w:val="00456416"/>
    <w:rsid w:val="004575DB"/>
    <w:rsid w:val="004643AE"/>
    <w:rsid w:val="00465B66"/>
    <w:rsid w:val="00467CD5"/>
    <w:rsid w:val="00486F60"/>
    <w:rsid w:val="00491659"/>
    <w:rsid w:val="004A4135"/>
    <w:rsid w:val="004B1EA3"/>
    <w:rsid w:val="004C039A"/>
    <w:rsid w:val="004C77D4"/>
    <w:rsid w:val="004D35EC"/>
    <w:rsid w:val="004D368B"/>
    <w:rsid w:val="004D5CFA"/>
    <w:rsid w:val="004D5E8E"/>
    <w:rsid w:val="004E1A73"/>
    <w:rsid w:val="004E4F25"/>
    <w:rsid w:val="004E5271"/>
    <w:rsid w:val="004F53FC"/>
    <w:rsid w:val="004F5840"/>
    <w:rsid w:val="00520B65"/>
    <w:rsid w:val="005537EF"/>
    <w:rsid w:val="0055430C"/>
    <w:rsid w:val="00574768"/>
    <w:rsid w:val="005A0B46"/>
    <w:rsid w:val="005A4C23"/>
    <w:rsid w:val="005B1F6D"/>
    <w:rsid w:val="005B6695"/>
    <w:rsid w:val="005B74A4"/>
    <w:rsid w:val="005C5F6F"/>
    <w:rsid w:val="005D2F68"/>
    <w:rsid w:val="005E3117"/>
    <w:rsid w:val="00607962"/>
    <w:rsid w:val="00613A42"/>
    <w:rsid w:val="00620096"/>
    <w:rsid w:val="00620241"/>
    <w:rsid w:val="0062094D"/>
    <w:rsid w:val="0062376C"/>
    <w:rsid w:val="00637D9D"/>
    <w:rsid w:val="00641900"/>
    <w:rsid w:val="0066470C"/>
    <w:rsid w:val="00677D2D"/>
    <w:rsid w:val="00695A4E"/>
    <w:rsid w:val="006C1044"/>
    <w:rsid w:val="006D0CE3"/>
    <w:rsid w:val="006D7D7D"/>
    <w:rsid w:val="006E1D14"/>
    <w:rsid w:val="006F1BF9"/>
    <w:rsid w:val="006F248A"/>
    <w:rsid w:val="00714BCC"/>
    <w:rsid w:val="00717808"/>
    <w:rsid w:val="00721542"/>
    <w:rsid w:val="007247DD"/>
    <w:rsid w:val="00743F0A"/>
    <w:rsid w:val="00750998"/>
    <w:rsid w:val="007518F5"/>
    <w:rsid w:val="00752FE4"/>
    <w:rsid w:val="00756DC7"/>
    <w:rsid w:val="007617EF"/>
    <w:rsid w:val="00774CF0"/>
    <w:rsid w:val="00777906"/>
    <w:rsid w:val="007800EF"/>
    <w:rsid w:val="0078209C"/>
    <w:rsid w:val="00783BDE"/>
    <w:rsid w:val="007A008D"/>
    <w:rsid w:val="007A0517"/>
    <w:rsid w:val="007B782B"/>
    <w:rsid w:val="007D39FB"/>
    <w:rsid w:val="007D49C7"/>
    <w:rsid w:val="00801D78"/>
    <w:rsid w:val="00810DE7"/>
    <w:rsid w:val="008209C7"/>
    <w:rsid w:val="00834BA7"/>
    <w:rsid w:val="00837E81"/>
    <w:rsid w:val="00842C81"/>
    <w:rsid w:val="00863EF2"/>
    <w:rsid w:val="00892DC1"/>
    <w:rsid w:val="00896275"/>
    <w:rsid w:val="00897426"/>
    <w:rsid w:val="008A4F97"/>
    <w:rsid w:val="008B310B"/>
    <w:rsid w:val="008B4558"/>
    <w:rsid w:val="008B5B95"/>
    <w:rsid w:val="008B66FC"/>
    <w:rsid w:val="008B7A21"/>
    <w:rsid w:val="008C3404"/>
    <w:rsid w:val="008C46FE"/>
    <w:rsid w:val="008C4E5F"/>
    <w:rsid w:val="008D4CFB"/>
    <w:rsid w:val="008F1ADB"/>
    <w:rsid w:val="00906C02"/>
    <w:rsid w:val="00927C53"/>
    <w:rsid w:val="00932B4B"/>
    <w:rsid w:val="00933B67"/>
    <w:rsid w:val="00943BF3"/>
    <w:rsid w:val="00973AF7"/>
    <w:rsid w:val="00974735"/>
    <w:rsid w:val="00992874"/>
    <w:rsid w:val="009A0E15"/>
    <w:rsid w:val="009A4EBC"/>
    <w:rsid w:val="009D230D"/>
    <w:rsid w:val="009F3B5E"/>
    <w:rsid w:val="00A0252F"/>
    <w:rsid w:val="00A06C24"/>
    <w:rsid w:val="00A1099E"/>
    <w:rsid w:val="00A135D2"/>
    <w:rsid w:val="00A20687"/>
    <w:rsid w:val="00A23896"/>
    <w:rsid w:val="00A24285"/>
    <w:rsid w:val="00A3058B"/>
    <w:rsid w:val="00A415BE"/>
    <w:rsid w:val="00A41FF6"/>
    <w:rsid w:val="00A70EE2"/>
    <w:rsid w:val="00A733AA"/>
    <w:rsid w:val="00A742FA"/>
    <w:rsid w:val="00A75DAA"/>
    <w:rsid w:val="00A820A6"/>
    <w:rsid w:val="00A928BE"/>
    <w:rsid w:val="00AC0F26"/>
    <w:rsid w:val="00AC18F8"/>
    <w:rsid w:val="00AC51B4"/>
    <w:rsid w:val="00AD3218"/>
    <w:rsid w:val="00AD622E"/>
    <w:rsid w:val="00AE0276"/>
    <w:rsid w:val="00AE53FE"/>
    <w:rsid w:val="00B0731B"/>
    <w:rsid w:val="00B13924"/>
    <w:rsid w:val="00B219A8"/>
    <w:rsid w:val="00B26B0D"/>
    <w:rsid w:val="00B321CD"/>
    <w:rsid w:val="00B41233"/>
    <w:rsid w:val="00B614F2"/>
    <w:rsid w:val="00B62E12"/>
    <w:rsid w:val="00B6460B"/>
    <w:rsid w:val="00B65250"/>
    <w:rsid w:val="00B675B2"/>
    <w:rsid w:val="00B925FA"/>
    <w:rsid w:val="00B926CF"/>
    <w:rsid w:val="00B96DC9"/>
    <w:rsid w:val="00BA722A"/>
    <w:rsid w:val="00BB600E"/>
    <w:rsid w:val="00BB6FC1"/>
    <w:rsid w:val="00BC3195"/>
    <w:rsid w:val="00BC56B5"/>
    <w:rsid w:val="00BD525E"/>
    <w:rsid w:val="00C03EBE"/>
    <w:rsid w:val="00C04740"/>
    <w:rsid w:val="00C04830"/>
    <w:rsid w:val="00C10DBE"/>
    <w:rsid w:val="00C2562E"/>
    <w:rsid w:val="00C27C64"/>
    <w:rsid w:val="00C34998"/>
    <w:rsid w:val="00C375F4"/>
    <w:rsid w:val="00C5474D"/>
    <w:rsid w:val="00C658B2"/>
    <w:rsid w:val="00C749BD"/>
    <w:rsid w:val="00C8179E"/>
    <w:rsid w:val="00C83423"/>
    <w:rsid w:val="00C919C0"/>
    <w:rsid w:val="00CB1792"/>
    <w:rsid w:val="00CB3730"/>
    <w:rsid w:val="00CD2F84"/>
    <w:rsid w:val="00CE267A"/>
    <w:rsid w:val="00D25721"/>
    <w:rsid w:val="00D276E3"/>
    <w:rsid w:val="00D37073"/>
    <w:rsid w:val="00D40FFB"/>
    <w:rsid w:val="00D47D6F"/>
    <w:rsid w:val="00D518D6"/>
    <w:rsid w:val="00D55A65"/>
    <w:rsid w:val="00D751F5"/>
    <w:rsid w:val="00D93B45"/>
    <w:rsid w:val="00DA56EE"/>
    <w:rsid w:val="00DB23CF"/>
    <w:rsid w:val="00DB6288"/>
    <w:rsid w:val="00DC1DEC"/>
    <w:rsid w:val="00DC2949"/>
    <w:rsid w:val="00DC4637"/>
    <w:rsid w:val="00DD7894"/>
    <w:rsid w:val="00DE32E3"/>
    <w:rsid w:val="00DE6E38"/>
    <w:rsid w:val="00DE7FE5"/>
    <w:rsid w:val="00DF3B09"/>
    <w:rsid w:val="00DF5523"/>
    <w:rsid w:val="00E11F9D"/>
    <w:rsid w:val="00E333FB"/>
    <w:rsid w:val="00E543C5"/>
    <w:rsid w:val="00E6736A"/>
    <w:rsid w:val="00EA0A6A"/>
    <w:rsid w:val="00EA73E0"/>
    <w:rsid w:val="00EB15AB"/>
    <w:rsid w:val="00EB3087"/>
    <w:rsid w:val="00ED18ED"/>
    <w:rsid w:val="00ED79E6"/>
    <w:rsid w:val="00F109B1"/>
    <w:rsid w:val="00F12BF8"/>
    <w:rsid w:val="00F20EB7"/>
    <w:rsid w:val="00F52EEC"/>
    <w:rsid w:val="00F6179B"/>
    <w:rsid w:val="00F7593E"/>
    <w:rsid w:val="00F85AD1"/>
    <w:rsid w:val="00F85E8C"/>
    <w:rsid w:val="00F86958"/>
    <w:rsid w:val="00F878EA"/>
    <w:rsid w:val="00F94EDB"/>
    <w:rsid w:val="00F94EF0"/>
    <w:rsid w:val="00FB3887"/>
    <w:rsid w:val="00FC0C59"/>
    <w:rsid w:val="00FC3444"/>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ta.m.tarradell@inte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4471</Words>
  <Characters>25491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29903</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Nokia</cp:lastModifiedBy>
  <cp:revision>107</cp:revision>
  <dcterms:created xsi:type="dcterms:W3CDTF">2021-03-05T21:36:00Z</dcterms:created>
  <dcterms:modified xsi:type="dcterms:W3CDTF">2021-03-10T15:18:00Z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ies>
</file>