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tabs>
          <w:tab w:val="right" w:pos="9639"/>
        </w:tabs>
        <w:spacing w:after="0"/>
        <w:rPr>
          <w:b/>
          <w:i/>
          <w:sz w:val="28"/>
        </w:rPr>
      </w:pPr>
      <w:r>
        <w:rPr>
          <w:b/>
          <w:sz w:val="24"/>
        </w:rPr>
        <w:t>3GPP TSG-RAN Meeting #112</w:t>
      </w:r>
      <w:r>
        <w:rPr>
          <w:rFonts w:cs="Arial"/>
          <w:b/>
          <w:color w:val="000000"/>
          <w:sz w:val="24"/>
          <w:szCs w:val="16"/>
          <w:lang w:eastAsia="sv-SE"/>
        </w:rPr>
        <w:tab/>
      </w:r>
      <w:r>
        <w:rPr>
          <w:rFonts w:cs="Arial"/>
          <w:b/>
          <w:color w:val="000000"/>
          <w:sz w:val="24"/>
          <w:szCs w:val="16"/>
          <w:lang w:eastAsia="sv-SE"/>
        </w:rPr>
        <w:t>R2-2011186</w:t>
      </w:r>
    </w:p>
    <w:p>
      <w:pPr>
        <w:pStyle w:val="50"/>
        <w:outlineLvl w:val="0"/>
        <w:rPr>
          <w:b/>
          <w:sz w:val="24"/>
        </w:rPr>
      </w:pPr>
      <w:r>
        <w:rPr>
          <w:b/>
          <w:sz w:val="24"/>
        </w:rPr>
        <w:t>Electronic meeting, 2</w:t>
      </w:r>
      <w:r>
        <w:rPr>
          <w:b/>
          <w:sz w:val="24"/>
          <w:vertAlign w:val="superscript"/>
        </w:rPr>
        <w:t>nd</w:t>
      </w:r>
      <w:r>
        <w:rPr>
          <w:b/>
          <w:sz w:val="24"/>
        </w:rPr>
        <w:t xml:space="preserve"> – 13</w:t>
      </w:r>
      <w:r>
        <w:rPr>
          <w:b/>
          <w:sz w:val="24"/>
          <w:vertAlign w:val="superscript"/>
        </w:rPr>
        <w:t>th</w:t>
      </w:r>
      <w:r>
        <w:rPr>
          <w:b/>
          <w:sz w:val="24"/>
        </w:rPr>
        <w:t xml:space="preserve"> November 2020</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50"/>
              <w:spacing w:after="0"/>
              <w:jc w:val="right"/>
              <w:rPr>
                <w:i/>
              </w:rPr>
            </w:pPr>
            <w:r>
              <w:rPr>
                <w:i/>
                <w:sz w:val="14"/>
              </w:rPr>
              <w:t>CR-Form-v12.0</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0"/>
              <w:spacing w:after="0"/>
              <w:jc w:val="center"/>
            </w:pPr>
            <w:r>
              <w:rPr>
                <w:b/>
                <w:sz w:val="32"/>
              </w:rPr>
              <w:t>CHANGE REQUEST</w:t>
            </w:r>
          </w:p>
        </w:tc>
      </w:tr>
      <w:tr>
        <w:tc>
          <w:tcPr>
            <w:tcW w:w="9641" w:type="dxa"/>
            <w:gridSpan w:val="9"/>
            <w:tcBorders>
              <w:left w:val="single" w:color="auto" w:sz="4" w:space="0"/>
              <w:right w:val="single" w:color="auto" w:sz="4" w:space="0"/>
            </w:tcBorders>
          </w:tcPr>
          <w:p>
            <w:pPr>
              <w:pStyle w:val="50"/>
              <w:spacing w:after="0"/>
              <w:rPr>
                <w:sz w:val="8"/>
                <w:szCs w:val="8"/>
              </w:rPr>
            </w:pPr>
          </w:p>
        </w:tc>
      </w:tr>
      <w:tr>
        <w:tc>
          <w:tcPr>
            <w:tcW w:w="142" w:type="dxa"/>
            <w:tcBorders>
              <w:left w:val="single" w:color="auto" w:sz="4" w:space="0"/>
            </w:tcBorders>
          </w:tcPr>
          <w:p>
            <w:pPr>
              <w:pStyle w:val="50"/>
              <w:spacing w:after="0"/>
              <w:jc w:val="right"/>
            </w:pPr>
          </w:p>
        </w:tc>
        <w:tc>
          <w:tcPr>
            <w:tcW w:w="1559" w:type="dxa"/>
            <w:shd w:val="pct30" w:color="FFFF00" w:fill="auto"/>
          </w:tcPr>
          <w:p>
            <w:pPr>
              <w:pStyle w:val="50"/>
              <w:spacing w:after="0"/>
              <w:jc w:val="center"/>
              <w:rPr>
                <w:b/>
                <w:bCs/>
                <w:sz w:val="28"/>
              </w:rPr>
            </w:pPr>
            <w:r>
              <w:rPr>
                <w:b/>
                <w:bCs/>
                <w:sz w:val="28"/>
                <w:szCs w:val="28"/>
              </w:rPr>
              <w:t>38.314</w:t>
            </w:r>
          </w:p>
        </w:tc>
        <w:tc>
          <w:tcPr>
            <w:tcW w:w="709" w:type="dxa"/>
          </w:tcPr>
          <w:p>
            <w:pPr>
              <w:pStyle w:val="50"/>
              <w:spacing w:after="0"/>
              <w:jc w:val="center"/>
            </w:pPr>
            <w:r>
              <w:rPr>
                <w:b/>
                <w:sz w:val="28"/>
              </w:rPr>
              <w:t>CR</w:t>
            </w:r>
          </w:p>
        </w:tc>
        <w:tc>
          <w:tcPr>
            <w:tcW w:w="1276" w:type="dxa"/>
            <w:shd w:val="pct30" w:color="FFFF00" w:fill="auto"/>
          </w:tcPr>
          <w:p>
            <w:pPr>
              <w:pStyle w:val="50"/>
              <w:spacing w:after="0"/>
              <w:rPr>
                <w:b/>
              </w:rPr>
            </w:pPr>
            <w:r>
              <w:rPr>
                <w:b/>
                <w:sz w:val="28"/>
              </w:rPr>
              <w:t>0012</w:t>
            </w:r>
          </w:p>
        </w:tc>
        <w:tc>
          <w:tcPr>
            <w:tcW w:w="709" w:type="dxa"/>
          </w:tcPr>
          <w:p>
            <w:pPr>
              <w:pStyle w:val="50"/>
              <w:tabs>
                <w:tab w:val="right" w:pos="625"/>
              </w:tabs>
              <w:spacing w:after="0"/>
              <w:jc w:val="center"/>
            </w:pPr>
            <w:r>
              <w:rPr>
                <w:b/>
                <w:bCs/>
                <w:sz w:val="28"/>
              </w:rPr>
              <w:t>rev</w:t>
            </w:r>
          </w:p>
        </w:tc>
        <w:tc>
          <w:tcPr>
            <w:tcW w:w="992" w:type="dxa"/>
            <w:shd w:val="pct30" w:color="FFFF00" w:fill="auto"/>
          </w:tcPr>
          <w:p>
            <w:pPr>
              <w:pStyle w:val="50"/>
              <w:spacing w:after="0"/>
              <w:jc w:val="center"/>
              <w:rPr>
                <w:b/>
              </w:rPr>
            </w:pPr>
            <w:r>
              <w:rPr>
                <w:b/>
                <w:sz w:val="28"/>
              </w:rPr>
              <w:t>-</w:t>
            </w:r>
          </w:p>
        </w:tc>
        <w:tc>
          <w:tcPr>
            <w:tcW w:w="2410" w:type="dxa"/>
          </w:tcPr>
          <w:p>
            <w:pPr>
              <w:pStyle w:val="50"/>
              <w:tabs>
                <w:tab w:val="right" w:pos="1825"/>
              </w:tabs>
              <w:spacing w:after="0"/>
              <w:jc w:val="center"/>
            </w:pPr>
            <w:r>
              <w:rPr>
                <w:b/>
                <w:sz w:val="28"/>
                <w:szCs w:val="28"/>
              </w:rPr>
              <w:t>Current version:</w:t>
            </w:r>
          </w:p>
        </w:tc>
        <w:tc>
          <w:tcPr>
            <w:tcW w:w="1701" w:type="dxa"/>
            <w:shd w:val="pct30" w:color="FFFF00" w:fill="auto"/>
          </w:tcPr>
          <w:p>
            <w:pPr>
              <w:pStyle w:val="50"/>
              <w:spacing w:after="0"/>
              <w:jc w:val="center"/>
              <w:rPr>
                <w:sz w:val="28"/>
              </w:rPr>
            </w:pPr>
            <w:r>
              <w:rPr>
                <w:b/>
                <w:sz w:val="28"/>
              </w:rPr>
              <w:t>16.1.0</w:t>
            </w:r>
          </w:p>
        </w:tc>
        <w:tc>
          <w:tcPr>
            <w:tcW w:w="143" w:type="dxa"/>
            <w:tcBorders>
              <w:right w:val="single" w:color="auto" w:sz="4" w:space="0"/>
            </w:tcBorders>
          </w:tcPr>
          <w:p>
            <w:pPr>
              <w:pStyle w:val="50"/>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50"/>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50"/>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50"/>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50"/>
              <w:tabs>
                <w:tab w:val="right" w:pos="2751"/>
              </w:tabs>
              <w:spacing w:after="0"/>
              <w:rPr>
                <w:b/>
                <w:i/>
              </w:rPr>
            </w:pPr>
            <w:r>
              <w:rPr>
                <w:b/>
                <w:i/>
              </w:rPr>
              <w:t>Proposed change affects:</w:t>
            </w:r>
          </w:p>
        </w:tc>
        <w:tc>
          <w:tcPr>
            <w:tcW w:w="1418" w:type="dxa"/>
          </w:tcPr>
          <w:p>
            <w:pPr>
              <w:pStyle w:val="50"/>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50"/>
              <w:spacing w:after="0"/>
              <w:jc w:val="center"/>
              <w:rPr>
                <w:b/>
                <w:caps/>
              </w:rPr>
            </w:pPr>
          </w:p>
        </w:tc>
        <w:tc>
          <w:tcPr>
            <w:tcW w:w="709" w:type="dxa"/>
            <w:tcBorders>
              <w:left w:val="single" w:color="auto" w:sz="4" w:space="0"/>
            </w:tcBorders>
          </w:tcPr>
          <w:p>
            <w:pPr>
              <w:pStyle w:val="50"/>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50"/>
              <w:spacing w:after="0"/>
              <w:jc w:val="center"/>
              <w:rPr>
                <w:b/>
                <w:caps/>
              </w:rPr>
            </w:pPr>
            <w:r>
              <w:rPr>
                <w:b/>
                <w:caps/>
              </w:rPr>
              <w:t>X</w:t>
            </w:r>
          </w:p>
        </w:tc>
        <w:tc>
          <w:tcPr>
            <w:tcW w:w="2126" w:type="dxa"/>
          </w:tcPr>
          <w:p>
            <w:pPr>
              <w:pStyle w:val="50"/>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50"/>
              <w:spacing w:after="0"/>
              <w:jc w:val="center"/>
              <w:rPr>
                <w:b/>
                <w:caps/>
              </w:rPr>
            </w:pPr>
            <w:r>
              <w:rPr>
                <w:b/>
                <w:caps/>
              </w:rPr>
              <w:t>X</w:t>
            </w:r>
          </w:p>
        </w:tc>
        <w:tc>
          <w:tcPr>
            <w:tcW w:w="1418" w:type="dxa"/>
            <w:tcBorders>
              <w:left w:val="nil"/>
            </w:tcBorders>
          </w:tcPr>
          <w:p>
            <w:pPr>
              <w:pStyle w:val="50"/>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50"/>
              <w:spacing w:after="0"/>
              <w:jc w:val="center"/>
              <w:rPr>
                <w:b/>
                <w:bCs/>
                <w:caps/>
              </w:rPr>
            </w:pPr>
          </w:p>
        </w:tc>
      </w:tr>
    </w:tbl>
    <w:p>
      <w:pPr>
        <w:rPr>
          <w:sz w:val="8"/>
          <w:szCs w:val="8"/>
        </w:rPr>
      </w:pPr>
    </w:p>
    <w:tbl>
      <w:tblPr>
        <w:tblStyle w:val="44"/>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50"/>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50"/>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50"/>
              <w:spacing w:after="0"/>
              <w:ind w:left="100"/>
            </w:pPr>
            <w:r>
              <w:t>Capture agreements and miscellaneous corrections for layer 2 measurement</w:t>
            </w:r>
          </w:p>
        </w:tc>
      </w:tr>
      <w:tr>
        <w:tblPrEx>
          <w:tblCellMar>
            <w:top w:w="0" w:type="dxa"/>
            <w:left w:w="42" w:type="dxa"/>
            <w:bottom w:w="0" w:type="dxa"/>
            <w:right w:w="42" w:type="dxa"/>
          </w:tblCellMar>
        </w:tblPrEx>
        <w:tc>
          <w:tcPr>
            <w:tcW w:w="1843" w:type="dxa"/>
            <w:tcBorders>
              <w:left w:val="single" w:color="auto" w:sz="4" w:space="0"/>
            </w:tcBorders>
          </w:tcPr>
          <w:p>
            <w:pPr>
              <w:pStyle w:val="50"/>
              <w:spacing w:after="0"/>
              <w:rPr>
                <w:b/>
                <w:i/>
                <w:sz w:val="8"/>
                <w:szCs w:val="8"/>
              </w:rPr>
            </w:pPr>
          </w:p>
        </w:tc>
        <w:tc>
          <w:tcPr>
            <w:tcW w:w="7797" w:type="dxa"/>
            <w:gridSpan w:val="10"/>
            <w:tcBorders>
              <w:right w:val="single" w:color="auto" w:sz="4" w:space="0"/>
            </w:tcBorders>
          </w:tcPr>
          <w:p>
            <w:pPr>
              <w:pStyle w:val="5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50"/>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50"/>
              <w:spacing w:after="0"/>
              <w:ind w:left="100"/>
            </w:pPr>
            <w:r>
              <w:t>CMCC</w:t>
            </w:r>
          </w:p>
        </w:tc>
      </w:tr>
      <w:tr>
        <w:tblPrEx>
          <w:tblCellMar>
            <w:top w:w="0" w:type="dxa"/>
            <w:left w:w="42" w:type="dxa"/>
            <w:bottom w:w="0" w:type="dxa"/>
            <w:right w:w="42" w:type="dxa"/>
          </w:tblCellMar>
        </w:tblPrEx>
        <w:tc>
          <w:tcPr>
            <w:tcW w:w="1843" w:type="dxa"/>
            <w:tcBorders>
              <w:left w:val="single" w:color="auto" w:sz="4" w:space="0"/>
            </w:tcBorders>
          </w:tcPr>
          <w:p>
            <w:pPr>
              <w:pStyle w:val="50"/>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50"/>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50"/>
              <w:spacing w:after="0"/>
              <w:rPr>
                <w:b/>
                <w:i/>
                <w:sz w:val="8"/>
                <w:szCs w:val="8"/>
              </w:rPr>
            </w:pPr>
          </w:p>
        </w:tc>
        <w:tc>
          <w:tcPr>
            <w:tcW w:w="7797" w:type="dxa"/>
            <w:gridSpan w:val="10"/>
            <w:tcBorders>
              <w:right w:val="single" w:color="auto" w:sz="4" w:space="0"/>
            </w:tcBorders>
          </w:tcPr>
          <w:p>
            <w:pPr>
              <w:pStyle w:val="50"/>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50"/>
              <w:tabs>
                <w:tab w:val="right" w:pos="1759"/>
              </w:tabs>
              <w:spacing w:after="0"/>
              <w:rPr>
                <w:b/>
                <w:i/>
              </w:rPr>
            </w:pPr>
            <w:r>
              <w:rPr>
                <w:b/>
                <w:i/>
              </w:rPr>
              <w:t>Work item code:</w:t>
            </w:r>
          </w:p>
        </w:tc>
        <w:tc>
          <w:tcPr>
            <w:tcW w:w="3686" w:type="dxa"/>
            <w:gridSpan w:val="5"/>
            <w:shd w:val="pct30" w:color="FFFF00" w:fill="auto"/>
          </w:tcPr>
          <w:p>
            <w:pPr>
              <w:pStyle w:val="50"/>
              <w:spacing w:after="0"/>
              <w:ind w:left="100"/>
            </w:pPr>
            <w:r>
              <w:rPr>
                <w:color w:val="000000" w:themeColor="text1"/>
                <w14:textFill>
                  <w14:solidFill>
                    <w14:schemeClr w14:val="tx1"/>
                  </w14:solidFill>
                </w14:textFill>
              </w:rPr>
              <w:t>NR_SON_MDT-Core</w:t>
            </w:r>
          </w:p>
        </w:tc>
        <w:tc>
          <w:tcPr>
            <w:tcW w:w="567" w:type="dxa"/>
            <w:tcBorders>
              <w:left w:val="nil"/>
            </w:tcBorders>
          </w:tcPr>
          <w:p>
            <w:pPr>
              <w:pStyle w:val="50"/>
              <w:spacing w:after="0"/>
              <w:ind w:right="100"/>
            </w:pPr>
          </w:p>
        </w:tc>
        <w:tc>
          <w:tcPr>
            <w:tcW w:w="1417" w:type="dxa"/>
            <w:gridSpan w:val="3"/>
            <w:tcBorders>
              <w:left w:val="nil"/>
            </w:tcBorders>
          </w:tcPr>
          <w:p>
            <w:pPr>
              <w:pStyle w:val="50"/>
              <w:spacing w:after="0"/>
              <w:jc w:val="right"/>
            </w:pPr>
            <w:r>
              <w:rPr>
                <w:b/>
                <w:i/>
              </w:rPr>
              <w:t>Date:</w:t>
            </w:r>
          </w:p>
        </w:tc>
        <w:tc>
          <w:tcPr>
            <w:tcW w:w="2127" w:type="dxa"/>
            <w:tcBorders>
              <w:right w:val="single" w:color="auto" w:sz="4" w:space="0"/>
            </w:tcBorders>
            <w:shd w:val="pct30" w:color="FFFF00" w:fill="auto"/>
          </w:tcPr>
          <w:p>
            <w:pPr>
              <w:pStyle w:val="50"/>
              <w:spacing w:after="0"/>
              <w:ind w:left="100"/>
            </w:pPr>
            <w:r>
              <w:t>2020-11-20</w:t>
            </w:r>
          </w:p>
        </w:tc>
      </w:tr>
      <w:tr>
        <w:tblPrEx>
          <w:tblCellMar>
            <w:top w:w="0" w:type="dxa"/>
            <w:left w:w="42" w:type="dxa"/>
            <w:bottom w:w="0" w:type="dxa"/>
            <w:right w:w="42" w:type="dxa"/>
          </w:tblCellMar>
        </w:tblPrEx>
        <w:tc>
          <w:tcPr>
            <w:tcW w:w="1843" w:type="dxa"/>
            <w:tcBorders>
              <w:left w:val="single" w:color="auto" w:sz="4" w:space="0"/>
            </w:tcBorders>
          </w:tcPr>
          <w:p>
            <w:pPr>
              <w:pStyle w:val="50"/>
              <w:spacing w:after="0"/>
              <w:rPr>
                <w:b/>
                <w:i/>
                <w:sz w:val="8"/>
                <w:szCs w:val="8"/>
              </w:rPr>
            </w:pPr>
          </w:p>
        </w:tc>
        <w:tc>
          <w:tcPr>
            <w:tcW w:w="1986" w:type="dxa"/>
            <w:gridSpan w:val="4"/>
          </w:tcPr>
          <w:p>
            <w:pPr>
              <w:pStyle w:val="50"/>
              <w:spacing w:after="0"/>
              <w:rPr>
                <w:sz w:val="8"/>
                <w:szCs w:val="8"/>
              </w:rPr>
            </w:pPr>
          </w:p>
        </w:tc>
        <w:tc>
          <w:tcPr>
            <w:tcW w:w="2267" w:type="dxa"/>
            <w:gridSpan w:val="2"/>
          </w:tcPr>
          <w:p>
            <w:pPr>
              <w:pStyle w:val="50"/>
              <w:spacing w:after="0"/>
              <w:rPr>
                <w:sz w:val="8"/>
                <w:szCs w:val="8"/>
              </w:rPr>
            </w:pPr>
          </w:p>
        </w:tc>
        <w:tc>
          <w:tcPr>
            <w:tcW w:w="1417" w:type="dxa"/>
            <w:gridSpan w:val="3"/>
          </w:tcPr>
          <w:p>
            <w:pPr>
              <w:pStyle w:val="50"/>
              <w:spacing w:after="0"/>
              <w:rPr>
                <w:sz w:val="8"/>
                <w:szCs w:val="8"/>
              </w:rPr>
            </w:pPr>
          </w:p>
        </w:tc>
        <w:tc>
          <w:tcPr>
            <w:tcW w:w="2127" w:type="dxa"/>
            <w:tcBorders>
              <w:right w:val="single" w:color="auto" w:sz="4" w:space="0"/>
            </w:tcBorders>
          </w:tcPr>
          <w:p>
            <w:pPr>
              <w:pStyle w:val="50"/>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50"/>
              <w:tabs>
                <w:tab w:val="right" w:pos="1759"/>
              </w:tabs>
              <w:spacing w:after="0"/>
              <w:rPr>
                <w:b/>
                <w:i/>
              </w:rPr>
            </w:pPr>
            <w:r>
              <w:rPr>
                <w:b/>
                <w:i/>
              </w:rPr>
              <w:t>Category:</w:t>
            </w:r>
          </w:p>
        </w:tc>
        <w:tc>
          <w:tcPr>
            <w:tcW w:w="851" w:type="dxa"/>
            <w:shd w:val="pct30" w:color="FFFF00" w:fill="auto"/>
          </w:tcPr>
          <w:p>
            <w:pPr>
              <w:pStyle w:val="50"/>
              <w:spacing w:after="0"/>
              <w:ind w:left="100" w:right="-609"/>
              <w:rPr>
                <w:b/>
              </w:rPr>
            </w:pPr>
            <w:r>
              <w:rPr>
                <w:b/>
              </w:rPr>
              <w:t>F</w:t>
            </w:r>
          </w:p>
        </w:tc>
        <w:tc>
          <w:tcPr>
            <w:tcW w:w="3402" w:type="dxa"/>
            <w:gridSpan w:val="5"/>
            <w:tcBorders>
              <w:left w:val="nil"/>
            </w:tcBorders>
          </w:tcPr>
          <w:p>
            <w:pPr>
              <w:pStyle w:val="50"/>
              <w:spacing w:after="0"/>
            </w:pPr>
          </w:p>
        </w:tc>
        <w:tc>
          <w:tcPr>
            <w:tcW w:w="1417" w:type="dxa"/>
            <w:gridSpan w:val="3"/>
            <w:tcBorders>
              <w:left w:val="nil"/>
            </w:tcBorders>
          </w:tcPr>
          <w:p>
            <w:pPr>
              <w:pStyle w:val="50"/>
              <w:spacing w:after="0"/>
              <w:jc w:val="right"/>
              <w:rPr>
                <w:b/>
                <w:i/>
              </w:rPr>
            </w:pPr>
            <w:r>
              <w:rPr>
                <w:b/>
                <w:i/>
              </w:rPr>
              <w:t>Release:</w:t>
            </w:r>
          </w:p>
        </w:tc>
        <w:tc>
          <w:tcPr>
            <w:tcW w:w="2127" w:type="dxa"/>
            <w:tcBorders>
              <w:right w:val="single" w:color="auto" w:sz="4" w:space="0"/>
            </w:tcBorders>
            <w:shd w:val="pct30" w:color="FFFF00" w:fill="auto"/>
          </w:tcPr>
          <w:p>
            <w:pPr>
              <w:pStyle w:val="50"/>
              <w:spacing w:after="0"/>
              <w:ind w:left="100"/>
            </w:pPr>
            <w: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50"/>
              <w:spacing w:after="0"/>
              <w:rPr>
                <w:b/>
                <w:i/>
              </w:rPr>
            </w:pPr>
          </w:p>
        </w:tc>
        <w:tc>
          <w:tcPr>
            <w:tcW w:w="4677" w:type="dxa"/>
            <w:gridSpan w:val="8"/>
            <w:tcBorders>
              <w:bottom w:val="single" w:color="auto" w:sz="4" w:space="0"/>
            </w:tcBorders>
          </w:tcPr>
          <w:p>
            <w:pPr>
              <w:pStyle w:val="50"/>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50"/>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50"/>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1" w:name="OLE_LINK1"/>
            <w:r>
              <w:rPr>
                <w:i/>
                <w:sz w:val="18"/>
              </w:rPr>
              <w:t>Rel-13</w:t>
            </w:r>
            <w:r>
              <w:rPr>
                <w:i/>
                <w:sz w:val="18"/>
              </w:rPr>
              <w:tab/>
            </w:r>
            <w:r>
              <w:rPr>
                <w:i/>
                <w:sz w:val="18"/>
              </w:rPr>
              <w:t>(Release 13)</w:t>
            </w:r>
            <w:bookmarkEnd w:id="1"/>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50"/>
              <w:spacing w:after="0"/>
              <w:rPr>
                <w:b/>
                <w:i/>
                <w:sz w:val="8"/>
                <w:szCs w:val="8"/>
              </w:rPr>
            </w:pPr>
          </w:p>
        </w:tc>
        <w:tc>
          <w:tcPr>
            <w:tcW w:w="7797" w:type="dxa"/>
            <w:gridSpan w:val="10"/>
          </w:tcPr>
          <w:p>
            <w:pPr>
              <w:pStyle w:val="5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50"/>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50"/>
              <w:spacing w:after="0"/>
              <w:rPr>
                <w:rFonts w:cs="Arial"/>
              </w:rPr>
            </w:pPr>
            <w:r>
              <w:rPr>
                <w:rFonts w:cs="Arial"/>
              </w:rPr>
              <w:t>Capture agreements from RAN2#112e and miscellaneous corrections.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sz w:val="8"/>
                <w:szCs w:val="8"/>
              </w:rPr>
            </w:pPr>
          </w:p>
        </w:tc>
        <w:tc>
          <w:tcPr>
            <w:tcW w:w="6946" w:type="dxa"/>
            <w:gridSpan w:val="9"/>
            <w:tcBorders>
              <w:right w:val="single" w:color="auto" w:sz="4" w:space="0"/>
            </w:tcBorders>
          </w:tcPr>
          <w:p>
            <w:pPr>
              <w:pStyle w:val="5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0"/>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50"/>
              <w:numPr>
                <w:ilvl w:val="0"/>
                <w:numId w:val="2"/>
              </w:numPr>
              <w:spacing w:after="0"/>
            </w:pPr>
            <w:commentRangeStart w:id="0"/>
            <w:commentRangeStart w:id="1"/>
            <w:r>
              <w:rPr>
                <w:rFonts w:eastAsiaTheme="minorEastAsia"/>
                <w:lang w:eastAsia="zh-CN"/>
              </w:rPr>
              <w:t>Capture agreements from RAN2#112-e</w:t>
            </w:r>
            <w:ins w:id="0" w:author="RAN2#112e_update" w:date="2020-11-18T16:17:00Z">
              <w:r>
                <w:rPr>
                  <w:rFonts w:hint="eastAsia" w:eastAsiaTheme="minorEastAsia"/>
                  <w:lang w:eastAsia="zh-CN"/>
                </w:rPr>
                <w:t>:</w:t>
              </w:r>
            </w:ins>
            <w:del w:id="1" w:author="RAN2#112e_update" w:date="2020-11-18T16:17:00Z">
              <w:r>
                <w:rPr>
                  <w:rFonts w:eastAsiaTheme="minorEastAsia"/>
                  <w:lang w:eastAsia="zh-CN"/>
                </w:rPr>
                <w:delText>.</w:delText>
              </w:r>
              <w:commentRangeEnd w:id="0"/>
            </w:del>
            <w:r>
              <w:rPr>
                <w:rStyle w:val="47"/>
                <w:rFonts w:ascii="Times New Roman" w:hAnsi="Times New Roman"/>
                <w:lang w:eastAsia="ja-JP"/>
              </w:rPr>
              <w:commentReference w:id="0"/>
            </w:r>
            <w:commentRangeEnd w:id="1"/>
            <w:r>
              <w:rPr>
                <w:rStyle w:val="47"/>
                <w:rFonts w:ascii="Times New Roman" w:hAnsi="Times New Roman"/>
                <w:lang w:eastAsia="ja-JP"/>
              </w:rPr>
              <w:commentReference w:id="1"/>
            </w:r>
          </w:p>
          <w:p>
            <w:pPr>
              <w:pStyle w:val="50"/>
              <w:numPr>
                <w:ilvl w:val="0"/>
                <w:numId w:val="3"/>
              </w:numPr>
              <w:spacing w:after="0"/>
              <w:rPr>
                <w:ins w:id="2" w:author="RAN2#112e_update" w:date="2020-11-18T16:16:00Z"/>
              </w:rPr>
            </w:pPr>
            <w:ins w:id="3" w:author="RAN2#112e_update" w:date="2020-11-18T16:16:00Z">
              <w:r>
                <w:rPr/>
                <w:t>For start time of D2.1, change to "the point time when the UL MAC SDU i is scheduled in MAC layer as per the scheduling grant provided".</w:t>
              </w:r>
            </w:ins>
          </w:p>
          <w:p>
            <w:pPr>
              <w:pStyle w:val="50"/>
              <w:numPr>
                <w:ilvl w:val="0"/>
                <w:numId w:val="3"/>
              </w:numPr>
              <w:spacing w:after="0"/>
              <w:rPr>
                <w:ins w:id="4" w:author="RAN2#112e_update" w:date="2020-11-18T16:16:00Z"/>
              </w:rPr>
            </w:pPr>
            <w:ins w:id="5" w:author="RAN2#112e_update" w:date="2020-11-18T16:16:00Z">
              <w:r>
                <w:rPr/>
                <w:t>For end time of D2.1, change to "the point time when the MAC SDU i is successfully sent to RLC".</w:t>
              </w:r>
            </w:ins>
          </w:p>
          <w:p>
            <w:pPr>
              <w:pStyle w:val="50"/>
              <w:numPr>
                <w:ilvl w:val="0"/>
                <w:numId w:val="3"/>
              </w:numPr>
              <w:spacing w:after="0"/>
              <w:rPr>
                <w:ins w:id="6" w:author="RAN2#112e_update" w:date="2020-11-18T16:16:00Z"/>
              </w:rPr>
            </w:pPr>
            <w:ins w:id="7" w:author="RAN2#112e_update" w:date="2020-11-18T16:16:00Z">
              <w:r>
                <w:rPr/>
                <w:t>Correct the end time for D1 as “The point in time when the UL MAC PDU i including the first part of PDCP SDU k is scheduled for transmission”</w:t>
              </w:r>
            </w:ins>
          </w:p>
          <w:p>
            <w:pPr>
              <w:pStyle w:val="50"/>
              <w:numPr>
                <w:ilvl w:val="0"/>
                <w:numId w:val="3"/>
              </w:numPr>
              <w:spacing w:after="0"/>
              <w:rPr>
                <w:ins w:id="8" w:author="RAN2#112e_update" w:date="2020-11-18T16:16:00Z"/>
              </w:rPr>
            </w:pPr>
            <w:ins w:id="9" w:author="RAN2#112e_update" w:date="2020-11-18T16:16:00Z">
              <w:r>
                <w:rPr/>
                <w:t>Agree the TP provided in section 2.3 in R2-2010363</w:t>
              </w:r>
            </w:ins>
          </w:p>
          <w:p>
            <w:pPr>
              <w:pStyle w:val="50"/>
              <w:numPr>
                <w:ilvl w:val="0"/>
                <w:numId w:val="3"/>
              </w:numPr>
              <w:spacing w:after="0"/>
              <w:rPr>
                <w:rFonts w:hint="eastAsia"/>
              </w:rPr>
            </w:pPr>
            <w:ins w:id="10" w:author="RAN2#112e_update" w:date="2020-11-18T16:16:00Z">
              <w:r>
                <w:rPr/>
                <w:t>Introduce new measurements of PRB Usage for Massive MIMO in TS 38.314.</w:t>
              </w:r>
            </w:ins>
          </w:p>
          <w:p>
            <w:pPr>
              <w:pStyle w:val="50"/>
              <w:numPr>
                <w:ilvl w:val="0"/>
                <w:numId w:val="2"/>
              </w:numPr>
              <w:spacing w:after="0"/>
            </w:pPr>
            <w:r>
              <w:t>Capture editorial corrections in R2-2008919, R2-2009681, R2-2010038, R2-2010041, R2-2010042.</w:t>
            </w:r>
          </w:p>
          <w:p>
            <w:pPr>
              <w:pStyle w:val="50"/>
              <w:numPr>
                <w:ilvl w:val="0"/>
                <w:numId w:val="2"/>
              </w:numPr>
              <w:spacing w:after="0"/>
            </w:pPr>
            <w:r>
              <w:rPr>
                <w:rFonts w:eastAsiaTheme="minorEastAsia"/>
                <w:lang w:eastAsia="zh-CN"/>
              </w:rPr>
              <w:t xml:space="preserve">Merge the correction for PRB Usage </w:t>
            </w:r>
            <w:r>
              <w:rPr>
                <w:rFonts w:hint="eastAsia" w:eastAsiaTheme="minorEastAsia"/>
                <w:lang w:eastAsia="zh-CN"/>
              </w:rPr>
              <w:t>for</w:t>
            </w:r>
            <w:r>
              <w:rPr>
                <w:rFonts w:eastAsiaTheme="minorEastAsia"/>
                <w:lang w:eastAsia="zh-CN"/>
              </w:rPr>
              <w:t xml:space="preserve"> MIMO in R2-2011267</w:t>
            </w:r>
          </w:p>
          <w:p>
            <w:pPr>
              <w:pStyle w:val="50"/>
              <w:spacing w:after="0"/>
            </w:pPr>
          </w:p>
          <w:p>
            <w:pPr>
              <w:pStyle w:val="50"/>
              <w:spacing w:after="0"/>
              <w:rPr>
                <w:rFonts w:cs="Arial"/>
                <w:b/>
                <w:bCs/>
              </w:rPr>
            </w:pPr>
            <w:r>
              <w:rPr>
                <w:rFonts w:cs="Arial"/>
                <w:b/>
                <w:bCs/>
              </w:rPr>
              <w:t>Impact analysis</w:t>
            </w:r>
          </w:p>
          <w:p>
            <w:pPr>
              <w:pStyle w:val="40"/>
              <w:rPr>
                <w:rFonts w:ascii="Segoe UI" w:hAnsi="Segoe UI" w:cs="Segoe UI"/>
                <w:sz w:val="20"/>
                <w:szCs w:val="20"/>
                <w:lang w:val="en-US"/>
              </w:rPr>
            </w:pPr>
            <w:r>
              <w:rPr>
                <w:rFonts w:ascii="Arial" w:hAnsi="Arial" w:cs="Arial"/>
                <w:sz w:val="20"/>
                <w:szCs w:val="20"/>
                <w:u w:val="single"/>
                <w:lang w:val="en-US"/>
              </w:rPr>
              <w:t>Inter-operability:</w:t>
            </w:r>
          </w:p>
          <w:p>
            <w:pPr>
              <w:pStyle w:val="40"/>
              <w:rPr>
                <w:rFonts w:ascii="Arial" w:hAnsi="Arial" w:cs="Arial"/>
                <w:sz w:val="20"/>
                <w:szCs w:val="20"/>
                <w:lang w:val="en-US"/>
              </w:rPr>
            </w:pPr>
            <w:r>
              <w:rPr>
                <w:rFonts w:ascii="Arial" w:hAnsi="Arial" w:cs="Arial"/>
                <w:sz w:val="20"/>
                <w:szCs w:val="20"/>
                <w:lang w:val="en-US"/>
              </w:rPr>
              <w:t>If the network is implemented according to the CR and the UE is not, there will not be any inter-operability issues.</w:t>
            </w:r>
          </w:p>
          <w:p>
            <w:pPr>
              <w:pStyle w:val="40"/>
              <w:rPr>
                <w:rFonts w:ascii="Segoe UI" w:hAnsi="Segoe UI" w:cs="Segoe UI"/>
                <w:sz w:val="20"/>
                <w:szCs w:val="20"/>
                <w:lang w:val="en-US"/>
              </w:rPr>
            </w:pPr>
            <w:r>
              <w:rPr>
                <w:rFonts w:ascii="Arial" w:hAnsi="Arial" w:cs="Arial"/>
                <w:sz w:val="20"/>
                <w:szCs w:val="20"/>
                <w:lang w:val="en-US"/>
              </w:rPr>
              <w:t>If the UE is implemented according to the CR and the network is not, there will not be any inter-operability issues.</w:t>
            </w:r>
          </w:p>
          <w:p>
            <w:pPr>
              <w:pStyle w:val="50"/>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sz w:val="8"/>
                <w:szCs w:val="8"/>
              </w:rPr>
            </w:pPr>
          </w:p>
        </w:tc>
        <w:tc>
          <w:tcPr>
            <w:tcW w:w="6946" w:type="dxa"/>
            <w:gridSpan w:val="9"/>
            <w:tcBorders>
              <w:right w:val="single" w:color="auto" w:sz="4" w:space="0"/>
            </w:tcBorders>
          </w:tcPr>
          <w:p>
            <w:pPr>
              <w:pStyle w:val="50"/>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50"/>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50"/>
              <w:spacing w:after="0"/>
              <w:ind w:left="100"/>
            </w:pPr>
            <w:r>
              <w:rPr>
                <w:rFonts w:cs="Arial"/>
                <w:lang w:val="en-US" w:eastAsia="zh-CN"/>
              </w:rPr>
              <w:t>T</w:t>
            </w:r>
            <w:r>
              <w:rPr>
                <w:rFonts w:hint="eastAsia" w:cs="Arial"/>
                <w:lang w:val="en-US" w:eastAsia="zh-CN"/>
              </w:rPr>
              <w:t>he network may use the incorrect</w:t>
            </w:r>
            <w:r>
              <w:rPr>
                <w:rFonts w:cs="Arial"/>
                <w:lang w:val="en-US" w:eastAsia="zh-CN"/>
              </w:rPr>
              <w:t xml:space="preserve"> layer 2 measurement</w:t>
            </w:r>
            <w:r>
              <w:rPr>
                <w:rFonts w:hint="eastAsia" w:cs="Arial"/>
                <w:lang w:val="en-US" w:eastAsia="zh-CN"/>
              </w:rPr>
              <w:t xml:space="preserve"> definition</w:t>
            </w:r>
            <w:r>
              <w:rPr>
                <w:rFonts w:cs="Arial"/>
                <w:lang w:val="en-US" w:eastAsia="zh-CN"/>
              </w:rPr>
              <w:t xml:space="preserve"> or metric.</w:t>
            </w:r>
          </w:p>
        </w:tc>
      </w:tr>
      <w:tr>
        <w:tblPrEx>
          <w:tblCellMar>
            <w:top w:w="0" w:type="dxa"/>
            <w:left w:w="42" w:type="dxa"/>
            <w:bottom w:w="0" w:type="dxa"/>
            <w:right w:w="42" w:type="dxa"/>
          </w:tblCellMar>
        </w:tblPrEx>
        <w:tc>
          <w:tcPr>
            <w:tcW w:w="2694" w:type="dxa"/>
            <w:gridSpan w:val="2"/>
          </w:tcPr>
          <w:p>
            <w:pPr>
              <w:pStyle w:val="50"/>
              <w:spacing w:after="0"/>
              <w:rPr>
                <w:b/>
                <w:i/>
                <w:sz w:val="8"/>
                <w:szCs w:val="8"/>
              </w:rPr>
            </w:pPr>
          </w:p>
        </w:tc>
        <w:tc>
          <w:tcPr>
            <w:tcW w:w="6946" w:type="dxa"/>
            <w:gridSpan w:val="9"/>
          </w:tcPr>
          <w:p>
            <w:pPr>
              <w:pStyle w:val="50"/>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50"/>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50"/>
              <w:spacing w:after="0"/>
              <w:ind w:left="100"/>
              <w:rPr>
                <w:rFonts w:eastAsiaTheme="minorEastAsia"/>
                <w:lang w:eastAsia="zh-CN"/>
              </w:rPr>
            </w:pPr>
            <w:r>
              <w:rPr>
                <w:rFonts w:hint="eastAsia" w:eastAsiaTheme="minorEastAsia"/>
                <w:lang w:eastAsia="zh-CN"/>
              </w:rPr>
              <w:t>4</w:t>
            </w:r>
            <w:r>
              <w:rPr>
                <w:rFonts w:eastAsiaTheme="minorEastAsia"/>
                <w:lang w:eastAsia="zh-CN"/>
              </w:rPr>
              <w:t>.2, 4.3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sz w:val="8"/>
                <w:szCs w:val="8"/>
              </w:rPr>
            </w:pPr>
          </w:p>
        </w:tc>
        <w:tc>
          <w:tcPr>
            <w:tcW w:w="6946" w:type="dxa"/>
            <w:gridSpan w:val="9"/>
            <w:tcBorders>
              <w:right w:val="single" w:color="auto" w:sz="4" w:space="0"/>
            </w:tcBorders>
          </w:tcPr>
          <w:p>
            <w:pPr>
              <w:pStyle w:val="50"/>
              <w:spacing w:after="0"/>
              <w:rPr>
                <w:sz w:val="8"/>
                <w:szCs w:val="8"/>
              </w:rPr>
            </w:pPr>
          </w:p>
        </w:tc>
      </w:tr>
      <w:tr>
        <w:tc>
          <w:tcPr>
            <w:tcW w:w="2694" w:type="dxa"/>
            <w:gridSpan w:val="2"/>
            <w:tcBorders>
              <w:left w:val="single" w:color="auto" w:sz="4" w:space="0"/>
            </w:tcBorders>
          </w:tcPr>
          <w:p>
            <w:pPr>
              <w:pStyle w:val="50"/>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50"/>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50"/>
              <w:spacing w:after="0"/>
              <w:jc w:val="center"/>
              <w:rPr>
                <w:b/>
                <w:caps/>
              </w:rPr>
            </w:pPr>
            <w:r>
              <w:rPr>
                <w:b/>
                <w:caps/>
              </w:rPr>
              <w:t>N</w:t>
            </w:r>
          </w:p>
        </w:tc>
        <w:tc>
          <w:tcPr>
            <w:tcW w:w="2977" w:type="dxa"/>
            <w:gridSpan w:val="4"/>
          </w:tcPr>
          <w:p>
            <w:pPr>
              <w:pStyle w:val="50"/>
              <w:tabs>
                <w:tab w:val="right" w:pos="2893"/>
              </w:tabs>
              <w:spacing w:after="0"/>
            </w:pPr>
          </w:p>
        </w:tc>
        <w:tc>
          <w:tcPr>
            <w:tcW w:w="3401" w:type="dxa"/>
            <w:gridSpan w:val="3"/>
            <w:tcBorders>
              <w:right w:val="single" w:color="auto" w:sz="4" w:space="0"/>
            </w:tcBorders>
            <w:shd w:val="clear" w:color="FFFF00" w:fill="auto"/>
          </w:tcPr>
          <w:p>
            <w:pPr>
              <w:pStyle w:val="50"/>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50"/>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5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0"/>
              <w:spacing w:after="0"/>
              <w:jc w:val="center"/>
              <w:rPr>
                <w:b/>
                <w:caps/>
              </w:rPr>
            </w:pPr>
            <w:r>
              <w:rPr>
                <w:b/>
                <w:caps/>
              </w:rPr>
              <w:t>X</w:t>
            </w:r>
          </w:p>
        </w:tc>
        <w:tc>
          <w:tcPr>
            <w:tcW w:w="2977" w:type="dxa"/>
            <w:gridSpan w:val="4"/>
          </w:tcPr>
          <w:p>
            <w:pPr>
              <w:pStyle w:val="50"/>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5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5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0"/>
              <w:spacing w:after="0"/>
              <w:jc w:val="center"/>
              <w:rPr>
                <w:b/>
                <w:caps/>
              </w:rPr>
            </w:pPr>
            <w:r>
              <w:rPr>
                <w:b/>
                <w:caps/>
              </w:rPr>
              <w:t>X</w:t>
            </w:r>
          </w:p>
        </w:tc>
        <w:tc>
          <w:tcPr>
            <w:tcW w:w="2977" w:type="dxa"/>
            <w:gridSpan w:val="4"/>
          </w:tcPr>
          <w:p>
            <w:pPr>
              <w:pStyle w:val="50"/>
              <w:spacing w:after="0"/>
            </w:pPr>
            <w:r>
              <w:t xml:space="preserve"> Test specifications</w:t>
            </w:r>
          </w:p>
        </w:tc>
        <w:tc>
          <w:tcPr>
            <w:tcW w:w="3401" w:type="dxa"/>
            <w:gridSpan w:val="3"/>
            <w:tcBorders>
              <w:right w:val="single" w:color="auto" w:sz="4" w:space="0"/>
            </w:tcBorders>
            <w:shd w:val="pct30" w:color="FFFF00" w:fill="auto"/>
          </w:tcPr>
          <w:p>
            <w:pPr>
              <w:pStyle w:val="5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50"/>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50"/>
              <w:spacing w:after="0"/>
              <w:jc w:val="center"/>
              <w:rPr>
                <w:b/>
                <w:caps/>
              </w:rPr>
            </w:pPr>
            <w:r>
              <w:rPr>
                <w:b/>
                <w:caps/>
              </w:rPr>
              <w:t>X</w:t>
            </w:r>
          </w:p>
        </w:tc>
        <w:tc>
          <w:tcPr>
            <w:tcW w:w="2977" w:type="dxa"/>
            <w:gridSpan w:val="4"/>
          </w:tcPr>
          <w:p>
            <w:pPr>
              <w:pStyle w:val="50"/>
              <w:spacing w:after="0"/>
            </w:pPr>
            <w:r>
              <w:t xml:space="preserve"> O&amp;M Specifications</w:t>
            </w:r>
          </w:p>
        </w:tc>
        <w:tc>
          <w:tcPr>
            <w:tcW w:w="3401" w:type="dxa"/>
            <w:gridSpan w:val="3"/>
            <w:tcBorders>
              <w:right w:val="single" w:color="auto" w:sz="4" w:space="0"/>
            </w:tcBorders>
            <w:shd w:val="pct30" w:color="FFFF00" w:fill="auto"/>
          </w:tcPr>
          <w:p>
            <w:pPr>
              <w:pStyle w:val="50"/>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50"/>
              <w:spacing w:after="0"/>
              <w:rPr>
                <w:b/>
                <w:i/>
              </w:rPr>
            </w:pPr>
          </w:p>
        </w:tc>
        <w:tc>
          <w:tcPr>
            <w:tcW w:w="6946" w:type="dxa"/>
            <w:gridSpan w:val="9"/>
            <w:tcBorders>
              <w:right w:val="single" w:color="auto" w:sz="4" w:space="0"/>
            </w:tcBorders>
          </w:tcPr>
          <w:p>
            <w:pPr>
              <w:pStyle w:val="50"/>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50"/>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50"/>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50"/>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50"/>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50"/>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50"/>
              <w:spacing w:after="0"/>
              <w:ind w:left="100"/>
            </w:pPr>
          </w:p>
        </w:tc>
      </w:tr>
    </w:tbl>
    <w:p>
      <w:pPr>
        <w:overflowPunct/>
        <w:autoSpaceDE/>
        <w:autoSpaceDN/>
        <w:adjustRightInd/>
        <w:spacing w:after="160" w:line="259" w:lineRule="auto"/>
        <w:rPr>
          <w:rFonts w:eastAsia="Yu Mincho"/>
        </w:rPr>
      </w:pPr>
    </w:p>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Beginning Of Change</w:t>
      </w:r>
    </w:p>
    <w:p/>
    <w:p>
      <w:pPr>
        <w:keepNext/>
        <w:keepLines/>
        <w:pBdr>
          <w:top w:val="single" w:color="auto" w:sz="12" w:space="3"/>
        </w:pBdr>
        <w:spacing w:before="240"/>
        <w:ind w:left="1134" w:hanging="1134"/>
        <w:textAlignment w:val="baseline"/>
        <w:outlineLvl w:val="0"/>
        <w:rPr>
          <w:rFonts w:ascii="Arial" w:hAnsi="Arial"/>
          <w:sz w:val="36"/>
        </w:rPr>
      </w:pPr>
      <w:bookmarkStart w:id="2" w:name="_Toc52580188"/>
      <w:bookmarkStart w:id="3" w:name="_Toc46328550"/>
      <w:bookmarkStart w:id="4" w:name="_Toc43234893"/>
      <w:bookmarkStart w:id="5" w:name="_Toc43242685"/>
      <w:r>
        <w:rPr>
          <w:rFonts w:ascii="Arial" w:hAnsi="Arial"/>
          <w:sz w:val="36"/>
        </w:rPr>
        <w:t>1</w:t>
      </w:r>
      <w:r>
        <w:rPr>
          <w:rFonts w:ascii="Arial" w:hAnsi="Arial"/>
          <w:sz w:val="36"/>
        </w:rPr>
        <w:tab/>
      </w:r>
      <w:r>
        <w:rPr>
          <w:rFonts w:ascii="Arial" w:hAnsi="Arial"/>
          <w:sz w:val="36"/>
        </w:rPr>
        <w:t>Scope</w:t>
      </w:r>
      <w:bookmarkEnd w:id="2"/>
      <w:bookmarkEnd w:id="3"/>
      <w:bookmarkEnd w:id="4"/>
      <w:bookmarkEnd w:id="5"/>
    </w:p>
    <w:p>
      <w:pPr>
        <w:textAlignment w:val="baseline"/>
        <w:rPr>
          <w:rFonts w:eastAsia="宋体"/>
          <w:lang w:eastAsia="zh-CN"/>
        </w:rPr>
      </w:pPr>
      <w:r>
        <w:rPr>
          <w:rFonts w:eastAsia="宋体"/>
        </w:rPr>
        <w:t>The present document contains the description and definition of the measurements performed by network or the UE that are transferred over the standardised interfaces in order to support NR radio link operations, radio resource management (RRM), network operations and maintenance (OAM), minimization of drive tests (MDT) and self-organising networks (SON).</w:t>
      </w:r>
    </w:p>
    <w:p>
      <w:pPr>
        <w:textAlignment w:val="baseline"/>
      </w:pPr>
      <w:r>
        <w:rPr>
          <w:rFonts w:eastAsia="宋体"/>
          <w:lang w:eastAsia="zh-CN"/>
        </w:rPr>
        <w:t>Only the differences relative to TS 28.552 v16.2.0 [2] are specified in this specification.</w:t>
      </w:r>
    </w:p>
    <w:p>
      <w:pPr>
        <w:keepNext/>
        <w:keepLines/>
        <w:pBdr>
          <w:top w:val="single" w:color="auto" w:sz="12" w:space="3"/>
        </w:pBdr>
        <w:spacing w:before="240"/>
        <w:ind w:left="1134" w:hanging="1134"/>
        <w:textAlignment w:val="baseline"/>
        <w:outlineLvl w:val="0"/>
        <w:rPr>
          <w:rFonts w:ascii="Arial" w:hAnsi="Arial"/>
          <w:sz w:val="36"/>
        </w:rPr>
      </w:pPr>
      <w:bookmarkStart w:id="6" w:name="_Toc43242686"/>
      <w:bookmarkStart w:id="7" w:name="_Toc43234894"/>
      <w:bookmarkStart w:id="8" w:name="_Toc46328551"/>
      <w:bookmarkStart w:id="9" w:name="_Toc52580189"/>
      <w:r>
        <w:rPr>
          <w:rFonts w:ascii="Arial" w:hAnsi="Arial"/>
          <w:sz w:val="36"/>
        </w:rPr>
        <w:t>2</w:t>
      </w:r>
      <w:r>
        <w:rPr>
          <w:rFonts w:ascii="Arial" w:hAnsi="Arial"/>
          <w:sz w:val="36"/>
        </w:rPr>
        <w:tab/>
      </w:r>
      <w:r>
        <w:rPr>
          <w:rFonts w:ascii="Arial" w:hAnsi="Arial"/>
          <w:sz w:val="36"/>
        </w:rPr>
        <w:t>References</w:t>
      </w:r>
      <w:bookmarkEnd w:id="6"/>
      <w:bookmarkEnd w:id="7"/>
      <w:bookmarkEnd w:id="8"/>
      <w:bookmarkEnd w:id="9"/>
    </w:p>
    <w:p>
      <w:pPr>
        <w:textAlignment w:val="baseline"/>
      </w:pPr>
      <w:r>
        <w:t>The following documents contain provisions which, through reference in this text, constitute provisions of the present document.</w:t>
      </w:r>
    </w:p>
    <w:p>
      <w:pPr>
        <w:ind w:left="568" w:hanging="284"/>
        <w:textAlignment w:val="baseline"/>
      </w:pPr>
      <w:r>
        <w:t>-</w:t>
      </w:r>
      <w:r>
        <w:tab/>
      </w:r>
      <w:r>
        <w:t>References are either specific (identified by date of publication, edition number, version number, etc.) or non</w:t>
      </w:r>
      <w:r>
        <w:noBreakHyphen/>
      </w:r>
      <w:r>
        <w:t>specific.</w:t>
      </w:r>
    </w:p>
    <w:p>
      <w:pPr>
        <w:ind w:left="568" w:hanging="284"/>
        <w:textAlignment w:val="baseline"/>
      </w:pPr>
      <w:r>
        <w:t>-</w:t>
      </w:r>
      <w:r>
        <w:tab/>
      </w:r>
      <w:r>
        <w:t>For a specific reference, subsequent revisions do not apply.</w:t>
      </w:r>
    </w:p>
    <w:p>
      <w:pPr>
        <w:ind w:left="568" w:hanging="284"/>
        <w:textAlignment w:val="baseline"/>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keepLines/>
        <w:ind w:left="1702" w:hanging="1418"/>
        <w:textAlignment w:val="baseline"/>
      </w:pPr>
      <w:r>
        <w:t>[1]</w:t>
      </w:r>
      <w:r>
        <w:tab/>
      </w:r>
      <w:r>
        <w:t>3GPP TR 21.905: "Vocabulary for 3GPP Specifications".</w:t>
      </w:r>
    </w:p>
    <w:p>
      <w:pPr>
        <w:keepLines/>
        <w:ind w:left="1702" w:hanging="1418"/>
        <w:textAlignment w:val="baseline"/>
      </w:pPr>
      <w:r>
        <w:t>[2]</w:t>
      </w:r>
      <w:r>
        <w:tab/>
      </w:r>
      <w:r>
        <w:t xml:space="preserve">3GPP TS </w:t>
      </w:r>
      <w:r>
        <w:rPr>
          <w:lang w:eastAsia="zh-CN"/>
        </w:rPr>
        <w:t>28.552</w:t>
      </w:r>
      <w:r>
        <w:t>: "5G performance measurements".</w:t>
      </w:r>
    </w:p>
    <w:p>
      <w:pPr>
        <w:keepLines/>
        <w:ind w:left="1702" w:hanging="1418"/>
        <w:textAlignment w:val="baseline"/>
      </w:pPr>
      <w:r>
        <w:t>[3]</w:t>
      </w:r>
      <w:r>
        <w:tab/>
      </w:r>
      <w:r>
        <w:t xml:space="preserve">3GPP TS </w:t>
      </w:r>
      <w:r>
        <w:rPr>
          <w:lang w:eastAsia="zh-CN"/>
        </w:rPr>
        <w:t>38.331</w:t>
      </w:r>
      <w:r>
        <w:t>: "Radio Resource Control (RRC) protocol specification".</w:t>
      </w:r>
    </w:p>
    <w:p>
      <w:pPr>
        <w:keepLines/>
        <w:ind w:left="1702" w:hanging="1418"/>
        <w:textAlignment w:val="baseline"/>
        <w:rPr>
          <w:lang w:eastAsia="zh-CN"/>
        </w:rPr>
      </w:pPr>
      <w:r>
        <w:t>[4]</w:t>
      </w:r>
      <w:r>
        <w:tab/>
      </w:r>
      <w:r>
        <w:rPr>
          <w:lang w:eastAsia="zh-CN"/>
        </w:rPr>
        <w:t>3GPP TS 23.501: "System Architecture for the 5G System; Stage 2".</w:t>
      </w:r>
    </w:p>
    <w:p>
      <w:pPr>
        <w:keepNext/>
        <w:keepLines/>
        <w:pBdr>
          <w:top w:val="single" w:color="auto" w:sz="12" w:space="3"/>
        </w:pBdr>
        <w:spacing w:before="240"/>
        <w:ind w:left="1134" w:hanging="1134"/>
        <w:textAlignment w:val="baseline"/>
        <w:outlineLvl w:val="0"/>
        <w:rPr>
          <w:rFonts w:ascii="Arial" w:hAnsi="Arial"/>
          <w:sz w:val="36"/>
        </w:rPr>
      </w:pPr>
      <w:bookmarkStart w:id="10" w:name="_Toc46328552"/>
      <w:bookmarkStart w:id="11" w:name="_Toc43234895"/>
      <w:bookmarkStart w:id="12" w:name="_Toc52580190"/>
      <w:bookmarkStart w:id="13" w:name="_Toc43242687"/>
      <w:r>
        <w:rPr>
          <w:rFonts w:ascii="Arial" w:hAnsi="Arial"/>
          <w:sz w:val="36"/>
        </w:rPr>
        <w:t>3</w:t>
      </w:r>
      <w:r>
        <w:rPr>
          <w:rFonts w:ascii="Arial" w:hAnsi="Arial"/>
          <w:sz w:val="36"/>
        </w:rPr>
        <w:tab/>
      </w:r>
      <w:r>
        <w:rPr>
          <w:rFonts w:ascii="Arial" w:hAnsi="Arial"/>
          <w:sz w:val="36"/>
        </w:rPr>
        <w:t>Definitions of terms, symbols and abbreviations</w:t>
      </w:r>
      <w:bookmarkEnd w:id="10"/>
      <w:bookmarkEnd w:id="11"/>
      <w:bookmarkEnd w:id="12"/>
      <w:bookmarkEnd w:id="13"/>
    </w:p>
    <w:p>
      <w:pPr>
        <w:keepNext/>
        <w:keepLines/>
        <w:spacing w:before="180"/>
        <w:ind w:left="1134" w:hanging="1134"/>
        <w:textAlignment w:val="baseline"/>
        <w:outlineLvl w:val="1"/>
        <w:rPr>
          <w:rFonts w:ascii="Arial" w:hAnsi="Arial"/>
          <w:sz w:val="32"/>
        </w:rPr>
      </w:pPr>
      <w:bookmarkStart w:id="14" w:name="_Toc43234896"/>
      <w:bookmarkStart w:id="15" w:name="_Toc43242688"/>
      <w:bookmarkStart w:id="16" w:name="_Toc46328553"/>
      <w:bookmarkStart w:id="17" w:name="_Toc52580191"/>
      <w:r>
        <w:rPr>
          <w:rFonts w:ascii="Arial" w:hAnsi="Arial"/>
          <w:sz w:val="32"/>
        </w:rPr>
        <w:t>3.1</w:t>
      </w:r>
      <w:r>
        <w:rPr>
          <w:rFonts w:ascii="Arial" w:hAnsi="Arial"/>
          <w:sz w:val="32"/>
        </w:rPr>
        <w:tab/>
      </w:r>
      <w:r>
        <w:rPr>
          <w:rFonts w:ascii="Arial" w:hAnsi="Arial"/>
          <w:sz w:val="32"/>
        </w:rPr>
        <w:t>Terms</w:t>
      </w:r>
      <w:bookmarkEnd w:id="14"/>
      <w:bookmarkEnd w:id="15"/>
      <w:bookmarkEnd w:id="16"/>
      <w:bookmarkEnd w:id="17"/>
    </w:p>
    <w:p>
      <w:pPr>
        <w:textAlignment w:val="baseline"/>
      </w:pPr>
      <w:r>
        <w:t>For the purposes of the present document, the terms given in TR 21.905 [1] and the following apply. A term defined in the present document takes precedence over the definition of the same term, if any, in TR 21.905 [1].</w:t>
      </w:r>
    </w:p>
    <w:p>
      <w:pPr>
        <w:keepNext/>
        <w:keepLines/>
        <w:spacing w:before="180"/>
        <w:ind w:left="1134" w:hanging="1134"/>
        <w:textAlignment w:val="baseline"/>
        <w:outlineLvl w:val="1"/>
        <w:rPr>
          <w:rFonts w:ascii="Arial" w:hAnsi="Arial"/>
          <w:sz w:val="32"/>
        </w:rPr>
      </w:pPr>
      <w:bookmarkStart w:id="18" w:name="_Toc43234897"/>
      <w:bookmarkStart w:id="19" w:name="_Toc43242689"/>
      <w:bookmarkStart w:id="20" w:name="_Toc46328554"/>
      <w:bookmarkStart w:id="21" w:name="_Toc52580192"/>
      <w:r>
        <w:rPr>
          <w:rFonts w:ascii="Arial" w:hAnsi="Arial"/>
          <w:sz w:val="32"/>
        </w:rPr>
        <w:t>3.2</w:t>
      </w:r>
      <w:r>
        <w:rPr>
          <w:rFonts w:ascii="Arial" w:hAnsi="Arial"/>
          <w:sz w:val="32"/>
        </w:rPr>
        <w:tab/>
      </w:r>
      <w:r>
        <w:rPr>
          <w:rFonts w:ascii="Arial" w:hAnsi="Arial"/>
          <w:sz w:val="32"/>
        </w:rPr>
        <w:t>Abbreviations</w:t>
      </w:r>
      <w:bookmarkEnd w:id="18"/>
      <w:bookmarkEnd w:id="19"/>
      <w:bookmarkEnd w:id="20"/>
      <w:bookmarkEnd w:id="21"/>
    </w:p>
    <w:p>
      <w:pPr>
        <w:keepNext/>
        <w:textAlignment w:val="baseline"/>
      </w:pPr>
      <w:r>
        <w:t>For the purposes of the present document, the abbreviations given in TR 21.905 [1] and the following apply. An abbreviation defined in the present document takes precedence over the definition of the same abbreviation, if any, in TR 21.905 [1].</w:t>
      </w:r>
    </w:p>
    <w:p>
      <w:pPr>
        <w:keepNext/>
        <w:keepLines/>
        <w:pBdr>
          <w:top w:val="single" w:color="auto" w:sz="12" w:space="3"/>
        </w:pBdr>
        <w:spacing w:before="240"/>
        <w:ind w:left="1134" w:hanging="1134"/>
        <w:textAlignment w:val="baseline"/>
        <w:outlineLvl w:val="0"/>
        <w:rPr>
          <w:rFonts w:ascii="Arial" w:hAnsi="Arial"/>
          <w:sz w:val="36"/>
        </w:rPr>
      </w:pPr>
      <w:bookmarkStart w:id="22" w:name="_Toc527969756"/>
      <w:bookmarkStart w:id="23" w:name="_Toc43234898"/>
      <w:bookmarkStart w:id="24" w:name="_Toc22986229"/>
      <w:bookmarkStart w:id="25" w:name="_Toc46328555"/>
      <w:bookmarkStart w:id="26" w:name="_Toc22987257"/>
      <w:bookmarkStart w:id="27" w:name="_Toc52580193"/>
      <w:bookmarkStart w:id="28" w:name="_Toc23029790"/>
      <w:bookmarkStart w:id="29" w:name="_Toc43242690"/>
      <w:r>
        <w:rPr>
          <w:rFonts w:ascii="Arial" w:hAnsi="Arial"/>
          <w:sz w:val="36"/>
        </w:rPr>
        <w:t>4</w:t>
      </w:r>
      <w:r>
        <w:rPr>
          <w:rFonts w:ascii="Arial" w:hAnsi="Arial"/>
          <w:sz w:val="36"/>
        </w:rPr>
        <w:tab/>
      </w:r>
      <w:bookmarkEnd w:id="22"/>
      <w:r>
        <w:rPr>
          <w:rFonts w:ascii="Arial" w:hAnsi="Arial"/>
          <w:sz w:val="36"/>
        </w:rPr>
        <w:t>Layer 2 measurements</w:t>
      </w:r>
      <w:bookmarkEnd w:id="23"/>
      <w:bookmarkEnd w:id="24"/>
      <w:bookmarkEnd w:id="25"/>
      <w:bookmarkEnd w:id="26"/>
      <w:bookmarkEnd w:id="27"/>
      <w:bookmarkEnd w:id="28"/>
      <w:bookmarkEnd w:id="29"/>
    </w:p>
    <w:p>
      <w:pPr>
        <w:keepNext/>
        <w:keepLines/>
        <w:spacing w:before="180"/>
        <w:ind w:left="1134" w:hanging="1134"/>
        <w:textAlignment w:val="baseline"/>
        <w:outlineLvl w:val="1"/>
        <w:rPr>
          <w:rFonts w:ascii="Arial" w:hAnsi="Arial"/>
          <w:sz w:val="32"/>
          <w:lang w:eastAsia="zh-CN"/>
        </w:rPr>
      </w:pPr>
      <w:bookmarkStart w:id="30" w:name="_Toc46328556"/>
      <w:bookmarkStart w:id="31" w:name="_Toc52580194"/>
      <w:r>
        <w:rPr>
          <w:rFonts w:ascii="Arial" w:hAnsi="Arial"/>
          <w:sz w:val="32"/>
        </w:rPr>
        <w:t>4.1</w:t>
      </w:r>
      <w:r>
        <w:rPr>
          <w:rFonts w:ascii="Arial" w:hAnsi="Arial"/>
          <w:sz w:val="32"/>
        </w:rPr>
        <w:tab/>
      </w:r>
      <w:r>
        <w:rPr>
          <w:rFonts w:ascii="Arial" w:hAnsi="Arial"/>
          <w:sz w:val="32"/>
          <w:lang w:eastAsia="zh-CN"/>
        </w:rPr>
        <w:t>Ge</w:t>
      </w:r>
      <w:r>
        <w:rPr>
          <w:rFonts w:ascii="Arial" w:hAnsi="Arial"/>
          <w:sz w:val="32"/>
        </w:rPr>
        <w:t>neral</w:t>
      </w:r>
      <w:bookmarkEnd w:id="30"/>
      <w:bookmarkEnd w:id="31"/>
    </w:p>
    <w:p>
      <w:pPr>
        <w:textAlignment w:val="baseline"/>
        <w:rPr>
          <w:rFonts w:eastAsia="宋体"/>
          <w:lang w:eastAsia="zh-CN"/>
        </w:rPr>
      </w:pPr>
      <w:r>
        <w:rPr>
          <w:lang w:eastAsia="zh-CN"/>
        </w:rPr>
        <w:t>All the per DRB per cell measurements and per DRB per UE measurements can be aggregated into per QoS level per cell and per PLMN ID per cell by network implementation.</w:t>
      </w:r>
      <w:r>
        <w:rPr>
          <w:rFonts w:eastAsia="宋体"/>
          <w:lang w:eastAsia="zh-CN"/>
        </w:rPr>
        <w:t xml:space="preserve"> All the performance measurements for gNB defined in TS 28.552 [2] 5.1 </w:t>
      </w:r>
      <w:r>
        <w:rPr>
          <w:lang w:eastAsia="zh-CN"/>
        </w:rPr>
        <w:t xml:space="preserve">can be calculated into per PLMN ID level by network implementation. Per QoS level refers to </w:t>
      </w:r>
      <w:r>
        <w:t>per mapped 5QI for NR SA or per QCI for EN-DC</w:t>
      </w:r>
      <w:r>
        <w:rPr>
          <w:rFonts w:eastAsia="宋体"/>
          <w:lang w:eastAsia="zh-CN"/>
        </w:rPr>
        <w:t>.</w:t>
      </w:r>
    </w:p>
    <w:p>
      <w:pPr>
        <w:keepNext/>
        <w:keepLines/>
        <w:spacing w:before="180"/>
        <w:ind w:left="1134" w:hanging="1134"/>
        <w:textAlignment w:val="baseline"/>
        <w:outlineLvl w:val="1"/>
        <w:rPr>
          <w:rFonts w:ascii="Arial" w:hAnsi="Arial"/>
          <w:sz w:val="32"/>
        </w:rPr>
      </w:pPr>
      <w:bookmarkStart w:id="32" w:name="_Toc22986230"/>
      <w:bookmarkStart w:id="33" w:name="_Toc43242691"/>
      <w:bookmarkStart w:id="34" w:name="_Toc46328557"/>
      <w:bookmarkStart w:id="35" w:name="_Toc52580195"/>
      <w:bookmarkStart w:id="36" w:name="_Toc23029791"/>
      <w:bookmarkStart w:id="37" w:name="_Toc43234899"/>
      <w:bookmarkStart w:id="38" w:name="_Toc22987258"/>
      <w:r>
        <w:rPr>
          <w:rFonts w:ascii="Arial" w:hAnsi="Arial"/>
          <w:sz w:val="32"/>
        </w:rPr>
        <w:t>4.2</w:t>
      </w:r>
      <w:r>
        <w:rPr>
          <w:rFonts w:ascii="Arial" w:hAnsi="Arial"/>
          <w:sz w:val="32"/>
        </w:rPr>
        <w:tab/>
      </w:r>
      <w:r>
        <w:rPr>
          <w:rFonts w:ascii="Arial" w:hAnsi="Arial"/>
          <w:sz w:val="32"/>
        </w:rPr>
        <w:t>NR measurements performed by the gNB</w:t>
      </w:r>
      <w:bookmarkEnd w:id="32"/>
      <w:bookmarkEnd w:id="33"/>
      <w:bookmarkEnd w:id="34"/>
      <w:bookmarkEnd w:id="35"/>
      <w:bookmarkEnd w:id="36"/>
      <w:bookmarkEnd w:id="37"/>
      <w:bookmarkEnd w:id="38"/>
    </w:p>
    <w:p>
      <w:pPr>
        <w:keepNext/>
        <w:keepLines/>
        <w:spacing w:before="120"/>
        <w:ind w:left="1134" w:hanging="1134"/>
        <w:textAlignment w:val="baseline"/>
        <w:outlineLvl w:val="2"/>
        <w:rPr>
          <w:rFonts w:ascii="Arial" w:hAnsi="Arial"/>
          <w:sz w:val="28"/>
        </w:rPr>
      </w:pPr>
      <w:bookmarkStart w:id="39" w:name="_Toc518704828"/>
      <w:bookmarkStart w:id="40" w:name="_Toc22986231"/>
      <w:bookmarkStart w:id="41" w:name="_Toc22987259"/>
      <w:bookmarkStart w:id="42" w:name="_Toc52580196"/>
      <w:bookmarkStart w:id="43" w:name="_Toc43234900"/>
      <w:bookmarkStart w:id="44" w:name="_Toc23029792"/>
      <w:bookmarkStart w:id="45" w:name="_Toc43242692"/>
      <w:bookmarkStart w:id="46" w:name="_Toc46328558"/>
      <w:r>
        <w:rPr>
          <w:rFonts w:ascii="Arial" w:hAnsi="Arial"/>
          <w:sz w:val="28"/>
        </w:rPr>
        <w:t>4.2.1</w:t>
      </w:r>
      <w:r>
        <w:rPr>
          <w:rFonts w:ascii="Arial" w:hAnsi="Arial"/>
          <w:sz w:val="28"/>
        </w:rPr>
        <w:tab/>
      </w:r>
      <w:bookmarkEnd w:id="39"/>
      <w:r>
        <w:rPr>
          <w:rFonts w:ascii="Arial" w:hAnsi="Arial"/>
          <w:sz w:val="28"/>
        </w:rPr>
        <w:t>Measurements valid for all gNB deployment scenarios</w:t>
      </w:r>
      <w:bookmarkEnd w:id="40"/>
      <w:bookmarkEnd w:id="41"/>
      <w:bookmarkEnd w:id="42"/>
      <w:bookmarkEnd w:id="43"/>
      <w:bookmarkEnd w:id="44"/>
      <w:bookmarkEnd w:id="45"/>
      <w:bookmarkEnd w:id="46"/>
    </w:p>
    <w:p>
      <w:pPr>
        <w:keepNext/>
        <w:keepLines/>
        <w:spacing w:before="120"/>
        <w:ind w:left="1418" w:hanging="1418"/>
        <w:textAlignment w:val="baseline"/>
        <w:outlineLvl w:val="3"/>
        <w:rPr>
          <w:rFonts w:ascii="Arial" w:hAnsi="Arial"/>
          <w:sz w:val="24"/>
        </w:rPr>
      </w:pPr>
      <w:bookmarkStart w:id="47" w:name="_Toc534931548"/>
      <w:bookmarkStart w:id="48" w:name="_Toc23029793"/>
      <w:bookmarkStart w:id="49" w:name="_Toc43234901"/>
      <w:bookmarkStart w:id="50" w:name="_Toc52580197"/>
      <w:bookmarkStart w:id="51" w:name="_Toc22986232"/>
      <w:bookmarkStart w:id="52" w:name="_Toc46328559"/>
      <w:bookmarkStart w:id="53" w:name="_Toc43242693"/>
      <w:bookmarkStart w:id="54" w:name="_Toc22987260"/>
      <w:r>
        <w:rPr>
          <w:rFonts w:ascii="Arial" w:hAnsi="Arial"/>
          <w:sz w:val="24"/>
        </w:rPr>
        <w:t>4.2.1.1</w:t>
      </w:r>
      <w:r>
        <w:rPr>
          <w:rFonts w:ascii="Arial" w:hAnsi="Arial"/>
          <w:sz w:val="24"/>
        </w:rPr>
        <w:tab/>
      </w:r>
      <w:bookmarkEnd w:id="47"/>
      <w:r>
        <w:rPr>
          <w:rFonts w:ascii="Arial" w:hAnsi="Arial"/>
          <w:sz w:val="24"/>
        </w:rPr>
        <w:t>Received Random Access Preambles</w:t>
      </w:r>
      <w:bookmarkEnd w:id="48"/>
      <w:bookmarkEnd w:id="49"/>
      <w:bookmarkEnd w:id="50"/>
      <w:bookmarkEnd w:id="51"/>
      <w:bookmarkEnd w:id="52"/>
      <w:bookmarkEnd w:id="53"/>
      <w:bookmarkEnd w:id="54"/>
    </w:p>
    <w:p>
      <w:pPr>
        <w:keepNext/>
        <w:keepLines/>
        <w:spacing w:before="120"/>
        <w:ind w:left="1701" w:hanging="1701"/>
        <w:textAlignment w:val="baseline"/>
        <w:outlineLvl w:val="4"/>
        <w:rPr>
          <w:rFonts w:ascii="Arial" w:hAnsi="Arial"/>
          <w:kern w:val="2"/>
          <w:sz w:val="22"/>
          <w:lang w:eastAsia="zh-CN"/>
        </w:rPr>
      </w:pPr>
      <w:bookmarkStart w:id="55" w:name="_Toc43234902"/>
      <w:bookmarkStart w:id="56" w:name="_Toc43242694"/>
      <w:bookmarkStart w:id="57" w:name="_Toc46328560"/>
      <w:bookmarkStart w:id="58" w:name="_Toc52580198"/>
      <w:r>
        <w:rPr>
          <w:rFonts w:ascii="Arial" w:hAnsi="Arial"/>
          <w:sz w:val="22"/>
        </w:rPr>
        <w:t>4.2.1.1.1</w:t>
      </w:r>
      <w:r>
        <w:rPr>
          <w:rFonts w:ascii="Arial" w:hAnsi="Arial"/>
          <w:sz w:val="22"/>
        </w:rPr>
        <w:tab/>
      </w:r>
      <w:r>
        <w:rPr>
          <w:rFonts w:ascii="Arial" w:hAnsi="Arial"/>
          <w:sz w:val="22"/>
        </w:rPr>
        <w:t>Received Random Access Preambles per cell</w:t>
      </w:r>
      <w:bookmarkEnd w:id="55"/>
      <w:bookmarkEnd w:id="56"/>
      <w:bookmarkEnd w:id="57"/>
      <w:bookmarkEnd w:id="58"/>
    </w:p>
    <w:p>
      <w:pPr>
        <w:widowControl w:val="0"/>
        <w:spacing w:after="137"/>
        <w:jc w:val="both"/>
        <w:textAlignment w:val="baseline"/>
        <w:rPr>
          <w:rFonts w:eastAsia="宋体"/>
          <w:kern w:val="2"/>
          <w:lang w:eastAsia="zh-CN"/>
        </w:rPr>
      </w:pPr>
      <w:r>
        <w:rPr>
          <w:kern w:val="2"/>
          <w:lang w:eastAsia="zh-CN"/>
        </w:rPr>
        <w:t>A use case for this measurement is RACH configuration optimization, where Received Random Access Preambles is signalled across an OAM interface.</w:t>
      </w:r>
    </w:p>
    <w:p>
      <w:pPr>
        <w:widowControl w:val="0"/>
        <w:spacing w:after="137"/>
        <w:jc w:val="both"/>
        <w:textAlignment w:val="baseline"/>
        <w:rPr>
          <w:kern w:val="2"/>
        </w:rPr>
      </w:pPr>
      <w:r>
        <w:rPr>
          <w:kern w:val="2"/>
          <w:lang w:eastAsia="zh-CN"/>
        </w:rPr>
        <w:t>Protocol Layer:</w:t>
      </w:r>
      <w:r>
        <w:rPr>
          <w:kern w:val="2"/>
        </w:rPr>
        <w:t xml:space="preserve"> MAC</w:t>
      </w:r>
    </w:p>
    <w:p>
      <w:pPr>
        <w:keepNext/>
        <w:keepLines/>
        <w:spacing w:before="60"/>
        <w:jc w:val="center"/>
        <w:textAlignment w:val="baseline"/>
        <w:rPr>
          <w:rFonts w:ascii="Arial" w:hAnsi="Arial" w:eastAsia="等线"/>
          <w:b/>
        </w:rPr>
      </w:pPr>
      <w:r>
        <w:rPr>
          <w:rFonts w:ascii="Arial" w:hAnsi="Arial" w:eastAsia="等线"/>
          <w:b/>
        </w:rPr>
        <w:t xml:space="preserve">Table 4.2.1.1.1-1: Definition for </w:t>
      </w:r>
      <w:r>
        <w:rPr>
          <w:rFonts w:ascii="Arial" w:hAnsi="Arial"/>
          <w:b/>
          <w:lang w:eastAsia="zh-CN"/>
        </w:rPr>
        <w:t>Received R</w:t>
      </w:r>
      <w:r>
        <w:rPr>
          <w:rFonts w:ascii="Arial" w:hAnsi="Arial"/>
          <w:b/>
        </w:rPr>
        <w:t>andom Access</w:t>
      </w:r>
      <w:r>
        <w:rPr>
          <w:rFonts w:ascii="Arial" w:hAnsi="Arial"/>
          <w:b/>
          <w:lang w:eastAsia="zh-CN"/>
        </w:rPr>
        <w:t xml:space="preserve"> Preambles per cell</w:t>
      </w:r>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Received R</w:t>
            </w:r>
            <w:r>
              <w:rPr>
                <w:rFonts w:ascii="Arial" w:hAnsi="Arial"/>
                <w:sz w:val="18"/>
              </w:rPr>
              <w:t>andom Access</w:t>
            </w:r>
            <w:r>
              <w:rPr>
                <w:rFonts w:ascii="Arial" w:hAnsi="Arial"/>
                <w:sz w:val="18"/>
                <w:lang w:eastAsia="zh-CN"/>
              </w:rPr>
              <w:t xml:space="preserve"> Preambles per cell. This measurement is applicable to PRACH. The reference point is the Service Access Point between MAC and L1. The measured quantity is the number of received R</w:t>
            </w:r>
            <w:r>
              <w:rPr>
                <w:rFonts w:ascii="Arial" w:hAnsi="Arial"/>
                <w:sz w:val="18"/>
              </w:rPr>
              <w:t>andom Access</w:t>
            </w:r>
            <w:r>
              <w:rPr>
                <w:rFonts w:ascii="Arial" w:hAnsi="Arial"/>
                <w:sz w:val="18"/>
                <w:lang w:eastAsia="zh-CN"/>
              </w:rPr>
              <w:t xml:space="preserve"> preambles during a time period</w:t>
            </w:r>
            <w:r>
              <w:rPr>
                <w:rFonts w:ascii="Arial" w:hAnsi="Arial"/>
                <w:sz w:val="18"/>
              </w:rPr>
              <w:t xml:space="preserve"> over all PRACHs configured in a cell</w:t>
            </w:r>
            <w:r>
              <w:rPr>
                <w:rFonts w:ascii="Arial" w:hAnsi="Arial"/>
                <w:sz w:val="18"/>
                <w:lang w:eastAsia="zh-CN"/>
              </w:rPr>
              <w:t>.</w:t>
            </w:r>
            <w:r>
              <w:rPr>
                <w:rFonts w:ascii="MS Mincho" w:hAnsi="MS Mincho"/>
                <w:sz w:val="18"/>
              </w:rPr>
              <w:t xml:space="preserve"> </w:t>
            </w:r>
            <w:r>
              <w:rPr>
                <w:rFonts w:ascii="Arial" w:hAnsi="Arial"/>
                <w:sz w:val="18"/>
                <w:lang w:eastAsia="zh-CN"/>
              </w:rPr>
              <w:t>The measurement is done separately for:</w:t>
            </w:r>
          </w:p>
          <w:p>
            <w:pPr>
              <w:keepNext/>
              <w:keepLines/>
              <w:spacing w:after="0"/>
              <w:textAlignment w:val="baseline"/>
              <w:rPr>
                <w:rFonts w:ascii="Arial" w:hAnsi="Arial"/>
                <w:sz w:val="18"/>
                <w:lang w:eastAsia="zh-CN"/>
              </w:rPr>
            </w:pPr>
            <w:r>
              <w:rPr>
                <w:rFonts w:ascii="Arial" w:hAnsi="Arial"/>
                <w:sz w:val="18"/>
                <w:lang w:eastAsia="zh-CN"/>
              </w:rPr>
              <w:t>-</w:t>
            </w:r>
            <w:r>
              <w:rPr>
                <w:rFonts w:ascii="Arial" w:hAnsi="Arial"/>
                <w:sz w:val="18"/>
                <w:lang w:eastAsia="zh-CN"/>
              </w:rPr>
              <w:tab/>
            </w:r>
            <w:r>
              <w:rPr>
                <w:rFonts w:ascii="Arial" w:hAnsi="Arial"/>
                <w:sz w:val="18"/>
                <w:lang w:eastAsia="zh-CN"/>
              </w:rPr>
              <w:t>Dedicated preambles</w:t>
            </w:r>
          </w:p>
          <w:p>
            <w:pPr>
              <w:keepNext/>
              <w:keepLines/>
              <w:spacing w:after="0"/>
              <w:textAlignment w:val="baseline"/>
              <w:rPr>
                <w:rFonts w:ascii="Arial" w:hAnsi="Arial"/>
                <w:sz w:val="18"/>
                <w:lang w:eastAsia="zh-CN"/>
              </w:rPr>
            </w:pPr>
            <w:r>
              <w:rPr>
                <w:rFonts w:ascii="Arial" w:hAnsi="Arial"/>
                <w:sz w:val="18"/>
                <w:lang w:eastAsia="zh-CN"/>
              </w:rPr>
              <w:t>-</w:t>
            </w:r>
            <w:r>
              <w:rPr>
                <w:rFonts w:ascii="Arial" w:hAnsi="Arial"/>
                <w:sz w:val="18"/>
                <w:lang w:eastAsia="zh-CN"/>
              </w:rPr>
              <w:tab/>
            </w:r>
            <w:r>
              <w:rPr>
                <w:rFonts w:ascii="Arial" w:hAnsi="Arial"/>
                <w:sz w:val="18"/>
                <w:lang w:eastAsia="zh-CN"/>
              </w:rPr>
              <w:t>Randomly selected preambles in the low range</w:t>
            </w:r>
          </w:p>
          <w:p>
            <w:pPr>
              <w:keepNext/>
              <w:keepLines/>
              <w:spacing w:after="0"/>
              <w:textAlignment w:val="baseline"/>
              <w:rPr>
                <w:rFonts w:ascii="Arial" w:hAnsi="Arial"/>
                <w:sz w:val="18"/>
                <w:lang w:eastAsia="zh-CN"/>
              </w:rPr>
            </w:pPr>
            <w:r>
              <w:rPr>
                <w:rFonts w:ascii="Arial" w:hAnsi="Arial"/>
                <w:sz w:val="18"/>
                <w:lang w:eastAsia="zh-CN"/>
              </w:rPr>
              <w:t>-</w:t>
            </w:r>
            <w:r>
              <w:rPr>
                <w:rFonts w:ascii="Arial" w:hAnsi="Arial"/>
                <w:sz w:val="18"/>
                <w:lang w:eastAsia="zh-CN"/>
              </w:rPr>
              <w:tab/>
            </w:r>
            <w:r>
              <w:rPr>
                <w:rFonts w:ascii="Arial" w:hAnsi="Arial"/>
                <w:sz w:val="18"/>
                <w:lang w:eastAsia="zh-CN"/>
              </w:rPr>
              <w:t>Randomly selected preambles in the high range.</w:t>
            </w:r>
          </w:p>
          <w:p>
            <w:pPr>
              <w:keepNext/>
              <w:keepLines/>
              <w:spacing w:after="0"/>
              <w:textAlignment w:val="baseline"/>
              <w:rPr>
                <w:rFonts w:ascii="Arial" w:hAnsi="Arial"/>
                <w:sz w:val="18"/>
                <w:lang w:eastAsia="zh-CN"/>
              </w:rPr>
            </w:pPr>
          </w:p>
          <w:p>
            <w:pPr>
              <w:keepNext/>
              <w:keepLines/>
              <w:spacing w:after="0"/>
              <w:textAlignment w:val="baseline"/>
              <w:rPr>
                <w:rFonts w:ascii="Arial" w:hAnsi="Arial"/>
                <w:sz w:val="18"/>
                <w:lang w:eastAsia="zh-CN"/>
              </w:rPr>
            </w:pPr>
            <w:r>
              <w:rPr>
                <w:rFonts w:ascii="Arial" w:hAnsi="Arial"/>
                <w:sz w:val="18"/>
              </w:rPr>
              <w:t>The unit of the measured value is [/s].</w:t>
            </w:r>
          </w:p>
        </w:tc>
      </w:tr>
    </w:tbl>
    <w:p>
      <w:pPr>
        <w:textAlignment w:val="baseline"/>
      </w:pPr>
    </w:p>
    <w:p>
      <w:pPr>
        <w:keepNext/>
        <w:keepLines/>
        <w:spacing w:before="120"/>
        <w:ind w:left="1701" w:hanging="1701"/>
        <w:textAlignment w:val="baseline"/>
        <w:outlineLvl w:val="4"/>
        <w:rPr>
          <w:rFonts w:ascii="Arial" w:hAnsi="Arial"/>
          <w:kern w:val="2"/>
          <w:sz w:val="22"/>
          <w:lang w:eastAsia="zh-CN"/>
        </w:rPr>
      </w:pPr>
      <w:bookmarkStart w:id="59" w:name="_Toc43234903"/>
      <w:bookmarkStart w:id="60" w:name="_Toc52580199"/>
      <w:bookmarkStart w:id="61" w:name="_Toc46328561"/>
      <w:bookmarkStart w:id="62" w:name="_Toc43242695"/>
      <w:r>
        <w:rPr>
          <w:rFonts w:ascii="Arial" w:hAnsi="Arial"/>
          <w:sz w:val="22"/>
        </w:rPr>
        <w:t>4.2.1.1.2</w:t>
      </w:r>
      <w:r>
        <w:rPr>
          <w:rFonts w:ascii="Arial" w:hAnsi="Arial"/>
          <w:sz w:val="22"/>
        </w:rPr>
        <w:tab/>
      </w:r>
      <w:r>
        <w:rPr>
          <w:rFonts w:ascii="Arial" w:hAnsi="Arial"/>
          <w:sz w:val="22"/>
        </w:rPr>
        <w:t>Received Random Access Preambles per SSB</w:t>
      </w:r>
      <w:bookmarkEnd w:id="59"/>
      <w:bookmarkEnd w:id="60"/>
      <w:bookmarkEnd w:id="61"/>
      <w:bookmarkEnd w:id="62"/>
    </w:p>
    <w:p>
      <w:pPr>
        <w:widowControl w:val="0"/>
        <w:spacing w:after="137"/>
        <w:jc w:val="both"/>
        <w:textAlignment w:val="baseline"/>
        <w:rPr>
          <w:rFonts w:eastAsia="宋体"/>
          <w:kern w:val="2"/>
          <w:lang w:eastAsia="zh-CN"/>
        </w:rPr>
      </w:pPr>
      <w:r>
        <w:rPr>
          <w:kern w:val="2"/>
          <w:lang w:eastAsia="zh-CN"/>
        </w:rPr>
        <w:t>A use case for this measurement is RACH configuration optimization, where Received Random Access Preambles is signalled across an OAM interface.</w:t>
      </w:r>
    </w:p>
    <w:p>
      <w:pPr>
        <w:widowControl w:val="0"/>
        <w:spacing w:after="137"/>
        <w:jc w:val="both"/>
        <w:textAlignment w:val="baseline"/>
        <w:rPr>
          <w:kern w:val="2"/>
        </w:rPr>
      </w:pPr>
      <w:r>
        <w:rPr>
          <w:kern w:val="2"/>
          <w:lang w:eastAsia="zh-CN"/>
        </w:rPr>
        <w:t>Protocol Layer:</w:t>
      </w:r>
      <w:r>
        <w:rPr>
          <w:kern w:val="2"/>
        </w:rPr>
        <w:t xml:space="preserve"> MAC</w:t>
      </w:r>
    </w:p>
    <w:p>
      <w:pPr>
        <w:keepNext/>
        <w:keepLines/>
        <w:spacing w:before="60"/>
        <w:jc w:val="center"/>
        <w:textAlignment w:val="baseline"/>
        <w:rPr>
          <w:rFonts w:ascii="Arial" w:hAnsi="Arial"/>
          <w:b/>
          <w:kern w:val="2"/>
        </w:rPr>
      </w:pPr>
      <w:r>
        <w:rPr>
          <w:rFonts w:ascii="Arial" w:hAnsi="Arial" w:eastAsia="等线"/>
          <w:b/>
        </w:rPr>
        <w:t xml:space="preserve">Table 4.2.1.1.2-1: Definition for </w:t>
      </w:r>
      <w:r>
        <w:rPr>
          <w:rFonts w:ascii="Arial" w:hAnsi="Arial"/>
          <w:b/>
          <w:lang w:eastAsia="zh-CN"/>
        </w:rPr>
        <w:t>Received R</w:t>
      </w:r>
      <w:r>
        <w:rPr>
          <w:rFonts w:ascii="Arial" w:hAnsi="Arial"/>
          <w:b/>
        </w:rPr>
        <w:t>andom Access</w:t>
      </w:r>
      <w:r>
        <w:rPr>
          <w:rFonts w:ascii="Arial" w:hAnsi="Arial"/>
          <w:b/>
          <w:lang w:eastAsia="zh-CN"/>
        </w:rPr>
        <w:t xml:space="preserve"> Preambles per SSB</w:t>
      </w:r>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Received R</w:t>
            </w:r>
            <w:r>
              <w:rPr>
                <w:rFonts w:ascii="Arial" w:hAnsi="Arial"/>
                <w:sz w:val="18"/>
              </w:rPr>
              <w:t>andom Access</w:t>
            </w:r>
            <w:r>
              <w:rPr>
                <w:rFonts w:ascii="Arial" w:hAnsi="Arial"/>
                <w:sz w:val="18"/>
                <w:lang w:eastAsia="zh-CN"/>
              </w:rPr>
              <w:t xml:space="preserve"> Preambles per SSB. This measurement is applicable to PRACH. The reference point is the Service Access Point between MAC and L1. The measured quantity is the number of received R</w:t>
            </w:r>
            <w:r>
              <w:rPr>
                <w:rFonts w:ascii="Arial" w:hAnsi="Arial"/>
                <w:sz w:val="18"/>
              </w:rPr>
              <w:t>andom Access</w:t>
            </w:r>
            <w:r>
              <w:rPr>
                <w:rFonts w:ascii="Arial" w:hAnsi="Arial"/>
                <w:sz w:val="18"/>
                <w:lang w:eastAsia="zh-CN"/>
              </w:rPr>
              <w:t xml:space="preserve"> preambles during a time period</w:t>
            </w:r>
            <w:r>
              <w:rPr>
                <w:rFonts w:ascii="Arial" w:hAnsi="Arial"/>
                <w:sz w:val="18"/>
              </w:rPr>
              <w:t xml:space="preserve"> over all PRACHs configured in the SSB of the cell</w:t>
            </w:r>
            <w:r>
              <w:rPr>
                <w:rFonts w:ascii="Arial" w:hAnsi="Arial"/>
                <w:sz w:val="18"/>
                <w:lang w:eastAsia="zh-CN"/>
              </w:rPr>
              <w:t>.</w:t>
            </w:r>
            <w:r>
              <w:rPr>
                <w:rFonts w:ascii="MS Mincho" w:hAnsi="MS Mincho"/>
                <w:sz w:val="18"/>
              </w:rPr>
              <w:t xml:space="preserve"> </w:t>
            </w:r>
            <w:r>
              <w:rPr>
                <w:rFonts w:ascii="Arial" w:hAnsi="Arial"/>
                <w:sz w:val="18"/>
                <w:lang w:eastAsia="zh-CN"/>
              </w:rPr>
              <w:t>The measurement is done separately for:</w:t>
            </w:r>
          </w:p>
          <w:p>
            <w:pPr>
              <w:keepNext/>
              <w:keepLines/>
              <w:spacing w:after="0"/>
              <w:textAlignment w:val="baseline"/>
              <w:rPr>
                <w:rFonts w:ascii="Arial" w:hAnsi="Arial"/>
                <w:sz w:val="18"/>
                <w:lang w:eastAsia="zh-CN"/>
              </w:rPr>
            </w:pPr>
            <w:r>
              <w:rPr>
                <w:rFonts w:ascii="Arial" w:hAnsi="Arial"/>
                <w:sz w:val="18"/>
                <w:lang w:eastAsia="zh-CN"/>
              </w:rPr>
              <w:t>-</w:t>
            </w:r>
            <w:r>
              <w:rPr>
                <w:rFonts w:ascii="Arial" w:hAnsi="Arial"/>
                <w:sz w:val="18"/>
                <w:lang w:eastAsia="zh-CN"/>
              </w:rPr>
              <w:tab/>
            </w:r>
            <w:r>
              <w:rPr>
                <w:rFonts w:ascii="Arial" w:hAnsi="Arial"/>
                <w:sz w:val="18"/>
                <w:lang w:eastAsia="zh-CN"/>
              </w:rPr>
              <w:t>Dedicated preambles</w:t>
            </w:r>
          </w:p>
          <w:p>
            <w:pPr>
              <w:keepNext/>
              <w:keepLines/>
              <w:spacing w:after="0"/>
              <w:textAlignment w:val="baseline"/>
              <w:rPr>
                <w:rFonts w:ascii="Arial" w:hAnsi="Arial"/>
                <w:sz w:val="18"/>
                <w:lang w:eastAsia="zh-CN"/>
              </w:rPr>
            </w:pPr>
            <w:r>
              <w:rPr>
                <w:rFonts w:ascii="Arial" w:hAnsi="Arial"/>
                <w:sz w:val="18"/>
                <w:lang w:eastAsia="zh-CN"/>
              </w:rPr>
              <w:t>-</w:t>
            </w:r>
            <w:r>
              <w:rPr>
                <w:rFonts w:ascii="Arial" w:hAnsi="Arial"/>
                <w:sz w:val="18"/>
                <w:lang w:eastAsia="zh-CN"/>
              </w:rPr>
              <w:tab/>
            </w:r>
            <w:r>
              <w:rPr>
                <w:rFonts w:ascii="Arial" w:hAnsi="Arial"/>
                <w:sz w:val="18"/>
                <w:lang w:eastAsia="zh-CN"/>
              </w:rPr>
              <w:t>Randomly selected preambles in the low range</w:t>
            </w:r>
          </w:p>
          <w:p>
            <w:pPr>
              <w:keepNext/>
              <w:keepLines/>
              <w:spacing w:after="0"/>
              <w:textAlignment w:val="baseline"/>
              <w:rPr>
                <w:rFonts w:ascii="Arial" w:hAnsi="Arial"/>
                <w:sz w:val="18"/>
                <w:lang w:eastAsia="zh-CN"/>
              </w:rPr>
            </w:pPr>
            <w:r>
              <w:rPr>
                <w:rFonts w:ascii="Arial" w:hAnsi="Arial"/>
                <w:sz w:val="18"/>
                <w:lang w:eastAsia="zh-CN"/>
              </w:rPr>
              <w:t>-</w:t>
            </w:r>
            <w:r>
              <w:rPr>
                <w:rFonts w:ascii="Arial" w:hAnsi="Arial"/>
                <w:sz w:val="18"/>
                <w:lang w:eastAsia="zh-CN"/>
              </w:rPr>
              <w:tab/>
            </w:r>
            <w:r>
              <w:rPr>
                <w:rFonts w:ascii="Arial" w:hAnsi="Arial"/>
                <w:sz w:val="18"/>
                <w:lang w:eastAsia="zh-CN"/>
              </w:rPr>
              <w:t>Randomly selected preambles in the high range.</w:t>
            </w:r>
          </w:p>
          <w:p>
            <w:pPr>
              <w:keepNext/>
              <w:keepLines/>
              <w:spacing w:after="0"/>
              <w:textAlignment w:val="baseline"/>
              <w:rPr>
                <w:rFonts w:ascii="Arial" w:hAnsi="Arial"/>
                <w:sz w:val="18"/>
                <w:lang w:eastAsia="zh-CN"/>
              </w:rPr>
            </w:pPr>
          </w:p>
          <w:p>
            <w:pPr>
              <w:keepNext/>
              <w:keepLines/>
              <w:spacing w:after="0"/>
              <w:textAlignment w:val="baseline"/>
              <w:rPr>
                <w:rFonts w:ascii="Arial" w:hAnsi="Arial"/>
                <w:sz w:val="18"/>
                <w:lang w:eastAsia="zh-CN"/>
              </w:rPr>
            </w:pPr>
            <w:r>
              <w:rPr>
                <w:rFonts w:ascii="Arial" w:hAnsi="Arial"/>
                <w:sz w:val="18"/>
              </w:rPr>
              <w:t>The unit of the measured value is [/s].</w:t>
            </w:r>
          </w:p>
        </w:tc>
      </w:tr>
    </w:tbl>
    <w:p>
      <w:pPr>
        <w:widowControl w:val="0"/>
        <w:jc w:val="both"/>
        <w:textAlignment w:val="baseline"/>
        <w:rPr>
          <w:rFonts w:eastAsia="等线"/>
          <w:kern w:val="2"/>
          <w:lang w:eastAsia="zh-CN"/>
        </w:rPr>
      </w:pPr>
    </w:p>
    <w:p>
      <w:pPr>
        <w:keepNext/>
        <w:keepLines/>
        <w:spacing w:before="120"/>
        <w:ind w:left="1418" w:hanging="1418"/>
        <w:textAlignment w:val="baseline"/>
        <w:outlineLvl w:val="3"/>
        <w:rPr>
          <w:rFonts w:ascii="Arial" w:hAnsi="Arial"/>
          <w:sz w:val="24"/>
          <w:lang w:eastAsia="zh-CN"/>
        </w:rPr>
      </w:pPr>
      <w:bookmarkStart w:id="63" w:name="_Toc46328562"/>
      <w:bookmarkStart w:id="64" w:name="_Toc43234904"/>
      <w:bookmarkStart w:id="65" w:name="_Toc52580200"/>
      <w:bookmarkStart w:id="66" w:name="_Toc43242696"/>
      <w:r>
        <w:rPr>
          <w:rFonts w:ascii="Arial" w:hAnsi="Arial"/>
          <w:sz w:val="24"/>
        </w:rPr>
        <w:t>4.2.1.2</w:t>
      </w:r>
      <w:r>
        <w:rPr>
          <w:rFonts w:ascii="Arial" w:hAnsi="Arial"/>
          <w:sz w:val="24"/>
        </w:rPr>
        <w:tab/>
      </w:r>
      <w:r>
        <w:rPr>
          <w:rFonts w:ascii="Arial" w:hAnsi="Arial"/>
          <w:sz w:val="24"/>
          <w:lang w:eastAsia="zh-CN"/>
        </w:rPr>
        <w:t>Packet delay</w:t>
      </w:r>
      <w:bookmarkEnd w:id="63"/>
      <w:bookmarkEnd w:id="64"/>
      <w:bookmarkEnd w:id="65"/>
      <w:bookmarkEnd w:id="66"/>
    </w:p>
    <w:p>
      <w:pPr>
        <w:keepNext/>
        <w:keepLines/>
        <w:spacing w:before="120"/>
        <w:ind w:left="1701" w:hanging="1701"/>
        <w:textAlignment w:val="baseline"/>
        <w:outlineLvl w:val="4"/>
        <w:rPr>
          <w:rFonts w:ascii="Arial" w:hAnsi="Arial"/>
          <w:sz w:val="22"/>
          <w:lang w:eastAsia="zh-CN"/>
        </w:rPr>
      </w:pPr>
      <w:bookmarkStart w:id="67" w:name="_Toc43234905"/>
      <w:bookmarkStart w:id="68" w:name="_Toc52580201"/>
      <w:bookmarkStart w:id="69" w:name="_Toc43242697"/>
      <w:bookmarkStart w:id="70" w:name="_Toc46328563"/>
      <w:r>
        <w:rPr>
          <w:rFonts w:ascii="Arial" w:hAnsi="Arial"/>
          <w:sz w:val="22"/>
          <w:lang w:eastAsia="zh-CN"/>
        </w:rPr>
        <w:t>4.2.1.2.1</w:t>
      </w:r>
      <w:r>
        <w:rPr>
          <w:rFonts w:ascii="Arial" w:hAnsi="Arial"/>
          <w:sz w:val="22"/>
          <w:lang w:eastAsia="zh-CN"/>
        </w:rPr>
        <w:tab/>
      </w:r>
      <w:r>
        <w:rPr>
          <w:rFonts w:ascii="Arial" w:hAnsi="Arial"/>
          <w:sz w:val="22"/>
          <w:lang w:eastAsia="zh-CN"/>
        </w:rPr>
        <w:t>General</w:t>
      </w:r>
      <w:bookmarkEnd w:id="67"/>
      <w:bookmarkEnd w:id="68"/>
      <w:bookmarkEnd w:id="69"/>
      <w:bookmarkEnd w:id="70"/>
    </w:p>
    <w:p>
      <w:pPr>
        <w:textAlignment w:val="baseline"/>
        <w:rPr>
          <w:lang w:eastAsia="zh-CN"/>
        </w:rPr>
      </w:pPr>
      <w:r>
        <w:rPr>
          <w:lang w:eastAsia="zh-CN"/>
        </w:rPr>
        <w:t>Packet delay includes RAN part of delay and CN part of delay.</w:t>
      </w:r>
    </w:p>
    <w:p>
      <w:pPr>
        <w:textAlignment w:val="baseline"/>
        <w:rPr>
          <w:lang w:eastAsia="zh-CN"/>
        </w:rPr>
      </w:pPr>
      <w:r>
        <w:rPr>
          <w:lang w:eastAsia="zh-CN"/>
        </w:rPr>
        <w:t xml:space="preserve">The RAN part of DL packet delay measurement </w:t>
      </w:r>
      <w:r>
        <w:t>comprises</w:t>
      </w:r>
      <w:r>
        <w:rPr>
          <w:lang w:eastAsia="zh-CN"/>
        </w:rPr>
        <w:t>:</w:t>
      </w:r>
    </w:p>
    <w:p>
      <w:pPr>
        <w:ind w:left="568" w:hanging="284"/>
        <w:textAlignment w:val="baseline"/>
        <w:rPr>
          <w:lang w:eastAsia="zh-CN"/>
        </w:rPr>
      </w:pPr>
      <w:r>
        <w:rPr>
          <w:lang w:eastAsia="zh-CN"/>
        </w:rPr>
        <w:t>-</w:t>
      </w:r>
      <w:r>
        <w:rPr>
          <w:lang w:eastAsia="zh-CN"/>
        </w:rPr>
        <w:tab/>
      </w:r>
      <w:r>
        <w:rPr>
          <w:lang w:eastAsia="zh-CN"/>
        </w:rPr>
        <w:t>D1 (DL delay in over-the-air interface), referring to Average delay DL air-interface in TS 28.552 [2] 5.1.1.1.1.</w:t>
      </w:r>
    </w:p>
    <w:p>
      <w:pPr>
        <w:ind w:left="568" w:hanging="284"/>
        <w:textAlignment w:val="baseline"/>
        <w:rPr>
          <w:lang w:eastAsia="zh-CN"/>
        </w:rPr>
      </w:pPr>
      <w:r>
        <w:rPr>
          <w:lang w:eastAsia="zh-CN"/>
        </w:rPr>
        <w:t>-</w:t>
      </w:r>
      <w:r>
        <w:rPr>
          <w:lang w:eastAsia="zh-CN"/>
        </w:rPr>
        <w:tab/>
      </w:r>
      <w:r>
        <w:rPr>
          <w:lang w:eastAsia="zh-CN"/>
        </w:rPr>
        <w:t>D2 (DL delay on gNB-DU), referring to Average delay in RLC sublayer of gNB-DU in TS 28.552 [2] 5.1.3.3.3.</w:t>
      </w:r>
    </w:p>
    <w:p>
      <w:pPr>
        <w:ind w:left="568" w:hanging="284"/>
        <w:textAlignment w:val="baseline"/>
        <w:rPr>
          <w:lang w:eastAsia="zh-CN"/>
        </w:rPr>
      </w:pPr>
      <w:r>
        <w:rPr>
          <w:lang w:eastAsia="zh-CN"/>
        </w:rPr>
        <w:t>-</w:t>
      </w:r>
      <w:r>
        <w:rPr>
          <w:lang w:eastAsia="zh-CN"/>
        </w:rPr>
        <w:tab/>
      </w:r>
      <w:r>
        <w:rPr>
          <w:lang w:eastAsia="zh-CN"/>
        </w:rPr>
        <w:t>D3 (DL delay on F1-U), referring to Average delay on F1-U in TS 28.552 [2] 5.1.3.3.2.</w:t>
      </w:r>
    </w:p>
    <w:p>
      <w:pPr>
        <w:ind w:left="568" w:hanging="284"/>
        <w:textAlignment w:val="baseline"/>
        <w:rPr>
          <w:lang w:eastAsia="zh-CN"/>
        </w:rPr>
      </w:pPr>
      <w:r>
        <w:rPr>
          <w:lang w:eastAsia="zh-CN"/>
        </w:rPr>
        <w:t>-</w:t>
      </w:r>
      <w:r>
        <w:rPr>
          <w:lang w:eastAsia="zh-CN"/>
        </w:rPr>
        <w:tab/>
      </w:r>
      <w:r>
        <w:rPr>
          <w:lang w:eastAsia="zh-CN"/>
        </w:rPr>
        <w:t>D4 (DL delay in CU-UP), referring to Average delay DL in CU-UP in TS 28.552 [2] 5.1.3.3.1.</w:t>
      </w:r>
    </w:p>
    <w:p>
      <w:pPr>
        <w:textAlignment w:val="baseline"/>
        <w:rPr>
          <w:lang w:eastAsia="zh-CN"/>
        </w:rPr>
      </w:pPr>
      <w:r>
        <w:rPr>
          <w:lang w:eastAsia="zh-CN"/>
        </w:rPr>
        <w:t>The DL packet delay measurements, i.e. D1 (the DL delay in over-the-air interface ), D2 (the DL delay in gNB-DU), D3 (the DL delay on F1-U) and D4 (the DL delay in CU-UP), should be measured per DRB per UE.</w:t>
      </w:r>
    </w:p>
    <w:p>
      <w:pPr>
        <w:textAlignment w:val="baseline"/>
        <w:rPr>
          <w:ins w:id="11" w:author="RAN2#112e" w:date="2020-11-13T16:06:00Z"/>
          <w:lang w:eastAsia="zh-CN"/>
        </w:rPr>
      </w:pPr>
      <w:ins w:id="12" w:author="RAN2#112e" w:date="2020-11-13T16:06:00Z">
        <w:r>
          <w:rPr>
            <w:lang w:eastAsia="zh-CN"/>
          </w:rPr>
          <w:t>NOTE: The delay measurements D1, D2</w:t>
        </w:r>
      </w:ins>
      <w:ins w:id="13" w:author="RAN2#112e" w:date="2020-11-13T16:06:00Z">
        <w:del w:id="14" w:author="RAN2#112e_update" w:date="2020-11-18T16:19:00Z">
          <w:r>
            <w:rPr>
              <w:lang w:eastAsia="zh-CN"/>
            </w:rPr>
            <w:delText>,</w:delText>
          </w:r>
          <w:commentRangeStart w:id="2"/>
          <w:commentRangeStart w:id="3"/>
          <w:commentRangeStart w:id="4"/>
          <w:r>
            <w:rPr>
              <w:lang w:eastAsia="zh-CN"/>
            </w:rPr>
            <w:delText xml:space="preserve"> D3</w:delText>
          </w:r>
          <w:commentRangeEnd w:id="2"/>
        </w:del>
      </w:ins>
      <w:r>
        <w:rPr>
          <w:rStyle w:val="47"/>
        </w:rPr>
        <w:commentReference w:id="2"/>
      </w:r>
      <w:commentRangeEnd w:id="3"/>
      <w:r>
        <w:rPr>
          <w:rStyle w:val="47"/>
        </w:rPr>
        <w:commentReference w:id="3"/>
      </w:r>
      <w:commentRangeEnd w:id="4"/>
      <w:r>
        <w:rPr>
          <w:rStyle w:val="47"/>
        </w:rPr>
        <w:commentReference w:id="4"/>
      </w:r>
      <w:ins w:id="15" w:author="RAN2#112e" w:date="2020-11-13T16:06:00Z">
        <w:r>
          <w:rPr>
            <w:lang w:eastAsia="zh-CN"/>
          </w:rPr>
          <w:t xml:space="preserve"> and D4 are also applicable for EUTRA in case of EN-DC related DL delay measurements on the MN side.</w:t>
        </w:r>
      </w:ins>
    </w:p>
    <w:p>
      <w:pPr>
        <w:textAlignment w:val="baseline"/>
        <w:rPr>
          <w:lang w:eastAsia="zh-CN"/>
        </w:rPr>
      </w:pPr>
      <w:r>
        <w:rPr>
          <w:lang w:eastAsia="zh-CN"/>
        </w:rPr>
        <w:t xml:space="preserve">The RAN part (including UE) of UL packet delay measurement </w:t>
      </w:r>
      <w:r>
        <w:t>comprises</w:t>
      </w:r>
      <w:r>
        <w:rPr>
          <w:lang w:eastAsia="zh-CN"/>
        </w:rPr>
        <w:t>:</w:t>
      </w:r>
    </w:p>
    <w:p>
      <w:pPr>
        <w:ind w:left="568" w:hanging="284"/>
        <w:textAlignment w:val="baseline"/>
        <w:rPr>
          <w:lang w:eastAsia="zh-CN"/>
        </w:rPr>
      </w:pPr>
      <w:r>
        <w:rPr>
          <w:lang w:eastAsia="zh-CN"/>
        </w:rPr>
        <w:t>-</w:t>
      </w:r>
      <w:r>
        <w:rPr>
          <w:lang w:eastAsia="zh-CN"/>
        </w:rPr>
        <w:tab/>
      </w:r>
      <w:r>
        <w:rPr>
          <w:lang w:eastAsia="zh-CN"/>
        </w:rPr>
        <w:t>D1 (UL PDCP packet average delay, as defined in clause 4.3.1.1).</w:t>
      </w:r>
    </w:p>
    <w:p>
      <w:pPr>
        <w:ind w:left="568" w:hanging="284"/>
        <w:textAlignment w:val="baseline"/>
        <w:rPr>
          <w:lang w:eastAsia="zh-CN"/>
        </w:rPr>
      </w:pPr>
      <w:r>
        <w:rPr>
          <w:lang w:eastAsia="zh-CN"/>
        </w:rPr>
        <w:t>-</w:t>
      </w:r>
      <w:r>
        <w:rPr>
          <w:lang w:eastAsia="zh-CN"/>
        </w:rPr>
        <w:tab/>
      </w:r>
      <w:r>
        <w:rPr>
          <w:lang w:eastAsia="zh-CN"/>
        </w:rPr>
        <w:t>D2.1 (average over-the-air interface packet delay, as defined in 4.2.1.2.2).</w:t>
      </w:r>
    </w:p>
    <w:p>
      <w:pPr>
        <w:ind w:left="568" w:hanging="284"/>
        <w:textAlignment w:val="baseline"/>
        <w:rPr>
          <w:lang w:eastAsia="zh-CN"/>
        </w:rPr>
      </w:pPr>
      <w:r>
        <w:rPr>
          <w:lang w:eastAsia="zh-CN"/>
        </w:rPr>
        <w:t>-</w:t>
      </w:r>
      <w:r>
        <w:rPr>
          <w:lang w:eastAsia="zh-CN"/>
        </w:rPr>
        <w:tab/>
      </w:r>
      <w:r>
        <w:rPr>
          <w:lang w:eastAsia="zh-CN"/>
        </w:rPr>
        <w:t>D2.2 (average RLC packet delay, as defined in 4.2.1.2.3).</w:t>
      </w:r>
    </w:p>
    <w:p>
      <w:pPr>
        <w:ind w:left="568" w:hanging="284"/>
        <w:textAlignment w:val="baseline"/>
        <w:rPr>
          <w:lang w:eastAsia="zh-CN"/>
        </w:rPr>
      </w:pPr>
      <w:r>
        <w:rPr>
          <w:lang w:eastAsia="zh-CN"/>
        </w:rPr>
        <w:t>-</w:t>
      </w:r>
      <w:r>
        <w:rPr>
          <w:lang w:eastAsia="zh-CN"/>
        </w:rPr>
        <w:tab/>
      </w:r>
      <w:r>
        <w:rPr>
          <w:lang w:eastAsia="zh-CN"/>
        </w:rPr>
        <w:t>D2.3 (average</w:t>
      </w:r>
      <w:r>
        <w:t xml:space="preserve"> delay UL on F1-U, it is measured using </w:t>
      </w:r>
      <w:r>
        <w:rPr>
          <w:lang w:eastAsia="zh-CN"/>
        </w:rPr>
        <w:t>the same metric as the average</w:t>
      </w:r>
      <w:r>
        <w:t xml:space="preserve"> delay DL on F1-U</w:t>
      </w:r>
      <w:r>
        <w:rPr>
          <w:lang w:eastAsia="zh-CN"/>
        </w:rPr>
        <w:t xml:space="preserve"> defined in TS 28.552 [2] clause 5.1.3.3.2).</w:t>
      </w:r>
    </w:p>
    <w:p>
      <w:pPr>
        <w:ind w:left="568" w:hanging="284"/>
        <w:textAlignment w:val="baseline"/>
        <w:rPr>
          <w:lang w:eastAsia="zh-CN"/>
        </w:rPr>
      </w:pPr>
      <w:r>
        <w:rPr>
          <w:lang w:eastAsia="zh-CN"/>
        </w:rPr>
        <w:t>-</w:t>
      </w:r>
      <w:r>
        <w:rPr>
          <w:lang w:eastAsia="zh-CN"/>
        </w:rPr>
        <w:tab/>
      </w:r>
      <w:r>
        <w:rPr>
          <w:lang w:eastAsia="zh-CN"/>
        </w:rPr>
        <w:t>D2.4 (average PDCP re-ordering delay, as defined in 4.2.1.2.4).</w:t>
      </w:r>
    </w:p>
    <w:p>
      <w:pPr>
        <w:textAlignment w:val="baseline"/>
        <w:rPr>
          <w:lang w:eastAsia="zh-CN"/>
        </w:rPr>
      </w:pPr>
      <w:r>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pPr>
        <w:overflowPunct/>
        <w:autoSpaceDE/>
        <w:autoSpaceDN/>
        <w:adjustRightInd/>
        <w:rPr>
          <w:ins w:id="16" w:author="RAN2#112e" w:date="2020-11-13T16:07:00Z"/>
          <w:rFonts w:eastAsia="等线"/>
          <w:lang w:eastAsia="zh-CN"/>
        </w:rPr>
      </w:pPr>
      <w:ins w:id="17" w:author="RAN2#112e" w:date="2020-11-13T16:07:00Z">
        <w:r>
          <w:rPr>
            <w:rFonts w:eastAsia="等线"/>
            <w:lang w:eastAsia="zh-CN"/>
          </w:rPr>
          <w:t>NOTE: The delay measurements D1, D2.1, D2.2, D2.3 and D2.4 are also applicable for EUTRA in case of EN-DC related UL delay measurements on the MN side.</w:t>
        </w:r>
      </w:ins>
    </w:p>
    <w:p>
      <w:pPr>
        <w:textAlignment w:val="baseline"/>
        <w:rPr>
          <w:lang w:eastAsia="zh-CN"/>
        </w:rPr>
      </w:pPr>
      <w:commentRangeStart w:id="5"/>
      <w:commentRangeStart w:id="6"/>
      <w:commentRangeStart w:id="7"/>
      <w:r>
        <w:rPr>
          <w:lang w:eastAsia="zh-CN"/>
        </w:rPr>
        <w:t>For non CU-</w:t>
      </w:r>
      <w:ins w:id="18" w:author="Ericsson_R2-2010038" w:date="2020-11-13T16:36:00Z">
        <w:r>
          <w:rPr>
            <w:lang w:eastAsia="zh-CN"/>
          </w:rPr>
          <w:t xml:space="preserve">UP and </w:t>
        </w:r>
      </w:ins>
      <w:r>
        <w:rPr>
          <w:lang w:eastAsia="zh-CN"/>
        </w:rPr>
        <w:t>DU split case, RAN part of packet delay excludes the delay at FI-U interface, i.e. D2.3 and D3.</w:t>
      </w:r>
      <w:commentRangeEnd w:id="5"/>
      <w:r>
        <w:rPr>
          <w:rStyle w:val="47"/>
        </w:rPr>
        <w:commentReference w:id="5"/>
      </w:r>
      <w:commentRangeEnd w:id="6"/>
      <w:r>
        <w:rPr>
          <w:rStyle w:val="47"/>
        </w:rPr>
        <w:commentReference w:id="6"/>
      </w:r>
      <w:commentRangeEnd w:id="7"/>
      <w:r>
        <w:rPr>
          <w:rStyle w:val="47"/>
        </w:rPr>
        <w:commentReference w:id="7"/>
      </w:r>
    </w:p>
    <w:p>
      <w:pPr>
        <w:overflowPunct/>
        <w:autoSpaceDE/>
        <w:autoSpaceDN/>
        <w:adjustRightInd/>
        <w:rPr>
          <w:ins w:id="19" w:author="CATT_R2-2008919" w:date="2020-11-13T15:37:00Z"/>
          <w:rFonts w:eastAsia="宋体"/>
          <w:lang w:eastAsia="zh-CN"/>
        </w:rPr>
      </w:pPr>
      <w:ins w:id="20" w:author="CATT_R2-2008919" w:date="2020-11-13T15:37:00Z">
        <w:r>
          <w:rPr>
            <w:rFonts w:hint="eastAsia" w:eastAsia="宋体"/>
            <w:lang w:eastAsia="zh-CN"/>
          </w:rPr>
          <w:t xml:space="preserve">If network disables the PDCP re-ordering function, the value of Average PDCP re-ordering delay </w:t>
        </w:r>
      </w:ins>
      <w:ins w:id="21" w:author="CATT_R2-2008919" w:date="2020-11-13T15:37:00Z">
        <w:r>
          <w:rPr>
            <w:rFonts w:eastAsia="宋体"/>
            <w:lang w:eastAsia="zh-CN"/>
          </w:rPr>
          <w:t>i.e. D2.</w:t>
        </w:r>
      </w:ins>
      <w:ins w:id="22" w:author="CATT_R2-2008919" w:date="2020-11-13T15:37:00Z">
        <w:r>
          <w:rPr>
            <w:rFonts w:hint="eastAsia" w:eastAsia="宋体"/>
            <w:lang w:eastAsia="zh-CN"/>
          </w:rPr>
          <w:t>4 should be set to 0.</w:t>
        </w:r>
      </w:ins>
      <w:ins w:id="23" w:author="CATT_R2-2008919" w:date="2020-11-13T15:37:00Z">
        <w:r>
          <w:rPr>
            <w:rFonts w:eastAsia="宋体"/>
            <w:lang w:eastAsia="en-US"/>
          </w:rPr>
          <w:t xml:space="preserve"> </w:t>
        </w:r>
      </w:ins>
    </w:p>
    <w:p>
      <w:pPr>
        <w:textAlignment w:val="baseline"/>
        <w:rPr>
          <w:rFonts w:eastAsia="宋体"/>
          <w:lang w:eastAsia="zh-CN"/>
        </w:rPr>
      </w:pPr>
      <w:r>
        <w:t>For the QoS monitoring in TS 23.501 [4], RAN informs the RAN part of UL packet delay measurement, or the RAN part of DL packet delay measurement, or both to the CN.</w:t>
      </w:r>
    </w:p>
    <w:p>
      <w:pPr>
        <w:keepNext/>
        <w:keepLines/>
        <w:spacing w:before="120"/>
        <w:ind w:left="1701" w:hanging="1701"/>
        <w:textAlignment w:val="baseline"/>
        <w:outlineLvl w:val="4"/>
        <w:rPr>
          <w:rFonts w:ascii="Arial" w:hAnsi="Arial"/>
          <w:sz w:val="22"/>
        </w:rPr>
      </w:pPr>
      <w:bookmarkStart w:id="71" w:name="_Toc534931549"/>
      <w:bookmarkStart w:id="72" w:name="_Toc22986233"/>
      <w:bookmarkStart w:id="73" w:name="_Toc22987261"/>
      <w:bookmarkStart w:id="74" w:name="_Toc23029794"/>
      <w:bookmarkStart w:id="75" w:name="_Toc43234906"/>
      <w:bookmarkStart w:id="76" w:name="_Toc43242698"/>
      <w:bookmarkStart w:id="77" w:name="_Toc46328564"/>
      <w:bookmarkStart w:id="78" w:name="_Toc52580202"/>
      <w:r>
        <w:rPr>
          <w:rFonts w:ascii="Arial" w:hAnsi="Arial"/>
          <w:sz w:val="22"/>
        </w:rPr>
        <w:t>4.2.1.2.2</w:t>
      </w:r>
      <w:r>
        <w:rPr>
          <w:rFonts w:ascii="Arial" w:hAnsi="Arial"/>
          <w:sz w:val="22"/>
        </w:rPr>
        <w:tab/>
      </w:r>
      <w:r>
        <w:rPr>
          <w:rFonts w:ascii="Arial" w:hAnsi="Arial"/>
          <w:sz w:val="22"/>
        </w:rPr>
        <w:t xml:space="preserve">Average over-the-air interface packet delay in the </w:t>
      </w:r>
      <w:bookmarkEnd w:id="71"/>
      <w:r>
        <w:rPr>
          <w:rFonts w:ascii="Arial" w:hAnsi="Arial"/>
          <w:sz w:val="22"/>
        </w:rPr>
        <w:t>UL</w:t>
      </w:r>
      <w:bookmarkEnd w:id="72"/>
      <w:bookmarkEnd w:id="73"/>
      <w:bookmarkEnd w:id="74"/>
      <w:r>
        <w:rPr>
          <w:rFonts w:ascii="Arial" w:hAnsi="Arial"/>
          <w:sz w:val="22"/>
        </w:rPr>
        <w:t xml:space="preserve"> per DRB per UE</w:t>
      </w:r>
      <w:bookmarkEnd w:id="75"/>
      <w:bookmarkEnd w:id="76"/>
      <w:bookmarkEnd w:id="77"/>
      <w:bookmarkEnd w:id="78"/>
    </w:p>
    <w:p>
      <w:pPr>
        <w:textAlignment w:val="baseline"/>
        <w:rPr>
          <w:lang w:eastAsia="zh-CN"/>
        </w:rPr>
      </w:pPr>
      <w:r>
        <w:rPr>
          <w:lang w:eastAsia="zh-CN"/>
        </w:rPr>
        <w:t xml:space="preserve">The objective of this measurement is to measure air interface UL packet delay for OAM performance observability or for QoS verification of MDT or for the QoS monitoring as defined in </w:t>
      </w:r>
      <w:r>
        <w:t>TS 23.501 [4]</w:t>
      </w:r>
      <w:r>
        <w:rPr>
          <w:lang w:eastAsia="zh-CN"/>
        </w:rPr>
        <w:t>.</w:t>
      </w:r>
    </w:p>
    <w:p>
      <w:pPr>
        <w:textAlignment w:val="baseline"/>
        <w:rPr>
          <w:lang w:eastAsia="zh-CN"/>
        </w:rPr>
      </w:pPr>
      <w:r>
        <w:rPr>
          <w:lang w:eastAsia="zh-CN"/>
        </w:rPr>
        <w:t>Protocol Layer: MAC</w:t>
      </w:r>
    </w:p>
    <w:p>
      <w:pPr>
        <w:keepNext/>
        <w:keepLines/>
        <w:spacing w:before="60"/>
        <w:jc w:val="center"/>
        <w:textAlignment w:val="baseline"/>
        <w:rPr>
          <w:rFonts w:ascii="Arial" w:hAnsi="Arial"/>
          <w:b/>
          <w:lang w:eastAsia="zh-CN"/>
        </w:rPr>
      </w:pPr>
      <w:r>
        <w:rPr>
          <w:rFonts w:ascii="Arial" w:hAnsi="Arial" w:eastAsia="等线"/>
          <w:b/>
        </w:rPr>
        <w:t xml:space="preserve">Table 4.2.1.2.2-1: Definition for </w:t>
      </w:r>
      <w:r>
        <w:rPr>
          <w:rFonts w:ascii="Arial" w:hAnsi="Arial"/>
          <w:b/>
          <w:lang w:eastAsia="zh-CN"/>
        </w:rPr>
        <w:t>Average over-the-air packet delay in the UL per DRB per UE</w:t>
      </w:r>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bookmarkStart w:id="79" w:name="_Hlk23109125"/>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Average over-the-air packet delay in the UL per DRB per UE. This measurement is applicable for EN-DC and</w:t>
            </w:r>
            <w:r>
              <w:rPr>
                <w:rFonts w:ascii="Arial" w:hAnsi="Arial"/>
                <w:sz w:val="18"/>
              </w:rPr>
              <w:t xml:space="preserve"> </w:t>
            </w:r>
            <w:r>
              <w:rPr>
                <w:rFonts w:ascii="Arial" w:hAnsi="Arial"/>
                <w:sz w:val="18"/>
                <w:lang w:eastAsia="zh-CN"/>
              </w:rPr>
              <w:t>SA. This measurement refers to packet delay for DRBs. This measurement provides the average (arithmetic mean) time it takes to successfully receive a transport block from the time of UL transmission indicated in scheduling grant.</w:t>
            </w:r>
          </w:p>
          <w:p>
            <w:pPr>
              <w:keepNext/>
              <w:keepLines/>
              <w:spacing w:after="0"/>
              <w:textAlignment w:val="baseline"/>
              <w:rPr>
                <w:rFonts w:ascii="Arial" w:hAnsi="Arial"/>
                <w:sz w:val="18"/>
                <w:lang w:eastAsia="zh-CN"/>
              </w:rPr>
            </w:pPr>
          </w:p>
          <w:p>
            <w:pPr>
              <w:keepNext/>
              <w:keepLines/>
              <w:spacing w:after="0"/>
              <w:textAlignment w:val="baseline"/>
              <w:rPr>
                <w:rFonts w:ascii="Arial" w:hAnsi="Arial"/>
                <w:sz w:val="18"/>
                <w:lang w:eastAsia="zh-CN"/>
              </w:rPr>
            </w:pPr>
            <w:r>
              <w:rPr>
                <w:rFonts w:ascii="Arial" w:hAnsi="Arial"/>
                <w:sz w:val="18"/>
                <w:lang w:eastAsia="zh-CN"/>
              </w:rPr>
              <w:t>Detailed Definition:</w:t>
            </w:r>
          </w:p>
          <w:p>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ctrlPr>
                            <w:rPr>
                              <w:rFonts w:ascii="Cambria Math" w:hAnsi="Cambria Math"/>
                              <w:i/>
                              <w:sz w:val="18"/>
                              <w:lang w:eastAsia="zh-CN"/>
                            </w:rPr>
                          </m:ctrlPr>
                        </m:sub>
                        <m:sup>
                          <m:ctrlPr>
                            <w:rPr>
                              <w:rFonts w:ascii="Cambria Math" w:hAnsi="Cambria Math"/>
                              <w:i/>
                              <w:sz w:val="18"/>
                              <w:lang w:eastAsia="zh-CN"/>
                            </w:rPr>
                          </m:ctrlPr>
                        </m:sup>
                        <m:e>
                          <m:r>
                            <w:rPr>
                              <w:rFonts w:ascii="Cambria Math" w:hAnsi="Arial"/>
                              <w:sz w:val="18"/>
                              <w:lang w:eastAsia="zh-CN"/>
                            </w:rPr>
                            <m:t>tSucc(i,drbid)-tSc</m:t>
                          </m:r>
                          <m:r>
                            <w:rPr>
                              <w:rFonts w:ascii="Cambria Math" w:hAnsi="Cambria Math" w:cs="Cambria Math"/>
                              <w:sz w:val="18"/>
                              <w:lang w:eastAsia="zh-CN"/>
                            </w:rPr>
                            <m:t>h</m:t>
                          </m:r>
                          <m:r>
                            <w:rPr>
                              <w:rFonts w:ascii="Cambria Math" w:hAnsi="Arial"/>
                              <w:sz w:val="18"/>
                              <w:lang w:eastAsia="zh-CN"/>
                            </w:rPr>
                            <m:t>ed(i,drbid)</m:t>
                          </m:r>
                          <m:ctrlPr>
                            <w:rPr>
                              <w:rFonts w:ascii="Cambria Math" w:hAnsi="Cambria Math"/>
                              <w:i/>
                              <w:sz w:val="18"/>
                              <w:lang w:eastAsia="zh-CN"/>
                            </w:rPr>
                          </m:ctrlPr>
                        </m:e>
                      </m:nary>
                      <m:ctrlPr>
                        <w:rPr>
                          <w:rFonts w:ascii="Cambria Math" w:hAnsi="Cambria Math"/>
                          <w:i/>
                          <w:sz w:val="18"/>
                          <w:lang w:eastAsia="zh-CN"/>
                        </w:rPr>
                      </m:ctrlPr>
                    </m:num>
                    <m:den>
                      <m:r>
                        <w:rPr>
                          <w:rFonts w:ascii="Cambria Math" w:hAnsi="Arial"/>
                          <w:sz w:val="18"/>
                          <w:lang w:eastAsia="zh-CN"/>
                        </w:rPr>
                        <m:t>I(T)</m:t>
                      </m:r>
                      <m:ctrlPr>
                        <w:rPr>
                          <w:rFonts w:ascii="Cambria Math" w:hAnsi="Cambria Math"/>
                          <w:i/>
                          <w:sz w:val="18"/>
                          <w:lang w:eastAsia="zh-CN"/>
                        </w:rPr>
                      </m:ctrlPr>
                    </m:den>
                  </m:f>
                  <m:ctrlPr>
                    <w:rPr>
                      <w:rFonts w:ascii="Cambria Math" w:hAnsi="Cambria Math"/>
                      <w:i/>
                      <w:sz w:val="18"/>
                      <w:lang w:eastAsia="zh-CN"/>
                    </w:rPr>
                  </m:ctrlPr>
                </m:e>
              </m:d>
            </m:oMath>
            <w:r>
              <w:rPr>
                <w:rFonts w:ascii="Arial" w:hAnsi="Arial"/>
                <w:sz w:val="18"/>
                <w:lang w:eastAsia="zh-CN"/>
              </w:rPr>
              <w:t>,</w:t>
            </w:r>
            <w:ins w:id="24" w:author="Ericsson User" w:date="2020-10-08T14:19:00Z">
              <w:r>
                <w:rPr>
                  <w:rFonts w:ascii="Arial" w:hAnsi="Arial"/>
                  <w:sz w:val="18"/>
                  <w:lang w:eastAsia="zh-CN"/>
                </w:rPr>
                <w:t xml:space="preserve"> </w:t>
              </w:r>
            </w:ins>
            <w:r>
              <w:rPr>
                <w:rFonts w:ascii="Arial" w:hAnsi="Arial"/>
                <w:sz w:val="18"/>
                <w:lang w:eastAsia="zh-CN"/>
              </w:rPr>
              <w:t>where</w:t>
            </w:r>
          </w:p>
          <w:p>
            <w:pPr>
              <w:keepNext/>
              <w:keepLines/>
              <w:spacing w:after="0"/>
              <w:textAlignment w:val="baseline"/>
              <w:rPr>
                <w:rFonts w:ascii="Arial" w:hAnsi="Arial"/>
                <w:sz w:val="18"/>
                <w:lang w:eastAsia="zh-CN"/>
              </w:rPr>
            </w:pPr>
            <w:r>
              <w:rPr>
                <w:rFonts w:ascii="Arial" w:hAnsi="Arial"/>
                <w:sz w:val="18"/>
                <w:lang w:eastAsia="zh-CN"/>
              </w:rPr>
              <w:t>explanations can be found in the table 4.2.1.2.2-2 below.</w:t>
            </w:r>
          </w:p>
        </w:tc>
      </w:tr>
      <w:bookmarkEnd w:id="79"/>
    </w:tbl>
    <w:p>
      <w:pPr>
        <w:textAlignment w:val="baseline"/>
        <w:rPr>
          <w:lang w:eastAsia="zh-CN"/>
        </w:rPr>
      </w:pPr>
    </w:p>
    <w:p>
      <w:pPr>
        <w:keepNext/>
        <w:keepLines/>
        <w:spacing w:before="60"/>
        <w:jc w:val="center"/>
        <w:textAlignment w:val="baseline"/>
        <w:rPr>
          <w:rFonts w:ascii="Arial" w:hAnsi="Arial" w:cs="Arial"/>
          <w:b/>
          <w:lang w:eastAsia="zh-CN"/>
        </w:rPr>
      </w:pPr>
      <w:r>
        <w:rPr>
          <w:rFonts w:ascii="Arial" w:hAnsi="Arial"/>
          <w:b/>
          <w:lang w:eastAsia="zh-CN"/>
        </w:rPr>
        <w:t>Table 4.2.1.2.2-2: Parameter description for</w:t>
      </w:r>
      <w:r>
        <w:rPr>
          <w:rFonts w:ascii="Arial" w:hAnsi="Arial"/>
          <w:b/>
        </w:rPr>
        <w:t xml:space="preserve"> </w:t>
      </w:r>
      <w:r>
        <w:rPr>
          <w:rFonts w:ascii="Arial" w:hAnsi="Arial"/>
          <w:b/>
          <w:lang w:eastAsia="zh-CN"/>
        </w:rPr>
        <w:t>Average over-the-air packet delay in the UL per DRB per UE</w:t>
      </w:r>
    </w:p>
    <w:tbl>
      <w:tblPr>
        <w:tblStyle w:val="44"/>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cs="Arial"/>
                <w:sz w:val="18"/>
                <w:lang w:eastAsia="zh-CN"/>
              </w:rPr>
            </w:pPr>
            <m:oMathPara>
              <m:oMath>
                <m:r>
                  <w:rPr>
                    <w:rFonts w:ascii="Cambria Math" w:hAnsi="Cambria Math" w:eastAsia="MS Mincho"/>
                    <w:sz w:val="18"/>
                    <w:lang w:eastAsia="zh-CN"/>
                  </w:rPr>
                  <m:t>M</m:t>
                </m:r>
                <m:r>
                  <m:rPr>
                    <m:sty m:val="p"/>
                  </m:rPr>
                  <w:rPr>
                    <w:rFonts w:ascii="Cambria Math" w:hAnsi="Cambria Math" w:eastAsia="MS Mincho"/>
                    <w:sz w:val="18"/>
                    <w:lang w:eastAsia="zh-CN"/>
                  </w:rPr>
                  <m:t>(</m:t>
                </m:r>
                <m:r>
                  <w:rPr>
                    <w:rFonts w:ascii="Cambria Math" w:hAnsi="Cambria Math" w:eastAsia="MS Mincho"/>
                    <w:sz w:val="18"/>
                    <w:lang w:eastAsia="zh-CN"/>
                  </w:rPr>
                  <m:t>T</m:t>
                </m:r>
                <m:r>
                  <m:rPr>
                    <m:sty m:val="p"/>
                  </m:rPr>
                  <w:rPr>
                    <w:rFonts w:ascii="Cambria Math" w:hAnsi="Cambria Math" w:eastAsia="MS Mincho"/>
                    <w:sz w:val="18"/>
                    <w:lang w:eastAsia="zh-CN"/>
                  </w:rPr>
                  <m:t>,</m:t>
                </m:r>
                <m:r>
                  <w:rPr>
                    <w:rFonts w:ascii="Cambria Math" w:hAnsi="Cambria Math"/>
                    <w:sz w:val="18"/>
                    <w:lang w:eastAsia="zh-CN"/>
                  </w:rPr>
                  <m:t>drbid</m:t>
                </m:r>
                <m:r>
                  <m:rPr>
                    <m:sty m:val="p"/>
                  </m:rPr>
                  <w:rPr>
                    <w:rFonts w:ascii="Cambria Math" w:hAnsi="Cambria Math" w:eastAsia="MS Mincho"/>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Over-the-air packet delay in the UL per DRB per UE, averaged during time period </w:t>
            </w:r>
            <m:oMath>
              <m:r>
                <w:rPr>
                  <w:rFonts w:ascii="Cambria Math" w:hAnsi="Cambria Math"/>
                  <w:sz w:val="18"/>
                  <w:lang w:eastAsia="zh-CN"/>
                </w:rPr>
                <m:t>T</m:t>
              </m:r>
            </m:oMath>
            <w:r>
              <w:rPr>
                <w:rFonts w:ascii="Arial" w:hAnsi="Arial"/>
                <w:sz w:val="18"/>
                <w:lang w:eastAsia="zh-CN"/>
              </w:rPr>
              <w:t>. Unit: 0.1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cs="Arial"/>
                <w:sz w:val="18"/>
                <w:lang w:eastAsia="zh-CN"/>
              </w:rPr>
            </w:pPr>
            <m:oMathPara>
              <m:oMathParaPr>
                <m:jc m:val="center"/>
              </m:oMathParaPr>
              <m:oMath>
                <m:r>
                  <w:rPr>
                    <w:rFonts w:ascii="Cambria Math" w:hAnsi="Cambria Math" w:eastAsia="MS Mincho"/>
                    <w:sz w:val="18"/>
                    <w:lang w:eastAsia="zh-CN"/>
                  </w:rPr>
                  <m:t>tSc</m:t>
                </m:r>
                <m:r>
                  <w:rPr>
                    <w:rFonts w:ascii="Cambria Math" w:hAnsi="Cambria Math" w:eastAsia="MS Mincho" w:cs="Cambria Math"/>
                    <w:sz w:val="18"/>
                    <w:lang w:eastAsia="zh-CN"/>
                  </w:rPr>
                  <m:t>h</m:t>
                </m:r>
                <m:r>
                  <w:rPr>
                    <w:rFonts w:ascii="Cambria Math" w:hAnsi="Cambria Math" w:eastAsia="MS Mincho"/>
                    <w:sz w:val="18"/>
                    <w:lang w:eastAsia="zh-CN"/>
                  </w:rPr>
                  <m:t>ed</m:t>
                </m:r>
                <m:r>
                  <m:rPr>
                    <m:sty m:val="p"/>
                  </m:rPr>
                  <w:rPr>
                    <w:rFonts w:ascii="Cambria Math" w:hAnsi="Cambria Math" w:eastAsia="MS Mincho"/>
                    <w:sz w:val="18"/>
                    <w:lang w:eastAsia="zh-CN"/>
                  </w:rPr>
                  <m:t>(</m:t>
                </m:r>
                <m:r>
                  <w:rPr>
                    <w:rFonts w:ascii="Cambria Math" w:hAnsi="Cambria Math" w:eastAsia="MS Mincho"/>
                    <w:sz w:val="18"/>
                    <w:lang w:eastAsia="zh-CN"/>
                  </w:rPr>
                  <m:t>i</m:t>
                </m:r>
                <m:r>
                  <m:rPr>
                    <m:sty m:val="p"/>
                  </m:rPr>
                  <w:rPr>
                    <w:rFonts w:ascii="Cambria Math" w:hAnsi="Cambria Math" w:eastAsia="MS Mincho"/>
                    <w:sz w:val="18"/>
                    <w:lang w:eastAsia="zh-CN"/>
                  </w:rPr>
                  <m:t>,</m:t>
                </m:r>
                <m:r>
                  <w:rPr>
                    <w:rFonts w:ascii="Cambria Math" w:hAnsi="Cambria Math" w:eastAsia="MS Mincho"/>
                    <w:sz w:val="18"/>
                    <w:lang w:eastAsia="zh-CN"/>
                  </w:rPr>
                  <m:t>drbid</m:t>
                </m:r>
                <m:r>
                  <m:rPr>
                    <m:sty m:val="p"/>
                  </m:rPr>
                  <w:rPr>
                    <w:rFonts w:ascii="Cambria Math" w:hAnsi="Cambria Math" w:eastAsia="MS Mincho"/>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The point in time when the UL MAC SDU i is scheduled</w:t>
            </w:r>
            <w:ins w:id="25" w:author="RAN2#112e" w:date="2020-11-13T15:55:00Z">
              <w:r>
                <w:rPr>
                  <w:rFonts w:ascii="Arial" w:hAnsi="Arial"/>
                  <w:sz w:val="18"/>
                  <w:lang w:eastAsia="zh-CN"/>
                </w:rPr>
                <w:t xml:space="preserve"> in MAC layer</w:t>
              </w:r>
            </w:ins>
            <w:r>
              <w:rPr>
                <w:rFonts w:ascii="Arial" w:hAnsi="Arial"/>
                <w:sz w:val="18"/>
                <w:lang w:eastAsia="zh-CN"/>
              </w:rPr>
              <w:t xml:space="preserve"> </w:t>
            </w:r>
            <w:r>
              <w:rPr>
                <w:rFonts w:ascii="Arial" w:hAnsi="Arial" w:eastAsia="MS Mincho"/>
                <w:sz w:val="18"/>
                <w:lang w:eastAsia="zh-CN"/>
              </w:rPr>
              <w:t>as per the scheduling grant provided</w:t>
            </w:r>
            <w:r>
              <w:rPr>
                <w:rFonts w:ascii="Arial" w:hAnsi="Arial"/>
                <w:sz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cs="Arial"/>
                <w:sz w:val="18"/>
                <w:lang w:eastAsia="zh-CN"/>
              </w:rPr>
            </w:pPr>
            <m:oMathPara>
              <m:oMath>
                <m:r>
                  <w:rPr>
                    <w:rFonts w:ascii="Cambria Math" w:hAnsi="Cambria Math" w:eastAsia="MS Mincho"/>
                    <w:sz w:val="18"/>
                    <w:lang w:eastAsia="zh-CN"/>
                  </w:rPr>
                  <m:t>tSucc</m:t>
                </m:r>
                <m:r>
                  <m:rPr>
                    <m:sty m:val="p"/>
                  </m:rPr>
                  <w:rPr>
                    <w:rFonts w:ascii="Cambria Math" w:hAnsi="Cambria Math" w:eastAsia="MS Mincho"/>
                    <w:sz w:val="18"/>
                    <w:lang w:eastAsia="zh-CN"/>
                  </w:rPr>
                  <m:t>(</m:t>
                </m:r>
                <m:r>
                  <w:rPr>
                    <w:rFonts w:ascii="Cambria Math" w:hAnsi="Cambria Math" w:eastAsia="MS Mincho"/>
                    <w:sz w:val="18"/>
                    <w:lang w:eastAsia="zh-CN"/>
                  </w:rPr>
                  <m:t>i</m:t>
                </m:r>
                <m:r>
                  <m:rPr>
                    <m:sty m:val="p"/>
                  </m:rPr>
                  <w:rPr>
                    <w:rFonts w:ascii="Cambria Math" w:hAnsi="Cambria Math" w:eastAsia="MS Mincho"/>
                    <w:sz w:val="18"/>
                    <w:lang w:eastAsia="zh-CN"/>
                  </w:rPr>
                  <m:t>,</m:t>
                </m:r>
                <m:r>
                  <w:rPr>
                    <w:rFonts w:ascii="Cambria Math" w:hAnsi="Cambria Math" w:eastAsia="MS Mincho"/>
                    <w:sz w:val="18"/>
                    <w:lang w:eastAsia="zh-CN"/>
                  </w:rPr>
                  <m:t>drbid</m:t>
                </m:r>
                <m:r>
                  <m:rPr>
                    <m:sty m:val="p"/>
                  </m:rPr>
                  <w:rPr>
                    <w:rFonts w:ascii="Cambria Math" w:hAnsi="Cambria Math" w:eastAsia="MS Mincho"/>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The point in time when the </w:t>
            </w:r>
            <w:ins w:id="26" w:author="Ericsson User" w:date="2020-10-08T14:19:00Z">
              <w:r>
                <w:rPr>
                  <w:rFonts w:ascii="Arial" w:hAnsi="Arial"/>
                  <w:sz w:val="18"/>
                  <w:lang w:eastAsia="zh-CN"/>
                </w:rPr>
                <w:t xml:space="preserve">UL </w:t>
              </w:r>
            </w:ins>
            <w:r>
              <w:rPr>
                <w:rFonts w:ascii="Arial" w:hAnsi="Arial"/>
                <w:sz w:val="18"/>
                <w:lang w:eastAsia="zh-CN"/>
              </w:rPr>
              <w:t xml:space="preserve">MAC SDU i </w:t>
            </w:r>
            <w:ins w:id="27" w:author="RAN2#112e" w:date="2020-11-13T15:55:00Z">
              <w:r>
                <w:rPr>
                  <w:rFonts w:ascii="Arial" w:hAnsi="Arial"/>
                  <w:sz w:val="18"/>
                  <w:lang w:eastAsia="zh-CN"/>
                </w:rPr>
                <w:t>is successfully sent to RLC</w:t>
              </w:r>
            </w:ins>
            <w:del w:id="28" w:author="RAN2#112e" w:date="2020-11-13T15:55:00Z">
              <w:r>
                <w:rPr>
                  <w:rFonts w:ascii="Arial" w:hAnsi="Arial"/>
                  <w:sz w:val="18"/>
                  <w:lang w:eastAsia="zh-CN"/>
                </w:rPr>
                <w:delText>was received successfully by the network</w:delText>
              </w:r>
            </w:del>
            <w:r>
              <w:rPr>
                <w:rFonts w:ascii="Arial" w:hAnsi="Arial"/>
                <w:sz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cs="Arial"/>
                <w:sz w:val="18"/>
                <w:lang w:eastAsia="zh-CN"/>
              </w:rPr>
            </w:pPr>
            <m:oMathPara>
              <m:oMath>
                <m:r>
                  <w:rPr>
                    <w:rFonts w:ascii="Cambria Math" w:hAnsi="Cambria Math" w:eastAsia="MS Mincho"/>
                    <w:sz w:val="18"/>
                    <w:lang w:eastAsia="zh-CN"/>
                  </w:rPr>
                  <m:t>i</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A </w:t>
            </w:r>
            <w:ins w:id="29" w:author="Ericsson User" w:date="2020-10-08T14:19:00Z">
              <w:r>
                <w:rPr>
                  <w:rFonts w:ascii="Arial" w:hAnsi="Arial"/>
                  <w:sz w:val="18"/>
                  <w:lang w:eastAsia="zh-CN"/>
                </w:rPr>
                <w:t xml:space="preserve">UL </w:t>
              </w:r>
            </w:ins>
            <w:r>
              <w:rPr>
                <w:rFonts w:ascii="Arial" w:hAnsi="Arial"/>
                <w:sz w:val="18"/>
                <w:lang w:eastAsia="zh-CN"/>
              </w:rPr>
              <w:t xml:space="preserve">MAC SDU that arrives at the MAC during time period </w:t>
            </w:r>
            <m:oMath>
              <m:r>
                <w:rPr>
                  <w:rFonts w:ascii="Cambria Math" w:hAnsi="Cambria Math" w:eastAsia="MS Mincho"/>
                  <w:sz w:val="18"/>
                  <w:lang w:eastAsia="zh-CN"/>
                </w:rPr>
                <m:t>T</m:t>
              </m:r>
            </m:oMath>
            <w:r>
              <w:rPr>
                <w:rFonts w:ascii="Arial" w:hAnsi="Arial"/>
                <w:sz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cs="Arial"/>
                <w:sz w:val="18"/>
                <w:lang w:eastAsia="zh-CN"/>
              </w:rPr>
            </w:pPr>
            <m:oMathPara>
              <m:oMath>
                <m:r>
                  <w:rPr>
                    <w:rFonts w:ascii="Cambria Math" w:hAnsi="Cambria Math" w:eastAsia="MS Mincho"/>
                    <w:sz w:val="18"/>
                    <w:lang w:eastAsia="zh-CN"/>
                  </w:rPr>
                  <m:t>I</m:t>
                </m:r>
                <m:r>
                  <m:rPr>
                    <m:sty m:val="p"/>
                  </m:rPr>
                  <w:rPr>
                    <w:rFonts w:ascii="Cambria Math" w:hAnsi="Cambria Math" w:eastAsia="MS Mincho"/>
                    <w:sz w:val="18"/>
                    <w:lang w:eastAsia="zh-CN"/>
                  </w:rPr>
                  <m:t>(</m:t>
                </m:r>
                <m:r>
                  <w:rPr>
                    <w:rFonts w:ascii="Cambria Math" w:hAnsi="Cambria Math" w:eastAsia="MS Mincho"/>
                    <w:sz w:val="18"/>
                    <w:lang w:eastAsia="zh-CN"/>
                  </w:rPr>
                  <m:t>T</m:t>
                </m:r>
                <m:r>
                  <m:rPr>
                    <m:sty m:val="p"/>
                  </m:rPr>
                  <w:rPr>
                    <w:rFonts w:ascii="Cambria Math" w:hAnsi="Cambria Math" w:eastAsia="MS Mincho"/>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Total number of </w:t>
            </w:r>
            <w:ins w:id="30" w:author="Ericsson User" w:date="2020-10-08T14:19:00Z">
              <w:r>
                <w:rPr>
                  <w:rFonts w:ascii="Arial" w:hAnsi="Arial"/>
                  <w:sz w:val="18"/>
                  <w:lang w:eastAsia="zh-CN"/>
                </w:rPr>
                <w:t xml:space="preserve">UL </w:t>
              </w:r>
            </w:ins>
            <w:r>
              <w:rPr>
                <w:rFonts w:ascii="Arial" w:hAnsi="Arial"/>
                <w:sz w:val="18"/>
                <w:lang w:eastAsia="zh-CN"/>
              </w:rPr>
              <w:t xml:space="preserve">MAC SDUs </w:t>
            </w:r>
            <m:oMath>
              <m:r>
                <w:rPr>
                  <w:rFonts w:ascii="Cambria Math" w:hAnsi="Cambria Math" w:eastAsia="MS Mincho"/>
                  <w:sz w:val="18"/>
                  <w:lang w:eastAsia="zh-CN"/>
                </w:rPr>
                <m:t>i</m:t>
              </m:r>
            </m:oMath>
            <w:r>
              <w:rPr>
                <w:rFonts w:ascii="Arial" w:hAnsi="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cs="Arial"/>
                <w:sz w:val="18"/>
                <w:lang w:eastAsia="zh-CN"/>
              </w:rPr>
            </w:pPr>
            <m:oMathPara>
              <m:oMath>
                <m:r>
                  <w:rPr>
                    <w:rFonts w:ascii="Cambria Math" w:hAnsi="Cambria Math" w:eastAsia="MS Mincho"/>
                    <w:sz w:val="18"/>
                    <w:lang w:eastAsia="zh-CN"/>
                  </w:rPr>
                  <m:t>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The identity of the measured DRB.</w:t>
            </w:r>
          </w:p>
        </w:tc>
      </w:tr>
    </w:tbl>
    <w:p>
      <w:pPr>
        <w:textAlignment w:val="baseline"/>
        <w:rPr>
          <w:lang w:eastAsia="zh-CN"/>
        </w:rPr>
      </w:pPr>
    </w:p>
    <w:p>
      <w:pPr>
        <w:keepNext/>
        <w:keepLines/>
        <w:spacing w:before="120"/>
        <w:ind w:left="1701" w:hanging="1701"/>
        <w:textAlignment w:val="baseline"/>
        <w:outlineLvl w:val="4"/>
        <w:rPr>
          <w:rFonts w:ascii="Arial" w:hAnsi="Arial"/>
          <w:sz w:val="22"/>
        </w:rPr>
      </w:pPr>
      <w:bookmarkStart w:id="80" w:name="_Toc43234907"/>
      <w:bookmarkStart w:id="81" w:name="_Toc43242699"/>
      <w:bookmarkStart w:id="82" w:name="_Toc52580203"/>
      <w:bookmarkStart w:id="83" w:name="_Toc46328565"/>
      <w:r>
        <w:rPr>
          <w:rFonts w:ascii="Arial" w:hAnsi="Arial"/>
          <w:sz w:val="22"/>
        </w:rPr>
        <w:t>4.2.1.2.3</w:t>
      </w:r>
      <w:r>
        <w:rPr>
          <w:rFonts w:ascii="Arial" w:hAnsi="Arial"/>
          <w:sz w:val="22"/>
        </w:rPr>
        <w:tab/>
      </w:r>
      <w:r>
        <w:rPr>
          <w:rFonts w:ascii="Arial" w:hAnsi="Arial"/>
          <w:sz w:val="22"/>
        </w:rPr>
        <w:t>Average RLC packet delay in the UL per DRB per UE</w:t>
      </w:r>
      <w:bookmarkEnd w:id="80"/>
      <w:bookmarkEnd w:id="81"/>
      <w:bookmarkEnd w:id="82"/>
      <w:bookmarkEnd w:id="83"/>
    </w:p>
    <w:p>
      <w:pPr>
        <w:textAlignment w:val="baseline"/>
        <w:rPr>
          <w:lang w:eastAsia="zh-CN"/>
        </w:rPr>
      </w:pPr>
      <w:r>
        <w:rPr>
          <w:lang w:eastAsia="zh-CN"/>
        </w:rPr>
        <w:t xml:space="preserve">The objective of this measurement is to measure RLC delay in the UL for OAM performance observability or for QoS verification of MDT or for the QoS monitoring as defined in </w:t>
      </w:r>
      <w:r>
        <w:t>TS 23.501 [4]</w:t>
      </w:r>
      <w:r>
        <w:rPr>
          <w:lang w:eastAsia="zh-CN"/>
        </w:rPr>
        <w:t>.</w:t>
      </w:r>
    </w:p>
    <w:p>
      <w:pPr>
        <w:textAlignment w:val="baseline"/>
        <w:rPr>
          <w:lang w:eastAsia="zh-CN"/>
        </w:rPr>
      </w:pPr>
      <w:r>
        <w:rPr>
          <w:lang w:eastAsia="zh-CN"/>
        </w:rPr>
        <w:t>Protocol Layer: RLC</w:t>
      </w:r>
    </w:p>
    <w:p>
      <w:pPr>
        <w:keepNext/>
        <w:keepLines/>
        <w:spacing w:before="60"/>
        <w:jc w:val="center"/>
        <w:textAlignment w:val="baseline"/>
        <w:rPr>
          <w:rFonts w:ascii="Arial" w:hAnsi="Arial"/>
          <w:b/>
          <w:lang w:eastAsia="zh-CN"/>
        </w:rPr>
      </w:pPr>
      <w:r>
        <w:rPr>
          <w:rFonts w:ascii="Arial" w:hAnsi="Arial" w:eastAsia="等线"/>
          <w:b/>
        </w:rPr>
        <w:t xml:space="preserve">Table 4.2.1.2.3-1: Definition for </w:t>
      </w:r>
      <w:r>
        <w:rPr>
          <w:rFonts w:ascii="Arial" w:hAnsi="Arial"/>
          <w:b/>
        </w:rPr>
        <w:t>Average RLC packet delay in the UL per DRB per UE</w:t>
      </w:r>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Average RLC delay in the UL per DRB per UE. This measurement is applicable for EN-DC and</w:t>
            </w:r>
            <w:r>
              <w:rPr>
                <w:rFonts w:ascii="Arial" w:hAnsi="Arial"/>
                <w:sz w:val="18"/>
              </w:rPr>
              <w:t xml:space="preserve"> </w:t>
            </w:r>
            <w:r>
              <w:rPr>
                <w:rFonts w:ascii="Arial" w:hAnsi="Arial"/>
                <w:sz w:val="18"/>
                <w:lang w:eastAsia="zh-CN"/>
              </w:rPr>
              <w:t>SA. This measurement refers to packet delay for DRBs. For CU-</w:t>
            </w:r>
            <w:ins w:id="31" w:author="Ericsson_R2-2010038" w:date="2020-11-13T16:37:00Z">
              <w:r>
                <w:rPr>
                  <w:rFonts w:ascii="Arial" w:hAnsi="Arial"/>
                  <w:sz w:val="18"/>
                  <w:lang w:eastAsia="zh-CN"/>
                </w:rPr>
                <w:t xml:space="preserve">UP and </w:t>
              </w:r>
            </w:ins>
            <w:r>
              <w:rPr>
                <w:rFonts w:ascii="Arial" w:hAnsi="Arial"/>
                <w:sz w:val="18"/>
                <w:lang w:eastAsia="zh-CN"/>
              </w:rPr>
              <w:t>DU split scenario or DC scenario, this measurement refers to the RLC delay on each DU or RAN node. This measurement provides the average (arithmetic mean) time it takes from the RLC PDU including the first part of an RLC SDU is received to the RLC SDU is sent to PDCP or CU</w:t>
            </w:r>
            <w:ins w:id="32" w:author="Ericsson_R2-2010038" w:date="2020-11-13T16:37:00Z">
              <w:r>
                <w:rPr>
                  <w:rFonts w:ascii="Arial" w:hAnsi="Arial"/>
                  <w:sz w:val="18"/>
                  <w:lang w:eastAsia="zh-CN"/>
                </w:rPr>
                <w:t>-UP</w:t>
              </w:r>
            </w:ins>
            <w:r>
              <w:rPr>
                <w:rFonts w:ascii="Arial" w:hAnsi="Arial"/>
                <w:sz w:val="18"/>
                <w:lang w:eastAsia="zh-CN"/>
              </w:rPr>
              <w:t xml:space="preserve"> for split gNB.</w:t>
            </w:r>
          </w:p>
          <w:p>
            <w:pPr>
              <w:keepNext/>
              <w:keepLines/>
              <w:spacing w:after="0"/>
              <w:textAlignment w:val="baseline"/>
              <w:rPr>
                <w:rFonts w:ascii="Arial" w:hAnsi="Arial"/>
                <w:sz w:val="18"/>
                <w:lang w:eastAsia="zh-CN"/>
              </w:rPr>
            </w:pPr>
          </w:p>
          <w:p>
            <w:pPr>
              <w:keepNext/>
              <w:keepLines/>
              <w:spacing w:after="0"/>
              <w:textAlignment w:val="baseline"/>
              <w:rPr>
                <w:rFonts w:ascii="Arial" w:hAnsi="Arial"/>
                <w:sz w:val="18"/>
                <w:lang w:eastAsia="zh-CN"/>
              </w:rPr>
            </w:pPr>
            <w:r>
              <w:rPr>
                <w:rFonts w:ascii="Arial" w:hAnsi="Arial"/>
                <w:sz w:val="18"/>
                <w:lang w:eastAsia="zh-CN"/>
              </w:rPr>
              <w:t>Detailed Definition:</w:t>
            </w:r>
          </w:p>
          <w:p>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ctrlPr>
                            <w:rPr>
                              <w:rFonts w:ascii="Cambria Math" w:hAnsi="Cambria Math"/>
                              <w:i/>
                              <w:sz w:val="18"/>
                              <w:lang w:eastAsia="zh-CN"/>
                            </w:rPr>
                          </m:ctrlPr>
                        </m:sub>
                        <m:sup>
                          <m:ctrlPr>
                            <w:rPr>
                              <w:rFonts w:ascii="Cambria Math" w:hAnsi="Cambria Math"/>
                              <w:i/>
                              <w:sz w:val="18"/>
                              <w:lang w:eastAsia="zh-CN"/>
                            </w:rPr>
                          </m:ctrlPr>
                        </m:sup>
                        <m:e>
                          <m:r>
                            <w:rPr>
                              <w:rFonts w:ascii="Cambria Math" w:hAnsi="Arial"/>
                              <w:sz w:val="18"/>
                              <w:lang w:eastAsia="zh-CN"/>
                            </w:rPr>
                            <m:t>tSent(i,drbid)-tReceiv(i,drbid)</m:t>
                          </m:r>
                          <m:ctrlPr>
                            <w:rPr>
                              <w:rFonts w:ascii="Cambria Math" w:hAnsi="Cambria Math"/>
                              <w:i/>
                              <w:sz w:val="18"/>
                              <w:lang w:eastAsia="zh-CN"/>
                            </w:rPr>
                          </m:ctrlPr>
                        </m:e>
                      </m:nary>
                      <m:ctrlPr>
                        <w:rPr>
                          <w:rFonts w:ascii="Cambria Math" w:hAnsi="Cambria Math"/>
                          <w:i/>
                          <w:sz w:val="18"/>
                          <w:lang w:eastAsia="zh-CN"/>
                        </w:rPr>
                      </m:ctrlPr>
                    </m:num>
                    <m:den>
                      <m:r>
                        <w:rPr>
                          <w:rFonts w:ascii="Cambria Math" w:hAnsi="Arial"/>
                          <w:sz w:val="18"/>
                          <w:lang w:eastAsia="zh-CN"/>
                        </w:rPr>
                        <m:t>I(T)</m:t>
                      </m:r>
                      <m:ctrlPr>
                        <w:rPr>
                          <w:rFonts w:ascii="Cambria Math" w:hAnsi="Cambria Math"/>
                          <w:i/>
                          <w:sz w:val="18"/>
                          <w:lang w:eastAsia="zh-CN"/>
                        </w:rPr>
                      </m:ctrlPr>
                    </m:den>
                  </m:f>
                  <m:ctrlPr>
                    <w:rPr>
                      <w:rFonts w:ascii="Cambria Math" w:hAnsi="Cambria Math"/>
                      <w:i/>
                      <w:sz w:val="18"/>
                      <w:lang w:eastAsia="zh-CN"/>
                    </w:rPr>
                  </m:ctrlPr>
                </m:e>
              </m:d>
            </m:oMath>
            <w:r>
              <w:rPr>
                <w:rFonts w:ascii="Arial" w:hAnsi="Arial"/>
                <w:sz w:val="18"/>
                <w:lang w:eastAsia="zh-CN"/>
              </w:rPr>
              <w:t>,</w:t>
            </w:r>
            <w:ins w:id="33" w:author="Ericsson User" w:date="2020-10-08T14:19:00Z">
              <w:r>
                <w:rPr>
                  <w:rFonts w:ascii="Arial" w:hAnsi="Arial"/>
                  <w:sz w:val="18"/>
                  <w:lang w:eastAsia="zh-CN"/>
                </w:rPr>
                <w:t xml:space="preserve"> </w:t>
              </w:r>
            </w:ins>
            <w:r>
              <w:rPr>
                <w:rFonts w:ascii="Arial" w:hAnsi="Arial"/>
                <w:sz w:val="18"/>
                <w:lang w:eastAsia="zh-CN"/>
              </w:rPr>
              <w:t>where</w:t>
            </w:r>
          </w:p>
          <w:p>
            <w:pPr>
              <w:keepNext/>
              <w:keepLines/>
              <w:spacing w:after="0"/>
              <w:textAlignment w:val="baseline"/>
              <w:rPr>
                <w:rFonts w:ascii="Arial" w:hAnsi="Arial"/>
                <w:sz w:val="18"/>
                <w:lang w:eastAsia="zh-CN"/>
              </w:rPr>
            </w:pPr>
            <w:r>
              <w:rPr>
                <w:rFonts w:ascii="Arial" w:hAnsi="Arial"/>
                <w:sz w:val="18"/>
                <w:lang w:eastAsia="zh-CN"/>
              </w:rPr>
              <w:t>explanations can be found in the table 4.2.1.2.3-2 below.</w:t>
            </w:r>
          </w:p>
        </w:tc>
      </w:tr>
    </w:tbl>
    <w:p>
      <w:pPr>
        <w:textAlignment w:val="baseline"/>
        <w:rPr>
          <w:lang w:eastAsia="zh-CN"/>
        </w:rPr>
      </w:pPr>
    </w:p>
    <w:p>
      <w:pPr>
        <w:keepNext/>
        <w:keepLines/>
        <w:spacing w:before="60"/>
        <w:jc w:val="center"/>
        <w:textAlignment w:val="baseline"/>
        <w:rPr>
          <w:rFonts w:ascii="Arial" w:hAnsi="Arial" w:cs="Arial"/>
          <w:b/>
          <w:lang w:eastAsia="zh-CN"/>
        </w:rPr>
      </w:pPr>
      <w:r>
        <w:rPr>
          <w:rFonts w:ascii="Arial" w:hAnsi="Arial"/>
          <w:b/>
          <w:lang w:eastAsia="zh-CN"/>
        </w:rPr>
        <w:t>Table 4.2.1.2.3-2: Parameter description for</w:t>
      </w:r>
      <w:r>
        <w:rPr>
          <w:rFonts w:ascii="Arial" w:hAnsi="Arial"/>
          <w:b/>
        </w:rPr>
        <w:t xml:space="preserve"> </w:t>
      </w:r>
      <w:r>
        <w:rPr>
          <w:rFonts w:ascii="Arial" w:hAnsi="Arial"/>
          <w:b/>
          <w:lang w:eastAsia="zh-CN"/>
        </w:rPr>
        <w:t>Average RLC packet delay in the UL per DRB per UE</w:t>
      </w:r>
    </w:p>
    <w:tbl>
      <w:tblPr>
        <w:tblStyle w:val="44"/>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eastAsia="宋体"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RLC delay in the UL per DRB per UE, averaged during time period </w:t>
            </w:r>
            <m:oMath>
              <m:r>
                <w:rPr>
                  <w:rFonts w:ascii="Cambria Math" w:hAnsi="Cambria Math"/>
                  <w:sz w:val="18"/>
                  <w:lang w:eastAsia="zh-CN"/>
                </w:rPr>
                <m:t>T</m:t>
              </m:r>
            </m:oMath>
            <w:r>
              <w:rPr>
                <w:rFonts w:ascii="Arial" w:hAnsi="Arial"/>
                <w:sz w:val="18"/>
                <w:lang w:eastAsia="zh-CN"/>
              </w:rPr>
              <w:t>. Unit: 0.1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eastAsia="宋体"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The point in time when</w:t>
            </w:r>
            <w:r>
              <w:rPr>
                <w:rFonts w:ascii="Arial" w:hAnsi="Arial"/>
                <w:sz w:val="18"/>
              </w:rPr>
              <w:t xml:space="preserve"> </w:t>
            </w:r>
            <w:r>
              <w:rPr>
                <w:rFonts w:ascii="Arial" w:hAnsi="Arial"/>
                <w:sz w:val="18"/>
                <w:lang w:eastAsia="zh-CN"/>
              </w:rPr>
              <w:t xml:space="preserve">the </w:t>
            </w:r>
            <w:ins w:id="34" w:author="Ericsson User" w:date="2020-10-08T14:20:00Z">
              <w:r>
                <w:rPr>
                  <w:rFonts w:ascii="Arial" w:hAnsi="Arial"/>
                  <w:sz w:val="18"/>
                  <w:lang w:eastAsia="zh-CN"/>
                </w:rPr>
                <w:t xml:space="preserve">UL </w:t>
              </w:r>
            </w:ins>
            <w:r>
              <w:rPr>
                <w:rFonts w:ascii="Arial" w:hAnsi="Arial"/>
                <w:sz w:val="18"/>
                <w:lang w:eastAsia="zh-CN"/>
              </w:rPr>
              <w:t xml:space="preserve">RLC PDU including the first part of the </w:t>
            </w:r>
            <w:ins w:id="35" w:author="Ericsson User" w:date="2020-10-08T14:20:00Z">
              <w:r>
                <w:rPr>
                  <w:rFonts w:ascii="Arial" w:hAnsi="Arial"/>
                  <w:sz w:val="18"/>
                  <w:lang w:eastAsia="zh-CN"/>
                </w:rPr>
                <w:t xml:space="preserve">UL </w:t>
              </w:r>
            </w:ins>
            <w:r>
              <w:rPr>
                <w:rFonts w:ascii="Arial" w:hAnsi="Arial"/>
                <w:sz w:val="18"/>
                <w:lang w:eastAsia="zh-CN"/>
              </w:rPr>
              <w:t>RLC SDU i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eastAsia="宋体"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The point in time when the </w:t>
            </w:r>
            <w:ins w:id="36" w:author="Ericsson User" w:date="2020-10-08T14:20:00Z">
              <w:r>
                <w:rPr>
                  <w:rFonts w:ascii="Arial" w:hAnsi="Arial"/>
                  <w:sz w:val="18"/>
                  <w:lang w:eastAsia="zh-CN"/>
                </w:rPr>
                <w:t xml:space="preserve">UL </w:t>
              </w:r>
            </w:ins>
            <w:r>
              <w:rPr>
                <w:rFonts w:ascii="Arial" w:hAnsi="Arial"/>
                <w:sz w:val="18"/>
                <w:lang w:eastAsia="zh-CN"/>
              </w:rPr>
              <w:t>RLC SDU i is sent to PDCP or CU</w:t>
            </w:r>
            <w:ins w:id="37" w:author="Ericsson_R2-2010038" w:date="2020-11-13T16:38:00Z">
              <w:r>
                <w:rPr>
                  <w:rFonts w:ascii="Arial" w:hAnsi="Arial"/>
                  <w:sz w:val="18"/>
                  <w:lang w:eastAsia="zh-CN"/>
                </w:rPr>
                <w:t>-UP</w:t>
              </w:r>
            </w:ins>
            <w:r>
              <w:rPr>
                <w:rFonts w:ascii="Arial" w:hAnsi="Arial"/>
                <w:sz w:val="18"/>
                <w:lang w:eastAsia="zh-CN"/>
              </w:rPr>
              <w:t xml:space="preserve"> for split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eastAsia="宋体" w:cs="Arial"/>
                <w:sz w:val="18"/>
                <w:lang w:eastAsia="zh-CN"/>
              </w:rPr>
            </w:pPr>
            <m:oMathPara>
              <m:oMath>
                <m:r>
                  <w:rPr>
                    <w:rFonts w:ascii="Cambria Math" w:hAnsi="Cambria Math"/>
                    <w:sz w:val="18"/>
                    <w:lang w:eastAsia="zh-CN"/>
                  </w:rPr>
                  <m:t>i</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A </w:t>
            </w:r>
            <w:ins w:id="38" w:author="Ericsson User" w:date="2020-10-08T14:20:00Z">
              <w:r>
                <w:rPr>
                  <w:rFonts w:ascii="Arial" w:hAnsi="Arial"/>
                  <w:sz w:val="18"/>
                  <w:lang w:eastAsia="zh-CN"/>
                </w:rPr>
                <w:t xml:space="preserve">UL </w:t>
              </w:r>
            </w:ins>
            <w:r>
              <w:rPr>
                <w:rFonts w:ascii="Arial" w:hAnsi="Arial"/>
                <w:sz w:val="18"/>
                <w:lang w:eastAsia="zh-CN"/>
              </w:rPr>
              <w:t xml:space="preserve">RLC SDU that is received by the RLC during time period </w:t>
            </w:r>
            <m:oMath>
              <m:r>
                <w:rPr>
                  <w:rFonts w:ascii="Cambria Math" w:hAnsi="Cambria Math"/>
                  <w:sz w:val="18"/>
                  <w:lang w:eastAsia="zh-CN"/>
                </w:rPr>
                <m:t>T</m:t>
              </m:r>
            </m:oMath>
            <w:r>
              <w:rPr>
                <w:rFonts w:ascii="Arial" w:hAnsi="Arial"/>
                <w:sz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eastAsia="宋体"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Total number of </w:t>
            </w:r>
            <w:ins w:id="39" w:author="Ericsson User" w:date="2020-10-08T14:20:00Z">
              <w:r>
                <w:rPr>
                  <w:rFonts w:ascii="Arial" w:hAnsi="Arial"/>
                  <w:sz w:val="18"/>
                  <w:lang w:eastAsia="zh-CN"/>
                </w:rPr>
                <w:t xml:space="preserve">UL </w:t>
              </w:r>
            </w:ins>
            <w:r>
              <w:rPr>
                <w:rFonts w:ascii="Arial" w:hAnsi="Arial"/>
                <w:sz w:val="18"/>
                <w:lang w:eastAsia="zh-CN"/>
              </w:rPr>
              <w:t xml:space="preserve">RLC SDUs </w:t>
            </w:r>
            <m:oMath>
              <m:r>
                <w:rPr>
                  <w:rFonts w:ascii="Cambria Math" w:hAnsi="Cambria Math"/>
                  <w:sz w:val="18"/>
                  <w:lang w:eastAsia="zh-CN"/>
                </w:rPr>
                <m:t>i</m:t>
              </m:r>
            </m:oMath>
            <w:r>
              <w:rPr>
                <w:rFonts w:ascii="Arial" w:hAnsi="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eastAsia="宋体" w:cs="Arial"/>
                <w:sz w:val="18"/>
                <w:lang w:eastAsia="zh-CN"/>
              </w:rPr>
            </w:pPr>
            <m:oMathPara>
              <m:oMath>
                <m:r>
                  <w:rPr>
                    <w:rFonts w:ascii="Cambria Math" w:hAnsi="Cambria Math"/>
                    <w:sz w:val="18"/>
                    <w:lang w:eastAsia="zh-CN"/>
                  </w:rPr>
                  <m:t>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The identity of the measured DRB.</w:t>
            </w:r>
          </w:p>
        </w:tc>
      </w:tr>
    </w:tbl>
    <w:p>
      <w:pPr>
        <w:textAlignment w:val="baseline"/>
        <w:rPr>
          <w:lang w:eastAsia="zh-CN"/>
        </w:rPr>
      </w:pPr>
    </w:p>
    <w:p>
      <w:pPr>
        <w:keepNext/>
        <w:keepLines/>
        <w:spacing w:before="120"/>
        <w:ind w:left="1701" w:hanging="1701"/>
        <w:textAlignment w:val="baseline"/>
        <w:outlineLvl w:val="4"/>
        <w:rPr>
          <w:rFonts w:ascii="Arial" w:hAnsi="Arial"/>
          <w:sz w:val="22"/>
        </w:rPr>
      </w:pPr>
      <w:bookmarkStart w:id="84" w:name="_Toc43234908"/>
      <w:bookmarkStart w:id="85" w:name="_Toc43242700"/>
      <w:bookmarkStart w:id="86" w:name="_Toc52580204"/>
      <w:bookmarkStart w:id="87" w:name="_Toc46328566"/>
      <w:r>
        <w:rPr>
          <w:rFonts w:ascii="Arial" w:hAnsi="Arial"/>
          <w:sz w:val="22"/>
        </w:rPr>
        <w:t>4.2.1.2.4</w:t>
      </w:r>
      <w:r>
        <w:rPr>
          <w:rFonts w:ascii="Arial" w:hAnsi="Arial"/>
          <w:sz w:val="22"/>
        </w:rPr>
        <w:tab/>
      </w:r>
      <w:r>
        <w:rPr>
          <w:rFonts w:ascii="Arial" w:hAnsi="Arial"/>
          <w:sz w:val="22"/>
        </w:rPr>
        <w:t xml:space="preserve">Average </w:t>
      </w:r>
      <w:r>
        <w:rPr>
          <w:rFonts w:ascii="Arial" w:hAnsi="Arial"/>
          <w:sz w:val="22"/>
          <w:lang w:eastAsia="zh-CN"/>
        </w:rPr>
        <w:t>P</w:t>
      </w:r>
      <w:r>
        <w:rPr>
          <w:rFonts w:ascii="Arial" w:hAnsi="Arial"/>
          <w:sz w:val="22"/>
        </w:rPr>
        <w:t>DCP re-ordering delay in the UL per DRB per UE</w:t>
      </w:r>
      <w:bookmarkEnd w:id="84"/>
      <w:bookmarkEnd w:id="85"/>
      <w:bookmarkEnd w:id="86"/>
      <w:bookmarkEnd w:id="87"/>
    </w:p>
    <w:p>
      <w:pPr>
        <w:textAlignment w:val="baseline"/>
        <w:rPr>
          <w:lang w:eastAsia="zh-CN"/>
        </w:rPr>
      </w:pPr>
      <w:r>
        <w:rPr>
          <w:lang w:eastAsia="zh-CN"/>
        </w:rPr>
        <w:t xml:space="preserve">The objective of this measurement is to measure PDCP re-ordering delay in the UL for OAM performance observability or for QoS verification of MDT or for the QoS monitoring as defined in </w:t>
      </w:r>
      <w:r>
        <w:t>TS 23.501 [4]</w:t>
      </w:r>
      <w:r>
        <w:rPr>
          <w:lang w:eastAsia="zh-CN"/>
        </w:rPr>
        <w:t>.</w:t>
      </w:r>
    </w:p>
    <w:p>
      <w:pPr>
        <w:textAlignment w:val="baseline"/>
        <w:rPr>
          <w:lang w:eastAsia="zh-CN"/>
        </w:rPr>
      </w:pPr>
      <w:r>
        <w:rPr>
          <w:lang w:eastAsia="zh-CN"/>
        </w:rPr>
        <w:t>Protocol Layer: PDCP</w:t>
      </w:r>
    </w:p>
    <w:p>
      <w:pPr>
        <w:keepNext/>
        <w:keepLines/>
        <w:spacing w:before="60"/>
        <w:jc w:val="center"/>
        <w:textAlignment w:val="baseline"/>
        <w:rPr>
          <w:rFonts w:ascii="Arial" w:hAnsi="Arial"/>
          <w:b/>
          <w:lang w:eastAsia="zh-CN"/>
        </w:rPr>
      </w:pPr>
      <w:r>
        <w:rPr>
          <w:rFonts w:ascii="Arial" w:hAnsi="Arial" w:eastAsia="等线"/>
          <w:b/>
        </w:rPr>
        <w:t xml:space="preserve">Table 4.2.1.2.4-1: Definition for </w:t>
      </w:r>
      <w:r>
        <w:rPr>
          <w:rFonts w:ascii="Arial" w:hAnsi="Arial"/>
          <w:b/>
        </w:rPr>
        <w:t>Average PDCP re-ordering delay in the UL per DRB per UE</w:t>
      </w:r>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Average PDCP re-ordering delay in the UL per DRB per UE.</w:t>
            </w:r>
            <w:r>
              <w:rPr>
                <w:rFonts w:ascii="Arial" w:hAnsi="Arial"/>
                <w:sz w:val="18"/>
              </w:rPr>
              <w:t xml:space="preserve"> </w:t>
            </w:r>
            <w:r>
              <w:rPr>
                <w:rFonts w:ascii="Arial" w:hAnsi="Arial"/>
                <w:sz w:val="18"/>
                <w:lang w:eastAsia="zh-CN"/>
              </w:rPr>
              <w:t>This measurement is applicable for EN-DC and</w:t>
            </w:r>
            <w:r>
              <w:rPr>
                <w:rFonts w:ascii="Arial" w:hAnsi="Arial"/>
                <w:sz w:val="18"/>
              </w:rPr>
              <w:t xml:space="preserve"> </w:t>
            </w:r>
            <w:r>
              <w:rPr>
                <w:rFonts w:ascii="Arial" w:hAnsi="Arial"/>
                <w:sz w:val="18"/>
                <w:lang w:eastAsia="zh-CN"/>
              </w:rPr>
              <w:t>SA. This measurement refers to packet delay for DRBs. This measurement provides the average (arithmetic mean) time it takes from the point a PDCP PDU is received to the PDCP SDU is sent to upper SAP.</w:t>
            </w:r>
          </w:p>
          <w:p>
            <w:pPr>
              <w:keepNext/>
              <w:keepLines/>
              <w:spacing w:after="0"/>
              <w:textAlignment w:val="baseline"/>
              <w:rPr>
                <w:rFonts w:ascii="Arial" w:hAnsi="Arial"/>
                <w:sz w:val="18"/>
                <w:lang w:eastAsia="zh-CN"/>
              </w:rPr>
            </w:pPr>
          </w:p>
          <w:p>
            <w:pPr>
              <w:keepNext/>
              <w:keepLines/>
              <w:spacing w:after="0"/>
              <w:textAlignment w:val="baseline"/>
              <w:rPr>
                <w:rFonts w:ascii="Arial" w:hAnsi="Arial"/>
                <w:sz w:val="18"/>
                <w:lang w:eastAsia="zh-CN"/>
              </w:rPr>
            </w:pPr>
            <w:r>
              <w:rPr>
                <w:rFonts w:ascii="Arial" w:hAnsi="Arial"/>
                <w:sz w:val="18"/>
                <w:lang w:eastAsia="zh-CN"/>
              </w:rPr>
              <w:t>Detailed Definition:</w:t>
            </w:r>
          </w:p>
          <w:p>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ctrlPr>
                            <w:rPr>
                              <w:rFonts w:ascii="Cambria Math" w:hAnsi="Cambria Math"/>
                              <w:i/>
                              <w:sz w:val="18"/>
                              <w:lang w:eastAsia="zh-CN"/>
                            </w:rPr>
                          </m:ctrlPr>
                        </m:sub>
                        <m:sup>
                          <m:ctrlPr>
                            <w:rPr>
                              <w:rFonts w:ascii="Cambria Math" w:hAnsi="Cambria Math"/>
                              <w:i/>
                              <w:sz w:val="18"/>
                              <w:lang w:eastAsia="zh-CN"/>
                            </w:rPr>
                          </m:ctrlPr>
                        </m:sup>
                        <m:e>
                          <m:r>
                            <w:rPr>
                              <w:rFonts w:ascii="Cambria Math" w:hAnsi="Arial"/>
                              <w:sz w:val="18"/>
                              <w:lang w:eastAsia="zh-CN"/>
                            </w:rPr>
                            <m:t>tSent(i,drbid)-tReceiv(i,drbid)</m:t>
                          </m:r>
                          <m:ctrlPr>
                            <w:rPr>
                              <w:rFonts w:ascii="Cambria Math" w:hAnsi="Cambria Math"/>
                              <w:i/>
                              <w:sz w:val="18"/>
                              <w:lang w:eastAsia="zh-CN"/>
                            </w:rPr>
                          </m:ctrlPr>
                        </m:e>
                      </m:nary>
                      <m:ctrlPr>
                        <w:rPr>
                          <w:rFonts w:ascii="Cambria Math" w:hAnsi="Cambria Math"/>
                          <w:i/>
                          <w:sz w:val="18"/>
                          <w:lang w:eastAsia="zh-CN"/>
                        </w:rPr>
                      </m:ctrlPr>
                    </m:num>
                    <m:den>
                      <m:r>
                        <w:rPr>
                          <w:rFonts w:ascii="Cambria Math" w:hAnsi="Arial"/>
                          <w:sz w:val="18"/>
                          <w:lang w:eastAsia="zh-CN"/>
                        </w:rPr>
                        <m:t>I(T)</m:t>
                      </m:r>
                      <m:ctrlPr>
                        <w:rPr>
                          <w:rFonts w:ascii="Cambria Math" w:hAnsi="Cambria Math"/>
                          <w:i/>
                          <w:sz w:val="18"/>
                          <w:lang w:eastAsia="zh-CN"/>
                        </w:rPr>
                      </m:ctrlPr>
                    </m:den>
                  </m:f>
                  <m:ctrlPr>
                    <w:rPr>
                      <w:rFonts w:ascii="Cambria Math" w:hAnsi="Cambria Math"/>
                      <w:i/>
                      <w:sz w:val="18"/>
                      <w:lang w:eastAsia="zh-CN"/>
                    </w:rPr>
                  </m:ctrlPr>
                </m:e>
              </m:d>
            </m:oMath>
            <w:r>
              <w:rPr>
                <w:rFonts w:ascii="Arial" w:hAnsi="Arial"/>
                <w:sz w:val="18"/>
                <w:lang w:eastAsia="zh-CN"/>
              </w:rPr>
              <w:t>,</w:t>
            </w:r>
            <w:ins w:id="40" w:author="Ericsson User" w:date="2020-10-08T14:18:00Z">
              <w:r>
                <w:rPr>
                  <w:rFonts w:ascii="Arial" w:hAnsi="Arial"/>
                  <w:sz w:val="18"/>
                  <w:lang w:eastAsia="zh-CN"/>
                </w:rPr>
                <w:t xml:space="preserve"> </w:t>
              </w:r>
            </w:ins>
            <w:r>
              <w:rPr>
                <w:rFonts w:ascii="Arial" w:hAnsi="Arial"/>
                <w:sz w:val="18"/>
                <w:lang w:eastAsia="zh-CN"/>
              </w:rPr>
              <w:t>where</w:t>
            </w:r>
          </w:p>
          <w:p>
            <w:pPr>
              <w:keepNext/>
              <w:keepLines/>
              <w:spacing w:after="0"/>
              <w:textAlignment w:val="baseline"/>
              <w:rPr>
                <w:rFonts w:ascii="Arial" w:hAnsi="Arial"/>
                <w:sz w:val="18"/>
                <w:lang w:eastAsia="zh-CN"/>
              </w:rPr>
            </w:pPr>
            <w:r>
              <w:rPr>
                <w:rFonts w:ascii="Arial" w:hAnsi="Arial"/>
                <w:sz w:val="18"/>
                <w:lang w:eastAsia="zh-CN"/>
              </w:rPr>
              <w:t>explanations can be found in the table 4.1.1.2.4-2 below.</w:t>
            </w:r>
          </w:p>
        </w:tc>
      </w:tr>
    </w:tbl>
    <w:p>
      <w:pPr>
        <w:textAlignment w:val="baseline"/>
        <w:rPr>
          <w:lang w:eastAsia="zh-CN"/>
        </w:rPr>
      </w:pPr>
    </w:p>
    <w:p>
      <w:pPr>
        <w:keepNext/>
        <w:keepLines/>
        <w:spacing w:before="60"/>
        <w:jc w:val="center"/>
        <w:textAlignment w:val="baseline"/>
        <w:rPr>
          <w:rFonts w:ascii="Arial" w:hAnsi="Arial" w:cs="Arial"/>
          <w:b/>
          <w:lang w:eastAsia="zh-CN"/>
        </w:rPr>
      </w:pPr>
      <w:r>
        <w:rPr>
          <w:rFonts w:ascii="Arial" w:hAnsi="Arial"/>
          <w:b/>
          <w:lang w:eastAsia="zh-CN"/>
        </w:rPr>
        <w:t>Table 4.2.1.2.4-2: Parameter description for</w:t>
      </w:r>
      <w:r>
        <w:rPr>
          <w:rFonts w:ascii="Arial" w:hAnsi="Arial"/>
          <w:b/>
        </w:rPr>
        <w:t xml:space="preserve"> Average PDCP re-ordering delay in the UL per DRB per UE</w:t>
      </w:r>
    </w:p>
    <w:tbl>
      <w:tblPr>
        <w:tblStyle w:val="44"/>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eastAsia="宋体"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PDCP re-ordering delay in the UL per DRB per UE, averaged during time period </w:t>
            </w:r>
            <m:oMath>
              <m:r>
                <w:rPr>
                  <w:rFonts w:ascii="Cambria Math" w:hAnsi="Cambria Math"/>
                  <w:sz w:val="18"/>
                  <w:lang w:eastAsia="zh-CN"/>
                </w:rPr>
                <m:t>T</m:t>
              </m:r>
            </m:oMath>
            <w:r>
              <w:rPr>
                <w:rFonts w:ascii="Arial" w:hAnsi="Arial"/>
                <w:sz w:val="18"/>
                <w:lang w:eastAsia="zh-CN"/>
              </w:rPr>
              <w:t>. Unit: 0.1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eastAsia="宋体"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The point in time when the </w:t>
            </w:r>
            <w:ins w:id="41" w:author="Ericsson User" w:date="2020-10-08T14:20:00Z">
              <w:r>
                <w:rPr>
                  <w:rFonts w:ascii="Arial" w:hAnsi="Arial"/>
                  <w:sz w:val="18"/>
                  <w:lang w:eastAsia="zh-CN"/>
                </w:rPr>
                <w:t xml:space="preserve">UL </w:t>
              </w:r>
            </w:ins>
            <w:r>
              <w:rPr>
                <w:rFonts w:ascii="Arial" w:hAnsi="Arial"/>
                <w:sz w:val="18"/>
                <w:lang w:eastAsia="zh-CN"/>
              </w:rPr>
              <w:t xml:space="preserve">PDCP PDU including the </w:t>
            </w:r>
            <w:ins w:id="42" w:author="Ericsson User" w:date="2020-10-08T14:20:00Z">
              <w:r>
                <w:rPr>
                  <w:rFonts w:ascii="Arial" w:hAnsi="Arial"/>
                  <w:sz w:val="18"/>
                  <w:lang w:eastAsia="zh-CN"/>
                </w:rPr>
                <w:t xml:space="preserve">UL </w:t>
              </w:r>
            </w:ins>
            <w:r>
              <w:rPr>
                <w:rFonts w:ascii="Arial" w:hAnsi="Arial"/>
                <w:sz w:val="18"/>
                <w:lang w:eastAsia="zh-CN"/>
              </w:rPr>
              <w:t>PDCP SDU i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eastAsia="宋体"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The point in time when the </w:t>
            </w:r>
            <w:ins w:id="43" w:author="Ericsson User" w:date="2020-10-08T14:21:00Z">
              <w:r>
                <w:rPr>
                  <w:rFonts w:ascii="Arial" w:hAnsi="Arial"/>
                  <w:sz w:val="18"/>
                  <w:lang w:eastAsia="zh-CN"/>
                </w:rPr>
                <w:t xml:space="preserve">UL </w:t>
              </w:r>
            </w:ins>
            <w:r>
              <w:rPr>
                <w:rFonts w:ascii="Arial" w:hAnsi="Arial"/>
                <w:sz w:val="18"/>
                <w:lang w:eastAsia="zh-CN"/>
              </w:rPr>
              <w:t>PDCP SDU i is sent to upper SAP.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eastAsia="宋体" w:cs="Arial"/>
                <w:sz w:val="18"/>
                <w:lang w:eastAsia="zh-CN"/>
              </w:rPr>
            </w:pPr>
            <m:oMathPara>
              <m:oMath>
                <m:r>
                  <w:rPr>
                    <w:rFonts w:ascii="Cambria Math" w:hAnsi="Cambria Math"/>
                    <w:sz w:val="18"/>
                    <w:lang w:eastAsia="zh-CN"/>
                  </w:rPr>
                  <m:t>i</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A </w:t>
            </w:r>
            <w:ins w:id="44" w:author="Ericsson User" w:date="2020-10-08T14:21:00Z">
              <w:r>
                <w:rPr>
                  <w:rFonts w:ascii="Arial" w:hAnsi="Arial"/>
                  <w:sz w:val="18"/>
                  <w:lang w:eastAsia="zh-CN"/>
                </w:rPr>
                <w:t xml:space="preserve">UL </w:t>
              </w:r>
            </w:ins>
            <w:r>
              <w:rPr>
                <w:rFonts w:ascii="Arial" w:hAnsi="Arial"/>
                <w:sz w:val="18"/>
                <w:lang w:eastAsia="zh-CN"/>
              </w:rPr>
              <w:t xml:space="preserve">PDCP SDU that is received by the PDCP during time period </w:t>
            </w:r>
            <m:oMath>
              <m:r>
                <w:rPr>
                  <w:rFonts w:ascii="Cambria Math" w:hAnsi="Cambria Math"/>
                  <w:sz w:val="18"/>
                  <w:lang w:eastAsia="zh-CN"/>
                </w:rPr>
                <m:t>T</m:t>
              </m:r>
            </m:oMath>
            <w:r>
              <w:rPr>
                <w:rFonts w:ascii="Arial" w:hAnsi="Arial"/>
                <w:sz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eastAsia="宋体"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Total number of </w:t>
            </w:r>
            <w:ins w:id="45" w:author="Ericsson User" w:date="2020-10-08T14:21:00Z">
              <w:r>
                <w:rPr>
                  <w:rFonts w:ascii="Arial" w:hAnsi="Arial"/>
                  <w:sz w:val="18"/>
                  <w:lang w:eastAsia="zh-CN"/>
                </w:rPr>
                <w:t xml:space="preserve">UL </w:t>
              </w:r>
            </w:ins>
            <w:r>
              <w:rPr>
                <w:rFonts w:ascii="Arial" w:hAnsi="Arial"/>
                <w:sz w:val="18"/>
                <w:lang w:eastAsia="zh-CN"/>
              </w:rPr>
              <w:t xml:space="preserve">PDCP SDUs </w:t>
            </w:r>
            <w:ins w:id="46" w:author="vivo_R2-2009681" w:date="2020-11-13T15:47:00Z">
              <w:r>
                <w:rPr>
                  <w:rFonts w:ascii="Arial" w:hAnsi="Arial"/>
                  <w:sz w:val="18"/>
                  <w:lang w:eastAsia="zh-CN"/>
                </w:rPr>
                <w:t>received during time period</w:t>
              </w:r>
            </w:ins>
            <w:ins w:id="47" w:author="vivo_R2-2009681" w:date="2020-11-13T15:49:00Z">
              <w:r>
                <w:rPr>
                  <w:rFonts w:ascii="Arial" w:hAnsi="Arial"/>
                  <w:sz w:val="18"/>
                  <w:lang w:eastAsia="zh-CN"/>
                </w:rPr>
                <w:t xml:space="preserve"> </w:t>
              </w:r>
            </w:ins>
            <m:oMath>
              <w:ins w:id="48" w:author="vivo_R2-2009681" w:date="2020-11-13T15:49:00Z">
                <m:r>
                  <w:rPr>
                    <w:rFonts w:ascii="Cambria Math" w:hAnsi="Cambria Math"/>
                    <w:sz w:val="18"/>
                    <w:lang w:eastAsia="zh-CN"/>
                  </w:rPr>
                  <m:t>T</m:t>
                </m:r>
              </w:ins>
              <w:del w:id="49" w:author="vivo_R2-2009681" w:date="2020-11-13T15:47:00Z">
                <m:r>
                  <w:rPr>
                    <w:rFonts w:ascii="Cambria Math" w:hAnsi="Cambria Math"/>
                    <w:sz w:val="18"/>
                    <w:lang w:eastAsia="zh-CN"/>
                  </w:rPr>
                  <m:t>i</m:t>
                </m:r>
              </w:del>
            </m:oMath>
            <w:r>
              <w:rPr>
                <w:rFonts w:ascii="Arial" w:hAnsi="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Calibri" w:hAnsi="Arial" w:eastAsia="宋体" w:cs="Arial"/>
                <w:sz w:val="18"/>
                <w:lang w:eastAsia="zh-CN"/>
              </w:rPr>
            </w:pPr>
            <m:oMathPara>
              <m:oMath>
                <m:r>
                  <w:rPr>
                    <w:rFonts w:ascii="Cambria Math" w:hAnsi="Cambria Math"/>
                    <w:sz w:val="18"/>
                    <w:lang w:eastAsia="zh-CN"/>
                  </w:rPr>
                  <m:t>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The identity of the measured DRB.</w:t>
            </w:r>
          </w:p>
        </w:tc>
      </w:tr>
    </w:tbl>
    <w:p>
      <w:pPr>
        <w:textAlignment w:val="baseline"/>
        <w:rPr>
          <w:rFonts w:eastAsia="宋体"/>
          <w:lang w:eastAsia="zh-CN"/>
        </w:rPr>
      </w:pPr>
    </w:p>
    <w:p>
      <w:pPr>
        <w:keepNext/>
        <w:keepLines/>
        <w:spacing w:before="120"/>
        <w:ind w:left="1418" w:hanging="1418"/>
        <w:textAlignment w:val="baseline"/>
        <w:outlineLvl w:val="3"/>
        <w:rPr>
          <w:rFonts w:ascii="Arial" w:hAnsi="Arial"/>
          <w:sz w:val="24"/>
        </w:rPr>
      </w:pPr>
      <w:bookmarkStart w:id="88" w:name="_Toc532550781"/>
      <w:bookmarkStart w:id="89" w:name="_Toc22987262"/>
      <w:bookmarkStart w:id="90" w:name="_Toc22986234"/>
      <w:bookmarkStart w:id="91" w:name="_Toc23029795"/>
      <w:bookmarkStart w:id="92" w:name="_Toc43234909"/>
      <w:bookmarkStart w:id="93" w:name="_Toc46328567"/>
      <w:bookmarkStart w:id="94" w:name="_Toc52580205"/>
      <w:bookmarkStart w:id="95" w:name="_Toc43242701"/>
      <w:r>
        <w:rPr>
          <w:rFonts w:ascii="Arial" w:hAnsi="Arial"/>
          <w:sz w:val="24"/>
        </w:rPr>
        <w:t>4.2.1.3</w:t>
      </w:r>
      <w:r>
        <w:rPr>
          <w:rFonts w:ascii="Arial" w:hAnsi="Arial"/>
          <w:sz w:val="24"/>
        </w:rPr>
        <w:tab/>
      </w:r>
      <w:bookmarkEnd w:id="88"/>
      <w:r>
        <w:rPr>
          <w:rFonts w:ascii="Arial" w:hAnsi="Arial"/>
          <w:sz w:val="24"/>
        </w:rPr>
        <w:t>Number of active UEs</w:t>
      </w:r>
      <w:bookmarkEnd w:id="89"/>
      <w:bookmarkEnd w:id="90"/>
      <w:bookmarkEnd w:id="91"/>
      <w:r>
        <w:rPr>
          <w:rFonts w:ascii="Arial" w:hAnsi="Arial"/>
          <w:sz w:val="24"/>
        </w:rPr>
        <w:t xml:space="preserve"> in RRC_CONNECTED</w:t>
      </w:r>
      <w:bookmarkEnd w:id="92"/>
      <w:bookmarkEnd w:id="93"/>
      <w:bookmarkEnd w:id="94"/>
      <w:bookmarkEnd w:id="95"/>
    </w:p>
    <w:p>
      <w:pPr>
        <w:keepNext/>
        <w:keepLines/>
        <w:spacing w:before="120"/>
        <w:ind w:left="1701" w:hanging="1701"/>
        <w:textAlignment w:val="baseline"/>
        <w:outlineLvl w:val="4"/>
        <w:rPr>
          <w:rFonts w:ascii="Arial" w:hAnsi="Arial"/>
          <w:sz w:val="22"/>
          <w:lang w:eastAsia="zh-CN"/>
        </w:rPr>
      </w:pPr>
      <w:bookmarkStart w:id="96" w:name="_Toc46328568"/>
      <w:bookmarkStart w:id="97" w:name="_Toc43234910"/>
      <w:bookmarkStart w:id="98" w:name="_Toc43242702"/>
      <w:bookmarkStart w:id="99" w:name="_Toc52580206"/>
      <w:r>
        <w:rPr>
          <w:rFonts w:ascii="Arial" w:hAnsi="Arial"/>
          <w:sz w:val="22"/>
          <w:lang w:eastAsia="zh-CN"/>
        </w:rPr>
        <w:t>4.2.1.3.1</w:t>
      </w:r>
      <w:r>
        <w:rPr>
          <w:rFonts w:ascii="Arial" w:hAnsi="Arial"/>
          <w:sz w:val="22"/>
          <w:lang w:eastAsia="zh-CN"/>
        </w:rPr>
        <w:tab/>
      </w:r>
      <w:r>
        <w:rPr>
          <w:rFonts w:ascii="Arial" w:hAnsi="Arial"/>
          <w:sz w:val="22"/>
          <w:lang w:eastAsia="zh-CN"/>
        </w:rPr>
        <w:t>General</w:t>
      </w:r>
      <w:bookmarkEnd w:id="96"/>
      <w:bookmarkEnd w:id="97"/>
      <w:bookmarkEnd w:id="98"/>
      <w:bookmarkEnd w:id="99"/>
    </w:p>
    <w:p>
      <w:pPr>
        <w:textAlignment w:val="baseline"/>
        <w:rPr>
          <w:rFonts w:eastAsia="宋体"/>
          <w:kern w:val="2"/>
          <w:lang w:eastAsia="zh-CN"/>
        </w:rPr>
      </w:pPr>
      <w:r>
        <w:rPr>
          <w:rFonts w:eastAsia="宋体"/>
          <w:kern w:val="2"/>
          <w:lang w:eastAsia="zh-CN"/>
        </w:rPr>
        <w:t xml:space="preserve">The objective of the measurement is to measure </w:t>
      </w:r>
      <w:ins w:id="50" w:author="Ericsson User" w:date="2020-10-08T14:14:00Z">
        <w:r>
          <w:rPr>
            <w:rFonts w:eastAsia="宋体"/>
            <w:kern w:val="2"/>
            <w:lang w:eastAsia="zh-CN"/>
          </w:rPr>
          <w:t xml:space="preserve">the </w:t>
        </w:r>
      </w:ins>
      <w:r>
        <w:rPr>
          <w:rFonts w:eastAsia="宋体"/>
          <w:kern w:val="2"/>
          <w:lang w:eastAsia="zh-CN"/>
        </w:rPr>
        <w:t>number of active UEs per QoS level for OAM performance observability</w:t>
      </w:r>
      <w:ins w:id="51" w:author="Ericsson_R2-2010042" w:date="2020-11-13T16:40:00Z">
        <w:r>
          <w:rPr>
            <w:rFonts w:eastAsia="宋体"/>
            <w:kern w:val="2"/>
            <w:lang w:eastAsia="zh-CN"/>
          </w:rPr>
          <w:t xml:space="preserve"> or for SON functions e.g., mobility load balancing</w:t>
        </w:r>
      </w:ins>
      <w:r>
        <w:rPr>
          <w:rFonts w:eastAsia="宋体"/>
          <w:kern w:val="2"/>
          <w:lang w:eastAsia="zh-CN"/>
        </w:rPr>
        <w:t>. It is intended to be part of a calculation to determine the bitrate UEs achieve when they are active, i.e. when applications are transmitting and receiving data. The measurements are applicable for both non-split gNB and split gNB deployment scenario.</w:t>
      </w:r>
    </w:p>
    <w:p>
      <w:pPr>
        <w:keepNext/>
        <w:keepLines/>
        <w:spacing w:before="120"/>
        <w:ind w:left="1701" w:hanging="1701"/>
        <w:textAlignment w:val="baseline"/>
        <w:outlineLvl w:val="4"/>
        <w:rPr>
          <w:rFonts w:ascii="Arial" w:hAnsi="Arial"/>
          <w:sz w:val="22"/>
        </w:rPr>
      </w:pPr>
      <w:bookmarkStart w:id="100" w:name="_Toc22987263"/>
      <w:bookmarkStart w:id="101" w:name="_Toc22986235"/>
      <w:bookmarkStart w:id="102" w:name="_Toc23029796"/>
      <w:bookmarkStart w:id="103" w:name="_Toc43234911"/>
      <w:bookmarkStart w:id="104" w:name="_Toc43242703"/>
      <w:bookmarkStart w:id="105" w:name="_Toc46328569"/>
      <w:bookmarkStart w:id="106" w:name="_Toc52580207"/>
      <w:r>
        <w:rPr>
          <w:rFonts w:ascii="Arial" w:hAnsi="Arial"/>
          <w:sz w:val="22"/>
        </w:rPr>
        <w:t>4.2.1.3.2</w:t>
      </w:r>
      <w:r>
        <w:rPr>
          <w:rFonts w:ascii="Arial" w:hAnsi="Arial"/>
          <w:sz w:val="22"/>
        </w:rPr>
        <w:tab/>
      </w:r>
      <w:r>
        <w:rPr>
          <w:rFonts w:ascii="Arial" w:hAnsi="Arial"/>
          <w:sz w:val="22"/>
        </w:rPr>
        <w:t xml:space="preserve">Mean number of Active UEs in the DL per </w:t>
      </w:r>
      <w:bookmarkEnd w:id="100"/>
      <w:bookmarkEnd w:id="101"/>
      <w:bookmarkEnd w:id="102"/>
      <w:r>
        <w:rPr>
          <w:rFonts w:ascii="Arial" w:hAnsi="Arial"/>
          <w:sz w:val="22"/>
          <w:lang w:eastAsia="zh-CN"/>
        </w:rPr>
        <w:t>DRB</w:t>
      </w:r>
      <w:r>
        <w:rPr>
          <w:rFonts w:ascii="Arial" w:hAnsi="Arial"/>
          <w:sz w:val="22"/>
        </w:rPr>
        <w:t xml:space="preserve"> per cell</w:t>
      </w:r>
      <w:bookmarkEnd w:id="103"/>
      <w:bookmarkEnd w:id="104"/>
      <w:bookmarkEnd w:id="105"/>
      <w:bookmarkEnd w:id="106"/>
    </w:p>
    <w:p>
      <w:pPr>
        <w:textAlignment w:val="baseline"/>
        <w:rPr>
          <w:rFonts w:eastAsia="宋体"/>
          <w:kern w:val="2"/>
          <w:lang w:eastAsia="zh-CN"/>
        </w:rPr>
      </w:pPr>
      <w:r>
        <w:rPr>
          <w:rFonts w:eastAsia="宋体"/>
          <w:kern w:val="2"/>
          <w:lang w:eastAsia="zh-CN"/>
        </w:rPr>
        <w:t>Protocol Layer: MAC, RLC</w:t>
      </w:r>
    </w:p>
    <w:p>
      <w:pPr>
        <w:keepNext/>
        <w:keepLines/>
        <w:spacing w:before="60"/>
        <w:jc w:val="center"/>
        <w:textAlignment w:val="baseline"/>
        <w:rPr>
          <w:rFonts w:ascii="Arial" w:hAnsi="Arial" w:eastAsia="宋体"/>
          <w:b/>
          <w:kern w:val="2"/>
          <w:lang w:eastAsia="zh-CN"/>
        </w:rPr>
      </w:pPr>
      <w:r>
        <w:rPr>
          <w:rFonts w:ascii="Arial" w:hAnsi="Arial" w:eastAsia="等线"/>
          <w:b/>
        </w:rPr>
        <w:t xml:space="preserve">Table 4.2.1.3.2-1: Definition for </w:t>
      </w:r>
      <w:r>
        <w:rPr>
          <w:rFonts w:ascii="Arial" w:hAnsi="Arial"/>
          <w:b/>
        </w:rPr>
        <w:t xml:space="preserve">Mean number of Active UEs in the DL per </w:t>
      </w:r>
      <w:r>
        <w:rPr>
          <w:rFonts w:ascii="Arial" w:hAnsi="Arial"/>
          <w:b/>
          <w:lang w:eastAsia="zh-CN"/>
        </w:rPr>
        <w:t>DRB</w:t>
      </w:r>
      <w:r>
        <w:rPr>
          <w:rFonts w:ascii="Arial" w:hAnsi="Arial"/>
          <w:b/>
        </w:rPr>
        <w:t xml:space="preserve"> per cell</w:t>
      </w:r>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Mean number of Active UEs in the DL per DRB per cell. The DRBs are mapped with the same 5QI for NR SA or mapped with the same QCI for EN-DC. This measurement refers to UEs for which there is data available for transmission for the DL for DRBs.</w:t>
            </w:r>
          </w:p>
          <w:p>
            <w:pPr>
              <w:keepNext/>
              <w:keepLines/>
              <w:spacing w:after="0"/>
              <w:textAlignment w:val="baseline"/>
              <w:rPr>
                <w:rFonts w:ascii="Arial" w:hAnsi="Arial"/>
                <w:sz w:val="18"/>
                <w:lang w:eastAsia="zh-CN"/>
              </w:rPr>
            </w:pPr>
            <w:r>
              <w:rPr>
                <w:rFonts w:ascii="Arial" w:hAnsi="Arial"/>
                <w:sz w:val="18"/>
                <w:lang w:eastAsia="zh-CN"/>
              </w:rPr>
              <w:t>Detailed Definition:</w:t>
            </w:r>
          </w:p>
          <w:p>
            <w:pPr>
              <w:keepNext/>
              <w:keepLines/>
              <w:spacing w:after="0"/>
              <w:textAlignment w:val="baseline"/>
              <w:rPr>
                <w:rFonts w:ascii="Arial" w:hAnsi="Arial"/>
                <w:sz w:val="18"/>
                <w:lang w:eastAsia="zh-CN"/>
              </w:rPr>
            </w:pPr>
            <w:bookmarkStart w:id="107" w:name="_Hlk33875124"/>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ctrlPr>
                                <w:rPr>
                                  <w:rFonts w:ascii="Cambria Math" w:hAnsi="Cambria Math"/>
                                  <w:i/>
                                  <w:sz w:val="18"/>
                                  <w:lang w:eastAsia="zh-CN"/>
                                </w:rPr>
                              </m:ctrlPr>
                            </m:sub>
                            <m:sup>
                              <m:ctrlPr>
                                <w:rPr>
                                  <w:rFonts w:ascii="Cambria Math" w:hAnsi="Cambria Math"/>
                                  <w:i/>
                                  <w:sz w:val="18"/>
                                  <w:lang w:eastAsia="zh-CN"/>
                                </w:rPr>
                              </m:ctrlPr>
                            </m:sup>
                            <m:e>
                              <m:r>
                                <w:rPr>
                                  <w:rFonts w:ascii="Cambria Math" w:hAnsi="Cambria Math"/>
                                  <w:sz w:val="18"/>
                                  <w:lang w:eastAsia="zh-CN"/>
                                </w:rPr>
                                <m:t>N(i,drbid)</m:t>
                              </m:r>
                              <m:ctrlPr>
                                <w:rPr>
                                  <w:rFonts w:ascii="Cambria Math" w:hAnsi="Cambria Math"/>
                                  <w:i/>
                                  <w:sz w:val="18"/>
                                  <w:lang w:eastAsia="zh-CN"/>
                                </w:rPr>
                              </m:ctrlPr>
                            </m:e>
                          </m:nary>
                          <m:ctrlPr>
                            <w:rPr>
                              <w:rFonts w:ascii="Cambria Math" w:hAnsi="Cambria Math"/>
                              <w:i/>
                              <w:sz w:val="18"/>
                              <w:lang w:eastAsia="zh-CN"/>
                            </w:rPr>
                          </m:ctrlPr>
                        </m:num>
                        <m:den>
                          <m:r>
                            <w:rPr>
                              <w:rFonts w:ascii="Cambria Math" w:hAnsi="Cambria Math"/>
                              <w:sz w:val="18"/>
                              <w:lang w:eastAsia="zh-CN"/>
                            </w:rPr>
                            <m:t>I(T,p)</m:t>
                          </m:r>
                          <m:ctrlPr>
                            <w:rPr>
                              <w:rFonts w:ascii="Cambria Math" w:hAnsi="Cambria Math"/>
                              <w:i/>
                              <w:sz w:val="18"/>
                              <w:lang w:eastAsia="zh-CN"/>
                            </w:rPr>
                          </m:ctrlPr>
                        </m:den>
                      </m:f>
                      <m:r>
                        <w:rPr>
                          <w:rFonts w:ascii="Cambria Math" w:hAnsi="Cambria Math"/>
                          <w:sz w:val="18"/>
                          <w:lang w:eastAsia="zh-CN"/>
                        </w:rPr>
                        <m:t>*10</m:t>
                      </m:r>
                      <m:ctrlPr>
                        <w:rPr>
                          <w:rFonts w:ascii="Cambria Math" w:hAnsi="Cambria Math"/>
                          <w:i/>
                          <w:sz w:val="18"/>
                          <w:lang w:eastAsia="zh-CN"/>
                        </w:rPr>
                      </m:ctrlPr>
                    </m:e>
                  </m:d>
                  <m:ctrlPr>
                    <w:rPr>
                      <w:rFonts w:ascii="Cambria Math" w:hAnsi="Cambria Math"/>
                      <w:i/>
                      <w:sz w:val="18"/>
                      <w:lang w:eastAsia="zh-CN"/>
                    </w:rPr>
                  </m:ctrlPr>
                </m:num>
                <m:den>
                  <m:r>
                    <w:rPr>
                      <w:rFonts w:ascii="Cambria Math" w:hAnsi="Cambria Math"/>
                      <w:sz w:val="18"/>
                      <w:lang w:eastAsia="zh-CN"/>
                    </w:rPr>
                    <m:t>10</m:t>
                  </m:r>
                  <m:ctrlPr>
                    <w:rPr>
                      <w:rFonts w:ascii="Cambria Math" w:hAnsi="Cambria Math"/>
                      <w:i/>
                      <w:sz w:val="18"/>
                      <w:lang w:eastAsia="zh-CN"/>
                    </w:rPr>
                  </m:ctrlPr>
                </m:den>
              </m:f>
            </m:oMath>
            <w:bookmarkEnd w:id="107"/>
            <w:r>
              <w:rPr>
                <w:rFonts w:ascii="Arial" w:hAnsi="Arial"/>
                <w:sz w:val="18"/>
              </w:rPr>
              <w:t>,</w:t>
            </w:r>
            <w:ins w:id="52" w:author="Ericsson User" w:date="2020-10-08T14:18:00Z">
              <w:r>
                <w:rPr>
                  <w:rFonts w:ascii="Arial" w:hAnsi="Arial"/>
                  <w:sz w:val="18"/>
                </w:rPr>
                <w:t xml:space="preserve"> </w:t>
              </w:r>
            </w:ins>
            <w:r>
              <w:rPr>
                <w:rFonts w:ascii="Arial" w:hAnsi="Arial"/>
                <w:sz w:val="18"/>
                <w:lang w:eastAsia="zh-CN"/>
              </w:rPr>
              <w:t>where</w:t>
            </w:r>
          </w:p>
          <w:p>
            <w:pPr>
              <w:keepNext/>
              <w:keepLines/>
              <w:spacing w:after="0"/>
              <w:textAlignment w:val="baseline"/>
              <w:rPr>
                <w:rFonts w:ascii="Arial" w:hAnsi="Arial"/>
                <w:sz w:val="18"/>
                <w:lang w:eastAsia="zh-CN"/>
              </w:rPr>
            </w:pPr>
            <w:r>
              <w:rPr>
                <w:rFonts w:ascii="Arial" w:hAnsi="Arial"/>
                <w:sz w:val="18"/>
              </w:rPr>
              <w:t>explanations can be found in the table 4.2.1.3.2-2 below.</w:t>
            </w:r>
          </w:p>
        </w:tc>
      </w:tr>
    </w:tbl>
    <w:p>
      <w:pPr>
        <w:textAlignment w:val="baseline"/>
        <w:rPr>
          <w:rFonts w:ascii="Arial" w:hAnsi="Arial" w:eastAsia="宋体" w:cs="Arial"/>
          <w:kern w:val="2"/>
          <w:lang w:eastAsia="zh-CN"/>
        </w:rPr>
      </w:pPr>
    </w:p>
    <w:p>
      <w:pPr>
        <w:keepNext/>
        <w:keepLines/>
        <w:spacing w:before="60"/>
        <w:jc w:val="center"/>
        <w:textAlignment w:val="baseline"/>
        <w:rPr>
          <w:rFonts w:ascii="Arial" w:hAnsi="Arial" w:cs="Arial"/>
          <w:b/>
          <w:kern w:val="2"/>
          <w:lang w:eastAsia="zh-CN"/>
        </w:rPr>
      </w:pPr>
      <w:r>
        <w:rPr>
          <w:rFonts w:ascii="Arial" w:hAnsi="Arial"/>
          <w:b/>
        </w:rPr>
        <w:t>Table 4.2.1.3.2-2: Parameter description for Mean number of Active UEs in the DL per DRB per cell</w:t>
      </w:r>
    </w:p>
    <w:tbl>
      <w:tblPr>
        <w:tblStyle w:val="44"/>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Mean number of Active UEs in the DL per DRB, averaged during time period </w:t>
            </w:r>
            <m:oMath>
              <m:r>
                <w:rPr>
                  <w:rFonts w:ascii="Cambria Math" w:hAnsi="Cambria Math"/>
                  <w:sz w:val="18"/>
                  <w:lang w:eastAsia="zh-CN"/>
                </w:rPr>
                <m:t>T</m:t>
              </m:r>
            </m:oMath>
            <w:r>
              <w:rPr>
                <w:rFonts w:ascii="Arial" w:hAnsi="Arial"/>
                <w:sz w:val="18"/>
                <w:lang w:eastAsia="zh-CN"/>
              </w:rPr>
              <w:t>. Unit: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Number of UEs for which there is data available for transmission for the DL in MAC or RLC protocol layers for a Data Radio Bearer of traffic class at sampling occasion</w:t>
            </w:r>
            <w:ins w:id="53" w:author="Ericsson User" w:date="2020-10-08T14:14:00Z">
              <w:r>
                <w:rPr>
                  <w:rFonts w:ascii="Arial" w:hAnsi="Arial"/>
                  <w:sz w:val="18"/>
                  <w:lang w:eastAsia="zh-CN"/>
                </w:rPr>
                <w:t xml:space="preserve"> </w:t>
              </w:r>
            </w:ins>
            <m:oMath>
              <m:r>
                <w:rPr>
                  <w:rFonts w:ascii="Cambria Math" w:hAnsi="Cambria Math"/>
                  <w:sz w:val="18"/>
                </w:rPr>
                <m:t>i</m:t>
              </m:r>
            </m:oMath>
            <w:r>
              <w:rPr>
                <w:rFonts w:ascii="Arial" w:hAnsi="Arial"/>
                <w:sz w:val="18"/>
                <w:lang w:eastAsia="zh-CN"/>
              </w:rPr>
              <w:t>.</w:t>
            </w:r>
          </w:p>
          <w:p>
            <w:pPr>
              <w:keepNext/>
              <w:keepLines/>
              <w:spacing w:after="0"/>
              <w:textAlignment w:val="baseline"/>
              <w:rPr>
                <w:rFonts w:ascii="Arial" w:hAnsi="Arial"/>
                <w:sz w:val="18"/>
                <w:lang w:eastAsia="zh-CN"/>
              </w:rPr>
            </w:pPr>
            <w:r>
              <w:rPr>
                <w:rFonts w:ascii="Arial" w:hAnsi="Arial"/>
                <w:sz w:val="18"/>
                <w:lang w:eastAsia="zh-CN"/>
              </w:rPr>
              <w:t>Data available for transmission includes data for which HARQ transmission has not yet terminated.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i</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hAnsi="Cambria Math"/>
                  <w:sz w:val="18"/>
                </w:rPr>
                <m:t>T</m:t>
              </m:r>
            </m:oMath>
            <w:r>
              <w:rPr>
                <w:rFonts w:ascii="Arial" w:hAnsi="Arial"/>
                <w:sz w:val="18"/>
                <w:lang w:eastAsia="zh-CN"/>
              </w:rPr>
              <w:t xml:space="preserve">. A sampling occasion shall occur once every </w:t>
            </w:r>
            <m:oMath>
              <m:r>
                <w:rPr>
                  <w:rFonts w:ascii="Cambria Math" w:hAnsi="Cambria Math"/>
                  <w:sz w:val="18"/>
                </w:rPr>
                <m:t>p</m:t>
              </m:r>
            </m:oMath>
            <w:r>
              <w:rPr>
                <w:rFonts w:ascii="Arial" w:hAnsi="Arial"/>
                <w:sz w:val="18"/>
                <w:lang w:eastAsia="zh-CN"/>
              </w:rPr>
              <w:t xml:space="preserve">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p</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Sampling period length. Unit: second. The sampling period shall be at most 0.1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Total number of sampling occasions during time period </w:t>
            </w:r>
            <m:oMath>
              <m:r>
                <w:rPr>
                  <w:rFonts w:ascii="Cambria Math" w:hAnsi="Cambria Math"/>
                  <w:sz w:val="18"/>
                </w:rPr>
                <m:t>T</m:t>
              </m:r>
            </m:oMath>
            <w:r>
              <w:rPr>
                <w:rFonts w:ascii="Arial" w:hAnsi="Arial"/>
                <w:sz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The DRBs mapped with the same 5QI for NR SA or mapped with the same QCI for EN-DC.</w:t>
            </w:r>
          </w:p>
        </w:tc>
      </w:tr>
    </w:tbl>
    <w:p>
      <w:pPr>
        <w:textAlignment w:val="baseline"/>
        <w:rPr>
          <w:rFonts w:ascii="Arial" w:hAnsi="Arial" w:eastAsia="宋体" w:cs="Arial"/>
          <w:kern w:val="2"/>
          <w:lang w:eastAsia="zh-CN"/>
        </w:rPr>
      </w:pPr>
    </w:p>
    <w:p>
      <w:pPr>
        <w:keepNext/>
        <w:keepLines/>
        <w:spacing w:before="120"/>
        <w:ind w:left="1701" w:hanging="1701"/>
        <w:textAlignment w:val="baseline"/>
        <w:outlineLvl w:val="4"/>
        <w:rPr>
          <w:rFonts w:ascii="Arial" w:hAnsi="Arial"/>
          <w:sz w:val="22"/>
        </w:rPr>
      </w:pPr>
      <w:bookmarkStart w:id="108" w:name="_Toc23029797"/>
      <w:bookmarkStart w:id="109" w:name="_Toc22986236"/>
      <w:bookmarkStart w:id="110" w:name="_Toc22987264"/>
      <w:bookmarkStart w:id="111" w:name="_Toc46328570"/>
      <w:bookmarkStart w:id="112" w:name="_Toc43234912"/>
      <w:bookmarkStart w:id="113" w:name="_Toc52580208"/>
      <w:bookmarkStart w:id="114" w:name="_Toc43242704"/>
      <w:r>
        <w:rPr>
          <w:rFonts w:ascii="Arial" w:hAnsi="Arial"/>
          <w:sz w:val="22"/>
        </w:rPr>
        <w:t>4.2.1.3.3</w:t>
      </w:r>
      <w:r>
        <w:rPr>
          <w:rFonts w:ascii="Arial" w:hAnsi="Arial"/>
          <w:sz w:val="22"/>
        </w:rPr>
        <w:tab/>
      </w:r>
      <w:bookmarkStart w:id="115" w:name="_Hlk43400405"/>
      <w:r>
        <w:rPr>
          <w:rFonts w:ascii="Arial" w:hAnsi="Arial"/>
          <w:sz w:val="22"/>
        </w:rPr>
        <w:t xml:space="preserve">Max number of Active UEs in the DL per </w:t>
      </w:r>
      <w:bookmarkEnd w:id="108"/>
      <w:bookmarkEnd w:id="109"/>
      <w:bookmarkEnd w:id="110"/>
      <w:r>
        <w:rPr>
          <w:rFonts w:ascii="Arial" w:hAnsi="Arial"/>
          <w:sz w:val="22"/>
        </w:rPr>
        <w:t>DRB per cell</w:t>
      </w:r>
      <w:bookmarkEnd w:id="111"/>
      <w:bookmarkEnd w:id="112"/>
      <w:bookmarkEnd w:id="113"/>
      <w:bookmarkEnd w:id="114"/>
      <w:bookmarkEnd w:id="115"/>
    </w:p>
    <w:p>
      <w:pPr>
        <w:textAlignment w:val="baseline"/>
        <w:rPr>
          <w:rFonts w:eastAsia="宋体"/>
          <w:kern w:val="2"/>
          <w:lang w:eastAsia="zh-CN"/>
        </w:rPr>
      </w:pPr>
      <w:r>
        <w:rPr>
          <w:rFonts w:eastAsia="宋体"/>
          <w:kern w:val="2"/>
          <w:lang w:eastAsia="zh-CN"/>
        </w:rPr>
        <w:t>Protocol Layer: MAC, RLC</w:t>
      </w:r>
    </w:p>
    <w:p>
      <w:pPr>
        <w:keepNext/>
        <w:keepLines/>
        <w:spacing w:before="60"/>
        <w:jc w:val="center"/>
        <w:textAlignment w:val="baseline"/>
        <w:rPr>
          <w:rFonts w:ascii="Arial" w:hAnsi="Arial" w:eastAsia="宋体"/>
          <w:b/>
          <w:kern w:val="2"/>
          <w:lang w:eastAsia="zh-CN"/>
        </w:rPr>
      </w:pPr>
      <w:r>
        <w:rPr>
          <w:rFonts w:ascii="Arial" w:hAnsi="Arial" w:eastAsia="等线"/>
          <w:b/>
        </w:rPr>
        <w:t xml:space="preserve">Table 4.2.1.3.3-1: Definition for </w:t>
      </w:r>
      <w:r>
        <w:rPr>
          <w:rFonts w:ascii="Arial" w:hAnsi="Arial"/>
          <w:b/>
        </w:rPr>
        <w:t>Max number of Active UEs in the DL per DRB per cell</w:t>
      </w:r>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Maximum number of Active UEs in the DL per DRB per cell. The DRBs are mapped with the same 5QI for NR SA or mapped with the same QCI for EN-DC.</w:t>
            </w:r>
            <w:r>
              <w:rPr>
                <w:rFonts w:ascii="Arial" w:hAnsi="Arial"/>
                <w:sz w:val="18"/>
              </w:rPr>
              <w:t xml:space="preserve"> </w:t>
            </w:r>
            <w:r>
              <w:rPr>
                <w:rFonts w:ascii="Arial" w:hAnsi="Arial"/>
                <w:sz w:val="18"/>
                <w:lang w:eastAsia="zh-CN"/>
              </w:rPr>
              <w:t>This measurement refers to UEs for which there is data available for transmission for the DL for DRBs.</w:t>
            </w:r>
          </w:p>
          <w:p>
            <w:pPr>
              <w:keepNext/>
              <w:keepLines/>
              <w:spacing w:after="0"/>
              <w:textAlignment w:val="baseline"/>
              <w:rPr>
                <w:rFonts w:ascii="Arial" w:hAnsi="Arial"/>
                <w:sz w:val="18"/>
                <w:lang w:eastAsia="zh-CN"/>
              </w:rPr>
            </w:pPr>
            <w:r>
              <w:rPr>
                <w:rFonts w:ascii="Arial" w:hAnsi="Arial"/>
                <w:sz w:val="18"/>
                <w:lang w:eastAsia="zh-CN"/>
              </w:rPr>
              <w:t>Detailed Definition:</w:t>
            </w:r>
          </w:p>
          <w:p>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ctrlPr>
                        <w:rPr>
                          <w:rFonts w:ascii="Cambria Math" w:hAnsi="Cambria Math"/>
                          <w:i/>
                          <w:sz w:val="18"/>
                          <w:szCs w:val="22"/>
                          <w:lang w:eastAsia="zh-CN"/>
                        </w:rPr>
                      </m:ctrlPr>
                    </m:e>
                    <m:lim>
                      <m:r>
                        <w:rPr>
                          <w:rFonts w:ascii="Cambria Math" w:hAnsi="Calibri"/>
                          <w:sz w:val="18"/>
                          <w:szCs w:val="22"/>
                          <w:lang w:eastAsia="zh-CN"/>
                        </w:rPr>
                        <m:t>T</m:t>
                      </m:r>
                      <m:ctrlPr>
                        <w:rPr>
                          <w:rFonts w:ascii="Cambria Math" w:hAnsi="Cambria Math"/>
                          <w:i/>
                          <w:sz w:val="18"/>
                          <w:szCs w:val="22"/>
                          <w:lang w:eastAsia="zh-CN"/>
                        </w:rPr>
                      </m:ctrlPr>
                    </m:lim>
                  </m:limLow>
                  <m:ctrlPr>
                    <w:rPr>
                      <w:rFonts w:ascii="Cambria Math" w:hAnsi="Cambria Math"/>
                      <w:i/>
                      <w:sz w:val="18"/>
                      <w:szCs w:val="22"/>
                      <w:lang w:eastAsia="zh-CN"/>
                    </w:rPr>
                  </m:ctrlPr>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ctrlPr>
                            <w:rPr>
                              <w:rFonts w:ascii="Cambria Math" w:hAnsi="Cambria Math"/>
                              <w:i/>
                              <w:sz w:val="18"/>
                              <w:szCs w:val="22"/>
                              <w:lang w:eastAsia="zh-CN"/>
                            </w:rPr>
                          </m:ctrlPr>
                        </m:e>
                      </m:d>
                      <m:ctrlPr>
                        <w:rPr>
                          <w:rFonts w:ascii="Cambria Math" w:hAnsi="Cambria Math"/>
                          <w:i/>
                          <w:sz w:val="18"/>
                          <w:szCs w:val="22"/>
                          <w:lang w:eastAsia="zh-CN"/>
                        </w:rPr>
                      </m:ctrlPr>
                    </m:e>
                  </m:d>
                  <m:ctrlPr>
                    <w:rPr>
                      <w:rFonts w:ascii="Cambria Math" w:hAnsi="Cambria Math"/>
                      <w:i/>
                      <w:sz w:val="18"/>
                      <w:szCs w:val="22"/>
                      <w:lang w:eastAsia="zh-CN"/>
                    </w:rPr>
                  </m:ctrlPr>
                </m:e>
              </m:func>
            </m:oMath>
            <w:r>
              <w:rPr>
                <w:rFonts w:ascii="Arial" w:hAnsi="Arial"/>
                <w:sz w:val="18"/>
              </w:rPr>
              <w:fldChar w:fldCharType="begin"/>
            </w:r>
            <w:r>
              <w:rPr>
                <w:rFonts w:ascii="Arial" w:hAnsi="Arial"/>
                <w:sz w:val="18"/>
              </w:rPr>
              <w:instrText xml:space="preserve"> QUOTE </w:instrText>
            </w:r>
            <w:r>
              <w:rPr>
                <w:rFonts w:ascii="Arial" w:hAnsi="Arial"/>
                <w:position w:val="-12"/>
                <w:sz w:val="18"/>
              </w:rPr>
              <w:pict>
                <v:shape id="_x0000_i1025" o:spt="75" type="#_x0000_t75" style="height:15.05pt;width:117.6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 chromakey="#FFFFFF" o:title=""/>
                  <o:lock v:ext="edit" aspectratio="t"/>
                  <w10:wrap type="none"/>
                  <w10:anchorlock/>
                </v:shape>
              </w:pict>
            </w:r>
            <w:r>
              <w:rPr>
                <w:rFonts w:ascii="Arial" w:hAnsi="Arial"/>
                <w:sz w:val="18"/>
              </w:rPr>
              <w:instrText xml:space="preserve"> </w:instrText>
            </w:r>
            <w:r>
              <w:rPr>
                <w:rFonts w:ascii="Arial" w:hAnsi="Arial"/>
                <w:sz w:val="18"/>
              </w:rPr>
              <w:fldChar w:fldCharType="end"/>
            </w:r>
            <w:r>
              <w:rPr>
                <w:rFonts w:ascii="Arial" w:hAnsi="Arial"/>
                <w:sz w:val="18"/>
              </w:rPr>
              <w:t>,</w:t>
            </w:r>
            <w:ins w:id="54" w:author="Ericsson User" w:date="2020-10-08T14:18:00Z">
              <w:r>
                <w:rPr>
                  <w:rFonts w:ascii="Arial" w:hAnsi="Arial"/>
                  <w:sz w:val="18"/>
                </w:rPr>
                <w:t xml:space="preserve"> </w:t>
              </w:r>
            </w:ins>
            <w:r>
              <w:rPr>
                <w:rFonts w:ascii="Arial" w:hAnsi="Arial"/>
                <w:sz w:val="18"/>
                <w:lang w:eastAsia="zh-CN"/>
              </w:rPr>
              <w:t>where</w:t>
            </w:r>
          </w:p>
          <w:p>
            <w:pPr>
              <w:keepNext/>
              <w:keepLines/>
              <w:spacing w:after="0"/>
              <w:textAlignment w:val="baseline"/>
              <w:rPr>
                <w:rFonts w:ascii="Arial" w:hAnsi="Arial"/>
                <w:sz w:val="18"/>
                <w:lang w:eastAsia="zh-CN"/>
              </w:rPr>
            </w:pPr>
            <w:r>
              <w:rPr>
                <w:rFonts w:ascii="Arial" w:hAnsi="Arial"/>
                <w:sz w:val="18"/>
              </w:rPr>
              <w:t>explanations can be found in the table 4.2.1.3.3-2 below.</w:t>
            </w:r>
          </w:p>
        </w:tc>
      </w:tr>
    </w:tbl>
    <w:p>
      <w:pPr>
        <w:textAlignment w:val="baseline"/>
        <w:rPr>
          <w:rFonts w:ascii="Arial" w:hAnsi="Arial" w:eastAsia="宋体" w:cs="Arial"/>
          <w:kern w:val="2"/>
          <w:lang w:eastAsia="zh-CN"/>
        </w:rPr>
      </w:pPr>
    </w:p>
    <w:p>
      <w:pPr>
        <w:keepNext/>
        <w:keepLines/>
        <w:spacing w:before="60"/>
        <w:jc w:val="center"/>
        <w:textAlignment w:val="baseline"/>
        <w:rPr>
          <w:rFonts w:ascii="Arial" w:hAnsi="Arial" w:cs="Arial"/>
          <w:b/>
          <w:kern w:val="2"/>
          <w:lang w:eastAsia="zh-CN"/>
        </w:rPr>
      </w:pPr>
      <w:r>
        <w:rPr>
          <w:rFonts w:ascii="Arial" w:hAnsi="Arial"/>
          <w:b/>
        </w:rPr>
        <w:t>Table 4.2.1.3.3-2: Parameter description for Max number of Active UEs in the DL per DRB per cell</w:t>
      </w:r>
    </w:p>
    <w:tbl>
      <w:tblPr>
        <w:tblStyle w:val="44"/>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Max</w:t>
            </w:r>
            <w:r>
              <w:rPr>
                <w:rFonts w:ascii="Arial" w:hAnsi="Arial" w:eastAsia="MS Mincho"/>
                <w:sz w:val="18"/>
                <w:lang w:eastAsia="zh-CN"/>
              </w:rPr>
              <w:t>imum</w:t>
            </w:r>
            <w:r>
              <w:rPr>
                <w:rFonts w:ascii="Arial" w:hAnsi="Arial"/>
                <w:sz w:val="18"/>
                <w:lang w:eastAsia="zh-CN"/>
              </w:rPr>
              <w:t xml:space="preserve"> number of Active UEs in the DL per DRB per cell, averaged during time period </w:t>
            </w:r>
            <m:oMath>
              <m:r>
                <w:rPr>
                  <w:rFonts w:ascii="Cambria Math" w:hAnsi="Cambria Math"/>
                  <w:sz w:val="18"/>
                  <w:lang w:eastAsia="zh-CN"/>
                </w:rPr>
                <m:t>T</m:t>
              </m:r>
            </m:oMath>
            <w:r>
              <w:rPr>
                <w:rFonts w:ascii="Arial" w:hAnsi="Arial"/>
                <w:sz w:val="18"/>
                <w:lang w:eastAsia="zh-CN"/>
              </w:rPr>
              <w:t>. Unit: 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Number of UEs for which there is data available for transmission for the DL in MAC or RLC protocol layers for a Data Radio Bearer of traffic class at sampling occasion </w:t>
            </w:r>
            <m:oMath>
              <m:r>
                <w:rPr>
                  <w:rFonts w:ascii="Cambria Math" w:hAnsi="Cambria Math" w:eastAsia="MS Mincho"/>
                  <w:sz w:val="18"/>
                </w:rPr>
                <m:t>i</m:t>
              </m:r>
            </m:oMath>
            <w:r>
              <w:rPr>
                <w:rFonts w:ascii="Arial" w:hAnsi="Arial"/>
                <w:sz w:val="18"/>
                <w:lang w:eastAsia="zh-CN"/>
              </w:rPr>
              <w:t>.</w:t>
            </w:r>
          </w:p>
          <w:p>
            <w:pPr>
              <w:keepNext/>
              <w:keepLines/>
              <w:spacing w:after="0"/>
              <w:textAlignment w:val="baseline"/>
              <w:rPr>
                <w:rFonts w:ascii="Arial" w:hAnsi="Arial"/>
                <w:sz w:val="18"/>
                <w:lang w:eastAsia="zh-CN"/>
              </w:rPr>
            </w:pPr>
            <w:r>
              <w:rPr>
                <w:rFonts w:ascii="Arial" w:hAnsi="Arial"/>
                <w:sz w:val="18"/>
                <w:lang w:eastAsia="zh-CN"/>
              </w:rPr>
              <w:t>Data available for transmission includes data for which HARQ transmission has not yet terminated.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i</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hAnsi="Cambria Math" w:eastAsia="MS Mincho"/>
                  <w:sz w:val="18"/>
                </w:rPr>
                <m:t>T</m:t>
              </m:r>
            </m:oMath>
            <w:r>
              <w:rPr>
                <w:rFonts w:ascii="Arial" w:hAnsi="Arial"/>
                <w:sz w:val="18"/>
                <w:lang w:eastAsia="zh-CN"/>
              </w:rPr>
              <w:t xml:space="preserve">. A sampling occasion shall occur once every </w:t>
            </w:r>
            <m:oMath>
              <m:r>
                <w:rPr>
                  <w:rFonts w:ascii="Cambria Math" w:hAnsi="Cambria Math" w:eastAsia="MS Mincho"/>
                  <w:sz w:val="18"/>
                </w:rPr>
                <m:t>p</m:t>
              </m:r>
            </m:oMath>
            <w:r>
              <w:rPr>
                <w:rFonts w:ascii="Arial" w:hAnsi="Arial"/>
                <w:sz w:val="18"/>
                <w:lang w:eastAsia="zh-CN"/>
              </w:rPr>
              <w:t xml:space="preserve">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p</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Sampling period length. Unit: second. The sampling period shall be at most 0.1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The DRBs mapped with the same 5QI for NR SA or mapped with the same QCI for EN-DC.</w:t>
            </w:r>
          </w:p>
        </w:tc>
      </w:tr>
    </w:tbl>
    <w:p>
      <w:pPr>
        <w:textAlignment w:val="baseline"/>
        <w:rPr>
          <w:rFonts w:ascii="Arial" w:hAnsi="Arial" w:eastAsia="宋体" w:cs="Arial"/>
          <w:kern w:val="2"/>
          <w:lang w:eastAsia="zh-CN"/>
        </w:rPr>
      </w:pPr>
    </w:p>
    <w:p>
      <w:pPr>
        <w:keepNext/>
        <w:keepLines/>
        <w:spacing w:before="120"/>
        <w:ind w:left="1701" w:hanging="1701"/>
        <w:textAlignment w:val="baseline"/>
        <w:outlineLvl w:val="4"/>
        <w:rPr>
          <w:rFonts w:ascii="Arial" w:hAnsi="Arial"/>
          <w:sz w:val="22"/>
        </w:rPr>
      </w:pPr>
      <w:bookmarkStart w:id="116" w:name="_Toc22986237"/>
      <w:bookmarkStart w:id="117" w:name="_Toc534931545"/>
      <w:bookmarkStart w:id="118" w:name="_Toc22987265"/>
      <w:bookmarkStart w:id="119" w:name="_Toc23029798"/>
      <w:bookmarkStart w:id="120" w:name="_Toc43242705"/>
      <w:bookmarkStart w:id="121" w:name="_Toc52580209"/>
      <w:bookmarkStart w:id="122" w:name="_Toc43234913"/>
      <w:bookmarkStart w:id="123" w:name="_Toc46328571"/>
      <w:r>
        <w:rPr>
          <w:rFonts w:ascii="Arial" w:hAnsi="Arial"/>
          <w:sz w:val="22"/>
        </w:rPr>
        <w:t>4.2.1.3.4</w:t>
      </w:r>
      <w:r>
        <w:rPr>
          <w:rFonts w:ascii="Arial" w:hAnsi="Arial"/>
          <w:sz w:val="22"/>
        </w:rPr>
        <w:tab/>
      </w:r>
      <w:r>
        <w:rPr>
          <w:rFonts w:ascii="Arial" w:hAnsi="Arial"/>
          <w:sz w:val="22"/>
        </w:rPr>
        <w:t xml:space="preserve">Mean number of Active UEs in the UL per </w:t>
      </w:r>
      <w:bookmarkEnd w:id="116"/>
      <w:bookmarkEnd w:id="117"/>
      <w:bookmarkEnd w:id="118"/>
      <w:bookmarkEnd w:id="119"/>
      <w:r>
        <w:rPr>
          <w:rFonts w:ascii="Arial" w:hAnsi="Arial"/>
          <w:sz w:val="22"/>
        </w:rPr>
        <w:t>DRB per cell</w:t>
      </w:r>
      <w:bookmarkEnd w:id="120"/>
      <w:bookmarkEnd w:id="121"/>
      <w:bookmarkEnd w:id="122"/>
      <w:bookmarkEnd w:id="123"/>
    </w:p>
    <w:p>
      <w:pPr>
        <w:textAlignment w:val="baseline"/>
        <w:rPr>
          <w:rFonts w:eastAsia="宋体"/>
        </w:rPr>
      </w:pPr>
      <w:r>
        <w:rPr>
          <w:rFonts w:eastAsia="宋体"/>
        </w:rPr>
        <w:t>Protocol Layer: MAC</w:t>
      </w:r>
      <w:del w:id="55" w:author="CATT_R2-2008919" w:date="2020-11-13T15:37:00Z">
        <w:r>
          <w:rPr>
            <w:rFonts w:eastAsia="宋体"/>
          </w:rPr>
          <w:delText>, RLC</w:delText>
        </w:r>
      </w:del>
    </w:p>
    <w:p>
      <w:pPr>
        <w:keepNext/>
        <w:keepLines/>
        <w:spacing w:before="60"/>
        <w:jc w:val="center"/>
        <w:textAlignment w:val="baseline"/>
        <w:rPr>
          <w:rFonts w:ascii="Arial" w:hAnsi="Arial" w:eastAsia="宋体" w:cs="Arial"/>
          <w:b/>
          <w:kern w:val="2"/>
          <w:lang w:eastAsia="zh-CN"/>
        </w:rPr>
      </w:pPr>
      <w:r>
        <w:rPr>
          <w:rFonts w:ascii="Arial" w:hAnsi="Arial" w:eastAsia="等线"/>
          <w:b/>
        </w:rPr>
        <w:t xml:space="preserve">Table 4.2.1.3.4-1: Definition for </w:t>
      </w:r>
      <w:r>
        <w:rPr>
          <w:rFonts w:ascii="Arial" w:hAnsi="Arial"/>
          <w:b/>
        </w:rPr>
        <w:t>Mean number of Active UEs in the UL per DRB per cell</w:t>
      </w:r>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Mean number of Active UEs in the UL per DRB per cell. The DRBs are mapped with the same 5QI for NR SA or mapped with the same QCI for EN-DC. This measurement refers to UEs for which there is data available for transmission for the UL for DRBs.</w:t>
            </w:r>
          </w:p>
          <w:p>
            <w:pPr>
              <w:keepNext/>
              <w:keepLines/>
              <w:spacing w:after="0"/>
              <w:textAlignment w:val="baseline"/>
              <w:rPr>
                <w:rFonts w:ascii="Arial" w:hAnsi="Arial"/>
                <w:sz w:val="18"/>
                <w:lang w:eastAsia="zh-CN"/>
              </w:rPr>
            </w:pPr>
            <w:r>
              <w:rPr>
                <w:rFonts w:ascii="Arial" w:hAnsi="Arial"/>
                <w:sz w:val="18"/>
                <w:lang w:eastAsia="zh-CN"/>
              </w:rPr>
              <w:t>Detailed Definition:</w:t>
            </w:r>
          </w:p>
          <w:p>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ctrlPr>
                                <w:rPr>
                                  <w:rFonts w:ascii="Cambria Math" w:hAnsi="Cambria Math"/>
                                  <w:i/>
                                  <w:sz w:val="18"/>
                                  <w:lang w:eastAsia="zh-CN"/>
                                </w:rPr>
                              </m:ctrlPr>
                            </m:sub>
                            <m:sup>
                              <m:ctrlPr>
                                <w:rPr>
                                  <w:rFonts w:ascii="Cambria Math" w:hAnsi="Cambria Math"/>
                                  <w:i/>
                                  <w:sz w:val="18"/>
                                  <w:lang w:eastAsia="zh-CN"/>
                                </w:rPr>
                              </m:ctrlPr>
                            </m:sup>
                            <m:e>
                              <m:r>
                                <w:rPr>
                                  <w:rFonts w:ascii="Cambria Math" w:hAnsi="Cambria Math"/>
                                  <w:sz w:val="18"/>
                                  <w:lang w:eastAsia="zh-CN"/>
                                </w:rPr>
                                <m:t>N(i,drbid)</m:t>
                              </m:r>
                              <m:ctrlPr>
                                <w:rPr>
                                  <w:rFonts w:ascii="Cambria Math" w:hAnsi="Cambria Math"/>
                                  <w:i/>
                                  <w:sz w:val="18"/>
                                  <w:lang w:eastAsia="zh-CN"/>
                                </w:rPr>
                              </m:ctrlPr>
                            </m:e>
                          </m:nary>
                          <m:ctrlPr>
                            <w:rPr>
                              <w:rFonts w:ascii="Cambria Math" w:hAnsi="Cambria Math"/>
                              <w:i/>
                              <w:sz w:val="18"/>
                              <w:lang w:eastAsia="zh-CN"/>
                            </w:rPr>
                          </m:ctrlPr>
                        </m:num>
                        <m:den>
                          <m:r>
                            <w:rPr>
                              <w:rFonts w:ascii="Cambria Math" w:hAnsi="Cambria Math"/>
                              <w:sz w:val="18"/>
                              <w:lang w:eastAsia="zh-CN"/>
                            </w:rPr>
                            <m:t>I(T,p)</m:t>
                          </m:r>
                          <m:ctrlPr>
                            <w:rPr>
                              <w:rFonts w:ascii="Cambria Math" w:hAnsi="Cambria Math"/>
                              <w:i/>
                              <w:sz w:val="18"/>
                              <w:lang w:eastAsia="zh-CN"/>
                            </w:rPr>
                          </m:ctrlPr>
                        </m:den>
                      </m:f>
                      <m:r>
                        <w:rPr>
                          <w:rFonts w:ascii="Cambria Math" w:hAnsi="Cambria Math"/>
                          <w:sz w:val="18"/>
                          <w:lang w:eastAsia="zh-CN"/>
                        </w:rPr>
                        <m:t>*10</m:t>
                      </m:r>
                      <m:ctrlPr>
                        <w:rPr>
                          <w:rFonts w:ascii="Cambria Math" w:hAnsi="Cambria Math"/>
                          <w:i/>
                          <w:sz w:val="18"/>
                          <w:lang w:eastAsia="zh-CN"/>
                        </w:rPr>
                      </m:ctrlPr>
                    </m:e>
                  </m:d>
                  <m:ctrlPr>
                    <w:rPr>
                      <w:rFonts w:ascii="Cambria Math" w:hAnsi="Cambria Math"/>
                      <w:i/>
                      <w:sz w:val="18"/>
                      <w:lang w:eastAsia="zh-CN"/>
                    </w:rPr>
                  </m:ctrlPr>
                </m:num>
                <m:den>
                  <m:r>
                    <w:rPr>
                      <w:rFonts w:ascii="Cambria Math" w:hAnsi="Cambria Math"/>
                      <w:sz w:val="18"/>
                      <w:lang w:eastAsia="zh-CN"/>
                    </w:rPr>
                    <m:t>10</m:t>
                  </m:r>
                  <m:ctrlPr>
                    <w:rPr>
                      <w:rFonts w:ascii="Cambria Math" w:hAnsi="Cambria Math"/>
                      <w:i/>
                      <w:sz w:val="18"/>
                      <w:lang w:eastAsia="zh-CN"/>
                    </w:rPr>
                  </m:ctrlPr>
                </m:den>
              </m:f>
              <m:r>
                <w:rPr>
                  <w:rFonts w:ascii="Cambria Math" w:hAnsi="Cambria Math" w:eastAsia="等线"/>
                  <w:sz w:val="18"/>
                  <w:lang w:eastAsia="zh-CN"/>
                </w:rPr>
                <m:t xml:space="preserve">, </m:t>
              </m:r>
            </m:oMath>
            <w:r>
              <w:rPr>
                <w:rFonts w:ascii="Arial" w:hAnsi="Arial"/>
                <w:sz w:val="18"/>
                <w:lang w:eastAsia="zh-CN"/>
              </w:rPr>
              <w:fldChar w:fldCharType="begin"/>
            </w:r>
            <w:r>
              <w:rPr>
                <w:rFonts w:ascii="Arial" w:hAnsi="Arial"/>
                <w:sz w:val="18"/>
                <w:lang w:eastAsia="zh-CN"/>
              </w:rPr>
              <w:instrText xml:space="preserve"> QUOTE </w:instrText>
            </w:r>
            <w:r>
              <w:rPr>
                <w:rFonts w:ascii="Arial" w:hAnsi="Arial"/>
                <w:position w:val="-12"/>
                <w:sz w:val="18"/>
              </w:rPr>
              <w:pict>
                <v:shape id="_x0000_i1026" o:spt="75" type="#_x0000_t75" style="height:17.95pt;width:101.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rFonts w:ascii="Arial" w:hAnsi="Arial"/>
                <w:sz w:val="18"/>
                <w:lang w:eastAsia="zh-CN"/>
              </w:rPr>
              <w:instrText xml:space="preserve"> </w:instrText>
            </w:r>
            <w:r>
              <w:rPr>
                <w:rFonts w:ascii="Arial" w:hAnsi="Arial"/>
                <w:sz w:val="18"/>
                <w:lang w:eastAsia="zh-CN"/>
              </w:rPr>
              <w:fldChar w:fldCharType="end"/>
            </w:r>
            <w:r>
              <w:rPr>
                <w:rFonts w:ascii="Arial" w:hAnsi="Arial"/>
                <w:sz w:val="18"/>
                <w:lang w:eastAsia="zh-CN"/>
              </w:rPr>
              <w:t>where</w:t>
            </w:r>
          </w:p>
          <w:p>
            <w:pPr>
              <w:keepNext/>
              <w:keepLines/>
              <w:spacing w:after="0"/>
              <w:textAlignment w:val="baseline"/>
              <w:rPr>
                <w:rFonts w:ascii="Arial" w:hAnsi="Arial"/>
                <w:sz w:val="18"/>
                <w:lang w:eastAsia="zh-CN"/>
              </w:rPr>
            </w:pPr>
            <w:r>
              <w:rPr>
                <w:rFonts w:ascii="Arial" w:hAnsi="Arial"/>
                <w:sz w:val="18"/>
              </w:rPr>
              <w:t>explanations can be found in the table 4.2.1.3.4-2 below.</w:t>
            </w:r>
          </w:p>
        </w:tc>
      </w:tr>
    </w:tbl>
    <w:p>
      <w:pPr>
        <w:textAlignment w:val="baseline"/>
        <w:rPr>
          <w:rFonts w:ascii="Arial" w:hAnsi="Arial" w:eastAsia="宋体" w:cs="Arial"/>
          <w:kern w:val="2"/>
          <w:lang w:eastAsia="zh-CN"/>
        </w:rPr>
      </w:pPr>
    </w:p>
    <w:p>
      <w:pPr>
        <w:keepLines/>
        <w:ind w:left="1135" w:hanging="851"/>
        <w:textAlignment w:val="baseline"/>
        <w:rPr>
          <w:lang w:eastAsia="zh-CN"/>
        </w:rPr>
      </w:pPr>
      <w:r>
        <w:rPr>
          <w:lang w:eastAsia="zh-CN"/>
        </w:rPr>
        <w:t>NOTE:</w:t>
      </w:r>
      <w:r>
        <w:rPr>
          <w:lang w:eastAsia="zh-CN"/>
        </w:rPr>
        <w:tab/>
      </w:r>
      <w:r>
        <w:rPr>
          <w:lang w:eastAsia="zh-CN"/>
        </w:rPr>
        <w:t>For this measurement, the expected accuracy is dependent on application scenario, cell load</w:t>
      </w:r>
      <w:ins w:id="56" w:author="Ericsson User" w:date="2020-10-08T14:15:00Z">
        <w:r>
          <w:rPr>
            <w:lang w:eastAsia="zh-CN"/>
          </w:rPr>
          <w:t>,</w:t>
        </w:r>
      </w:ins>
      <w:r>
        <w:rPr>
          <w:lang w:eastAsia="zh-CN"/>
        </w:rPr>
        <w:t xml:space="preserve"> UE configuration and how DRBs are distributed over logical channel groups.</w:t>
      </w:r>
    </w:p>
    <w:p>
      <w:pPr>
        <w:keepNext/>
        <w:keepLines/>
        <w:spacing w:before="60"/>
        <w:jc w:val="center"/>
        <w:textAlignment w:val="baseline"/>
        <w:rPr>
          <w:rFonts w:ascii="Arial" w:hAnsi="Arial"/>
          <w:b/>
          <w:kern w:val="2"/>
          <w:lang w:eastAsia="zh-CN"/>
        </w:rPr>
      </w:pPr>
      <w:r>
        <w:rPr>
          <w:rFonts w:ascii="Arial" w:hAnsi="Arial"/>
          <w:b/>
        </w:rPr>
        <w:t xml:space="preserve">Table 4.2.1.3.4-2: </w:t>
      </w:r>
      <w:r>
        <w:rPr>
          <w:rFonts w:ascii="Arial" w:hAnsi="Arial" w:eastAsia="宋体"/>
          <w:b/>
        </w:rPr>
        <w:t>Parameter description for</w:t>
      </w:r>
      <w:r>
        <w:rPr>
          <w:rFonts w:ascii="Arial" w:hAnsi="Arial"/>
          <w:b/>
        </w:rPr>
        <w:t xml:space="preserve"> </w:t>
      </w:r>
      <w:r>
        <w:rPr>
          <w:rFonts w:ascii="Arial" w:hAnsi="Arial" w:eastAsia="宋体"/>
          <w:b/>
        </w:rPr>
        <w:t>Mean number of Active UEs in the UL per DRB per cell</w:t>
      </w:r>
    </w:p>
    <w:tbl>
      <w:tblPr>
        <w:tblStyle w:val="44"/>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Mean number of Active UEs in the UL per DRB per cell, averaged during time period </w:t>
            </w:r>
            <m:oMath>
              <m:r>
                <w:rPr>
                  <w:rFonts w:ascii="Cambria Math" w:hAnsi="Cambria Math"/>
                  <w:sz w:val="18"/>
                  <w:lang w:eastAsia="zh-CN"/>
                </w:rPr>
                <m:t>T</m:t>
              </m:r>
            </m:oMath>
            <w:r>
              <w:rPr>
                <w:rFonts w:ascii="Arial" w:hAnsi="Arial"/>
                <w:sz w:val="18"/>
                <w:lang w:eastAsia="zh-CN"/>
              </w:rPr>
              <w:t>. Unit: 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Number of UEs for which there is data available for transmission for the UL in MAC </w:t>
            </w:r>
            <w:commentRangeStart w:id="8"/>
            <w:commentRangeStart w:id="9"/>
            <w:commentRangeStart w:id="10"/>
            <w:commentRangeStart w:id="11"/>
            <w:commentRangeStart w:id="12"/>
            <w:r>
              <w:rPr>
                <w:rStyle w:val="47"/>
              </w:rPr>
              <w:commentReference w:id="8"/>
            </w:r>
            <w:commentRangeEnd w:id="8"/>
            <w:commentRangeEnd w:id="9"/>
            <w:r>
              <w:rPr>
                <w:rStyle w:val="47"/>
              </w:rPr>
              <w:commentReference w:id="9"/>
            </w:r>
            <w:commentRangeEnd w:id="10"/>
            <w:r>
              <w:rPr>
                <w:rStyle w:val="47"/>
              </w:rPr>
              <w:commentReference w:id="10"/>
            </w:r>
            <w:commentRangeEnd w:id="11"/>
            <w:r>
              <w:rPr>
                <w:rStyle w:val="47"/>
              </w:rPr>
              <w:commentReference w:id="11"/>
            </w:r>
            <w:commentRangeEnd w:id="12"/>
            <w:r>
              <w:commentReference w:id="12"/>
            </w:r>
            <w:r>
              <w:rPr>
                <w:rFonts w:ascii="Arial" w:hAnsi="Arial"/>
                <w:sz w:val="18"/>
                <w:lang w:eastAsia="zh-CN"/>
              </w:rPr>
              <w:t xml:space="preserve">or RLC protocol layers for a Data Radio Bearer of traffic class at sampling occasion </w:t>
            </w:r>
            <m:oMath>
              <m:r>
                <w:rPr>
                  <w:rFonts w:ascii="Cambria Math" w:hAnsi="Cambria Math"/>
                  <w:sz w:val="18"/>
                </w:rPr>
                <m:t>i</m:t>
              </m:r>
            </m:oMath>
          </w:p>
          <w:p>
            <w:pPr>
              <w:keepNext/>
              <w:keepLines/>
              <w:spacing w:after="0"/>
              <w:textAlignment w:val="baseline"/>
              <w:rPr>
                <w:rFonts w:ascii="Arial" w:hAnsi="Arial"/>
                <w:sz w:val="18"/>
                <w:lang w:eastAsia="zh-CN"/>
              </w:rPr>
            </w:pPr>
            <w:r>
              <w:rPr>
                <w:rFonts w:ascii="Arial" w:hAnsi="Arial"/>
                <w:sz w:val="18"/>
                <w:lang w:eastAsia="zh-CN"/>
              </w:rPr>
              <w:t xml:space="preserve">This is a gNB estimation that is expected to be based on Buffer Status Reporting, provided </w:t>
            </w:r>
            <w:ins w:id="57" w:author="CATT_R2-2008919" w:date="2020-11-13T15:38:00Z">
              <w:r>
                <w:rPr>
                  <w:rFonts w:ascii="Arial" w:hAnsi="Arial"/>
                  <w:sz w:val="18"/>
                  <w:lang w:eastAsia="zh-CN"/>
                </w:rPr>
                <w:t>configured</w:t>
              </w:r>
            </w:ins>
            <w:del w:id="58" w:author="CATT_R2-2008919" w:date="2020-11-13T15:38:00Z">
              <w:r>
                <w:rPr>
                  <w:rFonts w:ascii="Arial" w:hAnsi="Arial"/>
                  <w:sz w:val="18"/>
                  <w:lang w:eastAsia="zh-CN"/>
                </w:rPr>
                <w:delText>semi-persistent</w:delText>
              </w:r>
            </w:del>
            <w:r>
              <w:rPr>
                <w:rFonts w:ascii="Arial" w:hAnsi="Arial"/>
                <w:sz w:val="18"/>
                <w:lang w:eastAsia="zh-CN"/>
              </w:rPr>
              <w:t xml:space="preserve"> grants and progress of ongoing HARQ transmissions (by including data for which HARQ transmission has not yet terminated).</w:t>
            </w:r>
          </w:p>
          <w:p>
            <w:pPr>
              <w:keepNext/>
              <w:keepLines/>
              <w:spacing w:after="0"/>
              <w:textAlignment w:val="baseline"/>
              <w:rPr>
                <w:rFonts w:ascii="Arial" w:hAnsi="Arial"/>
                <w:sz w:val="18"/>
                <w:lang w:eastAsia="zh-CN"/>
              </w:rPr>
            </w:pPr>
            <w:r>
              <w:rPr>
                <w:rFonts w:ascii="Arial" w:hAnsi="Arial"/>
                <w:sz w:val="18"/>
                <w:lang w:eastAsia="zh-CN"/>
              </w:rPr>
              <w:t xml:space="preserve">In addition, the gNB can use </w:t>
            </w:r>
            <w:r>
              <w:rPr>
                <w:rFonts w:ascii="Arial" w:hAnsi="Arial"/>
                <w:sz w:val="18"/>
              </w:rPr>
              <w:t>the analysis of received data in the estimation. In such case, w</w:t>
            </w:r>
            <w:r>
              <w:rPr>
                <w:rFonts w:ascii="Arial" w:hAnsi="Arial"/>
                <w:sz w:val="18"/>
                <w:lang w:eastAsia="zh-CN"/>
              </w:rPr>
              <w:t xml:space="preserve">hen DRB cannot be determined at the time of the sampling occasion, </w:t>
            </w:r>
            <w:r>
              <w:rPr>
                <w:rFonts w:ascii="Arial" w:hAnsi="Arial"/>
                <w:sz w:val="18"/>
              </w:rPr>
              <w:t xml:space="preserve">gNB can determine DRB </w:t>
            </w:r>
            <w:r>
              <w:rPr>
                <w:rFonts w:ascii="Arial" w:hAnsi="Arial"/>
                <w:sz w:val="18"/>
                <w:lang w:eastAsia="zh-CN"/>
              </w:rPr>
              <w:t>after successful reception of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i</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hAnsi="Cambria Math"/>
                  <w:sz w:val="18"/>
                </w:rPr>
                <m:t>T</m:t>
              </m:r>
            </m:oMath>
            <w:r>
              <w:rPr>
                <w:rFonts w:ascii="Arial" w:hAnsi="Arial"/>
                <w:sz w:val="18"/>
                <w:lang w:eastAsia="zh-CN"/>
              </w:rPr>
              <w:t xml:space="preserve">. A sampling occasion shall occur once every </w:t>
            </w:r>
            <m:oMath>
              <m:r>
                <w:rPr>
                  <w:rFonts w:ascii="Cambria Math" w:hAnsi="Cambria Math"/>
                  <w:sz w:val="18"/>
                </w:rPr>
                <m:t>p</m:t>
              </m:r>
            </m:oMath>
            <w:r>
              <w:rPr>
                <w:rFonts w:ascii="Arial" w:hAnsi="Arial"/>
                <w:sz w:val="18"/>
                <w:lang w:eastAsia="zh-CN"/>
              </w:rPr>
              <w:t xml:space="preserve">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p</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Sampling period length. Unit: second. The sampling period shall be at most 0.1 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Total number of sampling occasions during time period </w:t>
            </w:r>
            <m:oMath>
              <m:r>
                <w:rPr>
                  <w:rFonts w:ascii="Cambria Math" w:hAnsi="Cambria Math"/>
                  <w:sz w:val="18"/>
                </w:rPr>
                <m:t>T</m:t>
              </m:r>
            </m:oMath>
            <w:r>
              <w:rPr>
                <w:rFonts w:ascii="Arial" w:hAnsi="Arial"/>
                <w:sz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The DRBs mapped with the same 5QI for NR SA or mapped with the same QCI for EN-DC.</w:t>
            </w:r>
          </w:p>
        </w:tc>
      </w:tr>
    </w:tbl>
    <w:p>
      <w:pPr>
        <w:textAlignment w:val="baseline"/>
        <w:rPr>
          <w:rFonts w:eastAsia="宋体"/>
          <w:kern w:val="2"/>
          <w:lang w:eastAsia="zh-CN"/>
        </w:rPr>
      </w:pPr>
    </w:p>
    <w:p>
      <w:pPr>
        <w:keepNext/>
        <w:keepLines/>
        <w:spacing w:before="120"/>
        <w:ind w:left="1701" w:hanging="1701"/>
        <w:textAlignment w:val="baseline"/>
        <w:outlineLvl w:val="4"/>
        <w:rPr>
          <w:rFonts w:ascii="Arial" w:hAnsi="Arial"/>
          <w:sz w:val="22"/>
        </w:rPr>
      </w:pPr>
      <w:bookmarkStart w:id="124" w:name="_Toc22987266"/>
      <w:bookmarkStart w:id="125" w:name="_Toc23029799"/>
      <w:bookmarkStart w:id="126" w:name="_Toc22986238"/>
      <w:bookmarkStart w:id="127" w:name="_Toc46328572"/>
      <w:bookmarkStart w:id="128" w:name="_Toc52580210"/>
      <w:bookmarkStart w:id="129" w:name="_Toc43234914"/>
      <w:bookmarkStart w:id="130" w:name="_Toc43242706"/>
      <w:r>
        <w:rPr>
          <w:rFonts w:ascii="Arial" w:hAnsi="Arial"/>
          <w:sz w:val="22"/>
        </w:rPr>
        <w:t>4.2.1.3.5</w:t>
      </w:r>
      <w:r>
        <w:rPr>
          <w:rFonts w:ascii="Arial" w:hAnsi="Arial"/>
          <w:sz w:val="22"/>
        </w:rPr>
        <w:tab/>
      </w:r>
      <w:r>
        <w:rPr>
          <w:rFonts w:ascii="Arial" w:hAnsi="Arial"/>
          <w:sz w:val="22"/>
        </w:rPr>
        <w:t xml:space="preserve">Max number of Active UEs in the UL per </w:t>
      </w:r>
      <w:bookmarkEnd w:id="124"/>
      <w:bookmarkEnd w:id="125"/>
      <w:bookmarkEnd w:id="126"/>
      <w:r>
        <w:rPr>
          <w:rFonts w:ascii="Arial" w:hAnsi="Arial"/>
          <w:sz w:val="22"/>
        </w:rPr>
        <w:t>DRB per cell</w:t>
      </w:r>
      <w:bookmarkEnd w:id="127"/>
      <w:bookmarkEnd w:id="128"/>
      <w:bookmarkEnd w:id="129"/>
      <w:bookmarkEnd w:id="130"/>
    </w:p>
    <w:p>
      <w:pPr>
        <w:textAlignment w:val="baseline"/>
        <w:rPr>
          <w:rFonts w:eastAsia="宋体"/>
        </w:rPr>
      </w:pPr>
      <w:r>
        <w:rPr>
          <w:rFonts w:eastAsia="宋体"/>
        </w:rPr>
        <w:t>Protocol Layer: MAC</w:t>
      </w:r>
      <w:del w:id="59" w:author="CATT_R2-2008919" w:date="2020-11-13T15:38:00Z">
        <w:r>
          <w:rPr>
            <w:rFonts w:eastAsia="宋体"/>
          </w:rPr>
          <w:delText>, RLC</w:delText>
        </w:r>
      </w:del>
    </w:p>
    <w:p>
      <w:pPr>
        <w:keepNext/>
        <w:keepLines/>
        <w:spacing w:before="60"/>
        <w:jc w:val="center"/>
        <w:textAlignment w:val="baseline"/>
        <w:rPr>
          <w:rFonts w:ascii="Arial" w:hAnsi="Arial" w:eastAsia="宋体" w:cs="Arial"/>
          <w:b/>
          <w:kern w:val="2"/>
          <w:lang w:eastAsia="zh-CN"/>
        </w:rPr>
      </w:pPr>
      <w:r>
        <w:rPr>
          <w:rFonts w:ascii="Arial" w:hAnsi="Arial" w:eastAsia="等线"/>
          <w:b/>
        </w:rPr>
        <w:t xml:space="preserve">Table 4.2.1.3.5-1: Definition for </w:t>
      </w:r>
      <w:r>
        <w:rPr>
          <w:rFonts w:ascii="Arial" w:hAnsi="Arial"/>
          <w:b/>
        </w:rPr>
        <w:t>Max number of Active UEs in the UL per DRB per cell</w:t>
      </w:r>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Maximum number of Active UEs in the UL per DRB per cell. The DRBs are mapped with the same 5QI for NR SA or mapped with the same QCI for EN-DC. This measurement refers to UEs for which there is data available for transmission for the UL for DRBs.</w:t>
            </w:r>
          </w:p>
          <w:p>
            <w:pPr>
              <w:keepNext/>
              <w:keepLines/>
              <w:spacing w:after="0"/>
              <w:textAlignment w:val="baseline"/>
              <w:rPr>
                <w:rFonts w:ascii="Arial" w:hAnsi="Arial"/>
                <w:sz w:val="18"/>
                <w:lang w:eastAsia="zh-CN"/>
              </w:rPr>
            </w:pPr>
            <w:r>
              <w:rPr>
                <w:rFonts w:ascii="Arial" w:hAnsi="Arial"/>
                <w:sz w:val="18"/>
                <w:lang w:eastAsia="zh-CN"/>
              </w:rPr>
              <w:t>Detailed Definition:</w:t>
            </w:r>
          </w:p>
          <w:p>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T,drbid,p</m:t>
                  </m:r>
                  <m:ctrlPr>
                    <w:rPr>
                      <w:rFonts w:ascii="Cambria Math" w:hAnsi="Cambria Math"/>
                      <w:i/>
                      <w:sz w:val="18"/>
                    </w:rPr>
                  </m:ctrlPr>
                </m:e>
              </m:d>
              <m:r>
                <w:rPr>
                  <w:rFonts w:ascii="Cambria Math" w:hAnsi="Arial"/>
                  <w:sz w:val="18"/>
                </w:rPr>
                <m:t>=</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ctrlPr>
                        <w:rPr>
                          <w:rFonts w:ascii="Cambria Math" w:hAnsi="Cambria Math"/>
                          <w:i/>
                          <w:sz w:val="18"/>
                          <w:szCs w:val="22"/>
                          <w:lang w:eastAsia="zh-CN"/>
                        </w:rPr>
                      </m:ctrlPr>
                    </m:e>
                    <m:lim>
                      <m:r>
                        <w:rPr>
                          <w:rFonts w:ascii="Cambria Math" w:hAnsi="Calibri"/>
                          <w:sz w:val="18"/>
                          <w:szCs w:val="22"/>
                          <w:lang w:eastAsia="zh-CN"/>
                        </w:rPr>
                        <m:t>T</m:t>
                      </m:r>
                      <m:ctrlPr>
                        <w:rPr>
                          <w:rFonts w:ascii="Cambria Math" w:hAnsi="Cambria Math"/>
                          <w:i/>
                          <w:sz w:val="18"/>
                          <w:szCs w:val="22"/>
                          <w:lang w:eastAsia="zh-CN"/>
                        </w:rPr>
                      </m:ctrlPr>
                    </m:lim>
                  </m:limLow>
                  <m:ctrlPr>
                    <w:rPr>
                      <w:rFonts w:ascii="Cambria Math" w:hAnsi="Cambria Math"/>
                      <w:i/>
                      <w:sz w:val="18"/>
                      <w:szCs w:val="22"/>
                      <w:lang w:eastAsia="zh-CN"/>
                    </w:rPr>
                  </m:ctrlPr>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ctrlPr>
                            <w:rPr>
                              <w:rFonts w:ascii="Cambria Math" w:hAnsi="Cambria Math"/>
                              <w:i/>
                              <w:sz w:val="18"/>
                              <w:szCs w:val="22"/>
                              <w:lang w:eastAsia="zh-CN"/>
                            </w:rPr>
                          </m:ctrlPr>
                        </m:e>
                      </m:d>
                      <m:ctrlPr>
                        <w:rPr>
                          <w:rFonts w:ascii="Cambria Math" w:hAnsi="Cambria Math"/>
                          <w:i/>
                          <w:sz w:val="18"/>
                          <w:szCs w:val="22"/>
                          <w:lang w:eastAsia="zh-CN"/>
                        </w:rPr>
                      </m:ctrlPr>
                    </m:e>
                  </m:d>
                  <m:ctrlPr>
                    <w:rPr>
                      <w:rFonts w:ascii="Cambria Math" w:hAnsi="Cambria Math"/>
                      <w:i/>
                      <w:sz w:val="18"/>
                      <w:szCs w:val="22"/>
                      <w:lang w:eastAsia="zh-CN"/>
                    </w:rPr>
                  </m:ctrlPr>
                </m:e>
              </m:func>
            </m:oMath>
            <w:r>
              <w:rPr>
                <w:rFonts w:ascii="Arial" w:hAnsi="Arial" w:eastAsia="等线"/>
                <w:sz w:val="18"/>
                <w:szCs w:val="22"/>
                <w:lang w:eastAsia="zh-CN"/>
              </w:rPr>
              <w:t xml:space="preserve">, </w:t>
            </w:r>
            <w:r>
              <w:rPr>
                <w:rFonts w:ascii="Arial" w:hAnsi="Arial"/>
                <w:sz w:val="18"/>
                <w:lang w:eastAsia="zh-CN"/>
              </w:rPr>
              <w:t>where</w:t>
            </w:r>
          </w:p>
          <w:p>
            <w:pPr>
              <w:keepNext/>
              <w:keepLines/>
              <w:spacing w:after="0"/>
              <w:textAlignment w:val="baseline"/>
              <w:rPr>
                <w:rFonts w:ascii="Arial" w:hAnsi="Arial"/>
                <w:sz w:val="18"/>
                <w:lang w:eastAsia="zh-CN"/>
              </w:rPr>
            </w:pPr>
            <w:r>
              <w:rPr>
                <w:rFonts w:ascii="Arial" w:hAnsi="Arial"/>
                <w:sz w:val="18"/>
              </w:rPr>
              <w:t>explanations can be found in the table 4.2.1.3.5-2 below.</w:t>
            </w:r>
          </w:p>
        </w:tc>
      </w:tr>
    </w:tbl>
    <w:p>
      <w:pPr>
        <w:textAlignment w:val="baseline"/>
        <w:rPr>
          <w:rFonts w:ascii="Arial" w:hAnsi="Arial" w:eastAsia="宋体" w:cs="Arial"/>
          <w:kern w:val="2"/>
          <w:lang w:eastAsia="zh-CN"/>
        </w:rPr>
      </w:pPr>
    </w:p>
    <w:p>
      <w:pPr>
        <w:keepLines/>
        <w:ind w:left="1135" w:hanging="851"/>
        <w:textAlignment w:val="baseline"/>
        <w:rPr>
          <w:lang w:eastAsia="zh-CN"/>
        </w:rPr>
      </w:pPr>
      <w:r>
        <w:rPr>
          <w:lang w:eastAsia="zh-CN"/>
        </w:rPr>
        <w:t>NOTE:</w:t>
      </w:r>
      <w:r>
        <w:rPr>
          <w:lang w:eastAsia="zh-CN"/>
        </w:rPr>
        <w:tab/>
      </w:r>
      <w:r>
        <w:rPr>
          <w:lang w:eastAsia="zh-CN"/>
        </w:rPr>
        <w:t>For this measurement, the expected accuracy is dependent on application scenario, cell load</w:t>
      </w:r>
      <w:ins w:id="60" w:author="Ericsson User" w:date="2020-10-08T14:15:00Z">
        <w:r>
          <w:rPr>
            <w:lang w:eastAsia="zh-CN"/>
          </w:rPr>
          <w:t>,</w:t>
        </w:r>
      </w:ins>
      <w:r>
        <w:rPr>
          <w:lang w:eastAsia="zh-CN"/>
        </w:rPr>
        <w:t xml:space="preserve"> UE configuration and how DRBs are distributed over logical channel groups.</w:t>
      </w:r>
    </w:p>
    <w:p>
      <w:pPr>
        <w:keepNext/>
        <w:keepLines/>
        <w:spacing w:before="60"/>
        <w:jc w:val="center"/>
        <w:textAlignment w:val="baseline"/>
        <w:rPr>
          <w:rFonts w:ascii="Arial" w:hAnsi="Arial"/>
          <w:b/>
          <w:kern w:val="2"/>
          <w:lang w:eastAsia="zh-CN"/>
        </w:rPr>
      </w:pPr>
      <w:r>
        <w:rPr>
          <w:rFonts w:ascii="Arial" w:hAnsi="Arial"/>
          <w:b/>
        </w:rPr>
        <w:t xml:space="preserve">Table 4.2.1.3.5-2: </w:t>
      </w:r>
      <w:r>
        <w:rPr>
          <w:rFonts w:ascii="Arial" w:hAnsi="Arial" w:eastAsia="宋体"/>
          <w:b/>
        </w:rPr>
        <w:t>Parameter description</w:t>
      </w:r>
      <w:r>
        <w:rPr>
          <w:rFonts w:ascii="Arial" w:hAnsi="Arial" w:eastAsia="等线"/>
          <w:b/>
        </w:rPr>
        <w:t xml:space="preserve"> for </w:t>
      </w:r>
      <w:r>
        <w:rPr>
          <w:rFonts w:ascii="Arial" w:hAnsi="Arial"/>
          <w:b/>
        </w:rPr>
        <w:t>Max number of Active UEs in the UL per DRB per cell</w:t>
      </w:r>
    </w:p>
    <w:tbl>
      <w:tblPr>
        <w:tblStyle w:val="44"/>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Maximum number of Active UEs in the UL per DRB per cell, averaged during time period </w:t>
            </w:r>
            <m:oMath>
              <m:r>
                <w:rPr>
                  <w:rFonts w:ascii="Cambria Math" w:hAnsi="Cambria Math"/>
                  <w:sz w:val="18"/>
                  <w:lang w:eastAsia="zh-CN"/>
                </w:rPr>
                <m:t>T</m:t>
              </m:r>
            </m:oMath>
            <w:r>
              <w:rPr>
                <w:rFonts w:ascii="Arial" w:hAnsi="Arial"/>
                <w:sz w:val="18"/>
                <w:lang w:eastAsia="zh-CN"/>
              </w:rPr>
              <w:t>. Unit: 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Number of UEs for which there is data available for transmission for the UL in MAC </w:t>
            </w:r>
            <w:commentRangeStart w:id="13"/>
            <w:commentRangeStart w:id="14"/>
            <w:r>
              <w:rPr>
                <w:rFonts w:ascii="Arial" w:hAnsi="Arial"/>
                <w:sz w:val="18"/>
                <w:lang w:eastAsia="zh-CN"/>
              </w:rPr>
              <w:t xml:space="preserve">or RLC </w:t>
            </w:r>
            <w:commentRangeEnd w:id="13"/>
            <w:r>
              <w:rPr>
                <w:rStyle w:val="47"/>
              </w:rPr>
              <w:commentReference w:id="13"/>
            </w:r>
            <w:commentRangeEnd w:id="14"/>
            <w:r>
              <w:rPr>
                <w:rStyle w:val="47"/>
              </w:rPr>
              <w:commentReference w:id="14"/>
            </w:r>
            <w:r>
              <w:rPr>
                <w:rFonts w:ascii="Arial" w:hAnsi="Arial"/>
                <w:sz w:val="18"/>
                <w:lang w:eastAsia="zh-CN"/>
              </w:rPr>
              <w:t xml:space="preserve">protocol layers for a Data Radio Bearer of traffic class at sampling occasion </w:t>
            </w:r>
            <m:oMath>
              <m:r>
                <w:rPr>
                  <w:rFonts w:ascii="Cambria Math" w:hAnsi="Cambria Math"/>
                  <w:sz w:val="18"/>
                </w:rPr>
                <m:t>i</m:t>
              </m:r>
            </m:oMath>
          </w:p>
          <w:p>
            <w:pPr>
              <w:keepNext/>
              <w:keepLines/>
              <w:spacing w:after="0"/>
              <w:textAlignment w:val="baseline"/>
              <w:rPr>
                <w:rFonts w:ascii="Arial" w:hAnsi="Arial"/>
                <w:sz w:val="18"/>
                <w:lang w:eastAsia="zh-CN"/>
              </w:rPr>
            </w:pPr>
            <w:r>
              <w:rPr>
                <w:rFonts w:ascii="Arial" w:hAnsi="Arial"/>
                <w:sz w:val="18"/>
                <w:lang w:eastAsia="zh-CN"/>
              </w:rPr>
              <w:t xml:space="preserve">This is a gNB estimation that is expected to be based on Buffer Status Reporting, provided </w:t>
            </w:r>
            <w:ins w:id="61" w:author="CATT_R2-2008919" w:date="2020-11-13T15:39:00Z">
              <w:r>
                <w:rPr>
                  <w:rFonts w:ascii="Arial" w:hAnsi="Arial"/>
                  <w:sz w:val="18"/>
                  <w:lang w:eastAsia="zh-CN"/>
                </w:rPr>
                <w:t>configured</w:t>
              </w:r>
            </w:ins>
            <w:del w:id="62" w:author="CATT_R2-2008919" w:date="2020-11-13T15:39:00Z">
              <w:r>
                <w:rPr>
                  <w:rFonts w:ascii="Arial" w:hAnsi="Arial"/>
                  <w:sz w:val="18"/>
                  <w:lang w:eastAsia="zh-CN"/>
                </w:rPr>
                <w:delText xml:space="preserve">semi-persistent </w:delText>
              </w:r>
            </w:del>
            <w:r>
              <w:rPr>
                <w:rFonts w:ascii="Arial" w:hAnsi="Arial"/>
                <w:sz w:val="18"/>
                <w:lang w:eastAsia="zh-CN"/>
              </w:rPr>
              <w:t>grants and progress of ongoing HARQ transmissions (by including data for which HARQ transmission has not yet terminated).</w:t>
            </w:r>
          </w:p>
          <w:p>
            <w:pPr>
              <w:keepNext/>
              <w:keepLines/>
              <w:spacing w:after="0"/>
              <w:textAlignment w:val="baseline"/>
              <w:rPr>
                <w:rFonts w:ascii="Arial" w:hAnsi="Arial"/>
                <w:sz w:val="18"/>
                <w:lang w:eastAsia="zh-CN"/>
              </w:rPr>
            </w:pPr>
            <w:r>
              <w:rPr>
                <w:rFonts w:ascii="Arial" w:hAnsi="Arial"/>
                <w:sz w:val="18"/>
                <w:lang w:eastAsia="zh-CN"/>
              </w:rPr>
              <w:t xml:space="preserve">In addition, the gNB can use </w:t>
            </w:r>
            <w:r>
              <w:rPr>
                <w:rFonts w:ascii="Arial" w:hAnsi="Arial"/>
                <w:sz w:val="18"/>
              </w:rPr>
              <w:t>the analysis of received data in the estimation. In such case, w</w:t>
            </w:r>
            <w:r>
              <w:rPr>
                <w:rFonts w:ascii="Arial" w:hAnsi="Arial"/>
                <w:sz w:val="18"/>
                <w:lang w:eastAsia="zh-CN"/>
              </w:rPr>
              <w:t xml:space="preserve">hen DRB cannot be determined at the time of the sampling occasion, </w:t>
            </w:r>
            <w:r>
              <w:rPr>
                <w:rFonts w:ascii="Arial" w:hAnsi="Arial"/>
                <w:sz w:val="18"/>
              </w:rPr>
              <w:t xml:space="preserve">gNB can determine DRB </w:t>
            </w:r>
            <w:r>
              <w:rPr>
                <w:rFonts w:ascii="Arial" w:hAnsi="Arial"/>
                <w:sz w:val="18"/>
                <w:lang w:eastAsia="zh-CN"/>
              </w:rPr>
              <w:t>after successful reception of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i</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hAnsi="Cambria Math"/>
                  <w:sz w:val="18"/>
                </w:rPr>
                <m:t>T</m:t>
              </m:r>
            </m:oMath>
            <w:r>
              <w:rPr>
                <w:rFonts w:ascii="Arial" w:hAnsi="Arial"/>
                <w:sz w:val="18"/>
                <w:lang w:eastAsia="zh-CN"/>
              </w:rPr>
              <w:t xml:space="preserve">. A sampling occasion shall occur once every </w:t>
            </w:r>
            <m:oMath>
              <m:r>
                <w:rPr>
                  <w:rFonts w:ascii="Cambria Math" w:hAnsi="Cambria Math"/>
                  <w:sz w:val="18"/>
                </w:rPr>
                <m:t>p</m:t>
              </m:r>
            </m:oMath>
            <w:r>
              <w:rPr>
                <w:rFonts w:ascii="Arial" w:hAnsi="Arial"/>
                <w:sz w:val="18"/>
                <w:lang w:eastAsia="zh-CN"/>
              </w:rPr>
              <w:t xml:space="preserve">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p</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Sampling period length. Unit: second. The sampling period shall be at most 0.1 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The DRBs mapped with the same 5QI for NR SA or mapped with the same QCI for EN-DC.</w:t>
            </w:r>
          </w:p>
        </w:tc>
      </w:tr>
    </w:tbl>
    <w:p>
      <w:pPr>
        <w:textAlignment w:val="baseline"/>
        <w:rPr>
          <w:rFonts w:eastAsia="宋体"/>
          <w:kern w:val="2"/>
          <w:lang w:eastAsia="zh-CN"/>
        </w:rPr>
      </w:pPr>
    </w:p>
    <w:p>
      <w:pPr>
        <w:keepNext/>
        <w:keepLines/>
        <w:spacing w:before="120"/>
        <w:ind w:left="1701" w:hanging="1701"/>
        <w:textAlignment w:val="baseline"/>
        <w:outlineLvl w:val="4"/>
        <w:rPr>
          <w:rFonts w:ascii="Arial" w:hAnsi="Arial"/>
          <w:sz w:val="22"/>
        </w:rPr>
      </w:pPr>
      <w:bookmarkStart w:id="131" w:name="_Toc23029800"/>
      <w:bookmarkStart w:id="132" w:name="_Toc22987267"/>
      <w:bookmarkStart w:id="133" w:name="_Toc22986239"/>
      <w:bookmarkStart w:id="134" w:name="_Toc534931546"/>
      <w:bookmarkStart w:id="135" w:name="_Toc46328573"/>
      <w:bookmarkStart w:id="136" w:name="_Toc43234915"/>
      <w:bookmarkStart w:id="137" w:name="_Toc52580211"/>
      <w:bookmarkStart w:id="138" w:name="_Toc43242707"/>
      <w:r>
        <w:rPr>
          <w:rFonts w:ascii="Arial" w:hAnsi="Arial"/>
          <w:sz w:val="22"/>
        </w:rPr>
        <w:t>4.2.1.3.6</w:t>
      </w:r>
      <w:r>
        <w:rPr>
          <w:rFonts w:ascii="Arial" w:hAnsi="Arial"/>
          <w:sz w:val="22"/>
        </w:rPr>
        <w:tab/>
      </w:r>
      <w:r>
        <w:rPr>
          <w:rFonts w:ascii="Arial" w:hAnsi="Arial"/>
          <w:sz w:val="22"/>
        </w:rPr>
        <w:t>Mean number of Active UEs</w:t>
      </w:r>
      <w:bookmarkEnd w:id="131"/>
      <w:bookmarkEnd w:id="132"/>
      <w:bookmarkEnd w:id="133"/>
      <w:bookmarkEnd w:id="134"/>
      <w:r>
        <w:rPr>
          <w:rFonts w:ascii="Arial" w:hAnsi="Arial"/>
          <w:sz w:val="22"/>
        </w:rPr>
        <w:t xml:space="preserve"> per cell</w:t>
      </w:r>
      <w:bookmarkEnd w:id="135"/>
      <w:bookmarkEnd w:id="136"/>
      <w:bookmarkEnd w:id="137"/>
      <w:bookmarkEnd w:id="138"/>
    </w:p>
    <w:p>
      <w:pPr>
        <w:textAlignment w:val="baseline"/>
        <w:rPr>
          <w:rFonts w:eastAsia="宋体"/>
        </w:rPr>
      </w:pPr>
      <w:r>
        <w:rPr>
          <w:rFonts w:eastAsia="宋体"/>
        </w:rPr>
        <w:t>Protocol Layer: MAC, RLC</w:t>
      </w:r>
    </w:p>
    <w:p>
      <w:pPr>
        <w:keepNext/>
        <w:keepLines/>
        <w:spacing w:before="60"/>
        <w:jc w:val="center"/>
        <w:textAlignment w:val="baseline"/>
        <w:rPr>
          <w:rFonts w:ascii="Arial" w:hAnsi="Arial" w:eastAsia="宋体" w:cs="Arial"/>
          <w:b/>
          <w:kern w:val="2"/>
          <w:lang w:eastAsia="zh-CN"/>
        </w:rPr>
      </w:pPr>
      <w:r>
        <w:rPr>
          <w:rFonts w:ascii="Arial" w:hAnsi="Arial" w:eastAsia="等线"/>
          <w:b/>
        </w:rPr>
        <w:t xml:space="preserve">Table 4.2.1.3.6-1: Definition for </w:t>
      </w:r>
      <w:r>
        <w:rPr>
          <w:rFonts w:ascii="Arial" w:hAnsi="Arial"/>
          <w:b/>
        </w:rPr>
        <w:t>Mean number of Active UEs per cell</w:t>
      </w:r>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Mean number of Active UEs per cell. This measurement refers to UEs for which there is data available for transmission for the UL for DRBs, or there is data available for transmission for the DL for DRBs, or both.</w:t>
            </w:r>
          </w:p>
          <w:p>
            <w:pPr>
              <w:keepNext/>
              <w:keepLines/>
              <w:spacing w:after="0"/>
              <w:textAlignment w:val="baseline"/>
              <w:rPr>
                <w:rFonts w:ascii="Arial" w:hAnsi="Arial"/>
                <w:sz w:val="18"/>
                <w:lang w:eastAsia="zh-CN"/>
              </w:rPr>
            </w:pPr>
            <w:r>
              <w:rPr>
                <w:rFonts w:ascii="Arial" w:hAnsi="Arial"/>
                <w:sz w:val="18"/>
                <w:lang w:eastAsia="zh-CN"/>
              </w:rPr>
              <w:t>Detailed Definition:</w:t>
            </w:r>
          </w:p>
          <w:p>
            <w:pPr>
              <w:keepNext/>
              <w:keepLines/>
              <w:spacing w:after="0"/>
              <w:textAlignment w:val="baseline"/>
              <w:rPr>
                <w:rFonts w:ascii="Arial" w:hAnsi="Arial"/>
                <w:sz w:val="18"/>
                <w:lang w:eastAsia="zh-CN"/>
              </w:rPr>
            </w:pPr>
            <m:oMath>
              <m:r>
                <w:rPr>
                  <w:rFonts w:ascii="Cambria Math" w:hAnsi="Cambria Math"/>
                  <w:sz w:val="18"/>
                  <w:lang w:eastAsia="zh-CN"/>
                </w:rPr>
                <m:t>M(T,p)=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ctrlPr>
                                <w:rPr>
                                  <w:rFonts w:ascii="Cambria Math" w:hAnsi="Cambria Math"/>
                                  <w:i/>
                                  <w:sz w:val="18"/>
                                  <w:lang w:eastAsia="zh-CN"/>
                                </w:rPr>
                              </m:ctrlPr>
                            </m:sub>
                            <m:sup>
                              <m:ctrlPr>
                                <w:rPr>
                                  <w:rFonts w:ascii="Cambria Math" w:hAnsi="Cambria Math"/>
                                  <w:i/>
                                  <w:sz w:val="18"/>
                                  <w:lang w:eastAsia="zh-CN"/>
                                </w:rPr>
                              </m:ctrlPr>
                            </m:sup>
                            <m:e>
                              <m:r>
                                <w:rPr>
                                  <w:rFonts w:ascii="Cambria Math" w:hAnsi="Cambria Math"/>
                                  <w:sz w:val="18"/>
                                  <w:lang w:eastAsia="zh-CN"/>
                                </w:rPr>
                                <m:t>N(i)</m:t>
                              </m:r>
                              <m:ctrlPr>
                                <w:rPr>
                                  <w:rFonts w:ascii="Cambria Math" w:hAnsi="Cambria Math"/>
                                  <w:i/>
                                  <w:sz w:val="18"/>
                                  <w:lang w:eastAsia="zh-CN"/>
                                </w:rPr>
                              </m:ctrlPr>
                            </m:e>
                          </m:nary>
                          <m:ctrlPr>
                            <w:rPr>
                              <w:rFonts w:ascii="Cambria Math" w:hAnsi="Cambria Math"/>
                              <w:i/>
                              <w:sz w:val="18"/>
                              <w:lang w:eastAsia="zh-CN"/>
                            </w:rPr>
                          </m:ctrlPr>
                        </m:num>
                        <m:den>
                          <m:r>
                            <w:rPr>
                              <w:rFonts w:ascii="Cambria Math" w:hAnsi="Cambria Math"/>
                              <w:sz w:val="18"/>
                              <w:lang w:eastAsia="zh-CN"/>
                            </w:rPr>
                            <m:t>I(T,p)</m:t>
                          </m:r>
                          <m:ctrlPr>
                            <w:rPr>
                              <w:rFonts w:ascii="Cambria Math" w:hAnsi="Cambria Math"/>
                              <w:i/>
                              <w:sz w:val="18"/>
                              <w:lang w:eastAsia="zh-CN"/>
                            </w:rPr>
                          </m:ctrlPr>
                        </m:den>
                      </m:f>
                      <m:r>
                        <w:rPr>
                          <w:rFonts w:ascii="Cambria Math" w:hAnsi="Cambria Math"/>
                          <w:sz w:val="18"/>
                          <w:lang w:eastAsia="zh-CN"/>
                        </w:rPr>
                        <m:t>*10</m:t>
                      </m:r>
                      <m:ctrlPr>
                        <w:rPr>
                          <w:rFonts w:ascii="Cambria Math" w:hAnsi="Cambria Math"/>
                          <w:i/>
                          <w:sz w:val="18"/>
                          <w:lang w:eastAsia="zh-CN"/>
                        </w:rPr>
                      </m:ctrlPr>
                    </m:e>
                  </m:d>
                  <m:ctrlPr>
                    <w:rPr>
                      <w:rFonts w:ascii="Cambria Math" w:hAnsi="Cambria Math"/>
                      <w:i/>
                      <w:sz w:val="18"/>
                      <w:lang w:eastAsia="zh-CN"/>
                    </w:rPr>
                  </m:ctrlPr>
                </m:num>
                <m:den>
                  <m:r>
                    <w:rPr>
                      <w:rFonts w:ascii="Cambria Math" w:hAnsi="Cambria Math"/>
                      <w:sz w:val="18"/>
                      <w:lang w:eastAsia="zh-CN"/>
                    </w:rPr>
                    <m:t>10</m:t>
                  </m:r>
                  <m:ctrlPr>
                    <w:rPr>
                      <w:rFonts w:ascii="Cambria Math" w:hAnsi="Cambria Math"/>
                      <w:i/>
                      <w:sz w:val="18"/>
                      <w:lang w:eastAsia="zh-CN"/>
                    </w:rPr>
                  </m:ctrlPr>
                </m:den>
              </m:f>
              <m:r>
                <w:rPr>
                  <w:rFonts w:ascii="Cambria Math" w:hAnsi="Cambria Math"/>
                  <w:sz w:val="18"/>
                </w:rPr>
                <m:t xml:space="preserve">, </m:t>
              </m:r>
            </m:oMath>
            <w:r>
              <w:rPr>
                <w:rFonts w:ascii="Arial" w:hAnsi="Arial"/>
                <w:sz w:val="18"/>
                <w:lang w:eastAsia="zh-CN"/>
              </w:rPr>
              <w:fldChar w:fldCharType="begin"/>
            </w:r>
            <w:r>
              <w:rPr>
                <w:rFonts w:ascii="Arial" w:hAnsi="Arial"/>
                <w:sz w:val="18"/>
                <w:lang w:eastAsia="zh-CN"/>
              </w:rPr>
              <w:instrText xml:space="preserve"> QUOTE </w:instrText>
            </w:r>
            <w:r>
              <w:rPr>
                <w:rFonts w:ascii="Arial" w:hAnsi="Arial"/>
                <w:position w:val="-12"/>
                <w:sz w:val="18"/>
              </w:rPr>
              <w:pict>
                <v:shape id="_x0000_i1027" o:spt="75" type="#_x0000_t75" style="height:17.95pt;width:72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8" chromakey="#FFFFFF" o:title=""/>
                  <o:lock v:ext="edit" aspectratio="t"/>
                  <w10:wrap type="none"/>
                  <w10:anchorlock/>
                </v:shape>
              </w:pict>
            </w:r>
            <w:r>
              <w:rPr>
                <w:rFonts w:ascii="Arial" w:hAnsi="Arial"/>
                <w:sz w:val="18"/>
                <w:lang w:eastAsia="zh-CN"/>
              </w:rPr>
              <w:instrText xml:space="preserve"> </w:instrText>
            </w:r>
            <w:r>
              <w:rPr>
                <w:rFonts w:ascii="Arial" w:hAnsi="Arial"/>
                <w:sz w:val="18"/>
                <w:lang w:eastAsia="zh-CN"/>
              </w:rPr>
              <w:fldChar w:fldCharType="end"/>
            </w:r>
            <w:r>
              <w:rPr>
                <w:rFonts w:ascii="Arial" w:hAnsi="Arial"/>
                <w:sz w:val="18"/>
                <w:lang w:eastAsia="zh-CN"/>
              </w:rPr>
              <w:t>where</w:t>
            </w:r>
          </w:p>
          <w:p>
            <w:pPr>
              <w:keepNext/>
              <w:keepLines/>
              <w:spacing w:after="0"/>
              <w:textAlignment w:val="baseline"/>
              <w:rPr>
                <w:rFonts w:ascii="Arial" w:hAnsi="Arial"/>
                <w:sz w:val="18"/>
                <w:lang w:eastAsia="zh-CN"/>
              </w:rPr>
            </w:pPr>
            <w:r>
              <w:rPr>
                <w:rFonts w:ascii="Arial" w:hAnsi="Arial"/>
                <w:sz w:val="18"/>
              </w:rPr>
              <w:t>explanations can be found in the table 4.2.1.3.6-2 below.</w:t>
            </w:r>
          </w:p>
        </w:tc>
      </w:tr>
    </w:tbl>
    <w:p>
      <w:pPr>
        <w:textAlignment w:val="baseline"/>
        <w:rPr>
          <w:rFonts w:ascii="Arial" w:hAnsi="Arial" w:eastAsia="宋体" w:cs="Arial"/>
          <w:kern w:val="2"/>
          <w:lang w:eastAsia="zh-CN"/>
        </w:rPr>
      </w:pPr>
    </w:p>
    <w:p>
      <w:pPr>
        <w:keepLines/>
        <w:ind w:left="1135" w:hanging="851"/>
        <w:textAlignment w:val="baseline"/>
        <w:rPr>
          <w:lang w:eastAsia="zh-CN"/>
        </w:rPr>
      </w:pPr>
      <w:r>
        <w:rPr>
          <w:lang w:eastAsia="zh-CN"/>
        </w:rPr>
        <w:t>NOTE:</w:t>
      </w:r>
      <w:r>
        <w:rPr>
          <w:lang w:eastAsia="zh-CN"/>
        </w:rPr>
        <w:tab/>
      </w:r>
      <w:r>
        <w:rPr>
          <w:lang w:eastAsia="zh-CN"/>
        </w:rPr>
        <w:t>For this measurement, the expected accuracy is dependent on application scenario, cell load</w:t>
      </w:r>
      <w:ins w:id="63" w:author="Ericsson User" w:date="2020-10-08T14:15:00Z">
        <w:r>
          <w:rPr>
            <w:lang w:eastAsia="zh-CN"/>
          </w:rPr>
          <w:t>,</w:t>
        </w:r>
      </w:ins>
      <w:r>
        <w:rPr>
          <w:lang w:eastAsia="zh-CN"/>
        </w:rPr>
        <w:t xml:space="preserve"> UE configuration and how DRBs are distributed over logical channel groups.</w:t>
      </w:r>
    </w:p>
    <w:p>
      <w:pPr>
        <w:keepNext/>
        <w:keepLines/>
        <w:spacing w:before="60"/>
        <w:jc w:val="center"/>
        <w:textAlignment w:val="baseline"/>
        <w:rPr>
          <w:rFonts w:ascii="Arial" w:hAnsi="Arial"/>
          <w:b/>
          <w:kern w:val="2"/>
          <w:lang w:eastAsia="zh-CN"/>
        </w:rPr>
      </w:pPr>
      <w:r>
        <w:rPr>
          <w:rFonts w:ascii="Arial" w:hAnsi="Arial"/>
          <w:b/>
        </w:rPr>
        <w:t xml:space="preserve">Table 4.2.1.3.6-2: </w:t>
      </w:r>
      <w:r>
        <w:rPr>
          <w:rFonts w:ascii="Arial" w:hAnsi="Arial" w:eastAsia="宋体"/>
          <w:b/>
        </w:rPr>
        <w:t>Parameter description</w:t>
      </w:r>
      <w:r>
        <w:rPr>
          <w:rFonts w:ascii="Arial" w:hAnsi="Arial" w:eastAsia="等线"/>
          <w:b/>
        </w:rPr>
        <w:t xml:space="preserve"> for</w:t>
      </w:r>
      <w:r>
        <w:rPr>
          <w:rFonts w:ascii="Arial" w:hAnsi="Arial"/>
          <w:b/>
        </w:rPr>
        <w:t xml:space="preserve"> </w:t>
      </w:r>
      <w:r>
        <w:rPr>
          <w:rFonts w:ascii="Arial" w:hAnsi="Arial" w:eastAsia="等线"/>
          <w:b/>
        </w:rPr>
        <w:t>Mean number of Active UEs per cell</w:t>
      </w:r>
    </w:p>
    <w:tbl>
      <w:tblPr>
        <w:tblStyle w:val="44"/>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Mean number of Active UEs, averaged during time period </w:t>
            </w:r>
            <m:oMath>
              <m:r>
                <w:rPr>
                  <w:rFonts w:ascii="Cambria Math" w:hAnsi="Cambria Math"/>
                  <w:sz w:val="18"/>
                  <w:lang w:eastAsia="zh-CN"/>
                </w:rPr>
                <m:t>T</m:t>
              </m:r>
            </m:oMath>
            <w:r>
              <w:rPr>
                <w:rFonts w:ascii="Arial" w:hAnsi="Arial"/>
                <w:sz w:val="18"/>
                <w:lang w:eastAsia="zh-CN"/>
              </w:rPr>
              <w:t xml:space="preserve">. Unit: </w:t>
            </w:r>
            <w:r>
              <w:rPr>
                <w:rFonts w:ascii="Arial" w:hAnsi="Arial" w:eastAsia="宋体"/>
                <w:sz w:val="18"/>
                <w:lang w:eastAsia="zh-CN"/>
              </w:rPr>
              <w:t>0.1</w:t>
            </w:r>
            <w:r>
              <w:rPr>
                <w:rFonts w:ascii="Arial" w:hAnsi="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Number of UEs for which there is data available for transmission for the UL </w:t>
            </w:r>
            <w:commentRangeStart w:id="15"/>
            <w:commentRangeStart w:id="16"/>
            <w:commentRangeStart w:id="17"/>
            <w:r>
              <w:rPr>
                <w:rStyle w:val="47"/>
              </w:rPr>
              <w:commentReference w:id="15"/>
            </w:r>
            <w:commentRangeEnd w:id="15"/>
            <w:commentRangeEnd w:id="16"/>
            <w:r>
              <w:rPr>
                <w:rStyle w:val="47"/>
              </w:rPr>
              <w:commentReference w:id="16"/>
            </w:r>
            <w:commentRangeEnd w:id="17"/>
            <w:r>
              <w:rPr>
                <w:rStyle w:val="47"/>
              </w:rPr>
              <w:commentReference w:id="17"/>
            </w:r>
            <w:r>
              <w:rPr>
                <w:rFonts w:ascii="Arial" w:hAnsi="Arial"/>
                <w:sz w:val="18"/>
                <w:lang w:eastAsia="zh-CN"/>
              </w:rPr>
              <w:t xml:space="preserve">or for the DL or for both in MAC or RLC protocol layers at sampling occasion </w:t>
            </w:r>
            <m:oMath>
              <m:r>
                <w:rPr>
                  <w:rFonts w:ascii="Cambria Math" w:hAnsi="Cambria Math"/>
                  <w:sz w:val="18"/>
                </w:rPr>
                <m:t>i</m:t>
              </m:r>
            </m:oMath>
          </w:p>
          <w:p>
            <w:pPr>
              <w:keepNext/>
              <w:keepLines/>
              <w:spacing w:after="0"/>
              <w:textAlignment w:val="baseline"/>
              <w:rPr>
                <w:rFonts w:ascii="Arial" w:hAnsi="Arial"/>
                <w:sz w:val="18"/>
                <w:lang w:eastAsia="zh-CN"/>
              </w:rPr>
            </w:pPr>
            <w:r>
              <w:rPr>
                <w:rFonts w:ascii="Arial" w:hAnsi="Arial"/>
                <w:sz w:val="18"/>
                <w:lang w:eastAsia="zh-CN"/>
              </w:rPr>
              <w:t xml:space="preserve">For UL, this is a gNB estimation that is expected to be based on Buffer Status Reporting, provided </w:t>
            </w:r>
            <w:ins w:id="64" w:author="CATT_R2-2008919" w:date="2020-11-13T15:41:00Z">
              <w:r>
                <w:rPr>
                  <w:rFonts w:ascii="Arial" w:hAnsi="Arial"/>
                  <w:sz w:val="18"/>
                  <w:lang w:eastAsia="zh-CN"/>
                </w:rPr>
                <w:t>configured</w:t>
              </w:r>
            </w:ins>
            <w:del w:id="65" w:author="CATT_R2-2008919" w:date="2020-11-13T15:41:00Z">
              <w:r>
                <w:rPr>
                  <w:rFonts w:ascii="Arial" w:hAnsi="Arial"/>
                  <w:sz w:val="18"/>
                  <w:lang w:eastAsia="zh-CN"/>
                </w:rPr>
                <w:delText>semi-persistent</w:delText>
              </w:r>
            </w:del>
            <w:r>
              <w:rPr>
                <w:rFonts w:ascii="Arial" w:hAnsi="Arial"/>
                <w:sz w:val="18"/>
                <w:lang w:eastAsia="zh-CN"/>
              </w:rPr>
              <w:t xml:space="preserve"> grants and progress of ongoing HARQ transmissions (by including data for which HARQ transmission has not yet terminated). In addition, the gNB can use </w:t>
            </w:r>
            <w:r>
              <w:rPr>
                <w:rFonts w:ascii="Arial" w:hAnsi="Arial"/>
                <w:sz w:val="18"/>
              </w:rPr>
              <w:t>the analysis of received data in the estimation.</w:t>
            </w:r>
          </w:p>
          <w:p>
            <w:pPr>
              <w:keepNext/>
              <w:keepLines/>
              <w:spacing w:after="0"/>
              <w:textAlignment w:val="baseline"/>
              <w:rPr>
                <w:rFonts w:ascii="Arial" w:hAnsi="Arial"/>
                <w:sz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hAnsi="Cambria Math"/>
                  <w:sz w:val="18"/>
                </w:rPr>
                <m:t>T</m:t>
              </m:r>
            </m:oMath>
            <w:r>
              <w:rPr>
                <w:rFonts w:ascii="Arial" w:hAnsi="Arial"/>
                <w:sz w:val="18"/>
                <w:lang w:eastAsia="zh-CN"/>
              </w:rPr>
              <w:t xml:space="preserve">. A sampling occasion shall occur once every </w:t>
            </w:r>
            <m:oMath>
              <m:r>
                <w:rPr>
                  <w:rFonts w:ascii="Cambria Math" w:hAnsi="Cambria Math"/>
                  <w:sz w:val="18"/>
                </w:rPr>
                <m:t>p</m:t>
              </m:r>
            </m:oMath>
            <w:r>
              <w:rPr>
                <w:rFonts w:ascii="Arial" w:hAnsi="Arial"/>
                <w:sz w:val="18"/>
                <w:lang w:eastAsia="zh-CN"/>
              </w:rPr>
              <w:t xml:space="preserve">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Sampling period length. Unit: second. The sampling period shall be at most 0.1 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Total number of sampling occasions during time period </w:t>
            </w:r>
            <m:oMath>
              <m:r>
                <w:rPr>
                  <w:rFonts w:ascii="Cambria Math" w:hAnsi="Cambria Math"/>
                  <w:sz w:val="18"/>
                </w:rPr>
                <m:t>T</m:t>
              </m:r>
            </m:oMath>
            <w:r>
              <w:rPr>
                <w:rFonts w:ascii="Arial" w:hAnsi="Arial"/>
                <w:sz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bl>
    <w:p>
      <w:pPr>
        <w:textAlignment w:val="baseline"/>
        <w:rPr>
          <w:rFonts w:eastAsia="宋体"/>
        </w:rPr>
      </w:pPr>
    </w:p>
    <w:p>
      <w:pPr>
        <w:keepNext/>
        <w:keepLines/>
        <w:spacing w:before="120"/>
        <w:ind w:left="1701" w:hanging="1701"/>
        <w:textAlignment w:val="baseline"/>
        <w:outlineLvl w:val="4"/>
        <w:rPr>
          <w:rFonts w:ascii="Arial" w:hAnsi="Arial"/>
          <w:sz w:val="22"/>
        </w:rPr>
      </w:pPr>
      <w:bookmarkStart w:id="139" w:name="_Toc22986240"/>
      <w:bookmarkStart w:id="140" w:name="_Toc22987268"/>
      <w:bookmarkStart w:id="141" w:name="_Toc23029801"/>
      <w:bookmarkStart w:id="142" w:name="_Toc43242708"/>
      <w:bookmarkStart w:id="143" w:name="_Toc52580212"/>
      <w:bookmarkStart w:id="144" w:name="_Toc43234916"/>
      <w:bookmarkStart w:id="145" w:name="_Toc46328574"/>
      <w:r>
        <w:rPr>
          <w:rFonts w:ascii="Arial" w:hAnsi="Arial"/>
          <w:sz w:val="22"/>
        </w:rPr>
        <w:t>4.2.1.3.7</w:t>
      </w:r>
      <w:r>
        <w:rPr>
          <w:rFonts w:ascii="Arial" w:hAnsi="Arial"/>
          <w:sz w:val="22"/>
        </w:rPr>
        <w:tab/>
      </w:r>
      <w:r>
        <w:rPr>
          <w:rFonts w:ascii="Arial" w:hAnsi="Arial"/>
          <w:sz w:val="22"/>
        </w:rPr>
        <w:t>Max number of Active UEs</w:t>
      </w:r>
      <w:bookmarkEnd w:id="139"/>
      <w:bookmarkEnd w:id="140"/>
      <w:bookmarkEnd w:id="141"/>
      <w:r>
        <w:rPr>
          <w:rFonts w:ascii="Arial" w:hAnsi="Arial"/>
          <w:sz w:val="22"/>
        </w:rPr>
        <w:t xml:space="preserve"> per cell</w:t>
      </w:r>
      <w:bookmarkEnd w:id="142"/>
      <w:bookmarkEnd w:id="143"/>
      <w:bookmarkEnd w:id="144"/>
      <w:bookmarkEnd w:id="145"/>
    </w:p>
    <w:p>
      <w:pPr>
        <w:textAlignment w:val="baseline"/>
        <w:rPr>
          <w:rFonts w:eastAsia="宋体"/>
        </w:rPr>
      </w:pPr>
      <w:r>
        <w:rPr>
          <w:rFonts w:eastAsia="宋体"/>
        </w:rPr>
        <w:t>Protocol Layer: MAC, RLC</w:t>
      </w:r>
    </w:p>
    <w:p>
      <w:pPr>
        <w:keepNext/>
        <w:keepLines/>
        <w:spacing w:before="60"/>
        <w:jc w:val="center"/>
        <w:textAlignment w:val="baseline"/>
        <w:rPr>
          <w:rFonts w:ascii="Arial" w:hAnsi="Arial" w:eastAsia="宋体" w:cs="Arial"/>
          <w:b/>
          <w:kern w:val="2"/>
          <w:lang w:eastAsia="zh-CN"/>
        </w:rPr>
      </w:pPr>
      <w:r>
        <w:rPr>
          <w:rFonts w:ascii="Arial" w:hAnsi="Arial" w:eastAsia="等线"/>
          <w:b/>
        </w:rPr>
        <w:t xml:space="preserve">Table 4.2.1.3.7-1: Definition for </w:t>
      </w:r>
      <w:r>
        <w:rPr>
          <w:rFonts w:ascii="Arial" w:hAnsi="Arial"/>
          <w:b/>
        </w:rPr>
        <w:t>Max number of Active UEs per cell</w:t>
      </w:r>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Maximum number of Active UEs per cell. This measurement refers to UEs for which there is data available for transmission for the UL for DRBs, or there is data available for transmission for the DL for DRBs, or both.</w:t>
            </w:r>
          </w:p>
          <w:p>
            <w:pPr>
              <w:keepNext/>
              <w:keepLines/>
              <w:spacing w:after="0"/>
              <w:textAlignment w:val="baseline"/>
              <w:rPr>
                <w:rFonts w:ascii="Arial" w:hAnsi="Arial"/>
                <w:sz w:val="18"/>
                <w:lang w:eastAsia="zh-CN"/>
              </w:rPr>
            </w:pPr>
            <w:r>
              <w:rPr>
                <w:rFonts w:ascii="Arial" w:hAnsi="Arial"/>
                <w:sz w:val="18"/>
                <w:lang w:eastAsia="zh-CN"/>
              </w:rPr>
              <w:t>Detailed Definition:</w:t>
            </w:r>
          </w:p>
          <w:p>
            <w:pPr>
              <w:keepNext/>
              <w:keepLines/>
              <w:spacing w:after="0"/>
              <w:textAlignment w:val="baseline"/>
              <w:rPr>
                <w:rFonts w:ascii="Arial" w:hAnsi="Arial"/>
                <w:sz w:val="18"/>
                <w:lang w:eastAsia="zh-CN"/>
              </w:rPr>
            </w:pPr>
            <m:oMath>
              <m:r>
                <w:rPr>
                  <w:rFonts w:ascii="Cambria Math" w:hAnsi="Arial"/>
                  <w:sz w:val="18"/>
                </w:rPr>
                <m:t>M(T,p)=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ctrlPr>
                        <w:rPr>
                          <w:rFonts w:ascii="Cambria Math" w:hAnsi="Cambria Math"/>
                          <w:i/>
                          <w:sz w:val="18"/>
                          <w:szCs w:val="22"/>
                          <w:lang w:eastAsia="zh-CN"/>
                        </w:rPr>
                      </m:ctrlPr>
                    </m:e>
                    <m:lim>
                      <m:r>
                        <w:rPr>
                          <w:rFonts w:ascii="Cambria Math" w:hAnsi="Calibri"/>
                          <w:sz w:val="18"/>
                          <w:szCs w:val="22"/>
                          <w:lang w:eastAsia="zh-CN"/>
                        </w:rPr>
                        <m:t>T</m:t>
                      </m:r>
                      <m:ctrlPr>
                        <w:rPr>
                          <w:rFonts w:ascii="Cambria Math" w:hAnsi="Cambria Math"/>
                          <w:i/>
                          <w:sz w:val="18"/>
                          <w:szCs w:val="22"/>
                          <w:lang w:eastAsia="zh-CN"/>
                        </w:rPr>
                      </m:ctrlPr>
                    </m:lim>
                  </m:limLow>
                  <m:ctrlPr>
                    <w:rPr>
                      <w:rFonts w:ascii="Cambria Math" w:hAnsi="Cambria Math"/>
                      <w:i/>
                      <w:sz w:val="18"/>
                      <w:szCs w:val="22"/>
                      <w:lang w:eastAsia="zh-CN"/>
                    </w:rPr>
                  </m:ctrlPr>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m:t>
                          </m:r>
                          <m:ctrlPr>
                            <w:rPr>
                              <w:rFonts w:ascii="Cambria Math" w:hAnsi="Cambria Math"/>
                              <w:i/>
                              <w:sz w:val="18"/>
                              <w:szCs w:val="22"/>
                              <w:lang w:eastAsia="zh-CN"/>
                            </w:rPr>
                          </m:ctrlPr>
                        </m:e>
                      </m:d>
                      <m:ctrlPr>
                        <w:rPr>
                          <w:rFonts w:ascii="Cambria Math" w:hAnsi="Cambria Math"/>
                          <w:i/>
                          <w:sz w:val="18"/>
                          <w:szCs w:val="22"/>
                          <w:lang w:eastAsia="zh-CN"/>
                        </w:rPr>
                      </m:ctrlPr>
                    </m:e>
                  </m:d>
                  <m:ctrlPr>
                    <w:rPr>
                      <w:rFonts w:ascii="Cambria Math" w:hAnsi="Cambria Math"/>
                      <w:i/>
                      <w:sz w:val="18"/>
                      <w:szCs w:val="22"/>
                      <w:lang w:eastAsia="zh-CN"/>
                    </w:rPr>
                  </m:ctrlPr>
                </m:e>
              </m:func>
            </m:oMath>
            <w:r>
              <w:rPr>
                <w:rFonts w:ascii="Arial" w:hAnsi="Arial"/>
                <w:sz w:val="18"/>
                <w:szCs w:val="22"/>
                <w:lang w:eastAsia="zh-CN"/>
              </w:rPr>
              <w:fldChar w:fldCharType="begin"/>
            </w:r>
            <w:r>
              <w:rPr>
                <w:rFonts w:ascii="Arial" w:hAnsi="Arial"/>
                <w:sz w:val="18"/>
                <w:szCs w:val="22"/>
                <w:lang w:eastAsia="zh-CN"/>
              </w:rPr>
              <w:instrText xml:space="preserve"> QUOTE </w:instrText>
            </w:r>
            <w:r>
              <w:rPr>
                <w:rFonts w:ascii="Arial" w:hAnsi="Arial"/>
                <w:position w:val="-12"/>
                <w:sz w:val="18"/>
              </w:rPr>
              <w:pict>
                <v:shape id="_x0000_i1028" o:spt="75" type="#_x0000_t75" style="height:15.05pt;width:82.8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9" chromakey="#FFFFFF" o:title=""/>
                  <o:lock v:ext="edit" aspectratio="t"/>
                  <w10:wrap type="none"/>
                  <w10:anchorlock/>
                </v:shape>
              </w:pict>
            </w:r>
            <w:r>
              <w:rPr>
                <w:rFonts w:ascii="Arial" w:hAnsi="Arial"/>
                <w:sz w:val="18"/>
                <w:szCs w:val="22"/>
                <w:lang w:eastAsia="zh-CN"/>
              </w:rPr>
              <w:instrText xml:space="preserve"> </w:instrText>
            </w:r>
            <w:r>
              <w:rPr>
                <w:rFonts w:ascii="Arial" w:hAnsi="Arial"/>
                <w:sz w:val="18"/>
                <w:szCs w:val="22"/>
                <w:lang w:eastAsia="zh-CN"/>
              </w:rPr>
              <w:fldChar w:fldCharType="end"/>
            </w:r>
            <w:r>
              <w:rPr>
                <w:rFonts w:ascii="Arial" w:hAnsi="Arial"/>
                <w:sz w:val="18"/>
                <w:szCs w:val="22"/>
                <w:lang w:eastAsia="zh-CN"/>
              </w:rPr>
              <w:t xml:space="preserve">, </w:t>
            </w:r>
            <w:r>
              <w:rPr>
                <w:rFonts w:ascii="Arial" w:hAnsi="Arial"/>
                <w:sz w:val="18"/>
                <w:lang w:eastAsia="zh-CN"/>
              </w:rPr>
              <w:t>where</w:t>
            </w:r>
          </w:p>
          <w:p>
            <w:pPr>
              <w:keepNext/>
              <w:keepLines/>
              <w:spacing w:after="0"/>
              <w:textAlignment w:val="baseline"/>
              <w:rPr>
                <w:rFonts w:ascii="Arial" w:hAnsi="Arial"/>
                <w:sz w:val="18"/>
                <w:lang w:eastAsia="zh-CN"/>
              </w:rPr>
            </w:pPr>
            <w:r>
              <w:rPr>
                <w:rFonts w:ascii="Arial" w:hAnsi="Arial"/>
                <w:sz w:val="18"/>
              </w:rPr>
              <w:t>explanations can be found in the table 4.2.1.3.7-2 below.</w:t>
            </w:r>
          </w:p>
        </w:tc>
      </w:tr>
    </w:tbl>
    <w:p>
      <w:pPr>
        <w:textAlignment w:val="baseline"/>
        <w:rPr>
          <w:rFonts w:ascii="Arial" w:hAnsi="Arial" w:eastAsia="宋体" w:cs="Arial"/>
          <w:kern w:val="2"/>
          <w:lang w:eastAsia="zh-CN"/>
        </w:rPr>
      </w:pPr>
    </w:p>
    <w:p>
      <w:pPr>
        <w:keepLines/>
        <w:ind w:left="1135" w:hanging="851"/>
        <w:textAlignment w:val="baseline"/>
        <w:rPr>
          <w:lang w:eastAsia="zh-CN"/>
        </w:rPr>
      </w:pPr>
      <w:r>
        <w:rPr>
          <w:lang w:eastAsia="zh-CN"/>
        </w:rPr>
        <w:t>NOTE:</w:t>
      </w:r>
      <w:r>
        <w:rPr>
          <w:lang w:eastAsia="zh-CN"/>
        </w:rPr>
        <w:tab/>
      </w:r>
      <w:r>
        <w:rPr>
          <w:lang w:eastAsia="zh-CN"/>
        </w:rPr>
        <w:t>For this measurement, the expected accuracy is dependent on application scenario, cell load</w:t>
      </w:r>
      <w:ins w:id="66" w:author="Ericsson User" w:date="2020-10-08T14:15:00Z">
        <w:r>
          <w:rPr>
            <w:lang w:eastAsia="zh-CN"/>
          </w:rPr>
          <w:t>,</w:t>
        </w:r>
      </w:ins>
      <w:r>
        <w:rPr>
          <w:lang w:eastAsia="zh-CN"/>
        </w:rPr>
        <w:t xml:space="preserve"> UE configuration and how DRBs are distributed over logical channel groups.</w:t>
      </w:r>
    </w:p>
    <w:p>
      <w:pPr>
        <w:keepNext/>
        <w:keepLines/>
        <w:spacing w:before="60"/>
        <w:jc w:val="center"/>
        <w:textAlignment w:val="baseline"/>
        <w:rPr>
          <w:rFonts w:ascii="Arial" w:hAnsi="Arial"/>
          <w:b/>
          <w:kern w:val="2"/>
          <w:lang w:eastAsia="zh-CN"/>
        </w:rPr>
      </w:pPr>
      <w:r>
        <w:rPr>
          <w:rFonts w:ascii="Arial" w:hAnsi="Arial"/>
          <w:b/>
        </w:rPr>
        <w:t xml:space="preserve">Table 4.2.1.3.7-2: </w:t>
      </w:r>
      <w:r>
        <w:rPr>
          <w:rFonts w:ascii="Arial" w:hAnsi="Arial" w:eastAsia="宋体"/>
          <w:b/>
        </w:rPr>
        <w:t>Parameter description</w:t>
      </w:r>
      <w:r>
        <w:rPr>
          <w:rFonts w:ascii="Arial" w:hAnsi="Arial" w:eastAsia="等线"/>
          <w:b/>
        </w:rPr>
        <w:t xml:space="preserve"> for</w:t>
      </w:r>
      <w:r>
        <w:rPr>
          <w:rFonts w:ascii="Arial" w:hAnsi="Arial"/>
          <w:b/>
        </w:rPr>
        <w:t xml:space="preserve"> Max number of Active UEs per cell</w:t>
      </w:r>
    </w:p>
    <w:tbl>
      <w:tblPr>
        <w:tblStyle w:val="44"/>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Maximum number of Active UEs, averaged during time period </w:t>
            </w:r>
            <m:oMath>
              <m:r>
                <w:rPr>
                  <w:rFonts w:ascii="Cambria Math" w:hAnsi="Cambria Math"/>
                  <w:sz w:val="18"/>
                  <w:lang w:eastAsia="zh-CN"/>
                </w:rPr>
                <m:t>T</m:t>
              </m:r>
            </m:oMath>
            <w:r>
              <w:rPr>
                <w:rFonts w:ascii="Arial" w:hAnsi="Arial"/>
                <w:sz w:val="18"/>
                <w:lang w:eastAsia="zh-CN"/>
              </w:rPr>
              <w:t>. Unit: 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Number of UEs for which there is data available for transmission for the UL </w:t>
            </w:r>
            <w:commentRangeStart w:id="18"/>
            <w:commentRangeStart w:id="19"/>
            <w:r>
              <w:rPr>
                <w:rStyle w:val="47"/>
              </w:rPr>
              <w:commentReference w:id="18"/>
            </w:r>
            <w:commentRangeEnd w:id="18"/>
            <w:commentRangeEnd w:id="19"/>
            <w:r>
              <w:rPr>
                <w:rStyle w:val="47"/>
              </w:rPr>
              <w:commentReference w:id="19"/>
            </w:r>
            <w:r>
              <w:rPr>
                <w:rFonts w:ascii="Arial" w:hAnsi="Arial"/>
                <w:sz w:val="18"/>
                <w:lang w:eastAsia="zh-CN"/>
              </w:rPr>
              <w:t xml:space="preserve">or for the DL or for both in MAC or RLC protocol layers at sampling occasion </w:t>
            </w:r>
            <m:oMath>
              <m:r>
                <w:rPr>
                  <w:rFonts w:ascii="Cambria Math" w:hAnsi="Cambria Math"/>
                  <w:sz w:val="18"/>
                </w:rPr>
                <m:t>i</m:t>
              </m:r>
            </m:oMath>
          </w:p>
          <w:p>
            <w:pPr>
              <w:keepNext/>
              <w:keepLines/>
              <w:spacing w:after="0"/>
              <w:textAlignment w:val="baseline"/>
              <w:rPr>
                <w:rFonts w:ascii="Arial" w:hAnsi="Arial"/>
                <w:sz w:val="18"/>
                <w:lang w:eastAsia="zh-CN"/>
              </w:rPr>
            </w:pPr>
            <w:r>
              <w:rPr>
                <w:rFonts w:ascii="Arial" w:hAnsi="Arial"/>
                <w:sz w:val="18"/>
                <w:lang w:eastAsia="zh-CN"/>
              </w:rPr>
              <w:t xml:space="preserve">For UL, this is a gNB estimation that is expected to be based on Buffer Status Reporting, provided </w:t>
            </w:r>
            <w:ins w:id="67" w:author="CATT_R2-2008919" w:date="2020-11-13T15:42:00Z">
              <w:r>
                <w:rPr>
                  <w:rFonts w:ascii="Arial" w:hAnsi="Arial"/>
                  <w:sz w:val="18"/>
                  <w:lang w:eastAsia="zh-CN"/>
                </w:rPr>
                <w:t xml:space="preserve">configured </w:t>
              </w:r>
            </w:ins>
            <w:del w:id="68" w:author="CATT_R2-2008919" w:date="2020-11-13T15:42:00Z">
              <w:r>
                <w:rPr>
                  <w:rFonts w:ascii="Arial" w:hAnsi="Arial"/>
                  <w:sz w:val="18"/>
                  <w:lang w:eastAsia="zh-CN"/>
                </w:rPr>
                <w:delText xml:space="preserve">semi-persistent </w:delText>
              </w:r>
            </w:del>
            <w:r>
              <w:rPr>
                <w:rFonts w:ascii="Arial" w:hAnsi="Arial"/>
                <w:sz w:val="18"/>
                <w:lang w:eastAsia="zh-CN"/>
              </w:rPr>
              <w:t xml:space="preserve">grants and progress of ongoing HARQ transmissions (by including data for which HARQ transmission has not yet terminated). In addition, the gNB can use </w:t>
            </w:r>
            <w:r>
              <w:rPr>
                <w:rFonts w:ascii="Arial" w:hAnsi="Arial"/>
                <w:sz w:val="18"/>
              </w:rPr>
              <w:t>the analysis of received data in the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hAnsi="Cambria Math"/>
                  <w:sz w:val="18"/>
                </w:rPr>
                <m:t>T</m:t>
              </m:r>
            </m:oMath>
            <w:r>
              <w:rPr>
                <w:rFonts w:ascii="Arial" w:hAnsi="Arial"/>
                <w:sz w:val="18"/>
                <w:lang w:eastAsia="zh-CN"/>
              </w:rPr>
              <w:t xml:space="preserve">. A sampling occasion shall occur once every </w:t>
            </w:r>
            <m:oMath>
              <m:r>
                <w:rPr>
                  <w:rFonts w:ascii="Cambria Math" w:hAnsi="Cambria Math"/>
                  <w:sz w:val="18"/>
                </w:rPr>
                <m:t>p</m:t>
              </m:r>
            </m:oMath>
            <w:r>
              <w:rPr>
                <w:rFonts w:ascii="Arial" w:hAnsi="Arial"/>
                <w:sz w:val="18"/>
                <w:lang w:eastAsia="zh-CN"/>
              </w:rPr>
              <w:t xml:space="preserve">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Sampling period length. Unit: second. The sampling period shall be at most 0.1 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bl>
    <w:p>
      <w:pPr>
        <w:textAlignment w:val="baseline"/>
        <w:rPr>
          <w:rFonts w:eastAsia="宋体"/>
        </w:rPr>
      </w:pPr>
    </w:p>
    <w:p>
      <w:pPr>
        <w:keepNext/>
        <w:keepLines/>
        <w:spacing w:before="120"/>
        <w:ind w:left="1701" w:hanging="1701"/>
        <w:textAlignment w:val="baseline"/>
        <w:outlineLvl w:val="4"/>
        <w:rPr>
          <w:rFonts w:ascii="Arial" w:hAnsi="Arial"/>
          <w:sz w:val="22"/>
        </w:rPr>
      </w:pPr>
      <w:bookmarkStart w:id="146" w:name="_Toc22987269"/>
      <w:bookmarkStart w:id="147" w:name="_Toc23029802"/>
      <w:bookmarkStart w:id="148" w:name="_Toc534931547"/>
      <w:bookmarkStart w:id="149" w:name="_Toc22986241"/>
      <w:bookmarkStart w:id="150" w:name="_Toc46328575"/>
      <w:bookmarkStart w:id="151" w:name="_Toc43242709"/>
      <w:bookmarkStart w:id="152" w:name="_Toc43234917"/>
      <w:bookmarkStart w:id="153" w:name="_Toc52580213"/>
      <w:r>
        <w:rPr>
          <w:rFonts w:ascii="Arial" w:hAnsi="Arial"/>
          <w:sz w:val="22"/>
        </w:rPr>
        <w:t>4.2.1.3.8</w:t>
      </w:r>
      <w:r>
        <w:rPr>
          <w:rFonts w:ascii="Arial" w:hAnsi="Arial"/>
          <w:sz w:val="22"/>
        </w:rPr>
        <w:tab/>
      </w:r>
      <w:r>
        <w:rPr>
          <w:rFonts w:ascii="Arial" w:hAnsi="Arial"/>
          <w:sz w:val="22"/>
        </w:rPr>
        <w:t xml:space="preserve">Mean number of Active UEs per </w:t>
      </w:r>
      <w:bookmarkEnd w:id="146"/>
      <w:bookmarkEnd w:id="147"/>
      <w:bookmarkEnd w:id="148"/>
      <w:bookmarkEnd w:id="149"/>
      <w:r>
        <w:rPr>
          <w:rFonts w:ascii="Arial" w:hAnsi="Arial"/>
          <w:sz w:val="22"/>
        </w:rPr>
        <w:t>DRB per cell</w:t>
      </w:r>
      <w:bookmarkEnd w:id="150"/>
      <w:bookmarkEnd w:id="151"/>
      <w:bookmarkEnd w:id="152"/>
      <w:bookmarkEnd w:id="153"/>
    </w:p>
    <w:p>
      <w:pPr>
        <w:textAlignment w:val="baseline"/>
        <w:rPr>
          <w:rFonts w:eastAsia="宋体"/>
        </w:rPr>
      </w:pPr>
      <w:r>
        <w:rPr>
          <w:rFonts w:eastAsia="宋体"/>
        </w:rPr>
        <w:t>Protocol Layer: MAC, RLC</w:t>
      </w:r>
    </w:p>
    <w:p>
      <w:pPr>
        <w:keepNext/>
        <w:keepLines/>
        <w:spacing w:before="60"/>
        <w:jc w:val="center"/>
        <w:textAlignment w:val="baseline"/>
        <w:rPr>
          <w:rFonts w:ascii="Arial" w:hAnsi="Arial" w:eastAsia="宋体" w:cs="Arial"/>
          <w:b/>
          <w:kern w:val="2"/>
          <w:lang w:eastAsia="zh-CN"/>
        </w:rPr>
      </w:pPr>
      <w:r>
        <w:rPr>
          <w:rFonts w:ascii="Arial" w:hAnsi="Arial" w:eastAsia="等线"/>
          <w:b/>
        </w:rPr>
        <w:t xml:space="preserve">Table 4.2.1.3.8-1: Definition for </w:t>
      </w:r>
      <w:r>
        <w:rPr>
          <w:rFonts w:ascii="Arial" w:hAnsi="Arial"/>
          <w:b/>
        </w:rPr>
        <w:t>Mean number of Active UEs per DRB per cell</w:t>
      </w:r>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Mean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pPr>
              <w:keepNext/>
              <w:keepLines/>
              <w:spacing w:after="0"/>
              <w:textAlignment w:val="baseline"/>
              <w:rPr>
                <w:rFonts w:ascii="Arial" w:hAnsi="Arial"/>
                <w:sz w:val="18"/>
                <w:lang w:eastAsia="zh-CN"/>
              </w:rPr>
            </w:pPr>
            <w:r>
              <w:rPr>
                <w:rFonts w:ascii="Arial" w:hAnsi="Arial"/>
                <w:sz w:val="18"/>
                <w:lang w:eastAsia="zh-CN"/>
              </w:rPr>
              <w:t>Detailed Definition:</w:t>
            </w:r>
          </w:p>
          <w:p>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ctrlPr>
                                <w:rPr>
                                  <w:rFonts w:ascii="Cambria Math" w:hAnsi="Cambria Math"/>
                                  <w:i/>
                                  <w:sz w:val="18"/>
                                  <w:lang w:eastAsia="zh-CN"/>
                                </w:rPr>
                              </m:ctrlPr>
                            </m:sub>
                            <m:sup>
                              <m:ctrlPr>
                                <w:rPr>
                                  <w:rFonts w:ascii="Cambria Math" w:hAnsi="Cambria Math"/>
                                  <w:i/>
                                  <w:sz w:val="18"/>
                                  <w:lang w:eastAsia="zh-CN"/>
                                </w:rPr>
                              </m:ctrlPr>
                            </m:sup>
                            <m:e>
                              <m:r>
                                <w:rPr>
                                  <w:rFonts w:ascii="Cambria Math" w:hAnsi="Cambria Math"/>
                                  <w:sz w:val="18"/>
                                  <w:lang w:eastAsia="zh-CN"/>
                                </w:rPr>
                                <m:t>N(i,drbid)</m:t>
                              </m:r>
                              <m:ctrlPr>
                                <w:rPr>
                                  <w:rFonts w:ascii="Cambria Math" w:hAnsi="Cambria Math"/>
                                  <w:i/>
                                  <w:sz w:val="18"/>
                                  <w:lang w:eastAsia="zh-CN"/>
                                </w:rPr>
                              </m:ctrlPr>
                            </m:e>
                          </m:nary>
                          <m:ctrlPr>
                            <w:rPr>
                              <w:rFonts w:ascii="Cambria Math" w:hAnsi="Cambria Math"/>
                              <w:i/>
                              <w:sz w:val="18"/>
                              <w:lang w:eastAsia="zh-CN"/>
                            </w:rPr>
                          </m:ctrlPr>
                        </m:num>
                        <m:den>
                          <m:r>
                            <w:rPr>
                              <w:rFonts w:ascii="Cambria Math" w:hAnsi="Cambria Math"/>
                              <w:sz w:val="18"/>
                              <w:lang w:eastAsia="zh-CN"/>
                            </w:rPr>
                            <m:t>I(T,p)</m:t>
                          </m:r>
                          <m:ctrlPr>
                            <w:rPr>
                              <w:rFonts w:ascii="Cambria Math" w:hAnsi="Cambria Math"/>
                              <w:i/>
                              <w:sz w:val="18"/>
                              <w:lang w:eastAsia="zh-CN"/>
                            </w:rPr>
                          </m:ctrlPr>
                        </m:den>
                      </m:f>
                      <m:r>
                        <w:rPr>
                          <w:rFonts w:ascii="Cambria Math" w:hAnsi="Cambria Math"/>
                          <w:sz w:val="18"/>
                          <w:lang w:eastAsia="zh-CN"/>
                        </w:rPr>
                        <m:t>*10</m:t>
                      </m:r>
                      <m:ctrlPr>
                        <w:rPr>
                          <w:rFonts w:ascii="Cambria Math" w:hAnsi="Cambria Math"/>
                          <w:i/>
                          <w:sz w:val="18"/>
                          <w:lang w:eastAsia="zh-CN"/>
                        </w:rPr>
                      </m:ctrlPr>
                    </m:e>
                  </m:d>
                  <m:ctrlPr>
                    <w:rPr>
                      <w:rFonts w:ascii="Cambria Math" w:hAnsi="Cambria Math"/>
                      <w:i/>
                      <w:sz w:val="18"/>
                      <w:lang w:eastAsia="zh-CN"/>
                    </w:rPr>
                  </m:ctrlPr>
                </m:num>
                <m:den>
                  <m:r>
                    <w:rPr>
                      <w:rFonts w:ascii="Cambria Math" w:hAnsi="Cambria Math"/>
                      <w:sz w:val="18"/>
                      <w:lang w:eastAsia="zh-CN"/>
                    </w:rPr>
                    <m:t>10</m:t>
                  </m:r>
                  <m:ctrlPr>
                    <w:rPr>
                      <w:rFonts w:ascii="Cambria Math" w:hAnsi="Cambria Math"/>
                      <w:i/>
                      <w:sz w:val="18"/>
                      <w:lang w:eastAsia="zh-CN"/>
                    </w:rPr>
                  </m:ctrlPr>
                </m:den>
              </m:f>
            </m:oMath>
            <w:r>
              <w:rPr>
                <w:rFonts w:ascii="Arial" w:hAnsi="Arial" w:eastAsia="等线"/>
                <w:sz w:val="18"/>
                <w:lang w:eastAsia="zh-CN"/>
              </w:rPr>
              <w:t xml:space="preserve">, </w:t>
            </w:r>
            <w:r>
              <w:rPr>
                <w:rFonts w:ascii="Arial" w:hAnsi="Arial"/>
                <w:sz w:val="18"/>
                <w:lang w:eastAsia="zh-CN"/>
              </w:rPr>
              <w:fldChar w:fldCharType="begin"/>
            </w:r>
            <w:r>
              <w:rPr>
                <w:rFonts w:ascii="Arial" w:hAnsi="Arial"/>
                <w:sz w:val="18"/>
                <w:lang w:eastAsia="zh-CN"/>
              </w:rPr>
              <w:instrText xml:space="preserve"> QUOTE </w:instrText>
            </w:r>
            <w:r>
              <w:rPr>
                <w:rFonts w:ascii="Arial" w:hAnsi="Arial"/>
                <w:position w:val="-12"/>
                <w:sz w:val="18"/>
              </w:rPr>
              <w:pict>
                <v:shape id="_x0000_i1029" o:spt="75" type="#_x0000_t75" style="height:17.95pt;width:101.2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7" chromakey="#FFFFFF" o:title=""/>
                  <o:lock v:ext="edit" aspectratio="t"/>
                  <w10:wrap type="none"/>
                  <w10:anchorlock/>
                </v:shape>
              </w:pict>
            </w:r>
            <w:r>
              <w:rPr>
                <w:rFonts w:ascii="Arial" w:hAnsi="Arial"/>
                <w:sz w:val="18"/>
                <w:lang w:eastAsia="zh-CN"/>
              </w:rPr>
              <w:instrText xml:space="preserve"> </w:instrText>
            </w:r>
            <w:r>
              <w:rPr>
                <w:rFonts w:ascii="Arial" w:hAnsi="Arial"/>
                <w:sz w:val="18"/>
                <w:lang w:eastAsia="zh-CN"/>
              </w:rPr>
              <w:fldChar w:fldCharType="end"/>
            </w:r>
            <w:r>
              <w:rPr>
                <w:rFonts w:ascii="Arial" w:hAnsi="Arial"/>
                <w:sz w:val="18"/>
                <w:lang w:eastAsia="zh-CN"/>
              </w:rPr>
              <w:t>where</w:t>
            </w:r>
          </w:p>
          <w:p>
            <w:pPr>
              <w:keepNext/>
              <w:keepLines/>
              <w:spacing w:after="0"/>
              <w:textAlignment w:val="baseline"/>
              <w:rPr>
                <w:rFonts w:ascii="Arial" w:hAnsi="Arial"/>
                <w:sz w:val="18"/>
                <w:lang w:eastAsia="zh-CN"/>
              </w:rPr>
            </w:pPr>
            <w:r>
              <w:rPr>
                <w:rFonts w:ascii="Arial" w:hAnsi="Arial"/>
                <w:sz w:val="18"/>
              </w:rPr>
              <w:t>explanations can be found in the table 4.2.1.3.8-2 below.</w:t>
            </w:r>
          </w:p>
        </w:tc>
      </w:tr>
    </w:tbl>
    <w:p>
      <w:pPr>
        <w:textAlignment w:val="baseline"/>
        <w:rPr>
          <w:lang w:eastAsia="zh-CN"/>
        </w:rPr>
      </w:pPr>
    </w:p>
    <w:p>
      <w:pPr>
        <w:keepLines/>
        <w:ind w:left="1135" w:hanging="851"/>
        <w:textAlignment w:val="baseline"/>
        <w:rPr>
          <w:lang w:eastAsia="zh-CN"/>
        </w:rPr>
      </w:pPr>
      <w:r>
        <w:rPr>
          <w:lang w:eastAsia="zh-CN"/>
        </w:rPr>
        <w:t>NOTE:</w:t>
      </w:r>
      <w:r>
        <w:rPr>
          <w:lang w:eastAsia="zh-CN"/>
        </w:rPr>
        <w:tab/>
      </w:r>
      <w:r>
        <w:rPr>
          <w:lang w:eastAsia="zh-CN"/>
        </w:rPr>
        <w:t>For this measurement, the expected accuracy is dependent on application scenario, cell load</w:t>
      </w:r>
      <w:ins w:id="69" w:author="Ericsson User" w:date="2020-10-08T14:16:00Z">
        <w:r>
          <w:rPr>
            <w:lang w:eastAsia="zh-CN"/>
          </w:rPr>
          <w:t>,</w:t>
        </w:r>
      </w:ins>
      <w:r>
        <w:rPr>
          <w:lang w:eastAsia="zh-CN"/>
        </w:rPr>
        <w:t xml:space="preserve"> UE configuration and how DRBs are distributed over logical channel groups.</w:t>
      </w:r>
    </w:p>
    <w:p>
      <w:pPr>
        <w:keepNext/>
        <w:keepLines/>
        <w:spacing w:before="60"/>
        <w:jc w:val="center"/>
        <w:textAlignment w:val="baseline"/>
        <w:rPr>
          <w:rFonts w:ascii="Arial" w:hAnsi="Arial"/>
          <w:b/>
          <w:kern w:val="2"/>
          <w:lang w:eastAsia="zh-CN"/>
        </w:rPr>
      </w:pPr>
      <w:r>
        <w:rPr>
          <w:rFonts w:ascii="Arial" w:hAnsi="Arial"/>
          <w:b/>
        </w:rPr>
        <w:t xml:space="preserve">Table 4.2.1.3.8-2: </w:t>
      </w:r>
      <w:r>
        <w:rPr>
          <w:rFonts w:ascii="Arial" w:hAnsi="Arial" w:eastAsia="宋体"/>
          <w:b/>
        </w:rPr>
        <w:t>Parameter description</w:t>
      </w:r>
      <w:r>
        <w:rPr>
          <w:rFonts w:ascii="Arial" w:hAnsi="Arial" w:eastAsia="等线"/>
          <w:b/>
        </w:rPr>
        <w:t xml:space="preserve"> for</w:t>
      </w:r>
      <w:r>
        <w:rPr>
          <w:rFonts w:ascii="Arial" w:hAnsi="Arial"/>
          <w:b/>
        </w:rPr>
        <w:t xml:space="preserve"> Mean number of Active UEs per DRB per cell</w:t>
      </w:r>
    </w:p>
    <w:tbl>
      <w:tblPr>
        <w:tblStyle w:val="44"/>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ins w:id="70" w:author="vivo_R2-2009681" w:date="2020-11-13T15:47:00Z">
              <w:r>
                <w:rPr>
                  <w:rFonts w:ascii="Arial" w:hAnsi="Arial"/>
                  <w:sz w:val="18"/>
                  <w:lang w:eastAsia="zh-CN"/>
                </w:rPr>
                <w:t>Mean n</w:t>
              </w:r>
            </w:ins>
            <w:del w:id="71" w:author="vivo_R2-2009681" w:date="2020-11-13T15:47:00Z">
              <w:r>
                <w:rPr>
                  <w:rFonts w:ascii="Arial" w:hAnsi="Arial"/>
                  <w:sz w:val="18"/>
                  <w:lang w:eastAsia="zh-CN"/>
                </w:rPr>
                <w:delText>N</w:delText>
              </w:r>
            </w:del>
            <w:r>
              <w:rPr>
                <w:rFonts w:ascii="Arial" w:hAnsi="Arial"/>
                <w:sz w:val="18"/>
                <w:lang w:eastAsia="zh-CN"/>
              </w:rPr>
              <w:t xml:space="preserve">umber of Active UEs per DRB, averaged during time period </w:t>
            </w:r>
            <m:oMath>
              <m:r>
                <w:rPr>
                  <w:rFonts w:ascii="Cambria Math" w:hAnsi="Cambria Math"/>
                  <w:sz w:val="18"/>
                  <w:lang w:eastAsia="zh-CN"/>
                </w:rPr>
                <m:t>T</m:t>
              </m:r>
            </m:oMath>
            <w:r>
              <w:rPr>
                <w:rFonts w:ascii="Arial" w:hAnsi="Arial"/>
                <w:sz w:val="18"/>
                <w:lang w:eastAsia="zh-CN"/>
              </w:rPr>
              <w:t xml:space="preserve">. Unit: </w:t>
            </w:r>
            <w:r>
              <w:rPr>
                <w:rFonts w:ascii="Arial" w:hAnsi="Arial" w:eastAsia="宋体"/>
                <w:sz w:val="18"/>
                <w:lang w:eastAsia="zh-CN"/>
              </w:rPr>
              <w:t>0.1</w:t>
            </w:r>
            <w:r>
              <w:rPr>
                <w:rFonts w:ascii="Arial" w:hAnsi="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Number of UEs for which there is data available for transmission for the UL </w:t>
            </w:r>
            <w:commentRangeStart w:id="20"/>
            <w:commentRangeStart w:id="21"/>
            <w:r>
              <w:rPr>
                <w:rStyle w:val="47"/>
              </w:rPr>
              <w:commentReference w:id="20"/>
            </w:r>
            <w:commentRangeEnd w:id="20"/>
            <w:commentRangeEnd w:id="21"/>
            <w:r>
              <w:rPr>
                <w:rStyle w:val="47"/>
              </w:rPr>
              <w:commentReference w:id="21"/>
            </w:r>
            <w:r>
              <w:rPr>
                <w:rFonts w:ascii="Arial" w:hAnsi="Arial"/>
                <w:sz w:val="18"/>
                <w:lang w:eastAsia="zh-CN"/>
              </w:rPr>
              <w:t xml:space="preserve">or for the DL or for both in MAC or RLC protocol layers for a Data Radio Bearer of traffic class at sampling occasion </w:t>
            </w:r>
            <m:oMath>
              <m:r>
                <w:rPr>
                  <w:rFonts w:ascii="Cambria Math" w:hAnsi="Cambria Math"/>
                  <w:sz w:val="18"/>
                </w:rPr>
                <m:t>i</m:t>
              </m:r>
            </m:oMath>
          </w:p>
          <w:p>
            <w:pPr>
              <w:keepNext/>
              <w:keepLines/>
              <w:spacing w:after="0"/>
              <w:textAlignment w:val="baseline"/>
              <w:rPr>
                <w:rFonts w:ascii="Arial" w:hAnsi="Arial"/>
                <w:sz w:val="18"/>
                <w:lang w:eastAsia="zh-CN"/>
              </w:rPr>
            </w:pPr>
            <w:r>
              <w:rPr>
                <w:rFonts w:ascii="Arial" w:hAnsi="Arial"/>
                <w:sz w:val="18"/>
                <w:lang w:eastAsia="zh-CN"/>
              </w:rPr>
              <w:t xml:space="preserve">For UL, this is a gNB estimation that is expected to be based on Buffer Status Reporting, provided </w:t>
            </w:r>
            <w:ins w:id="72" w:author="CATT_R2-2008919" w:date="2020-11-13T15:44:00Z">
              <w:r>
                <w:rPr>
                  <w:rFonts w:ascii="Arial" w:hAnsi="Arial"/>
                  <w:sz w:val="18"/>
                  <w:lang w:eastAsia="zh-CN"/>
                </w:rPr>
                <w:t xml:space="preserve">configured </w:t>
              </w:r>
            </w:ins>
            <w:del w:id="73" w:author="CATT_R2-2008919" w:date="2020-11-13T15:44:00Z">
              <w:r>
                <w:rPr>
                  <w:rFonts w:ascii="Arial" w:hAnsi="Arial"/>
                  <w:sz w:val="18"/>
                  <w:lang w:eastAsia="zh-CN"/>
                </w:rPr>
                <w:delText xml:space="preserve">semi-persistent </w:delText>
              </w:r>
            </w:del>
            <w:r>
              <w:rPr>
                <w:rFonts w:ascii="Arial" w:hAnsi="Arial"/>
                <w:sz w:val="18"/>
                <w:lang w:eastAsia="zh-CN"/>
              </w:rPr>
              <w:t xml:space="preserve">grants and progress of ongoing HARQ transmissions (by including data for which HARQ transmission has not yet terminated). In addition, the gNB can use </w:t>
            </w:r>
            <w:r>
              <w:rPr>
                <w:rFonts w:ascii="Arial" w:hAnsi="Arial"/>
                <w:sz w:val="18"/>
              </w:rPr>
              <w:t>the analysis of received data in the estimation. In such case, w</w:t>
            </w:r>
            <w:r>
              <w:rPr>
                <w:rFonts w:ascii="Arial" w:hAnsi="Arial"/>
                <w:sz w:val="18"/>
                <w:lang w:eastAsia="zh-CN"/>
              </w:rPr>
              <w:t xml:space="preserve">hen DRB cannot be determined at the time of the sampling occasion, </w:t>
            </w:r>
            <w:r>
              <w:rPr>
                <w:rFonts w:ascii="Arial" w:hAnsi="Arial"/>
                <w:sz w:val="18"/>
              </w:rPr>
              <w:t xml:space="preserve">gNB can determine DRB </w:t>
            </w:r>
            <w:r>
              <w:rPr>
                <w:rFonts w:ascii="Arial" w:hAnsi="Arial"/>
                <w:sz w:val="18"/>
                <w:lang w:eastAsia="zh-CN"/>
              </w:rPr>
              <w:t>after successful reception of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hAnsi="Cambria Math"/>
                  <w:sz w:val="18"/>
                </w:rPr>
                <m:t>T</m:t>
              </m:r>
            </m:oMath>
            <w:r>
              <w:rPr>
                <w:rFonts w:ascii="Arial" w:hAnsi="Arial"/>
                <w:sz w:val="18"/>
                <w:lang w:eastAsia="zh-CN"/>
              </w:rPr>
              <w:t xml:space="preserve">. A sampling occasion shall occur once every </w:t>
            </w:r>
            <m:oMath>
              <m:r>
                <w:rPr>
                  <w:rFonts w:ascii="Cambria Math" w:hAnsi="Cambria Math"/>
                  <w:sz w:val="18"/>
                </w:rPr>
                <m:t>p</m:t>
              </m:r>
            </m:oMath>
            <w:r>
              <w:rPr>
                <w:rFonts w:ascii="Arial" w:hAnsi="Arial"/>
                <w:sz w:val="18"/>
                <w:lang w:eastAsia="zh-CN"/>
              </w:rPr>
              <w:t xml:space="preserve">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Sampling period length. Unit: second. The sampling period shall be at most 0.1 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Total number of sampling occasions during time period </w:t>
            </w:r>
            <m:oMath>
              <m:r>
                <w:rPr>
                  <w:rFonts w:ascii="Cambria Math" w:hAnsi="Cambria Math"/>
                  <w:sz w:val="18"/>
                </w:rPr>
                <m:t>T</m:t>
              </m:r>
            </m:oMath>
            <w:r>
              <w:rPr>
                <w:rFonts w:ascii="Arial" w:hAnsi="Arial"/>
                <w:sz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The DRBs mapped with the same 5QI for NR SA or mapped with the same QCI for EN-DC.</w:t>
            </w:r>
          </w:p>
        </w:tc>
      </w:tr>
    </w:tbl>
    <w:p>
      <w:pPr>
        <w:textAlignment w:val="baseline"/>
        <w:rPr>
          <w:rFonts w:eastAsia="宋体"/>
          <w:lang w:eastAsia="zh-CN"/>
        </w:rPr>
      </w:pPr>
    </w:p>
    <w:p>
      <w:pPr>
        <w:keepNext/>
        <w:keepLines/>
        <w:spacing w:before="120"/>
        <w:ind w:left="1701" w:hanging="1701"/>
        <w:textAlignment w:val="baseline"/>
        <w:outlineLvl w:val="4"/>
        <w:rPr>
          <w:rFonts w:ascii="Arial" w:hAnsi="Arial"/>
          <w:sz w:val="22"/>
        </w:rPr>
      </w:pPr>
      <w:bookmarkStart w:id="154" w:name="_Toc23029803"/>
      <w:bookmarkStart w:id="155" w:name="_Toc22986242"/>
      <w:bookmarkStart w:id="156" w:name="_Toc22987270"/>
      <w:bookmarkStart w:id="157" w:name="_Toc43234918"/>
      <w:bookmarkStart w:id="158" w:name="_Toc43242710"/>
      <w:bookmarkStart w:id="159" w:name="_Toc46328576"/>
      <w:bookmarkStart w:id="160" w:name="_Toc52580214"/>
      <w:r>
        <w:rPr>
          <w:rFonts w:ascii="Arial" w:hAnsi="Arial"/>
          <w:sz w:val="22"/>
        </w:rPr>
        <w:t>4.2.1.3.9</w:t>
      </w:r>
      <w:r>
        <w:rPr>
          <w:rFonts w:ascii="Arial" w:hAnsi="Arial"/>
          <w:sz w:val="22"/>
        </w:rPr>
        <w:tab/>
      </w:r>
      <w:r>
        <w:rPr>
          <w:rFonts w:ascii="Arial" w:hAnsi="Arial"/>
          <w:sz w:val="22"/>
        </w:rPr>
        <w:t xml:space="preserve">Max number of Active UEs per </w:t>
      </w:r>
      <w:bookmarkEnd w:id="154"/>
      <w:bookmarkEnd w:id="155"/>
      <w:bookmarkEnd w:id="156"/>
      <w:r>
        <w:rPr>
          <w:rFonts w:ascii="Arial" w:hAnsi="Arial"/>
          <w:sz w:val="22"/>
        </w:rPr>
        <w:t>DRB per cell</w:t>
      </w:r>
      <w:bookmarkEnd w:id="157"/>
      <w:bookmarkEnd w:id="158"/>
      <w:bookmarkEnd w:id="159"/>
      <w:bookmarkEnd w:id="160"/>
    </w:p>
    <w:p>
      <w:pPr>
        <w:textAlignment w:val="baseline"/>
        <w:rPr>
          <w:rFonts w:eastAsia="宋体"/>
        </w:rPr>
      </w:pPr>
      <w:r>
        <w:rPr>
          <w:rFonts w:eastAsia="宋体"/>
        </w:rPr>
        <w:t>Protocol Layer: MAC, RLC</w:t>
      </w:r>
    </w:p>
    <w:p>
      <w:pPr>
        <w:keepNext/>
        <w:keepLines/>
        <w:spacing w:before="60"/>
        <w:jc w:val="center"/>
        <w:textAlignment w:val="baseline"/>
        <w:rPr>
          <w:rFonts w:ascii="Arial" w:hAnsi="Arial" w:eastAsia="宋体" w:cs="Arial"/>
          <w:b/>
          <w:kern w:val="2"/>
          <w:lang w:eastAsia="zh-CN"/>
        </w:rPr>
      </w:pPr>
      <w:r>
        <w:rPr>
          <w:rFonts w:ascii="Arial" w:hAnsi="Arial" w:eastAsia="等线"/>
          <w:b/>
        </w:rPr>
        <w:t xml:space="preserve">Table 4.2.1.3.9-1: Definition for </w:t>
      </w:r>
      <w:r>
        <w:rPr>
          <w:rFonts w:ascii="Arial" w:hAnsi="Arial"/>
          <w:b/>
        </w:rPr>
        <w:t>Max number of Active UEs per DRB per cell</w:t>
      </w:r>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Maximum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pPr>
              <w:keepNext/>
              <w:keepLines/>
              <w:spacing w:after="0"/>
              <w:textAlignment w:val="baseline"/>
              <w:rPr>
                <w:rFonts w:ascii="Arial" w:hAnsi="Arial"/>
                <w:sz w:val="18"/>
                <w:lang w:eastAsia="zh-CN"/>
              </w:rPr>
            </w:pPr>
            <w:r>
              <w:rPr>
                <w:rFonts w:ascii="Arial" w:hAnsi="Arial"/>
                <w:sz w:val="18"/>
                <w:lang w:eastAsia="zh-CN"/>
              </w:rPr>
              <w:t>Detailed Definition:</w:t>
            </w:r>
          </w:p>
          <w:p>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ctrlPr>
                        <w:rPr>
                          <w:rFonts w:ascii="Cambria Math" w:hAnsi="Cambria Math"/>
                          <w:i/>
                          <w:sz w:val="18"/>
                          <w:szCs w:val="22"/>
                          <w:lang w:eastAsia="zh-CN"/>
                        </w:rPr>
                      </m:ctrlPr>
                    </m:e>
                    <m:lim>
                      <m:r>
                        <w:rPr>
                          <w:rFonts w:ascii="Cambria Math" w:hAnsi="Calibri"/>
                          <w:sz w:val="18"/>
                          <w:szCs w:val="22"/>
                          <w:lang w:eastAsia="zh-CN"/>
                        </w:rPr>
                        <m:t>T</m:t>
                      </m:r>
                      <m:ctrlPr>
                        <w:rPr>
                          <w:rFonts w:ascii="Cambria Math" w:hAnsi="Cambria Math"/>
                          <w:i/>
                          <w:sz w:val="18"/>
                          <w:szCs w:val="22"/>
                          <w:lang w:eastAsia="zh-CN"/>
                        </w:rPr>
                      </m:ctrlPr>
                    </m:lim>
                  </m:limLow>
                  <m:ctrlPr>
                    <w:rPr>
                      <w:rFonts w:ascii="Cambria Math" w:hAnsi="Cambria Math"/>
                      <w:i/>
                      <w:sz w:val="18"/>
                      <w:szCs w:val="22"/>
                      <w:lang w:eastAsia="zh-CN"/>
                    </w:rPr>
                  </m:ctrlPr>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ctrlPr>
                            <w:rPr>
                              <w:rFonts w:ascii="Cambria Math" w:hAnsi="Cambria Math"/>
                              <w:i/>
                              <w:sz w:val="18"/>
                              <w:szCs w:val="22"/>
                              <w:lang w:eastAsia="zh-CN"/>
                            </w:rPr>
                          </m:ctrlPr>
                        </m:e>
                      </m:d>
                      <m:ctrlPr>
                        <w:rPr>
                          <w:rFonts w:ascii="Cambria Math" w:hAnsi="Cambria Math"/>
                          <w:i/>
                          <w:sz w:val="18"/>
                          <w:szCs w:val="22"/>
                          <w:lang w:eastAsia="zh-CN"/>
                        </w:rPr>
                      </m:ctrlPr>
                    </m:e>
                  </m:d>
                  <m:ctrlPr>
                    <w:rPr>
                      <w:rFonts w:ascii="Cambria Math" w:hAnsi="Cambria Math"/>
                      <w:i/>
                      <w:sz w:val="18"/>
                      <w:szCs w:val="22"/>
                      <w:lang w:eastAsia="zh-CN"/>
                    </w:rPr>
                  </m:ctrlPr>
                </m:e>
              </m:func>
            </m:oMath>
            <w:r>
              <w:rPr>
                <w:rFonts w:ascii="Arial" w:hAnsi="Arial"/>
                <w:sz w:val="18"/>
                <w:szCs w:val="22"/>
                <w:lang w:eastAsia="zh-CN"/>
              </w:rPr>
              <w:fldChar w:fldCharType="begin"/>
            </w:r>
            <w:r>
              <w:rPr>
                <w:rFonts w:ascii="Arial" w:hAnsi="Arial"/>
                <w:sz w:val="18"/>
                <w:szCs w:val="22"/>
                <w:lang w:eastAsia="zh-CN"/>
              </w:rPr>
              <w:instrText xml:space="preserve"> QUOTE </w:instrText>
            </w:r>
            <w:r>
              <w:rPr>
                <w:rFonts w:ascii="Arial" w:hAnsi="Arial"/>
                <w:position w:val="-12"/>
                <w:sz w:val="18"/>
              </w:rPr>
              <w:pict>
                <v:shape id="_x0000_i1030" o:spt="75" type="#_x0000_t75" style="height:15.05pt;width:117.1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6" chromakey="#FFFFFF" o:title=""/>
                  <o:lock v:ext="edit" aspectratio="t"/>
                  <w10:wrap type="none"/>
                  <w10:anchorlock/>
                </v:shape>
              </w:pict>
            </w:r>
            <w:r>
              <w:rPr>
                <w:rFonts w:ascii="Arial" w:hAnsi="Arial"/>
                <w:sz w:val="18"/>
                <w:szCs w:val="22"/>
                <w:lang w:eastAsia="zh-CN"/>
              </w:rPr>
              <w:instrText xml:space="preserve"> </w:instrText>
            </w:r>
            <w:r>
              <w:rPr>
                <w:rFonts w:ascii="Arial" w:hAnsi="Arial"/>
                <w:sz w:val="18"/>
                <w:szCs w:val="22"/>
                <w:lang w:eastAsia="zh-CN"/>
              </w:rPr>
              <w:fldChar w:fldCharType="end"/>
            </w:r>
            <w:r>
              <w:rPr>
                <w:rFonts w:ascii="Arial" w:hAnsi="Arial"/>
                <w:sz w:val="18"/>
                <w:szCs w:val="22"/>
                <w:lang w:eastAsia="zh-CN"/>
              </w:rPr>
              <w:t>,</w:t>
            </w:r>
            <w:ins w:id="74" w:author="Ericsson User" w:date="2020-10-08T14:18:00Z">
              <w:r>
                <w:rPr>
                  <w:rFonts w:ascii="Arial" w:hAnsi="Arial"/>
                  <w:sz w:val="18"/>
                  <w:szCs w:val="22"/>
                  <w:lang w:eastAsia="zh-CN"/>
                </w:rPr>
                <w:t xml:space="preserve"> </w:t>
              </w:r>
            </w:ins>
            <w:r>
              <w:rPr>
                <w:rFonts w:ascii="Arial" w:hAnsi="Arial"/>
                <w:sz w:val="18"/>
                <w:lang w:eastAsia="zh-CN"/>
              </w:rPr>
              <w:t>where</w:t>
            </w:r>
          </w:p>
          <w:p>
            <w:pPr>
              <w:keepNext/>
              <w:keepLines/>
              <w:spacing w:after="0"/>
              <w:textAlignment w:val="baseline"/>
              <w:rPr>
                <w:rFonts w:ascii="Arial" w:hAnsi="Arial"/>
                <w:sz w:val="18"/>
                <w:lang w:eastAsia="zh-CN"/>
              </w:rPr>
            </w:pPr>
            <w:r>
              <w:rPr>
                <w:rFonts w:ascii="Arial" w:hAnsi="Arial"/>
                <w:sz w:val="18"/>
              </w:rPr>
              <w:t>explanations can be found in the table 4.2.1.3.9-1 below.</w:t>
            </w:r>
          </w:p>
        </w:tc>
      </w:tr>
    </w:tbl>
    <w:p>
      <w:pPr>
        <w:textAlignment w:val="baseline"/>
        <w:rPr>
          <w:lang w:eastAsia="zh-CN"/>
        </w:rPr>
      </w:pPr>
    </w:p>
    <w:p>
      <w:pPr>
        <w:keepLines/>
        <w:ind w:left="1135" w:hanging="851"/>
        <w:textAlignment w:val="baseline"/>
        <w:rPr>
          <w:rFonts w:eastAsia="MS Mincho"/>
          <w:kern w:val="2"/>
          <w:lang w:eastAsia="zh-CN"/>
        </w:rPr>
      </w:pPr>
      <w:r>
        <w:rPr>
          <w:rFonts w:eastAsia="MS Mincho"/>
          <w:kern w:val="2"/>
          <w:lang w:eastAsia="zh-CN"/>
        </w:rPr>
        <w:t>NOTE:</w:t>
      </w:r>
      <w:r>
        <w:rPr>
          <w:rFonts w:eastAsia="MS Mincho"/>
          <w:kern w:val="2"/>
          <w:lang w:eastAsia="zh-CN"/>
        </w:rPr>
        <w:tab/>
      </w:r>
      <w:r>
        <w:rPr>
          <w:rFonts w:eastAsia="MS Mincho"/>
          <w:kern w:val="2"/>
          <w:lang w:eastAsia="zh-CN"/>
        </w:rPr>
        <w:t>For this measurement, the expected accuracy is dependent on application scenario, cell load</w:t>
      </w:r>
      <w:ins w:id="75" w:author="Ericsson User" w:date="2020-10-08T14:16:00Z">
        <w:r>
          <w:rPr>
            <w:rFonts w:eastAsia="MS Mincho"/>
            <w:kern w:val="2"/>
            <w:lang w:eastAsia="zh-CN"/>
          </w:rPr>
          <w:t>,</w:t>
        </w:r>
      </w:ins>
      <w:r>
        <w:rPr>
          <w:rFonts w:eastAsia="MS Mincho"/>
          <w:kern w:val="2"/>
          <w:lang w:eastAsia="zh-CN"/>
        </w:rPr>
        <w:t xml:space="preserve"> UE configuration and how DRBs are distributed over logical channel groups.</w:t>
      </w:r>
    </w:p>
    <w:p>
      <w:pPr>
        <w:keepNext/>
        <w:keepLines/>
        <w:spacing w:before="60"/>
        <w:jc w:val="center"/>
        <w:textAlignment w:val="baseline"/>
        <w:rPr>
          <w:rFonts w:ascii="Arial" w:hAnsi="Arial"/>
          <w:b/>
          <w:kern w:val="2"/>
          <w:lang w:eastAsia="zh-CN"/>
        </w:rPr>
      </w:pPr>
      <w:r>
        <w:rPr>
          <w:rFonts w:ascii="Arial" w:hAnsi="Arial"/>
          <w:b/>
        </w:rPr>
        <w:t>Table 4.2.1.3.9-2: Parameter description for Max number of Active UEs per DRB per cell</w:t>
      </w:r>
    </w:p>
    <w:tbl>
      <w:tblPr>
        <w:tblStyle w:val="44"/>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Maximum number of Active UEs per DRB per cell, averaged during time period </w:t>
            </w:r>
            <m:oMath>
              <m:r>
                <w:rPr>
                  <w:rFonts w:ascii="Cambria Math" w:hAnsi="Cambria Math"/>
                  <w:sz w:val="18"/>
                  <w:lang w:eastAsia="zh-CN"/>
                </w:rPr>
                <m:t>T</m:t>
              </m:r>
            </m:oMath>
            <w:r>
              <w:rPr>
                <w:rFonts w:ascii="Arial" w:hAnsi="Arial"/>
                <w:sz w:val="18"/>
                <w:lang w:eastAsia="zh-CN"/>
              </w:rPr>
              <w:t>. Unit: 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Number of UEs for which there is data available for transmission for the UL </w:t>
            </w:r>
            <w:commentRangeStart w:id="22"/>
            <w:commentRangeStart w:id="23"/>
            <w:r>
              <w:rPr>
                <w:rStyle w:val="47"/>
              </w:rPr>
              <w:commentReference w:id="22"/>
            </w:r>
            <w:commentRangeEnd w:id="22"/>
            <w:commentRangeEnd w:id="23"/>
            <w:r>
              <w:rPr>
                <w:rStyle w:val="47"/>
              </w:rPr>
              <w:commentReference w:id="23"/>
            </w:r>
            <w:r>
              <w:rPr>
                <w:rFonts w:ascii="Arial" w:hAnsi="Arial"/>
                <w:sz w:val="18"/>
                <w:lang w:eastAsia="zh-CN"/>
              </w:rPr>
              <w:t xml:space="preserve">or for the DL or for both in MAC or RLC protocol layers for a Data Radio Bearer of traffic class at sampling occasion </w:t>
            </w:r>
            <m:oMath>
              <m:r>
                <w:rPr>
                  <w:rFonts w:ascii="Cambria Math" w:hAnsi="Cambria Math"/>
                  <w:sz w:val="18"/>
                </w:rPr>
                <m:t>i</m:t>
              </m:r>
            </m:oMath>
          </w:p>
          <w:p>
            <w:pPr>
              <w:keepNext/>
              <w:keepLines/>
              <w:spacing w:after="0"/>
              <w:textAlignment w:val="baseline"/>
              <w:rPr>
                <w:rFonts w:ascii="Arial" w:hAnsi="Arial"/>
                <w:sz w:val="18"/>
                <w:lang w:eastAsia="zh-CN"/>
              </w:rPr>
            </w:pPr>
            <w:r>
              <w:rPr>
                <w:rFonts w:ascii="Arial" w:hAnsi="Arial"/>
                <w:sz w:val="18"/>
                <w:lang w:eastAsia="zh-CN"/>
              </w:rPr>
              <w:t xml:space="preserve">For UL, this is a gNB estimation that is expected to be based on Buffer Status Reporting, provided </w:t>
            </w:r>
            <w:ins w:id="76" w:author="CATT_R2-2008919" w:date="2020-11-13T15:45:00Z">
              <w:r>
                <w:rPr>
                  <w:rFonts w:ascii="Arial" w:hAnsi="Arial"/>
                  <w:sz w:val="18"/>
                  <w:lang w:eastAsia="zh-CN"/>
                </w:rPr>
                <w:t>configured</w:t>
              </w:r>
            </w:ins>
            <w:del w:id="77" w:author="CATT_R2-2008919" w:date="2020-11-13T15:45:00Z">
              <w:r>
                <w:rPr>
                  <w:rFonts w:ascii="Arial" w:hAnsi="Arial"/>
                  <w:sz w:val="18"/>
                  <w:lang w:eastAsia="zh-CN"/>
                </w:rPr>
                <w:delText>semi-persistent</w:delText>
              </w:r>
            </w:del>
            <w:r>
              <w:rPr>
                <w:rFonts w:ascii="Arial" w:hAnsi="Arial"/>
                <w:sz w:val="18"/>
                <w:lang w:eastAsia="zh-CN"/>
              </w:rPr>
              <w:t xml:space="preserve"> grants and progress of ongoing HARQ transmissions (by including data for which HARQ transmission has not yet terminated). In addition, the gNB can use </w:t>
            </w:r>
            <w:r>
              <w:rPr>
                <w:rFonts w:ascii="Arial" w:hAnsi="Arial"/>
                <w:sz w:val="18"/>
              </w:rPr>
              <w:t>the analysis of received data in the estimation. In such case, w</w:t>
            </w:r>
            <w:r>
              <w:rPr>
                <w:rFonts w:ascii="Arial" w:hAnsi="Arial"/>
                <w:sz w:val="18"/>
                <w:lang w:eastAsia="zh-CN"/>
              </w:rPr>
              <w:t xml:space="preserve">hen DRB cannot be determined at the time of the sampling occasion, </w:t>
            </w:r>
            <w:r>
              <w:rPr>
                <w:rFonts w:ascii="Arial" w:hAnsi="Arial"/>
                <w:sz w:val="18"/>
              </w:rPr>
              <w:t xml:space="preserve">gNB can determine DRB </w:t>
            </w:r>
            <w:r>
              <w:rPr>
                <w:rFonts w:ascii="Arial" w:hAnsi="Arial"/>
                <w:sz w:val="18"/>
                <w:lang w:eastAsia="zh-CN"/>
              </w:rPr>
              <w:t>after successful reception of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Sampling occasion during time period </w:t>
            </w:r>
            <m:oMath>
              <m:r>
                <w:rPr>
                  <w:rFonts w:ascii="Cambria Math" w:hAnsi="Cambria Math"/>
                  <w:sz w:val="18"/>
                </w:rPr>
                <m:t>T</m:t>
              </m:r>
            </m:oMath>
            <w:r>
              <w:rPr>
                <w:rFonts w:ascii="Arial" w:hAnsi="Arial"/>
                <w:sz w:val="18"/>
                <w:lang w:eastAsia="zh-CN"/>
              </w:rPr>
              <w:t xml:space="preserve">. A sampling occasion shall occur once every </w:t>
            </w:r>
            <m:oMath>
              <m:r>
                <w:rPr>
                  <w:rFonts w:ascii="Cambria Math" w:hAnsi="Cambria Math"/>
                  <w:sz w:val="18"/>
                </w:rPr>
                <m:t>p</m:t>
              </m:r>
            </m:oMath>
            <w:r>
              <w:rPr>
                <w:rFonts w:ascii="Arial" w:hAnsi="Arial"/>
                <w:sz w:val="18"/>
                <w:lang w:eastAsia="zh-CN"/>
              </w:rPr>
              <w:t xml:space="preserve">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Sampling period length. Unit: second. The sampling period shall be at most 0.1 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The DRBs mapped with the same 5QI for NR SA or mapped with the same QCI for EN-DC.</w:t>
            </w:r>
          </w:p>
        </w:tc>
      </w:tr>
    </w:tbl>
    <w:p>
      <w:pPr>
        <w:textAlignment w:val="baseline"/>
        <w:rPr>
          <w:rFonts w:eastAsia="宋体"/>
          <w:lang w:eastAsia="zh-CN"/>
        </w:rPr>
      </w:pPr>
    </w:p>
    <w:p>
      <w:pPr>
        <w:keepNext/>
        <w:keepLines/>
        <w:spacing w:before="120"/>
        <w:ind w:left="1418" w:hanging="1418"/>
        <w:textAlignment w:val="baseline"/>
        <w:outlineLvl w:val="3"/>
        <w:rPr>
          <w:rFonts w:ascii="Arial" w:hAnsi="Arial"/>
          <w:sz w:val="24"/>
        </w:rPr>
      </w:pPr>
      <w:bookmarkStart w:id="161" w:name="_Toc23029804"/>
      <w:bookmarkStart w:id="162" w:name="_Toc46328577"/>
      <w:bookmarkStart w:id="163" w:name="_Toc22987271"/>
      <w:bookmarkStart w:id="164" w:name="_Toc52580215"/>
      <w:bookmarkStart w:id="165" w:name="_Toc43242711"/>
      <w:bookmarkStart w:id="166" w:name="_Toc22986243"/>
      <w:bookmarkStart w:id="167" w:name="_Toc43234919"/>
      <w:r>
        <w:rPr>
          <w:rFonts w:ascii="Arial" w:hAnsi="Arial"/>
          <w:sz w:val="24"/>
        </w:rPr>
        <w:t>4.2.1.4</w:t>
      </w:r>
      <w:r>
        <w:rPr>
          <w:rFonts w:ascii="Arial" w:hAnsi="Arial"/>
          <w:sz w:val="24"/>
        </w:rPr>
        <w:tab/>
      </w:r>
      <w:r>
        <w:rPr>
          <w:rFonts w:ascii="Arial" w:hAnsi="Arial"/>
          <w:sz w:val="24"/>
        </w:rPr>
        <w:t>Number of stored inactive UE contexts</w:t>
      </w:r>
      <w:bookmarkEnd w:id="161"/>
      <w:bookmarkEnd w:id="162"/>
      <w:bookmarkEnd w:id="163"/>
      <w:bookmarkEnd w:id="164"/>
      <w:bookmarkEnd w:id="165"/>
      <w:bookmarkEnd w:id="166"/>
      <w:bookmarkEnd w:id="167"/>
    </w:p>
    <w:p>
      <w:pPr>
        <w:keepNext/>
        <w:keepLines/>
        <w:spacing w:before="120"/>
        <w:ind w:left="1701" w:hanging="1701"/>
        <w:textAlignment w:val="baseline"/>
        <w:outlineLvl w:val="4"/>
        <w:rPr>
          <w:rFonts w:ascii="Arial" w:hAnsi="Arial"/>
          <w:sz w:val="22"/>
        </w:rPr>
      </w:pPr>
      <w:bookmarkStart w:id="168" w:name="_Toc52580216"/>
      <w:bookmarkStart w:id="169" w:name="_Toc43234920"/>
      <w:bookmarkStart w:id="170" w:name="_Toc43242712"/>
      <w:bookmarkStart w:id="171" w:name="_Toc46328578"/>
      <w:r>
        <w:rPr>
          <w:rFonts w:ascii="Arial" w:hAnsi="Arial"/>
          <w:sz w:val="22"/>
        </w:rPr>
        <w:t>4.2.1.4.1</w:t>
      </w:r>
      <w:r>
        <w:rPr>
          <w:rFonts w:ascii="Arial" w:hAnsi="Arial"/>
          <w:sz w:val="22"/>
        </w:rPr>
        <w:tab/>
      </w:r>
      <w:r>
        <w:rPr>
          <w:rFonts w:ascii="Arial" w:hAnsi="Arial"/>
          <w:sz w:val="22"/>
        </w:rPr>
        <w:t>General</w:t>
      </w:r>
      <w:bookmarkEnd w:id="168"/>
      <w:bookmarkEnd w:id="169"/>
      <w:bookmarkEnd w:id="170"/>
      <w:bookmarkEnd w:id="171"/>
    </w:p>
    <w:p>
      <w:pPr>
        <w:textAlignment w:val="baseline"/>
        <w:rPr>
          <w:rFonts w:eastAsia="宋体"/>
        </w:rPr>
      </w:pPr>
      <w:r>
        <w:rPr>
          <w:rFonts w:eastAsia="宋体"/>
        </w:rPr>
        <w:t>The objective of the measurement is to measure number of stored inactive UE contexts for OAM performance observability. It is intended to be part of indication about the memory consumption in a RAN node.</w:t>
      </w:r>
    </w:p>
    <w:p>
      <w:pPr>
        <w:textAlignment w:val="baseline"/>
        <w:rPr>
          <w:rFonts w:eastAsia="宋体"/>
        </w:rPr>
      </w:pPr>
      <w:r>
        <w:rPr>
          <w:rFonts w:eastAsia="宋体"/>
        </w:rPr>
        <w:t xml:space="preserve">The measurement is obtained by sampling at a pre-defined interval, the number of inactive UE contexts for each </w:t>
      </w:r>
      <w:del w:id="78" w:author="vivo_R2-2009681" w:date="2020-11-13T15:48:00Z">
        <w:r>
          <w:rPr>
            <w:rFonts w:eastAsia="宋体"/>
          </w:rPr>
          <w:delText xml:space="preserve">NR </w:delText>
        </w:r>
      </w:del>
      <w:r>
        <w:rPr>
          <w:rFonts w:eastAsia="宋体"/>
        </w:rPr>
        <w:t xml:space="preserve">gNB and then taking the arithmetic mean or </w:t>
      </w:r>
      <w:r>
        <w:rPr>
          <w:rFonts w:eastAsia="宋体"/>
          <w:lang w:eastAsia="zh-CN"/>
        </w:rPr>
        <w:t xml:space="preserve">maximum value </w:t>
      </w:r>
      <w:r>
        <w:rPr>
          <w:rFonts w:eastAsia="宋体"/>
        </w:rPr>
        <w:t>over pre-defined time duration.</w:t>
      </w:r>
    </w:p>
    <w:p>
      <w:pPr>
        <w:keepNext/>
        <w:keepLines/>
        <w:spacing w:before="120"/>
        <w:ind w:left="1701" w:hanging="1701"/>
        <w:textAlignment w:val="baseline"/>
        <w:outlineLvl w:val="4"/>
        <w:rPr>
          <w:rFonts w:ascii="Arial" w:hAnsi="Arial"/>
          <w:sz w:val="22"/>
        </w:rPr>
      </w:pPr>
      <w:bookmarkStart w:id="172" w:name="_Toc43234921"/>
      <w:bookmarkStart w:id="173" w:name="_Toc22987272"/>
      <w:bookmarkStart w:id="174" w:name="_Toc22986244"/>
      <w:bookmarkStart w:id="175" w:name="_Toc23029805"/>
      <w:bookmarkStart w:id="176" w:name="_Toc46328579"/>
      <w:bookmarkStart w:id="177" w:name="_Toc52580217"/>
      <w:bookmarkStart w:id="178" w:name="_Toc43242713"/>
      <w:r>
        <w:rPr>
          <w:rFonts w:ascii="Arial" w:hAnsi="Arial"/>
          <w:sz w:val="22"/>
        </w:rPr>
        <w:t>4.2.1.4.2</w:t>
      </w:r>
      <w:r>
        <w:rPr>
          <w:rFonts w:ascii="Arial" w:hAnsi="Arial"/>
          <w:sz w:val="22"/>
        </w:rPr>
        <w:tab/>
      </w:r>
      <w:r>
        <w:rPr>
          <w:rFonts w:ascii="Arial" w:hAnsi="Arial"/>
          <w:sz w:val="22"/>
        </w:rPr>
        <w:t>Mean number of stored inactive UE contexts</w:t>
      </w:r>
      <w:bookmarkEnd w:id="172"/>
      <w:bookmarkEnd w:id="173"/>
      <w:bookmarkEnd w:id="174"/>
      <w:bookmarkEnd w:id="175"/>
      <w:bookmarkEnd w:id="176"/>
      <w:bookmarkEnd w:id="177"/>
      <w:bookmarkEnd w:id="178"/>
    </w:p>
    <w:p>
      <w:pPr>
        <w:textAlignment w:val="baseline"/>
        <w:rPr>
          <w:rFonts w:eastAsia="宋体"/>
        </w:rPr>
      </w:pPr>
      <w:bookmarkStart w:id="179" w:name="_Hlk30930378"/>
      <w:r>
        <w:rPr>
          <w:rFonts w:eastAsia="宋体"/>
        </w:rPr>
        <w:t>Protocol Layer: RRC</w:t>
      </w:r>
    </w:p>
    <w:p>
      <w:pPr>
        <w:keepNext/>
        <w:keepLines/>
        <w:spacing w:before="60"/>
        <w:jc w:val="center"/>
        <w:textAlignment w:val="baseline"/>
        <w:rPr>
          <w:rFonts w:ascii="Arial" w:hAnsi="Arial" w:eastAsia="Yu Mincho"/>
          <w:b/>
        </w:rPr>
      </w:pPr>
      <w:r>
        <w:rPr>
          <w:rFonts w:ascii="Arial" w:hAnsi="Arial" w:eastAsia="等线"/>
          <w:b/>
        </w:rPr>
        <w:t xml:space="preserve">Table 4.2.1.4.2-1: Definition for </w:t>
      </w:r>
      <w:bookmarkStart w:id="180" w:name="_Hlk43402065"/>
      <w:r>
        <w:rPr>
          <w:rFonts w:ascii="Arial" w:hAnsi="Arial"/>
          <w:b/>
        </w:rPr>
        <w:t>Mean number of stored inactive UE contexts</w:t>
      </w:r>
      <w:bookmarkEnd w:id="180"/>
    </w:p>
    <w:bookmarkEnd w:id="179"/>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Mean number of stored inactive UE contexts.</w:t>
            </w:r>
          </w:p>
          <w:p>
            <w:pPr>
              <w:keepNext/>
              <w:keepLines/>
              <w:spacing w:after="0"/>
              <w:textAlignment w:val="baseline"/>
              <w:rPr>
                <w:rFonts w:ascii="Arial" w:hAnsi="Arial"/>
                <w:sz w:val="18"/>
                <w:lang w:eastAsia="zh-CN"/>
              </w:rPr>
            </w:pPr>
          </w:p>
          <w:p>
            <w:pPr>
              <w:keepNext/>
              <w:keepLines/>
              <w:spacing w:after="0"/>
              <w:textAlignment w:val="baseline"/>
              <w:rPr>
                <w:rFonts w:ascii="Arial" w:hAnsi="Arial"/>
                <w:sz w:val="18"/>
                <w:lang w:eastAsia="zh-CN"/>
              </w:rPr>
            </w:pPr>
            <w:r>
              <w:rPr>
                <w:rFonts w:ascii="Arial" w:hAnsi="Arial"/>
                <w:sz w:val="18"/>
                <w:lang w:eastAsia="zh-CN"/>
              </w:rPr>
              <w:t>Detailed Definition:</w:t>
            </w:r>
          </w:p>
          <w:p>
            <w:pPr>
              <w:keepNext/>
              <w:keepLines/>
              <w:spacing w:after="0"/>
              <w:textAlignment w:val="baseline"/>
              <w:rPr>
                <w:rFonts w:ascii="Arial" w:hAnsi="Arial"/>
                <w:sz w:val="18"/>
                <w:lang w:eastAsia="zh-CN"/>
              </w:rPr>
            </w:pPr>
            <m:oMath>
              <m:r>
                <w:rPr>
                  <w:rFonts w:ascii="Cambria Math" w:hAnsi="Cambria Math"/>
                  <w:sz w:val="18"/>
                  <w:lang w:eastAsia="zh-CN"/>
                </w:rPr>
                <m:t>M(T,p)=</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ctrlPr>
                            <w:rPr>
                              <w:rFonts w:ascii="Cambria Math" w:hAnsi="Cambria Math"/>
                              <w:i/>
                              <w:sz w:val="18"/>
                              <w:lang w:eastAsia="zh-CN"/>
                            </w:rPr>
                          </m:ctrlPr>
                        </m:sub>
                        <m:sup>
                          <m:ctrlPr>
                            <w:rPr>
                              <w:rFonts w:ascii="Cambria Math" w:hAnsi="Cambria Math"/>
                              <w:i/>
                              <w:sz w:val="18"/>
                              <w:lang w:eastAsia="zh-CN"/>
                            </w:rPr>
                          </m:ctrlPr>
                        </m:sup>
                        <m:e>
                          <m:r>
                            <w:rPr>
                              <w:rFonts w:ascii="Cambria Math" w:hAnsi="Cambria Math"/>
                              <w:sz w:val="18"/>
                              <w:lang w:eastAsia="zh-CN"/>
                            </w:rPr>
                            <m:t>N(i)</m:t>
                          </m:r>
                          <m:ctrlPr>
                            <w:rPr>
                              <w:rFonts w:ascii="Cambria Math" w:hAnsi="Cambria Math"/>
                              <w:i/>
                              <w:sz w:val="18"/>
                              <w:lang w:eastAsia="zh-CN"/>
                            </w:rPr>
                          </m:ctrlPr>
                        </m:e>
                      </m:nary>
                      <m:ctrlPr>
                        <w:rPr>
                          <w:rFonts w:ascii="Cambria Math" w:hAnsi="Cambria Math"/>
                          <w:i/>
                          <w:sz w:val="18"/>
                          <w:lang w:eastAsia="zh-CN"/>
                        </w:rPr>
                      </m:ctrlPr>
                    </m:num>
                    <m:den>
                      <m:r>
                        <w:rPr>
                          <w:rFonts w:ascii="Cambria Math" w:hAnsi="Cambria Math"/>
                          <w:sz w:val="18"/>
                          <w:lang w:eastAsia="zh-CN"/>
                        </w:rPr>
                        <m:t>I(T,p)</m:t>
                      </m:r>
                      <m:ctrlPr>
                        <w:rPr>
                          <w:rFonts w:ascii="Cambria Math" w:hAnsi="Cambria Math"/>
                          <w:i/>
                          <w:sz w:val="18"/>
                          <w:lang w:eastAsia="zh-CN"/>
                        </w:rPr>
                      </m:ctrlPr>
                    </m:den>
                  </m:f>
                  <m:ctrlPr>
                    <w:rPr>
                      <w:rFonts w:ascii="Cambria Math" w:hAnsi="Cambria Math"/>
                      <w:i/>
                      <w:sz w:val="18"/>
                      <w:lang w:eastAsia="zh-CN"/>
                    </w:rPr>
                  </m:ctrlPr>
                </m:e>
              </m:d>
            </m:oMath>
            <w:r>
              <w:rPr>
                <w:rFonts w:ascii="Arial" w:hAnsi="Arial"/>
                <w:sz w:val="18"/>
                <w:lang w:eastAsia="zh-CN"/>
              </w:rPr>
              <w:fldChar w:fldCharType="begin"/>
            </w:r>
            <w:r>
              <w:rPr>
                <w:rFonts w:ascii="Arial" w:hAnsi="Arial"/>
                <w:sz w:val="18"/>
                <w:lang w:eastAsia="zh-CN"/>
              </w:rPr>
              <w:instrText xml:space="preserve"> QUOTE </w:instrText>
            </w:r>
            <w:r>
              <w:rPr>
                <w:rFonts w:ascii="Arial" w:hAnsi="Arial"/>
                <w:position w:val="-12"/>
                <w:sz w:val="18"/>
              </w:rPr>
              <w:pict>
                <v:shape id="_x0000_i1031" o:spt="75" type="#_x0000_t75" style="height:17.95pt;width:72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8" chromakey="#FFFFFF" o:title=""/>
                  <o:lock v:ext="edit" aspectratio="t"/>
                  <w10:wrap type="none"/>
                  <w10:anchorlock/>
                </v:shape>
              </w:pict>
            </w:r>
            <w:r>
              <w:rPr>
                <w:rFonts w:ascii="Arial" w:hAnsi="Arial"/>
                <w:sz w:val="18"/>
                <w:lang w:eastAsia="zh-CN"/>
              </w:rPr>
              <w:instrText xml:space="preserve"> </w:instrText>
            </w:r>
            <w:r>
              <w:rPr>
                <w:rFonts w:ascii="Arial" w:hAnsi="Arial"/>
                <w:sz w:val="18"/>
                <w:lang w:eastAsia="zh-CN"/>
              </w:rPr>
              <w:fldChar w:fldCharType="end"/>
            </w:r>
            <w:r>
              <w:rPr>
                <w:rFonts w:ascii="Arial" w:hAnsi="Arial"/>
                <w:sz w:val="18"/>
                <w:lang w:eastAsia="zh-CN"/>
              </w:rPr>
              <w:t>,</w:t>
            </w:r>
            <w:ins w:id="79" w:author="Ericsson User" w:date="2020-10-08T14:18:00Z">
              <w:r>
                <w:rPr>
                  <w:rFonts w:ascii="Arial" w:hAnsi="Arial"/>
                  <w:sz w:val="18"/>
                  <w:lang w:eastAsia="zh-CN"/>
                </w:rPr>
                <w:t xml:space="preserve"> </w:t>
              </w:r>
            </w:ins>
            <w:r>
              <w:rPr>
                <w:rFonts w:ascii="Arial" w:hAnsi="Arial"/>
                <w:sz w:val="18"/>
                <w:lang w:eastAsia="zh-CN"/>
              </w:rPr>
              <w:t>where</w:t>
            </w:r>
          </w:p>
          <w:p>
            <w:pPr>
              <w:keepNext/>
              <w:keepLines/>
              <w:spacing w:after="0"/>
              <w:textAlignment w:val="baseline"/>
              <w:rPr>
                <w:rFonts w:ascii="Arial" w:hAnsi="Arial"/>
                <w:sz w:val="18"/>
                <w:lang w:eastAsia="zh-CN"/>
              </w:rPr>
            </w:pPr>
            <w:r>
              <w:rPr>
                <w:rFonts w:ascii="Arial" w:hAnsi="Arial"/>
                <w:sz w:val="18"/>
                <w:lang w:eastAsia="zh-CN"/>
              </w:rPr>
              <w:t>explanations can be found in the table 4.2.1.4.2-2 below.</w:t>
            </w:r>
          </w:p>
        </w:tc>
      </w:tr>
    </w:tbl>
    <w:p>
      <w:pPr>
        <w:textAlignment w:val="baseline"/>
        <w:rPr>
          <w:lang w:eastAsia="zh-CN"/>
        </w:rPr>
      </w:pPr>
    </w:p>
    <w:p>
      <w:pPr>
        <w:keepNext/>
        <w:keepLines/>
        <w:spacing w:before="60"/>
        <w:jc w:val="center"/>
        <w:textAlignment w:val="baseline"/>
        <w:rPr>
          <w:rFonts w:ascii="Arial" w:hAnsi="Arial" w:cs="Arial"/>
          <w:b/>
          <w:kern w:val="2"/>
          <w:sz w:val="21"/>
          <w:szCs w:val="22"/>
          <w:lang w:eastAsia="zh-CN"/>
        </w:rPr>
      </w:pPr>
      <w:r>
        <w:rPr>
          <w:rFonts w:ascii="Arial" w:hAnsi="Arial" w:cs="Arial"/>
          <w:b/>
          <w:kern w:val="2"/>
          <w:sz w:val="21"/>
          <w:szCs w:val="22"/>
          <w:lang w:eastAsia="zh-CN"/>
        </w:rPr>
        <w:t xml:space="preserve">Table 4.2.1.4.2-2: </w:t>
      </w:r>
      <w:r>
        <w:rPr>
          <w:rFonts w:ascii="Arial" w:hAnsi="Arial"/>
          <w:b/>
        </w:rPr>
        <w:t>Parameter description for Mean number of stored inactive UE contexts</w:t>
      </w:r>
    </w:p>
    <w:tbl>
      <w:tblPr>
        <w:tblStyle w:val="44"/>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Mean number of stored Inactive UE contexts, averaged during time period </w:t>
            </w:r>
            <m:oMath>
              <m:r>
                <w:rPr>
                  <w:rFonts w:ascii="Cambria Math" w:hAnsi="Cambria Math"/>
                  <w:sz w:val="18"/>
                  <w:lang w:eastAsia="zh-CN"/>
                </w:rPr>
                <m:t>T</m:t>
              </m:r>
            </m:oMath>
            <w:r>
              <w:rPr>
                <w:rFonts w:ascii="Arial" w:hAnsi="Arial"/>
                <w:sz w:val="18"/>
                <w:lang w:eastAsia="zh-CN"/>
              </w:rPr>
              <w:t>. Unit: 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Number of inactive UE contexts stored in the gNB at sampling occasion </w:t>
            </w:r>
            <m:oMath>
              <m:r>
                <w:rPr>
                  <w:rFonts w:ascii="Cambria Math" w:hAnsi="Cambria Math"/>
                  <w:sz w:val="18"/>
                  <w:lang w:eastAsia="zh-CN"/>
                </w:rPr>
                <m:t>i</m:t>
              </m:r>
            </m:oMath>
            <w:r>
              <w:rPr>
                <w:rFonts w:ascii="Arial" w:hAnsi="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sz w:val="18"/>
                <w:lang w:eastAsia="zh-CN"/>
              </w:rPr>
            </w:pPr>
            <m:oMathPara>
              <m:oMath>
                <m:r>
                  <w:rPr>
                    <w:rFonts w:ascii="Cambria Math" w:hAnsi="Cambria Math"/>
                    <w:sz w:val="18"/>
                    <w:lang w:eastAsia="zh-CN"/>
                  </w:rPr>
                  <m:t>i</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Sampling occasion during time period</w:t>
            </w:r>
            <w:ins w:id="80" w:author="Ericsson User" w:date="2020-10-08T14:16:00Z">
              <w:r>
                <w:rPr>
                  <w:rFonts w:ascii="Arial" w:hAnsi="Arial"/>
                  <w:sz w:val="18"/>
                  <w:lang w:eastAsia="zh-CN"/>
                </w:rPr>
                <w:t xml:space="preserve"> </w:t>
              </w:r>
            </w:ins>
            <m:oMath>
              <m:r>
                <w:rPr>
                  <w:rFonts w:ascii="Cambria Math" w:hAnsi="Cambria Math"/>
                  <w:sz w:val="18"/>
                  <w:lang w:eastAsia="zh-CN"/>
                </w:rPr>
                <m:t>T</m:t>
              </m:r>
            </m:oMath>
            <w:r>
              <w:rPr>
                <w:rFonts w:ascii="Arial" w:hAnsi="Arial"/>
                <w:sz w:val="18"/>
                <w:lang w:eastAsia="zh-CN"/>
              </w:rPr>
              <w:t xml:space="preserve">. A sampling occasion shall occur once every </w:t>
            </w:r>
            <m:oMath>
              <m:r>
                <w:rPr>
                  <w:rFonts w:ascii="Cambria Math" w:hAnsi="Cambria Math"/>
                  <w:sz w:val="18"/>
                  <w:lang w:eastAsia="zh-CN"/>
                </w:rPr>
                <m:t>p</m:t>
              </m:r>
            </m:oMath>
            <w:r>
              <w:rPr>
                <w:rFonts w:ascii="Arial" w:hAnsi="Arial"/>
                <w:sz w:val="18"/>
                <w:lang w:eastAsia="zh-CN"/>
              </w:rPr>
              <w:t xml:space="preserve">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sz w:val="18"/>
                <w:lang w:eastAsia="zh-CN"/>
              </w:rPr>
            </w:pPr>
            <m:oMathPara>
              <m:oMath>
                <m:r>
                  <w:rPr>
                    <w:rFonts w:ascii="Cambria Math" w:hAnsi="Cambria Math"/>
                    <w:sz w:val="18"/>
                    <w:lang w:eastAsia="zh-CN"/>
                  </w:rPr>
                  <m:t>p</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Sampling period length. Unit: second. The sampling period shall be at most 0.1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Total number of sampling occasions during time period </w:t>
            </w:r>
            <m:oMath>
              <m:r>
                <w:rPr>
                  <w:rFonts w:ascii="Cambria Math" w:hAnsi="Cambria Math"/>
                  <w:sz w:val="18"/>
                  <w:lang w:eastAsia="zh-CN"/>
                </w:rPr>
                <m:t>T</m:t>
              </m:r>
            </m:oMath>
            <w:r>
              <w:rPr>
                <w:rFonts w:ascii="Arial" w:hAnsi="Arial"/>
                <w:sz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sz w:val="18"/>
                <w:lang w:eastAsia="zh-CN"/>
              </w:rPr>
            </w:pPr>
            <m:oMathPara>
              <m:oMath>
                <m:r>
                  <w:rPr>
                    <w:rFonts w:ascii="Cambria Math" w:hAnsi="Cambria Math"/>
                    <w:sz w:val="18"/>
                    <w:lang w:eastAsia="zh-CN"/>
                  </w:rPr>
                  <m:t>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bl>
    <w:p>
      <w:pPr>
        <w:textAlignment w:val="baseline"/>
        <w:rPr>
          <w:lang w:eastAsia="zh-CN"/>
        </w:rPr>
      </w:pPr>
    </w:p>
    <w:p>
      <w:pPr>
        <w:keepNext/>
        <w:keepLines/>
        <w:spacing w:before="120"/>
        <w:ind w:left="1701" w:hanging="1701"/>
        <w:textAlignment w:val="baseline"/>
        <w:outlineLvl w:val="4"/>
        <w:rPr>
          <w:rFonts w:ascii="Arial" w:hAnsi="Arial"/>
          <w:sz w:val="22"/>
        </w:rPr>
      </w:pPr>
      <w:bookmarkStart w:id="181" w:name="_Toc23029806"/>
      <w:bookmarkStart w:id="182" w:name="_Toc22987273"/>
      <w:bookmarkStart w:id="183" w:name="_Toc43234922"/>
      <w:bookmarkStart w:id="184" w:name="_Toc22986245"/>
      <w:bookmarkStart w:id="185" w:name="_Toc46328580"/>
      <w:bookmarkStart w:id="186" w:name="_Toc52580218"/>
      <w:bookmarkStart w:id="187" w:name="_Toc43242714"/>
      <w:r>
        <w:rPr>
          <w:rFonts w:ascii="Arial" w:hAnsi="Arial"/>
          <w:sz w:val="22"/>
        </w:rPr>
        <w:t>4.2.1.4.3</w:t>
      </w:r>
      <w:r>
        <w:rPr>
          <w:rFonts w:ascii="Arial" w:hAnsi="Arial"/>
          <w:sz w:val="22"/>
        </w:rPr>
        <w:tab/>
      </w:r>
      <w:r>
        <w:rPr>
          <w:rFonts w:ascii="Arial" w:hAnsi="Arial"/>
          <w:sz w:val="22"/>
        </w:rPr>
        <w:t>Max number of stored inactive UE contexts</w:t>
      </w:r>
      <w:bookmarkEnd w:id="181"/>
      <w:bookmarkEnd w:id="182"/>
      <w:bookmarkEnd w:id="183"/>
      <w:bookmarkEnd w:id="184"/>
      <w:bookmarkEnd w:id="185"/>
      <w:bookmarkEnd w:id="186"/>
      <w:bookmarkEnd w:id="187"/>
    </w:p>
    <w:p>
      <w:pPr>
        <w:textAlignment w:val="baseline"/>
        <w:rPr>
          <w:rFonts w:eastAsia="宋体"/>
        </w:rPr>
      </w:pPr>
      <w:r>
        <w:rPr>
          <w:rFonts w:eastAsia="宋体"/>
        </w:rPr>
        <w:t>Protocol Layer: RRC</w:t>
      </w:r>
    </w:p>
    <w:p>
      <w:pPr>
        <w:keepNext/>
        <w:keepLines/>
        <w:spacing w:before="60"/>
        <w:jc w:val="center"/>
        <w:textAlignment w:val="baseline"/>
        <w:rPr>
          <w:rFonts w:ascii="Arial" w:hAnsi="Arial" w:eastAsia="Yu Mincho"/>
          <w:b/>
        </w:rPr>
      </w:pPr>
      <w:r>
        <w:rPr>
          <w:rFonts w:ascii="Arial" w:hAnsi="Arial" w:eastAsia="等线"/>
          <w:b/>
        </w:rPr>
        <w:t xml:space="preserve">Table 4.2.1.4.3-1: Definition for </w:t>
      </w:r>
      <w:r>
        <w:rPr>
          <w:rFonts w:ascii="Arial" w:hAnsi="Arial"/>
          <w:b/>
        </w:rPr>
        <w:t>Max number of stored inactive UE contexts</w:t>
      </w:r>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Maximum number of stored inactive UE contexts.</w:t>
            </w:r>
          </w:p>
          <w:p>
            <w:pPr>
              <w:keepNext/>
              <w:keepLines/>
              <w:spacing w:after="0"/>
              <w:textAlignment w:val="baseline"/>
              <w:rPr>
                <w:rFonts w:ascii="Arial" w:hAnsi="Arial"/>
                <w:sz w:val="18"/>
                <w:lang w:eastAsia="zh-CN"/>
              </w:rPr>
            </w:pPr>
          </w:p>
          <w:p>
            <w:pPr>
              <w:keepNext/>
              <w:keepLines/>
              <w:spacing w:after="0"/>
              <w:textAlignment w:val="baseline"/>
              <w:rPr>
                <w:rFonts w:ascii="Arial" w:hAnsi="Arial"/>
                <w:sz w:val="18"/>
                <w:lang w:eastAsia="zh-CN"/>
              </w:rPr>
            </w:pPr>
            <w:r>
              <w:rPr>
                <w:rFonts w:ascii="Arial" w:hAnsi="Arial"/>
                <w:sz w:val="18"/>
                <w:lang w:eastAsia="zh-CN"/>
              </w:rPr>
              <w:t>Detailed Definition:</w:t>
            </w:r>
          </w:p>
          <w:p>
            <w:pPr>
              <w:keepNext/>
              <w:keepLines/>
              <w:spacing w:after="0"/>
              <w:textAlignment w:val="baseline"/>
              <w:rPr>
                <w:rFonts w:ascii="Arial" w:hAnsi="Arial"/>
                <w:sz w:val="18"/>
                <w:lang w:eastAsia="zh-CN"/>
              </w:rPr>
            </w:pPr>
            <m:oMath>
              <m:r>
                <w:rPr>
                  <w:rFonts w:ascii="Cambria Math" w:hAnsi="Cambria Math"/>
                  <w:sz w:val="18"/>
                  <w:lang w:eastAsia="zh-CN"/>
                </w:rPr>
                <m:t>M</m:t>
              </m:r>
              <m:d>
                <m:dPr>
                  <m:ctrlPr>
                    <w:rPr>
                      <w:rFonts w:ascii="Cambria Math" w:hAnsi="Cambria Math"/>
                      <w:i/>
                      <w:sz w:val="18"/>
                      <w:lang w:eastAsia="zh-CN"/>
                    </w:rPr>
                  </m:ctrlPr>
                </m:dPr>
                <m:e>
                  <m:r>
                    <w:rPr>
                      <w:rFonts w:ascii="Cambria Math" w:hAnsi="Cambria Math"/>
                      <w:sz w:val="18"/>
                      <w:lang w:eastAsia="zh-CN"/>
                    </w:rPr>
                    <m:t>T,p</m:t>
                  </m:r>
                  <m:ctrlPr>
                    <w:rPr>
                      <w:rFonts w:ascii="Cambria Math" w:hAnsi="Cambria Math"/>
                      <w:i/>
                      <w:sz w:val="18"/>
                      <w:lang w:eastAsia="zh-CN"/>
                    </w:rPr>
                  </m:ctrlPr>
                </m:e>
              </m:d>
              <m:r>
                <w:rPr>
                  <w:rFonts w:ascii="Cambria Math" w:hAnsi="Cambria Math"/>
                  <w:sz w:val="18"/>
                  <w:lang w:eastAsia="zh-CN"/>
                </w:rPr>
                <m:t xml:space="preserve">= </m:t>
              </m:r>
              <m:func>
                <m:funcPr>
                  <m:ctrlPr>
                    <w:rPr>
                      <w:rFonts w:ascii="Cambria Math" w:hAnsi="Cambria Math"/>
                      <w:i/>
                      <w:sz w:val="18"/>
                      <w:lang w:eastAsia="zh-CN"/>
                    </w:rPr>
                  </m:ctrlPr>
                </m:funcPr>
                <m:fName>
                  <m:limLow>
                    <m:limLowPr>
                      <m:ctrlPr>
                        <w:rPr>
                          <w:rFonts w:ascii="Cambria Math" w:hAnsi="Cambria Math"/>
                          <w:i/>
                          <w:sz w:val="18"/>
                          <w:lang w:eastAsia="zh-CN"/>
                        </w:rPr>
                      </m:ctrlPr>
                    </m:limLowPr>
                    <m:e>
                      <m:r>
                        <m:rPr>
                          <m:sty m:val="p"/>
                        </m:rPr>
                        <w:rPr>
                          <w:rFonts w:ascii="Cambria Math" w:hAnsi="Cambria Math"/>
                          <w:sz w:val="18"/>
                          <w:lang w:eastAsia="zh-CN"/>
                        </w:rPr>
                        <m:t>max</m:t>
                      </m:r>
                      <m:ctrlPr>
                        <w:rPr>
                          <w:rFonts w:ascii="Cambria Math" w:hAnsi="Cambria Math"/>
                          <w:i/>
                          <w:sz w:val="18"/>
                          <w:lang w:eastAsia="zh-CN"/>
                        </w:rPr>
                      </m:ctrlPr>
                    </m:e>
                    <m:lim>
                      <m:r>
                        <w:rPr>
                          <w:rFonts w:ascii="Cambria Math" w:hAnsi="Cambria Math"/>
                          <w:sz w:val="18"/>
                          <w:lang w:eastAsia="zh-CN"/>
                        </w:rPr>
                        <m:t>T</m:t>
                      </m:r>
                      <m:ctrlPr>
                        <w:rPr>
                          <w:rFonts w:ascii="Cambria Math" w:hAnsi="Cambria Math"/>
                          <w:i/>
                          <w:sz w:val="18"/>
                          <w:lang w:eastAsia="zh-CN"/>
                        </w:rPr>
                      </m:ctrlPr>
                    </m:lim>
                  </m:limLow>
                  <m:ctrlPr>
                    <w:rPr>
                      <w:rFonts w:ascii="Cambria Math" w:hAnsi="Cambria Math"/>
                      <w:i/>
                      <w:sz w:val="18"/>
                      <w:lang w:eastAsia="zh-CN"/>
                    </w:rPr>
                  </m:ctrlPr>
                </m:fName>
                <m:e>
                  <m:d>
                    <m:dPr>
                      <m:ctrlPr>
                        <w:rPr>
                          <w:rFonts w:ascii="Cambria Math" w:hAnsi="Cambria Math"/>
                          <w:i/>
                          <w:sz w:val="18"/>
                          <w:lang w:eastAsia="zh-CN"/>
                        </w:rPr>
                      </m:ctrlPr>
                    </m:dPr>
                    <m:e>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i</m:t>
                          </m:r>
                          <m:ctrlPr>
                            <w:rPr>
                              <w:rFonts w:ascii="Cambria Math" w:hAnsi="Cambria Math"/>
                              <w:i/>
                              <w:sz w:val="18"/>
                              <w:lang w:eastAsia="zh-CN"/>
                            </w:rPr>
                          </m:ctrlPr>
                        </m:e>
                      </m:d>
                      <m:ctrlPr>
                        <w:rPr>
                          <w:rFonts w:ascii="Cambria Math" w:hAnsi="Cambria Math"/>
                          <w:i/>
                          <w:sz w:val="18"/>
                          <w:lang w:eastAsia="zh-CN"/>
                        </w:rPr>
                      </m:ctrlPr>
                    </m:e>
                  </m:d>
                  <m:ctrlPr>
                    <w:rPr>
                      <w:rFonts w:ascii="Cambria Math" w:hAnsi="Cambria Math"/>
                      <w:i/>
                      <w:sz w:val="18"/>
                      <w:lang w:eastAsia="zh-CN"/>
                    </w:rPr>
                  </m:ctrlPr>
                </m:e>
              </m:func>
            </m:oMath>
            <w:r>
              <w:rPr>
                <w:rFonts w:ascii="Arial" w:hAnsi="Arial"/>
                <w:sz w:val="18"/>
                <w:lang w:eastAsia="zh-CN"/>
              </w:rPr>
              <w:fldChar w:fldCharType="begin"/>
            </w:r>
            <w:r>
              <w:rPr>
                <w:rFonts w:ascii="Arial" w:hAnsi="Arial"/>
                <w:sz w:val="18"/>
                <w:lang w:eastAsia="zh-CN"/>
              </w:rPr>
              <w:instrText xml:space="preserve"> QUOTE </w:instrText>
            </w:r>
            <w:r>
              <w:rPr>
                <w:rFonts w:ascii="Arial" w:hAnsi="Arial"/>
                <w:position w:val="-12"/>
                <w:sz w:val="18"/>
              </w:rPr>
              <w:pict>
                <v:shape id="_x0000_i1032" o:spt="75" type="#_x0000_t75" style="height:15.05pt;width:85.7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0" chromakey="#FFFFFF" o:title=""/>
                  <o:lock v:ext="edit" aspectratio="t"/>
                  <w10:wrap type="none"/>
                  <w10:anchorlock/>
                </v:shape>
              </w:pict>
            </w:r>
            <w:r>
              <w:rPr>
                <w:rFonts w:ascii="Arial" w:hAnsi="Arial"/>
                <w:sz w:val="18"/>
                <w:lang w:eastAsia="zh-CN"/>
              </w:rPr>
              <w:instrText xml:space="preserve"> </w:instrText>
            </w:r>
            <w:r>
              <w:rPr>
                <w:rFonts w:ascii="Arial" w:hAnsi="Arial"/>
                <w:sz w:val="18"/>
                <w:lang w:eastAsia="zh-CN"/>
              </w:rPr>
              <w:fldChar w:fldCharType="end"/>
            </w:r>
            <w:r>
              <w:rPr>
                <w:rFonts w:ascii="Arial" w:hAnsi="Arial"/>
                <w:sz w:val="18"/>
                <w:lang w:eastAsia="zh-CN"/>
              </w:rPr>
              <w:t>,</w:t>
            </w:r>
            <w:ins w:id="81" w:author="Ericsson User" w:date="2020-10-08T14:18:00Z">
              <w:r>
                <w:rPr>
                  <w:rFonts w:ascii="Arial" w:hAnsi="Arial"/>
                  <w:sz w:val="18"/>
                  <w:lang w:eastAsia="zh-CN"/>
                </w:rPr>
                <w:t xml:space="preserve"> </w:t>
              </w:r>
            </w:ins>
            <w:r>
              <w:rPr>
                <w:rFonts w:ascii="Arial" w:hAnsi="Arial"/>
                <w:sz w:val="18"/>
                <w:lang w:eastAsia="zh-CN"/>
              </w:rPr>
              <w:t>where</w:t>
            </w:r>
          </w:p>
          <w:p>
            <w:pPr>
              <w:keepNext/>
              <w:keepLines/>
              <w:spacing w:after="0"/>
              <w:textAlignment w:val="baseline"/>
              <w:rPr>
                <w:rFonts w:ascii="Arial" w:hAnsi="Arial"/>
                <w:sz w:val="18"/>
                <w:lang w:eastAsia="zh-CN"/>
              </w:rPr>
            </w:pPr>
            <w:r>
              <w:rPr>
                <w:rFonts w:ascii="Arial" w:hAnsi="Arial"/>
                <w:sz w:val="18"/>
                <w:lang w:eastAsia="zh-CN"/>
              </w:rPr>
              <w:t>explanations can be found in the table 4.2.1.4.3-2 below.</w:t>
            </w:r>
          </w:p>
        </w:tc>
      </w:tr>
    </w:tbl>
    <w:p>
      <w:pPr>
        <w:textAlignment w:val="baseline"/>
        <w:rPr>
          <w:lang w:eastAsia="zh-CN"/>
        </w:rPr>
      </w:pPr>
    </w:p>
    <w:p>
      <w:pPr>
        <w:keepNext/>
        <w:keepLines/>
        <w:spacing w:before="60"/>
        <w:jc w:val="center"/>
        <w:textAlignment w:val="baseline"/>
        <w:rPr>
          <w:rFonts w:ascii="Arial" w:hAnsi="Arial" w:eastAsia="宋体"/>
          <w:b/>
          <w:lang w:eastAsia="zh-CN"/>
        </w:rPr>
      </w:pPr>
      <w:r>
        <w:rPr>
          <w:rFonts w:ascii="Arial" w:hAnsi="Arial"/>
          <w:b/>
          <w:lang w:eastAsia="zh-CN"/>
        </w:rPr>
        <w:t xml:space="preserve">Table 4.2.1.4.3-2: </w:t>
      </w:r>
      <w:r>
        <w:rPr>
          <w:rFonts w:ascii="Arial" w:hAnsi="Arial" w:eastAsia="宋体"/>
          <w:b/>
        </w:rPr>
        <w:t>Parameter description for</w:t>
      </w:r>
      <w:r>
        <w:rPr>
          <w:rFonts w:ascii="Arial" w:hAnsi="Arial"/>
          <w:b/>
        </w:rPr>
        <w:t xml:space="preserve"> Max number of stored inactive UE contexts</w:t>
      </w:r>
    </w:p>
    <w:tbl>
      <w:tblPr>
        <w:tblStyle w:val="44"/>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Maximum number of stored Inactive UE contexts sampled during time period </w:t>
            </w:r>
            <m:oMath>
              <m:r>
                <w:rPr>
                  <w:rFonts w:ascii="Cambria Math" w:hAnsi="Cambria Math"/>
                  <w:sz w:val="18"/>
                  <w:lang w:eastAsia="zh-CN"/>
                </w:rPr>
                <m:t>T</m:t>
              </m:r>
            </m:oMath>
            <w:r>
              <w:rPr>
                <w:rFonts w:ascii="Arial" w:hAnsi="Arial"/>
                <w:sz w:val="18"/>
                <w:lang w:eastAsia="zh-CN"/>
              </w:rPr>
              <w:t>. Unit: Integer.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 xml:space="preserve">Number of inactive UE contexts stored in the gNB at sampling occasion </w:t>
            </w:r>
            <m:oMath>
              <m:r>
                <w:rPr>
                  <w:rFonts w:ascii="Cambria Math" w:hAnsi="Cambria Math"/>
                  <w:sz w:val="18"/>
                  <w:lang w:eastAsia="zh-CN"/>
                </w:rPr>
                <m:t>i</m:t>
              </m:r>
            </m:oMath>
            <w:r>
              <w:rPr>
                <w:rFonts w:ascii="Arial" w:hAnsi="Arial"/>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sz w:val="18"/>
                <w:lang w:eastAsia="zh-CN"/>
              </w:rPr>
            </w:pPr>
            <m:oMathPara>
              <m:oMath>
                <m:r>
                  <w:rPr>
                    <w:rFonts w:ascii="Cambria Math" w:hAnsi="Cambria Math"/>
                    <w:sz w:val="18"/>
                    <w:lang w:eastAsia="zh-CN"/>
                  </w:rPr>
                  <m:t>i</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Sampling occasion during time period</w:t>
            </w:r>
            <w:ins w:id="82" w:author="Ericsson User" w:date="2020-10-08T14:16:00Z">
              <w:r>
                <w:rPr>
                  <w:rFonts w:ascii="Arial" w:hAnsi="Arial"/>
                  <w:sz w:val="18"/>
                  <w:lang w:eastAsia="zh-CN"/>
                </w:rPr>
                <w:t xml:space="preserve"> </w:t>
              </w:r>
            </w:ins>
            <m:oMath>
              <m:r>
                <w:rPr>
                  <w:rFonts w:ascii="Cambria Math" w:hAnsi="Cambria Math"/>
                  <w:sz w:val="18"/>
                  <w:lang w:eastAsia="zh-CN"/>
                </w:rPr>
                <m:t>T</m:t>
              </m:r>
            </m:oMath>
            <w:r>
              <w:rPr>
                <w:rFonts w:ascii="Arial" w:hAnsi="Arial"/>
                <w:sz w:val="18"/>
                <w:lang w:eastAsia="zh-CN"/>
              </w:rPr>
              <w:t xml:space="preserve">. A sampling occasion shall occur once every </w:t>
            </w:r>
            <m:oMath>
              <m:r>
                <w:rPr>
                  <w:rFonts w:ascii="Cambria Math" w:hAnsi="Cambria Math"/>
                  <w:sz w:val="18"/>
                  <w:lang w:eastAsia="zh-CN"/>
                </w:rPr>
                <m:t>p</m:t>
              </m:r>
            </m:oMath>
            <w:r>
              <w:rPr>
                <w:rFonts w:ascii="Arial" w:hAnsi="Arial"/>
                <w:sz w:val="18"/>
                <w:lang w:eastAsia="zh-CN"/>
              </w:rPr>
              <w:t xml:space="preserve">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sz w:val="18"/>
                <w:lang w:eastAsia="zh-CN"/>
              </w:rPr>
            </w:pPr>
            <m:oMathPara>
              <m:oMath>
                <m:r>
                  <w:rPr>
                    <w:rFonts w:ascii="Cambria Math" w:hAnsi="Cambria Math"/>
                    <w:sz w:val="18"/>
                    <w:lang w:eastAsia="zh-CN"/>
                  </w:rPr>
                  <m:t>p</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Sampling period length. Unit: second. The sampling period shall be at most 0.1 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625" w:type="dxa"/>
            <w:vAlign w:val="center"/>
          </w:tcPr>
          <w:p>
            <w:pPr>
              <w:keepNext/>
              <w:keepLines/>
              <w:spacing w:after="0"/>
              <w:textAlignment w:val="baseline"/>
              <w:rPr>
                <w:rFonts w:ascii="Arial" w:hAnsi="Arial" w:eastAsia="宋体"/>
                <w:sz w:val="18"/>
                <w:lang w:eastAsia="zh-CN"/>
              </w:rPr>
            </w:pPr>
            <m:oMathPara>
              <m:oMath>
                <m:r>
                  <w:rPr>
                    <w:rFonts w:ascii="Cambria Math" w:hAnsi="Cambria Math"/>
                    <w:sz w:val="18"/>
                    <w:lang w:eastAsia="zh-CN"/>
                  </w:rPr>
                  <m:t>T</m:t>
                </m:r>
              </m:oMath>
            </m:oMathPara>
          </w:p>
        </w:tc>
        <w:tc>
          <w:tcPr>
            <w:tcW w:w="5035" w:type="dxa"/>
            <w:vAlign w:val="center"/>
          </w:tcPr>
          <w:p>
            <w:pPr>
              <w:keepNext/>
              <w:keepLines/>
              <w:spacing w:after="0"/>
              <w:textAlignment w:val="baseline"/>
              <w:rPr>
                <w:rFonts w:ascii="Arial" w:hAnsi="Arial"/>
                <w:sz w:val="18"/>
                <w:lang w:eastAsia="zh-CN"/>
              </w:rPr>
            </w:pPr>
            <w:r>
              <w:rPr>
                <w:rFonts w:ascii="Arial" w:hAnsi="Arial"/>
                <w:sz w:val="18"/>
                <w:lang w:eastAsia="zh-CN"/>
              </w:rPr>
              <w:t>Time Period during which the measurement is performed, Unit: second.</w:t>
            </w:r>
          </w:p>
        </w:tc>
      </w:tr>
    </w:tbl>
    <w:p>
      <w:pPr>
        <w:textAlignment w:val="baseline"/>
        <w:rPr>
          <w:lang w:eastAsia="zh-CN"/>
        </w:rPr>
      </w:pPr>
    </w:p>
    <w:p>
      <w:pPr>
        <w:keepNext/>
        <w:keepLines/>
        <w:spacing w:before="120"/>
        <w:ind w:left="1418" w:hanging="1418"/>
        <w:textAlignment w:val="baseline"/>
        <w:outlineLvl w:val="3"/>
        <w:rPr>
          <w:rFonts w:ascii="Arial" w:hAnsi="Arial"/>
          <w:sz w:val="24"/>
        </w:rPr>
      </w:pPr>
      <w:bookmarkStart w:id="188" w:name="_Toc23170585"/>
      <w:bookmarkStart w:id="189" w:name="_Toc43234923"/>
      <w:bookmarkStart w:id="190" w:name="_Toc46328581"/>
      <w:bookmarkStart w:id="191" w:name="_Toc43242715"/>
      <w:bookmarkStart w:id="192" w:name="_Toc52580219"/>
      <w:r>
        <w:rPr>
          <w:rFonts w:ascii="Arial" w:hAnsi="Arial"/>
          <w:sz w:val="24"/>
        </w:rPr>
        <w:t>4.2.1.5</w:t>
      </w:r>
      <w:r>
        <w:rPr>
          <w:rFonts w:ascii="Arial" w:hAnsi="Arial"/>
          <w:sz w:val="24"/>
        </w:rPr>
        <w:tab/>
      </w:r>
      <w:bookmarkEnd w:id="188"/>
      <w:r>
        <w:rPr>
          <w:rFonts w:ascii="Arial" w:hAnsi="Arial"/>
          <w:sz w:val="24"/>
        </w:rPr>
        <w:t>Packet Loss Rate</w:t>
      </w:r>
      <w:bookmarkEnd w:id="189"/>
      <w:bookmarkEnd w:id="190"/>
      <w:bookmarkEnd w:id="191"/>
      <w:bookmarkEnd w:id="192"/>
    </w:p>
    <w:p>
      <w:pPr>
        <w:keepNext/>
        <w:keepLines/>
        <w:spacing w:before="120"/>
        <w:ind w:left="1701" w:hanging="1701"/>
        <w:textAlignment w:val="baseline"/>
        <w:outlineLvl w:val="4"/>
        <w:rPr>
          <w:rFonts w:ascii="Arial" w:hAnsi="Arial"/>
          <w:sz w:val="22"/>
        </w:rPr>
      </w:pPr>
      <w:bookmarkStart w:id="193" w:name="_Toc518910494"/>
      <w:bookmarkStart w:id="194" w:name="_Toc46328582"/>
      <w:bookmarkStart w:id="195" w:name="_Toc52580220"/>
      <w:bookmarkStart w:id="196" w:name="_Toc43242716"/>
      <w:bookmarkStart w:id="197" w:name="_Toc43234924"/>
      <w:r>
        <w:rPr>
          <w:rFonts w:ascii="Arial" w:hAnsi="Arial"/>
          <w:sz w:val="22"/>
        </w:rPr>
        <w:t>4.2.1.5.1</w:t>
      </w:r>
      <w:r>
        <w:rPr>
          <w:rFonts w:ascii="Arial" w:hAnsi="Arial"/>
          <w:sz w:val="22"/>
        </w:rPr>
        <w:tab/>
      </w:r>
      <w:bookmarkStart w:id="198" w:name="_Hlk24021945"/>
      <w:bookmarkStart w:id="199" w:name="_Hlk40190197"/>
      <w:r>
        <w:rPr>
          <w:rFonts w:ascii="Arial" w:hAnsi="Arial"/>
          <w:sz w:val="22"/>
        </w:rPr>
        <w:t>Packet Uu Loss Rate in the DL per</w:t>
      </w:r>
      <w:bookmarkEnd w:id="193"/>
      <w:bookmarkEnd w:id="198"/>
      <w:r>
        <w:rPr>
          <w:rFonts w:ascii="Arial" w:hAnsi="Arial"/>
          <w:sz w:val="22"/>
        </w:rPr>
        <w:t xml:space="preserve"> DRB per UE</w:t>
      </w:r>
      <w:bookmarkEnd w:id="194"/>
      <w:bookmarkEnd w:id="195"/>
      <w:bookmarkEnd w:id="196"/>
      <w:bookmarkEnd w:id="197"/>
    </w:p>
    <w:p>
      <w:pPr>
        <w:textAlignment w:val="baseline"/>
        <w:rPr>
          <w:kern w:val="2"/>
        </w:rPr>
      </w:pPr>
      <w:r>
        <w:rPr>
          <w:kern w:val="2"/>
        </w:rPr>
        <w:t>The objective of this measurement is to measure packets that are lost at Uu transmission, for OAM performance observability.</w:t>
      </w:r>
    </w:p>
    <w:p>
      <w:pPr>
        <w:textAlignment w:val="baseline"/>
        <w:rPr>
          <w:kern w:val="2"/>
        </w:rPr>
      </w:pPr>
      <w:bookmarkStart w:id="200" w:name="_Hlk31189133"/>
      <w:r>
        <w:rPr>
          <w:kern w:val="2"/>
        </w:rPr>
        <w:t>Protocol Layer: RLC</w:t>
      </w:r>
    </w:p>
    <w:p>
      <w:pPr>
        <w:keepNext/>
        <w:keepLines/>
        <w:spacing w:before="60"/>
        <w:jc w:val="center"/>
        <w:textAlignment w:val="baseline"/>
        <w:rPr>
          <w:rFonts w:ascii="Arial" w:hAnsi="Arial" w:cs="Arial"/>
          <w:b/>
          <w:kern w:val="2"/>
          <w:lang w:eastAsia="zh-CN"/>
        </w:rPr>
      </w:pPr>
      <w:r>
        <w:rPr>
          <w:rFonts w:ascii="Arial" w:hAnsi="Arial" w:eastAsia="等线"/>
          <w:b/>
        </w:rPr>
        <w:t xml:space="preserve">Table 4.2.1.5.1-1: Definition for </w:t>
      </w:r>
      <w:r>
        <w:rPr>
          <w:rFonts w:ascii="Arial" w:hAnsi="Arial"/>
          <w:b/>
        </w:rPr>
        <w:t>Packet Uu Loss Rate in the DL per DRB per UE</w:t>
      </w:r>
    </w:p>
    <w:bookmarkEnd w:id="200"/>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rPr>
              <w:t>Uu Packet Loss Rate in the DL per DRB per UE.</w:t>
            </w:r>
            <w:r>
              <w:rPr>
                <w:rFonts w:ascii="Arial" w:hAnsi="Arial" w:eastAsia="MS Mincho"/>
                <w:sz w:val="18"/>
                <w:lang w:eastAsia="zh-CN"/>
              </w:rPr>
              <w:t xml:space="preserve"> </w:t>
            </w:r>
            <w:r>
              <w:rPr>
                <w:rFonts w:ascii="Arial" w:hAnsi="Arial"/>
                <w:sz w:val="18"/>
              </w:rPr>
              <w:t>One packet corresponds to one RLC SDU. The measurement is done separately per DRB.</w:t>
            </w:r>
          </w:p>
          <w:p>
            <w:pPr>
              <w:keepNext/>
              <w:keepLines/>
              <w:spacing w:after="0"/>
              <w:textAlignment w:val="baseline"/>
              <w:rPr>
                <w:rFonts w:ascii="Arial" w:hAnsi="Arial"/>
                <w:sz w:val="18"/>
                <w:lang w:eastAsia="zh-CN"/>
              </w:rPr>
            </w:pPr>
            <w:r>
              <w:rPr>
                <w:rFonts w:ascii="Arial" w:hAnsi="Arial"/>
                <w:sz w:val="18"/>
                <w:lang w:eastAsia="zh-CN"/>
              </w:rPr>
              <w:t>Detailed Definition:</w:t>
            </w:r>
          </w:p>
          <w:p>
            <w:pPr>
              <w:keepNext/>
              <w:keepLines/>
              <w:spacing w:after="0"/>
              <w:textAlignment w:val="baseline"/>
              <w:rPr>
                <w:rFonts w:ascii="Arial" w:hAnsi="Arial"/>
                <w:sz w:val="18"/>
                <w:lang w:eastAsia="zh-CN"/>
              </w:rPr>
            </w:pPr>
            <m:oMath>
              <m:r>
                <w:rPr>
                  <w:rFonts w:ascii="Cambria Math" w:hAnsi="Arial"/>
                  <w:sz w:val="18"/>
                </w:rPr>
                <m:t>M(T,drbid)=</m:t>
              </m:r>
              <m:d>
                <m:dPr>
                  <m:begChr m:val="⌊"/>
                  <m:endChr m:val="⌋"/>
                  <m:ctrlPr>
                    <w:rPr>
                      <w:rFonts w:ascii="Cambria Math" w:hAnsi="Cambria Math"/>
                      <w:i/>
                      <w:sz w:val="18"/>
                    </w:rPr>
                  </m:ctrlPr>
                </m:dPr>
                <m:e>
                  <m:f>
                    <m:fPr>
                      <m:ctrlPr>
                        <w:rPr>
                          <w:rFonts w:ascii="Cambria Math" w:hAnsi="Cambria Math"/>
                          <w:i/>
                          <w:sz w:val="18"/>
                        </w:rPr>
                      </m:ctrlPr>
                    </m:fPr>
                    <m:num>
                      <m:r>
                        <w:rPr>
                          <w:rFonts w:ascii="Cambria Math" w:hAnsi="Arial"/>
                          <w:sz w:val="18"/>
                        </w:rPr>
                        <m:t>Dloss(T,drbid)</m:t>
                      </m:r>
                      <m:r>
                        <w:rPr>
                          <w:rFonts w:ascii="Cambria Math" w:hAnsi="Cambria Math" w:eastAsia="MS Mincho" w:cs="MS Mincho"/>
                          <w:sz w:val="18"/>
                        </w:rPr>
                        <m:t>*</m:t>
                      </m:r>
                      <m:r>
                        <w:rPr>
                          <w:rFonts w:ascii="Cambria Math" w:hAnsi="Arial"/>
                          <w:sz w:val="18"/>
                        </w:rPr>
                        <m:t>1000000</m:t>
                      </m:r>
                      <m:ctrlPr>
                        <w:rPr>
                          <w:rFonts w:ascii="Cambria Math" w:hAnsi="Cambria Math"/>
                          <w:i/>
                          <w:sz w:val="18"/>
                        </w:rPr>
                      </m:ctrlPr>
                    </m:num>
                    <m:den>
                      <m:r>
                        <w:rPr>
                          <w:rFonts w:ascii="Cambria Math" w:hAnsi="Arial"/>
                          <w:sz w:val="18"/>
                        </w:rPr>
                        <m:t>N(T,drbid)+Dloss(T,drbid)</m:t>
                      </m:r>
                      <m:ctrlPr>
                        <w:rPr>
                          <w:rFonts w:ascii="Cambria Math" w:hAnsi="Cambria Math"/>
                          <w:i/>
                          <w:sz w:val="18"/>
                        </w:rPr>
                      </m:ctrlPr>
                    </m:den>
                  </m:f>
                  <m:ctrlPr>
                    <w:rPr>
                      <w:rFonts w:ascii="Cambria Math" w:hAnsi="Cambria Math"/>
                      <w:i/>
                      <w:sz w:val="18"/>
                    </w:rPr>
                  </m:ctrlPr>
                </m:e>
              </m:d>
            </m:oMath>
            <w:r>
              <w:rPr>
                <w:rFonts w:ascii="Arial" w:hAnsi="Arial"/>
                <w:sz w:val="18"/>
              </w:rPr>
              <w:t>, where</w:t>
            </w:r>
          </w:p>
          <w:p>
            <w:pPr>
              <w:keepNext/>
              <w:keepLines/>
              <w:spacing w:after="0"/>
              <w:textAlignment w:val="baseline"/>
              <w:rPr>
                <w:rFonts w:ascii="Arial" w:hAnsi="Arial"/>
                <w:sz w:val="18"/>
                <w:lang w:eastAsia="zh-CN"/>
              </w:rPr>
            </w:pPr>
            <w:r>
              <w:rPr>
                <w:rFonts w:ascii="Arial" w:hAnsi="Arial"/>
                <w:sz w:val="18"/>
              </w:rPr>
              <w:t>explanations can be found in the table 4.2.1.5.1-2 below.</w:t>
            </w:r>
          </w:p>
        </w:tc>
      </w:tr>
    </w:tbl>
    <w:p>
      <w:pPr>
        <w:textAlignment w:val="baseline"/>
        <w:rPr>
          <w:kern w:val="2"/>
          <w:lang w:eastAsia="zh-CN"/>
        </w:rPr>
      </w:pPr>
    </w:p>
    <w:p>
      <w:pPr>
        <w:keepLines/>
        <w:ind w:left="1135" w:hanging="851"/>
        <w:textAlignment w:val="baseline"/>
        <w:rPr>
          <w:lang w:eastAsia="zh-CN"/>
        </w:rPr>
      </w:pPr>
      <w:r>
        <w:rPr>
          <w:lang w:eastAsia="zh-CN"/>
        </w:rPr>
        <w:t>NOTE 1:</w:t>
      </w:r>
      <w:r>
        <w:rPr>
          <w:lang w:eastAsia="zh-CN"/>
        </w:rPr>
        <w:tab/>
      </w:r>
      <w:r>
        <w:rPr>
          <w:lang w:eastAsia="zh-CN"/>
        </w:rPr>
        <w:t>Packet loss is expected to be upper bounded by the PER (packet error rate, as defined in TS 23.501 [4]) of the DRB which takes values between 10</w:t>
      </w:r>
      <w:r>
        <w:rPr>
          <w:vertAlign w:val="superscript"/>
          <w:lang w:eastAsia="zh-CN"/>
        </w:rPr>
        <w:t>-6</w:t>
      </w:r>
      <w:r>
        <w:rPr>
          <w:lang w:eastAsia="zh-CN"/>
        </w:rPr>
        <w:t xml:space="preserve"> and 10</w:t>
      </w:r>
      <w:r>
        <w:rPr>
          <w:vertAlign w:val="superscript"/>
          <w:lang w:eastAsia="zh-CN"/>
        </w:rPr>
        <w:t>-2</w:t>
      </w:r>
      <w:r>
        <w:rPr>
          <w:lang w:eastAsia="zh-CN"/>
        </w:rPr>
        <w:t>. The statistical accuracy of an individual packet loss rate measurement result is dependent on how many packets have been received, and thus the time for the measurement.</w:t>
      </w:r>
    </w:p>
    <w:p>
      <w:pPr>
        <w:keepLines/>
        <w:ind w:left="1135" w:hanging="851"/>
        <w:textAlignment w:val="baseline"/>
      </w:pPr>
      <w:r>
        <w:rPr>
          <w:lang w:eastAsia="zh-CN"/>
        </w:rPr>
        <w:t>NOTE 2:</w:t>
      </w:r>
      <w:r>
        <w:rPr>
          <w:lang w:eastAsia="zh-CN"/>
        </w:rPr>
        <w:tab/>
      </w:r>
      <w:r>
        <w:rPr>
          <w:lang w:eastAsia="zh-CN"/>
        </w:rPr>
        <w:t>The granularity for Packet loss rate measurement is per DRB per UE, as defined in TS 28.552 [2].</w:t>
      </w:r>
    </w:p>
    <w:p>
      <w:pPr>
        <w:keepNext/>
        <w:keepLines/>
        <w:spacing w:before="60"/>
        <w:jc w:val="center"/>
        <w:textAlignment w:val="baseline"/>
        <w:rPr>
          <w:rFonts w:ascii="Arial" w:hAnsi="Arial"/>
          <w:b/>
          <w:kern w:val="2"/>
          <w:lang w:eastAsia="zh-CN"/>
        </w:rPr>
      </w:pPr>
      <w:r>
        <w:rPr>
          <w:rFonts w:ascii="Arial" w:hAnsi="Arial"/>
          <w:b/>
        </w:rPr>
        <w:t xml:space="preserve">Table 4.2.1.5.1-2: </w:t>
      </w:r>
      <w:r>
        <w:rPr>
          <w:rFonts w:ascii="Arial" w:hAnsi="Arial" w:eastAsia="宋体"/>
          <w:b/>
        </w:rPr>
        <w:t>Parameter description for</w:t>
      </w:r>
      <w:r>
        <w:rPr>
          <w:rFonts w:ascii="Arial" w:hAnsi="Arial"/>
          <w:b/>
        </w:rPr>
        <w:t xml:space="preserve"> Packet Uu Loss Rate in the DL per DRB per UE</w:t>
      </w:r>
    </w:p>
    <w:tbl>
      <w:tblPr>
        <w:tblStyle w:val="44"/>
        <w:tblW w:w="6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4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pPr>
              <w:keepNext/>
              <w:keepLines/>
              <w:spacing w:after="0"/>
              <w:textAlignment w:val="baseline"/>
              <w:rPr>
                <w:rFonts w:ascii="Arial" w:hAnsi="Arial"/>
                <w:sz w:val="18"/>
              </w:rPr>
            </w:pPr>
            <w:r>
              <w:rPr>
                <w:rFonts w:ascii="Arial" w:hAnsi="Arial"/>
                <w:sz w:val="18"/>
              </w:rPr>
              <w:t>Packet Loss Rate in the DL per DRB per UE. Unit: number of lost packets per transmitted packets * 10</w:t>
            </w:r>
            <w:r>
              <w:rPr>
                <w:rFonts w:ascii="Arial" w:hAnsi="Arial"/>
                <w:sz w:val="18"/>
                <w:vertAlign w:val="superscript"/>
              </w:rPr>
              <w:t>6</w:t>
            </w:r>
            <w:r>
              <w:rPr>
                <w:rFonts w:ascii="Arial" w:hAnsi="Arial"/>
                <w:sz w:val="18"/>
              </w:rPr>
              <w:t xml:space="preserve">, Integer.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Dloss</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pPr>
              <w:keepNext/>
              <w:keepLines/>
              <w:spacing w:after="0"/>
              <w:textAlignment w:val="baseline"/>
              <w:rPr>
                <w:rFonts w:ascii="Arial" w:hAnsi="Arial"/>
                <w:sz w:val="18"/>
              </w:rPr>
            </w:pPr>
            <w:r>
              <w:rPr>
                <w:rFonts w:ascii="Arial" w:hAnsi="Arial"/>
                <w:sz w:val="18"/>
              </w:rPr>
              <w:t xml:space="preserve">Number of DL packets, of a data radio bearer with DRB Identity = </w:t>
            </w:r>
            <m:oMath>
              <m:r>
                <w:rPr>
                  <w:rFonts w:ascii="Cambria Math" w:hAnsi="Cambria Math"/>
                  <w:sz w:val="18"/>
                </w:rPr>
                <m:t>drbid</m:t>
              </m:r>
            </m:oMath>
            <w:r>
              <w:rPr>
                <w:rFonts w:ascii="Arial" w:hAnsi="Arial"/>
                <w:sz w:val="18"/>
              </w:rPr>
              <w:t xml:space="preserve">, for which at least a part has been transmitted over the air but not positively acknowledged, and it was decided during time period </w:t>
            </w:r>
            <m:oMath>
              <m:r>
                <w:rPr>
                  <w:rFonts w:ascii="Cambria Math" w:hAnsi="Cambria Math"/>
                  <w:sz w:val="18"/>
                </w:rPr>
                <m:t>T</m:t>
              </m:r>
            </m:oMath>
            <w:r>
              <w:rPr>
                <w:rFonts w:ascii="Arial" w:hAnsi="Arial"/>
                <w:sz w:val="18"/>
              </w:rPr>
              <w:t xml:space="preserve"> that no more transmission attempts will be done. If transmission of a packet might continue in another cell, it shall not be included in this 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pPr>
              <w:keepNext/>
              <w:keepLines/>
              <w:spacing w:after="0"/>
              <w:textAlignment w:val="baseline"/>
              <w:rPr>
                <w:rFonts w:ascii="Arial" w:hAnsi="Arial" w:eastAsia="宋体"/>
                <w:sz w:val="18"/>
                <w:lang w:eastAsia="zh-CN"/>
              </w:rPr>
            </w:pPr>
            <w:r>
              <w:rPr>
                <w:rFonts w:ascii="Arial" w:hAnsi="Arial"/>
                <w:sz w:val="18"/>
              </w:rPr>
              <w:t xml:space="preserve">Number of DL packets, of a data radio bearer with DRB Identity = </w:t>
            </w:r>
            <m:oMath>
              <m:r>
                <w:rPr>
                  <w:rFonts w:ascii="Cambria Math" w:hAnsi="Cambria Math"/>
                  <w:sz w:val="18"/>
                </w:rPr>
                <m:t>drbid</m:t>
              </m:r>
            </m:oMath>
            <w:r>
              <w:rPr>
                <w:rFonts w:ascii="Arial" w:hAnsi="Arial"/>
                <w:sz w:val="18"/>
              </w:rPr>
              <w:t xml:space="preserve">, which has been transmitted over the air and positively acknowledged during time period </w:t>
            </w:r>
            <m:oMath>
              <m:r>
                <w:rPr>
                  <w:rFonts w:ascii="Cambria Math" w:hAnsi="Cambria Math"/>
                  <w:sz w:val="18"/>
                </w:rPr>
                <m:t>T</m:t>
              </m:r>
            </m:oMath>
            <w:r>
              <w:rPr>
                <w:rFonts w:ascii="Arial" w:hAnsi="Arial"/>
                <w:sz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textAlignment w:val="baseline"/>
              <w:rPr>
                <w:rFonts w:ascii="Arial" w:hAnsi="Arial" w:eastAsia="宋体" w:cs="Arial"/>
                <w:kern w:val="2"/>
                <w:sz w:val="18"/>
                <w:lang w:eastAsia="zh-CN"/>
              </w:rPr>
            </w:pPr>
            <m:oMathPara>
              <m:oMath>
                <m:r>
                  <w:rPr>
                    <w:rFonts w:ascii="Cambria Math" w:hAnsi="Cambria Math"/>
                    <w:sz w:val="18"/>
                  </w:rPr>
                  <m:t>T</m:t>
                </m:r>
              </m:oMath>
            </m:oMathPara>
          </w:p>
        </w:tc>
        <w:tc>
          <w:tcPr>
            <w:tcW w:w="4885" w:type="dxa"/>
            <w:vAlign w:val="center"/>
          </w:tcPr>
          <w:p>
            <w:pPr>
              <w:keepNext/>
              <w:keepLines/>
              <w:spacing w:after="0"/>
              <w:textAlignment w:val="baseline"/>
              <w:rPr>
                <w:rFonts w:ascii="Arial" w:hAnsi="Arial" w:eastAsia="宋体"/>
                <w:sz w:val="18"/>
                <w:lang w:eastAsia="zh-CN"/>
              </w:rPr>
            </w:pPr>
            <w:r>
              <w:rPr>
                <w:rFonts w:ascii="Arial" w:hAnsi="Arial" w:eastAsia="宋体"/>
                <w:sz w:val="18"/>
                <w:lang w:eastAsia="zh-CN"/>
              </w:rPr>
              <w:t>Time Period during which the measurement is performed, Unit: minutes.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775" w:type="dxa"/>
            <w:vAlign w:val="center"/>
          </w:tcPr>
          <w:p>
            <w:pPr>
              <w:keepNext/>
              <w:keepLines/>
              <w:spacing w:after="0"/>
              <w:textAlignment w:val="baseline"/>
              <w:rPr>
                <w:rFonts w:ascii="Arial" w:hAnsi="Arial"/>
                <w:sz w:val="18"/>
              </w:rPr>
            </w:pPr>
            <m:oMathPara>
              <m:oMath>
                <m:r>
                  <w:rPr>
                    <w:rFonts w:ascii="Cambria Math" w:hAnsi="Cambria Math"/>
                    <w:sz w:val="18"/>
                  </w:rPr>
                  <m:t>drbid</m:t>
                </m:r>
              </m:oMath>
            </m:oMathPara>
          </w:p>
        </w:tc>
        <w:tc>
          <w:tcPr>
            <w:tcW w:w="4885" w:type="dxa"/>
            <w:vAlign w:val="center"/>
          </w:tcPr>
          <w:p>
            <w:pPr>
              <w:keepNext/>
              <w:keepLines/>
              <w:spacing w:after="0"/>
              <w:textAlignment w:val="baseline"/>
              <w:rPr>
                <w:rFonts w:ascii="Arial" w:hAnsi="Arial" w:eastAsia="宋体"/>
                <w:sz w:val="18"/>
                <w:lang w:eastAsia="zh-CN"/>
              </w:rPr>
            </w:pPr>
            <w:r>
              <w:rPr>
                <w:rFonts w:ascii="Arial" w:hAnsi="Arial"/>
                <w:sz w:val="18"/>
                <w:lang w:eastAsia="zh-CN"/>
              </w:rPr>
              <w:t>The identity of the measured DRB.</w:t>
            </w:r>
          </w:p>
        </w:tc>
      </w:tr>
      <w:bookmarkEnd w:id="199"/>
    </w:tbl>
    <w:p>
      <w:pPr>
        <w:textAlignment w:val="baseline"/>
      </w:pPr>
    </w:p>
    <w:p>
      <w:pPr>
        <w:keepNext/>
        <w:keepLines/>
        <w:spacing w:before="120"/>
        <w:ind w:left="1418" w:hanging="1418"/>
        <w:textAlignment w:val="baseline"/>
        <w:outlineLvl w:val="3"/>
        <w:rPr>
          <w:rFonts w:ascii="Arial" w:hAnsi="Arial"/>
          <w:sz w:val="24"/>
        </w:rPr>
      </w:pPr>
      <w:bookmarkStart w:id="201" w:name="_Toc43234925"/>
      <w:bookmarkStart w:id="202" w:name="_Toc46328583"/>
      <w:bookmarkStart w:id="203" w:name="_Toc52580221"/>
      <w:bookmarkStart w:id="204" w:name="_Toc43242717"/>
      <w:r>
        <w:rPr>
          <w:rFonts w:ascii="Arial" w:hAnsi="Arial"/>
          <w:sz w:val="24"/>
        </w:rPr>
        <w:t>4.2.1.6</w:t>
      </w:r>
      <w:r>
        <w:rPr>
          <w:rFonts w:ascii="Arial" w:hAnsi="Arial"/>
          <w:sz w:val="24"/>
        </w:rPr>
        <w:tab/>
      </w:r>
      <w:r>
        <w:rPr>
          <w:rFonts w:ascii="Arial" w:hAnsi="Arial"/>
          <w:sz w:val="24"/>
        </w:rPr>
        <w:t>O</w:t>
      </w:r>
      <w:r>
        <w:rPr>
          <w:rFonts w:ascii="Arial" w:hAnsi="Arial"/>
          <w:sz w:val="24"/>
          <w:lang w:eastAsia="zh-CN"/>
        </w:rPr>
        <w:t>t</w:t>
      </w:r>
      <w:r>
        <w:rPr>
          <w:rFonts w:ascii="Arial" w:hAnsi="Arial"/>
          <w:sz w:val="24"/>
        </w:rPr>
        <w:t>her measurements defined in TS 28.552</w:t>
      </w:r>
      <w:bookmarkEnd w:id="201"/>
      <w:bookmarkEnd w:id="202"/>
      <w:bookmarkEnd w:id="203"/>
      <w:bookmarkEnd w:id="204"/>
    </w:p>
    <w:p>
      <w:pPr>
        <w:textAlignment w:val="baseline"/>
      </w:pPr>
      <w:r>
        <w:t>The granularity for PDCP SDU Data Volume measurement defined in TS 28.552 [2] is per DRB per UE.</w:t>
      </w:r>
    </w:p>
    <w:p>
      <w:pPr>
        <w:textAlignment w:val="baseline"/>
        <w:rPr>
          <w:rFonts w:ascii="Arial" w:hAnsi="Arial" w:eastAsia="MS Mincho"/>
          <w:kern w:val="2"/>
          <w:sz w:val="18"/>
          <w:lang w:eastAsia="zh-CN"/>
        </w:rPr>
      </w:pPr>
      <w:r>
        <w:t xml:space="preserve">The granularity for Average UE </w:t>
      </w:r>
      <w:del w:id="83" w:author="Ericsson User" w:date="2020-10-08T14:17:00Z">
        <w:r>
          <w:rPr/>
          <w:delText xml:space="preserve">throughout </w:delText>
        </w:r>
      </w:del>
      <w:ins w:id="84" w:author="Ericsson User" w:date="2020-10-08T14:17:00Z">
        <w:r>
          <w:rPr/>
          <w:t xml:space="preserve">throughput </w:t>
        </w:r>
      </w:ins>
      <w:r>
        <w:t>measurement defined in TS 28.552 [2] is per UE and per DRB per UE.</w:t>
      </w:r>
    </w:p>
    <w:p>
      <w:pPr>
        <w:textAlignment w:val="baseline"/>
        <w:rPr>
          <w:ins w:id="85" w:author="RAN2#112e" w:date="2020-11-13T17:06:00Z"/>
          <w:lang w:eastAsia="zh-CN"/>
        </w:rPr>
      </w:pPr>
      <w:r>
        <w:t>PRB usage measurements are defined in TS 28.552 [2], i.e. DL/UL Total PRB Usage, Distribution of DL/UL Total PRB Usage. M(T), M1(T), P(T) are measured per cell. P(T) is the total available PRBs for this cell. M1(T) is the PRBs used for traffic transmission in this cell.</w:t>
      </w:r>
      <w:r>
        <w:rPr>
          <w:lang w:eastAsia="zh-CN"/>
        </w:rPr>
        <w:t xml:space="preserve"> Counting unit for PRB usage measurement is 1 Resource Block x 1 symbol. (1 Resource Block = 12 sub-carrier)</w:t>
      </w:r>
    </w:p>
    <w:p>
      <w:pPr>
        <w:keepNext/>
        <w:keepLines/>
        <w:spacing w:before="120"/>
        <w:ind w:left="1418" w:hanging="1418"/>
        <w:textAlignment w:val="baseline"/>
        <w:outlineLvl w:val="3"/>
        <w:rPr>
          <w:ins w:id="86" w:author="RAN2#112e" w:date="2020-11-13T17:06:00Z"/>
          <w:rFonts w:ascii="Arial" w:hAnsi="Arial"/>
          <w:sz w:val="24"/>
        </w:rPr>
      </w:pPr>
      <w:ins w:id="87" w:author="RAN2#112e" w:date="2020-11-13T17:06:00Z">
        <w:commentRangeStart w:id="24"/>
        <w:r>
          <w:rPr>
            <w:rFonts w:ascii="Arial" w:hAnsi="Arial"/>
            <w:sz w:val="24"/>
          </w:rPr>
          <w:t>4.2.1.x</w:t>
        </w:r>
        <w:commentRangeEnd w:id="24"/>
      </w:ins>
      <w:ins w:id="88" w:author="RAN2#112e" w:date="2020-11-13T17:06:00Z">
        <w:r>
          <w:rPr>
            <w:rStyle w:val="47"/>
          </w:rPr>
          <w:commentReference w:id="24"/>
        </w:r>
      </w:ins>
      <w:ins w:id="89" w:author="RAN2#112e" w:date="2020-11-13T17:06:00Z">
        <w:r>
          <w:rPr>
            <w:rFonts w:ascii="Arial" w:hAnsi="Arial"/>
            <w:sz w:val="24"/>
          </w:rPr>
          <w:tab/>
        </w:r>
      </w:ins>
      <w:ins w:id="90" w:author="RAN2#112e" w:date="2020-11-13T17:06:00Z">
        <w:r>
          <w:rPr>
            <w:rFonts w:ascii="Arial" w:hAnsi="Arial"/>
            <w:sz w:val="24"/>
          </w:rPr>
          <w:t>PRB Usage for MIMO</w:t>
        </w:r>
      </w:ins>
    </w:p>
    <w:p>
      <w:pPr>
        <w:keepNext/>
        <w:keepLines/>
        <w:spacing w:before="120"/>
        <w:ind w:left="1701" w:hanging="1701"/>
        <w:textAlignment w:val="baseline"/>
        <w:outlineLvl w:val="4"/>
        <w:rPr>
          <w:ins w:id="91" w:author="RAN2#112e" w:date="2020-11-13T17:06:00Z"/>
          <w:rFonts w:ascii="Arial" w:hAnsi="Arial"/>
          <w:sz w:val="22"/>
        </w:rPr>
      </w:pPr>
      <w:ins w:id="92" w:author="RAN2#112e" w:date="2020-11-13T17:06:00Z">
        <w:r>
          <w:rPr>
            <w:rFonts w:ascii="Arial" w:hAnsi="Arial"/>
            <w:sz w:val="22"/>
          </w:rPr>
          <w:t>4.2.1.x.1</w:t>
        </w:r>
      </w:ins>
      <w:ins w:id="93" w:author="RAN2#112e" w:date="2020-11-13T17:06:00Z">
        <w:r>
          <w:rPr>
            <w:rFonts w:ascii="Arial" w:hAnsi="Arial"/>
            <w:sz w:val="22"/>
          </w:rPr>
          <w:tab/>
        </w:r>
      </w:ins>
      <w:ins w:id="94" w:author="RAN2#112e" w:date="2020-11-13T17:06:00Z">
        <w:r>
          <w:rPr>
            <w:rFonts w:ascii="Arial" w:hAnsi="Arial"/>
            <w:sz w:val="22"/>
          </w:rPr>
          <w:t>PDSCH PRB Usage for MIMO in the DL per cell</w:t>
        </w:r>
      </w:ins>
    </w:p>
    <w:p>
      <w:pPr>
        <w:textAlignment w:val="baseline"/>
        <w:rPr>
          <w:ins w:id="95" w:author="RAN2#112e" w:date="2020-11-13T17:06:00Z"/>
          <w:kern w:val="2"/>
          <w:lang w:eastAsia="zh-CN"/>
        </w:rPr>
      </w:pPr>
      <w:ins w:id="96" w:author="RAN2#112e" w:date="2020-11-13T17:06:00Z">
        <w:r>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ins>
      <w:ins w:id="97" w:author="RAN2#112e" w:date="2020-11-13T17:06:00Z">
        <w:r>
          <w:rPr>
            <w:rFonts w:eastAsia="Malgun Gothic"/>
            <w:lang w:eastAsia="en-US"/>
          </w:rPr>
          <w:t xml:space="preserve"> </w:t>
        </w:r>
      </w:ins>
    </w:p>
    <w:p>
      <w:pPr>
        <w:textAlignment w:val="baseline"/>
        <w:rPr>
          <w:ins w:id="98" w:author="RAN2#112e" w:date="2020-11-13T17:06:00Z"/>
          <w:kern w:val="2"/>
          <w:lang w:eastAsia="zh-CN"/>
        </w:rPr>
      </w:pPr>
      <w:ins w:id="99" w:author="RAN2#112e" w:date="2020-11-13T17:06:00Z">
        <w:r>
          <w:rPr>
            <w:kern w:val="2"/>
            <w:lang w:eastAsia="zh-CN"/>
          </w:rPr>
          <w:t>Protocol Layer: MAC, PHY</w:t>
        </w:r>
      </w:ins>
    </w:p>
    <w:p>
      <w:pPr>
        <w:keepNext/>
        <w:keepLines/>
        <w:spacing w:before="60"/>
        <w:jc w:val="center"/>
        <w:textAlignment w:val="baseline"/>
        <w:rPr>
          <w:ins w:id="100" w:author="RAN2#112e" w:date="2020-11-13T17:06:00Z"/>
          <w:rFonts w:ascii="Arial" w:hAnsi="Arial"/>
          <w:b/>
          <w:kern w:val="2"/>
          <w:lang w:eastAsia="zh-CN"/>
        </w:rPr>
      </w:pPr>
      <w:ins w:id="101" w:author="RAN2#112e" w:date="2020-11-13T17:06:00Z">
        <w:r>
          <w:rPr>
            <w:rFonts w:ascii="Arial" w:hAnsi="Arial"/>
            <w:b/>
          </w:rPr>
          <w:t xml:space="preserve">Table </w:t>
        </w:r>
      </w:ins>
      <w:ins w:id="102" w:author="RAN2#112e" w:date="2020-11-13T17:06:00Z">
        <w:r>
          <w:rPr>
            <w:rFonts w:ascii="Arial" w:hAnsi="Arial"/>
            <w:b/>
            <w:lang w:eastAsia="zh-CN"/>
          </w:rPr>
          <w:t xml:space="preserve">4.2.1.x.1-1: </w:t>
        </w:r>
      </w:ins>
      <w:ins w:id="103" w:author="RAN2#112e" w:date="2020-11-13T17:06:00Z">
        <w:r>
          <w:rPr>
            <w:rFonts w:ascii="Arial" w:hAnsi="Arial" w:eastAsia="等线"/>
            <w:b/>
          </w:rPr>
          <w:t>Definition for</w:t>
        </w:r>
      </w:ins>
      <w:ins w:id="104" w:author="RAN2#112e" w:date="2020-11-13T17:06:00Z">
        <w:r>
          <w:rPr>
            <w:rFonts w:ascii="Arial" w:hAnsi="Arial"/>
            <w:b/>
            <w:kern w:val="2"/>
            <w:lang w:eastAsia="zh-CN"/>
          </w:rPr>
          <w:t xml:space="preserve"> PDSCH PRB Usage for MIMO in the DL per cell</w:t>
        </w:r>
      </w:ins>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ins w:id="105" w:author="RAN2#112e" w:date="2020-11-13T17:06:00Z"/>
        </w:trPr>
        <w:tc>
          <w:tcPr>
            <w:tcW w:w="1951" w:type="dxa"/>
          </w:tcPr>
          <w:p>
            <w:pPr>
              <w:keepNext/>
              <w:keepLines/>
              <w:spacing w:after="0"/>
              <w:textAlignment w:val="baseline"/>
              <w:rPr>
                <w:ins w:id="106" w:author="RAN2#112e" w:date="2020-11-13T17:06:00Z"/>
                <w:rFonts w:ascii="Arial" w:hAnsi="Arial"/>
                <w:sz w:val="18"/>
                <w:lang w:eastAsia="zh-CN"/>
              </w:rPr>
            </w:pPr>
            <w:ins w:id="107" w:author="RAN2#112e" w:date="2020-11-13T17:06:00Z">
              <w:r>
                <w:rPr>
                  <w:rFonts w:ascii="Arial" w:hAnsi="Arial"/>
                  <w:sz w:val="18"/>
                  <w:lang w:eastAsia="zh-CN"/>
                </w:rPr>
                <w:t>Definition</w:t>
              </w:r>
            </w:ins>
          </w:p>
        </w:tc>
        <w:tc>
          <w:tcPr>
            <w:tcW w:w="7787" w:type="dxa"/>
          </w:tcPr>
          <w:p>
            <w:pPr>
              <w:keepNext/>
              <w:keepLines/>
              <w:spacing w:after="0"/>
              <w:ind w:firstLine="1"/>
              <w:textAlignment w:val="baseline"/>
              <w:rPr>
                <w:ins w:id="108" w:author="RAN2#112e" w:date="2020-11-13T17:06:00Z"/>
                <w:rFonts w:ascii="Arial" w:hAnsi="Arial"/>
                <w:sz w:val="18"/>
                <w:lang w:eastAsia="zh-CN"/>
              </w:rPr>
            </w:pPr>
            <w:ins w:id="109" w:author="RAN2#112e" w:date="2020-11-13T17:06:00Z">
              <w:r>
                <w:rPr>
                  <w:rFonts w:ascii="Arial" w:hAnsi="Arial"/>
                  <w:sz w:val="18"/>
                  <w:lang w:eastAsia="zh-CN"/>
                </w:rPr>
                <w:t xml:space="preserve">PDSCH PRB Usage for MIMO in the DL per cell is calculated in the time-frequency domain. </w:t>
              </w:r>
            </w:ins>
          </w:p>
          <w:p>
            <w:pPr>
              <w:keepNext/>
              <w:keepLines/>
              <w:spacing w:after="0"/>
              <w:textAlignment w:val="baseline"/>
              <w:rPr>
                <w:ins w:id="110" w:author="RAN2#112e" w:date="2020-11-13T17:06:00Z"/>
                <w:rFonts w:ascii="Arial" w:hAnsi="Arial"/>
                <w:sz w:val="18"/>
                <w:lang w:eastAsia="zh-CN"/>
              </w:rPr>
            </w:pPr>
          </w:p>
          <w:p>
            <w:pPr>
              <w:keepNext/>
              <w:keepLines/>
              <w:spacing w:after="0"/>
              <w:textAlignment w:val="baseline"/>
              <w:rPr>
                <w:ins w:id="111" w:author="RAN2#112e" w:date="2020-11-13T17:06:00Z"/>
                <w:rFonts w:ascii="Arial" w:hAnsi="Arial"/>
                <w:sz w:val="18"/>
                <w:lang w:eastAsia="zh-CN"/>
              </w:rPr>
            </w:pPr>
            <w:ins w:id="112" w:author="RAN2#112e" w:date="2020-11-13T17:06:00Z">
              <w:r>
                <w:rPr>
                  <w:rFonts w:ascii="Arial" w:hAnsi="Arial"/>
                  <w:sz w:val="18"/>
                  <w:lang w:eastAsia="zh-CN"/>
                </w:rPr>
                <w:t>Detailed Definition:</w:t>
              </w:r>
            </w:ins>
          </w:p>
          <w:p>
            <w:pPr>
              <w:keepNext/>
              <w:keepLines/>
              <w:spacing w:after="0"/>
              <w:textAlignment w:val="baseline"/>
              <w:rPr>
                <w:ins w:id="113" w:author="RAN2#112e" w:date="2020-11-13T17:06:00Z"/>
                <w:rFonts w:ascii="Arial" w:hAnsi="Arial"/>
                <w:sz w:val="18"/>
                <w:lang w:eastAsia="zh-CN"/>
              </w:rPr>
            </w:pPr>
            <m:oMath>
              <w:ins w:id="114" w:author="RAN2#112e" w:date="2020-11-13T17:06:00Z">
                <m:r>
                  <w:rPr>
                    <w:rFonts w:ascii="Cambria Math" w:hAnsi="Arial"/>
                    <w:sz w:val="18"/>
                  </w:rPr>
                  <m:t>M</m:t>
                </m:r>
              </w:ins>
              <m:d>
                <m:dPr>
                  <m:ctrlPr>
                    <w:ins w:id="115" w:author="RAN2#112e" w:date="2020-11-13T17:06:00Z">
                      <w:rPr>
                        <w:rFonts w:ascii="Cambria Math" w:hAnsi="Cambria Math"/>
                        <w:i/>
                        <w:sz w:val="18"/>
                      </w:rPr>
                    </w:ins>
                  </m:ctrlPr>
                </m:dPr>
                <m:e>
                  <w:ins w:id="116" w:author="RAN2#112e" w:date="2020-11-13T17:06:00Z">
                    <m:r>
                      <w:rPr>
                        <w:rFonts w:ascii="Cambria Math" w:hAnsi="Arial"/>
                        <w:sz w:val="18"/>
                      </w:rPr>
                      <m:t>T</m:t>
                    </m:r>
                  </w:ins>
                  <m:ctrlPr>
                    <w:ins w:id="117" w:author="RAN2#112e" w:date="2020-11-13T17:06:00Z">
                      <w:rPr>
                        <w:rFonts w:ascii="Cambria Math" w:hAnsi="Cambria Math"/>
                        <w:i/>
                        <w:sz w:val="18"/>
                      </w:rPr>
                    </w:ins>
                  </m:ctrlPr>
                </m:e>
              </m:d>
              <w:ins w:id="118" w:author="RAN2#112e" w:date="2020-11-13T17:06:00Z">
                <m:r>
                  <w:rPr>
                    <w:rFonts w:ascii="Cambria Math" w:hAnsi="Arial"/>
                    <w:sz w:val="18"/>
                  </w:rPr>
                  <m:t>=</m:t>
                </m:r>
              </w:ins>
              <m:d>
                <m:dPr>
                  <m:begChr m:val="⌊"/>
                  <m:endChr m:val="⌋"/>
                  <m:ctrlPr>
                    <w:ins w:id="119" w:author="RAN2#112e" w:date="2020-11-13T17:06:00Z">
                      <w:rPr>
                        <w:rFonts w:ascii="Cambria Math" w:hAnsi="Cambria Math" w:eastAsia="宋体"/>
                        <w:i/>
                        <w:sz w:val="18"/>
                        <w:szCs w:val="22"/>
                        <w:lang w:eastAsia="zh-CN"/>
                      </w:rPr>
                    </w:ins>
                  </m:ctrlPr>
                </m:dPr>
                <m:e>
                  <m:f>
                    <m:fPr>
                      <m:ctrlPr>
                        <w:ins w:id="120" w:author="RAN2#112e" w:date="2020-11-13T17:06:00Z">
                          <w:rPr>
                            <w:rFonts w:ascii="Cambria Math" w:hAnsi="Cambria Math" w:eastAsia="宋体"/>
                            <w:i/>
                            <w:sz w:val="18"/>
                            <w:szCs w:val="22"/>
                            <w:lang w:eastAsia="zh-CN"/>
                          </w:rPr>
                        </w:ins>
                      </m:ctrlPr>
                    </m:fPr>
                    <m:num>
                      <m:nary>
                        <m:naryPr>
                          <m:chr m:val="∑"/>
                          <m:supHide m:val="1"/>
                          <m:ctrlPr>
                            <w:ins w:id="121" w:author="RAN2#112e" w:date="2020-11-13T17:06:00Z">
                              <w:rPr>
                                <w:rFonts w:ascii="Cambria Math" w:hAnsi="Cambria Math" w:eastAsia="宋体"/>
                                <w:i/>
                                <w:sz w:val="18"/>
                                <w:szCs w:val="22"/>
                                <w:lang w:eastAsia="zh-CN"/>
                              </w:rPr>
                            </w:ins>
                          </m:ctrlPr>
                        </m:naryPr>
                        <m:sub>
                          <w:ins w:id="122" w:author="RAN2#112e" w:date="2020-11-13T17:06:00Z">
                            <m:r>
                              <w:rPr>
                                <w:rFonts w:ascii="Cambria Math" w:hAnsi="Cambria Math" w:eastAsia="宋体" w:cs="Cambria Math"/>
                                <w:sz w:val="18"/>
                                <w:szCs w:val="22"/>
                                <w:lang w:eastAsia="zh-CN"/>
                              </w:rPr>
                              <m:t>∀</m:t>
                            </m:r>
                          </w:ins>
                          <w:ins w:id="123" w:author="RAN2#112e" w:date="2020-11-13T17:06:00Z">
                            <m:r>
                              <w:rPr>
                                <w:rFonts w:ascii="Cambria Math" w:hAnsi="Calibri" w:eastAsia="宋体"/>
                                <w:sz w:val="18"/>
                                <w:szCs w:val="22"/>
                                <w:lang w:eastAsia="zh-CN"/>
                              </w:rPr>
                              <m:t>i</m:t>
                            </m:r>
                          </w:ins>
                          <m:ctrlPr>
                            <w:ins w:id="124" w:author="RAN2#112e" w:date="2020-11-13T17:06:00Z">
                              <w:rPr>
                                <w:rFonts w:ascii="Cambria Math" w:hAnsi="Cambria Math" w:eastAsia="宋体"/>
                                <w:i/>
                                <w:sz w:val="18"/>
                                <w:szCs w:val="22"/>
                                <w:lang w:eastAsia="zh-CN"/>
                              </w:rPr>
                            </w:ins>
                          </m:ctrlPr>
                        </m:sub>
                        <m:sup>
                          <m:ctrlPr>
                            <w:ins w:id="125" w:author="RAN2#112e" w:date="2020-11-13T17:06:00Z">
                              <w:rPr>
                                <w:rFonts w:ascii="Cambria Math" w:hAnsi="Cambria Math" w:eastAsia="宋体"/>
                                <w:i/>
                                <w:sz w:val="18"/>
                                <w:szCs w:val="22"/>
                                <w:lang w:eastAsia="zh-CN"/>
                              </w:rPr>
                            </w:ins>
                          </m:ctrlPr>
                        </m:sup>
                        <m:e>
                          <m:nary>
                            <m:naryPr>
                              <m:chr m:val="∑"/>
                              <m:limLoc m:val="undOvr"/>
                              <m:supHide m:val="1"/>
                              <m:ctrlPr>
                                <w:ins w:id="126" w:author="RAN2#112e" w:date="2020-11-13T17:06:00Z">
                                  <w:rPr>
                                    <w:rFonts w:ascii="Cambria Math" w:hAnsi="Calibri" w:eastAsia="宋体"/>
                                    <w:sz w:val="18"/>
                                    <w:szCs w:val="22"/>
                                    <w:lang w:eastAsia="zh-CN"/>
                                  </w:rPr>
                                </w:ins>
                              </m:ctrlPr>
                            </m:naryPr>
                            <m:sub>
                              <w:ins w:id="127" w:author="RAN2#112e" w:date="2020-11-13T17:06:00Z">
                                <m:r>
                                  <w:rPr>
                                    <w:rFonts w:ascii="Cambria Math" w:hAnsi="Cambria Math" w:eastAsia="宋体"/>
                                    <w:sz w:val="18"/>
                                    <w:szCs w:val="22"/>
                                    <w:lang w:eastAsia="zh-CN"/>
                                  </w:rPr>
                                  <m:t>∀</m:t>
                                </m:r>
                              </w:ins>
                              <w:ins w:id="128" w:author="RAN2#112e" w:date="2020-11-13T17:06:00Z">
                                <m:r>
                                  <w:rPr>
                                    <w:rFonts w:ascii="Cambria Math" w:hAnsi="Calibri" w:eastAsia="宋体"/>
                                    <w:sz w:val="18"/>
                                    <w:szCs w:val="22"/>
                                    <w:lang w:eastAsia="zh-CN"/>
                                  </w:rPr>
                                  <m:t>j</m:t>
                                </m:r>
                              </w:ins>
                              <m:ctrlPr>
                                <w:ins w:id="129" w:author="RAN2#112e" w:date="2020-11-13T17:06:00Z">
                                  <w:rPr>
                                    <w:rFonts w:ascii="Cambria Math" w:hAnsi="Calibri" w:eastAsia="宋体"/>
                                    <w:sz w:val="18"/>
                                    <w:szCs w:val="22"/>
                                    <w:lang w:eastAsia="zh-CN"/>
                                  </w:rPr>
                                </w:ins>
                              </m:ctrlPr>
                            </m:sub>
                            <m:sup>
                              <m:ctrlPr>
                                <w:ins w:id="130" w:author="RAN2#112e" w:date="2020-11-13T17:06:00Z">
                                  <w:rPr>
                                    <w:rFonts w:ascii="Cambria Math" w:hAnsi="Calibri" w:eastAsia="宋体"/>
                                    <w:sz w:val="18"/>
                                    <w:szCs w:val="22"/>
                                    <w:lang w:eastAsia="zh-CN"/>
                                  </w:rPr>
                                </w:ins>
                              </m:ctrlPr>
                            </m:sup>
                            <m:e>
                              <w:ins w:id="131" w:author="RAN2#112e" w:date="2020-11-13T17:06:00Z">
                                <m:r>
                                  <m:rPr>
                                    <m:sty m:val="p"/>
                                  </m:rPr>
                                  <w:rPr>
                                    <w:rFonts w:ascii="Cambria Math" w:hAnsi="Calibri" w:eastAsia="宋体"/>
                                    <w:sz w:val="18"/>
                                    <w:szCs w:val="22"/>
                                    <w:lang w:eastAsia="zh-CN"/>
                                  </w:rPr>
                                  <m:t>{</m:t>
                                </m:r>
                              </w:ins>
                              <m:sSub>
                                <m:sSubPr>
                                  <m:ctrlPr>
                                    <w:ins w:id="132" w:author="RAN2#112e" w:date="2020-11-13T17:06:00Z">
                                      <w:rPr>
                                        <w:rFonts w:ascii="Cambria Math" w:hAnsi="Cambria Math" w:eastAsia="宋体"/>
                                        <w:iCs/>
                                        <w:sz w:val="18"/>
                                        <w:szCs w:val="22"/>
                                        <w:lang w:eastAsia="zh-CN"/>
                                      </w:rPr>
                                    </w:ins>
                                  </m:ctrlPr>
                                </m:sSubPr>
                                <m:e>
                                  <w:ins w:id="133" w:author="RAN2#112e" w:date="2020-11-13T17:06:00Z">
                                    <m:r>
                                      <w:rPr>
                                        <w:rFonts w:ascii="Cambria Math" w:hAnsi="Calibri" w:eastAsia="宋体"/>
                                        <w:sz w:val="18"/>
                                        <w:szCs w:val="22"/>
                                        <w:lang w:eastAsia="zh-CN"/>
                                      </w:rPr>
                                      <m:t>M</m:t>
                                    </m:r>
                                  </w:ins>
                                  <w:ins w:id="134" w:author="RAN2#112e" w:date="2020-11-13T17:06:00Z">
                                    <m:r>
                                      <m:rPr>
                                        <m:sty m:val="p"/>
                                      </m:rPr>
                                      <w:rPr>
                                        <w:rFonts w:ascii="Cambria Math" w:hAnsi="Calibri" w:eastAsia="宋体"/>
                                        <w:sz w:val="18"/>
                                        <w:szCs w:val="22"/>
                                        <w:lang w:eastAsia="zh-CN"/>
                                      </w:rPr>
                                      <m:t>1</m:t>
                                    </m:r>
                                  </w:ins>
                                  <m:ctrlPr>
                                    <w:ins w:id="135" w:author="RAN2#112e" w:date="2020-11-13T17:06:00Z">
                                      <w:rPr>
                                        <w:rFonts w:ascii="Cambria Math" w:hAnsi="Cambria Math" w:eastAsia="宋体"/>
                                        <w:iCs/>
                                        <w:sz w:val="18"/>
                                        <w:szCs w:val="22"/>
                                        <w:lang w:eastAsia="zh-CN"/>
                                      </w:rPr>
                                    </w:ins>
                                  </m:ctrlPr>
                                </m:e>
                                <m:sub>
                                  <w:ins w:id="136" w:author="RAN2#112e" w:date="2020-11-13T17:06:00Z">
                                    <m:r>
                                      <w:rPr>
                                        <w:rFonts w:ascii="Cambria Math" w:hAnsi="Cambria Math" w:eastAsia="宋体"/>
                                        <w:sz w:val="18"/>
                                        <w:szCs w:val="22"/>
                                        <w:lang w:eastAsia="zh-CN"/>
                                      </w:rPr>
                                      <m:t>ij</m:t>
                                    </m:r>
                                  </w:ins>
                                  <m:ctrlPr>
                                    <w:ins w:id="137" w:author="RAN2#112e" w:date="2020-11-13T17:06:00Z">
                                      <w:rPr>
                                        <w:rFonts w:ascii="Cambria Math" w:hAnsi="Cambria Math" w:eastAsia="宋体"/>
                                        <w:iCs/>
                                        <w:sz w:val="18"/>
                                        <w:szCs w:val="22"/>
                                        <w:lang w:eastAsia="zh-CN"/>
                                      </w:rPr>
                                    </w:ins>
                                  </m:ctrlPr>
                                </m:sub>
                              </m:sSub>
                              <w:ins w:id="138" w:author="RAN2#112e" w:date="2020-11-13T17:06:00Z">
                                <m:r>
                                  <w:rPr>
                                    <w:rFonts w:ascii="Cambria Math" w:hAnsi="Cambria Math" w:eastAsia="宋体"/>
                                    <w:sz w:val="18"/>
                                    <w:szCs w:val="22"/>
                                    <w:lang w:eastAsia="zh-CN"/>
                                  </w:rPr>
                                  <m:t>(T)*</m:t>
                                </m:r>
                              </w:ins>
                              <m:sSub>
                                <m:sSubPr>
                                  <m:ctrlPr>
                                    <w:ins w:id="139" w:author="RAN2#112e" w:date="2020-11-13T17:06:00Z">
                                      <w:rPr>
                                        <w:rFonts w:ascii="Cambria Math" w:hAnsi="Cambria Math" w:eastAsia="宋体"/>
                                        <w:i/>
                                        <w:iCs/>
                                        <w:sz w:val="18"/>
                                        <w:szCs w:val="22"/>
                                        <w:lang w:eastAsia="zh-CN"/>
                                      </w:rPr>
                                    </w:ins>
                                  </m:ctrlPr>
                                </m:sSubPr>
                                <m:e>
                                  <w:ins w:id="140" w:author="RAN2#112e" w:date="2020-11-13T17:06:00Z">
                                    <m:r>
                                      <w:rPr>
                                        <w:rFonts w:ascii="Cambria Math" w:hAnsi="Cambria Math" w:eastAsia="宋体"/>
                                        <w:sz w:val="18"/>
                                        <w:szCs w:val="22"/>
                                        <w:lang w:eastAsia="zh-CN"/>
                                      </w:rPr>
                                      <m:t>L</m:t>
                                    </m:r>
                                  </w:ins>
                                  <m:ctrlPr>
                                    <w:ins w:id="141" w:author="RAN2#112e" w:date="2020-11-13T17:06:00Z">
                                      <w:rPr>
                                        <w:rFonts w:ascii="Cambria Math" w:hAnsi="Cambria Math" w:eastAsia="宋体"/>
                                        <w:i/>
                                        <w:iCs/>
                                        <w:sz w:val="18"/>
                                        <w:szCs w:val="22"/>
                                        <w:lang w:eastAsia="zh-CN"/>
                                      </w:rPr>
                                    </w:ins>
                                  </m:ctrlPr>
                                </m:e>
                                <m:sub>
                                  <w:ins w:id="142" w:author="RAN2#112e" w:date="2020-11-13T17:06:00Z">
                                    <m:r>
                                      <w:rPr>
                                        <w:rFonts w:ascii="Cambria Math" w:hAnsi="Cambria Math" w:eastAsia="宋体"/>
                                        <w:sz w:val="18"/>
                                        <w:szCs w:val="22"/>
                                        <w:lang w:eastAsia="zh-CN"/>
                                      </w:rPr>
                                      <m:t>ij</m:t>
                                    </m:r>
                                  </w:ins>
                                  <m:ctrlPr>
                                    <w:ins w:id="143" w:author="RAN2#112e" w:date="2020-11-13T17:06:00Z">
                                      <w:rPr>
                                        <w:rFonts w:ascii="Cambria Math" w:hAnsi="Cambria Math" w:eastAsia="宋体"/>
                                        <w:i/>
                                        <w:iCs/>
                                        <w:sz w:val="18"/>
                                        <w:szCs w:val="22"/>
                                        <w:lang w:eastAsia="zh-CN"/>
                                      </w:rPr>
                                    </w:ins>
                                  </m:ctrlPr>
                                </m:sub>
                              </m:sSub>
                              <w:ins w:id="144" w:author="RAN2#112e" w:date="2020-11-13T17:06:00Z">
                                <m:r>
                                  <w:rPr>
                                    <w:rFonts w:ascii="Cambria Math" w:hAnsi="Cambria Math" w:eastAsia="宋体"/>
                                    <w:sz w:val="18"/>
                                    <w:szCs w:val="22"/>
                                    <w:lang w:eastAsia="zh-CN"/>
                                  </w:rPr>
                                  <m:t>(T)}</m:t>
                                </m:r>
                              </w:ins>
                              <m:ctrlPr>
                                <w:ins w:id="145" w:author="RAN2#112e" w:date="2020-11-13T17:06:00Z">
                                  <w:rPr>
                                    <w:rFonts w:ascii="Cambria Math" w:hAnsi="Calibri" w:eastAsia="宋体"/>
                                    <w:sz w:val="18"/>
                                    <w:szCs w:val="22"/>
                                    <w:lang w:eastAsia="zh-CN"/>
                                  </w:rPr>
                                </w:ins>
                              </m:ctrlPr>
                            </m:e>
                          </m:nary>
                          <m:ctrlPr>
                            <w:ins w:id="146" w:author="RAN2#112e" w:date="2020-11-13T17:06:00Z">
                              <w:rPr>
                                <w:rFonts w:ascii="Cambria Math" w:hAnsi="Cambria Math" w:eastAsia="宋体"/>
                                <w:i/>
                                <w:sz w:val="18"/>
                                <w:szCs w:val="22"/>
                                <w:lang w:eastAsia="zh-CN"/>
                              </w:rPr>
                            </w:ins>
                          </m:ctrlPr>
                        </m:e>
                      </m:nary>
                      <m:ctrlPr>
                        <w:ins w:id="147" w:author="RAN2#112e" w:date="2020-11-13T17:06:00Z">
                          <w:rPr>
                            <w:rFonts w:ascii="Cambria Math" w:hAnsi="Cambria Math" w:eastAsia="宋体"/>
                            <w:i/>
                            <w:sz w:val="18"/>
                            <w:szCs w:val="22"/>
                            <w:lang w:eastAsia="zh-CN"/>
                          </w:rPr>
                        </w:ins>
                      </m:ctrlPr>
                    </m:num>
                    <m:den>
                      <w:ins w:id="148" w:author="RAN2#112e" w:date="2020-11-13T17:06:00Z">
                        <m:r>
                          <w:rPr>
                            <w:rFonts w:ascii="Cambria Math" w:hAnsi="Calibri" w:eastAsia="宋体"/>
                            <w:sz w:val="18"/>
                            <w:szCs w:val="22"/>
                            <w:lang w:eastAsia="zh-CN"/>
                          </w:rPr>
                          <m:t>N</m:t>
                        </m:r>
                      </w:ins>
                      <m:d>
                        <m:dPr>
                          <m:ctrlPr>
                            <w:ins w:id="149" w:author="RAN2#112e" w:date="2020-11-13T17:06:00Z">
                              <w:rPr>
                                <w:rFonts w:ascii="Cambria Math" w:hAnsi="Calibri" w:eastAsia="宋体"/>
                                <w:i/>
                                <w:sz w:val="18"/>
                                <w:szCs w:val="22"/>
                                <w:lang w:eastAsia="zh-CN"/>
                              </w:rPr>
                            </w:ins>
                          </m:ctrlPr>
                        </m:dPr>
                        <m:e>
                          <w:ins w:id="150" w:author="RAN2#112e" w:date="2020-11-13T17:06:00Z">
                            <m:r>
                              <w:rPr>
                                <w:rFonts w:ascii="Cambria Math" w:hAnsi="Calibri" w:eastAsia="宋体"/>
                                <w:sz w:val="18"/>
                                <w:szCs w:val="22"/>
                                <w:lang w:eastAsia="zh-CN"/>
                              </w:rPr>
                              <m:t>T</m:t>
                            </m:r>
                          </w:ins>
                          <m:ctrlPr>
                            <w:ins w:id="151" w:author="RAN2#112e" w:date="2020-11-13T17:06:00Z">
                              <w:rPr>
                                <w:rFonts w:ascii="Cambria Math" w:hAnsi="Calibri" w:eastAsia="宋体"/>
                                <w:i/>
                                <w:sz w:val="18"/>
                                <w:szCs w:val="22"/>
                                <w:lang w:eastAsia="zh-CN"/>
                              </w:rPr>
                            </w:ins>
                          </m:ctrlPr>
                        </m:e>
                      </m:d>
                      <w:ins w:id="152" w:author="RAN2#112e" w:date="2020-11-13T17:06:00Z">
                        <m:r>
                          <w:rPr>
                            <w:rFonts w:ascii="Cambria Math" w:hAnsi="Cambria Math" w:eastAsia="宋体" w:cs="Cambria Math"/>
                            <w:sz w:val="18"/>
                            <w:szCs w:val="22"/>
                            <w:lang w:eastAsia="zh-CN"/>
                          </w:rPr>
                          <m:t>*</m:t>
                        </m:r>
                      </w:ins>
                      <w:ins w:id="153" w:author="RAN2#112e" w:date="2020-11-13T17:06:00Z">
                        <m:r>
                          <w:rPr>
                            <w:rFonts w:ascii="Cambria Math" w:hAnsi="Calibri" w:eastAsia="宋体"/>
                            <w:sz w:val="18"/>
                            <w:szCs w:val="22"/>
                            <w:lang w:eastAsia="zh-CN"/>
                          </w:rPr>
                          <m:t>P</m:t>
                        </m:r>
                      </w:ins>
                      <m:d>
                        <m:dPr>
                          <m:ctrlPr>
                            <w:ins w:id="154" w:author="RAN2#112e" w:date="2020-11-13T17:06:00Z">
                              <w:rPr>
                                <w:rFonts w:ascii="Cambria Math" w:hAnsi="Calibri" w:eastAsia="宋体"/>
                                <w:i/>
                                <w:sz w:val="18"/>
                                <w:szCs w:val="22"/>
                                <w:lang w:eastAsia="zh-CN"/>
                              </w:rPr>
                            </w:ins>
                          </m:ctrlPr>
                        </m:dPr>
                        <m:e>
                          <w:ins w:id="155" w:author="RAN2#112e" w:date="2020-11-13T17:06:00Z">
                            <m:r>
                              <w:rPr>
                                <w:rFonts w:ascii="Cambria Math" w:hAnsi="Calibri" w:eastAsia="宋体"/>
                                <w:sz w:val="18"/>
                                <w:szCs w:val="22"/>
                                <w:lang w:eastAsia="zh-CN"/>
                              </w:rPr>
                              <m:t>T</m:t>
                            </m:r>
                          </w:ins>
                          <m:ctrlPr>
                            <w:ins w:id="156" w:author="RAN2#112e" w:date="2020-11-13T17:06:00Z">
                              <w:rPr>
                                <w:rFonts w:ascii="Cambria Math" w:hAnsi="Calibri" w:eastAsia="宋体"/>
                                <w:i/>
                                <w:sz w:val="18"/>
                                <w:szCs w:val="22"/>
                                <w:lang w:eastAsia="zh-CN"/>
                              </w:rPr>
                            </w:ins>
                          </m:ctrlPr>
                        </m:e>
                      </m:d>
                      <w:ins w:id="157" w:author="RAN2#112e" w:date="2020-11-13T17:06:00Z">
                        <m:r>
                          <w:rPr>
                            <w:rFonts w:hint="eastAsia" w:ascii="Cambria Math" w:hAnsi="Cambria Math" w:eastAsia="MS Mincho" w:cs="MS Mincho"/>
                            <w:sz w:val="18"/>
                            <w:szCs w:val="22"/>
                            <w:lang w:eastAsia="zh-CN"/>
                          </w:rPr>
                          <m:t>*</m:t>
                        </m:r>
                      </w:ins>
                      <w:ins w:id="158" w:author="RAN2#112e" w:date="2020-11-13T17:06:00Z">
                        <m:r>
                          <m:rPr>
                            <m:sty m:val="p"/>
                          </m:rPr>
                          <w:rPr>
                            <w:rFonts w:ascii="Cambria Math" w:hAnsi="Calibri" w:eastAsia="宋体"/>
                            <w:sz w:val="18"/>
                            <w:szCs w:val="22"/>
                            <w:lang w:eastAsia="zh-CN"/>
                          </w:rPr>
                          <m:t>Alpha</m:t>
                        </m:r>
                      </w:ins>
                      <m:ctrlPr>
                        <w:ins w:id="159" w:author="RAN2#112e" w:date="2020-11-13T17:06:00Z">
                          <w:rPr>
                            <w:rFonts w:ascii="Cambria Math" w:hAnsi="Cambria Math" w:eastAsia="宋体"/>
                            <w:i/>
                            <w:sz w:val="18"/>
                            <w:szCs w:val="22"/>
                            <w:lang w:eastAsia="zh-CN"/>
                          </w:rPr>
                        </w:ins>
                      </m:ctrlPr>
                    </m:den>
                  </m:f>
                  <w:ins w:id="160" w:author="RAN2#112e" w:date="2020-11-13T17:06:00Z">
                    <m:r>
                      <w:rPr>
                        <w:rFonts w:ascii="Cambria Math" w:hAnsi="Cambria Math" w:eastAsia="宋体"/>
                        <w:sz w:val="18"/>
                        <w:szCs w:val="22"/>
                        <w:lang w:eastAsia="zh-CN"/>
                      </w:rPr>
                      <m:t>*100</m:t>
                    </m:r>
                  </w:ins>
                  <m:ctrlPr>
                    <w:ins w:id="161" w:author="RAN2#112e" w:date="2020-11-13T17:06:00Z">
                      <w:rPr>
                        <w:rFonts w:ascii="Cambria Math" w:hAnsi="Cambria Math" w:eastAsia="宋体"/>
                        <w:i/>
                        <w:sz w:val="18"/>
                        <w:szCs w:val="22"/>
                        <w:lang w:eastAsia="zh-CN"/>
                      </w:rPr>
                    </w:ins>
                  </m:ctrlPr>
                </m:e>
              </m:d>
              <w:ins w:id="162" w:author="RAN2#112e" w:date="2020-11-13T17:06:00Z">
                <m:r>
                  <m:rPr>
                    <m:sty m:val="p"/>
                  </m:rPr>
                  <w:rPr>
                    <w:rFonts w:ascii="Cambria Math" w:hAnsi="Arial"/>
                    <w:sz w:val="18"/>
                  </w:rPr>
                  <m:t xml:space="preserve">, </m:t>
                </m:r>
              </w:ins>
            </m:oMath>
            <w:ins w:id="163" w:author="RAN2#112e" w:date="2020-11-13T17:06:00Z">
              <w:r>
                <w:rPr>
                  <w:rFonts w:ascii="Arial" w:hAnsi="Arial"/>
                  <w:sz w:val="18"/>
                  <w:lang w:eastAsia="zh-CN"/>
                </w:rPr>
                <w:t>where</w:t>
              </w:r>
            </w:ins>
          </w:p>
          <w:p>
            <w:pPr>
              <w:keepNext/>
              <w:keepLines/>
              <w:spacing w:after="0"/>
              <w:textAlignment w:val="baseline"/>
              <w:rPr>
                <w:ins w:id="164" w:author="RAN2#112e" w:date="2020-11-13T17:06:00Z"/>
                <w:rFonts w:ascii="Arial" w:hAnsi="Arial"/>
                <w:sz w:val="18"/>
                <w:lang w:eastAsia="zh-CN"/>
              </w:rPr>
            </w:pPr>
            <w:ins w:id="165" w:author="RAN2#112e" w:date="2020-11-13T17:06:00Z">
              <w:r>
                <w:rPr>
                  <w:rFonts w:ascii="Arial" w:hAnsi="Arial"/>
                  <w:sz w:val="18"/>
                </w:rPr>
                <w:t xml:space="preserve">explanations can be found in the table </w:t>
              </w:r>
            </w:ins>
            <w:ins w:id="166" w:author="RAN2#112e" w:date="2020-11-13T17:06:00Z">
              <w:r>
                <w:rPr>
                  <w:rFonts w:ascii="Arial" w:hAnsi="Arial"/>
                  <w:sz w:val="18"/>
                  <w:lang w:eastAsia="zh-CN"/>
                </w:rPr>
                <w:t xml:space="preserve">4.2.1.x.1-2 </w:t>
              </w:r>
            </w:ins>
            <w:ins w:id="167" w:author="RAN2#112e" w:date="2020-11-13T17:06:00Z">
              <w:r>
                <w:rPr>
                  <w:rFonts w:ascii="Arial" w:hAnsi="Arial"/>
                  <w:sz w:val="18"/>
                </w:rPr>
                <w:t>below.</w:t>
              </w:r>
            </w:ins>
          </w:p>
        </w:tc>
      </w:tr>
    </w:tbl>
    <w:p>
      <w:pPr>
        <w:textAlignment w:val="baseline"/>
        <w:rPr>
          <w:ins w:id="168" w:author="RAN2#112e" w:date="2020-11-13T17:06:00Z"/>
          <w:lang w:eastAsia="zh-CN"/>
        </w:rPr>
      </w:pPr>
    </w:p>
    <w:p>
      <w:pPr>
        <w:keepNext/>
        <w:keepLines/>
        <w:spacing w:before="60"/>
        <w:jc w:val="center"/>
        <w:textAlignment w:val="baseline"/>
        <w:rPr>
          <w:ins w:id="169" w:author="RAN2#112e" w:date="2020-11-13T17:06:00Z"/>
          <w:rFonts w:ascii="Arial" w:hAnsi="Arial" w:cs="Arial"/>
          <w:b/>
          <w:kern w:val="2"/>
          <w:lang w:eastAsia="zh-CN"/>
        </w:rPr>
      </w:pPr>
      <w:ins w:id="170" w:author="RAN2#112e" w:date="2020-11-13T17:06:00Z">
        <w:r>
          <w:rPr>
            <w:rFonts w:ascii="Arial" w:hAnsi="Arial"/>
            <w:b/>
          </w:rPr>
          <w:t xml:space="preserve">Table </w:t>
        </w:r>
      </w:ins>
      <w:ins w:id="171" w:author="RAN2#112e" w:date="2020-11-13T17:06:00Z">
        <w:r>
          <w:rPr>
            <w:rFonts w:ascii="Arial" w:hAnsi="Arial"/>
            <w:b/>
            <w:lang w:eastAsia="zh-CN"/>
          </w:rPr>
          <w:t xml:space="preserve">4.2.1.x.1-2: </w:t>
        </w:r>
      </w:ins>
      <w:ins w:id="172" w:author="RAN2#112e" w:date="2020-11-13T17:06:00Z">
        <w:r>
          <w:rPr>
            <w:rFonts w:ascii="Arial" w:hAnsi="Arial" w:eastAsia="宋体"/>
            <w:b/>
          </w:rPr>
          <w:t>Parameter description for</w:t>
        </w:r>
      </w:ins>
      <w:ins w:id="173" w:author="RAN2#112e" w:date="2020-11-13T17:06:00Z">
        <w:r>
          <w:rPr>
            <w:rFonts w:ascii="Arial" w:hAnsi="Arial"/>
            <w:b/>
            <w:kern w:val="2"/>
            <w:lang w:eastAsia="zh-CN"/>
          </w:rPr>
          <w:t xml:space="preserve"> PDSCH PRB Usage for MIMO in the DL per cell</w:t>
        </w:r>
      </w:ins>
    </w:p>
    <w:tbl>
      <w:tblPr>
        <w:tblStyle w:val="44"/>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74"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175" w:author="RAN2#112e" w:date="2020-11-13T17:06:00Z"/>
                <w:rFonts w:ascii="Cambria Math" w:hAnsi="Cambria Math"/>
                <w:sz w:val="18"/>
                <w:oMath/>
              </w:rPr>
            </w:pPr>
            <m:oMathPara>
              <m:oMath>
                <w:ins w:id="176" w:author="RAN2#112e" w:date="2020-11-13T17:06:00Z">
                  <m:r>
                    <w:rPr>
                      <w:rFonts w:ascii="Cambria Math" w:hAnsi="Cambria Math"/>
                      <w:sz w:val="18"/>
                    </w:rPr>
                    <m:t>M</m:t>
                  </m:r>
                </w:ins>
                <w:ins w:id="177" w:author="RAN2#112e" w:date="2020-11-13T17:06:00Z">
                  <m:r>
                    <m:rPr>
                      <m:sty m:val="p"/>
                    </m:rPr>
                    <w:rPr>
                      <w:rFonts w:ascii="Cambria Math" w:hAnsi="Cambria Math"/>
                      <w:sz w:val="18"/>
                    </w:rPr>
                    <m:t>(</m:t>
                  </m:r>
                </w:ins>
                <w:ins w:id="178" w:author="RAN2#112e" w:date="2020-11-13T17:06:00Z">
                  <m:r>
                    <w:rPr>
                      <w:rFonts w:ascii="Cambria Math" w:hAnsi="Cambria Math"/>
                      <w:sz w:val="18"/>
                    </w:rPr>
                    <m:t>T</m:t>
                  </m:r>
                </w:ins>
                <w:ins w:id="179" w:author="RAN2#112e" w:date="2020-11-13T17:06:00Z">
                  <m:r>
                    <m:rPr>
                      <m:sty m:val="p"/>
                    </m:rPr>
                    <w:rPr>
                      <w:rFonts w:ascii="Cambria Math" w:hAnsi="Cambria Math"/>
                      <w:sz w:val="18"/>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180" w:author="RAN2#112e" w:date="2020-11-13T17:06:00Z"/>
                <w:rFonts w:ascii="Arial" w:hAnsi="Arial"/>
                <w:kern w:val="2"/>
                <w:sz w:val="18"/>
                <w:lang w:eastAsia="zh-CN"/>
              </w:rPr>
            </w:pPr>
            <w:ins w:id="181" w:author="RAN2#112e" w:date="2020-11-13T17:06:00Z">
              <w:r>
                <w:rPr>
                  <w:rFonts w:ascii="Arial" w:hAnsi="Arial"/>
                  <w:kern w:val="2"/>
                  <w:sz w:val="18"/>
                  <w:lang w:eastAsia="zh-CN"/>
                </w:rPr>
                <w:t xml:space="preserve">Total PDSCH PRB usage per cell which is percentage of PRBs used, averaged during time period </w:t>
              </w:r>
            </w:ins>
            <m:oMath>
              <w:ins w:id="182" w:author="RAN2#112e" w:date="2020-11-13T17:06:00Z">
                <m:r>
                  <w:rPr>
                    <w:rFonts w:ascii="Cambria Math" w:hAnsi="Arial"/>
                    <w:sz w:val="18"/>
                  </w:rPr>
                  <m:t>T</m:t>
                </m:r>
              </w:ins>
            </m:oMath>
            <w:ins w:id="183" w:author="RAN2#112e" w:date="2020-11-13T17:06:00Z">
              <w:r>
                <w:rPr>
                  <w:rFonts w:ascii="Arial" w:hAnsi="Arial"/>
                  <w:sz w:val="18"/>
                </w:rPr>
                <w:t xml:space="preserve"> with </w:t>
              </w:r>
            </w:ins>
            <w:ins w:id="184" w:author="RAN2#112e" w:date="2020-11-13T17:06:00Z">
              <w:r>
                <w:rPr>
                  <w:rFonts w:ascii="Arial" w:hAnsi="Arial"/>
                  <w:kern w:val="2"/>
                  <w:sz w:val="18"/>
                  <w:lang w:eastAsia="zh-CN"/>
                </w:rPr>
                <w:t>integer value range: 0-100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185"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186" w:author="RAN2#112e" w:date="2020-11-13T17:06:00Z"/>
                <w:rFonts w:ascii="Cambria Math" w:hAnsi="Cambria Math"/>
                <w:sz w:val="18"/>
                <w:oMath/>
              </w:rPr>
            </w:pPr>
            <m:oMathPara>
              <m:oMath>
                <m:sSub>
                  <m:sSubPr>
                    <m:ctrlPr>
                      <w:ins w:id="187" w:author="RAN2#112e" w:date="2020-11-13T17:06:00Z">
                        <w:rPr>
                          <w:rFonts w:ascii="Cambria Math" w:hAnsi="Cambria Math" w:eastAsia="宋体"/>
                          <w:iCs/>
                          <w:sz w:val="18"/>
                          <w:szCs w:val="22"/>
                          <w:lang w:eastAsia="zh-CN"/>
                        </w:rPr>
                      </w:ins>
                    </m:ctrlPr>
                  </m:sSubPr>
                  <m:e>
                    <w:ins w:id="188" w:author="RAN2#112e" w:date="2020-11-13T17:06:00Z">
                      <m:r>
                        <w:rPr>
                          <w:rFonts w:ascii="Cambria Math" w:hAnsi="Calibri" w:eastAsia="宋体"/>
                          <w:sz w:val="18"/>
                          <w:szCs w:val="22"/>
                          <w:lang w:eastAsia="zh-CN"/>
                        </w:rPr>
                        <m:t>M</m:t>
                      </m:r>
                    </w:ins>
                    <w:ins w:id="189" w:author="RAN2#112e" w:date="2020-11-13T17:06:00Z">
                      <m:r>
                        <m:rPr>
                          <m:sty m:val="p"/>
                        </m:rPr>
                        <w:rPr>
                          <w:rFonts w:ascii="Cambria Math" w:hAnsi="Calibri" w:eastAsia="宋体"/>
                          <w:sz w:val="18"/>
                          <w:szCs w:val="22"/>
                          <w:lang w:eastAsia="zh-CN"/>
                        </w:rPr>
                        <m:t>1</m:t>
                      </m:r>
                    </w:ins>
                    <m:ctrlPr>
                      <w:ins w:id="190" w:author="RAN2#112e" w:date="2020-11-13T17:06:00Z">
                        <w:rPr>
                          <w:rFonts w:ascii="Cambria Math" w:hAnsi="Cambria Math" w:eastAsia="宋体"/>
                          <w:iCs/>
                          <w:sz w:val="18"/>
                          <w:szCs w:val="22"/>
                          <w:lang w:eastAsia="zh-CN"/>
                        </w:rPr>
                      </w:ins>
                    </m:ctrlPr>
                  </m:e>
                  <m:sub>
                    <w:ins w:id="191" w:author="RAN2#112e" w:date="2020-11-13T17:06:00Z">
                      <m:r>
                        <w:rPr>
                          <w:rFonts w:ascii="Cambria Math" w:hAnsi="Cambria Math" w:eastAsia="宋体"/>
                          <w:sz w:val="18"/>
                          <w:szCs w:val="22"/>
                          <w:lang w:eastAsia="zh-CN"/>
                        </w:rPr>
                        <m:t>ij</m:t>
                      </m:r>
                    </w:ins>
                    <m:ctrlPr>
                      <w:ins w:id="192" w:author="RAN2#112e" w:date="2020-11-13T17:06:00Z">
                        <w:rPr>
                          <w:rFonts w:ascii="Cambria Math" w:hAnsi="Cambria Math" w:eastAsia="宋体"/>
                          <w:iCs/>
                          <w:sz w:val="18"/>
                          <w:szCs w:val="22"/>
                          <w:lang w:eastAsia="zh-CN"/>
                        </w:rPr>
                      </w:ins>
                    </m:ctrlPr>
                  </m:sub>
                </m:sSub>
                <w:ins w:id="193" w:author="RAN2#112e" w:date="2020-11-13T17:06:00Z">
                  <m:r>
                    <m:rPr>
                      <m:sty m:val="p"/>
                    </m:rPr>
                    <w:rPr>
                      <w:rFonts w:ascii="Cambria Math" w:hAnsi="Cambria Math"/>
                      <w:sz w:val="18"/>
                    </w:rPr>
                    <m:t>(</m:t>
                  </m:r>
                </w:ins>
                <w:ins w:id="194" w:author="RAN2#112e" w:date="2020-11-13T17:06:00Z">
                  <m:r>
                    <w:rPr>
                      <w:rFonts w:ascii="Cambria Math" w:hAnsi="Cambria Math"/>
                      <w:sz w:val="18"/>
                    </w:rPr>
                    <m:t>T</m:t>
                  </m:r>
                </w:ins>
                <w:ins w:id="195" w:author="RAN2#112e" w:date="2020-11-13T17:06:00Z">
                  <m:r>
                    <m:rPr>
                      <m:sty m:val="p"/>
                    </m:rPr>
                    <w:rPr>
                      <w:rFonts w:ascii="Cambria Math" w:hAnsi="Cambria Math"/>
                      <w:sz w:val="18"/>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196" w:author="RAN2#112e" w:date="2020-11-13T17:06:00Z"/>
                <w:rFonts w:ascii="Arial" w:hAnsi="Arial"/>
                <w:kern w:val="2"/>
                <w:sz w:val="18"/>
                <w:lang w:eastAsia="zh-CN"/>
              </w:rPr>
            </w:pPr>
            <w:ins w:id="197" w:author="RAN2#112e" w:date="2020-11-13T17:06:00Z">
              <w:r>
                <w:rPr>
                  <w:rFonts w:ascii="Arial" w:hAnsi="Arial"/>
                  <w:kern w:val="2"/>
                  <w:sz w:val="18"/>
                  <w:lang w:eastAsia="zh-CN"/>
                </w:rPr>
                <w:t xml:space="preserve">A count of PDSCH PRBs used for traffic transmission for UE </w:t>
              </w:r>
            </w:ins>
            <m:oMath>
              <w:ins w:id="198" w:author="RAN2#112e" w:date="2020-11-13T17:06:00Z">
                <m:r>
                  <w:rPr>
                    <w:rFonts w:ascii="Cambria Math" w:hAnsi="Cambria Math"/>
                    <w:kern w:val="2"/>
                    <w:sz w:val="18"/>
                    <w:lang w:eastAsia="zh-CN"/>
                  </w:rPr>
                  <m:t>i</m:t>
                </m:r>
              </w:ins>
            </m:oMath>
            <w:ins w:id="199" w:author="RAN2#112e" w:date="2020-11-13T17:06:00Z">
              <w:r>
                <w:rPr>
                  <w:rFonts w:ascii="Arial" w:hAnsi="Arial"/>
                  <w:kern w:val="2"/>
                  <w:sz w:val="18"/>
                  <w:lang w:eastAsia="zh-CN"/>
                </w:rPr>
                <w:t xml:space="preserve"> on single MIMO layer per cell </w:t>
              </w:r>
            </w:ins>
            <w:ins w:id="200" w:author="RAN2#112e" w:date="2020-11-13T17:06:00Z">
              <w:r>
                <w:rPr>
                  <w:rFonts w:ascii="Arial" w:hAnsi="Arial" w:eastAsia="等线"/>
                  <w:kern w:val="2"/>
                  <w:sz w:val="18"/>
                  <w:lang w:eastAsia="zh-CN"/>
                </w:rPr>
                <w:t xml:space="preserve">at sampling occasion </w:t>
              </w:r>
            </w:ins>
            <m:oMath>
              <w:ins w:id="201" w:author="RAN2#112e" w:date="2020-11-13T17:06:00Z">
                <m:r>
                  <w:rPr>
                    <w:rFonts w:ascii="Cambria Math" w:hAnsi="Cambria Math" w:eastAsia="Malgun Gothic"/>
                    <w:sz w:val="18"/>
                  </w:rPr>
                  <m:t>j</m:t>
                </m:r>
              </w:ins>
            </m:oMath>
            <w:ins w:id="202" w:author="RAN2#112e" w:date="2020-11-13T17:06:00Z">
              <w:r>
                <w:rPr>
                  <w:rFonts w:ascii="Arial" w:hAnsi="Arial"/>
                  <w:kern w:val="2"/>
                  <w:sz w:val="18"/>
                  <w:lang w:eastAsia="zh-CN"/>
                </w:rPr>
                <w:t>.</w:t>
              </w:r>
            </w:ins>
          </w:p>
          <w:p>
            <w:pPr>
              <w:keepNext/>
              <w:keepLines/>
              <w:spacing w:after="0"/>
              <w:textAlignment w:val="baseline"/>
              <w:rPr>
                <w:ins w:id="203" w:author="RAN2#112e" w:date="2020-11-13T17:06:00Z"/>
                <w:rFonts w:ascii="Arial" w:hAnsi="Arial"/>
                <w:kern w:val="2"/>
                <w:sz w:val="18"/>
                <w:lang w:eastAsia="zh-CN"/>
              </w:rPr>
            </w:pPr>
            <w:ins w:id="204" w:author="RAN2#112e" w:date="2020-11-13T17:06:00Z">
              <w:r>
                <w:rPr>
                  <w:rFonts w:ascii="Arial" w:hAnsi="Arial"/>
                  <w:kern w:val="2"/>
                  <w:sz w:val="18"/>
                  <w:lang w:eastAsia="zh-CN"/>
                </w:rPr>
                <w:t>Counting unit for PRB is 1 Resource Block x 1 symbol. (1 Resource Block = 12 sub-carrier)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05"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206" w:author="RAN2#112e" w:date="2020-11-13T17:06:00Z"/>
                <w:rFonts w:ascii="Cambria Math" w:hAnsi="Cambria Math"/>
                <w:sz w:val="18"/>
                <w:oMath/>
              </w:rPr>
            </w:pPr>
            <m:oMathPara>
              <m:oMath>
                <m:sSub>
                  <m:sSubPr>
                    <m:ctrlPr>
                      <w:ins w:id="207" w:author="RAN2#112e" w:date="2020-11-13T17:06:00Z">
                        <w:rPr>
                          <w:rFonts w:ascii="Cambria Math" w:hAnsi="Cambria Math" w:eastAsia="宋体"/>
                          <w:i/>
                          <w:iCs/>
                          <w:sz w:val="18"/>
                          <w:szCs w:val="22"/>
                          <w:lang w:eastAsia="zh-CN"/>
                        </w:rPr>
                      </w:ins>
                    </m:ctrlPr>
                  </m:sSubPr>
                  <m:e>
                    <w:ins w:id="208" w:author="RAN2#112e" w:date="2020-11-13T17:06:00Z">
                      <m:r>
                        <w:rPr>
                          <w:rFonts w:ascii="Cambria Math" w:hAnsi="Cambria Math" w:eastAsia="宋体"/>
                          <w:sz w:val="18"/>
                          <w:szCs w:val="22"/>
                          <w:lang w:eastAsia="zh-CN"/>
                        </w:rPr>
                        <m:t>L</m:t>
                      </m:r>
                    </w:ins>
                    <m:ctrlPr>
                      <w:ins w:id="209" w:author="RAN2#112e" w:date="2020-11-13T17:06:00Z">
                        <w:rPr>
                          <w:rFonts w:ascii="Cambria Math" w:hAnsi="Cambria Math" w:eastAsia="宋体"/>
                          <w:i/>
                          <w:iCs/>
                          <w:sz w:val="18"/>
                          <w:szCs w:val="22"/>
                          <w:lang w:eastAsia="zh-CN"/>
                        </w:rPr>
                      </w:ins>
                    </m:ctrlPr>
                  </m:e>
                  <m:sub>
                    <w:ins w:id="210" w:author="RAN2#112e" w:date="2020-11-13T17:06:00Z">
                      <m:r>
                        <w:rPr>
                          <w:rFonts w:ascii="Cambria Math" w:hAnsi="Cambria Math" w:eastAsia="宋体"/>
                          <w:sz w:val="18"/>
                          <w:szCs w:val="22"/>
                          <w:lang w:eastAsia="zh-CN"/>
                        </w:rPr>
                        <m:t>ij</m:t>
                      </m:r>
                    </w:ins>
                    <m:ctrlPr>
                      <w:ins w:id="211" w:author="RAN2#112e" w:date="2020-11-13T17:06:00Z">
                        <w:rPr>
                          <w:rFonts w:ascii="Cambria Math" w:hAnsi="Cambria Math" w:eastAsia="宋体"/>
                          <w:i/>
                          <w:iCs/>
                          <w:sz w:val="18"/>
                          <w:szCs w:val="22"/>
                          <w:lang w:eastAsia="zh-CN"/>
                        </w:rPr>
                      </w:ins>
                    </m:ctrlPr>
                  </m:sub>
                </m:sSub>
                <w:ins w:id="212" w:author="RAN2#112e" w:date="2020-11-13T17:06:00Z">
                  <m:r>
                    <m:rPr>
                      <m:sty m:val="p"/>
                    </m:rPr>
                    <w:rPr>
                      <w:rFonts w:ascii="Cambria Math" w:hAnsi="Cambria Math"/>
                      <w:sz w:val="18"/>
                    </w:rPr>
                    <m:t>(</m:t>
                  </m:r>
                </w:ins>
                <w:ins w:id="213" w:author="RAN2#112e" w:date="2020-11-13T17:06:00Z">
                  <m:r>
                    <w:rPr>
                      <w:rFonts w:ascii="Cambria Math" w:hAnsi="Cambria Math"/>
                      <w:sz w:val="18"/>
                    </w:rPr>
                    <m:t>T</m:t>
                  </m:r>
                </w:ins>
                <w:ins w:id="214" w:author="RAN2#112e" w:date="2020-11-13T17:06:00Z">
                  <m:r>
                    <m:rPr>
                      <m:sty m:val="p"/>
                    </m:rPr>
                    <w:rPr>
                      <w:rFonts w:ascii="Cambria Math" w:hAnsi="Cambria Math"/>
                      <w:sz w:val="18"/>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215" w:author="RAN2#112e" w:date="2020-11-13T17:06:00Z"/>
                <w:rFonts w:ascii="Arial" w:hAnsi="Arial"/>
                <w:kern w:val="2"/>
                <w:sz w:val="18"/>
                <w:lang w:eastAsia="zh-CN"/>
              </w:rPr>
            </w:pPr>
            <w:ins w:id="216" w:author="RAN2#112e" w:date="2020-11-13T17:06:00Z">
              <w:r>
                <w:rPr>
                  <w:rFonts w:ascii="Arial" w:hAnsi="Arial"/>
                  <w:kern w:val="2"/>
                  <w:sz w:val="18"/>
                  <w:lang w:eastAsia="zh-CN"/>
                </w:rPr>
                <w:t xml:space="preserve">The number of MIMO layers scheduled for UE </w:t>
              </w:r>
            </w:ins>
            <m:oMath>
              <w:ins w:id="217" w:author="RAN2#112e" w:date="2020-11-13T17:06:00Z">
                <m:r>
                  <w:rPr>
                    <w:rFonts w:ascii="Cambria Math" w:hAnsi="Cambria Math"/>
                    <w:kern w:val="2"/>
                    <w:sz w:val="18"/>
                    <w:lang w:eastAsia="zh-CN"/>
                  </w:rPr>
                  <m:t>i</m:t>
                </m:r>
              </w:ins>
            </m:oMath>
            <w:ins w:id="218" w:author="RAN2#112e" w:date="2020-11-13T17:06:00Z">
              <w:r>
                <w:rPr>
                  <w:rFonts w:hint="eastAsia" w:ascii="Arial" w:hAnsi="Arial" w:eastAsia="等线"/>
                  <w:kern w:val="2"/>
                  <w:sz w:val="18"/>
                  <w:lang w:eastAsia="zh-CN"/>
                </w:rPr>
                <w:t xml:space="preserve"> </w:t>
              </w:r>
            </w:ins>
            <w:ins w:id="219" w:author="RAN2#112e" w:date="2020-11-13T17:06:00Z">
              <w:r>
                <w:rPr>
                  <w:rFonts w:ascii="Arial" w:hAnsi="Arial" w:eastAsia="等线"/>
                  <w:kern w:val="2"/>
                  <w:sz w:val="18"/>
                  <w:lang w:eastAsia="zh-CN"/>
                </w:rPr>
                <w:t xml:space="preserve">at sampling occasion </w:t>
              </w:r>
            </w:ins>
            <m:oMath>
              <w:ins w:id="220" w:author="RAN2#112e" w:date="2020-11-13T17:06:00Z">
                <m:r>
                  <w:rPr>
                    <w:rFonts w:ascii="Cambria Math" w:hAnsi="Cambria Math" w:eastAsia="Malgun Gothic"/>
                    <w:sz w:val="18"/>
                  </w:rPr>
                  <m:t>j</m:t>
                </m:r>
              </w:ins>
            </m:oMath>
            <w:ins w:id="221" w:author="RAN2#112e" w:date="2020-11-13T17:06:00Z">
              <w:r>
                <w:rPr>
                  <w:rFonts w:ascii="Arial" w:hAnsi="Arial"/>
                  <w:kern w:val="2"/>
                  <w:sz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22"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223" w:author="RAN2#112e" w:date="2020-11-13T17:06:00Z"/>
                <w:rFonts w:ascii="Cambria Math" w:hAnsi="Cambria Math"/>
                <w:sz w:val="18"/>
                <w:oMath/>
              </w:rPr>
            </w:pPr>
            <m:oMathPara>
              <m:oMath>
                <w:ins w:id="224" w:author="RAN2#112e" w:date="2020-11-13T17:06:00Z">
                  <m:r>
                    <w:rPr>
                      <w:rFonts w:ascii="Cambria Math" w:hAnsi="Cambria Math"/>
                      <w:sz w:val="18"/>
                    </w:rPr>
                    <m:t>i</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225" w:author="RAN2#112e" w:date="2020-11-13T17:06:00Z"/>
                <w:rFonts w:ascii="Arial" w:hAnsi="Arial"/>
                <w:kern w:val="2"/>
                <w:sz w:val="18"/>
                <w:lang w:eastAsia="zh-CN"/>
              </w:rPr>
            </w:pPr>
            <w:ins w:id="226" w:author="RAN2#112e" w:date="2020-11-13T17:06:00Z">
              <w:r>
                <w:rPr>
                  <w:rFonts w:ascii="Arial" w:hAnsi="Arial"/>
                  <w:kern w:val="2"/>
                  <w:sz w:val="18"/>
                  <w:lang w:eastAsia="zh-CN"/>
                </w:rPr>
                <w:t xml:space="preserve">A UE </w:t>
              </w:r>
            </w:ins>
            <m:oMath>
              <w:ins w:id="227" w:author="RAN2#112e" w:date="2020-11-13T17:06:00Z">
                <m:r>
                  <w:rPr>
                    <w:rFonts w:ascii="Cambria Math" w:hAnsi="Cambria Math"/>
                    <w:kern w:val="2"/>
                    <w:sz w:val="18"/>
                    <w:lang w:eastAsia="zh-CN"/>
                  </w:rPr>
                  <m:t>i</m:t>
                </m:r>
              </w:ins>
            </m:oMath>
            <w:ins w:id="228" w:author="RAN2#112e" w:date="2020-11-13T17:06:00Z">
              <w:r>
                <w:rPr>
                  <w:rFonts w:ascii="Arial" w:hAnsi="Arial"/>
                  <w:kern w:val="2"/>
                  <w:sz w:val="18"/>
                  <w:lang w:eastAsia="zh-CN"/>
                </w:rPr>
                <w:t xml:space="preserve"> that is scheduled during time period </w:t>
              </w:r>
            </w:ins>
            <w:ins w:id="229" w:author="RAN2#112e" w:date="2020-11-13T17:06:00Z">
              <w:r>
                <w:rPr>
                  <w:rFonts w:ascii="Cambria Math" w:hAnsi="Cambria Math" w:cs="Cambria Math"/>
                  <w:kern w:val="2"/>
                  <w:sz w:val="18"/>
                  <w:lang w:eastAsia="zh-CN"/>
                </w:rPr>
                <w:t>𝑇</w:t>
              </w:r>
            </w:ins>
            <w:ins w:id="230" w:author="RAN2#112e" w:date="2020-11-13T17:06:00Z">
              <w:r>
                <w:rPr>
                  <w:rFonts w:ascii="Arial" w:hAnsi="Arial"/>
                  <w:kern w:val="2"/>
                  <w:sz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31"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232" w:author="RAN2#112e" w:date="2020-11-13T17:06:00Z"/>
                <w:rFonts w:eastAsia="Malgun Gothic"/>
                <w:sz w:val="18"/>
              </w:rPr>
            </w:pPr>
            <m:oMathPara>
              <m:oMath>
                <w:ins w:id="233" w:author="RAN2#112e" w:date="2020-11-13T17:06:00Z">
                  <m:r>
                    <w:rPr>
                      <w:rFonts w:ascii="Cambria Math" w:hAnsi="Cambria Math" w:eastAsia="Malgun Gothic"/>
                      <w:sz w:val="18"/>
                    </w:rPr>
                    <m:t>j</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234" w:author="RAN2#112e" w:date="2020-11-13T17:06:00Z"/>
                <w:rFonts w:ascii="Arial" w:hAnsi="Arial" w:eastAsia="等线"/>
                <w:kern w:val="2"/>
                <w:sz w:val="18"/>
                <w:lang w:eastAsia="zh-CN"/>
              </w:rPr>
            </w:pPr>
            <w:ins w:id="235" w:author="RAN2#112e" w:date="2020-11-13T17:06:00Z">
              <w:r>
                <w:rPr>
                  <w:rFonts w:ascii="Arial" w:hAnsi="Arial" w:eastAsia="等线"/>
                  <w:kern w:val="2"/>
                  <w:sz w:val="18"/>
                  <w:lang w:eastAsia="zh-CN"/>
                </w:rPr>
                <w:t xml:space="preserve">Sampling occasion during time period </w:t>
              </w:r>
            </w:ins>
            <w:ins w:id="236" w:author="RAN2#112e" w:date="2020-11-13T17:06:00Z">
              <w:r>
                <w:rPr>
                  <w:rFonts w:ascii="Arial" w:hAnsi="Arial" w:eastAsia="等线"/>
                  <w:i/>
                  <w:iCs/>
                  <w:kern w:val="2"/>
                  <w:sz w:val="18"/>
                  <w:lang w:eastAsia="zh-CN"/>
                </w:rPr>
                <w:t>T</w:t>
              </w:r>
            </w:ins>
            <w:ins w:id="237" w:author="RAN2#112e" w:date="2020-11-13T17:06:00Z">
              <w:r>
                <w:rPr>
                  <w:rFonts w:ascii="Arial" w:hAnsi="Arial" w:eastAsia="等线"/>
                  <w:kern w:val="2"/>
                  <w:sz w:val="18"/>
                  <w:lang w:eastAsia="zh-CN"/>
                </w:rPr>
                <w:t>. A sampling occasion is 1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38"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239" w:author="RAN2#112e" w:date="2020-11-13T17:06:00Z"/>
                <w:rFonts w:eastAsia="Malgun Gothic"/>
                <w:sz w:val="18"/>
              </w:rPr>
            </w:pPr>
            <m:oMathPara>
              <m:oMath>
                <w:ins w:id="240" w:author="RAN2#112e" w:date="2020-11-13T17:06:00Z">
                  <m:r>
                    <w:rPr>
                      <w:rFonts w:ascii="Cambria Math" w:hAnsi="Calibri" w:eastAsia="宋体"/>
                      <w:sz w:val="18"/>
                      <w:szCs w:val="22"/>
                      <w:lang w:eastAsia="zh-CN"/>
                    </w:rPr>
                    <m:t>N</m:t>
                  </m:r>
                </w:ins>
                <m:d>
                  <m:dPr>
                    <m:ctrlPr>
                      <w:ins w:id="241" w:author="RAN2#112e" w:date="2020-11-13T17:06:00Z">
                        <w:rPr>
                          <w:rFonts w:ascii="Cambria Math" w:hAnsi="Calibri" w:eastAsia="宋体"/>
                          <w:i/>
                          <w:sz w:val="18"/>
                          <w:szCs w:val="22"/>
                          <w:lang w:eastAsia="zh-CN"/>
                        </w:rPr>
                      </w:ins>
                    </m:ctrlPr>
                  </m:dPr>
                  <m:e>
                    <w:ins w:id="242" w:author="RAN2#112e" w:date="2020-11-13T17:06:00Z">
                      <m:r>
                        <w:rPr>
                          <w:rFonts w:ascii="Cambria Math" w:hAnsi="Calibri" w:eastAsia="宋体"/>
                          <w:sz w:val="18"/>
                          <w:szCs w:val="22"/>
                          <w:lang w:eastAsia="zh-CN"/>
                        </w:rPr>
                        <m:t>T</m:t>
                      </m:r>
                    </w:ins>
                    <m:ctrlPr>
                      <w:ins w:id="243" w:author="RAN2#112e" w:date="2020-11-13T17:06:00Z">
                        <w:rPr>
                          <w:rFonts w:ascii="Cambria Math" w:hAnsi="Calibri" w:eastAsia="宋体"/>
                          <w:i/>
                          <w:sz w:val="18"/>
                          <w:szCs w:val="22"/>
                          <w:lang w:eastAsia="zh-CN"/>
                        </w:rPr>
                      </w:ins>
                    </m:ctrlPr>
                  </m:e>
                </m:d>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244" w:author="RAN2#112e" w:date="2020-11-13T17:06:00Z"/>
                <w:rFonts w:ascii="Arial" w:hAnsi="Arial" w:eastAsia="等线"/>
                <w:kern w:val="2"/>
                <w:sz w:val="18"/>
                <w:lang w:eastAsia="zh-CN"/>
              </w:rPr>
            </w:pPr>
            <w:ins w:id="245" w:author="RAN2#112e" w:date="2020-11-13T17:06:00Z">
              <w:r>
                <w:rPr>
                  <w:rFonts w:ascii="Arial" w:hAnsi="Arial" w:eastAsia="等线"/>
                  <w:kern w:val="2"/>
                  <w:sz w:val="18"/>
                  <w:lang w:eastAsia="zh-CN"/>
                </w:rPr>
                <w:t xml:space="preserve">Total number of sampling occasions taken during time period </w:t>
              </w:r>
            </w:ins>
            <w:ins w:id="246" w:author="RAN2#112e" w:date="2020-11-13T17:06:00Z">
              <w:r>
                <w:rPr>
                  <w:rFonts w:ascii="Arial" w:hAnsi="Arial" w:eastAsia="等线"/>
                  <w:i/>
                  <w:iCs/>
                  <w:kern w:val="2"/>
                  <w:sz w:val="18"/>
                  <w:lang w:eastAsia="zh-CN"/>
                </w:rPr>
                <w:t>T</w:t>
              </w:r>
            </w:ins>
            <w:ins w:id="247" w:author="RAN2#112e" w:date="2020-11-13T17:06:00Z">
              <w:r>
                <w:rPr>
                  <w:rFonts w:ascii="Arial" w:hAnsi="Arial" w:eastAsia="等线"/>
                  <w:kern w:val="2"/>
                  <w:sz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48"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249" w:author="RAN2#112e" w:date="2020-11-13T17:06:00Z"/>
                <w:rFonts w:ascii="Cambria Math" w:hAnsi="Cambria Math"/>
                <w:sz w:val="18"/>
                <w:oMath/>
              </w:rPr>
            </w:pPr>
            <m:oMathPara>
              <m:oMath>
                <w:ins w:id="250" w:author="RAN2#112e" w:date="2020-11-13T17:06:00Z">
                  <m:r>
                    <w:rPr>
                      <w:rFonts w:ascii="Cambria Math" w:hAnsi="Cambria Math"/>
                      <w:sz w:val="18"/>
                    </w:rPr>
                    <m:t>P</m:t>
                  </m:r>
                </w:ins>
                <w:ins w:id="251" w:author="RAN2#112e" w:date="2020-11-13T17:06:00Z">
                  <m:r>
                    <m:rPr>
                      <m:sty m:val="p"/>
                    </m:rPr>
                    <w:rPr>
                      <w:rFonts w:ascii="Cambria Math" w:hAnsi="Cambria Math"/>
                      <w:sz w:val="18"/>
                    </w:rPr>
                    <m:t>(</m:t>
                  </m:r>
                </w:ins>
                <w:ins w:id="252" w:author="RAN2#112e" w:date="2020-11-13T17:06:00Z">
                  <m:r>
                    <w:rPr>
                      <w:rFonts w:ascii="Cambria Math" w:hAnsi="Cambria Math"/>
                      <w:sz w:val="18"/>
                    </w:rPr>
                    <m:t>T</m:t>
                  </m:r>
                </w:ins>
                <w:ins w:id="253" w:author="RAN2#112e" w:date="2020-11-13T17:06:00Z">
                  <m:r>
                    <m:rPr>
                      <m:sty m:val="p"/>
                    </m:rPr>
                    <w:rPr>
                      <w:rFonts w:ascii="Cambria Math" w:hAnsi="Cambria Math"/>
                      <w:sz w:val="18"/>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254" w:author="RAN2#112e" w:date="2020-11-13T17:06:00Z"/>
                <w:rFonts w:ascii="Arial" w:hAnsi="Arial"/>
                <w:kern w:val="2"/>
                <w:sz w:val="18"/>
                <w:lang w:eastAsia="zh-CN"/>
              </w:rPr>
            </w:pPr>
            <w:ins w:id="255" w:author="RAN2#112e" w:date="2020-11-13T17:06:00Z">
              <w:r>
                <w:rPr>
                  <w:rFonts w:ascii="Arial" w:hAnsi="Arial"/>
                  <w:kern w:val="2"/>
                  <w:sz w:val="18"/>
                  <w:lang w:eastAsia="zh-CN"/>
                </w:rPr>
                <w:t>Total number of PDSCH PRBs available for 1 sampling occasion on single MIMO layer per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56"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257" w:author="RAN2#112e" w:date="2020-11-13T17:06:00Z"/>
                <w:rFonts w:ascii="Cambria Math" w:hAnsi="Cambria Math"/>
                <w:sz w:val="18"/>
                <w:oMath/>
              </w:rPr>
            </w:pPr>
            <m:oMathPara>
              <m:oMath>
                <w:ins w:id="258" w:author="RAN2#112e" w:date="2020-11-13T17:06:00Z">
                  <m:r>
                    <w:rPr>
                      <w:rFonts w:ascii="Cambria Math" w:hAnsi="Cambria Math"/>
                      <w:sz w:val="18"/>
                    </w:rPr>
                    <m:t>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259" w:author="RAN2#112e" w:date="2020-11-13T17:06:00Z"/>
                <w:rFonts w:ascii="Arial" w:hAnsi="Arial"/>
                <w:kern w:val="2"/>
                <w:sz w:val="18"/>
                <w:lang w:eastAsia="zh-CN"/>
              </w:rPr>
            </w:pPr>
            <w:ins w:id="260" w:author="RAN2#112e" w:date="2020-11-13T17:06:00Z">
              <w:r>
                <w:rPr>
                  <w:rFonts w:ascii="Arial" w:hAnsi="Arial"/>
                  <w:kern w:val="2"/>
                  <w:sz w:val="18"/>
                  <w:lang w:eastAsia="zh-CN"/>
                </w:rPr>
                <w:t>Time Period during which the measurement is performed.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261"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262" w:author="RAN2#112e" w:date="2020-11-13T17:06:00Z"/>
                <w:rFonts w:ascii="Arial" w:hAnsi="Arial"/>
                <w:sz w:val="18"/>
              </w:rPr>
            </w:pPr>
            <m:oMathPara>
              <m:oMath>
                <w:ins w:id="263" w:author="RAN2#112e" w:date="2020-11-13T17:06:00Z">
                  <m:r>
                    <m:rPr>
                      <m:sty m:val="p"/>
                    </m:rPr>
                    <w:rPr>
                      <w:rFonts w:ascii="Cambria Math" w:hAnsi="Cambria Math"/>
                      <w:sz w:val="18"/>
                    </w:rPr>
                    <m:t>Alpha</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ins w:id="264" w:author="RAN2#112e" w:date="2020-11-13T17:06:00Z"/>
                <w:rFonts w:ascii="Arial" w:hAnsi="Arial"/>
                <w:kern w:val="2"/>
                <w:sz w:val="18"/>
                <w:lang w:eastAsia="zh-CN"/>
              </w:rPr>
            </w:pPr>
            <w:ins w:id="265" w:author="RAN2#112e" w:date="2020-11-13T17:06:00Z">
              <w:r>
                <w:rPr>
                  <w:rFonts w:ascii="Arial" w:hAnsi="Arial"/>
                  <w:kern w:val="2"/>
                  <w:sz w:val="18"/>
                  <w:lang w:eastAsia="zh-CN"/>
                </w:rPr>
                <w:t xml:space="preserve">Constant value configured by OAM with integer value range: 1-100. With this parameter, </w:t>
              </w:r>
            </w:ins>
            <m:oMath>
              <w:ins w:id="266" w:author="RAN2#112e" w:date="2020-11-13T17:06:00Z">
                <m:r>
                  <w:rPr>
                    <w:rFonts w:ascii="Cambria Math" w:hAnsi="Cambria Math"/>
                    <w:sz w:val="18"/>
                  </w:rPr>
                  <m:t>M</m:t>
                </m:r>
              </w:ins>
              <w:ins w:id="267" w:author="RAN2#112e" w:date="2020-11-13T17:06:00Z">
                <m:r>
                  <m:rPr>
                    <m:sty m:val="p"/>
                  </m:rPr>
                  <w:rPr>
                    <w:rFonts w:ascii="Cambria Math" w:hAnsi="Cambria Math"/>
                    <w:sz w:val="18"/>
                  </w:rPr>
                  <m:t>(</m:t>
                </m:r>
              </w:ins>
              <w:ins w:id="268" w:author="RAN2#112e" w:date="2020-11-13T17:06:00Z">
                <m:r>
                  <w:rPr>
                    <w:rFonts w:ascii="Cambria Math" w:hAnsi="Cambria Math"/>
                    <w:sz w:val="18"/>
                  </w:rPr>
                  <m:t>T</m:t>
                </m:r>
              </w:ins>
              <w:ins w:id="269" w:author="RAN2#112e" w:date="2020-11-13T17:06:00Z">
                <m:r>
                  <m:rPr>
                    <m:sty m:val="p"/>
                  </m:rPr>
                  <w:rPr>
                    <w:rFonts w:ascii="Cambria Math" w:hAnsi="Cambria Math"/>
                    <w:sz w:val="18"/>
                  </w:rPr>
                  <m:t>)</m:t>
                </m:r>
              </w:ins>
            </m:oMath>
            <w:ins w:id="270" w:author="RAN2#112e" w:date="2020-11-13T17:06:00Z">
              <w:r>
                <w:rPr>
                  <w:rFonts w:hint="eastAsia" w:ascii="Arial" w:hAnsi="Arial" w:eastAsia="Malgun Gothic"/>
                  <w:sz w:val="18"/>
                  <w:lang w:eastAsia="zh-CN"/>
                </w:rPr>
                <w:t xml:space="preserve"> </w:t>
              </w:r>
            </w:ins>
            <w:ins w:id="271" w:author="RAN2#112e" w:date="2020-11-13T17:06:00Z">
              <w:r>
                <w:rPr>
                  <w:rFonts w:ascii="Arial" w:hAnsi="Arial" w:eastAsia="Malgun Gothic"/>
                  <w:sz w:val="18"/>
                  <w:lang w:eastAsia="zh-CN"/>
                </w:rPr>
                <w:t xml:space="preserve">should not be </w:t>
              </w:r>
            </w:ins>
            <w:ins w:id="272" w:author="RAN2#112e" w:date="2020-11-13T17:06:00Z">
              <w:r>
                <w:rPr>
                  <w:rFonts w:ascii="Arial" w:hAnsi="Arial" w:eastAsia="Malgun Gothic"/>
                  <w:kern w:val="2"/>
                  <w:sz w:val="18"/>
                  <w:lang w:eastAsia="zh-CN"/>
                </w:rPr>
                <w:t>larger than 100.</w:t>
              </w:r>
            </w:ins>
          </w:p>
        </w:tc>
      </w:tr>
    </w:tbl>
    <w:p>
      <w:pPr>
        <w:keepNext/>
        <w:keepLines/>
        <w:spacing w:before="120"/>
        <w:ind w:left="1701" w:hanging="1701"/>
        <w:textAlignment w:val="baseline"/>
        <w:outlineLvl w:val="4"/>
        <w:rPr>
          <w:ins w:id="273" w:author="RAN2#112e" w:date="2020-11-13T17:06:00Z"/>
          <w:rFonts w:ascii="Arial" w:hAnsi="Arial"/>
          <w:sz w:val="22"/>
        </w:rPr>
      </w:pPr>
      <w:ins w:id="274" w:author="RAN2#112e" w:date="2020-11-13T17:06:00Z">
        <w:r>
          <w:rPr>
            <w:rFonts w:ascii="Arial" w:hAnsi="Arial"/>
            <w:sz w:val="22"/>
          </w:rPr>
          <w:t>4.2.1.x.2</w:t>
        </w:r>
      </w:ins>
      <w:ins w:id="275" w:author="RAN2#112e" w:date="2020-11-13T17:06:00Z">
        <w:r>
          <w:rPr>
            <w:rFonts w:ascii="Arial" w:hAnsi="Arial"/>
            <w:sz w:val="22"/>
          </w:rPr>
          <w:tab/>
        </w:r>
      </w:ins>
      <w:ins w:id="276" w:author="RAN2#112e" w:date="2020-11-13T17:06:00Z">
        <w:r>
          <w:rPr>
            <w:rFonts w:ascii="Arial" w:hAnsi="Arial"/>
            <w:sz w:val="22"/>
          </w:rPr>
          <w:t>PUSCH PRB Usage for MIMO in the UL per cell</w:t>
        </w:r>
      </w:ins>
    </w:p>
    <w:p>
      <w:pPr>
        <w:textAlignment w:val="baseline"/>
        <w:rPr>
          <w:ins w:id="277" w:author="RAN2#112e" w:date="2020-11-13T17:06:00Z"/>
          <w:kern w:val="2"/>
          <w:lang w:eastAsia="zh-CN"/>
        </w:rPr>
      </w:pPr>
      <w:ins w:id="278" w:author="RAN2#112e" w:date="2020-11-13T17:06:00Z">
        <w:r>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ins>
      <w:ins w:id="279" w:author="RAN2#112e" w:date="2020-11-13T17:06:00Z">
        <w:r>
          <w:rPr>
            <w:rFonts w:eastAsia="Malgun Gothic"/>
            <w:lang w:eastAsia="en-US"/>
          </w:rPr>
          <w:t xml:space="preserve"> </w:t>
        </w:r>
      </w:ins>
    </w:p>
    <w:p>
      <w:pPr>
        <w:ind w:left="360" w:leftChars="180"/>
        <w:textAlignment w:val="baseline"/>
        <w:rPr>
          <w:ins w:id="280" w:author="RAN2#112e" w:date="2020-11-13T17:06:00Z"/>
          <w:kern w:val="2"/>
          <w:lang w:eastAsia="zh-CN"/>
        </w:rPr>
      </w:pPr>
      <w:ins w:id="281" w:author="RAN2#112e" w:date="2020-11-13T17:06:00Z">
        <w:r>
          <w:rPr>
            <w:kern w:val="2"/>
            <w:lang w:eastAsia="zh-CN"/>
          </w:rPr>
          <w:t>Protocol Layer: MAC, PHY</w:t>
        </w:r>
      </w:ins>
    </w:p>
    <w:p>
      <w:pPr>
        <w:keepNext/>
        <w:keepLines/>
        <w:spacing w:before="60"/>
        <w:ind w:left="360" w:leftChars="180"/>
        <w:jc w:val="center"/>
        <w:textAlignment w:val="baseline"/>
        <w:rPr>
          <w:ins w:id="282" w:author="RAN2#112e" w:date="2020-11-13T17:06:00Z"/>
          <w:rFonts w:ascii="Arial" w:hAnsi="Arial"/>
          <w:b/>
          <w:kern w:val="2"/>
          <w:lang w:eastAsia="zh-CN"/>
        </w:rPr>
      </w:pPr>
      <w:ins w:id="283" w:author="RAN2#112e" w:date="2020-11-13T17:06:00Z">
        <w:r>
          <w:rPr>
            <w:rFonts w:ascii="Arial" w:hAnsi="Arial"/>
            <w:b/>
          </w:rPr>
          <w:t xml:space="preserve">Table </w:t>
        </w:r>
      </w:ins>
      <w:ins w:id="284" w:author="RAN2#112e" w:date="2020-11-13T17:06:00Z">
        <w:r>
          <w:rPr>
            <w:rFonts w:ascii="Arial" w:hAnsi="Arial"/>
            <w:b/>
            <w:lang w:eastAsia="zh-CN"/>
          </w:rPr>
          <w:t xml:space="preserve">4.2.1.x.2-1: </w:t>
        </w:r>
      </w:ins>
      <w:ins w:id="285" w:author="RAN2#112e" w:date="2020-11-13T17:06:00Z">
        <w:r>
          <w:rPr>
            <w:rFonts w:ascii="Arial" w:hAnsi="Arial" w:eastAsia="等线"/>
            <w:b/>
          </w:rPr>
          <w:t>Definition for</w:t>
        </w:r>
      </w:ins>
      <w:ins w:id="286" w:author="RAN2#112e" w:date="2020-11-13T17:06:00Z">
        <w:r>
          <w:rPr>
            <w:rFonts w:ascii="Arial" w:hAnsi="Arial"/>
            <w:b/>
            <w:kern w:val="2"/>
            <w:lang w:eastAsia="zh-CN"/>
          </w:rPr>
          <w:t xml:space="preserve"> PUSCH PRB Usage for MIMO in the UL per cell</w:t>
        </w:r>
      </w:ins>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ins w:id="287" w:author="RAN2#112e" w:date="2020-11-13T17:06:00Z"/>
        </w:trPr>
        <w:tc>
          <w:tcPr>
            <w:tcW w:w="1951" w:type="dxa"/>
          </w:tcPr>
          <w:p>
            <w:pPr>
              <w:keepNext/>
              <w:keepLines/>
              <w:spacing w:after="0"/>
              <w:ind w:left="360" w:leftChars="180"/>
              <w:textAlignment w:val="baseline"/>
              <w:rPr>
                <w:ins w:id="288" w:author="RAN2#112e" w:date="2020-11-13T17:06:00Z"/>
                <w:rFonts w:ascii="Arial" w:hAnsi="Arial"/>
                <w:sz w:val="18"/>
                <w:lang w:eastAsia="zh-CN"/>
              </w:rPr>
            </w:pPr>
            <w:ins w:id="289" w:author="RAN2#112e" w:date="2020-11-13T17:06:00Z">
              <w:r>
                <w:rPr>
                  <w:rFonts w:ascii="Arial" w:hAnsi="Arial"/>
                  <w:sz w:val="18"/>
                  <w:lang w:eastAsia="zh-CN"/>
                </w:rPr>
                <w:t>Definition</w:t>
              </w:r>
            </w:ins>
          </w:p>
        </w:tc>
        <w:tc>
          <w:tcPr>
            <w:tcW w:w="7787" w:type="dxa"/>
          </w:tcPr>
          <w:p>
            <w:pPr>
              <w:keepNext/>
              <w:keepLines/>
              <w:spacing w:after="0"/>
              <w:ind w:left="360" w:leftChars="180" w:firstLine="1"/>
              <w:textAlignment w:val="baseline"/>
              <w:rPr>
                <w:ins w:id="290" w:author="RAN2#112e" w:date="2020-11-13T17:06:00Z"/>
                <w:rFonts w:ascii="Arial" w:hAnsi="Arial"/>
                <w:sz w:val="18"/>
                <w:lang w:eastAsia="zh-CN"/>
              </w:rPr>
            </w:pPr>
            <w:ins w:id="291" w:author="RAN2#112e" w:date="2020-11-13T17:06:00Z">
              <w:r>
                <w:rPr>
                  <w:rFonts w:ascii="Arial" w:hAnsi="Arial"/>
                  <w:sz w:val="18"/>
                  <w:lang w:eastAsia="zh-CN"/>
                </w:rPr>
                <w:t xml:space="preserve">PUSCH PRB Usage for MIMO in the UL per cell is calculated in the time-frequency domain. </w:t>
              </w:r>
            </w:ins>
          </w:p>
          <w:p>
            <w:pPr>
              <w:keepNext/>
              <w:keepLines/>
              <w:spacing w:after="0"/>
              <w:ind w:left="360" w:leftChars="180"/>
              <w:textAlignment w:val="baseline"/>
              <w:rPr>
                <w:ins w:id="292" w:author="RAN2#112e" w:date="2020-11-13T17:06:00Z"/>
                <w:rFonts w:ascii="Arial" w:hAnsi="Arial"/>
                <w:sz w:val="18"/>
                <w:lang w:eastAsia="zh-CN"/>
              </w:rPr>
            </w:pPr>
          </w:p>
          <w:p>
            <w:pPr>
              <w:keepNext/>
              <w:keepLines/>
              <w:spacing w:after="0"/>
              <w:ind w:left="360" w:leftChars="180"/>
              <w:textAlignment w:val="baseline"/>
              <w:rPr>
                <w:ins w:id="293" w:author="RAN2#112e" w:date="2020-11-13T17:06:00Z"/>
                <w:rFonts w:ascii="Arial" w:hAnsi="Arial"/>
                <w:sz w:val="18"/>
                <w:lang w:eastAsia="zh-CN"/>
              </w:rPr>
            </w:pPr>
            <w:ins w:id="294" w:author="RAN2#112e" w:date="2020-11-13T17:06:00Z">
              <w:r>
                <w:rPr>
                  <w:rFonts w:ascii="Arial" w:hAnsi="Arial"/>
                  <w:sz w:val="18"/>
                  <w:lang w:eastAsia="zh-CN"/>
                </w:rPr>
                <w:t>Detailed Definition:</w:t>
              </w:r>
            </w:ins>
          </w:p>
          <w:p>
            <w:pPr>
              <w:keepNext/>
              <w:keepLines/>
              <w:spacing w:after="0"/>
              <w:ind w:left="360" w:leftChars="180"/>
              <w:textAlignment w:val="baseline"/>
              <w:rPr>
                <w:ins w:id="295" w:author="RAN2#112e" w:date="2020-11-13T17:06:00Z"/>
                <w:rFonts w:ascii="Arial" w:hAnsi="Arial"/>
                <w:sz w:val="18"/>
                <w:lang w:eastAsia="zh-CN"/>
              </w:rPr>
            </w:pPr>
            <m:oMath>
              <w:ins w:id="296" w:author="RAN2#112e" w:date="2020-11-13T17:06:00Z">
                <m:r>
                  <w:rPr>
                    <w:rFonts w:ascii="Cambria Math" w:hAnsi="Arial"/>
                    <w:sz w:val="18"/>
                  </w:rPr>
                  <m:t>M</m:t>
                </m:r>
              </w:ins>
              <m:d>
                <m:dPr>
                  <m:ctrlPr>
                    <w:ins w:id="297" w:author="RAN2#112e" w:date="2020-11-13T17:06:00Z">
                      <w:rPr>
                        <w:rFonts w:ascii="Cambria Math" w:hAnsi="Cambria Math"/>
                        <w:i/>
                        <w:sz w:val="18"/>
                      </w:rPr>
                    </w:ins>
                  </m:ctrlPr>
                </m:dPr>
                <m:e>
                  <w:ins w:id="298" w:author="RAN2#112e" w:date="2020-11-13T17:06:00Z">
                    <m:r>
                      <w:rPr>
                        <w:rFonts w:ascii="Cambria Math" w:hAnsi="Arial"/>
                        <w:sz w:val="18"/>
                      </w:rPr>
                      <m:t>T</m:t>
                    </m:r>
                  </w:ins>
                  <m:ctrlPr>
                    <w:ins w:id="299" w:author="RAN2#112e" w:date="2020-11-13T17:06:00Z">
                      <w:rPr>
                        <w:rFonts w:ascii="Cambria Math" w:hAnsi="Cambria Math"/>
                        <w:i/>
                        <w:sz w:val="18"/>
                      </w:rPr>
                    </w:ins>
                  </m:ctrlPr>
                </m:e>
              </m:d>
              <w:ins w:id="300" w:author="RAN2#112e" w:date="2020-11-13T17:06:00Z">
                <m:r>
                  <w:rPr>
                    <w:rFonts w:ascii="Cambria Math" w:hAnsi="Arial"/>
                    <w:sz w:val="18"/>
                  </w:rPr>
                  <m:t>=</m:t>
                </m:r>
              </w:ins>
              <m:d>
                <m:dPr>
                  <m:begChr m:val="⌊"/>
                  <m:endChr m:val="⌋"/>
                  <m:ctrlPr>
                    <w:ins w:id="301" w:author="RAN2#112e" w:date="2020-11-13T17:06:00Z">
                      <w:rPr>
                        <w:rFonts w:ascii="Cambria Math" w:hAnsi="Cambria Math" w:eastAsia="宋体"/>
                        <w:i/>
                        <w:sz w:val="18"/>
                        <w:szCs w:val="22"/>
                        <w:lang w:eastAsia="zh-CN"/>
                      </w:rPr>
                    </w:ins>
                  </m:ctrlPr>
                </m:dPr>
                <m:e>
                  <m:f>
                    <m:fPr>
                      <m:ctrlPr>
                        <w:ins w:id="302" w:author="RAN2#112e" w:date="2020-11-13T17:06:00Z">
                          <w:rPr>
                            <w:rFonts w:ascii="Cambria Math" w:hAnsi="Cambria Math" w:eastAsia="宋体"/>
                            <w:i/>
                            <w:sz w:val="18"/>
                            <w:szCs w:val="22"/>
                            <w:lang w:eastAsia="zh-CN"/>
                          </w:rPr>
                        </w:ins>
                      </m:ctrlPr>
                    </m:fPr>
                    <m:num>
                      <m:nary>
                        <m:naryPr>
                          <m:chr m:val="∑"/>
                          <m:supHide m:val="1"/>
                          <m:ctrlPr>
                            <w:ins w:id="303" w:author="RAN2#112e" w:date="2020-11-13T17:06:00Z">
                              <w:rPr>
                                <w:rFonts w:ascii="Cambria Math" w:hAnsi="Cambria Math" w:eastAsia="宋体"/>
                                <w:i/>
                                <w:sz w:val="18"/>
                                <w:szCs w:val="22"/>
                                <w:lang w:eastAsia="zh-CN"/>
                              </w:rPr>
                            </w:ins>
                          </m:ctrlPr>
                        </m:naryPr>
                        <m:sub>
                          <w:ins w:id="304" w:author="RAN2#112e" w:date="2020-11-13T17:06:00Z">
                            <m:r>
                              <w:rPr>
                                <w:rFonts w:ascii="Cambria Math" w:hAnsi="Cambria Math" w:eastAsia="宋体" w:cs="Cambria Math"/>
                                <w:sz w:val="18"/>
                                <w:szCs w:val="22"/>
                                <w:lang w:eastAsia="zh-CN"/>
                              </w:rPr>
                              <m:t>∀</m:t>
                            </m:r>
                          </w:ins>
                          <w:ins w:id="305" w:author="RAN2#112e" w:date="2020-11-13T17:06:00Z">
                            <m:r>
                              <w:rPr>
                                <w:rFonts w:ascii="Cambria Math" w:hAnsi="Calibri" w:eastAsia="宋体"/>
                                <w:sz w:val="18"/>
                                <w:szCs w:val="22"/>
                                <w:lang w:eastAsia="zh-CN"/>
                              </w:rPr>
                              <m:t>i</m:t>
                            </m:r>
                          </w:ins>
                          <m:ctrlPr>
                            <w:ins w:id="306" w:author="RAN2#112e" w:date="2020-11-13T17:06:00Z">
                              <w:rPr>
                                <w:rFonts w:ascii="Cambria Math" w:hAnsi="Cambria Math" w:eastAsia="宋体"/>
                                <w:i/>
                                <w:sz w:val="18"/>
                                <w:szCs w:val="22"/>
                                <w:lang w:eastAsia="zh-CN"/>
                              </w:rPr>
                            </w:ins>
                          </m:ctrlPr>
                        </m:sub>
                        <m:sup>
                          <m:ctrlPr>
                            <w:ins w:id="307" w:author="RAN2#112e" w:date="2020-11-13T17:06:00Z">
                              <w:rPr>
                                <w:rFonts w:ascii="Cambria Math" w:hAnsi="Cambria Math" w:eastAsia="宋体"/>
                                <w:i/>
                                <w:sz w:val="18"/>
                                <w:szCs w:val="22"/>
                                <w:lang w:eastAsia="zh-CN"/>
                              </w:rPr>
                            </w:ins>
                          </m:ctrlPr>
                        </m:sup>
                        <m:e>
                          <m:nary>
                            <m:naryPr>
                              <m:chr m:val="∑"/>
                              <m:limLoc m:val="undOvr"/>
                              <m:supHide m:val="1"/>
                              <m:ctrlPr>
                                <w:ins w:id="308" w:author="RAN2#112e" w:date="2020-11-13T17:06:00Z">
                                  <w:rPr>
                                    <w:rFonts w:ascii="Cambria Math" w:hAnsi="Calibri" w:eastAsia="宋体"/>
                                    <w:sz w:val="18"/>
                                    <w:szCs w:val="22"/>
                                    <w:lang w:eastAsia="zh-CN"/>
                                  </w:rPr>
                                </w:ins>
                              </m:ctrlPr>
                            </m:naryPr>
                            <m:sub>
                              <w:ins w:id="309" w:author="RAN2#112e" w:date="2020-11-13T17:06:00Z">
                                <m:r>
                                  <w:rPr>
                                    <w:rFonts w:ascii="Cambria Math" w:hAnsi="Cambria Math" w:eastAsia="宋体"/>
                                    <w:sz w:val="18"/>
                                    <w:szCs w:val="22"/>
                                    <w:lang w:eastAsia="zh-CN"/>
                                  </w:rPr>
                                  <m:t>∀</m:t>
                                </m:r>
                              </w:ins>
                              <w:ins w:id="310" w:author="RAN2#112e" w:date="2020-11-13T17:06:00Z">
                                <m:r>
                                  <w:rPr>
                                    <w:rFonts w:ascii="Cambria Math" w:hAnsi="Calibri" w:eastAsia="宋体"/>
                                    <w:sz w:val="18"/>
                                    <w:szCs w:val="22"/>
                                    <w:lang w:eastAsia="zh-CN"/>
                                  </w:rPr>
                                  <m:t>j</m:t>
                                </m:r>
                              </w:ins>
                              <m:ctrlPr>
                                <w:ins w:id="311" w:author="RAN2#112e" w:date="2020-11-13T17:06:00Z">
                                  <w:rPr>
                                    <w:rFonts w:ascii="Cambria Math" w:hAnsi="Calibri" w:eastAsia="宋体"/>
                                    <w:sz w:val="18"/>
                                    <w:szCs w:val="22"/>
                                    <w:lang w:eastAsia="zh-CN"/>
                                  </w:rPr>
                                </w:ins>
                              </m:ctrlPr>
                            </m:sub>
                            <m:sup>
                              <m:ctrlPr>
                                <w:ins w:id="312" w:author="RAN2#112e" w:date="2020-11-13T17:06:00Z">
                                  <w:rPr>
                                    <w:rFonts w:ascii="Cambria Math" w:hAnsi="Calibri" w:eastAsia="宋体"/>
                                    <w:sz w:val="18"/>
                                    <w:szCs w:val="22"/>
                                    <w:lang w:eastAsia="zh-CN"/>
                                  </w:rPr>
                                </w:ins>
                              </m:ctrlPr>
                            </m:sup>
                            <m:e>
                              <w:ins w:id="313" w:author="RAN2#112e" w:date="2020-11-13T17:06:00Z">
                                <m:r>
                                  <m:rPr>
                                    <m:sty m:val="p"/>
                                  </m:rPr>
                                  <w:rPr>
                                    <w:rFonts w:ascii="Cambria Math" w:hAnsi="Calibri" w:eastAsia="宋体"/>
                                    <w:sz w:val="18"/>
                                    <w:szCs w:val="22"/>
                                    <w:lang w:eastAsia="zh-CN"/>
                                  </w:rPr>
                                  <m:t>{</m:t>
                                </m:r>
                              </w:ins>
                              <m:sSub>
                                <m:sSubPr>
                                  <m:ctrlPr>
                                    <w:ins w:id="314" w:author="RAN2#112e" w:date="2020-11-13T17:06:00Z">
                                      <w:rPr>
                                        <w:rFonts w:ascii="Cambria Math" w:hAnsi="Cambria Math" w:eastAsia="宋体"/>
                                        <w:iCs/>
                                        <w:sz w:val="18"/>
                                        <w:szCs w:val="22"/>
                                        <w:lang w:eastAsia="zh-CN"/>
                                      </w:rPr>
                                    </w:ins>
                                  </m:ctrlPr>
                                </m:sSubPr>
                                <m:e>
                                  <w:ins w:id="315" w:author="RAN2#112e" w:date="2020-11-13T17:06:00Z">
                                    <m:r>
                                      <w:rPr>
                                        <w:rFonts w:ascii="Cambria Math" w:hAnsi="Calibri" w:eastAsia="宋体"/>
                                        <w:sz w:val="18"/>
                                        <w:szCs w:val="22"/>
                                        <w:lang w:eastAsia="zh-CN"/>
                                      </w:rPr>
                                      <m:t>M</m:t>
                                    </m:r>
                                  </w:ins>
                                  <w:ins w:id="316" w:author="RAN2#112e" w:date="2020-11-13T17:06:00Z">
                                    <m:r>
                                      <m:rPr>
                                        <m:sty m:val="p"/>
                                      </m:rPr>
                                      <w:rPr>
                                        <w:rFonts w:ascii="Cambria Math" w:hAnsi="Calibri" w:eastAsia="宋体"/>
                                        <w:sz w:val="18"/>
                                        <w:szCs w:val="22"/>
                                        <w:lang w:eastAsia="zh-CN"/>
                                      </w:rPr>
                                      <m:t>1</m:t>
                                    </m:r>
                                  </w:ins>
                                  <m:ctrlPr>
                                    <w:ins w:id="317" w:author="RAN2#112e" w:date="2020-11-13T17:06:00Z">
                                      <w:rPr>
                                        <w:rFonts w:ascii="Cambria Math" w:hAnsi="Cambria Math" w:eastAsia="宋体"/>
                                        <w:iCs/>
                                        <w:sz w:val="18"/>
                                        <w:szCs w:val="22"/>
                                        <w:lang w:eastAsia="zh-CN"/>
                                      </w:rPr>
                                    </w:ins>
                                  </m:ctrlPr>
                                </m:e>
                                <m:sub>
                                  <w:ins w:id="318" w:author="RAN2#112e" w:date="2020-11-13T17:06:00Z">
                                    <m:r>
                                      <w:rPr>
                                        <w:rFonts w:ascii="Cambria Math" w:hAnsi="Cambria Math" w:eastAsia="宋体"/>
                                        <w:sz w:val="18"/>
                                        <w:szCs w:val="22"/>
                                        <w:lang w:eastAsia="zh-CN"/>
                                      </w:rPr>
                                      <m:t>ij</m:t>
                                    </m:r>
                                  </w:ins>
                                  <m:ctrlPr>
                                    <w:ins w:id="319" w:author="RAN2#112e" w:date="2020-11-13T17:06:00Z">
                                      <w:rPr>
                                        <w:rFonts w:ascii="Cambria Math" w:hAnsi="Cambria Math" w:eastAsia="宋体"/>
                                        <w:iCs/>
                                        <w:sz w:val="18"/>
                                        <w:szCs w:val="22"/>
                                        <w:lang w:eastAsia="zh-CN"/>
                                      </w:rPr>
                                    </w:ins>
                                  </m:ctrlPr>
                                </m:sub>
                              </m:sSub>
                              <w:ins w:id="320" w:author="RAN2#112e" w:date="2020-11-13T17:06:00Z">
                                <m:r>
                                  <w:rPr>
                                    <w:rFonts w:ascii="Cambria Math" w:hAnsi="Cambria Math" w:eastAsia="宋体"/>
                                    <w:sz w:val="18"/>
                                    <w:szCs w:val="22"/>
                                    <w:lang w:eastAsia="zh-CN"/>
                                  </w:rPr>
                                  <m:t>(T)*</m:t>
                                </m:r>
                              </w:ins>
                              <m:sSub>
                                <m:sSubPr>
                                  <m:ctrlPr>
                                    <w:ins w:id="321" w:author="RAN2#112e" w:date="2020-11-13T17:06:00Z">
                                      <w:rPr>
                                        <w:rFonts w:ascii="Cambria Math" w:hAnsi="Cambria Math" w:eastAsia="宋体"/>
                                        <w:i/>
                                        <w:iCs/>
                                        <w:sz w:val="18"/>
                                        <w:szCs w:val="22"/>
                                        <w:lang w:eastAsia="zh-CN"/>
                                      </w:rPr>
                                    </w:ins>
                                  </m:ctrlPr>
                                </m:sSubPr>
                                <m:e>
                                  <w:ins w:id="322" w:author="RAN2#112e" w:date="2020-11-13T17:06:00Z">
                                    <m:r>
                                      <w:rPr>
                                        <w:rFonts w:ascii="Cambria Math" w:hAnsi="Cambria Math" w:eastAsia="宋体"/>
                                        <w:sz w:val="18"/>
                                        <w:szCs w:val="22"/>
                                        <w:lang w:eastAsia="zh-CN"/>
                                      </w:rPr>
                                      <m:t>L</m:t>
                                    </m:r>
                                  </w:ins>
                                  <m:ctrlPr>
                                    <w:ins w:id="323" w:author="RAN2#112e" w:date="2020-11-13T17:06:00Z">
                                      <w:rPr>
                                        <w:rFonts w:ascii="Cambria Math" w:hAnsi="Cambria Math" w:eastAsia="宋体"/>
                                        <w:i/>
                                        <w:iCs/>
                                        <w:sz w:val="18"/>
                                        <w:szCs w:val="22"/>
                                        <w:lang w:eastAsia="zh-CN"/>
                                      </w:rPr>
                                    </w:ins>
                                  </m:ctrlPr>
                                </m:e>
                                <m:sub>
                                  <w:ins w:id="324" w:author="RAN2#112e" w:date="2020-11-13T17:06:00Z">
                                    <m:r>
                                      <w:rPr>
                                        <w:rFonts w:ascii="Cambria Math" w:hAnsi="Cambria Math" w:eastAsia="宋体"/>
                                        <w:sz w:val="18"/>
                                        <w:szCs w:val="22"/>
                                        <w:lang w:eastAsia="zh-CN"/>
                                      </w:rPr>
                                      <m:t>ij</m:t>
                                    </m:r>
                                  </w:ins>
                                  <m:ctrlPr>
                                    <w:ins w:id="325" w:author="RAN2#112e" w:date="2020-11-13T17:06:00Z">
                                      <w:rPr>
                                        <w:rFonts w:ascii="Cambria Math" w:hAnsi="Cambria Math" w:eastAsia="宋体"/>
                                        <w:i/>
                                        <w:iCs/>
                                        <w:sz w:val="18"/>
                                        <w:szCs w:val="22"/>
                                        <w:lang w:eastAsia="zh-CN"/>
                                      </w:rPr>
                                    </w:ins>
                                  </m:ctrlPr>
                                </m:sub>
                              </m:sSub>
                              <w:ins w:id="326" w:author="RAN2#112e" w:date="2020-11-13T17:06:00Z">
                                <m:r>
                                  <w:rPr>
                                    <w:rFonts w:ascii="Cambria Math" w:hAnsi="Cambria Math" w:eastAsia="宋体"/>
                                    <w:sz w:val="18"/>
                                    <w:szCs w:val="22"/>
                                    <w:lang w:eastAsia="zh-CN"/>
                                  </w:rPr>
                                  <m:t>(T)}</m:t>
                                </m:r>
                              </w:ins>
                              <m:ctrlPr>
                                <w:ins w:id="327" w:author="RAN2#112e" w:date="2020-11-13T17:06:00Z">
                                  <w:rPr>
                                    <w:rFonts w:ascii="Cambria Math" w:hAnsi="Calibri" w:eastAsia="宋体"/>
                                    <w:sz w:val="18"/>
                                    <w:szCs w:val="22"/>
                                    <w:lang w:eastAsia="zh-CN"/>
                                  </w:rPr>
                                </w:ins>
                              </m:ctrlPr>
                            </m:e>
                          </m:nary>
                          <m:ctrlPr>
                            <w:ins w:id="328" w:author="RAN2#112e" w:date="2020-11-13T17:06:00Z">
                              <w:rPr>
                                <w:rFonts w:ascii="Cambria Math" w:hAnsi="Cambria Math" w:eastAsia="宋体"/>
                                <w:i/>
                                <w:sz w:val="18"/>
                                <w:szCs w:val="22"/>
                                <w:lang w:eastAsia="zh-CN"/>
                              </w:rPr>
                            </w:ins>
                          </m:ctrlPr>
                        </m:e>
                      </m:nary>
                      <m:ctrlPr>
                        <w:ins w:id="329" w:author="RAN2#112e" w:date="2020-11-13T17:06:00Z">
                          <w:rPr>
                            <w:rFonts w:ascii="Cambria Math" w:hAnsi="Cambria Math" w:eastAsia="宋体"/>
                            <w:i/>
                            <w:sz w:val="18"/>
                            <w:szCs w:val="22"/>
                            <w:lang w:eastAsia="zh-CN"/>
                          </w:rPr>
                        </w:ins>
                      </m:ctrlPr>
                    </m:num>
                    <m:den>
                      <w:ins w:id="330" w:author="RAN2#112e" w:date="2020-11-13T17:06:00Z">
                        <m:r>
                          <w:rPr>
                            <w:rFonts w:ascii="Cambria Math" w:hAnsi="Calibri" w:eastAsia="宋体"/>
                            <w:sz w:val="18"/>
                            <w:szCs w:val="22"/>
                            <w:lang w:eastAsia="zh-CN"/>
                          </w:rPr>
                          <m:t>N</m:t>
                        </m:r>
                      </w:ins>
                      <m:d>
                        <m:dPr>
                          <m:ctrlPr>
                            <w:ins w:id="331" w:author="RAN2#112e" w:date="2020-11-13T17:06:00Z">
                              <w:rPr>
                                <w:rFonts w:ascii="Cambria Math" w:hAnsi="Calibri" w:eastAsia="宋体"/>
                                <w:i/>
                                <w:sz w:val="18"/>
                                <w:szCs w:val="22"/>
                                <w:lang w:eastAsia="zh-CN"/>
                              </w:rPr>
                            </w:ins>
                          </m:ctrlPr>
                        </m:dPr>
                        <m:e>
                          <w:ins w:id="332" w:author="RAN2#112e" w:date="2020-11-13T17:06:00Z">
                            <m:r>
                              <w:rPr>
                                <w:rFonts w:ascii="Cambria Math" w:hAnsi="Calibri" w:eastAsia="宋体"/>
                                <w:sz w:val="18"/>
                                <w:szCs w:val="22"/>
                                <w:lang w:eastAsia="zh-CN"/>
                              </w:rPr>
                              <m:t>T</m:t>
                            </m:r>
                          </w:ins>
                          <m:ctrlPr>
                            <w:ins w:id="333" w:author="RAN2#112e" w:date="2020-11-13T17:06:00Z">
                              <w:rPr>
                                <w:rFonts w:ascii="Cambria Math" w:hAnsi="Calibri" w:eastAsia="宋体"/>
                                <w:i/>
                                <w:sz w:val="18"/>
                                <w:szCs w:val="22"/>
                                <w:lang w:eastAsia="zh-CN"/>
                              </w:rPr>
                            </w:ins>
                          </m:ctrlPr>
                        </m:e>
                      </m:d>
                      <w:ins w:id="334" w:author="RAN2#112e" w:date="2020-11-13T17:06:00Z">
                        <m:r>
                          <w:rPr>
                            <w:rFonts w:ascii="Cambria Math" w:hAnsi="Cambria Math" w:eastAsia="宋体" w:cs="Cambria Math"/>
                            <w:sz w:val="18"/>
                            <w:szCs w:val="22"/>
                            <w:lang w:eastAsia="zh-CN"/>
                          </w:rPr>
                          <m:t>*</m:t>
                        </m:r>
                      </w:ins>
                      <w:ins w:id="335" w:author="RAN2#112e" w:date="2020-11-13T17:06:00Z">
                        <m:r>
                          <w:rPr>
                            <w:rFonts w:ascii="Cambria Math" w:hAnsi="Calibri" w:eastAsia="宋体"/>
                            <w:sz w:val="18"/>
                            <w:szCs w:val="22"/>
                            <w:lang w:eastAsia="zh-CN"/>
                          </w:rPr>
                          <m:t>P</m:t>
                        </m:r>
                      </w:ins>
                      <m:d>
                        <m:dPr>
                          <m:ctrlPr>
                            <w:ins w:id="336" w:author="RAN2#112e" w:date="2020-11-13T17:06:00Z">
                              <w:rPr>
                                <w:rFonts w:ascii="Cambria Math" w:hAnsi="Calibri" w:eastAsia="宋体"/>
                                <w:i/>
                                <w:sz w:val="18"/>
                                <w:szCs w:val="22"/>
                                <w:lang w:eastAsia="zh-CN"/>
                              </w:rPr>
                            </w:ins>
                          </m:ctrlPr>
                        </m:dPr>
                        <m:e>
                          <w:ins w:id="337" w:author="RAN2#112e" w:date="2020-11-13T17:06:00Z">
                            <m:r>
                              <w:rPr>
                                <w:rFonts w:ascii="Cambria Math" w:hAnsi="Calibri" w:eastAsia="宋体"/>
                                <w:sz w:val="18"/>
                                <w:szCs w:val="22"/>
                                <w:lang w:eastAsia="zh-CN"/>
                              </w:rPr>
                              <m:t>T</m:t>
                            </m:r>
                          </w:ins>
                          <m:ctrlPr>
                            <w:ins w:id="338" w:author="RAN2#112e" w:date="2020-11-13T17:06:00Z">
                              <w:rPr>
                                <w:rFonts w:ascii="Cambria Math" w:hAnsi="Calibri" w:eastAsia="宋体"/>
                                <w:i/>
                                <w:sz w:val="18"/>
                                <w:szCs w:val="22"/>
                                <w:lang w:eastAsia="zh-CN"/>
                              </w:rPr>
                            </w:ins>
                          </m:ctrlPr>
                        </m:e>
                      </m:d>
                      <w:ins w:id="339" w:author="RAN2#112e" w:date="2020-11-13T17:06:00Z">
                        <m:r>
                          <w:rPr>
                            <w:rFonts w:hint="eastAsia" w:ascii="Cambria Math" w:hAnsi="Cambria Math" w:eastAsia="MS Mincho" w:cs="MS Mincho"/>
                            <w:sz w:val="18"/>
                            <w:szCs w:val="22"/>
                            <w:lang w:eastAsia="zh-CN"/>
                          </w:rPr>
                          <m:t>*</m:t>
                        </m:r>
                      </w:ins>
                      <w:ins w:id="340" w:author="RAN2#112e" w:date="2020-11-13T17:06:00Z">
                        <m:r>
                          <m:rPr>
                            <m:sty m:val="p"/>
                          </m:rPr>
                          <w:rPr>
                            <w:rFonts w:ascii="Cambria Math" w:hAnsi="Calibri" w:eastAsia="宋体"/>
                            <w:sz w:val="18"/>
                            <w:szCs w:val="22"/>
                            <w:lang w:eastAsia="zh-CN"/>
                          </w:rPr>
                          <m:t>Alpha</m:t>
                        </m:r>
                      </w:ins>
                      <m:ctrlPr>
                        <w:ins w:id="341" w:author="RAN2#112e" w:date="2020-11-13T17:06:00Z">
                          <w:rPr>
                            <w:rFonts w:ascii="Cambria Math" w:hAnsi="Cambria Math" w:eastAsia="宋体"/>
                            <w:i/>
                            <w:sz w:val="18"/>
                            <w:szCs w:val="22"/>
                            <w:lang w:eastAsia="zh-CN"/>
                          </w:rPr>
                        </w:ins>
                      </m:ctrlPr>
                    </m:den>
                  </m:f>
                  <w:ins w:id="342" w:author="RAN2#112e" w:date="2020-11-13T17:06:00Z">
                    <m:r>
                      <w:rPr>
                        <w:rFonts w:ascii="Cambria Math" w:hAnsi="Cambria Math" w:eastAsia="宋体"/>
                        <w:sz w:val="18"/>
                        <w:szCs w:val="22"/>
                        <w:lang w:eastAsia="zh-CN"/>
                      </w:rPr>
                      <m:t>*100</m:t>
                    </m:r>
                  </w:ins>
                  <m:ctrlPr>
                    <w:ins w:id="343" w:author="RAN2#112e" w:date="2020-11-13T17:06:00Z">
                      <w:rPr>
                        <w:rFonts w:ascii="Cambria Math" w:hAnsi="Cambria Math" w:eastAsia="宋体"/>
                        <w:i/>
                        <w:sz w:val="18"/>
                        <w:szCs w:val="22"/>
                        <w:lang w:eastAsia="zh-CN"/>
                      </w:rPr>
                    </w:ins>
                  </m:ctrlPr>
                </m:e>
              </m:d>
              <w:ins w:id="344" w:author="RAN2#112e" w:date="2020-11-13T17:06:00Z">
                <m:r>
                  <m:rPr>
                    <m:sty m:val="p"/>
                  </m:rPr>
                  <w:rPr>
                    <w:rFonts w:ascii="Cambria Math" w:hAnsi="Arial"/>
                    <w:sz w:val="18"/>
                  </w:rPr>
                  <m:t xml:space="preserve">, </m:t>
                </m:r>
              </w:ins>
            </m:oMath>
            <w:ins w:id="345" w:author="RAN2#112e" w:date="2020-11-13T17:06:00Z">
              <w:r>
                <w:rPr>
                  <w:rFonts w:ascii="Arial" w:hAnsi="Arial"/>
                  <w:sz w:val="18"/>
                  <w:lang w:eastAsia="zh-CN"/>
                </w:rPr>
                <w:t>where</w:t>
              </w:r>
            </w:ins>
          </w:p>
          <w:p>
            <w:pPr>
              <w:keepNext/>
              <w:keepLines/>
              <w:spacing w:after="0"/>
              <w:ind w:left="360" w:leftChars="180"/>
              <w:textAlignment w:val="baseline"/>
              <w:rPr>
                <w:ins w:id="346" w:author="RAN2#112e" w:date="2020-11-13T17:06:00Z"/>
                <w:rFonts w:ascii="Arial" w:hAnsi="Arial"/>
                <w:sz w:val="18"/>
                <w:lang w:eastAsia="zh-CN"/>
              </w:rPr>
            </w:pPr>
            <w:ins w:id="347" w:author="RAN2#112e" w:date="2020-11-13T17:06:00Z">
              <w:r>
                <w:rPr>
                  <w:rFonts w:ascii="Arial" w:hAnsi="Arial"/>
                  <w:sz w:val="18"/>
                </w:rPr>
                <w:t xml:space="preserve">explanations can be found in the table </w:t>
              </w:r>
            </w:ins>
            <w:ins w:id="348" w:author="RAN2#112e" w:date="2020-11-13T17:06:00Z">
              <w:r>
                <w:rPr>
                  <w:rFonts w:ascii="Arial" w:hAnsi="Arial"/>
                  <w:sz w:val="18"/>
                  <w:lang w:eastAsia="zh-CN"/>
                </w:rPr>
                <w:t xml:space="preserve">4.2.1.x.1-2 </w:t>
              </w:r>
            </w:ins>
            <w:ins w:id="349" w:author="RAN2#112e" w:date="2020-11-13T17:06:00Z">
              <w:r>
                <w:rPr>
                  <w:rFonts w:ascii="Arial" w:hAnsi="Arial"/>
                  <w:sz w:val="18"/>
                </w:rPr>
                <w:t>below.</w:t>
              </w:r>
            </w:ins>
          </w:p>
        </w:tc>
      </w:tr>
    </w:tbl>
    <w:p>
      <w:pPr>
        <w:ind w:left="360" w:leftChars="180"/>
        <w:textAlignment w:val="baseline"/>
        <w:rPr>
          <w:ins w:id="350" w:author="RAN2#112e" w:date="2020-11-13T17:06:00Z"/>
          <w:lang w:eastAsia="zh-CN"/>
        </w:rPr>
      </w:pPr>
    </w:p>
    <w:p>
      <w:pPr>
        <w:keepNext/>
        <w:keepLines/>
        <w:spacing w:before="60"/>
        <w:ind w:left="360" w:leftChars="180"/>
        <w:jc w:val="center"/>
        <w:textAlignment w:val="baseline"/>
        <w:rPr>
          <w:ins w:id="351" w:author="RAN2#112e" w:date="2020-11-13T17:06:00Z"/>
          <w:rFonts w:ascii="Arial" w:hAnsi="Arial" w:cs="Arial"/>
          <w:b/>
          <w:kern w:val="2"/>
          <w:lang w:eastAsia="zh-CN"/>
        </w:rPr>
      </w:pPr>
      <w:ins w:id="352" w:author="RAN2#112e" w:date="2020-11-13T17:06:00Z">
        <w:r>
          <w:rPr>
            <w:rFonts w:ascii="Arial" w:hAnsi="Arial"/>
            <w:b/>
          </w:rPr>
          <w:t xml:space="preserve">Table </w:t>
        </w:r>
      </w:ins>
      <w:ins w:id="353" w:author="RAN2#112e" w:date="2020-11-13T17:06:00Z">
        <w:r>
          <w:rPr>
            <w:rFonts w:ascii="Arial" w:hAnsi="Arial"/>
            <w:b/>
            <w:lang w:eastAsia="zh-CN"/>
          </w:rPr>
          <w:t xml:space="preserve">4.2.1.x.1-2: </w:t>
        </w:r>
      </w:ins>
      <w:ins w:id="354" w:author="RAN2#112e" w:date="2020-11-13T17:06:00Z">
        <w:r>
          <w:rPr>
            <w:rFonts w:ascii="Arial" w:hAnsi="Arial" w:eastAsia="宋体"/>
            <w:b/>
          </w:rPr>
          <w:t>Parameter description for</w:t>
        </w:r>
      </w:ins>
      <w:ins w:id="355" w:author="RAN2#112e" w:date="2020-11-13T17:06:00Z">
        <w:r>
          <w:rPr>
            <w:rFonts w:ascii="Arial" w:hAnsi="Arial"/>
            <w:b/>
            <w:kern w:val="2"/>
            <w:lang w:eastAsia="zh-CN"/>
          </w:rPr>
          <w:t xml:space="preserve"> PUSCH PRB Usage for MIMO in the UL per cell</w:t>
        </w:r>
      </w:ins>
    </w:p>
    <w:tbl>
      <w:tblPr>
        <w:tblStyle w:val="44"/>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356"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357" w:author="RAN2#112e" w:date="2020-11-13T17:06:00Z"/>
                <w:rFonts w:ascii="Cambria Math" w:hAnsi="Cambria Math"/>
                <w:sz w:val="18"/>
                <w:oMath/>
              </w:rPr>
            </w:pPr>
            <m:oMathPara>
              <m:oMath>
                <w:ins w:id="358" w:author="RAN2#112e" w:date="2020-11-13T17:06:00Z">
                  <m:r>
                    <w:rPr>
                      <w:rFonts w:ascii="Cambria Math" w:hAnsi="Cambria Math"/>
                      <w:sz w:val="18"/>
                    </w:rPr>
                    <m:t>M</m:t>
                  </m:r>
                </w:ins>
                <w:ins w:id="359" w:author="RAN2#112e" w:date="2020-11-13T17:06:00Z">
                  <m:r>
                    <m:rPr>
                      <m:sty m:val="p"/>
                    </m:rPr>
                    <w:rPr>
                      <w:rFonts w:ascii="Cambria Math" w:hAnsi="Cambria Math"/>
                      <w:sz w:val="18"/>
                    </w:rPr>
                    <m:t>(</m:t>
                  </m:r>
                </w:ins>
                <w:ins w:id="360" w:author="RAN2#112e" w:date="2020-11-13T17:06:00Z">
                  <m:r>
                    <w:rPr>
                      <w:rFonts w:ascii="Cambria Math" w:hAnsi="Cambria Math"/>
                      <w:sz w:val="18"/>
                    </w:rPr>
                    <m:t>T</m:t>
                  </m:r>
                </w:ins>
                <w:ins w:id="361" w:author="RAN2#112e" w:date="2020-11-13T17:06:00Z">
                  <m:r>
                    <m:rPr>
                      <m:sty m:val="p"/>
                    </m:rPr>
                    <w:rPr>
                      <w:rFonts w:ascii="Cambria Math" w:hAnsi="Cambria Math"/>
                      <w:sz w:val="18"/>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362" w:author="RAN2#112e" w:date="2020-11-13T17:06:00Z"/>
                <w:rFonts w:ascii="Arial" w:hAnsi="Arial"/>
                <w:kern w:val="2"/>
                <w:sz w:val="18"/>
                <w:lang w:eastAsia="zh-CN"/>
              </w:rPr>
            </w:pPr>
            <w:ins w:id="363" w:author="RAN2#112e" w:date="2020-11-13T17:06:00Z">
              <w:r>
                <w:rPr>
                  <w:rFonts w:ascii="Arial" w:hAnsi="Arial"/>
                  <w:kern w:val="2"/>
                  <w:sz w:val="18"/>
                  <w:lang w:eastAsia="zh-CN"/>
                </w:rPr>
                <w:t xml:space="preserve">Total PUSCH PRB usage per cell which is percentage of PRBs used, averaged during time period </w:t>
              </w:r>
            </w:ins>
            <m:oMath>
              <w:ins w:id="364" w:author="RAN2#112e" w:date="2020-11-13T17:06:00Z">
                <m:r>
                  <w:rPr>
                    <w:rFonts w:ascii="Cambria Math" w:hAnsi="Arial"/>
                    <w:sz w:val="18"/>
                  </w:rPr>
                  <m:t>T</m:t>
                </m:r>
              </w:ins>
            </m:oMath>
            <w:ins w:id="365" w:author="RAN2#112e" w:date="2020-11-13T17:06:00Z">
              <w:r>
                <w:rPr>
                  <w:rFonts w:ascii="Arial" w:hAnsi="Arial"/>
                  <w:sz w:val="18"/>
                </w:rPr>
                <w:t xml:space="preserve"> with </w:t>
              </w:r>
            </w:ins>
            <w:ins w:id="366" w:author="RAN2#112e" w:date="2020-11-13T17:06:00Z">
              <w:r>
                <w:rPr>
                  <w:rFonts w:ascii="Arial" w:hAnsi="Arial"/>
                  <w:kern w:val="2"/>
                  <w:sz w:val="18"/>
                  <w:lang w:eastAsia="zh-CN"/>
                </w:rPr>
                <w:t>integer value range: 0-100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367"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368" w:author="RAN2#112e" w:date="2020-11-13T17:06:00Z"/>
                <w:rFonts w:ascii="Cambria Math" w:hAnsi="Cambria Math"/>
                <w:sz w:val="18"/>
                <w:oMath/>
              </w:rPr>
            </w:pPr>
            <m:oMathPara>
              <m:oMath>
                <m:sSub>
                  <m:sSubPr>
                    <m:ctrlPr>
                      <w:ins w:id="369" w:author="RAN2#112e" w:date="2020-11-13T17:06:00Z">
                        <w:rPr>
                          <w:rFonts w:ascii="Cambria Math" w:hAnsi="Cambria Math" w:eastAsia="宋体"/>
                          <w:iCs/>
                          <w:sz w:val="18"/>
                          <w:szCs w:val="22"/>
                          <w:lang w:eastAsia="zh-CN"/>
                        </w:rPr>
                      </w:ins>
                    </m:ctrlPr>
                  </m:sSubPr>
                  <m:e>
                    <w:ins w:id="370" w:author="RAN2#112e" w:date="2020-11-13T17:06:00Z">
                      <m:r>
                        <w:rPr>
                          <w:rFonts w:ascii="Cambria Math" w:hAnsi="Calibri" w:eastAsia="宋体"/>
                          <w:sz w:val="18"/>
                          <w:szCs w:val="22"/>
                          <w:lang w:eastAsia="zh-CN"/>
                        </w:rPr>
                        <m:t>M</m:t>
                      </m:r>
                    </w:ins>
                    <w:ins w:id="371" w:author="RAN2#112e" w:date="2020-11-13T17:06:00Z">
                      <m:r>
                        <m:rPr>
                          <m:sty m:val="p"/>
                        </m:rPr>
                        <w:rPr>
                          <w:rFonts w:ascii="Cambria Math" w:hAnsi="Calibri" w:eastAsia="宋体"/>
                          <w:sz w:val="18"/>
                          <w:szCs w:val="22"/>
                          <w:lang w:eastAsia="zh-CN"/>
                        </w:rPr>
                        <m:t>1</m:t>
                      </m:r>
                    </w:ins>
                    <m:ctrlPr>
                      <w:ins w:id="372" w:author="RAN2#112e" w:date="2020-11-13T17:06:00Z">
                        <w:rPr>
                          <w:rFonts w:ascii="Cambria Math" w:hAnsi="Cambria Math" w:eastAsia="宋体"/>
                          <w:iCs/>
                          <w:sz w:val="18"/>
                          <w:szCs w:val="22"/>
                          <w:lang w:eastAsia="zh-CN"/>
                        </w:rPr>
                      </w:ins>
                    </m:ctrlPr>
                  </m:e>
                  <m:sub>
                    <w:ins w:id="373" w:author="RAN2#112e" w:date="2020-11-13T17:06:00Z">
                      <m:r>
                        <w:rPr>
                          <w:rFonts w:ascii="Cambria Math" w:hAnsi="Cambria Math" w:eastAsia="宋体"/>
                          <w:sz w:val="18"/>
                          <w:szCs w:val="22"/>
                          <w:lang w:eastAsia="zh-CN"/>
                        </w:rPr>
                        <m:t>ij</m:t>
                      </m:r>
                    </w:ins>
                    <m:ctrlPr>
                      <w:ins w:id="374" w:author="RAN2#112e" w:date="2020-11-13T17:06:00Z">
                        <w:rPr>
                          <w:rFonts w:ascii="Cambria Math" w:hAnsi="Cambria Math" w:eastAsia="宋体"/>
                          <w:iCs/>
                          <w:sz w:val="18"/>
                          <w:szCs w:val="22"/>
                          <w:lang w:eastAsia="zh-CN"/>
                        </w:rPr>
                      </w:ins>
                    </m:ctrlPr>
                  </m:sub>
                </m:sSub>
                <w:ins w:id="375" w:author="RAN2#112e" w:date="2020-11-13T17:06:00Z">
                  <m:r>
                    <m:rPr>
                      <m:sty m:val="p"/>
                    </m:rPr>
                    <w:rPr>
                      <w:rFonts w:ascii="Cambria Math" w:hAnsi="Cambria Math"/>
                      <w:sz w:val="18"/>
                    </w:rPr>
                    <m:t>(</m:t>
                  </m:r>
                </w:ins>
                <w:ins w:id="376" w:author="RAN2#112e" w:date="2020-11-13T17:06:00Z">
                  <m:r>
                    <w:rPr>
                      <w:rFonts w:ascii="Cambria Math" w:hAnsi="Cambria Math"/>
                      <w:sz w:val="18"/>
                    </w:rPr>
                    <m:t>T</m:t>
                  </m:r>
                </w:ins>
                <w:ins w:id="377" w:author="RAN2#112e" w:date="2020-11-13T17:06:00Z">
                  <m:r>
                    <m:rPr>
                      <m:sty m:val="p"/>
                    </m:rPr>
                    <w:rPr>
                      <w:rFonts w:ascii="Cambria Math" w:hAnsi="Cambria Math"/>
                      <w:sz w:val="18"/>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378" w:author="RAN2#112e" w:date="2020-11-13T17:06:00Z"/>
                <w:rFonts w:ascii="Arial" w:hAnsi="Arial"/>
                <w:kern w:val="2"/>
                <w:sz w:val="18"/>
                <w:lang w:eastAsia="zh-CN"/>
              </w:rPr>
            </w:pPr>
            <w:ins w:id="379" w:author="RAN2#112e" w:date="2020-11-13T17:06:00Z">
              <w:r>
                <w:rPr>
                  <w:rFonts w:ascii="Arial" w:hAnsi="Arial"/>
                  <w:kern w:val="2"/>
                  <w:sz w:val="18"/>
                  <w:lang w:eastAsia="zh-CN"/>
                </w:rPr>
                <w:t xml:space="preserve">A count of PUSCH PRBs scheduled for traffic transmission for UE </w:t>
              </w:r>
            </w:ins>
            <m:oMath>
              <w:ins w:id="380" w:author="RAN2#112e" w:date="2020-11-13T17:06:00Z">
                <m:r>
                  <w:rPr>
                    <w:rFonts w:ascii="Cambria Math" w:hAnsi="Cambria Math"/>
                    <w:kern w:val="2"/>
                    <w:sz w:val="18"/>
                    <w:lang w:eastAsia="zh-CN"/>
                  </w:rPr>
                  <m:t>i</m:t>
                </m:r>
              </w:ins>
            </m:oMath>
            <w:ins w:id="381" w:author="RAN2#112e" w:date="2020-11-13T17:06:00Z">
              <w:r>
                <w:rPr>
                  <w:rFonts w:ascii="Arial" w:hAnsi="Arial"/>
                  <w:kern w:val="2"/>
                  <w:sz w:val="18"/>
                  <w:lang w:eastAsia="zh-CN"/>
                </w:rPr>
                <w:t xml:space="preserve"> on single MIMO layer per cell </w:t>
              </w:r>
            </w:ins>
            <w:ins w:id="382" w:author="RAN2#112e" w:date="2020-11-13T17:06:00Z">
              <w:r>
                <w:rPr>
                  <w:rFonts w:ascii="Arial" w:hAnsi="Arial" w:eastAsia="等线"/>
                  <w:kern w:val="2"/>
                  <w:sz w:val="18"/>
                  <w:lang w:eastAsia="zh-CN"/>
                </w:rPr>
                <w:t xml:space="preserve">at sampling occasion </w:t>
              </w:r>
            </w:ins>
            <m:oMath>
              <w:ins w:id="383" w:author="RAN2#112e" w:date="2020-11-13T17:06:00Z">
                <m:r>
                  <w:rPr>
                    <w:rFonts w:ascii="Cambria Math" w:hAnsi="Cambria Math" w:eastAsia="Malgun Gothic"/>
                    <w:sz w:val="18"/>
                  </w:rPr>
                  <m:t>j</m:t>
                </m:r>
              </w:ins>
            </m:oMath>
            <w:ins w:id="384" w:author="RAN2#112e" w:date="2020-11-13T17:06:00Z">
              <w:r>
                <w:rPr>
                  <w:rFonts w:ascii="Arial" w:hAnsi="Arial"/>
                  <w:kern w:val="2"/>
                  <w:sz w:val="18"/>
                  <w:lang w:eastAsia="zh-CN"/>
                </w:rPr>
                <w:t>.</w:t>
              </w:r>
            </w:ins>
          </w:p>
          <w:p>
            <w:pPr>
              <w:keepNext/>
              <w:keepLines/>
              <w:spacing w:after="0"/>
              <w:ind w:left="360" w:leftChars="180"/>
              <w:textAlignment w:val="baseline"/>
              <w:rPr>
                <w:ins w:id="385" w:author="RAN2#112e" w:date="2020-11-13T17:06:00Z"/>
                <w:rFonts w:ascii="Arial" w:hAnsi="Arial"/>
                <w:kern w:val="2"/>
                <w:sz w:val="18"/>
                <w:lang w:eastAsia="zh-CN"/>
              </w:rPr>
            </w:pPr>
            <w:ins w:id="386" w:author="RAN2#112e" w:date="2020-11-13T17:06:00Z">
              <w:r>
                <w:rPr>
                  <w:rFonts w:ascii="Arial" w:hAnsi="Arial"/>
                  <w:kern w:val="2"/>
                  <w:sz w:val="18"/>
                  <w:lang w:eastAsia="zh-CN"/>
                </w:rPr>
                <w:t>Counting unit for PRB is 1 Resource Block x 1 symbol. (1 Resource Block = 12 sub-carrier)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387"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388" w:author="RAN2#112e" w:date="2020-11-13T17:06:00Z"/>
                <w:rFonts w:ascii="Cambria Math" w:hAnsi="Cambria Math"/>
                <w:sz w:val="18"/>
                <w:oMath/>
              </w:rPr>
            </w:pPr>
            <m:oMathPara>
              <m:oMath>
                <m:sSub>
                  <m:sSubPr>
                    <m:ctrlPr>
                      <w:ins w:id="389" w:author="RAN2#112e" w:date="2020-11-13T17:06:00Z">
                        <w:rPr>
                          <w:rFonts w:ascii="Cambria Math" w:hAnsi="Cambria Math" w:eastAsia="宋体"/>
                          <w:i/>
                          <w:iCs/>
                          <w:sz w:val="18"/>
                          <w:szCs w:val="22"/>
                          <w:lang w:eastAsia="zh-CN"/>
                        </w:rPr>
                      </w:ins>
                    </m:ctrlPr>
                  </m:sSubPr>
                  <m:e>
                    <w:ins w:id="390" w:author="RAN2#112e" w:date="2020-11-13T17:06:00Z">
                      <m:r>
                        <w:rPr>
                          <w:rFonts w:ascii="Cambria Math" w:hAnsi="Cambria Math" w:eastAsia="宋体"/>
                          <w:sz w:val="18"/>
                          <w:szCs w:val="22"/>
                          <w:lang w:eastAsia="zh-CN"/>
                        </w:rPr>
                        <m:t>L</m:t>
                      </m:r>
                    </w:ins>
                    <m:ctrlPr>
                      <w:ins w:id="391" w:author="RAN2#112e" w:date="2020-11-13T17:06:00Z">
                        <w:rPr>
                          <w:rFonts w:ascii="Cambria Math" w:hAnsi="Cambria Math" w:eastAsia="宋体"/>
                          <w:i/>
                          <w:iCs/>
                          <w:sz w:val="18"/>
                          <w:szCs w:val="22"/>
                          <w:lang w:eastAsia="zh-CN"/>
                        </w:rPr>
                      </w:ins>
                    </m:ctrlPr>
                  </m:e>
                  <m:sub>
                    <w:ins w:id="392" w:author="RAN2#112e" w:date="2020-11-13T17:06:00Z">
                      <m:r>
                        <w:rPr>
                          <w:rFonts w:ascii="Cambria Math" w:hAnsi="Cambria Math" w:eastAsia="宋体"/>
                          <w:sz w:val="18"/>
                          <w:szCs w:val="22"/>
                          <w:lang w:eastAsia="zh-CN"/>
                        </w:rPr>
                        <m:t>ij</m:t>
                      </m:r>
                    </w:ins>
                    <m:ctrlPr>
                      <w:ins w:id="393" w:author="RAN2#112e" w:date="2020-11-13T17:06:00Z">
                        <w:rPr>
                          <w:rFonts w:ascii="Cambria Math" w:hAnsi="Cambria Math" w:eastAsia="宋体"/>
                          <w:i/>
                          <w:iCs/>
                          <w:sz w:val="18"/>
                          <w:szCs w:val="22"/>
                          <w:lang w:eastAsia="zh-CN"/>
                        </w:rPr>
                      </w:ins>
                    </m:ctrlPr>
                  </m:sub>
                </m:sSub>
                <w:ins w:id="394" w:author="RAN2#112e" w:date="2020-11-13T17:06:00Z">
                  <m:r>
                    <m:rPr>
                      <m:sty m:val="p"/>
                    </m:rPr>
                    <w:rPr>
                      <w:rFonts w:ascii="Cambria Math" w:hAnsi="Cambria Math"/>
                      <w:sz w:val="18"/>
                    </w:rPr>
                    <m:t>(</m:t>
                  </m:r>
                </w:ins>
                <w:ins w:id="395" w:author="RAN2#112e" w:date="2020-11-13T17:06:00Z">
                  <m:r>
                    <w:rPr>
                      <w:rFonts w:ascii="Cambria Math" w:hAnsi="Cambria Math"/>
                      <w:sz w:val="18"/>
                    </w:rPr>
                    <m:t>T</m:t>
                  </m:r>
                </w:ins>
                <w:ins w:id="396" w:author="RAN2#112e" w:date="2020-11-13T17:06:00Z">
                  <m:r>
                    <m:rPr>
                      <m:sty m:val="p"/>
                    </m:rPr>
                    <w:rPr>
                      <w:rFonts w:ascii="Cambria Math" w:hAnsi="Cambria Math"/>
                      <w:sz w:val="18"/>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397" w:author="RAN2#112e" w:date="2020-11-13T17:06:00Z"/>
                <w:rFonts w:ascii="Arial" w:hAnsi="Arial"/>
                <w:kern w:val="2"/>
                <w:sz w:val="18"/>
                <w:lang w:eastAsia="zh-CN"/>
              </w:rPr>
            </w:pPr>
            <w:ins w:id="398" w:author="RAN2#112e" w:date="2020-11-13T17:06:00Z">
              <w:r>
                <w:rPr>
                  <w:rFonts w:ascii="Arial" w:hAnsi="Arial"/>
                  <w:kern w:val="2"/>
                  <w:sz w:val="18"/>
                  <w:lang w:eastAsia="zh-CN"/>
                </w:rPr>
                <w:t xml:space="preserve">The number of MIMO layers scheduled for UE </w:t>
              </w:r>
            </w:ins>
            <m:oMath>
              <w:ins w:id="399" w:author="RAN2#112e" w:date="2020-11-13T17:06:00Z">
                <m:r>
                  <w:rPr>
                    <w:rFonts w:ascii="Cambria Math" w:hAnsi="Cambria Math"/>
                    <w:kern w:val="2"/>
                    <w:sz w:val="18"/>
                    <w:lang w:eastAsia="zh-CN"/>
                  </w:rPr>
                  <m:t>i</m:t>
                </m:r>
              </w:ins>
            </m:oMath>
            <w:ins w:id="400" w:author="RAN2#112e" w:date="2020-11-13T17:06:00Z">
              <w:r>
                <w:rPr>
                  <w:rFonts w:ascii="Arial" w:hAnsi="Arial"/>
                  <w:kern w:val="2"/>
                  <w:sz w:val="18"/>
                  <w:lang w:eastAsia="zh-CN"/>
                </w:rPr>
                <w:t xml:space="preserve"> </w:t>
              </w:r>
            </w:ins>
            <w:ins w:id="401" w:author="RAN2#112e" w:date="2020-11-13T17:06:00Z">
              <w:r>
                <w:rPr>
                  <w:rFonts w:ascii="Arial" w:hAnsi="Arial" w:eastAsia="等线"/>
                  <w:kern w:val="2"/>
                  <w:sz w:val="18"/>
                  <w:lang w:eastAsia="zh-CN"/>
                </w:rPr>
                <w:t xml:space="preserve">at sampling occasion </w:t>
              </w:r>
            </w:ins>
            <m:oMath>
              <w:ins w:id="402" w:author="RAN2#112e" w:date="2020-11-13T17:06:00Z">
                <m:r>
                  <w:rPr>
                    <w:rFonts w:ascii="Cambria Math" w:hAnsi="Cambria Math" w:eastAsia="Malgun Gothic"/>
                    <w:sz w:val="18"/>
                  </w:rPr>
                  <m:t>j</m:t>
                </m:r>
              </w:ins>
            </m:oMath>
            <w:ins w:id="403" w:author="RAN2#112e" w:date="2020-11-13T17:06:00Z">
              <w:r>
                <w:rPr>
                  <w:rFonts w:ascii="Arial" w:hAnsi="Arial"/>
                  <w:kern w:val="2"/>
                  <w:sz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404"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405" w:author="RAN2#112e" w:date="2020-11-13T17:06:00Z"/>
                <w:rFonts w:ascii="Cambria Math" w:hAnsi="Cambria Math"/>
                <w:sz w:val="18"/>
                <w:oMath/>
              </w:rPr>
            </w:pPr>
            <m:oMathPara>
              <m:oMath>
                <w:ins w:id="406" w:author="RAN2#112e" w:date="2020-11-13T17:06:00Z">
                  <m:r>
                    <w:rPr>
                      <w:rFonts w:ascii="Cambria Math" w:hAnsi="Cambria Math"/>
                      <w:sz w:val="18"/>
                    </w:rPr>
                    <m:t>i</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407" w:author="RAN2#112e" w:date="2020-11-13T17:06:00Z"/>
                <w:rFonts w:ascii="Arial" w:hAnsi="Arial"/>
                <w:kern w:val="2"/>
                <w:sz w:val="18"/>
                <w:lang w:eastAsia="zh-CN"/>
              </w:rPr>
            </w:pPr>
            <w:ins w:id="408" w:author="RAN2#112e" w:date="2020-11-13T17:06:00Z">
              <w:r>
                <w:rPr>
                  <w:rFonts w:ascii="Arial" w:hAnsi="Arial"/>
                  <w:kern w:val="2"/>
                  <w:sz w:val="18"/>
                  <w:lang w:eastAsia="zh-CN"/>
                </w:rPr>
                <w:t xml:space="preserve">A UE that is scheduled during time period </w:t>
              </w:r>
            </w:ins>
            <w:ins w:id="409" w:author="RAN2#112e" w:date="2020-11-13T17:06:00Z">
              <w:r>
                <w:rPr>
                  <w:rFonts w:ascii="Cambria Math" w:hAnsi="Cambria Math" w:cs="Cambria Math"/>
                  <w:kern w:val="2"/>
                  <w:sz w:val="18"/>
                  <w:lang w:eastAsia="zh-CN"/>
                </w:rPr>
                <w:t>𝑇</w:t>
              </w:r>
            </w:ins>
            <w:ins w:id="410" w:author="RAN2#112e" w:date="2020-11-13T17:06:00Z">
              <w:r>
                <w:rPr>
                  <w:rFonts w:ascii="Arial" w:hAnsi="Arial"/>
                  <w:kern w:val="2"/>
                  <w:sz w:val="18"/>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411"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412" w:author="RAN2#112e" w:date="2020-11-13T17:06:00Z"/>
                <w:rFonts w:eastAsia="Malgun Gothic"/>
                <w:sz w:val="18"/>
              </w:rPr>
            </w:pPr>
            <m:oMathPara>
              <m:oMath>
                <w:ins w:id="413" w:author="RAN2#112e" w:date="2020-11-13T17:06:00Z">
                  <m:r>
                    <w:rPr>
                      <w:rFonts w:ascii="Cambria Math" w:hAnsi="Cambria Math" w:eastAsia="Malgun Gothic"/>
                      <w:sz w:val="18"/>
                    </w:rPr>
                    <m:t>j</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414" w:author="RAN2#112e" w:date="2020-11-13T17:06:00Z"/>
                <w:rFonts w:ascii="Arial" w:hAnsi="Arial"/>
                <w:kern w:val="2"/>
                <w:sz w:val="18"/>
                <w:lang w:eastAsia="zh-CN"/>
              </w:rPr>
            </w:pPr>
            <w:ins w:id="415" w:author="RAN2#112e" w:date="2020-11-13T17:06:00Z">
              <w:r>
                <w:rPr>
                  <w:rFonts w:ascii="Arial" w:hAnsi="Arial" w:eastAsia="等线"/>
                  <w:kern w:val="2"/>
                  <w:sz w:val="18"/>
                  <w:lang w:eastAsia="zh-CN"/>
                </w:rPr>
                <w:t xml:space="preserve">Sampling occasion during time period </w:t>
              </w:r>
            </w:ins>
            <w:ins w:id="416" w:author="RAN2#112e" w:date="2020-11-13T17:06:00Z">
              <w:r>
                <w:rPr>
                  <w:rFonts w:ascii="Arial" w:hAnsi="Arial" w:eastAsia="等线"/>
                  <w:i/>
                  <w:iCs/>
                  <w:kern w:val="2"/>
                  <w:sz w:val="18"/>
                  <w:lang w:eastAsia="zh-CN"/>
                </w:rPr>
                <w:t>T</w:t>
              </w:r>
            </w:ins>
            <w:ins w:id="417" w:author="RAN2#112e" w:date="2020-11-13T17:06:00Z">
              <w:r>
                <w:rPr>
                  <w:rFonts w:ascii="Arial" w:hAnsi="Arial" w:eastAsia="等线"/>
                  <w:kern w:val="2"/>
                  <w:sz w:val="18"/>
                  <w:lang w:eastAsia="zh-CN"/>
                </w:rPr>
                <w:t>. A sampling occasion is 1 symbol.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418"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419" w:author="RAN2#112e" w:date="2020-11-13T17:06:00Z"/>
                <w:rFonts w:eastAsia="Malgun Gothic"/>
                <w:sz w:val="18"/>
              </w:rPr>
            </w:pPr>
            <m:oMathPara>
              <m:oMath>
                <w:ins w:id="420" w:author="RAN2#112e" w:date="2020-11-13T17:06:00Z">
                  <m:r>
                    <w:rPr>
                      <w:rFonts w:ascii="Cambria Math" w:hAnsi="Calibri" w:eastAsia="宋体"/>
                      <w:sz w:val="18"/>
                      <w:szCs w:val="22"/>
                      <w:lang w:eastAsia="zh-CN"/>
                    </w:rPr>
                    <m:t>N</m:t>
                  </m:r>
                </w:ins>
                <m:d>
                  <m:dPr>
                    <m:ctrlPr>
                      <w:ins w:id="421" w:author="RAN2#112e" w:date="2020-11-13T17:06:00Z">
                        <w:rPr>
                          <w:rFonts w:ascii="Cambria Math" w:hAnsi="Calibri" w:eastAsia="宋体"/>
                          <w:i/>
                          <w:sz w:val="18"/>
                          <w:szCs w:val="22"/>
                          <w:lang w:eastAsia="zh-CN"/>
                        </w:rPr>
                      </w:ins>
                    </m:ctrlPr>
                  </m:dPr>
                  <m:e>
                    <w:ins w:id="422" w:author="RAN2#112e" w:date="2020-11-13T17:06:00Z">
                      <m:r>
                        <w:rPr>
                          <w:rFonts w:ascii="Cambria Math" w:hAnsi="Calibri" w:eastAsia="宋体"/>
                          <w:sz w:val="18"/>
                          <w:szCs w:val="22"/>
                          <w:lang w:eastAsia="zh-CN"/>
                        </w:rPr>
                        <m:t>T</m:t>
                      </m:r>
                    </w:ins>
                    <m:ctrlPr>
                      <w:ins w:id="423" w:author="RAN2#112e" w:date="2020-11-13T17:06:00Z">
                        <w:rPr>
                          <w:rFonts w:ascii="Cambria Math" w:hAnsi="Calibri" w:eastAsia="宋体"/>
                          <w:i/>
                          <w:sz w:val="18"/>
                          <w:szCs w:val="22"/>
                          <w:lang w:eastAsia="zh-CN"/>
                        </w:rPr>
                      </w:ins>
                    </m:ctrlPr>
                  </m:e>
                </m:d>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424" w:author="RAN2#112e" w:date="2020-11-13T17:06:00Z"/>
                <w:rFonts w:ascii="Arial" w:hAnsi="Arial"/>
                <w:kern w:val="2"/>
                <w:sz w:val="18"/>
                <w:lang w:eastAsia="zh-CN"/>
              </w:rPr>
            </w:pPr>
            <w:ins w:id="425" w:author="RAN2#112e" w:date="2020-11-13T17:06:00Z">
              <w:r>
                <w:rPr>
                  <w:rFonts w:ascii="Arial" w:hAnsi="Arial" w:eastAsia="等线"/>
                  <w:kern w:val="2"/>
                  <w:sz w:val="18"/>
                  <w:lang w:eastAsia="zh-CN"/>
                </w:rPr>
                <w:t xml:space="preserve">Total number of sampling occasions taken during time period </w:t>
              </w:r>
            </w:ins>
            <w:ins w:id="426" w:author="RAN2#112e" w:date="2020-11-13T17:06:00Z">
              <w:r>
                <w:rPr>
                  <w:rFonts w:ascii="Arial" w:hAnsi="Arial" w:eastAsia="等线"/>
                  <w:i/>
                  <w:iCs/>
                  <w:kern w:val="2"/>
                  <w:sz w:val="18"/>
                  <w:lang w:eastAsia="zh-CN"/>
                </w:rPr>
                <w:t>T</w:t>
              </w:r>
            </w:ins>
            <w:ins w:id="427" w:author="RAN2#112e" w:date="2020-11-13T17:06:00Z">
              <w:r>
                <w:rPr>
                  <w:rFonts w:ascii="Arial" w:hAnsi="Arial" w:eastAsia="等线"/>
                  <w:kern w:val="2"/>
                  <w:sz w:val="18"/>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428"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429" w:author="RAN2#112e" w:date="2020-11-13T17:06:00Z"/>
                <w:rFonts w:ascii="Cambria Math" w:hAnsi="Cambria Math"/>
                <w:sz w:val="18"/>
                <w:oMath/>
              </w:rPr>
            </w:pPr>
            <m:oMathPara>
              <m:oMath>
                <w:ins w:id="430" w:author="RAN2#112e" w:date="2020-11-13T17:06:00Z">
                  <m:r>
                    <w:rPr>
                      <w:rFonts w:ascii="Cambria Math" w:hAnsi="Cambria Math"/>
                      <w:sz w:val="18"/>
                    </w:rPr>
                    <m:t>P</m:t>
                  </m:r>
                </w:ins>
                <w:ins w:id="431" w:author="RAN2#112e" w:date="2020-11-13T17:06:00Z">
                  <m:r>
                    <m:rPr>
                      <m:sty m:val="p"/>
                    </m:rPr>
                    <w:rPr>
                      <w:rFonts w:ascii="Cambria Math" w:hAnsi="Cambria Math"/>
                      <w:sz w:val="18"/>
                    </w:rPr>
                    <m:t>(</m:t>
                  </m:r>
                </w:ins>
                <w:ins w:id="432" w:author="RAN2#112e" w:date="2020-11-13T17:06:00Z">
                  <m:r>
                    <w:rPr>
                      <w:rFonts w:ascii="Cambria Math" w:hAnsi="Cambria Math"/>
                      <w:sz w:val="18"/>
                    </w:rPr>
                    <m:t>T</m:t>
                  </m:r>
                </w:ins>
                <w:ins w:id="433" w:author="RAN2#112e" w:date="2020-11-13T17:06:00Z">
                  <m:r>
                    <m:rPr>
                      <m:sty m:val="p"/>
                    </m:rPr>
                    <w:rPr>
                      <w:rFonts w:ascii="Cambria Math" w:hAnsi="Cambria Math"/>
                      <w:sz w:val="18"/>
                    </w:rPr>
                    <m: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434" w:author="RAN2#112e" w:date="2020-11-13T17:06:00Z"/>
                <w:rFonts w:ascii="Arial" w:hAnsi="Arial"/>
                <w:kern w:val="2"/>
                <w:sz w:val="18"/>
                <w:lang w:eastAsia="zh-CN"/>
              </w:rPr>
            </w:pPr>
            <w:ins w:id="435" w:author="RAN2#112e" w:date="2020-11-13T17:06:00Z">
              <w:r>
                <w:rPr>
                  <w:rFonts w:ascii="Arial" w:hAnsi="Arial"/>
                  <w:kern w:val="2"/>
                  <w:sz w:val="18"/>
                  <w:lang w:eastAsia="zh-CN"/>
                </w:rPr>
                <w:t>Total number of PUSCH PRBs available for 1 sampling occasion on single MIMO layer per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436"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437" w:author="RAN2#112e" w:date="2020-11-13T17:06:00Z"/>
                <w:rFonts w:ascii="Cambria Math" w:hAnsi="Cambria Math"/>
                <w:sz w:val="18"/>
                <w:oMath/>
              </w:rPr>
            </w:pPr>
            <m:oMathPara>
              <m:oMath>
                <w:ins w:id="438" w:author="RAN2#112e" w:date="2020-11-13T17:06:00Z">
                  <m:r>
                    <w:rPr>
                      <w:rFonts w:ascii="Cambria Math" w:hAnsi="Cambria Math"/>
                      <w:sz w:val="18"/>
                    </w:rPr>
                    <m:t>T</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439" w:author="RAN2#112e" w:date="2020-11-13T17:06:00Z"/>
                <w:rFonts w:ascii="Arial" w:hAnsi="Arial"/>
                <w:kern w:val="2"/>
                <w:sz w:val="18"/>
                <w:lang w:eastAsia="zh-CN"/>
              </w:rPr>
            </w:pPr>
            <w:ins w:id="440" w:author="RAN2#112e" w:date="2020-11-13T17:06:00Z">
              <w:r>
                <w:rPr>
                  <w:rFonts w:ascii="Arial" w:hAnsi="Arial"/>
                  <w:kern w:val="2"/>
                  <w:sz w:val="18"/>
                  <w:lang w:eastAsia="zh-CN"/>
                </w:rPr>
                <w:t>Time Period during which the measurement is performed.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ins w:id="441" w:author="RAN2#112e" w:date="2020-11-13T17:06:00Z"/>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442" w:author="RAN2#112e" w:date="2020-11-13T17:06:00Z"/>
                <w:rFonts w:ascii="Arial" w:hAnsi="Arial"/>
                <w:sz w:val="18"/>
              </w:rPr>
            </w:pPr>
            <m:oMathPara>
              <m:oMath>
                <w:ins w:id="443" w:author="RAN2#112e" w:date="2020-11-13T17:06:00Z">
                  <m:r>
                    <m:rPr>
                      <m:sty m:val="p"/>
                    </m:rPr>
                    <w:rPr>
                      <w:rFonts w:ascii="Cambria Math" w:hAnsi="Cambria Math"/>
                      <w:sz w:val="18"/>
                    </w:rPr>
                    <m:t>Alpha</m:t>
                  </m:r>
                </w:ins>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ind w:left="360" w:leftChars="180"/>
              <w:textAlignment w:val="baseline"/>
              <w:rPr>
                <w:ins w:id="444" w:author="RAN2#112e" w:date="2020-11-13T17:06:00Z"/>
                <w:rFonts w:ascii="Arial" w:hAnsi="Arial"/>
                <w:kern w:val="2"/>
                <w:sz w:val="18"/>
                <w:lang w:eastAsia="zh-CN"/>
              </w:rPr>
            </w:pPr>
            <w:ins w:id="445" w:author="RAN2#112e" w:date="2020-11-13T17:06:00Z">
              <w:r>
                <w:rPr>
                  <w:rFonts w:ascii="Arial" w:hAnsi="Arial"/>
                  <w:kern w:val="2"/>
                  <w:sz w:val="18"/>
                  <w:lang w:eastAsia="zh-CN"/>
                </w:rPr>
                <w:t xml:space="preserve">Constant value configured by OAM with integer value range: 1-100. With this parameter, </w:t>
              </w:r>
            </w:ins>
            <m:oMath>
              <w:ins w:id="446" w:author="RAN2#112e" w:date="2020-11-13T17:06:00Z">
                <m:r>
                  <w:rPr>
                    <w:rFonts w:ascii="Cambria Math" w:hAnsi="Cambria Math"/>
                    <w:sz w:val="18"/>
                  </w:rPr>
                  <m:t>M</m:t>
                </m:r>
              </w:ins>
              <w:ins w:id="447" w:author="RAN2#112e" w:date="2020-11-13T17:06:00Z">
                <m:r>
                  <m:rPr>
                    <m:sty m:val="p"/>
                  </m:rPr>
                  <w:rPr>
                    <w:rFonts w:ascii="Cambria Math" w:hAnsi="Cambria Math"/>
                    <w:sz w:val="18"/>
                  </w:rPr>
                  <m:t>(</m:t>
                </m:r>
              </w:ins>
              <w:ins w:id="448" w:author="RAN2#112e" w:date="2020-11-13T17:06:00Z">
                <m:r>
                  <w:rPr>
                    <w:rFonts w:ascii="Cambria Math" w:hAnsi="Cambria Math"/>
                    <w:sz w:val="18"/>
                  </w:rPr>
                  <m:t>T</m:t>
                </m:r>
              </w:ins>
              <w:ins w:id="449" w:author="RAN2#112e" w:date="2020-11-13T17:06:00Z">
                <m:r>
                  <m:rPr>
                    <m:sty m:val="p"/>
                  </m:rPr>
                  <w:rPr>
                    <w:rFonts w:ascii="Cambria Math" w:hAnsi="Cambria Math"/>
                    <w:sz w:val="18"/>
                  </w:rPr>
                  <m:t>)</m:t>
                </m:r>
              </w:ins>
            </m:oMath>
            <w:ins w:id="450" w:author="RAN2#112e" w:date="2020-11-13T17:06:00Z">
              <w:r>
                <w:rPr>
                  <w:rFonts w:hint="eastAsia" w:ascii="Arial" w:hAnsi="Arial" w:eastAsia="Malgun Gothic"/>
                  <w:sz w:val="18"/>
                  <w:lang w:eastAsia="zh-CN"/>
                </w:rPr>
                <w:t xml:space="preserve"> </w:t>
              </w:r>
            </w:ins>
            <w:ins w:id="451" w:author="RAN2#112e" w:date="2020-11-13T17:06:00Z">
              <w:r>
                <w:rPr>
                  <w:rFonts w:ascii="Arial" w:hAnsi="Arial" w:eastAsia="Malgun Gothic"/>
                  <w:sz w:val="18"/>
                  <w:lang w:eastAsia="zh-CN"/>
                </w:rPr>
                <w:t xml:space="preserve">should not be </w:t>
              </w:r>
            </w:ins>
            <w:ins w:id="452" w:author="RAN2#112e" w:date="2020-11-13T17:06:00Z">
              <w:r>
                <w:rPr>
                  <w:rFonts w:ascii="Arial" w:hAnsi="Arial" w:eastAsia="Malgun Gothic"/>
                  <w:kern w:val="2"/>
                  <w:sz w:val="18"/>
                  <w:lang w:eastAsia="zh-CN"/>
                </w:rPr>
                <w:t>larger than 100.</w:t>
              </w:r>
            </w:ins>
          </w:p>
        </w:tc>
      </w:tr>
    </w:tbl>
    <w:p>
      <w:pPr>
        <w:ind w:left="360" w:leftChars="180"/>
        <w:textAlignment w:val="baseline"/>
        <w:rPr>
          <w:ins w:id="453" w:author="RAN2#112e" w:date="2020-11-13T17:06:00Z"/>
          <w:rFonts w:eastAsia="Yu Mincho"/>
        </w:rPr>
      </w:pPr>
    </w:p>
    <w:p>
      <w:pPr>
        <w:textAlignment w:val="baseline"/>
      </w:pPr>
    </w:p>
    <w:p>
      <w:pPr>
        <w:keepNext/>
        <w:keepLines/>
        <w:spacing w:before="180"/>
        <w:ind w:left="1134" w:hanging="1134"/>
        <w:textAlignment w:val="baseline"/>
        <w:outlineLvl w:val="1"/>
        <w:rPr>
          <w:rFonts w:ascii="Arial" w:hAnsi="Arial"/>
          <w:sz w:val="32"/>
        </w:rPr>
      </w:pPr>
      <w:bookmarkStart w:id="205" w:name="_Toc22986247"/>
      <w:bookmarkStart w:id="206" w:name="_Toc43234926"/>
      <w:bookmarkStart w:id="207" w:name="_Toc22987275"/>
      <w:bookmarkStart w:id="208" w:name="_Toc23029808"/>
      <w:bookmarkStart w:id="209" w:name="_Toc43242718"/>
      <w:bookmarkStart w:id="210" w:name="_Toc52580222"/>
      <w:bookmarkStart w:id="211" w:name="_Toc46328584"/>
      <w:r>
        <w:rPr>
          <w:rFonts w:ascii="Arial" w:hAnsi="Arial"/>
          <w:sz w:val="32"/>
        </w:rPr>
        <w:t>4.3</w:t>
      </w:r>
      <w:r>
        <w:rPr>
          <w:rFonts w:ascii="Arial" w:hAnsi="Arial"/>
          <w:sz w:val="32"/>
        </w:rPr>
        <w:tab/>
      </w:r>
      <w:r>
        <w:rPr>
          <w:rFonts w:ascii="Arial" w:hAnsi="Arial"/>
          <w:sz w:val="32"/>
        </w:rPr>
        <w:t>NR measurements performed by the UE</w:t>
      </w:r>
      <w:bookmarkEnd w:id="205"/>
      <w:bookmarkEnd w:id="206"/>
      <w:bookmarkEnd w:id="207"/>
      <w:bookmarkEnd w:id="208"/>
      <w:bookmarkEnd w:id="209"/>
      <w:bookmarkEnd w:id="210"/>
      <w:bookmarkEnd w:id="211"/>
    </w:p>
    <w:p>
      <w:pPr>
        <w:keepNext/>
        <w:keepLines/>
        <w:spacing w:before="120"/>
        <w:ind w:left="1134" w:hanging="1134"/>
        <w:textAlignment w:val="baseline"/>
        <w:outlineLvl w:val="2"/>
        <w:rPr>
          <w:rFonts w:ascii="Arial" w:hAnsi="Arial"/>
          <w:sz w:val="28"/>
        </w:rPr>
      </w:pPr>
      <w:bookmarkStart w:id="212" w:name="_Toc43242719"/>
      <w:bookmarkStart w:id="213" w:name="_Toc52580223"/>
      <w:bookmarkStart w:id="214" w:name="_Toc46328585"/>
      <w:bookmarkStart w:id="215" w:name="_Toc43234927"/>
      <w:r>
        <w:rPr>
          <w:rFonts w:ascii="Arial" w:hAnsi="Arial"/>
          <w:sz w:val="28"/>
        </w:rPr>
        <w:t>4.3.1</w:t>
      </w:r>
      <w:r>
        <w:rPr>
          <w:rFonts w:ascii="Arial" w:hAnsi="Arial"/>
          <w:sz w:val="28"/>
        </w:rPr>
        <w:tab/>
      </w:r>
      <w:r>
        <w:rPr>
          <w:rFonts w:ascii="Arial" w:hAnsi="Arial"/>
          <w:sz w:val="28"/>
        </w:rPr>
        <w:t>Packet delay</w:t>
      </w:r>
      <w:bookmarkEnd w:id="212"/>
      <w:bookmarkEnd w:id="213"/>
      <w:bookmarkEnd w:id="214"/>
      <w:bookmarkEnd w:id="215"/>
    </w:p>
    <w:p>
      <w:pPr>
        <w:keepNext/>
        <w:keepLines/>
        <w:spacing w:before="120"/>
        <w:ind w:left="1418" w:hanging="1418"/>
        <w:textAlignment w:val="baseline"/>
        <w:outlineLvl w:val="3"/>
        <w:rPr>
          <w:rFonts w:ascii="Arial" w:hAnsi="Arial"/>
          <w:sz w:val="24"/>
          <w:lang w:eastAsia="zh-CN"/>
        </w:rPr>
      </w:pPr>
      <w:bookmarkStart w:id="216" w:name="_Toc52580224"/>
      <w:bookmarkStart w:id="217" w:name="_Toc43242720"/>
      <w:bookmarkStart w:id="218" w:name="_Toc46328586"/>
      <w:bookmarkStart w:id="219" w:name="_Toc43234928"/>
      <w:r>
        <w:rPr>
          <w:rFonts w:ascii="Arial" w:hAnsi="Arial"/>
          <w:sz w:val="24"/>
        </w:rPr>
        <w:t>4.3.1.1</w:t>
      </w:r>
      <w:r>
        <w:rPr>
          <w:rFonts w:ascii="Arial" w:hAnsi="Arial"/>
          <w:sz w:val="24"/>
        </w:rPr>
        <w:tab/>
      </w:r>
      <w:r>
        <w:rPr>
          <w:rFonts w:ascii="Arial" w:hAnsi="Arial"/>
          <w:kern w:val="2"/>
          <w:sz w:val="24"/>
          <w:lang w:eastAsia="zh-CN"/>
        </w:rPr>
        <w:t>UL PDCP Packet Average Delay per DRB per UE</w:t>
      </w:r>
      <w:bookmarkEnd w:id="216"/>
      <w:bookmarkEnd w:id="217"/>
      <w:bookmarkEnd w:id="218"/>
      <w:bookmarkEnd w:id="219"/>
    </w:p>
    <w:p>
      <w:pPr>
        <w:textAlignment w:val="baseline"/>
        <w:rPr>
          <w:kern w:val="2"/>
          <w:lang w:eastAsia="zh-CN"/>
        </w:rPr>
      </w:pPr>
      <w:r>
        <w:rPr>
          <w:kern w:val="2"/>
          <w:lang w:eastAsia="zh-CN"/>
        </w:rPr>
        <w:t>The objective of this measurement performed by UE is to measure Packet Delay in Layer PDCP for QoS verification of MDT</w:t>
      </w:r>
      <w:r>
        <w:rPr>
          <w:rFonts w:eastAsia="宋体"/>
          <w:kern w:val="2"/>
          <w:lang w:eastAsia="zh-CN"/>
        </w:rPr>
        <w:t xml:space="preserve"> or for the QoS monitoring as defined in </w:t>
      </w:r>
      <w:r>
        <w:t>TS 23.501 [4]</w:t>
      </w:r>
      <w:r>
        <w:rPr>
          <w:kern w:val="2"/>
          <w:lang w:eastAsia="zh-CN"/>
        </w:rPr>
        <w:t>.</w:t>
      </w:r>
    </w:p>
    <w:p>
      <w:pPr>
        <w:textAlignment w:val="baseline"/>
        <w:rPr>
          <w:kern w:val="2"/>
          <w:lang w:eastAsia="zh-CN"/>
        </w:rPr>
      </w:pPr>
      <w:r>
        <w:rPr>
          <w:kern w:val="2"/>
          <w:lang w:eastAsia="zh-CN"/>
        </w:rPr>
        <w:t>Protocol Layer: PDCP</w:t>
      </w:r>
    </w:p>
    <w:p>
      <w:pPr>
        <w:keepNext/>
        <w:keepLines/>
        <w:spacing w:before="60"/>
        <w:jc w:val="center"/>
        <w:textAlignment w:val="baseline"/>
        <w:rPr>
          <w:rFonts w:ascii="Arial" w:hAnsi="Arial"/>
          <w:b/>
          <w:kern w:val="2"/>
          <w:lang w:eastAsia="zh-CN"/>
        </w:rPr>
      </w:pPr>
      <w:r>
        <w:rPr>
          <w:rFonts w:ascii="Arial" w:hAnsi="Arial"/>
          <w:b/>
        </w:rPr>
        <w:t xml:space="preserve">Table </w:t>
      </w:r>
      <w:r>
        <w:rPr>
          <w:rFonts w:ascii="Arial" w:hAnsi="Arial"/>
          <w:b/>
          <w:lang w:eastAsia="zh-CN"/>
        </w:rPr>
        <w:t xml:space="preserve">4.3.1.1-1: </w:t>
      </w:r>
      <w:r>
        <w:rPr>
          <w:rFonts w:ascii="Arial" w:hAnsi="Arial" w:eastAsia="等线"/>
          <w:b/>
        </w:rPr>
        <w:t>Definition for</w:t>
      </w:r>
      <w:r>
        <w:rPr>
          <w:rFonts w:ascii="Arial" w:hAnsi="Arial"/>
          <w:b/>
          <w:kern w:val="2"/>
          <w:lang w:eastAsia="zh-CN"/>
        </w:rPr>
        <w:t xml:space="preserve"> UL PDCP Packet Average Delay per DRB per UE</w:t>
      </w:r>
    </w:p>
    <w:tbl>
      <w:tblPr>
        <w:tblStyle w:val="44"/>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51"/>
        <w:gridCol w:w="7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1951" w:type="dxa"/>
          </w:tcPr>
          <w:p>
            <w:pPr>
              <w:keepNext/>
              <w:keepLines/>
              <w:spacing w:after="0"/>
              <w:textAlignment w:val="baseline"/>
              <w:rPr>
                <w:rFonts w:ascii="Arial" w:hAnsi="Arial"/>
                <w:sz w:val="18"/>
                <w:lang w:eastAsia="zh-CN"/>
              </w:rPr>
            </w:pPr>
            <w:r>
              <w:rPr>
                <w:rFonts w:ascii="Arial" w:hAnsi="Arial"/>
                <w:sz w:val="18"/>
                <w:lang w:eastAsia="zh-CN"/>
              </w:rPr>
              <w:t>Definition</w:t>
            </w:r>
          </w:p>
        </w:tc>
        <w:tc>
          <w:tcPr>
            <w:tcW w:w="7787" w:type="dxa"/>
          </w:tcPr>
          <w:p>
            <w:pPr>
              <w:keepNext/>
              <w:keepLines/>
              <w:spacing w:after="0"/>
              <w:textAlignment w:val="baseline"/>
              <w:rPr>
                <w:rFonts w:ascii="Arial" w:hAnsi="Arial"/>
                <w:sz w:val="18"/>
                <w:lang w:eastAsia="zh-CN"/>
              </w:rPr>
            </w:pPr>
            <w:r>
              <w:rPr>
                <w:rFonts w:ascii="Arial" w:hAnsi="Arial"/>
                <w:sz w:val="18"/>
                <w:lang w:eastAsia="zh-CN"/>
              </w:rPr>
              <w:t>PDCP Packet Delay in the UL per DRB. This measurement refers to PDCP queuing delay for DRBs in the UE</w:t>
            </w:r>
            <w:r>
              <w:rPr>
                <w:rFonts w:ascii="Arial" w:hAnsi="Arial" w:eastAsia="Batang"/>
                <w:sz w:val="18"/>
                <w:lang w:eastAsia="zh-CN"/>
              </w:rPr>
              <w:t>, which captures</w:t>
            </w:r>
            <w:r>
              <w:rPr>
                <w:rFonts w:ascii="Arial" w:hAnsi="Arial"/>
                <w:sz w:val="18"/>
                <w:lang w:eastAsia="zh-CN"/>
              </w:rPr>
              <w:t xml:space="preserve"> the delay </w:t>
            </w:r>
            <w:r>
              <w:rPr>
                <w:rFonts w:ascii="Arial" w:hAnsi="Arial" w:eastAsia="Batang"/>
                <w:sz w:val="18"/>
                <w:lang w:eastAsia="zh-CN"/>
              </w:rPr>
              <w:t>from packet arrival at PDCP upper SAP until the UL grant to transmit the packet is available, which has included the delay the UE gets resources granted (from sending SR/RACH to get the first grant).</w:t>
            </w:r>
            <w:r>
              <w:rPr>
                <w:rFonts w:ascii="Arial" w:hAnsi="Arial"/>
                <w:sz w:val="18"/>
                <w:lang w:eastAsia="zh-CN"/>
              </w:rPr>
              <w:t xml:space="preserve"> The measurement is done separately per DRB.</w:t>
            </w:r>
          </w:p>
          <w:p>
            <w:pPr>
              <w:keepNext/>
              <w:keepLines/>
              <w:spacing w:after="0"/>
              <w:textAlignment w:val="baseline"/>
              <w:rPr>
                <w:rFonts w:ascii="Arial" w:hAnsi="Arial"/>
                <w:sz w:val="18"/>
                <w:lang w:eastAsia="zh-CN"/>
              </w:rPr>
            </w:pPr>
          </w:p>
          <w:p>
            <w:pPr>
              <w:keepNext/>
              <w:keepLines/>
              <w:spacing w:after="0"/>
              <w:textAlignment w:val="baseline"/>
              <w:rPr>
                <w:rFonts w:ascii="Arial" w:hAnsi="Arial"/>
                <w:sz w:val="18"/>
                <w:lang w:eastAsia="zh-CN"/>
              </w:rPr>
            </w:pPr>
            <w:r>
              <w:rPr>
                <w:rFonts w:ascii="Arial" w:hAnsi="Arial"/>
                <w:sz w:val="18"/>
                <w:lang w:eastAsia="zh-CN"/>
              </w:rPr>
              <w:t>Detailed Definition:</w:t>
            </w:r>
          </w:p>
          <w:p>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m:t>
                  </m:r>
                  <m:ctrlPr>
                    <w:rPr>
                      <w:rFonts w:ascii="Cambria Math" w:hAnsi="Cambria Math"/>
                      <w:i/>
                      <w:sz w:val="18"/>
                    </w:rPr>
                  </m:ctrlPr>
                </m:e>
              </m:d>
              <m:r>
                <w:rPr>
                  <w:rFonts w:ascii="Cambria Math" w:hAnsi="Arial"/>
                  <w:sz w:val="18"/>
                </w:rPr>
                <m:t>=</m:t>
              </m:r>
              <m:d>
                <m:dPr>
                  <m:begChr m:val="⌊"/>
                  <m:endChr m:val="⌋"/>
                  <m:ctrlPr>
                    <w:rPr>
                      <w:rFonts w:ascii="Cambria Math" w:hAnsi="Cambria Math" w:eastAsia="宋体"/>
                      <w:i/>
                      <w:sz w:val="18"/>
                      <w:szCs w:val="22"/>
                      <w:lang w:eastAsia="zh-CN"/>
                    </w:rPr>
                  </m:ctrlPr>
                </m:dPr>
                <m:e>
                  <m:f>
                    <m:fPr>
                      <m:ctrlPr>
                        <w:rPr>
                          <w:rFonts w:ascii="Cambria Math" w:hAnsi="Cambria Math" w:eastAsia="宋体"/>
                          <w:i/>
                          <w:sz w:val="18"/>
                          <w:szCs w:val="22"/>
                          <w:lang w:eastAsia="zh-CN"/>
                        </w:rPr>
                      </m:ctrlPr>
                    </m:fPr>
                    <m:num>
                      <m:nary>
                        <m:naryPr>
                          <m:chr m:val="∑"/>
                          <m:supHide m:val="1"/>
                          <m:ctrlPr>
                            <w:rPr>
                              <w:rFonts w:ascii="Cambria Math" w:hAnsi="Cambria Math" w:eastAsia="宋体"/>
                              <w:i/>
                              <w:sz w:val="18"/>
                              <w:szCs w:val="22"/>
                              <w:lang w:eastAsia="zh-CN"/>
                            </w:rPr>
                          </m:ctrlPr>
                        </m:naryPr>
                        <m:sub>
                          <m:r>
                            <w:rPr>
                              <w:rFonts w:ascii="Cambria Math" w:hAnsi="Cambria Math" w:eastAsia="宋体" w:cs="Cambria Math"/>
                              <w:sz w:val="18"/>
                              <w:szCs w:val="22"/>
                              <w:lang w:eastAsia="zh-CN"/>
                            </w:rPr>
                            <m:t>∀</m:t>
                          </m:r>
                          <m:r>
                            <w:rPr>
                              <w:rFonts w:ascii="Cambria Math" w:hAnsi="Calibri" w:eastAsia="宋体"/>
                              <w:sz w:val="18"/>
                              <w:szCs w:val="22"/>
                              <w:lang w:eastAsia="zh-CN"/>
                            </w:rPr>
                            <m:t>i</m:t>
                          </m:r>
                          <m:ctrlPr>
                            <w:rPr>
                              <w:rFonts w:ascii="Cambria Math" w:hAnsi="Cambria Math" w:eastAsia="宋体"/>
                              <w:i/>
                              <w:sz w:val="18"/>
                              <w:szCs w:val="22"/>
                              <w:lang w:eastAsia="zh-CN"/>
                            </w:rPr>
                          </m:ctrlPr>
                        </m:sub>
                        <m:sup>
                          <m:ctrlPr>
                            <w:rPr>
                              <w:rFonts w:ascii="Cambria Math" w:hAnsi="Cambria Math" w:eastAsia="宋体"/>
                              <w:i/>
                              <w:sz w:val="18"/>
                              <w:szCs w:val="22"/>
                              <w:lang w:eastAsia="zh-CN"/>
                            </w:rPr>
                          </m:ctrlPr>
                        </m:sup>
                        <m:e>
                          <m:r>
                            <w:rPr>
                              <w:rFonts w:ascii="Cambria Math" w:hAnsi="Calibri" w:eastAsia="宋体"/>
                              <w:sz w:val="18"/>
                              <w:szCs w:val="22"/>
                              <w:lang w:eastAsia="zh-CN"/>
                            </w:rPr>
                            <m:t>tDeliv</m:t>
                          </m:r>
                          <m:d>
                            <m:dPr>
                              <m:ctrlPr>
                                <w:rPr>
                                  <w:rFonts w:ascii="Cambria Math" w:hAnsi="Calibri" w:eastAsia="宋体"/>
                                  <w:i/>
                                  <w:sz w:val="18"/>
                                  <w:szCs w:val="22"/>
                                  <w:lang w:eastAsia="zh-CN"/>
                                </w:rPr>
                              </m:ctrlPr>
                            </m:dPr>
                            <m:e>
                              <m:r>
                                <w:rPr>
                                  <w:rFonts w:ascii="Cambria Math" w:hAnsi="Calibri" w:eastAsia="宋体"/>
                                  <w:sz w:val="18"/>
                                  <w:szCs w:val="22"/>
                                  <w:lang w:eastAsia="zh-CN"/>
                                </w:rPr>
                                <m:t>i, drbid</m:t>
                              </m:r>
                              <m:ctrlPr>
                                <w:rPr>
                                  <w:rFonts w:ascii="Cambria Math" w:hAnsi="Calibri" w:eastAsia="宋体"/>
                                  <w:i/>
                                  <w:sz w:val="18"/>
                                  <w:szCs w:val="22"/>
                                  <w:lang w:eastAsia="zh-CN"/>
                                </w:rPr>
                              </m:ctrlPr>
                            </m:e>
                          </m:d>
                          <m:r>
                            <w:rPr>
                              <w:rFonts w:ascii="Cambria Math" w:hAnsi="Calibri" w:eastAsia="宋体"/>
                              <w:sz w:val="18"/>
                              <w:szCs w:val="22"/>
                              <w:lang w:eastAsia="zh-CN"/>
                            </w:rPr>
                            <m:t>-tArrival</m:t>
                          </m:r>
                          <m:d>
                            <m:dPr>
                              <m:ctrlPr>
                                <w:rPr>
                                  <w:rFonts w:ascii="Cambria Math" w:hAnsi="Calibri" w:eastAsia="宋体"/>
                                  <w:i/>
                                  <w:sz w:val="18"/>
                                  <w:szCs w:val="22"/>
                                  <w:lang w:eastAsia="zh-CN"/>
                                </w:rPr>
                              </m:ctrlPr>
                            </m:dPr>
                            <m:e>
                              <m:r>
                                <w:rPr>
                                  <w:rFonts w:ascii="Cambria Math" w:hAnsi="Calibri" w:eastAsia="宋体"/>
                                  <w:sz w:val="18"/>
                                  <w:szCs w:val="22"/>
                                  <w:lang w:eastAsia="zh-CN"/>
                                </w:rPr>
                                <m:t>i, drbid</m:t>
                              </m:r>
                              <m:ctrlPr>
                                <w:rPr>
                                  <w:rFonts w:ascii="Cambria Math" w:hAnsi="Calibri" w:eastAsia="宋体"/>
                                  <w:i/>
                                  <w:sz w:val="18"/>
                                  <w:szCs w:val="22"/>
                                  <w:lang w:eastAsia="zh-CN"/>
                                </w:rPr>
                              </m:ctrlPr>
                            </m:e>
                          </m:d>
                          <m:ctrlPr>
                            <w:rPr>
                              <w:rFonts w:ascii="Cambria Math" w:hAnsi="Cambria Math" w:eastAsia="宋体"/>
                              <w:i/>
                              <w:sz w:val="18"/>
                              <w:szCs w:val="22"/>
                              <w:lang w:eastAsia="zh-CN"/>
                            </w:rPr>
                          </m:ctrlPr>
                        </m:e>
                      </m:nary>
                      <m:ctrlPr>
                        <w:rPr>
                          <w:rFonts w:ascii="Cambria Math" w:hAnsi="Cambria Math" w:eastAsia="宋体"/>
                          <w:i/>
                          <w:sz w:val="18"/>
                          <w:szCs w:val="22"/>
                          <w:lang w:eastAsia="zh-CN"/>
                        </w:rPr>
                      </m:ctrlPr>
                    </m:num>
                    <m:den>
                      <m:r>
                        <w:rPr>
                          <w:rFonts w:ascii="Cambria Math" w:hAnsi="Calibri" w:eastAsia="宋体"/>
                          <w:sz w:val="18"/>
                          <w:szCs w:val="22"/>
                          <w:lang w:eastAsia="zh-CN"/>
                        </w:rPr>
                        <m:t>I</m:t>
                      </m:r>
                      <m:d>
                        <m:dPr>
                          <m:ctrlPr>
                            <w:rPr>
                              <w:rFonts w:ascii="Cambria Math" w:hAnsi="Calibri" w:eastAsia="宋体"/>
                              <w:i/>
                              <w:sz w:val="18"/>
                              <w:szCs w:val="22"/>
                              <w:lang w:eastAsia="zh-CN"/>
                            </w:rPr>
                          </m:ctrlPr>
                        </m:dPr>
                        <m:e>
                          <m:r>
                            <w:rPr>
                              <w:rFonts w:ascii="Cambria Math" w:hAnsi="Calibri" w:eastAsia="宋体"/>
                              <w:sz w:val="18"/>
                              <w:szCs w:val="22"/>
                              <w:lang w:eastAsia="zh-CN"/>
                            </w:rPr>
                            <m:t>T</m:t>
                          </m:r>
                          <m:ctrlPr>
                            <w:rPr>
                              <w:rFonts w:ascii="Cambria Math" w:hAnsi="Calibri" w:eastAsia="宋体"/>
                              <w:i/>
                              <w:sz w:val="18"/>
                              <w:szCs w:val="22"/>
                              <w:lang w:eastAsia="zh-CN"/>
                            </w:rPr>
                          </m:ctrlPr>
                        </m:e>
                      </m:d>
                      <m:ctrlPr>
                        <w:rPr>
                          <w:rFonts w:ascii="Cambria Math" w:hAnsi="Cambria Math" w:eastAsia="宋体"/>
                          <w:i/>
                          <w:sz w:val="18"/>
                          <w:szCs w:val="22"/>
                          <w:lang w:eastAsia="zh-CN"/>
                        </w:rPr>
                      </m:ctrlPr>
                    </m:den>
                  </m:f>
                  <m:ctrlPr>
                    <w:rPr>
                      <w:rFonts w:ascii="Cambria Math" w:hAnsi="Cambria Math" w:eastAsia="宋体"/>
                      <w:i/>
                      <w:sz w:val="18"/>
                      <w:szCs w:val="22"/>
                      <w:lang w:eastAsia="zh-CN"/>
                    </w:rPr>
                  </m:ctrlPr>
                </m:e>
              </m:d>
              <m:r>
                <m:rPr>
                  <m:sty m:val="p"/>
                </m:rPr>
                <w:rPr>
                  <w:rFonts w:ascii="Cambria Math" w:hAnsi="Arial"/>
                  <w:sz w:val="18"/>
                </w:rPr>
                <m:t xml:space="preserve">, </m:t>
              </m:r>
            </m:oMath>
            <w:r>
              <w:rPr>
                <w:rFonts w:ascii="Arial" w:hAnsi="Arial"/>
                <w:sz w:val="18"/>
                <w:lang w:eastAsia="zh-CN"/>
              </w:rPr>
              <w:t>where</w:t>
            </w:r>
          </w:p>
          <w:p>
            <w:pPr>
              <w:keepNext/>
              <w:keepLines/>
              <w:spacing w:after="0"/>
              <w:textAlignment w:val="baseline"/>
              <w:rPr>
                <w:rFonts w:ascii="Arial" w:hAnsi="Arial"/>
                <w:sz w:val="18"/>
                <w:lang w:eastAsia="zh-CN"/>
              </w:rPr>
            </w:pPr>
            <w:r>
              <w:rPr>
                <w:rFonts w:ascii="Arial" w:hAnsi="Arial"/>
                <w:sz w:val="18"/>
              </w:rPr>
              <w:t xml:space="preserve">explanations can be found in the table </w:t>
            </w:r>
            <w:r>
              <w:rPr>
                <w:rFonts w:ascii="Arial" w:hAnsi="Arial"/>
                <w:sz w:val="18"/>
                <w:lang w:eastAsia="zh-CN"/>
              </w:rPr>
              <w:t xml:space="preserve">4.3.1.1-2 </w:t>
            </w:r>
            <w:r>
              <w:rPr>
                <w:rFonts w:ascii="Arial" w:hAnsi="Arial"/>
                <w:sz w:val="18"/>
              </w:rPr>
              <w:t>below.</w:t>
            </w:r>
          </w:p>
        </w:tc>
      </w:tr>
    </w:tbl>
    <w:p>
      <w:pPr>
        <w:textAlignment w:val="baseline"/>
        <w:rPr>
          <w:lang w:eastAsia="zh-CN"/>
        </w:rPr>
      </w:pPr>
    </w:p>
    <w:p>
      <w:pPr>
        <w:keepLines/>
        <w:ind w:left="1135" w:hanging="851"/>
        <w:textAlignment w:val="baseline"/>
        <w:rPr>
          <w:lang w:eastAsia="zh-CN"/>
        </w:rPr>
      </w:pPr>
      <w:r>
        <w:rPr>
          <w:lang w:eastAsia="zh-CN"/>
        </w:rPr>
        <w:t>NOTE:</w:t>
      </w:r>
      <w:r>
        <w:rPr>
          <w:lang w:eastAsia="zh-CN"/>
        </w:rPr>
        <w:tab/>
      </w:r>
      <w:r>
        <w:rPr>
          <w:lang w:eastAsia="zh-CN"/>
        </w:rPr>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pPr>
        <w:keepNext/>
        <w:keepLines/>
        <w:spacing w:before="60"/>
        <w:jc w:val="center"/>
        <w:textAlignment w:val="baseline"/>
        <w:rPr>
          <w:rFonts w:ascii="Arial" w:hAnsi="Arial" w:cs="Arial"/>
          <w:b/>
          <w:kern w:val="2"/>
          <w:lang w:eastAsia="zh-CN"/>
        </w:rPr>
      </w:pPr>
      <w:r>
        <w:rPr>
          <w:rFonts w:ascii="Arial" w:hAnsi="Arial"/>
          <w:b/>
        </w:rPr>
        <w:t xml:space="preserve">Table </w:t>
      </w:r>
      <w:r>
        <w:rPr>
          <w:rFonts w:ascii="Arial" w:hAnsi="Arial"/>
          <w:b/>
          <w:lang w:eastAsia="zh-CN"/>
        </w:rPr>
        <w:t xml:space="preserve">4.3.1.1-2: </w:t>
      </w:r>
      <w:r>
        <w:rPr>
          <w:rFonts w:ascii="Arial" w:hAnsi="Arial" w:eastAsia="宋体"/>
          <w:b/>
        </w:rPr>
        <w:t>Parameter description for</w:t>
      </w:r>
      <w:r>
        <w:rPr>
          <w:rFonts w:ascii="Arial" w:hAnsi="Arial"/>
          <w:b/>
          <w:kern w:val="2"/>
          <w:lang w:eastAsia="zh-CN"/>
        </w:rPr>
        <w:t xml:space="preserve"> UL PDCP Packet Average Delay per DRB per UE</w:t>
      </w:r>
    </w:p>
    <w:tbl>
      <w:tblPr>
        <w:tblStyle w:val="44"/>
        <w:tblW w:w="6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5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rFonts w:ascii="Cambria Math" w:hAnsi="Cambria Math"/>
                <w:sz w:val="18"/>
                <w:oMath/>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rFonts w:ascii="Arial" w:hAnsi="Arial"/>
                <w:kern w:val="2"/>
                <w:sz w:val="18"/>
                <w:lang w:eastAsia="zh-CN"/>
              </w:rPr>
            </w:pPr>
            <w:r>
              <w:rPr>
                <w:rFonts w:ascii="Arial" w:hAnsi="Arial"/>
                <w:kern w:val="2"/>
                <w:sz w:val="18"/>
                <w:lang w:eastAsia="zh-CN"/>
              </w:rPr>
              <w:t xml:space="preserve">PDCP average delay in the UL per DRB, averaged during time period </w:t>
            </w:r>
            <w:r>
              <w:rPr>
                <w:rFonts w:ascii="Cambria Math" w:hAnsi="Cambria Math" w:cs="Cambria Math"/>
                <w:kern w:val="2"/>
                <w:sz w:val="18"/>
                <w:lang w:eastAsia="zh-CN"/>
              </w:rPr>
              <w:t>𝑇</w:t>
            </w:r>
            <w:r>
              <w:rPr>
                <w:rFonts w:ascii="Arial" w:hAnsi="Arial"/>
                <w:kern w:val="2"/>
                <w:sz w:val="18"/>
                <w:lang w:eastAsia="zh-CN"/>
              </w:rPr>
              <w:t>. Unit: 0.1 ms.</w:t>
            </w:r>
          </w:p>
          <w:p>
            <w:pPr>
              <w:keepNext/>
              <w:keepLines/>
              <w:spacing w:after="0"/>
              <w:textAlignment w:val="baseline"/>
              <w:rPr>
                <w:rFonts w:ascii="Arial" w:hAnsi="Arial"/>
                <w:kern w:val="2"/>
                <w:sz w:val="18"/>
                <w:lang w:eastAsia="zh-CN"/>
              </w:rPr>
            </w:pPr>
            <w:r>
              <w:rPr>
                <w:rFonts w:ascii="Arial" w:hAnsi="Arial"/>
                <w:kern w:val="2"/>
                <w:sz w:val="18"/>
                <w:lang w:eastAsia="zh-CN"/>
              </w:rPr>
              <w:t>PDCP average delay in the UL per DRB is 1s if the actual value is larger than 1s.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rFonts w:ascii="Cambria Math" w:hAnsi="Cambria Math"/>
                <w:sz w:val="18"/>
                <w:oMath/>
              </w:rPr>
            </w:pPr>
            <m:oMathPara>
              <m:oMath>
                <m:r>
                  <w:rPr>
                    <w:rFonts w:ascii="Cambria Math" w:hAnsi="Cambria Math"/>
                    <w:sz w:val="18"/>
                  </w:rPr>
                  <m:t>tArrival</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rFonts w:ascii="Arial" w:hAnsi="Arial"/>
                <w:kern w:val="2"/>
                <w:sz w:val="18"/>
                <w:lang w:eastAsia="zh-CN"/>
              </w:rPr>
            </w:pPr>
            <w:r>
              <w:rPr>
                <w:rFonts w:ascii="Arial" w:hAnsi="Arial"/>
                <w:kern w:val="2"/>
                <w:sz w:val="18"/>
                <w:lang w:eastAsia="zh-CN"/>
              </w:rPr>
              <w:t xml:space="preserve">The point in time when the </w:t>
            </w:r>
            <w:ins w:id="454" w:author="Ericsson User" w:date="2020-10-08T14:23:00Z">
              <w:r>
                <w:rPr>
                  <w:rFonts w:ascii="Arial" w:hAnsi="Arial"/>
                  <w:kern w:val="2"/>
                  <w:sz w:val="18"/>
                  <w:lang w:eastAsia="zh-CN"/>
                </w:rPr>
                <w:t xml:space="preserve">UL </w:t>
              </w:r>
            </w:ins>
            <w:r>
              <w:rPr>
                <w:rFonts w:ascii="Arial" w:hAnsi="Arial"/>
                <w:kern w:val="2"/>
                <w:sz w:val="18"/>
                <w:lang w:eastAsia="zh-CN"/>
              </w:rPr>
              <w:t>PDCP SDU i arrivals at PDCP upper SAP.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rFonts w:ascii="Cambria Math" w:hAnsi="Cambria Math"/>
                <w:sz w:val="18"/>
                <w:oMath/>
              </w:rPr>
            </w:pPr>
            <m:oMathPara>
              <m:oMath>
                <m:r>
                  <w:rPr>
                    <w:rFonts w:ascii="Cambria Math" w:hAnsi="Cambria Math"/>
                    <w:sz w:val="18"/>
                  </w:rPr>
                  <m:t>tDeliv</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rFonts w:ascii="Arial" w:hAnsi="Arial"/>
                <w:kern w:val="2"/>
                <w:sz w:val="18"/>
                <w:lang w:eastAsia="zh-CN"/>
              </w:rPr>
            </w:pPr>
            <w:r>
              <w:rPr>
                <w:rFonts w:ascii="Arial" w:hAnsi="Arial"/>
                <w:kern w:val="2"/>
                <w:sz w:val="18"/>
                <w:lang w:eastAsia="zh-CN"/>
              </w:rPr>
              <w:t xml:space="preserve">The point in time </w:t>
            </w:r>
            <w:ins w:id="455" w:author="RAN2#112e" w:date="2020-11-13T15:58:00Z">
              <w:commentRangeStart w:id="25"/>
              <w:r>
                <w:rPr>
                  <w:rFonts w:ascii="Arial" w:hAnsi="Arial"/>
                  <w:kern w:val="2"/>
                  <w:sz w:val="18"/>
                  <w:lang w:eastAsia="zh-CN"/>
                </w:rPr>
                <w:t xml:space="preserve">when </w:t>
              </w:r>
              <w:commentRangeEnd w:id="25"/>
            </w:ins>
            <w:ins w:id="456" w:author="RAN2#112e" w:date="2020-11-13T17:40:00Z">
              <w:r>
                <w:rPr>
                  <w:rStyle w:val="47"/>
                </w:rPr>
                <w:commentReference w:id="25"/>
              </w:r>
            </w:ins>
            <w:ins w:id="457" w:author="RAN2#112e" w:date="2020-11-13T15:58:00Z">
              <w:r>
                <w:rPr>
                  <w:rFonts w:ascii="Arial" w:hAnsi="Arial"/>
                  <w:kern w:val="2"/>
                  <w:sz w:val="18"/>
                  <w:lang w:eastAsia="zh-CN"/>
                </w:rPr>
                <w:t xml:space="preserve">the UL MAC PDU </w:t>
              </w:r>
            </w:ins>
            <w:ins w:id="458" w:author="RAN2#112e" w:date="2020-11-13T17:32:00Z">
              <w:r>
                <w:rPr>
                  <w:rFonts w:ascii="Arial" w:hAnsi="Arial"/>
                  <w:kern w:val="2"/>
                  <w:sz w:val="18"/>
                  <w:lang w:eastAsia="zh-CN"/>
                </w:rPr>
                <w:t>k</w:t>
              </w:r>
            </w:ins>
            <w:ins w:id="459" w:author="RAN2#112e" w:date="2020-11-13T15:58:00Z">
              <w:r>
                <w:rPr>
                  <w:rFonts w:ascii="Arial" w:hAnsi="Arial"/>
                  <w:kern w:val="2"/>
                  <w:sz w:val="18"/>
                  <w:lang w:eastAsia="zh-CN"/>
                </w:rPr>
                <w:t xml:space="preserve"> including the first part of </w:t>
              </w:r>
            </w:ins>
            <w:ins w:id="460" w:author="RAN2#112e" w:date="2020-11-13T17:34:00Z">
              <w:r>
                <w:rPr>
                  <w:rFonts w:ascii="Arial" w:hAnsi="Arial"/>
                  <w:kern w:val="2"/>
                  <w:sz w:val="18"/>
                  <w:lang w:eastAsia="zh-CN"/>
                </w:rPr>
                <w:t xml:space="preserve">UL </w:t>
              </w:r>
            </w:ins>
            <w:ins w:id="461" w:author="RAN2#112e" w:date="2020-11-13T15:58:00Z">
              <w:r>
                <w:rPr>
                  <w:rFonts w:ascii="Arial" w:hAnsi="Arial"/>
                  <w:kern w:val="2"/>
                  <w:sz w:val="18"/>
                  <w:lang w:eastAsia="zh-CN"/>
                </w:rPr>
                <w:t xml:space="preserve">PDCP SDU </w:t>
              </w:r>
            </w:ins>
            <w:ins w:id="462" w:author="RAN2#112e" w:date="2020-11-13T17:32:00Z">
              <w:r>
                <w:rPr>
                  <w:rFonts w:ascii="Arial" w:hAnsi="Arial"/>
                  <w:kern w:val="2"/>
                  <w:sz w:val="18"/>
                  <w:lang w:eastAsia="zh-CN"/>
                </w:rPr>
                <w:t>i</w:t>
              </w:r>
            </w:ins>
            <w:ins w:id="463" w:author="RAN2#112e" w:date="2020-11-13T15:58:00Z">
              <w:r>
                <w:rPr>
                  <w:rFonts w:ascii="Arial" w:hAnsi="Arial"/>
                  <w:kern w:val="2"/>
                  <w:sz w:val="18"/>
                  <w:lang w:eastAsia="zh-CN"/>
                </w:rPr>
                <w:t xml:space="preserve"> is scheduled for transmission</w:t>
              </w:r>
            </w:ins>
            <w:del w:id="464" w:author="RAN2#112e" w:date="2020-11-13T15:58:00Z">
              <w:r>
                <w:rPr>
                  <w:rFonts w:ascii="Arial" w:hAnsi="Arial"/>
                  <w:kern w:val="2"/>
                  <w:sz w:val="18"/>
                  <w:lang w:eastAsia="zh-CN"/>
                </w:rPr>
                <w:delText xml:space="preserve">when the </w:delText>
              </w:r>
            </w:del>
            <w:del w:id="465" w:author="RAN2#112e" w:date="2020-11-13T15:58:00Z">
              <w:r>
                <w:rPr>
                  <w:rFonts w:ascii="Arial" w:hAnsi="Arial" w:eastAsia="Batang"/>
                  <w:kern w:val="2"/>
                  <w:sz w:val="18"/>
                  <w:lang w:eastAsia="zh-CN"/>
                </w:rPr>
                <w:delText>UL grant to transmit the PDCP SDU i is available</w:delText>
              </w:r>
            </w:del>
            <w:r>
              <w:rPr>
                <w:rFonts w:ascii="Arial" w:hAnsi="Arial"/>
                <w:kern w:val="2"/>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rFonts w:ascii="Cambria Math" w:hAnsi="Cambria Math"/>
                <w:sz w:val="18"/>
                <w:oMath/>
              </w:rPr>
            </w:pPr>
            <m:oMathPara>
              <m:oMath>
                <m:r>
                  <w:rPr>
                    <w:rFonts w:ascii="Cambria Math" w:hAnsi="Cambria Math"/>
                    <w:sz w:val="18"/>
                  </w:rPr>
                  <m:t>i</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rFonts w:ascii="Arial" w:hAnsi="Arial"/>
                <w:kern w:val="2"/>
                <w:sz w:val="18"/>
                <w:lang w:eastAsia="zh-CN"/>
              </w:rPr>
            </w:pPr>
            <w:r>
              <w:rPr>
                <w:rFonts w:ascii="Arial" w:hAnsi="Arial"/>
                <w:kern w:val="2"/>
                <w:sz w:val="18"/>
                <w:lang w:eastAsia="zh-CN"/>
              </w:rPr>
              <w:t xml:space="preserve">A </w:t>
            </w:r>
            <w:ins w:id="466" w:author="Ericsson User" w:date="2020-10-08T14:24:00Z">
              <w:r>
                <w:rPr>
                  <w:rFonts w:ascii="Arial" w:hAnsi="Arial"/>
                  <w:kern w:val="2"/>
                  <w:sz w:val="18"/>
                  <w:lang w:eastAsia="zh-CN"/>
                </w:rPr>
                <w:t xml:space="preserve">UL </w:t>
              </w:r>
            </w:ins>
            <w:r>
              <w:rPr>
                <w:rFonts w:ascii="Arial" w:hAnsi="Arial"/>
                <w:kern w:val="2"/>
                <w:sz w:val="18"/>
                <w:lang w:eastAsia="zh-CN"/>
              </w:rPr>
              <w:t xml:space="preserve">PDCP SDU that is received by the PDCP during time period </w:t>
            </w:r>
            <w:r>
              <w:rPr>
                <w:rFonts w:ascii="Cambria Math" w:hAnsi="Cambria Math" w:cs="Cambria Math"/>
                <w:kern w:val="2"/>
                <w:sz w:val="18"/>
                <w:lang w:eastAsia="zh-CN"/>
              </w:rPr>
              <w:t>𝑇</w:t>
            </w:r>
            <w:r>
              <w:rPr>
                <w:rFonts w:ascii="Arial" w:hAnsi="Arial"/>
                <w:kern w:val="2"/>
                <w:sz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rFonts w:ascii="Cambria Math" w:hAnsi="Cambria Math"/>
                <w:sz w:val="18"/>
                <w:oMath/>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rFonts w:ascii="Arial" w:hAnsi="Arial"/>
                <w:kern w:val="2"/>
                <w:sz w:val="18"/>
                <w:lang w:eastAsia="zh-CN"/>
              </w:rPr>
            </w:pPr>
            <w:r>
              <w:rPr>
                <w:rFonts w:ascii="Arial" w:hAnsi="Arial"/>
                <w:kern w:val="2"/>
                <w:sz w:val="18"/>
                <w:lang w:eastAsia="zh-CN"/>
              </w:rPr>
              <w:t xml:space="preserve">Total number of </w:t>
            </w:r>
            <w:ins w:id="467" w:author="Ericsson User" w:date="2020-10-08T14:24:00Z">
              <w:r>
                <w:rPr>
                  <w:rFonts w:ascii="Arial" w:hAnsi="Arial"/>
                  <w:kern w:val="2"/>
                  <w:sz w:val="18"/>
                  <w:lang w:eastAsia="zh-CN"/>
                </w:rPr>
                <w:t xml:space="preserve">UL </w:t>
              </w:r>
            </w:ins>
            <w:r>
              <w:rPr>
                <w:rFonts w:ascii="Arial" w:hAnsi="Arial"/>
                <w:kern w:val="2"/>
                <w:sz w:val="18"/>
                <w:lang w:eastAsia="zh-CN"/>
              </w:rPr>
              <w:t xml:space="preserve">PDCP SDUs </w:t>
            </w:r>
            <w:ins w:id="468" w:author="vivo_R2-2009681" w:date="2020-11-13T15:48:00Z">
              <w:r>
                <w:rPr>
                  <w:rFonts w:ascii="Arial" w:hAnsi="Arial"/>
                  <w:kern w:val="2"/>
                  <w:sz w:val="18"/>
                  <w:lang w:eastAsia="zh-CN"/>
                </w:rPr>
                <w:t xml:space="preserve">received during time period </w:t>
              </w:r>
            </w:ins>
            <w:ins w:id="469" w:author="vivo_R2-2009681" w:date="2020-11-13T15:49:00Z">
              <w:r>
                <w:rPr>
                  <w:rFonts w:ascii="Cambria Math" w:hAnsi="Cambria Math" w:cs="Cambria Math"/>
                  <w:kern w:val="2"/>
                  <w:sz w:val="18"/>
                  <w:lang w:eastAsia="zh-CN"/>
                </w:rPr>
                <w:t>𝑇</w:t>
              </w:r>
            </w:ins>
            <w:del w:id="470" w:author="vivo_R2-2009681" w:date="2020-11-13T15:49:00Z">
              <w:r>
                <w:rPr>
                  <w:rFonts w:ascii="Cambria Math" w:hAnsi="Cambria Math" w:cs="Cambria Math"/>
                  <w:kern w:val="2"/>
                  <w:sz w:val="18"/>
                  <w:lang w:eastAsia="zh-CN"/>
                </w:rPr>
                <w:delText>𝑖</w:delText>
              </w:r>
            </w:del>
            <w:r>
              <w:rPr>
                <w:rFonts w:ascii="Arial" w:hAnsi="Arial"/>
                <w:kern w:val="2"/>
                <w:sz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rFonts w:ascii="Cambria Math" w:hAnsi="Cambria Math"/>
                <w:sz w:val="18"/>
                <w:oMath/>
              </w:rPr>
            </w:pPr>
            <m:oMathPara>
              <m:oMath>
                <m:r>
                  <w:rPr>
                    <w:rFonts w:ascii="Cambria Math" w:hAnsi="Cambria Math"/>
                    <w:sz w:val="18"/>
                  </w:rPr>
                  <m:t>T</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rFonts w:ascii="Arial" w:hAnsi="Arial"/>
                <w:kern w:val="2"/>
                <w:sz w:val="18"/>
                <w:lang w:eastAsia="zh-CN"/>
              </w:rPr>
            </w:pPr>
            <w:r>
              <w:rPr>
                <w:rFonts w:ascii="Arial" w:hAnsi="Arial"/>
                <w:kern w:val="2"/>
                <w:sz w:val="18"/>
                <w:lang w:eastAsia="zh-CN"/>
              </w:rPr>
              <w:t>Time Period during which the measurement is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1838"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tcBorders>
              <w:top w:val="single" w:color="auto" w:sz="4" w:space="0"/>
              <w:left w:val="single" w:color="auto" w:sz="4" w:space="0"/>
              <w:bottom w:val="single" w:color="auto" w:sz="4" w:space="0"/>
              <w:right w:val="single" w:color="auto" w:sz="4" w:space="0"/>
            </w:tcBorders>
            <w:vAlign w:val="center"/>
          </w:tcPr>
          <w:p>
            <w:pPr>
              <w:keepNext/>
              <w:keepLines/>
              <w:spacing w:after="0"/>
              <w:textAlignment w:val="baseline"/>
              <w:rPr>
                <w:rFonts w:ascii="Arial" w:hAnsi="Arial"/>
                <w:kern w:val="2"/>
                <w:sz w:val="18"/>
                <w:lang w:eastAsia="zh-CN"/>
              </w:rPr>
            </w:pPr>
            <w:r>
              <w:rPr>
                <w:rFonts w:ascii="Arial" w:hAnsi="Arial"/>
                <w:kern w:val="2"/>
                <w:sz w:val="18"/>
                <w:lang w:eastAsia="zh-CN"/>
              </w:rPr>
              <w:t>The identity of the measured DRB.</w:t>
            </w:r>
          </w:p>
        </w:tc>
      </w:tr>
    </w:tbl>
    <w:p>
      <w:pPr>
        <w:textAlignment w:val="baseline"/>
      </w:pPr>
    </w:p>
    <w:p/>
    <w:p>
      <w:pPr>
        <w:pBdr>
          <w:top w:val="single" w:color="auto" w:sz="4" w:space="1"/>
          <w:left w:val="single" w:color="auto" w:sz="4" w:space="4"/>
          <w:bottom w:val="single" w:color="auto" w:sz="4" w:space="1"/>
          <w:right w:val="single" w:color="auto" w:sz="4" w:space="4"/>
        </w:pBdr>
        <w:shd w:val="clear" w:color="auto" w:fill="FFFF00"/>
        <w:jc w:val="center"/>
        <w:rPr>
          <w:i/>
          <w:iCs/>
        </w:rPr>
      </w:pPr>
      <w:r>
        <w:rPr>
          <w:i/>
          <w:iCs/>
        </w:rPr>
        <w:t>End of Change</w:t>
      </w:r>
    </w:p>
    <w:p/>
    <w:sectPr>
      <w:pgSz w:w="11906" w:h="16838"/>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iu, Candy" w:date="2020-11-17T11:06:00Z" w:initials="YC">
    <w:p w14:paraId="2EF845F3">
      <w:pPr>
        <w:pStyle w:val="28"/>
      </w:pPr>
      <w:r>
        <w:t>[Intel]: it will be good to list agreements here.</w:t>
      </w:r>
    </w:p>
    <w:p w14:paraId="6CE76EBC">
      <w:pPr>
        <w:pStyle w:val="28"/>
      </w:pPr>
    </w:p>
    <w:p w14:paraId="0A697030">
      <w:pPr>
        <w:pStyle w:val="28"/>
        <w:rPr>
          <w:lang w:val="zh-CN"/>
        </w:rPr>
      </w:pPr>
    </w:p>
  </w:comment>
  <w:comment w:id="1" w:author="RAN2#112e_update" w:date="2020-11-18T16:19:00Z" w:initials="">
    <w:p w14:paraId="478A372D">
      <w:pPr>
        <w:pStyle w:val="28"/>
        <w:rPr>
          <w:rFonts w:hint="eastAsia" w:eastAsiaTheme="minorEastAsia"/>
          <w:lang w:eastAsia="zh-CN"/>
        </w:rPr>
      </w:pPr>
      <w:r>
        <w:rPr>
          <w:rFonts w:hint="eastAsia" w:eastAsiaTheme="minorEastAsia"/>
          <w:lang w:eastAsia="zh-CN"/>
        </w:rPr>
        <w:t>[</w:t>
      </w:r>
      <w:r>
        <w:rPr>
          <w:rFonts w:eastAsiaTheme="minorEastAsia"/>
          <w:lang w:eastAsia="zh-CN"/>
        </w:rPr>
        <w:t>Rapporteur]: OK.</w:t>
      </w:r>
    </w:p>
  </w:comment>
  <w:comment w:id="2" w:author="vivo" w:date="2020-11-16T15:30:00Z" w:initials="v">
    <w:p w14:paraId="140877AC">
      <w:pPr>
        <w:pStyle w:val="28"/>
        <w:rPr>
          <w:rFonts w:eastAsiaTheme="minorEastAsia"/>
          <w:lang w:eastAsia="zh-CN"/>
        </w:rPr>
      </w:pPr>
      <w:r>
        <w:rPr>
          <w:rFonts w:eastAsiaTheme="minorEastAsia"/>
          <w:lang w:eastAsia="zh-CN"/>
        </w:rPr>
        <w:t>We wonder this NOTE should include D3 as F1-U delay should not exist for EUTRA in case of EN-DC.</w:t>
      </w:r>
    </w:p>
    <w:p w14:paraId="282B0759">
      <w:pPr>
        <w:pStyle w:val="28"/>
      </w:pPr>
    </w:p>
    <w:p w14:paraId="3D09199A">
      <w:pPr>
        <w:pStyle w:val="28"/>
        <w:rPr>
          <w:rFonts w:eastAsiaTheme="minorEastAsia"/>
          <w:lang w:eastAsia="zh-CN"/>
        </w:rPr>
      </w:pPr>
      <w:r>
        <w:rPr>
          <w:rFonts w:hint="eastAsia" w:eastAsiaTheme="minorEastAsia"/>
          <w:lang w:eastAsia="zh-CN"/>
        </w:rPr>
        <w:t>T</w:t>
      </w:r>
      <w:r>
        <w:rPr>
          <w:rFonts w:eastAsiaTheme="minorEastAsia"/>
          <w:lang w:eastAsia="zh-CN"/>
        </w:rPr>
        <w:t>he same comment for D2.3.</w:t>
      </w:r>
    </w:p>
  </w:comment>
  <w:comment w:id="3" w:author="Ericsson" w:date="2020-11-16T11:07:00Z" w:initials="E">
    <w:p w14:paraId="283F5134">
      <w:pPr>
        <w:pStyle w:val="28"/>
      </w:pPr>
      <w:r>
        <w:t>Agree with Vivo</w:t>
      </w:r>
    </w:p>
  </w:comment>
  <w:comment w:id="4" w:author="RAN2#112e_update" w:date="2020-11-18T16:21:00Z" w:initials="">
    <w:p w14:paraId="7E2B7BAB">
      <w:pPr>
        <w:pStyle w:val="28"/>
        <w:rPr>
          <w:rFonts w:hint="eastAsia" w:eastAsiaTheme="minorEastAsia"/>
          <w:lang w:eastAsia="zh-CN"/>
        </w:rPr>
      </w:pPr>
      <w:r>
        <w:rPr>
          <w:rFonts w:hint="eastAsia" w:eastAsiaTheme="minorEastAsia"/>
          <w:lang w:eastAsia="zh-CN"/>
        </w:rPr>
        <w:t>[</w:t>
      </w:r>
      <w:r>
        <w:rPr>
          <w:rFonts w:eastAsiaTheme="minorEastAsia"/>
          <w:lang w:eastAsia="zh-CN"/>
        </w:rPr>
        <w:t>Rapporteur]: OK, D3 is removed.</w:t>
      </w:r>
    </w:p>
  </w:comment>
  <w:comment w:id="5" w:author="vivo" w:date="2020-11-16T14:56:00Z" w:initials="v">
    <w:p w14:paraId="37222D10">
      <w:pPr>
        <w:pStyle w:val="28"/>
        <w:rPr>
          <w:rFonts w:eastAsiaTheme="minorEastAsia"/>
          <w:lang w:eastAsia="zh-CN"/>
        </w:rPr>
      </w:pPr>
      <w:r>
        <w:rPr>
          <w:rFonts w:hint="eastAsia" w:eastAsiaTheme="minorEastAsia"/>
          <w:lang w:eastAsia="zh-CN"/>
        </w:rPr>
        <w:t>W</w:t>
      </w:r>
      <w:r>
        <w:rPr>
          <w:rFonts w:eastAsiaTheme="minorEastAsia"/>
          <w:lang w:eastAsia="zh-CN"/>
        </w:rPr>
        <w:t xml:space="preserve">e are basically fine with the change made by Ericsson, but since there is an upcoming LS in from R3 in </w:t>
      </w:r>
      <w:r>
        <w:rPr>
          <w:rFonts w:eastAsiaTheme="minorEastAsia"/>
          <w:b/>
          <w:bCs/>
          <w:lang w:eastAsia="zh-CN"/>
        </w:rPr>
        <w:t>R3-207155 (Ericsson)</w:t>
      </w:r>
      <w:r>
        <w:rPr>
          <w:rFonts w:eastAsiaTheme="minorEastAsia"/>
          <w:lang w:eastAsia="zh-CN"/>
        </w:rPr>
        <w:t xml:space="preserve"> states that</w:t>
      </w:r>
    </w:p>
    <w:p w14:paraId="773E66DF">
      <w:pPr>
        <w:pStyle w:val="28"/>
        <w:rPr>
          <w:rFonts w:eastAsiaTheme="minorEastAsia"/>
          <w:lang w:eastAsia="zh-CN"/>
        </w:rPr>
      </w:pPr>
    </w:p>
    <w:p w14:paraId="55B60B11">
      <w:pPr>
        <w:pStyle w:val="28"/>
        <w:rPr>
          <w:rFonts w:eastAsiaTheme="minorEastAsia"/>
          <w:color w:val="0070C0"/>
          <w:lang w:eastAsia="zh-CN"/>
        </w:rPr>
      </w:pPr>
      <w:r>
        <w:rPr>
          <w:rFonts w:eastAsiaTheme="minorEastAsia"/>
          <w:lang w:eastAsia="zh-CN"/>
        </w:rPr>
        <w:t xml:space="preserve">RAN3 has identified that for this scenario the F1-U delay should not be reported as part of the RAN delay measurements. Namely, TS38.314 should state that </w:t>
      </w:r>
      <w:r>
        <w:rPr>
          <w:rFonts w:eastAsiaTheme="minorEastAsia"/>
          <w:color w:val="0070C0"/>
          <w:lang w:eastAsia="zh-CN"/>
        </w:rPr>
        <w:t>“For cases where gNB-CU-UP and gNB-DU are not split, RAN part of packet delay excludes the delay at FI-U interface, i.e. D2.3 and D3.”</w:t>
      </w:r>
    </w:p>
    <w:p w14:paraId="27E2249A">
      <w:pPr>
        <w:pStyle w:val="28"/>
        <w:rPr>
          <w:rFonts w:eastAsiaTheme="minorEastAsia"/>
          <w:color w:val="0070C0"/>
          <w:lang w:eastAsia="zh-CN"/>
        </w:rPr>
      </w:pPr>
    </w:p>
    <w:p w14:paraId="354E18E1">
      <w:pPr>
        <w:pStyle w:val="28"/>
        <w:rPr>
          <w:rFonts w:eastAsiaTheme="minorEastAsia"/>
          <w:lang w:eastAsia="zh-CN"/>
        </w:rPr>
      </w:pPr>
      <w:r>
        <w:rPr>
          <w:rFonts w:hint="eastAsia" w:eastAsiaTheme="minorEastAsia"/>
          <w:lang w:eastAsia="zh-CN"/>
        </w:rPr>
        <w:t>W</w:t>
      </w:r>
      <w:r>
        <w:rPr>
          <w:rFonts w:eastAsiaTheme="minorEastAsia"/>
          <w:lang w:eastAsia="zh-CN"/>
        </w:rPr>
        <w:t xml:space="preserve">e wonder shall we keep align with RAN3’s understanding? </w:t>
      </w:r>
    </w:p>
  </w:comment>
  <w:comment w:id="6" w:author="Ericsson" w:date="2020-11-16T12:22:00Z" w:initials="E">
    <w:p w14:paraId="259131FA">
      <w:pPr>
        <w:pStyle w:val="28"/>
      </w:pPr>
      <w:r>
        <w:t>I believe the current change is in line with the changes as proposed in the LS</w:t>
      </w:r>
    </w:p>
  </w:comment>
  <w:comment w:id="7" w:author="RAN2#112e_update" w:date="2020-11-18T16:23:00Z" w:initials="">
    <w:p w14:paraId="3DCA2FA6">
      <w:pPr>
        <w:pStyle w:val="28"/>
        <w:rPr>
          <w:rFonts w:hint="eastAsia" w:eastAsiaTheme="minorEastAsia"/>
          <w:lang w:eastAsia="zh-CN"/>
        </w:rPr>
      </w:pPr>
      <w:r>
        <w:rPr>
          <w:rFonts w:hint="eastAsia" w:eastAsiaTheme="minorEastAsia"/>
          <w:lang w:eastAsia="zh-CN"/>
        </w:rPr>
        <w:t>[</w:t>
      </w:r>
      <w:r>
        <w:rPr>
          <w:rFonts w:eastAsiaTheme="minorEastAsia"/>
          <w:lang w:eastAsia="zh-CN"/>
        </w:rPr>
        <w:t>Rapporteur]: It seems the current change is aligned with RAN3 LS.</w:t>
      </w:r>
    </w:p>
  </w:comment>
  <w:comment w:id="8" w:author="Ericsson" w:date="2020-11-16T12:29:00Z" w:initials="E">
    <w:p w14:paraId="72E03D68">
      <w:pPr>
        <w:pStyle w:val="28"/>
      </w:pPr>
      <w:r>
        <w:t xml:space="preserve">PDCP should be removed from here. This was explicitly agreed not to be supported as part of active UE definition as this measurement is taken in MAC layer and MAC resides in DU whereas PDCP is in CU-UP. So, we propose to reject this change. Further, for the BSR, the TS 38.321 </w:t>
      </w:r>
    </w:p>
  </w:comment>
  <w:comment w:id="9" w:author="QC" w:date="2020-11-16T10:21:00Z" w:initials="RK">
    <w:p w14:paraId="3F035E31">
      <w:pPr>
        <w:pStyle w:val="28"/>
      </w:pPr>
      <w:r>
        <w:t>Agree with Ericsson. Otherwise, PDCP should be added to protocol layer.</w:t>
      </w:r>
    </w:p>
  </w:comment>
  <w:comment w:id="10" w:author="Ericsson" w:date="2020-11-17T08:02:00Z" w:initials="E">
    <w:p w14:paraId="5C01226D">
      <w:pPr>
        <w:pStyle w:val="28"/>
      </w:pPr>
      <w:r>
        <w:t>Further, the RTS 38.321 clearly states the following.</w:t>
      </w:r>
    </w:p>
    <w:p w14:paraId="51696378">
      <w:pPr>
        <w:pStyle w:val="4"/>
        <w:rPr>
          <w:rFonts w:eastAsia="Malgun Gothic"/>
          <w:lang w:eastAsia="ko-KR"/>
        </w:rPr>
      </w:pPr>
      <w:bookmarkStart w:id="220" w:name="_Toc29239845"/>
      <w:r>
        <w:rPr>
          <w:rFonts w:eastAsia="Malgun Gothic"/>
          <w:lang w:eastAsia="ko-KR"/>
        </w:rPr>
        <w:t>5.4.5</w:t>
      </w:r>
      <w:r>
        <w:rPr>
          <w:rFonts w:eastAsia="Malgun Gothic"/>
          <w:lang w:eastAsia="ko-KR"/>
        </w:rPr>
        <w:tab/>
      </w:r>
      <w:r>
        <w:rPr>
          <w:rFonts w:eastAsia="Malgun Gothic"/>
          <w:lang w:eastAsia="ko-KR"/>
        </w:rPr>
        <w:t>Buffer Status Reporting</w:t>
      </w:r>
      <w:bookmarkEnd w:id="220"/>
    </w:p>
    <w:p w14:paraId="7C8D57C7">
      <w:pPr>
        <w:rPr>
          <w:lang w:eastAsia="ko-KR"/>
        </w:rPr>
      </w:pPr>
      <w:r>
        <w:rPr>
          <w:lang w:eastAsia="ko-KR"/>
        </w:rPr>
        <w:t xml:space="preserve">The Buffer Status reporting (BSR) procedure is used to provide the serving gNB with information about UL data volume in </w:t>
      </w:r>
      <w:r>
        <w:rPr>
          <w:color w:val="FF0000"/>
          <w:lang w:eastAsia="ko-KR"/>
        </w:rPr>
        <w:t>the MAC entity</w:t>
      </w:r>
      <w:r>
        <w:rPr>
          <w:lang w:eastAsia="ko-KR"/>
        </w:rPr>
        <w:t>.</w:t>
      </w:r>
    </w:p>
    <w:p w14:paraId="29EA2D47">
      <w:pPr>
        <w:rPr>
          <w:lang w:eastAsia="ko-KR"/>
        </w:rPr>
      </w:pPr>
    </w:p>
    <w:p w14:paraId="528003BD">
      <w:pPr>
        <w:rPr>
          <w:lang w:eastAsia="ko-KR"/>
        </w:rPr>
      </w:pPr>
      <w:r>
        <w:rPr>
          <w:lang w:eastAsia="ko-KR"/>
        </w:rPr>
        <w:t>Based on this, it is clear that the BSR is associated to data in MAC entity at the UE. So, PDCP should definitely be removed.</w:t>
      </w:r>
    </w:p>
    <w:p w14:paraId="65162F32">
      <w:pPr>
        <w:rPr>
          <w:lang w:eastAsia="ko-KR"/>
        </w:rPr>
      </w:pPr>
    </w:p>
    <w:p w14:paraId="02862AAF">
      <w:pPr>
        <w:rPr>
          <w:rFonts w:eastAsia="Malgun Gothic"/>
          <w:lang w:eastAsia="ko-KR"/>
        </w:rPr>
      </w:pPr>
      <w:r>
        <w:rPr>
          <w:lang w:eastAsia="ko-KR"/>
        </w:rPr>
        <w:t>Regarding the other option of including PDCP in the protocol layer, we do not want that as that affects the DL related measurement which gets impacted in the split gNB architecture. Therefore, we propose to keep the original text here and reject the change.</w:t>
      </w:r>
    </w:p>
    <w:p w14:paraId="0D8125CE">
      <w:pPr>
        <w:pStyle w:val="28"/>
      </w:pPr>
    </w:p>
  </w:comment>
  <w:comment w:id="11" w:author="RAN2#112e_update" w:date="2020-11-18T16:30:00Z" w:initials="">
    <w:p w14:paraId="31752BF1">
      <w:pPr>
        <w:pStyle w:val="28"/>
        <w:rPr>
          <w:rFonts w:hint="eastAsia" w:eastAsiaTheme="minorEastAsia"/>
          <w:lang w:eastAsia="zh-CN"/>
        </w:rPr>
      </w:pPr>
      <w:r>
        <w:rPr>
          <w:rFonts w:hint="eastAsia" w:eastAsiaTheme="minorEastAsia"/>
          <w:lang w:eastAsia="zh-CN"/>
        </w:rPr>
        <w:t>[</w:t>
      </w:r>
      <w:r>
        <w:rPr>
          <w:rFonts w:eastAsiaTheme="minorEastAsia"/>
          <w:lang w:eastAsia="zh-CN"/>
        </w:rPr>
        <w:t>Rapporteur]: Since 2 companies reject this change, the change is removed.</w:t>
      </w:r>
    </w:p>
  </w:comment>
  <w:comment w:id="12" w:author="ZTE-Post112-e" w:date="2020-11-18T17:53:19Z" w:initials="QZH">
    <w:p w14:paraId="61691A21">
      <w:pPr>
        <w:pStyle w:val="28"/>
        <w:rPr>
          <w:rFonts w:hint="default" w:eastAsia="宋体"/>
          <w:lang w:val="en-US" w:eastAsia="zh-CN"/>
        </w:rPr>
      </w:pPr>
      <w:r>
        <w:rPr>
          <w:rFonts w:hint="eastAsia" w:eastAsia="宋体"/>
          <w:lang w:val="en-US" w:eastAsia="zh-CN"/>
        </w:rPr>
        <w:t xml:space="preserve">We tend to agree with CATT, to include the RLC and PDCP layer in detailed description and remove RLC from Protocol layer. </w:t>
      </w:r>
      <w:bookmarkStart w:id="221" w:name="_GoBack"/>
      <w:bookmarkEnd w:id="221"/>
    </w:p>
    <w:p w14:paraId="171A00DA">
      <w:pPr>
        <w:pStyle w:val="28"/>
        <w:rPr>
          <w:rFonts w:hint="eastAsia" w:eastAsia="宋体"/>
          <w:lang w:val="en-US" w:eastAsia="zh-CN"/>
        </w:rPr>
      </w:pPr>
      <w:r>
        <w:rPr>
          <w:rFonts w:hint="eastAsia" w:eastAsia="宋体"/>
          <w:lang w:val="en-US" w:eastAsia="zh-CN"/>
        </w:rPr>
        <w:t xml:space="preserve">For the first part of N(i,drbid) description, it only means the estimation from NW could include the data buffered in RLC and PDCP layer in UE since the BSR size calculated includes data volume from RLC and PDCP layer. </w:t>
      </w:r>
    </w:p>
    <w:p w14:paraId="1B993956">
      <w:pPr>
        <w:pStyle w:val="28"/>
        <w:rPr>
          <w:rFonts w:hint="default" w:eastAsia="宋体"/>
          <w:lang w:val="en-US" w:eastAsia="zh-CN"/>
        </w:rPr>
      </w:pPr>
      <w:r>
        <w:rPr>
          <w:rFonts w:hint="eastAsia" w:eastAsia="宋体"/>
          <w:lang w:val="en-US" w:eastAsia="zh-CN"/>
        </w:rPr>
        <w:t>But when NW estimate this number as descried in second part (</w:t>
      </w:r>
      <w:r>
        <w:rPr>
          <w:rFonts w:hint="default" w:eastAsia="宋体"/>
          <w:lang w:val="en-US" w:eastAsia="zh-CN"/>
        </w:rPr>
        <w:t>“</w:t>
      </w:r>
      <w:r>
        <w:rPr>
          <w:rFonts w:hint="eastAsia" w:eastAsia="宋体"/>
          <w:lang w:val="en-US" w:eastAsia="zh-CN"/>
        </w:rPr>
        <w:t>This is a gNB estimation...</w:t>
      </w:r>
      <w:r>
        <w:rPr>
          <w:rFonts w:hint="default" w:eastAsia="宋体"/>
          <w:lang w:val="en-US" w:eastAsia="zh-CN"/>
        </w:rPr>
        <w:t>”</w:t>
      </w:r>
      <w:r>
        <w:rPr>
          <w:rFonts w:hint="eastAsia" w:eastAsia="宋体"/>
          <w:lang w:val="en-US" w:eastAsia="zh-CN"/>
        </w:rPr>
        <w:t>), the estimation is only performed in MAC layer at NW</w:t>
      </w:r>
      <w:r>
        <w:rPr>
          <w:rFonts w:hint="default" w:eastAsia="宋体"/>
          <w:lang w:val="en-US" w:eastAsia="zh-CN"/>
        </w:rPr>
        <w:t>’</w:t>
      </w:r>
      <w:r>
        <w:rPr>
          <w:rFonts w:hint="eastAsia" w:eastAsia="宋体"/>
          <w:lang w:val="en-US" w:eastAsia="zh-CN"/>
        </w:rPr>
        <w:t xml:space="preserve">s side (reflected in Protocol Layer ) by considering the BSR from UE and on-going retransmission in MAC layer. </w:t>
      </w:r>
    </w:p>
    <w:p w14:paraId="2E387217">
      <w:pPr>
        <w:pStyle w:val="28"/>
      </w:pPr>
      <w:r>
        <w:rPr>
          <w:rFonts w:hint="eastAsia" w:eastAsia="宋体"/>
          <w:lang w:val="en-US" w:eastAsia="zh-CN"/>
        </w:rPr>
        <w:t xml:space="preserve">Therefore the NW behavior is actually the same as LTE, and this measurement can be equally used for non-split and split gNB scenarios. </w:t>
      </w:r>
    </w:p>
  </w:comment>
  <w:comment w:id="13" w:author="Ericsson" w:date="2020-11-16T12:31:00Z" w:initials="E">
    <w:p w14:paraId="438D54B5">
      <w:pPr>
        <w:pStyle w:val="28"/>
      </w:pPr>
      <w:r>
        <w:t>Reject this change for the same reasoning as above.</w:t>
      </w:r>
    </w:p>
  </w:comment>
  <w:comment w:id="14" w:author="QC" w:date="2020-11-16T10:21:00Z" w:initials="RK">
    <w:p w14:paraId="25CE3745">
      <w:pPr>
        <w:pStyle w:val="28"/>
      </w:pPr>
      <w:r>
        <w:t>Agree with Ericsson. Otherwise, PDCP should be added to protocol layer.</w:t>
      </w:r>
    </w:p>
  </w:comment>
  <w:comment w:id="15" w:author="Ericsson" w:date="2020-11-16T12:32:00Z" w:initials="E">
    <w:p w14:paraId="48D71DD3">
      <w:pPr>
        <w:pStyle w:val="28"/>
      </w:pPr>
      <w:r>
        <w:t>To be removed for same reasoning as stated above</w:t>
      </w:r>
    </w:p>
  </w:comment>
  <w:comment w:id="16" w:author="QC" w:date="2020-11-16T10:22:00Z" w:initials="RK">
    <w:p w14:paraId="779934C0">
      <w:pPr>
        <w:pStyle w:val="28"/>
      </w:pPr>
      <w:r>
        <w:t>Agree with Ericsson. Otherwise, PDCP should be added to protocol layer.</w:t>
      </w:r>
    </w:p>
  </w:comment>
  <w:comment w:id="17" w:author="RAN2#112e_update" w:date="2020-11-18T16:34:00Z" w:initials="">
    <w:p w14:paraId="6DC27306">
      <w:pPr>
        <w:pStyle w:val="28"/>
        <w:rPr>
          <w:rFonts w:hint="eastAsia" w:eastAsiaTheme="minorEastAsia"/>
          <w:lang w:eastAsia="zh-CN"/>
        </w:rPr>
      </w:pPr>
      <w:r>
        <w:rPr>
          <w:rFonts w:hint="eastAsia" w:eastAsiaTheme="minorEastAsia"/>
          <w:lang w:eastAsia="zh-CN"/>
        </w:rPr>
        <w:t>[</w:t>
      </w:r>
      <w:r>
        <w:rPr>
          <w:rFonts w:eastAsiaTheme="minorEastAsia"/>
          <w:lang w:eastAsia="zh-CN"/>
        </w:rPr>
        <w:t>Rapporteur]: the change is removed and revert to the original version.</w:t>
      </w:r>
    </w:p>
  </w:comment>
  <w:comment w:id="18" w:author="Ericsson" w:date="2020-11-16T12:32:00Z" w:initials="E">
    <w:p w14:paraId="47DA4BB5">
      <w:pPr>
        <w:pStyle w:val="28"/>
      </w:pPr>
      <w:r>
        <w:t>To be removed for the same reasoning as stated above</w:t>
      </w:r>
    </w:p>
  </w:comment>
  <w:comment w:id="19" w:author="QC" w:date="2020-11-16T10:22:00Z" w:initials="RK">
    <w:p w14:paraId="4534501C">
      <w:pPr>
        <w:pStyle w:val="28"/>
      </w:pPr>
      <w:r>
        <w:t>Agree with Ericsson. Otherwise, PDCP should be added to protocol layer.</w:t>
      </w:r>
    </w:p>
  </w:comment>
  <w:comment w:id="20" w:author="Ericsson" w:date="2020-11-16T12:32:00Z" w:initials="E">
    <w:p w14:paraId="7259707F">
      <w:pPr>
        <w:pStyle w:val="28"/>
      </w:pPr>
      <w:r>
        <w:t>To be removed for the same reasoning as stated above</w:t>
      </w:r>
    </w:p>
  </w:comment>
  <w:comment w:id="21" w:author="QC" w:date="2020-11-16T10:24:00Z" w:initials="RK">
    <w:p w14:paraId="47D9374D">
      <w:pPr>
        <w:pStyle w:val="28"/>
      </w:pPr>
      <w:r>
        <w:t>Agree with Ericsson. Otherwise, PDCP should be added to protocol layer.</w:t>
      </w:r>
    </w:p>
  </w:comment>
  <w:comment w:id="22" w:author="Ericsson" w:date="2020-11-16T12:33:00Z" w:initials="E">
    <w:p w14:paraId="68AA7B30">
      <w:pPr>
        <w:pStyle w:val="28"/>
      </w:pPr>
      <w:r>
        <w:t>To be removed for the same reasoning as stated above</w:t>
      </w:r>
    </w:p>
  </w:comment>
  <w:comment w:id="23" w:author="QC" w:date="2020-11-16T10:24:00Z" w:initials="RK">
    <w:p w14:paraId="447D266D">
      <w:pPr>
        <w:pStyle w:val="28"/>
      </w:pPr>
      <w:r>
        <w:t>Agree with Ericsson. Otherwise, PDCP should be added to protocol layer.</w:t>
      </w:r>
    </w:p>
  </w:comment>
  <w:comment w:id="24" w:author="RAN2#112e" w:date="2020-11-13T17:06:00Z" w:initials="RAN2">
    <w:p w14:paraId="45AF666D">
      <w:pPr>
        <w:pStyle w:val="28"/>
      </w:pPr>
      <w:r>
        <w:rPr>
          <w:rFonts w:hint="eastAsia" w:eastAsiaTheme="minorEastAsia"/>
          <w:lang w:eastAsia="zh-CN"/>
        </w:rPr>
        <w:t>T</w:t>
      </w:r>
      <w:r>
        <w:rPr>
          <w:rFonts w:eastAsiaTheme="minorEastAsia"/>
          <w:lang w:eastAsia="zh-CN"/>
        </w:rPr>
        <w:t>his CR was agreed in R2-2011267 and to be</w:t>
      </w:r>
      <w:r>
        <w:t xml:space="preserve"> merged into this mega 38.314 CR.</w:t>
      </w:r>
    </w:p>
    <w:p w14:paraId="2FBA6C67">
      <w:pPr>
        <w:pStyle w:val="28"/>
        <w:rPr>
          <w:rFonts w:eastAsiaTheme="minorEastAsia"/>
          <w:lang w:eastAsia="zh-CN"/>
        </w:rPr>
      </w:pPr>
      <w:r>
        <w:t>Nothing is changed comparing with R2-2011267</w:t>
      </w:r>
      <w:r>
        <w:rPr>
          <w:rFonts w:eastAsiaTheme="minorEastAsia"/>
          <w:lang w:eastAsia="zh-CN"/>
        </w:rPr>
        <w:t>.</w:t>
      </w:r>
    </w:p>
  </w:comment>
  <w:comment w:id="25" w:author="RAN2#112e" w:date="2020-11-13T17:40:00Z" w:initials="RAN2">
    <w:p w14:paraId="3A5E7080">
      <w:pPr>
        <w:pStyle w:val="28"/>
        <w:rPr>
          <w:rFonts w:eastAsiaTheme="minorEastAsia"/>
          <w:lang w:eastAsia="zh-CN"/>
        </w:rPr>
      </w:pPr>
      <w:r>
        <w:rPr>
          <w:rFonts w:eastAsiaTheme="minorEastAsia"/>
          <w:lang w:eastAsia="zh-CN"/>
        </w:rPr>
        <w:t>Email rapporteur comment:</w:t>
      </w:r>
    </w:p>
    <w:p w14:paraId="16D472E6">
      <w:pPr>
        <w:pStyle w:val="28"/>
        <w:rPr>
          <w:rFonts w:eastAsiaTheme="minorEastAsia"/>
          <w:lang w:eastAsia="zh-CN"/>
        </w:rPr>
      </w:pPr>
      <w:r>
        <w:rPr>
          <w:rFonts w:eastAsiaTheme="minorEastAsia"/>
          <w:lang w:eastAsia="zh-CN"/>
        </w:rPr>
        <w:t>When implementing the agreement:</w:t>
      </w:r>
    </w:p>
    <w:p w14:paraId="37C452A8">
      <w:pPr>
        <w:pBdr>
          <w:top w:val="single" w:color="auto" w:sz="4" w:space="1"/>
          <w:left w:val="single" w:color="auto" w:sz="4" w:space="4"/>
          <w:bottom w:val="single" w:color="auto" w:sz="4" w:space="1"/>
          <w:right w:val="single" w:color="auto" w:sz="4" w:space="4"/>
        </w:pBdr>
        <w:tabs>
          <w:tab w:val="left" w:pos="1622"/>
        </w:tabs>
        <w:overflowPunct/>
        <w:autoSpaceDE/>
        <w:autoSpaceDN/>
        <w:adjustRightInd/>
        <w:spacing w:after="0"/>
        <w:ind w:left="1622" w:hanging="363"/>
        <w:rPr>
          <w:sz w:val="24"/>
          <w:szCs w:val="24"/>
          <w:lang w:val="en-US" w:eastAsia="zh-CN"/>
        </w:rPr>
      </w:pPr>
      <w:r>
        <w:rPr>
          <w:sz w:val="24"/>
          <w:szCs w:val="24"/>
          <w:lang w:val="en-US" w:eastAsia="zh-CN"/>
        </w:rPr>
        <w:t xml:space="preserve">Correct the end time for D1 as “The point in time when the UL MAC PDU </w:t>
      </w:r>
      <w:r>
        <w:rPr>
          <w:color w:val="FF0000"/>
          <w:sz w:val="24"/>
          <w:szCs w:val="24"/>
          <w:lang w:val="en-US" w:eastAsia="zh-CN"/>
        </w:rPr>
        <w:t>i</w:t>
      </w:r>
      <w:r>
        <w:rPr>
          <w:sz w:val="24"/>
          <w:szCs w:val="24"/>
          <w:lang w:val="en-US" w:eastAsia="zh-CN"/>
        </w:rPr>
        <w:t xml:space="preserve"> including the first part of PDCP SDU </w:t>
      </w:r>
      <w:r>
        <w:rPr>
          <w:color w:val="FF0000"/>
          <w:sz w:val="24"/>
          <w:szCs w:val="24"/>
          <w:lang w:val="en-US" w:eastAsia="zh-CN"/>
        </w:rPr>
        <w:t>k</w:t>
      </w:r>
      <w:r>
        <w:rPr>
          <w:sz w:val="24"/>
          <w:szCs w:val="24"/>
          <w:lang w:val="en-US" w:eastAsia="zh-CN"/>
        </w:rPr>
        <w:t xml:space="preserve"> is scheduled for transmission”</w:t>
      </w:r>
    </w:p>
    <w:p w14:paraId="39E15055">
      <w:pPr>
        <w:pStyle w:val="28"/>
        <w:rPr>
          <w:rFonts w:eastAsiaTheme="minorEastAsia"/>
          <w:lang w:val="en-US" w:eastAsia="zh-CN"/>
        </w:rPr>
      </w:pPr>
    </w:p>
    <w:p w14:paraId="7A4A02B3">
      <w:pPr>
        <w:pStyle w:val="28"/>
        <w:rPr>
          <w:rFonts w:eastAsiaTheme="minorEastAsia"/>
          <w:lang w:val="en-US" w:eastAsia="zh-CN"/>
        </w:rPr>
      </w:pPr>
      <w:r>
        <w:rPr>
          <w:rFonts w:hint="eastAsia" w:eastAsiaTheme="minorEastAsia"/>
          <w:lang w:val="en-US" w:eastAsia="zh-CN"/>
        </w:rPr>
        <w:t>I</w:t>
      </w:r>
      <w:r>
        <w:rPr>
          <w:rFonts w:eastAsiaTheme="minorEastAsia"/>
          <w:lang w:val="en-US" w:eastAsia="zh-CN"/>
        </w:rPr>
        <w:t xml:space="preserve"> noticed that in the agreement </w:t>
      </w:r>
      <w:r>
        <w:rPr>
          <w:rFonts w:hint="eastAsia" w:eastAsiaTheme="minorEastAsia"/>
          <w:lang w:val="en-US" w:eastAsia="zh-CN"/>
        </w:rPr>
        <w:t>i</w:t>
      </w:r>
      <w:r>
        <w:rPr>
          <w:rFonts w:eastAsiaTheme="minorEastAsia"/>
          <w:lang w:val="en-US" w:eastAsia="zh-CN"/>
        </w:rPr>
        <w:t xml:space="preserve"> </w:t>
      </w:r>
      <w:r>
        <w:rPr>
          <w:rFonts w:hint="eastAsia" w:eastAsiaTheme="minorEastAsia"/>
          <w:lang w:val="en-US" w:eastAsia="zh-CN"/>
        </w:rPr>
        <w:t>and</w:t>
      </w:r>
      <w:r>
        <w:rPr>
          <w:rFonts w:eastAsiaTheme="minorEastAsia"/>
          <w:lang w:val="en-US" w:eastAsia="zh-CN"/>
        </w:rPr>
        <w:t xml:space="preserve"> k are assigned incorrectly. </w:t>
      </w:r>
      <w:r>
        <w:rPr>
          <w:rFonts w:eastAsiaTheme="minorEastAsia"/>
          <w:i/>
          <w:iCs/>
          <w:lang w:val="en-US" w:eastAsia="zh-CN"/>
        </w:rPr>
        <w:t>tArrical</w:t>
      </w:r>
      <w:r>
        <w:rPr>
          <w:rFonts w:eastAsiaTheme="minorEastAsia"/>
          <w:lang w:val="en-US" w:eastAsia="zh-CN"/>
        </w:rPr>
        <w:t>(</w:t>
      </w:r>
      <w:r>
        <w:rPr>
          <w:rFonts w:eastAsiaTheme="minorEastAsia"/>
          <w:i/>
          <w:iCs/>
          <w:lang w:val="en-US" w:eastAsia="zh-CN"/>
        </w:rPr>
        <w:t>i</w:t>
      </w:r>
      <w:r>
        <w:rPr>
          <w:rFonts w:eastAsiaTheme="minorEastAsia"/>
          <w:lang w:val="en-US" w:eastAsia="zh-CN"/>
        </w:rPr>
        <w:t>)</w:t>
      </w:r>
      <w:r>
        <w:rPr>
          <w:rFonts w:hint="eastAsia" w:eastAsiaTheme="minorEastAsia"/>
          <w:lang w:val="en-US" w:eastAsia="zh-CN"/>
        </w:rPr>
        <w:t xml:space="preserve"> </w:t>
      </w:r>
      <w:r>
        <w:rPr>
          <w:rFonts w:eastAsiaTheme="minorEastAsia"/>
          <w:lang w:val="en-US" w:eastAsia="zh-CN"/>
        </w:rPr>
        <w:t xml:space="preserve">refers to UL PDCP SDU </w:t>
      </w:r>
      <w:r>
        <w:rPr>
          <w:rFonts w:eastAsiaTheme="minorEastAsia"/>
          <w:color w:val="FF0000"/>
          <w:lang w:val="en-US" w:eastAsia="zh-CN"/>
        </w:rPr>
        <w:t>i,</w:t>
      </w:r>
      <w:r>
        <w:rPr>
          <w:rFonts w:eastAsiaTheme="minorEastAsia"/>
          <w:lang w:val="en-US" w:eastAsia="zh-CN"/>
        </w:rPr>
        <w:t xml:space="preserve"> for consistency, </w:t>
      </w:r>
      <w:r>
        <w:rPr>
          <w:rFonts w:hint="eastAsia" w:eastAsiaTheme="minorEastAsia"/>
          <w:i/>
          <w:iCs/>
          <w:lang w:val="en-US" w:eastAsia="zh-CN"/>
        </w:rPr>
        <w:t>t</w:t>
      </w:r>
      <w:r>
        <w:rPr>
          <w:rFonts w:eastAsiaTheme="minorEastAsia"/>
          <w:i/>
          <w:iCs/>
          <w:lang w:val="en-US" w:eastAsia="zh-CN"/>
        </w:rPr>
        <w:t>Deliv</w:t>
      </w:r>
      <w:r>
        <w:rPr>
          <w:rFonts w:eastAsiaTheme="minorEastAsia"/>
          <w:lang w:val="en-US" w:eastAsia="zh-CN"/>
        </w:rPr>
        <w:t>(</w:t>
      </w:r>
      <w:r>
        <w:rPr>
          <w:rFonts w:eastAsiaTheme="minorEastAsia"/>
          <w:i/>
          <w:iCs/>
          <w:lang w:val="en-US" w:eastAsia="zh-CN"/>
        </w:rPr>
        <w:t>i</w:t>
      </w:r>
      <w:r>
        <w:rPr>
          <w:rFonts w:eastAsiaTheme="minorEastAsia"/>
          <w:lang w:val="en-US" w:eastAsia="zh-CN"/>
        </w:rPr>
        <w:t xml:space="preserve">) should refer to the same UL PDCP SDU </w:t>
      </w:r>
      <w:r>
        <w:rPr>
          <w:rFonts w:eastAsiaTheme="minorEastAsia"/>
          <w:color w:val="FF0000"/>
          <w:lang w:val="en-US" w:eastAsia="zh-CN"/>
        </w:rPr>
        <w:t>i</w:t>
      </w:r>
      <w:r>
        <w:rPr>
          <w:rFonts w:eastAsiaTheme="minorEastAsia"/>
          <w:lang w:val="en-US" w:eastAsia="zh-CN"/>
        </w:rPr>
        <w:t xml:space="preserve">, not </w:t>
      </w:r>
      <w:r>
        <w:rPr>
          <w:rFonts w:eastAsiaTheme="minorEastAsia"/>
          <w:color w:val="FF0000"/>
          <w:lang w:val="en-US" w:eastAsia="zh-CN"/>
        </w:rPr>
        <w:t>k</w:t>
      </w:r>
      <w:r>
        <w:rPr>
          <w:rFonts w:eastAsiaTheme="minorEastAsia"/>
          <w:lang w:val="en-US" w:eastAsia="zh-CN"/>
        </w:rPr>
        <w:t xml:space="preserve">. The UL MAC PDU should be assigned by </w:t>
      </w:r>
      <w:r>
        <w:rPr>
          <w:rFonts w:eastAsiaTheme="minorEastAsia"/>
          <w:color w:val="FF0000"/>
          <w:lang w:val="en-US" w:eastAsia="zh-CN"/>
        </w:rPr>
        <w:t>k</w:t>
      </w:r>
      <w:r>
        <w:rPr>
          <w:rFonts w:eastAsiaTheme="minorEastAsia"/>
          <w:lang w:val="en-US"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A697030" w15:done="0"/>
  <w15:commentEx w15:paraId="478A372D" w15:done="0" w15:paraIdParent="0A697030"/>
  <w15:commentEx w15:paraId="3D09199A" w15:done="0"/>
  <w15:commentEx w15:paraId="283F5134" w15:done="0" w15:paraIdParent="3D09199A"/>
  <w15:commentEx w15:paraId="7E2B7BAB" w15:done="0" w15:paraIdParent="3D09199A"/>
  <w15:commentEx w15:paraId="354E18E1" w15:done="0"/>
  <w15:commentEx w15:paraId="259131FA" w15:done="0" w15:paraIdParent="354E18E1"/>
  <w15:commentEx w15:paraId="3DCA2FA6" w15:done="0" w15:paraIdParent="354E18E1"/>
  <w15:commentEx w15:paraId="72E03D68" w15:done="0"/>
  <w15:commentEx w15:paraId="3F035E31" w15:done="0" w15:paraIdParent="72E03D68"/>
  <w15:commentEx w15:paraId="0D8125CE" w15:done="0" w15:paraIdParent="72E03D68"/>
  <w15:commentEx w15:paraId="31752BF1" w15:done="0" w15:paraIdParent="72E03D68"/>
  <w15:commentEx w15:paraId="2E387217" w15:done="0" w15:paraIdParent="72E03D68"/>
  <w15:commentEx w15:paraId="438D54B5" w15:done="0"/>
  <w15:commentEx w15:paraId="25CE3745" w15:done="0" w15:paraIdParent="438D54B5"/>
  <w15:commentEx w15:paraId="48D71DD3" w15:done="0"/>
  <w15:commentEx w15:paraId="779934C0" w15:done="0" w15:paraIdParent="48D71DD3"/>
  <w15:commentEx w15:paraId="6DC27306" w15:done="0" w15:paraIdParent="48D71DD3"/>
  <w15:commentEx w15:paraId="47DA4BB5" w15:done="0"/>
  <w15:commentEx w15:paraId="4534501C" w15:done="0" w15:paraIdParent="47DA4BB5"/>
  <w15:commentEx w15:paraId="7259707F" w15:done="0"/>
  <w15:commentEx w15:paraId="47D9374D" w15:done="0" w15:paraIdParent="7259707F"/>
  <w15:commentEx w15:paraId="68AA7B30" w15:done="0"/>
  <w15:commentEx w15:paraId="447D266D" w15:done="0" w15:paraIdParent="68AA7B30"/>
  <w15:commentEx w15:paraId="2FBA6C67" w15:done="0"/>
  <w15:commentEx w15:paraId="7A4A02B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E2FE2"/>
    <w:multiLevelType w:val="multilevel"/>
    <w:tmpl w:val="143E2FE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E61C87"/>
    <w:multiLevelType w:val="multilevel"/>
    <w:tmpl w:val="2CE61C87"/>
    <w:lvl w:ilvl="0" w:tentative="0">
      <w:start w:val="4"/>
      <w:numFmt w:val="bullet"/>
      <w:lvlText w:val="-"/>
      <w:lvlJc w:val="left"/>
      <w:pPr>
        <w:ind w:left="420" w:hanging="420"/>
      </w:pPr>
      <w:rPr>
        <w:rFonts w:hint="default" w:ascii="Cambria" w:hAnsi="Cambria" w:eastAsia="Calibri"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AA46647"/>
    <w:multiLevelType w:val="multilevel"/>
    <w:tmpl w:val="3AA46647"/>
    <w:lvl w:ilvl="0" w:tentative="0">
      <w:start w:val="1"/>
      <w:numFmt w:val="decimal"/>
      <w:pStyle w:val="64"/>
      <w:lvlText w:val="Proposal %1"/>
      <w:lvlJc w:val="left"/>
      <w:pPr>
        <w:tabs>
          <w:tab w:val="left" w:pos="7682"/>
        </w:tabs>
        <w:ind w:left="7682" w:hanging="1304"/>
      </w:pPr>
    </w:lvl>
    <w:lvl w:ilvl="1" w:tentative="0">
      <w:start w:val="1"/>
      <w:numFmt w:val="lowerLetter"/>
      <w:lvlText w:val="%2."/>
      <w:lvlJc w:val="left"/>
      <w:pPr>
        <w:tabs>
          <w:tab w:val="left" w:pos="7818"/>
        </w:tabs>
        <w:ind w:left="7818" w:hanging="360"/>
      </w:pPr>
    </w:lvl>
    <w:lvl w:ilvl="2" w:tentative="0">
      <w:start w:val="1"/>
      <w:numFmt w:val="lowerRoman"/>
      <w:lvlText w:val="%3."/>
      <w:lvlJc w:val="right"/>
      <w:pPr>
        <w:tabs>
          <w:tab w:val="left" w:pos="8538"/>
        </w:tabs>
        <w:ind w:left="8538" w:hanging="180"/>
      </w:pPr>
    </w:lvl>
    <w:lvl w:ilvl="3" w:tentative="0">
      <w:start w:val="1"/>
      <w:numFmt w:val="decimal"/>
      <w:lvlText w:val="%4."/>
      <w:lvlJc w:val="left"/>
      <w:pPr>
        <w:tabs>
          <w:tab w:val="left" w:pos="9258"/>
        </w:tabs>
        <w:ind w:left="9258" w:hanging="360"/>
      </w:pPr>
    </w:lvl>
    <w:lvl w:ilvl="4" w:tentative="0">
      <w:start w:val="1"/>
      <w:numFmt w:val="lowerLetter"/>
      <w:lvlText w:val="%5."/>
      <w:lvlJc w:val="left"/>
      <w:pPr>
        <w:tabs>
          <w:tab w:val="left" w:pos="9978"/>
        </w:tabs>
        <w:ind w:left="9978" w:hanging="360"/>
      </w:pPr>
    </w:lvl>
    <w:lvl w:ilvl="5" w:tentative="0">
      <w:start w:val="1"/>
      <w:numFmt w:val="lowerRoman"/>
      <w:lvlText w:val="%6."/>
      <w:lvlJc w:val="right"/>
      <w:pPr>
        <w:tabs>
          <w:tab w:val="left" w:pos="10698"/>
        </w:tabs>
        <w:ind w:left="10698" w:hanging="180"/>
      </w:pPr>
    </w:lvl>
    <w:lvl w:ilvl="6" w:tentative="0">
      <w:start w:val="1"/>
      <w:numFmt w:val="decimal"/>
      <w:lvlText w:val="%7."/>
      <w:lvlJc w:val="left"/>
      <w:pPr>
        <w:tabs>
          <w:tab w:val="left" w:pos="11418"/>
        </w:tabs>
        <w:ind w:left="11418" w:hanging="360"/>
      </w:pPr>
    </w:lvl>
    <w:lvl w:ilvl="7" w:tentative="0">
      <w:start w:val="1"/>
      <w:numFmt w:val="lowerLetter"/>
      <w:lvlText w:val="%8."/>
      <w:lvlJc w:val="left"/>
      <w:pPr>
        <w:tabs>
          <w:tab w:val="left" w:pos="12138"/>
        </w:tabs>
        <w:ind w:left="12138" w:hanging="360"/>
      </w:pPr>
    </w:lvl>
    <w:lvl w:ilvl="8" w:tentative="0">
      <w:start w:val="1"/>
      <w:numFmt w:val="lowerRoman"/>
      <w:lvlText w:val="%9."/>
      <w:lvlJc w:val="right"/>
      <w:pPr>
        <w:tabs>
          <w:tab w:val="left" w:pos="12858"/>
        </w:tabs>
        <w:ind w:left="1285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N2#112e_update">
    <w15:presenceInfo w15:providerId="None" w15:userId="RAN2#112e_update"/>
  </w15:person>
  <w15:person w15:author="Yiu, Candy">
    <w15:presenceInfo w15:providerId="AD" w15:userId="S::candy.yiu@intel.com::9efe4e04-c949-4b99-ab6a-fde60c0ed140"/>
  </w15:person>
  <w15:person w15:author="vivo">
    <w15:presenceInfo w15:providerId="None" w15:userId="vivo"/>
  </w15:person>
  <w15:person w15:author="Ericsson">
    <w15:presenceInfo w15:providerId="None" w15:userId="Ericsson"/>
  </w15:person>
  <w15:person w15:author="QC">
    <w15:presenceInfo w15:providerId="None" w15:userId="QC"/>
  </w15:person>
  <w15:person w15:author="RAN2#112e">
    <w15:presenceInfo w15:providerId="None" w15:userId="RAN2#112e"/>
  </w15:person>
  <w15:person w15:author="Ericsson_R2-2010038">
    <w15:presenceInfo w15:providerId="None" w15:userId="Ericsson_R2-2010038"/>
  </w15:person>
  <w15:person w15:author="CATT_R2-2008919">
    <w15:presenceInfo w15:providerId="None" w15:userId="CATT_R2-2008919"/>
  </w15:person>
  <w15:person w15:author="Ericsson User">
    <w15:presenceInfo w15:providerId="None" w15:userId="Ericsson User"/>
  </w15:person>
  <w15:person w15:author="vivo_R2-2009681">
    <w15:presenceInfo w15:providerId="None" w15:userId="vivo_R2-2009681"/>
  </w15:person>
  <w15:person w15:author="Ericsson_R2-2010042">
    <w15:presenceInfo w15:providerId="None" w15:userId="Ericsson_R2-2010042"/>
  </w15:person>
  <w15:person w15:author="ZTE-Post112-e">
    <w15:presenceInfo w15:providerId="None" w15:userId="ZTE-Post11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trackRevisions w:val="1"/>
  <w:documentProtection w:enforcement="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bS0MDQ1MjY2NzYwNzVR0lEKTi0uzszPAykwqgUAHiwAwSwAAAA="/>
  </w:docVars>
  <w:rsids>
    <w:rsidRoot w:val="005E23FC"/>
    <w:rsid w:val="00013114"/>
    <w:rsid w:val="0003664B"/>
    <w:rsid w:val="00070919"/>
    <w:rsid w:val="00072772"/>
    <w:rsid w:val="00097DDE"/>
    <w:rsid w:val="000C5E51"/>
    <w:rsid w:val="000D38A1"/>
    <w:rsid w:val="000E3EA4"/>
    <w:rsid w:val="000F5E4B"/>
    <w:rsid w:val="0013350F"/>
    <w:rsid w:val="0015171A"/>
    <w:rsid w:val="0015718D"/>
    <w:rsid w:val="00185CD8"/>
    <w:rsid w:val="001948EC"/>
    <w:rsid w:val="001B7CCE"/>
    <w:rsid w:val="001C78A3"/>
    <w:rsid w:val="001D2CD0"/>
    <w:rsid w:val="001F341A"/>
    <w:rsid w:val="00221C37"/>
    <w:rsid w:val="0022247C"/>
    <w:rsid w:val="00243124"/>
    <w:rsid w:val="0025295B"/>
    <w:rsid w:val="00253F6D"/>
    <w:rsid w:val="00294694"/>
    <w:rsid w:val="002A0516"/>
    <w:rsid w:val="002B0B9C"/>
    <w:rsid w:val="002B55FA"/>
    <w:rsid w:val="002B6B5C"/>
    <w:rsid w:val="00305063"/>
    <w:rsid w:val="003071DB"/>
    <w:rsid w:val="0030769E"/>
    <w:rsid w:val="00312AC1"/>
    <w:rsid w:val="00312D76"/>
    <w:rsid w:val="003234A9"/>
    <w:rsid w:val="00326659"/>
    <w:rsid w:val="00331737"/>
    <w:rsid w:val="00333C11"/>
    <w:rsid w:val="003636F2"/>
    <w:rsid w:val="00374E6B"/>
    <w:rsid w:val="0038103D"/>
    <w:rsid w:val="00392769"/>
    <w:rsid w:val="003948B0"/>
    <w:rsid w:val="003B376B"/>
    <w:rsid w:val="003B4523"/>
    <w:rsid w:val="003C02FB"/>
    <w:rsid w:val="003E3652"/>
    <w:rsid w:val="004066D1"/>
    <w:rsid w:val="0041260B"/>
    <w:rsid w:val="00441B5C"/>
    <w:rsid w:val="00471389"/>
    <w:rsid w:val="0048464A"/>
    <w:rsid w:val="004A0837"/>
    <w:rsid w:val="004B43B8"/>
    <w:rsid w:val="004B67BD"/>
    <w:rsid w:val="004C1806"/>
    <w:rsid w:val="004E647C"/>
    <w:rsid w:val="004E7BBA"/>
    <w:rsid w:val="004F778E"/>
    <w:rsid w:val="0050732E"/>
    <w:rsid w:val="0051495E"/>
    <w:rsid w:val="005436D7"/>
    <w:rsid w:val="00543B79"/>
    <w:rsid w:val="00561AD2"/>
    <w:rsid w:val="00587997"/>
    <w:rsid w:val="00594CB8"/>
    <w:rsid w:val="00594E4E"/>
    <w:rsid w:val="005A16EC"/>
    <w:rsid w:val="005C09A8"/>
    <w:rsid w:val="005E23FC"/>
    <w:rsid w:val="005F56CE"/>
    <w:rsid w:val="0062785F"/>
    <w:rsid w:val="00634961"/>
    <w:rsid w:val="006622DE"/>
    <w:rsid w:val="0066426A"/>
    <w:rsid w:val="00676555"/>
    <w:rsid w:val="00683537"/>
    <w:rsid w:val="006869A2"/>
    <w:rsid w:val="006A7F4B"/>
    <w:rsid w:val="006B7012"/>
    <w:rsid w:val="006C7246"/>
    <w:rsid w:val="006D0DC3"/>
    <w:rsid w:val="006E3F4D"/>
    <w:rsid w:val="006F475A"/>
    <w:rsid w:val="0074270C"/>
    <w:rsid w:val="00744F31"/>
    <w:rsid w:val="0078209D"/>
    <w:rsid w:val="00792B9A"/>
    <w:rsid w:val="007B339A"/>
    <w:rsid w:val="007B6E15"/>
    <w:rsid w:val="00800945"/>
    <w:rsid w:val="0081682A"/>
    <w:rsid w:val="00820FCA"/>
    <w:rsid w:val="0082429C"/>
    <w:rsid w:val="0083399C"/>
    <w:rsid w:val="00856618"/>
    <w:rsid w:val="0086248B"/>
    <w:rsid w:val="00862B07"/>
    <w:rsid w:val="00870383"/>
    <w:rsid w:val="008704AD"/>
    <w:rsid w:val="00871FCF"/>
    <w:rsid w:val="008A4FEA"/>
    <w:rsid w:val="008A7572"/>
    <w:rsid w:val="008B08CB"/>
    <w:rsid w:val="008B6BF0"/>
    <w:rsid w:val="008D7D33"/>
    <w:rsid w:val="008E540C"/>
    <w:rsid w:val="008F4338"/>
    <w:rsid w:val="009104EB"/>
    <w:rsid w:val="00930229"/>
    <w:rsid w:val="00933901"/>
    <w:rsid w:val="009514BD"/>
    <w:rsid w:val="00953550"/>
    <w:rsid w:val="009634D5"/>
    <w:rsid w:val="00973A40"/>
    <w:rsid w:val="009904B8"/>
    <w:rsid w:val="00991071"/>
    <w:rsid w:val="00994CCB"/>
    <w:rsid w:val="009A1781"/>
    <w:rsid w:val="009B149D"/>
    <w:rsid w:val="009C10E0"/>
    <w:rsid w:val="009C33C5"/>
    <w:rsid w:val="009C6D99"/>
    <w:rsid w:val="009F2D61"/>
    <w:rsid w:val="009F40E8"/>
    <w:rsid w:val="00A27976"/>
    <w:rsid w:val="00A60F78"/>
    <w:rsid w:val="00A6686B"/>
    <w:rsid w:val="00A72F8D"/>
    <w:rsid w:val="00A82DE4"/>
    <w:rsid w:val="00AA28C9"/>
    <w:rsid w:val="00AB34DD"/>
    <w:rsid w:val="00AC4B15"/>
    <w:rsid w:val="00AC6F4D"/>
    <w:rsid w:val="00AC7EB0"/>
    <w:rsid w:val="00AE2211"/>
    <w:rsid w:val="00AF128A"/>
    <w:rsid w:val="00AF2424"/>
    <w:rsid w:val="00B2099E"/>
    <w:rsid w:val="00B35BF8"/>
    <w:rsid w:val="00B847F1"/>
    <w:rsid w:val="00B9624F"/>
    <w:rsid w:val="00BA39F5"/>
    <w:rsid w:val="00BA78E4"/>
    <w:rsid w:val="00BB3E13"/>
    <w:rsid w:val="00BC3CD9"/>
    <w:rsid w:val="00BD2FB5"/>
    <w:rsid w:val="00C01986"/>
    <w:rsid w:val="00C15336"/>
    <w:rsid w:val="00C21EE7"/>
    <w:rsid w:val="00C24450"/>
    <w:rsid w:val="00C27B6E"/>
    <w:rsid w:val="00C56DB3"/>
    <w:rsid w:val="00C64B87"/>
    <w:rsid w:val="00CA16B3"/>
    <w:rsid w:val="00CA2FB3"/>
    <w:rsid w:val="00CC1BD8"/>
    <w:rsid w:val="00CD70E8"/>
    <w:rsid w:val="00CE4576"/>
    <w:rsid w:val="00D14228"/>
    <w:rsid w:val="00D44EA7"/>
    <w:rsid w:val="00D57B10"/>
    <w:rsid w:val="00D6453E"/>
    <w:rsid w:val="00D706CA"/>
    <w:rsid w:val="00D74C25"/>
    <w:rsid w:val="00D95DD2"/>
    <w:rsid w:val="00D97341"/>
    <w:rsid w:val="00D97AB1"/>
    <w:rsid w:val="00DA7557"/>
    <w:rsid w:val="00DC7165"/>
    <w:rsid w:val="00DD6A9F"/>
    <w:rsid w:val="00DE6620"/>
    <w:rsid w:val="00E02BB5"/>
    <w:rsid w:val="00E1220B"/>
    <w:rsid w:val="00E14ED7"/>
    <w:rsid w:val="00E16E89"/>
    <w:rsid w:val="00E30E05"/>
    <w:rsid w:val="00E50CFB"/>
    <w:rsid w:val="00E574F2"/>
    <w:rsid w:val="00E7140B"/>
    <w:rsid w:val="00E84700"/>
    <w:rsid w:val="00E902C4"/>
    <w:rsid w:val="00EE0BF1"/>
    <w:rsid w:val="00EE78CD"/>
    <w:rsid w:val="00F037F3"/>
    <w:rsid w:val="00F16AD9"/>
    <w:rsid w:val="00F55D07"/>
    <w:rsid w:val="00F66DC4"/>
    <w:rsid w:val="00F7199B"/>
    <w:rsid w:val="00F7721C"/>
    <w:rsid w:val="00F8612F"/>
    <w:rsid w:val="00FA02DC"/>
    <w:rsid w:val="00FA4FEF"/>
    <w:rsid w:val="00FA626B"/>
    <w:rsid w:val="00FE4B9D"/>
    <w:rsid w:val="00FF4B74"/>
    <w:rsid w:val="13102A27"/>
    <w:rsid w:val="320050AC"/>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0" w:name="toc 6"/>
    <w:lsdException w:unhideWhenUsed="0" w:uiPriority="0" w:name="toc 7"/>
    <w:lsdException w:unhideWhenUsed="0" w:uiPriority="39" w:semiHidden="0" w:name="toc 8"/>
    <w:lsdException w:qFormat="1" w:unhideWhenUsed="0" w:uiPriority="0" w:semiHidden="0" w:name="toc 9"/>
    <w:lsdException w:uiPriority="99" w:name="Normal Indent"/>
    <w:lsdException w:qFormat="1"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40" w:lineRule="auto"/>
    </w:pPr>
    <w:rPr>
      <w:rFonts w:ascii="Times New Roman" w:hAnsi="Times New Roman" w:eastAsia="Times New Roman" w:cs="Times New Roman"/>
      <w:sz w:val="20"/>
      <w:szCs w:val="20"/>
      <w:lang w:val="en-GB" w:eastAsia="ja-JP" w:bidi="ar-SA"/>
    </w:rPr>
  </w:style>
  <w:style w:type="paragraph" w:styleId="2">
    <w:name w:val="heading 1"/>
    <w:next w:val="1"/>
    <w:link w:val="51"/>
    <w:qFormat/>
    <w:uiPriority w:val="0"/>
    <w:pPr>
      <w:keepNext/>
      <w:keepLines/>
      <w:pBdr>
        <w:top w:val="single" w:color="auto" w:sz="12" w:space="3"/>
      </w:pBdr>
      <w:spacing w:before="240" w:after="180" w:line="240" w:lineRule="auto"/>
      <w:ind w:left="1134" w:hanging="1134"/>
      <w:outlineLvl w:val="0"/>
    </w:pPr>
    <w:rPr>
      <w:rFonts w:ascii="Arial" w:hAnsi="Arial" w:eastAsia="Times New Roman" w:cs="Times New Roman"/>
      <w:sz w:val="36"/>
      <w:szCs w:val="20"/>
      <w:lang w:val="en-GB" w:eastAsia="en-US" w:bidi="ar-SA"/>
    </w:rPr>
  </w:style>
  <w:style w:type="paragraph" w:styleId="3">
    <w:name w:val="heading 2"/>
    <w:basedOn w:val="2"/>
    <w:next w:val="1"/>
    <w:link w:val="52"/>
    <w:qFormat/>
    <w:uiPriority w:val="0"/>
    <w:pPr>
      <w:pBdr>
        <w:top w:val="none" w:color="auto" w:sz="0" w:space="0"/>
      </w:pBdr>
      <w:spacing w:before="180"/>
      <w:outlineLvl w:val="1"/>
    </w:pPr>
    <w:rPr>
      <w:sz w:val="32"/>
    </w:rPr>
  </w:style>
  <w:style w:type="paragraph" w:styleId="4">
    <w:name w:val="heading 3"/>
    <w:basedOn w:val="3"/>
    <w:next w:val="1"/>
    <w:link w:val="53"/>
    <w:qFormat/>
    <w:uiPriority w:val="0"/>
    <w:pPr>
      <w:spacing w:before="120"/>
      <w:outlineLvl w:val="2"/>
    </w:pPr>
    <w:rPr>
      <w:sz w:val="28"/>
    </w:rPr>
  </w:style>
  <w:style w:type="paragraph" w:styleId="5">
    <w:name w:val="heading 4"/>
    <w:basedOn w:val="1"/>
    <w:next w:val="1"/>
    <w:link w:val="66"/>
    <w:unhideWhenUsed/>
    <w:qFormat/>
    <w:uiPriority w:val="0"/>
    <w:pPr>
      <w:keepNext/>
      <w:keepLines/>
      <w:spacing w:before="40" w:after="0"/>
      <w:outlineLvl w:val="3"/>
    </w:pPr>
    <w:rPr>
      <w:rFonts w:asciiTheme="majorHAnsi" w:hAnsiTheme="majorHAnsi" w:eastAsiaTheme="majorEastAsia" w:cstheme="majorBidi"/>
      <w:i/>
      <w:iCs/>
      <w:color w:val="2F5597" w:themeColor="accent1" w:themeShade="BF"/>
    </w:rPr>
  </w:style>
  <w:style w:type="paragraph" w:styleId="6">
    <w:name w:val="heading 5"/>
    <w:basedOn w:val="1"/>
    <w:next w:val="1"/>
    <w:link w:val="75"/>
    <w:unhideWhenUsed/>
    <w:qFormat/>
    <w:uiPriority w:val="0"/>
    <w:pPr>
      <w:keepNext/>
      <w:keepLines/>
      <w:spacing w:before="40" w:after="0"/>
      <w:outlineLvl w:val="4"/>
    </w:pPr>
    <w:rPr>
      <w:rFonts w:asciiTheme="majorHAnsi" w:hAnsiTheme="majorHAnsi" w:eastAsiaTheme="majorEastAsia" w:cstheme="majorBidi"/>
      <w:color w:val="2F5597" w:themeColor="accent1" w:themeShade="BF"/>
    </w:rPr>
  </w:style>
  <w:style w:type="paragraph" w:styleId="7">
    <w:name w:val="heading 6"/>
    <w:basedOn w:val="8"/>
    <w:next w:val="1"/>
    <w:link w:val="76"/>
    <w:qFormat/>
    <w:uiPriority w:val="0"/>
    <w:pPr>
      <w:outlineLvl w:val="5"/>
    </w:pPr>
  </w:style>
  <w:style w:type="paragraph" w:styleId="9">
    <w:name w:val="heading 7"/>
    <w:basedOn w:val="8"/>
    <w:next w:val="1"/>
    <w:link w:val="77"/>
    <w:qFormat/>
    <w:uiPriority w:val="0"/>
    <w:pPr>
      <w:outlineLvl w:val="6"/>
    </w:pPr>
  </w:style>
  <w:style w:type="paragraph" w:styleId="10">
    <w:name w:val="heading 8"/>
    <w:basedOn w:val="2"/>
    <w:next w:val="1"/>
    <w:link w:val="78"/>
    <w:qFormat/>
    <w:uiPriority w:val="0"/>
    <w:pPr>
      <w:overflowPunct w:val="0"/>
      <w:autoSpaceDE w:val="0"/>
      <w:autoSpaceDN w:val="0"/>
      <w:adjustRightInd w:val="0"/>
      <w:ind w:left="0" w:firstLine="0"/>
      <w:textAlignment w:val="baseline"/>
      <w:outlineLvl w:val="7"/>
    </w:pPr>
    <w:rPr>
      <w:lang w:eastAsia="ja-JP"/>
    </w:rPr>
  </w:style>
  <w:style w:type="paragraph" w:styleId="11">
    <w:name w:val="heading 9"/>
    <w:basedOn w:val="10"/>
    <w:next w:val="1"/>
    <w:link w:val="79"/>
    <w:qFormat/>
    <w:uiPriority w:val="0"/>
    <w:pPr>
      <w:outlineLvl w:val="8"/>
    </w:pPr>
  </w:style>
  <w:style w:type="character" w:default="1" w:styleId="45">
    <w:name w:val="Default Paragraph Font"/>
    <w:semiHidden/>
    <w:unhideWhenUsed/>
    <w:uiPriority w:val="1"/>
  </w:style>
  <w:style w:type="table" w:default="1" w:styleId="44">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spacing w:before="120" w:after="180"/>
      <w:ind w:left="1985" w:hanging="1985"/>
      <w:textAlignment w:val="baseline"/>
      <w:outlineLvl w:val="9"/>
    </w:pPr>
    <w:rPr>
      <w:rFonts w:ascii="Arial" w:hAnsi="Arial" w:eastAsia="Times New Roman" w:cs="Times New Roman"/>
      <w:color w:val="auto"/>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textAlignment w:val="baseline"/>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eastAsia="Times New Roman" w:cs="Times New Roman"/>
      <w:sz w:val="22"/>
      <w:szCs w:val="20"/>
      <w:lang w:val="en-GB" w:eastAsia="ja-JP" w:bidi="ar-SA"/>
    </w:rPr>
  </w:style>
  <w:style w:type="paragraph" w:styleId="22">
    <w:name w:val="List Number 2"/>
    <w:basedOn w:val="23"/>
    <w:qFormat/>
    <w:uiPriority w:val="0"/>
    <w:pPr>
      <w:ind w:left="851"/>
    </w:pPr>
  </w:style>
  <w:style w:type="paragraph" w:styleId="23">
    <w:name w:val="List Number"/>
    <w:basedOn w:val="14"/>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73"/>
    <w:unhideWhenUsed/>
    <w:qFormat/>
    <w:uiPriority w:val="99"/>
  </w:style>
  <w:style w:type="paragraph" w:styleId="29">
    <w:name w:val="Body Text"/>
    <w:basedOn w:val="1"/>
    <w:link w:val="63"/>
    <w:semiHidden/>
    <w:unhideWhenUsed/>
    <w:qFormat/>
    <w:uiPriority w:val="99"/>
    <w:pPr>
      <w:spacing w:after="120"/>
      <w:textAlignment w:val="baseline"/>
    </w:pPr>
  </w:style>
  <w:style w:type="paragraph" w:styleId="30">
    <w:name w:val="List Bullet 5"/>
    <w:basedOn w:val="24"/>
    <w:qFormat/>
    <w:uiPriority w:val="0"/>
    <w:pPr>
      <w:ind w:left="1702"/>
    </w:pPr>
  </w:style>
  <w:style w:type="paragraph" w:styleId="31">
    <w:name w:val="toc 8"/>
    <w:basedOn w:val="21"/>
    <w:next w:val="1"/>
    <w:uiPriority w:val="39"/>
    <w:pPr>
      <w:spacing w:before="180"/>
      <w:ind w:left="2693" w:hanging="2693"/>
    </w:pPr>
    <w:rPr>
      <w:b/>
    </w:rPr>
  </w:style>
  <w:style w:type="paragraph" w:styleId="32">
    <w:name w:val="Balloon Text"/>
    <w:basedOn w:val="1"/>
    <w:link w:val="49"/>
    <w:semiHidden/>
    <w:unhideWhenUsed/>
    <w:qFormat/>
    <w:uiPriority w:val="0"/>
    <w:pPr>
      <w:spacing w:after="0"/>
      <w:textAlignment w:val="baseline"/>
    </w:pPr>
    <w:rPr>
      <w:rFonts w:ascii="Segoe UI" w:hAnsi="Segoe UI" w:cs="Segoe UI"/>
      <w:sz w:val="18"/>
      <w:szCs w:val="18"/>
    </w:rPr>
  </w:style>
  <w:style w:type="paragraph" w:styleId="33">
    <w:name w:val="footer"/>
    <w:basedOn w:val="34"/>
    <w:link w:val="80"/>
    <w:uiPriority w:val="0"/>
    <w:pPr>
      <w:jc w:val="center"/>
    </w:pPr>
    <w:rPr>
      <w:i/>
    </w:rPr>
  </w:style>
  <w:style w:type="paragraph" w:styleId="34">
    <w:name w:val="header"/>
    <w:link w:val="81"/>
    <w:qFormat/>
    <w:uiPriority w:val="0"/>
    <w:pPr>
      <w:widowControl w:val="0"/>
      <w:overflowPunct w:val="0"/>
      <w:autoSpaceDE w:val="0"/>
      <w:autoSpaceDN w:val="0"/>
      <w:adjustRightInd w:val="0"/>
      <w:spacing w:after="0" w:line="240" w:lineRule="auto"/>
      <w:textAlignment w:val="baseline"/>
    </w:pPr>
    <w:rPr>
      <w:rFonts w:ascii="Arial" w:hAnsi="Arial" w:eastAsia="Times New Roman" w:cs="Times New Roman"/>
      <w:b/>
      <w:sz w:val="18"/>
      <w:szCs w:val="20"/>
      <w:lang w:val="en-GB" w:eastAsia="ja-JP" w:bidi="ar-SA"/>
    </w:rPr>
  </w:style>
  <w:style w:type="paragraph" w:styleId="35">
    <w:name w:val="footnote text"/>
    <w:basedOn w:val="1"/>
    <w:link w:val="111"/>
    <w:qFormat/>
    <w:uiPriority w:val="0"/>
    <w:pPr>
      <w:keepLines/>
      <w:spacing w:after="0"/>
      <w:ind w:left="454" w:hanging="454"/>
      <w:textAlignment w:val="baseline"/>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able of figures"/>
    <w:basedOn w:val="1"/>
    <w:next w:val="1"/>
    <w:unhideWhenUsed/>
    <w:qFormat/>
    <w:uiPriority w:val="99"/>
    <w:pPr>
      <w:spacing w:after="0"/>
      <w:textAlignment w:val="baseline"/>
    </w:pPr>
  </w:style>
  <w:style w:type="paragraph" w:styleId="39">
    <w:name w:val="toc 9"/>
    <w:basedOn w:val="31"/>
    <w:next w:val="1"/>
    <w:qFormat/>
    <w:uiPriority w:val="0"/>
    <w:pPr>
      <w:ind w:left="1418" w:hanging="1418"/>
    </w:pPr>
  </w:style>
  <w:style w:type="paragraph" w:styleId="40">
    <w:name w:val="Normal (Web)"/>
    <w:basedOn w:val="1"/>
    <w:unhideWhenUsed/>
    <w:uiPriority w:val="99"/>
    <w:pPr>
      <w:overflowPunct/>
      <w:autoSpaceDE/>
      <w:autoSpaceDN/>
      <w:adjustRightInd/>
      <w:spacing w:before="100" w:beforeAutospacing="1" w:after="100" w:afterAutospacing="1"/>
    </w:pPr>
    <w:rPr>
      <w:sz w:val="24"/>
      <w:szCs w:val="24"/>
      <w:lang w:val="sv-SE" w:eastAsia="sv-SE"/>
    </w:rPr>
  </w:style>
  <w:style w:type="paragraph" w:styleId="41">
    <w:name w:val="index 1"/>
    <w:basedOn w:val="1"/>
    <w:next w:val="1"/>
    <w:qFormat/>
    <w:uiPriority w:val="0"/>
    <w:pPr>
      <w:keepLines/>
      <w:spacing w:after="0"/>
      <w:textAlignment w:val="baseline"/>
    </w:pPr>
  </w:style>
  <w:style w:type="paragraph" w:styleId="42">
    <w:name w:val="index 2"/>
    <w:basedOn w:val="41"/>
    <w:next w:val="1"/>
    <w:qFormat/>
    <w:uiPriority w:val="0"/>
    <w:pPr>
      <w:ind w:left="284"/>
    </w:pPr>
  </w:style>
  <w:style w:type="paragraph" w:styleId="43">
    <w:name w:val="annotation subject"/>
    <w:basedOn w:val="28"/>
    <w:next w:val="28"/>
    <w:link w:val="74"/>
    <w:semiHidden/>
    <w:unhideWhenUsed/>
    <w:uiPriority w:val="99"/>
    <w:rPr>
      <w:b/>
      <w:bCs/>
    </w:rPr>
  </w:style>
  <w:style w:type="character" w:styleId="46">
    <w:name w:val="Hyperlink"/>
    <w:basedOn w:val="45"/>
    <w:qFormat/>
    <w:uiPriority w:val="99"/>
    <w:rPr>
      <w:color w:val="0563C1" w:themeColor="hyperlink"/>
      <w:u w:val="single"/>
      <w14:textFill>
        <w14:solidFill>
          <w14:schemeClr w14:val="hlink"/>
        </w14:solidFill>
      </w14:textFill>
    </w:rPr>
  </w:style>
  <w:style w:type="character" w:styleId="47">
    <w:name w:val="annotation reference"/>
    <w:basedOn w:val="45"/>
    <w:unhideWhenUsed/>
    <w:qFormat/>
    <w:uiPriority w:val="0"/>
    <w:rPr>
      <w:sz w:val="16"/>
      <w:szCs w:val="16"/>
    </w:rPr>
  </w:style>
  <w:style w:type="character" w:styleId="48">
    <w:name w:val="footnote reference"/>
    <w:basedOn w:val="45"/>
    <w:qFormat/>
    <w:uiPriority w:val="0"/>
    <w:rPr>
      <w:b/>
      <w:position w:val="6"/>
      <w:sz w:val="16"/>
    </w:rPr>
  </w:style>
  <w:style w:type="character" w:customStyle="1" w:styleId="49">
    <w:name w:val="批注框文本 字符"/>
    <w:basedOn w:val="45"/>
    <w:link w:val="32"/>
    <w:semiHidden/>
    <w:qFormat/>
    <w:uiPriority w:val="0"/>
    <w:rPr>
      <w:rFonts w:ascii="Segoe UI" w:hAnsi="Segoe UI" w:eastAsia="Times New Roman" w:cs="Segoe UI"/>
      <w:sz w:val="18"/>
      <w:szCs w:val="18"/>
      <w:lang w:val="en-GB" w:eastAsia="ja-JP"/>
    </w:rPr>
  </w:style>
  <w:style w:type="paragraph" w:customStyle="1" w:styleId="50">
    <w:name w:val="CR Cover Page"/>
    <w:qFormat/>
    <w:uiPriority w:val="0"/>
    <w:pPr>
      <w:spacing w:after="120" w:line="240" w:lineRule="auto"/>
    </w:pPr>
    <w:rPr>
      <w:rFonts w:ascii="Arial" w:hAnsi="Arial" w:eastAsia="Times New Roman" w:cs="Times New Roman"/>
      <w:sz w:val="20"/>
      <w:szCs w:val="20"/>
      <w:lang w:val="en-GB" w:eastAsia="en-US" w:bidi="ar-SA"/>
    </w:rPr>
  </w:style>
  <w:style w:type="character" w:customStyle="1" w:styleId="51">
    <w:name w:val="标题 1 字符"/>
    <w:basedOn w:val="45"/>
    <w:link w:val="2"/>
    <w:qFormat/>
    <w:uiPriority w:val="0"/>
    <w:rPr>
      <w:rFonts w:ascii="Arial" w:hAnsi="Arial" w:eastAsia="Times New Roman" w:cs="Times New Roman"/>
      <w:sz w:val="36"/>
      <w:szCs w:val="20"/>
      <w:lang w:val="en-GB"/>
    </w:rPr>
  </w:style>
  <w:style w:type="character" w:customStyle="1" w:styleId="52">
    <w:name w:val="标题 2 字符"/>
    <w:basedOn w:val="45"/>
    <w:link w:val="3"/>
    <w:qFormat/>
    <w:uiPriority w:val="0"/>
    <w:rPr>
      <w:rFonts w:ascii="Arial" w:hAnsi="Arial" w:eastAsia="Times New Roman" w:cs="Times New Roman"/>
      <w:sz w:val="32"/>
      <w:szCs w:val="20"/>
      <w:lang w:val="en-GB"/>
    </w:rPr>
  </w:style>
  <w:style w:type="character" w:customStyle="1" w:styleId="53">
    <w:name w:val="标题 3 字符"/>
    <w:basedOn w:val="45"/>
    <w:link w:val="4"/>
    <w:qFormat/>
    <w:uiPriority w:val="0"/>
    <w:rPr>
      <w:rFonts w:ascii="Arial" w:hAnsi="Arial" w:eastAsia="Times New Roman" w:cs="Times New Roman"/>
      <w:sz w:val="28"/>
      <w:szCs w:val="20"/>
      <w:lang w:val="en-GB"/>
    </w:rPr>
  </w:style>
  <w:style w:type="paragraph" w:customStyle="1" w:styleId="54">
    <w:name w:val="B1"/>
    <w:basedOn w:val="1"/>
    <w:link w:val="57"/>
    <w:qFormat/>
    <w:uiPriority w:val="0"/>
    <w:pPr>
      <w:overflowPunct/>
      <w:autoSpaceDE/>
      <w:autoSpaceDN/>
      <w:adjustRightInd/>
      <w:ind w:left="568" w:hanging="284"/>
    </w:pPr>
    <w:rPr>
      <w:lang w:val="zh-CN" w:eastAsia="en-US"/>
    </w:rPr>
  </w:style>
  <w:style w:type="paragraph" w:customStyle="1" w:styleId="55">
    <w:name w:val="TH"/>
    <w:basedOn w:val="1"/>
    <w:link w:val="58"/>
    <w:qFormat/>
    <w:uiPriority w:val="0"/>
    <w:pPr>
      <w:keepNext/>
      <w:keepLines/>
      <w:overflowPunct/>
      <w:autoSpaceDE/>
      <w:autoSpaceDN/>
      <w:adjustRightInd/>
      <w:spacing w:before="60"/>
      <w:jc w:val="center"/>
    </w:pPr>
    <w:rPr>
      <w:rFonts w:ascii="Arial" w:hAnsi="Arial"/>
      <w:b/>
      <w:lang w:val="zh-CN" w:eastAsia="en-US"/>
    </w:rPr>
  </w:style>
  <w:style w:type="paragraph" w:customStyle="1" w:styleId="56">
    <w:name w:val="TF"/>
    <w:basedOn w:val="55"/>
    <w:link w:val="59"/>
    <w:qFormat/>
    <w:uiPriority w:val="0"/>
    <w:pPr>
      <w:keepNext w:val="0"/>
      <w:spacing w:before="0" w:after="240"/>
    </w:pPr>
  </w:style>
  <w:style w:type="character" w:customStyle="1" w:styleId="57">
    <w:name w:val="B1 Char"/>
    <w:link w:val="54"/>
    <w:qFormat/>
    <w:uiPriority w:val="0"/>
    <w:rPr>
      <w:rFonts w:ascii="Times New Roman" w:hAnsi="Times New Roman" w:eastAsia="Times New Roman" w:cs="Times New Roman"/>
      <w:sz w:val="20"/>
      <w:szCs w:val="20"/>
      <w:lang w:val="zh-CN"/>
    </w:rPr>
  </w:style>
  <w:style w:type="character" w:customStyle="1" w:styleId="58">
    <w:name w:val="TH Char"/>
    <w:link w:val="55"/>
    <w:qFormat/>
    <w:uiPriority w:val="0"/>
    <w:rPr>
      <w:rFonts w:ascii="Arial" w:hAnsi="Arial" w:eastAsia="Times New Roman" w:cs="Times New Roman"/>
      <w:b/>
      <w:sz w:val="20"/>
      <w:szCs w:val="20"/>
      <w:lang w:val="zh-CN"/>
    </w:rPr>
  </w:style>
  <w:style w:type="character" w:customStyle="1" w:styleId="59">
    <w:name w:val="TF Char"/>
    <w:link w:val="56"/>
    <w:qFormat/>
    <w:uiPriority w:val="0"/>
    <w:rPr>
      <w:rFonts w:ascii="Arial" w:hAnsi="Arial" w:eastAsia="Times New Roman" w:cs="Times New Roman"/>
      <w:b/>
      <w:sz w:val="20"/>
      <w:szCs w:val="20"/>
      <w:lang w:val="zh-CN"/>
    </w:rPr>
  </w:style>
  <w:style w:type="paragraph" w:customStyle="1" w:styleId="60">
    <w:name w:val="3GPP_Header"/>
    <w:basedOn w:val="29"/>
    <w:qFormat/>
    <w:uiPriority w:val="0"/>
    <w:pPr>
      <w:tabs>
        <w:tab w:val="left" w:pos="1701"/>
        <w:tab w:val="right" w:pos="9639"/>
      </w:tabs>
      <w:spacing w:after="240"/>
      <w:jc w:val="both"/>
    </w:pPr>
    <w:rPr>
      <w:rFonts w:ascii="Arial" w:hAnsi="Arial" w:eastAsiaTheme="minorEastAsia"/>
      <w:b/>
      <w:sz w:val="24"/>
      <w:lang w:eastAsia="zh-CN"/>
    </w:rPr>
  </w:style>
  <w:style w:type="paragraph" w:customStyle="1" w:styleId="61">
    <w:name w:val="Doc-text2"/>
    <w:basedOn w:val="1"/>
    <w:link w:val="62"/>
    <w:qFormat/>
    <w:uiPriority w:val="0"/>
    <w:pPr>
      <w:tabs>
        <w:tab w:val="left" w:pos="1622"/>
      </w:tabs>
      <w:spacing w:after="0"/>
      <w:ind w:left="1622" w:hanging="363"/>
      <w:textAlignment w:val="baseline"/>
    </w:pPr>
    <w:rPr>
      <w:rFonts w:ascii="Arial" w:hAnsi="Arial" w:eastAsia="MS Mincho"/>
      <w:szCs w:val="24"/>
      <w:lang w:val="zh-CN" w:eastAsia="zh-CN"/>
    </w:rPr>
  </w:style>
  <w:style w:type="character" w:customStyle="1" w:styleId="62">
    <w:name w:val="Doc-text2 Char"/>
    <w:link w:val="61"/>
    <w:qFormat/>
    <w:locked/>
    <w:uiPriority w:val="0"/>
    <w:rPr>
      <w:rFonts w:ascii="Arial" w:hAnsi="Arial" w:eastAsia="MS Mincho" w:cs="Times New Roman"/>
      <w:sz w:val="20"/>
      <w:szCs w:val="24"/>
      <w:lang w:val="zh-CN" w:eastAsia="zh-CN"/>
    </w:rPr>
  </w:style>
  <w:style w:type="character" w:customStyle="1" w:styleId="63">
    <w:name w:val="正文文本 字符"/>
    <w:basedOn w:val="45"/>
    <w:link w:val="29"/>
    <w:semiHidden/>
    <w:qFormat/>
    <w:uiPriority w:val="99"/>
    <w:rPr>
      <w:rFonts w:ascii="Times New Roman" w:hAnsi="Times New Roman" w:eastAsia="Times New Roman" w:cs="Times New Roman"/>
      <w:sz w:val="20"/>
      <w:szCs w:val="20"/>
      <w:lang w:val="en-GB" w:eastAsia="ja-JP"/>
    </w:rPr>
  </w:style>
  <w:style w:type="paragraph" w:customStyle="1" w:styleId="64">
    <w:name w:val="Proposal"/>
    <w:basedOn w:val="1"/>
    <w:qFormat/>
    <w:uiPriority w:val="0"/>
    <w:pPr>
      <w:numPr>
        <w:ilvl w:val="0"/>
        <w:numId w:val="1"/>
      </w:numPr>
      <w:tabs>
        <w:tab w:val="left" w:pos="1701"/>
      </w:tabs>
      <w:overflowPunct/>
      <w:autoSpaceDE/>
      <w:autoSpaceDN/>
      <w:adjustRightInd/>
      <w:spacing w:after="160" w:line="256" w:lineRule="auto"/>
      <w:ind w:left="1701" w:hanging="1701"/>
    </w:pPr>
    <w:rPr>
      <w:rFonts w:asciiTheme="minorHAnsi" w:hAnsiTheme="minorHAnsi" w:eastAsiaTheme="minorHAnsi" w:cstheme="minorBidi"/>
      <w:b/>
      <w:bCs/>
      <w:sz w:val="22"/>
      <w:szCs w:val="22"/>
      <w:lang w:val="sv-SE" w:eastAsia="en-US"/>
    </w:rPr>
  </w:style>
  <w:style w:type="paragraph" w:customStyle="1" w:styleId="65">
    <w:name w:val="EW"/>
    <w:basedOn w:val="1"/>
    <w:qFormat/>
    <w:uiPriority w:val="0"/>
    <w:pPr>
      <w:keepLines/>
      <w:spacing w:after="0"/>
      <w:ind w:left="1702" w:hanging="1418"/>
    </w:pPr>
  </w:style>
  <w:style w:type="character" w:customStyle="1" w:styleId="66">
    <w:name w:val="标题 4 字符"/>
    <w:basedOn w:val="45"/>
    <w:link w:val="5"/>
    <w:semiHidden/>
    <w:qFormat/>
    <w:uiPriority w:val="9"/>
    <w:rPr>
      <w:rFonts w:asciiTheme="majorHAnsi" w:hAnsiTheme="majorHAnsi" w:eastAsiaTheme="majorEastAsia" w:cstheme="majorBidi"/>
      <w:i/>
      <w:iCs/>
      <w:color w:val="2F5597" w:themeColor="accent1" w:themeShade="BF"/>
      <w:sz w:val="20"/>
      <w:szCs w:val="20"/>
      <w:lang w:val="en-GB" w:eastAsia="ja-JP"/>
    </w:rPr>
  </w:style>
  <w:style w:type="character" w:customStyle="1" w:styleId="67">
    <w:name w:val="PL Char"/>
    <w:link w:val="68"/>
    <w:qFormat/>
    <w:locked/>
    <w:uiPriority w:val="0"/>
    <w:rPr>
      <w:rFonts w:ascii="Courier New" w:hAnsi="Courier New" w:eastAsia="Times New Roman" w:cs="Courier New"/>
      <w:sz w:val="16"/>
      <w:shd w:val="clear" w:color="auto" w:fill="E6E6E6"/>
      <w:lang w:val="en-GB" w:eastAsia="en-GB"/>
    </w:rPr>
  </w:style>
  <w:style w:type="paragraph" w:customStyle="1" w:styleId="68">
    <w:name w:val="PL"/>
    <w:link w:val="6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hAnsi="Courier New" w:eastAsia="Times New Roman" w:cs="Courier New"/>
      <w:sz w:val="16"/>
      <w:szCs w:val="22"/>
      <w:lang w:val="en-GB" w:eastAsia="en-GB" w:bidi="ar-SA"/>
    </w:rPr>
  </w:style>
  <w:style w:type="character" w:customStyle="1" w:styleId="69">
    <w:name w:val="TAL Car"/>
    <w:link w:val="70"/>
    <w:qFormat/>
    <w:locked/>
    <w:uiPriority w:val="0"/>
    <w:rPr>
      <w:rFonts w:ascii="Arial" w:hAnsi="Arial" w:eastAsia="Times New Roman" w:cs="Arial"/>
      <w:sz w:val="18"/>
      <w:lang w:val="en-GB" w:eastAsia="ja-JP"/>
    </w:rPr>
  </w:style>
  <w:style w:type="paragraph" w:customStyle="1" w:styleId="70">
    <w:name w:val="TAL"/>
    <w:basedOn w:val="1"/>
    <w:link w:val="69"/>
    <w:qFormat/>
    <w:uiPriority w:val="0"/>
    <w:pPr>
      <w:keepNext/>
      <w:keepLines/>
      <w:spacing w:after="0"/>
    </w:pPr>
    <w:rPr>
      <w:rFonts w:ascii="Arial" w:hAnsi="Arial" w:cs="Arial"/>
      <w:sz w:val="18"/>
      <w:szCs w:val="22"/>
    </w:rPr>
  </w:style>
  <w:style w:type="character" w:customStyle="1" w:styleId="71">
    <w:name w:val="TAH Car"/>
    <w:link w:val="72"/>
    <w:qFormat/>
    <w:locked/>
    <w:uiPriority w:val="0"/>
    <w:rPr>
      <w:rFonts w:ascii="Arial" w:hAnsi="Arial" w:eastAsia="Times New Roman" w:cs="Arial"/>
      <w:b/>
      <w:sz w:val="18"/>
      <w:lang w:val="en-GB" w:eastAsia="ja-JP"/>
    </w:rPr>
  </w:style>
  <w:style w:type="paragraph" w:customStyle="1" w:styleId="72">
    <w:name w:val="TAH"/>
    <w:basedOn w:val="1"/>
    <w:link w:val="71"/>
    <w:qFormat/>
    <w:uiPriority w:val="0"/>
    <w:pPr>
      <w:keepNext/>
      <w:keepLines/>
      <w:spacing w:after="0"/>
      <w:jc w:val="center"/>
    </w:pPr>
    <w:rPr>
      <w:rFonts w:ascii="Arial" w:hAnsi="Arial" w:cs="Arial"/>
      <w:b/>
      <w:sz w:val="18"/>
      <w:szCs w:val="22"/>
    </w:rPr>
  </w:style>
  <w:style w:type="character" w:customStyle="1" w:styleId="73">
    <w:name w:val="批注文字 字符"/>
    <w:basedOn w:val="45"/>
    <w:link w:val="28"/>
    <w:qFormat/>
    <w:uiPriority w:val="99"/>
    <w:rPr>
      <w:rFonts w:ascii="Times New Roman" w:hAnsi="Times New Roman" w:eastAsia="Times New Roman" w:cs="Times New Roman"/>
      <w:sz w:val="20"/>
      <w:szCs w:val="20"/>
      <w:lang w:val="en-GB" w:eastAsia="ja-JP"/>
    </w:rPr>
  </w:style>
  <w:style w:type="character" w:customStyle="1" w:styleId="74">
    <w:name w:val="批注主题 字符"/>
    <w:basedOn w:val="73"/>
    <w:link w:val="43"/>
    <w:semiHidden/>
    <w:uiPriority w:val="99"/>
    <w:rPr>
      <w:rFonts w:ascii="Times New Roman" w:hAnsi="Times New Roman" w:eastAsia="Times New Roman" w:cs="Times New Roman"/>
      <w:b/>
      <w:bCs/>
      <w:sz w:val="20"/>
      <w:szCs w:val="20"/>
      <w:lang w:val="en-GB" w:eastAsia="ja-JP"/>
    </w:rPr>
  </w:style>
  <w:style w:type="character" w:customStyle="1" w:styleId="75">
    <w:name w:val="标题 5 字符"/>
    <w:basedOn w:val="45"/>
    <w:link w:val="6"/>
    <w:semiHidden/>
    <w:uiPriority w:val="9"/>
    <w:rPr>
      <w:rFonts w:asciiTheme="majorHAnsi" w:hAnsiTheme="majorHAnsi" w:eastAsiaTheme="majorEastAsia" w:cstheme="majorBidi"/>
      <w:color w:val="2F5597" w:themeColor="accent1" w:themeShade="BF"/>
      <w:sz w:val="20"/>
      <w:szCs w:val="20"/>
      <w:lang w:val="en-GB" w:eastAsia="ja-JP"/>
    </w:rPr>
  </w:style>
  <w:style w:type="character" w:customStyle="1" w:styleId="76">
    <w:name w:val="标题 6 字符"/>
    <w:basedOn w:val="45"/>
    <w:link w:val="7"/>
    <w:uiPriority w:val="0"/>
    <w:rPr>
      <w:rFonts w:ascii="Arial" w:hAnsi="Arial" w:eastAsia="Times New Roman" w:cs="Times New Roman"/>
      <w:sz w:val="20"/>
      <w:szCs w:val="20"/>
      <w:lang w:val="en-GB" w:eastAsia="ja-JP"/>
    </w:rPr>
  </w:style>
  <w:style w:type="character" w:customStyle="1" w:styleId="77">
    <w:name w:val="标题 7 字符"/>
    <w:basedOn w:val="45"/>
    <w:link w:val="9"/>
    <w:uiPriority w:val="0"/>
    <w:rPr>
      <w:rFonts w:ascii="Arial" w:hAnsi="Arial" w:eastAsia="Times New Roman" w:cs="Times New Roman"/>
      <w:sz w:val="20"/>
      <w:szCs w:val="20"/>
      <w:lang w:val="en-GB" w:eastAsia="ja-JP"/>
    </w:rPr>
  </w:style>
  <w:style w:type="character" w:customStyle="1" w:styleId="78">
    <w:name w:val="标题 8 字符"/>
    <w:basedOn w:val="45"/>
    <w:link w:val="10"/>
    <w:uiPriority w:val="0"/>
    <w:rPr>
      <w:rFonts w:ascii="Arial" w:hAnsi="Arial" w:eastAsia="Times New Roman" w:cs="Times New Roman"/>
      <w:sz w:val="36"/>
      <w:szCs w:val="20"/>
      <w:lang w:val="en-GB" w:eastAsia="ja-JP"/>
    </w:rPr>
  </w:style>
  <w:style w:type="character" w:customStyle="1" w:styleId="79">
    <w:name w:val="标题 9 字符"/>
    <w:basedOn w:val="45"/>
    <w:link w:val="11"/>
    <w:uiPriority w:val="0"/>
    <w:rPr>
      <w:rFonts w:ascii="Arial" w:hAnsi="Arial" w:eastAsia="Times New Roman" w:cs="Times New Roman"/>
      <w:sz w:val="36"/>
      <w:szCs w:val="20"/>
      <w:lang w:val="en-GB" w:eastAsia="ja-JP"/>
    </w:rPr>
  </w:style>
  <w:style w:type="character" w:customStyle="1" w:styleId="80">
    <w:name w:val="页脚 字符"/>
    <w:basedOn w:val="45"/>
    <w:link w:val="33"/>
    <w:qFormat/>
    <w:uiPriority w:val="0"/>
    <w:rPr>
      <w:rFonts w:ascii="Arial" w:hAnsi="Arial" w:eastAsia="Times New Roman" w:cs="Times New Roman"/>
      <w:b/>
      <w:i/>
      <w:sz w:val="18"/>
      <w:szCs w:val="20"/>
      <w:lang w:val="en-GB" w:eastAsia="ja-JP"/>
    </w:rPr>
  </w:style>
  <w:style w:type="character" w:customStyle="1" w:styleId="81">
    <w:name w:val="页眉 字符"/>
    <w:basedOn w:val="45"/>
    <w:link w:val="34"/>
    <w:qFormat/>
    <w:uiPriority w:val="0"/>
    <w:rPr>
      <w:rFonts w:ascii="Arial" w:hAnsi="Arial" w:eastAsia="Times New Roman" w:cs="Times New Roman"/>
      <w:b/>
      <w:sz w:val="18"/>
      <w:szCs w:val="20"/>
      <w:lang w:val="en-GB" w:eastAsia="ja-JP"/>
    </w:rPr>
  </w:style>
  <w:style w:type="paragraph" w:customStyle="1" w:styleId="82">
    <w:name w:val="EQ"/>
    <w:basedOn w:val="1"/>
    <w:next w:val="1"/>
    <w:qFormat/>
    <w:uiPriority w:val="0"/>
    <w:pPr>
      <w:keepLines/>
      <w:tabs>
        <w:tab w:val="center" w:pos="4536"/>
        <w:tab w:val="right" w:pos="9072"/>
      </w:tabs>
      <w:textAlignment w:val="baseline"/>
    </w:pPr>
  </w:style>
  <w:style w:type="character" w:customStyle="1" w:styleId="83">
    <w:name w:val="ZGSM"/>
    <w:qFormat/>
    <w:uiPriority w:val="0"/>
  </w:style>
  <w:style w:type="paragraph" w:customStyle="1" w:styleId="84">
    <w:name w:val="ZD"/>
    <w:qFormat/>
    <w:uiPriority w:val="0"/>
    <w:pPr>
      <w:framePr w:wrap="notBeside" w:vAnchor="page" w:hAnchor="margin" w:y="15764"/>
      <w:widowControl w:val="0"/>
      <w:overflowPunct w:val="0"/>
      <w:autoSpaceDE w:val="0"/>
      <w:autoSpaceDN w:val="0"/>
      <w:adjustRightInd w:val="0"/>
      <w:spacing w:after="0" w:line="240" w:lineRule="auto"/>
      <w:textAlignment w:val="baseline"/>
    </w:pPr>
    <w:rPr>
      <w:rFonts w:ascii="Arial" w:hAnsi="Arial" w:eastAsia="Times New Roman" w:cs="Times New Roman"/>
      <w:sz w:val="32"/>
      <w:szCs w:val="20"/>
      <w:lang w:val="en-GB" w:eastAsia="ja-JP" w:bidi="ar-SA"/>
    </w:rPr>
  </w:style>
  <w:style w:type="paragraph" w:customStyle="1" w:styleId="85">
    <w:name w:val="TT"/>
    <w:basedOn w:val="2"/>
    <w:next w:val="1"/>
    <w:qFormat/>
    <w:uiPriority w:val="0"/>
    <w:pPr>
      <w:overflowPunct w:val="0"/>
      <w:autoSpaceDE w:val="0"/>
      <w:autoSpaceDN w:val="0"/>
      <w:adjustRightInd w:val="0"/>
      <w:textAlignment w:val="baseline"/>
      <w:outlineLvl w:val="9"/>
    </w:pPr>
    <w:rPr>
      <w:lang w:eastAsia="ja-JP"/>
    </w:rPr>
  </w:style>
  <w:style w:type="paragraph" w:customStyle="1" w:styleId="86">
    <w:name w:val="NF"/>
    <w:basedOn w:val="87"/>
    <w:qFormat/>
    <w:uiPriority w:val="0"/>
    <w:pPr>
      <w:keepNext/>
      <w:spacing w:after="0"/>
    </w:pPr>
    <w:rPr>
      <w:rFonts w:ascii="Arial" w:hAnsi="Arial"/>
      <w:sz w:val="18"/>
    </w:rPr>
  </w:style>
  <w:style w:type="paragraph" w:customStyle="1" w:styleId="87">
    <w:name w:val="NO"/>
    <w:basedOn w:val="1"/>
    <w:qFormat/>
    <w:uiPriority w:val="0"/>
    <w:pPr>
      <w:keepLines/>
      <w:ind w:left="1135" w:hanging="851"/>
      <w:textAlignment w:val="baseline"/>
    </w:pPr>
  </w:style>
  <w:style w:type="paragraph" w:customStyle="1" w:styleId="88">
    <w:name w:val="TAR"/>
    <w:basedOn w:val="70"/>
    <w:qFormat/>
    <w:uiPriority w:val="0"/>
    <w:pPr>
      <w:jc w:val="right"/>
      <w:textAlignment w:val="baseline"/>
    </w:pPr>
    <w:rPr>
      <w:rFonts w:cs="Times New Roman"/>
      <w:szCs w:val="20"/>
    </w:rPr>
  </w:style>
  <w:style w:type="paragraph" w:customStyle="1" w:styleId="89">
    <w:name w:val="TAC"/>
    <w:basedOn w:val="70"/>
    <w:qFormat/>
    <w:uiPriority w:val="0"/>
    <w:pPr>
      <w:jc w:val="center"/>
      <w:textAlignment w:val="baseline"/>
    </w:pPr>
    <w:rPr>
      <w:rFonts w:cs="Times New Roman"/>
      <w:szCs w:val="20"/>
    </w:rPr>
  </w:style>
  <w:style w:type="paragraph" w:customStyle="1" w:styleId="90">
    <w:name w:val="LD"/>
    <w:qFormat/>
    <w:uiPriority w:val="0"/>
    <w:pPr>
      <w:keepNext/>
      <w:keepLines/>
      <w:overflowPunct w:val="0"/>
      <w:autoSpaceDE w:val="0"/>
      <w:autoSpaceDN w:val="0"/>
      <w:adjustRightInd w:val="0"/>
      <w:spacing w:after="0" w:line="180" w:lineRule="exact"/>
      <w:textAlignment w:val="baseline"/>
    </w:pPr>
    <w:rPr>
      <w:rFonts w:ascii="Courier New" w:hAnsi="Courier New" w:eastAsia="Times New Roman" w:cs="Times New Roman"/>
      <w:sz w:val="20"/>
      <w:szCs w:val="20"/>
      <w:lang w:val="en-GB" w:eastAsia="ja-JP" w:bidi="ar-SA"/>
    </w:rPr>
  </w:style>
  <w:style w:type="paragraph" w:customStyle="1" w:styleId="91">
    <w:name w:val="EX"/>
    <w:basedOn w:val="1"/>
    <w:qFormat/>
    <w:uiPriority w:val="0"/>
    <w:pPr>
      <w:keepLines/>
      <w:ind w:left="1702" w:hanging="1418"/>
      <w:textAlignment w:val="baseline"/>
    </w:pPr>
  </w:style>
  <w:style w:type="paragraph" w:customStyle="1" w:styleId="92">
    <w:name w:val="FP"/>
    <w:basedOn w:val="1"/>
    <w:qFormat/>
    <w:uiPriority w:val="0"/>
    <w:pPr>
      <w:spacing w:after="0"/>
      <w:textAlignment w:val="baseline"/>
    </w:pPr>
  </w:style>
  <w:style w:type="paragraph" w:customStyle="1" w:styleId="93">
    <w:name w:val="NW"/>
    <w:basedOn w:val="87"/>
    <w:qFormat/>
    <w:uiPriority w:val="0"/>
    <w:pPr>
      <w:spacing w:after="0"/>
    </w:pPr>
  </w:style>
  <w:style w:type="paragraph" w:customStyle="1" w:styleId="94">
    <w:name w:val="Editor's Note"/>
    <w:basedOn w:val="87"/>
    <w:qFormat/>
    <w:uiPriority w:val="0"/>
    <w:rPr>
      <w:color w:val="FF0000"/>
    </w:rPr>
  </w:style>
  <w:style w:type="paragraph" w:customStyle="1" w:styleId="9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sz w:val="40"/>
      <w:szCs w:val="20"/>
      <w:lang w:val="en-GB" w:eastAsia="ja-JP" w:bidi="ar-SA"/>
    </w:rPr>
  </w:style>
  <w:style w:type="paragraph" w:customStyle="1" w:styleId="96">
    <w:name w:val="ZB"/>
    <w:qFormat/>
    <w:uiPriority w:val="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hAnsi="Arial" w:eastAsia="Times New Roman" w:cs="Times New Roman"/>
      <w:i/>
      <w:sz w:val="20"/>
      <w:szCs w:val="20"/>
      <w:lang w:val="en-GB" w:eastAsia="ja-JP" w:bidi="ar-SA"/>
    </w:rPr>
  </w:style>
  <w:style w:type="paragraph" w:customStyle="1" w:styleId="97">
    <w:name w:val="ZT"/>
    <w:qFormat/>
    <w:uiPriority w:val="0"/>
    <w:pPr>
      <w:framePr w:wrap="notBeside" w:vAnchor="margin" w:hAnchor="margin" w:yAlign="center"/>
      <w:widowControl w:val="0"/>
      <w:overflowPunct w:val="0"/>
      <w:autoSpaceDE w:val="0"/>
      <w:autoSpaceDN w:val="0"/>
      <w:adjustRightInd w:val="0"/>
      <w:spacing w:after="0" w:line="240" w:lineRule="atLeast"/>
      <w:jc w:val="right"/>
      <w:textAlignment w:val="baseline"/>
    </w:pPr>
    <w:rPr>
      <w:rFonts w:ascii="Arial" w:hAnsi="Arial" w:eastAsia="Times New Roman" w:cs="Times New Roman"/>
      <w:b/>
      <w:sz w:val="34"/>
      <w:szCs w:val="20"/>
      <w:lang w:val="en-GB" w:eastAsia="ja-JP" w:bidi="ar-SA"/>
    </w:rPr>
  </w:style>
  <w:style w:type="paragraph" w:customStyle="1" w:styleId="98">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0" w:line="240" w:lineRule="auto"/>
      <w:jc w:val="right"/>
      <w:textAlignment w:val="baseline"/>
    </w:pPr>
    <w:rPr>
      <w:rFonts w:ascii="Arial" w:hAnsi="Arial" w:eastAsia="Times New Roman" w:cs="Times New Roman"/>
      <w:sz w:val="20"/>
      <w:szCs w:val="20"/>
      <w:lang w:val="en-GB" w:eastAsia="ja-JP" w:bidi="ar-SA"/>
    </w:rPr>
  </w:style>
  <w:style w:type="paragraph" w:customStyle="1" w:styleId="99">
    <w:name w:val="TAN"/>
    <w:basedOn w:val="70"/>
    <w:qFormat/>
    <w:uiPriority w:val="0"/>
    <w:pPr>
      <w:ind w:left="851" w:hanging="851"/>
      <w:textAlignment w:val="baseline"/>
    </w:pPr>
    <w:rPr>
      <w:rFonts w:cs="Times New Roman"/>
      <w:szCs w:val="20"/>
    </w:rPr>
  </w:style>
  <w:style w:type="paragraph" w:customStyle="1" w:styleId="100">
    <w:name w:val="ZH"/>
    <w:qFormat/>
    <w:uiPriority w:val="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hAnsi="Arial" w:eastAsia="Times New Roman" w:cs="Times New Roman"/>
      <w:sz w:val="20"/>
      <w:szCs w:val="20"/>
      <w:lang w:val="en-GB" w:eastAsia="ja-JP" w:bidi="ar-SA"/>
    </w:rPr>
  </w:style>
  <w:style w:type="paragraph" w:customStyle="1" w:styleId="101">
    <w:name w:val="ZG"/>
    <w:qFormat/>
    <w:uiPriority w:val="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hAnsi="Arial" w:eastAsia="Times New Roman" w:cs="Times New Roman"/>
      <w:sz w:val="20"/>
      <w:szCs w:val="20"/>
      <w:lang w:val="en-GB" w:eastAsia="ja-JP" w:bidi="ar-SA"/>
    </w:rPr>
  </w:style>
  <w:style w:type="paragraph" w:customStyle="1" w:styleId="102">
    <w:name w:val="B2"/>
    <w:basedOn w:val="13"/>
    <w:qFormat/>
    <w:uiPriority w:val="0"/>
  </w:style>
  <w:style w:type="paragraph" w:customStyle="1" w:styleId="103">
    <w:name w:val="B3"/>
    <w:basedOn w:val="12"/>
    <w:qFormat/>
    <w:uiPriority w:val="0"/>
  </w:style>
  <w:style w:type="paragraph" w:customStyle="1" w:styleId="104">
    <w:name w:val="B4"/>
    <w:basedOn w:val="37"/>
    <w:qFormat/>
    <w:uiPriority w:val="0"/>
  </w:style>
  <w:style w:type="paragraph" w:customStyle="1" w:styleId="105">
    <w:name w:val="B5"/>
    <w:basedOn w:val="36"/>
    <w:uiPriority w:val="0"/>
  </w:style>
  <w:style w:type="paragraph" w:customStyle="1" w:styleId="106">
    <w:name w:val="ZTD"/>
    <w:basedOn w:val="96"/>
    <w:uiPriority w:val="0"/>
    <w:pPr>
      <w:framePr w:hRule="auto" w:y="852"/>
    </w:pPr>
    <w:rPr>
      <w:i w:val="0"/>
      <w:sz w:val="40"/>
    </w:rPr>
  </w:style>
  <w:style w:type="paragraph" w:customStyle="1" w:styleId="107">
    <w:name w:val="ZV"/>
    <w:basedOn w:val="98"/>
    <w:qFormat/>
    <w:uiPriority w:val="0"/>
    <w:pPr>
      <w:framePr w:y="16161"/>
    </w:pPr>
  </w:style>
  <w:style w:type="character" w:customStyle="1" w:styleId="108">
    <w:name w:val="TAL Char"/>
    <w:qFormat/>
    <w:locked/>
    <w:uiPriority w:val="0"/>
    <w:rPr>
      <w:rFonts w:ascii="Arial" w:hAnsi="Arial" w:eastAsia="Times New Roman"/>
      <w:sz w:val="18"/>
      <w:lang w:val="en-GB" w:eastAsia="ja-JP"/>
    </w:rPr>
  </w:style>
  <w:style w:type="paragraph" w:customStyle="1" w:styleId="109">
    <w:name w:val="修订1"/>
    <w:hidden/>
    <w:semiHidden/>
    <w:qFormat/>
    <w:uiPriority w:val="99"/>
    <w:pPr>
      <w:spacing w:after="0" w:line="240" w:lineRule="auto"/>
    </w:pPr>
    <w:rPr>
      <w:rFonts w:ascii="Times New Roman" w:hAnsi="Times New Roman" w:eastAsia="等线" w:cs="Times New Roman"/>
      <w:sz w:val="20"/>
      <w:szCs w:val="20"/>
      <w:lang w:val="en-GB" w:eastAsia="en-US" w:bidi="ar-SA"/>
    </w:rPr>
  </w:style>
  <w:style w:type="paragraph" w:customStyle="1" w:styleId="110">
    <w:name w:val="Revision"/>
    <w:hidden/>
    <w:semiHidden/>
    <w:qFormat/>
    <w:uiPriority w:val="99"/>
    <w:pPr>
      <w:spacing w:after="0" w:line="240" w:lineRule="auto"/>
    </w:pPr>
    <w:rPr>
      <w:rFonts w:ascii="Times New Roman" w:hAnsi="Times New Roman" w:eastAsia="等线" w:cs="Times New Roman"/>
      <w:sz w:val="20"/>
      <w:szCs w:val="20"/>
      <w:lang w:val="en-GB" w:eastAsia="en-US" w:bidi="ar-SA"/>
    </w:rPr>
  </w:style>
  <w:style w:type="character" w:customStyle="1" w:styleId="111">
    <w:name w:val="脚注文本 字符"/>
    <w:basedOn w:val="45"/>
    <w:link w:val="35"/>
    <w:qFormat/>
    <w:uiPriority w:val="0"/>
    <w:rPr>
      <w:rFonts w:ascii="Times New Roman" w:hAnsi="Times New Roman" w:eastAsia="Times New Roman" w:cs="Times New Roman"/>
      <w:sz w:val="16"/>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C985F8-77D0-411C-BAE5-10D60D7B2F4E}">
  <ds:schemaRefs/>
</ds:datastoreItem>
</file>

<file path=customXml/itemProps3.xml><?xml version="1.0" encoding="utf-8"?>
<ds:datastoreItem xmlns:ds="http://schemas.openxmlformats.org/officeDocument/2006/customXml" ds:itemID="{853703C1-8D9B-40B1-877F-76ABD91A02B7}">
  <ds:schemaRefs/>
</ds:datastoreItem>
</file>

<file path=customXml/itemProps4.xml><?xml version="1.0" encoding="utf-8"?>
<ds:datastoreItem xmlns:ds="http://schemas.openxmlformats.org/officeDocument/2006/customXml" ds:itemID="{1658E673-8BA1-438C-99C4-4A6591750F00}">
  <ds:schemaRefs/>
</ds:datastoreItem>
</file>

<file path=customXml/itemProps5.xml><?xml version="1.0" encoding="utf-8"?>
<ds:datastoreItem xmlns:ds="http://schemas.openxmlformats.org/officeDocument/2006/customXml" ds:itemID="{DCC8DC0F-286F-43E1-9C52-AEDF577287A8}">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5839</Words>
  <Characters>33288</Characters>
  <Lines>277</Lines>
  <Paragraphs>78</Paragraphs>
  <TotalTime>0</TotalTime>
  <ScaleCrop>false</ScaleCrop>
  <LinksUpToDate>false</LinksUpToDate>
  <CharactersWithSpaces>39049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2020-11-17T19:16:00Z</dcterms:created>
  <dc:creator>CMCC</dc:creator>
  <cp:lastModifiedBy>ZTE-Post112-e</cp:lastModifiedBy>
  <dcterms:modified xsi:type="dcterms:W3CDTF">2020-11-18T09:53:42Z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