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r>
              <w:rPr>
                <w:rFonts w:eastAsiaTheme="minorEastAsia"/>
                <w:noProof/>
                <w:lang w:eastAsia="zh-CN"/>
              </w:rPr>
              <w:t>Capture agreements from RAN2#112-e.</w:t>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NormalWeb"/>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 w:name="_Toc43234893"/>
      <w:bookmarkStart w:id="3" w:name="_Toc43242685"/>
      <w:bookmarkStart w:id="4" w:name="_Toc46328550"/>
      <w:bookmarkStart w:id="5" w:name="_Toc52580188"/>
      <w:r w:rsidRPr="00930229">
        <w:rPr>
          <w:rFonts w:ascii="Arial" w:hAnsi="Arial"/>
          <w:sz w:val="36"/>
        </w:rPr>
        <w:t>1</w:t>
      </w:r>
      <w:r w:rsidRPr="00930229">
        <w:rPr>
          <w:rFonts w:ascii="Arial" w:hAnsi="Arial"/>
          <w:sz w:val="36"/>
        </w:rPr>
        <w:tab/>
        <w:t>Scope</w:t>
      </w:r>
      <w:bookmarkEnd w:id="2"/>
      <w:bookmarkEnd w:id="3"/>
      <w:bookmarkEnd w:id="4"/>
      <w:bookmarkEnd w:id="5"/>
    </w:p>
    <w:p w14:paraId="4CA4D688" w14:textId="77777777" w:rsidR="00930229" w:rsidRPr="00930229" w:rsidRDefault="00930229" w:rsidP="00930229">
      <w:pPr>
        <w:textAlignment w:val="baseline"/>
        <w:rPr>
          <w:rFonts w:eastAsia="SimSun"/>
          <w:lang w:eastAsia="zh-CN"/>
        </w:rPr>
      </w:pPr>
      <w:r w:rsidRPr="00930229">
        <w:rPr>
          <w:rFonts w:eastAsia="SimSun"/>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SimSun"/>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6" w:name="_Toc43234894"/>
      <w:bookmarkStart w:id="7" w:name="_Toc43242686"/>
      <w:bookmarkStart w:id="8" w:name="_Toc46328551"/>
      <w:bookmarkStart w:id="9" w:name="_Toc52580189"/>
      <w:r w:rsidRPr="00930229">
        <w:rPr>
          <w:rFonts w:ascii="Arial" w:hAnsi="Arial"/>
          <w:sz w:val="36"/>
        </w:rPr>
        <w:t>2</w:t>
      </w:r>
      <w:r w:rsidRPr="00930229">
        <w:rPr>
          <w:rFonts w:ascii="Arial" w:hAnsi="Arial"/>
          <w:sz w:val="36"/>
        </w:rPr>
        <w:tab/>
        <w:t>References</w:t>
      </w:r>
      <w:bookmarkEnd w:id="6"/>
      <w:bookmarkEnd w:id="7"/>
      <w:bookmarkEnd w:id="8"/>
      <w:bookmarkEnd w:id="9"/>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0" w:name="_Toc43234895"/>
      <w:bookmarkStart w:id="11" w:name="_Toc43242687"/>
      <w:bookmarkStart w:id="12" w:name="_Toc46328552"/>
      <w:bookmarkStart w:id="13" w:name="_Toc52580190"/>
      <w:r w:rsidRPr="00930229">
        <w:rPr>
          <w:rFonts w:ascii="Arial" w:hAnsi="Arial"/>
          <w:sz w:val="36"/>
        </w:rPr>
        <w:t>3</w:t>
      </w:r>
      <w:r w:rsidRPr="00930229">
        <w:rPr>
          <w:rFonts w:ascii="Arial" w:hAnsi="Arial"/>
          <w:sz w:val="36"/>
        </w:rPr>
        <w:tab/>
        <w:t>Definitions of terms, symbols and abbreviations</w:t>
      </w:r>
      <w:bookmarkEnd w:id="10"/>
      <w:bookmarkEnd w:id="11"/>
      <w:bookmarkEnd w:id="12"/>
      <w:bookmarkEnd w:id="13"/>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sidRPr="00930229">
        <w:rPr>
          <w:rFonts w:ascii="Arial" w:hAnsi="Arial"/>
          <w:sz w:val="32"/>
        </w:rPr>
        <w:t>3.1</w:t>
      </w:r>
      <w:r w:rsidRPr="00930229">
        <w:rPr>
          <w:rFonts w:ascii="Arial" w:hAnsi="Arial"/>
          <w:sz w:val="32"/>
        </w:rPr>
        <w:tab/>
        <w:t>Terms</w:t>
      </w:r>
      <w:bookmarkEnd w:id="14"/>
      <w:bookmarkEnd w:id="15"/>
      <w:bookmarkEnd w:id="16"/>
      <w:bookmarkEnd w:id="17"/>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sidRPr="00930229">
        <w:rPr>
          <w:rFonts w:ascii="Arial" w:hAnsi="Arial"/>
          <w:sz w:val="32"/>
        </w:rPr>
        <w:t>3.2</w:t>
      </w:r>
      <w:r w:rsidRPr="00930229">
        <w:rPr>
          <w:rFonts w:ascii="Arial" w:hAnsi="Arial"/>
          <w:sz w:val="32"/>
        </w:rPr>
        <w:tab/>
        <w:t>Abbreviations</w:t>
      </w:r>
      <w:bookmarkEnd w:id="18"/>
      <w:bookmarkEnd w:id="19"/>
      <w:bookmarkEnd w:id="20"/>
      <w:bookmarkEnd w:id="21"/>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2" w:name="_Toc527969756"/>
      <w:bookmarkStart w:id="23" w:name="_Toc23029790"/>
      <w:bookmarkStart w:id="24" w:name="_Toc22986229"/>
      <w:bookmarkStart w:id="25" w:name="_Toc22987257"/>
      <w:bookmarkStart w:id="26" w:name="_Toc43234898"/>
      <w:bookmarkStart w:id="27" w:name="_Toc43242690"/>
      <w:bookmarkStart w:id="28" w:name="_Toc46328555"/>
      <w:bookmarkStart w:id="29" w:name="_Toc52580193"/>
      <w:r w:rsidRPr="00930229">
        <w:rPr>
          <w:rFonts w:ascii="Arial" w:hAnsi="Arial"/>
          <w:sz w:val="36"/>
        </w:rPr>
        <w:t>4</w:t>
      </w:r>
      <w:r w:rsidRPr="00930229">
        <w:rPr>
          <w:rFonts w:ascii="Arial" w:hAnsi="Arial"/>
          <w:sz w:val="36"/>
        </w:rPr>
        <w:tab/>
      </w:r>
      <w:bookmarkEnd w:id="22"/>
      <w:r w:rsidRPr="00930229">
        <w:rPr>
          <w:rFonts w:ascii="Arial" w:hAnsi="Arial"/>
          <w:sz w:val="36"/>
        </w:rPr>
        <w:t>Layer 2 measurements</w:t>
      </w:r>
      <w:bookmarkEnd w:id="23"/>
      <w:bookmarkEnd w:id="24"/>
      <w:bookmarkEnd w:id="25"/>
      <w:bookmarkEnd w:id="26"/>
      <w:bookmarkEnd w:id="27"/>
      <w:bookmarkEnd w:id="28"/>
      <w:bookmarkEnd w:id="29"/>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0"/>
      <w:bookmarkEnd w:id="31"/>
    </w:p>
    <w:p w14:paraId="0F4357EB" w14:textId="77777777" w:rsidR="00930229" w:rsidRPr="00930229" w:rsidRDefault="00930229" w:rsidP="00930229">
      <w:pPr>
        <w:textAlignment w:val="baseline"/>
        <w:rPr>
          <w:rFonts w:eastAsia="SimSun"/>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SimSun"/>
          <w:lang w:eastAsia="zh-CN"/>
        </w:rPr>
        <w:t xml:space="preserve"> All the performance measurements for </w:t>
      </w:r>
      <w:proofErr w:type="spellStart"/>
      <w:r w:rsidRPr="00930229">
        <w:rPr>
          <w:rFonts w:eastAsia="SimSun"/>
          <w:lang w:eastAsia="zh-CN"/>
        </w:rPr>
        <w:lastRenderedPageBreak/>
        <w:t>gNB</w:t>
      </w:r>
      <w:proofErr w:type="spellEnd"/>
      <w:r w:rsidRPr="00930229">
        <w:rPr>
          <w:rFonts w:eastAsia="SimSun"/>
          <w:lang w:eastAsia="zh-CN"/>
        </w:rPr>
        <w:t xml:space="preserve">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SimSun"/>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2" w:name="_Toc22987258"/>
      <w:bookmarkStart w:id="33" w:name="_Toc22986230"/>
      <w:bookmarkStart w:id="34" w:name="_Toc23029791"/>
      <w:bookmarkStart w:id="35" w:name="_Toc43234899"/>
      <w:bookmarkStart w:id="36" w:name="_Toc43242691"/>
      <w:bookmarkStart w:id="37" w:name="_Toc46328557"/>
      <w:bookmarkStart w:id="38" w:name="_Toc52580195"/>
      <w:r w:rsidRPr="00930229">
        <w:rPr>
          <w:rFonts w:ascii="Arial" w:hAnsi="Arial"/>
          <w:sz w:val="32"/>
        </w:rPr>
        <w:t>4.2</w:t>
      </w:r>
      <w:r w:rsidRPr="00930229">
        <w:rPr>
          <w:rFonts w:ascii="Arial" w:hAnsi="Arial"/>
          <w:sz w:val="32"/>
        </w:rPr>
        <w:tab/>
        <w:t xml:space="preserve">NR measurements performed by the </w:t>
      </w:r>
      <w:proofErr w:type="spellStart"/>
      <w:r w:rsidRPr="00930229">
        <w:rPr>
          <w:rFonts w:ascii="Arial" w:hAnsi="Arial"/>
          <w:sz w:val="32"/>
        </w:rPr>
        <w:t>gNB</w:t>
      </w:r>
      <w:bookmarkEnd w:id="32"/>
      <w:bookmarkEnd w:id="33"/>
      <w:bookmarkEnd w:id="34"/>
      <w:bookmarkEnd w:id="35"/>
      <w:bookmarkEnd w:id="36"/>
      <w:bookmarkEnd w:id="37"/>
      <w:bookmarkEnd w:id="38"/>
      <w:proofErr w:type="spellEnd"/>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930229">
        <w:rPr>
          <w:rFonts w:ascii="Arial" w:hAnsi="Arial"/>
          <w:sz w:val="28"/>
        </w:rPr>
        <w:t>4.2.1</w:t>
      </w:r>
      <w:r w:rsidRPr="00930229">
        <w:rPr>
          <w:rFonts w:ascii="Arial" w:hAnsi="Arial"/>
          <w:sz w:val="28"/>
        </w:rPr>
        <w:tab/>
      </w:r>
      <w:bookmarkEnd w:id="39"/>
      <w:r w:rsidRPr="00930229">
        <w:rPr>
          <w:rFonts w:ascii="Arial" w:hAnsi="Arial"/>
          <w:sz w:val="28"/>
        </w:rPr>
        <w:t xml:space="preserve">Measurements valid for all </w:t>
      </w:r>
      <w:proofErr w:type="spellStart"/>
      <w:r w:rsidRPr="00930229">
        <w:rPr>
          <w:rFonts w:ascii="Arial" w:hAnsi="Arial"/>
          <w:sz w:val="28"/>
        </w:rPr>
        <w:t>gNB</w:t>
      </w:r>
      <w:proofErr w:type="spellEnd"/>
      <w:r w:rsidRPr="00930229">
        <w:rPr>
          <w:rFonts w:ascii="Arial" w:hAnsi="Arial"/>
          <w:sz w:val="28"/>
        </w:rPr>
        <w:t xml:space="preserve"> deployment scenarios</w:t>
      </w:r>
      <w:bookmarkEnd w:id="40"/>
      <w:bookmarkEnd w:id="41"/>
      <w:bookmarkEnd w:id="42"/>
      <w:bookmarkEnd w:id="43"/>
      <w:bookmarkEnd w:id="44"/>
      <w:bookmarkEnd w:id="45"/>
      <w:bookmarkEnd w:id="46"/>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7" w:name="_Toc534931548"/>
      <w:bookmarkStart w:id="48" w:name="_Toc22987260"/>
      <w:bookmarkStart w:id="49" w:name="_Toc22986232"/>
      <w:bookmarkStart w:id="50" w:name="_Toc23029793"/>
      <w:bookmarkStart w:id="51" w:name="_Toc43234901"/>
      <w:bookmarkStart w:id="52" w:name="_Toc43242693"/>
      <w:bookmarkStart w:id="53" w:name="_Toc46328559"/>
      <w:bookmarkStart w:id="54" w:name="_Toc52580197"/>
      <w:r w:rsidRPr="00930229">
        <w:rPr>
          <w:rFonts w:ascii="Arial" w:hAnsi="Arial"/>
          <w:sz w:val="24"/>
        </w:rPr>
        <w:t>4.2.1.1</w:t>
      </w:r>
      <w:r w:rsidRPr="00930229">
        <w:rPr>
          <w:rFonts w:ascii="Arial" w:hAnsi="Arial"/>
          <w:sz w:val="24"/>
        </w:rPr>
        <w:tab/>
      </w:r>
      <w:bookmarkEnd w:id="47"/>
      <w:r w:rsidRPr="00930229">
        <w:rPr>
          <w:rFonts w:ascii="Arial" w:hAnsi="Arial"/>
          <w:sz w:val="24"/>
        </w:rPr>
        <w:t>Received Random Access Preambles</w:t>
      </w:r>
      <w:bookmarkEnd w:id="48"/>
      <w:bookmarkEnd w:id="49"/>
      <w:bookmarkEnd w:id="50"/>
      <w:bookmarkEnd w:id="51"/>
      <w:bookmarkEnd w:id="52"/>
      <w:bookmarkEnd w:id="53"/>
      <w:bookmarkEnd w:id="54"/>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sidRPr="00930229">
        <w:rPr>
          <w:rFonts w:ascii="Arial" w:hAnsi="Arial"/>
          <w:sz w:val="22"/>
        </w:rPr>
        <w:t>4.2.1.1.1</w:t>
      </w:r>
      <w:r w:rsidRPr="00930229">
        <w:rPr>
          <w:rFonts w:ascii="Arial" w:hAnsi="Arial"/>
          <w:sz w:val="22"/>
        </w:rPr>
        <w:tab/>
        <w:t>Received Random Access Preambles per cell</w:t>
      </w:r>
      <w:bookmarkEnd w:id="55"/>
      <w:bookmarkEnd w:id="56"/>
      <w:bookmarkEnd w:id="57"/>
      <w:bookmarkEnd w:id="58"/>
    </w:p>
    <w:p w14:paraId="2FD5DC60"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DengXian" w:hAnsi="Arial"/>
          <w:b/>
        </w:rPr>
      </w:pPr>
      <w:r w:rsidRPr="00930229">
        <w:rPr>
          <w:rFonts w:ascii="Arial" w:eastAsia="DengXian"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43242695"/>
      <w:bookmarkStart w:id="61" w:name="_Toc46328561"/>
      <w:bookmarkStart w:id="62" w:name="_Toc52580199"/>
      <w:r w:rsidRPr="00930229">
        <w:rPr>
          <w:rFonts w:ascii="Arial" w:hAnsi="Arial"/>
          <w:sz w:val="22"/>
        </w:rPr>
        <w:t>4.2.1.1.2</w:t>
      </w:r>
      <w:r w:rsidRPr="00930229">
        <w:rPr>
          <w:rFonts w:ascii="Arial" w:hAnsi="Arial"/>
          <w:sz w:val="22"/>
        </w:rPr>
        <w:tab/>
        <w:t>Received Random Access Preambles per SSB</w:t>
      </w:r>
      <w:bookmarkEnd w:id="59"/>
      <w:bookmarkEnd w:id="60"/>
      <w:bookmarkEnd w:id="61"/>
      <w:bookmarkEnd w:id="62"/>
    </w:p>
    <w:p w14:paraId="5C35B732"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DengXian"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DengXian"/>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3" w:name="_Toc43234904"/>
      <w:bookmarkStart w:id="64" w:name="_Toc43242696"/>
      <w:bookmarkStart w:id="65" w:name="_Toc46328562"/>
      <w:bookmarkStart w:id="66"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3"/>
      <w:bookmarkEnd w:id="64"/>
      <w:bookmarkEnd w:id="65"/>
      <w:bookmarkEnd w:id="66"/>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7" w:name="_Toc43234905"/>
      <w:bookmarkStart w:id="68" w:name="_Toc43242697"/>
      <w:bookmarkStart w:id="69" w:name="_Toc46328563"/>
      <w:bookmarkStart w:id="70" w:name="_Toc52580201"/>
      <w:r w:rsidRPr="00930229">
        <w:rPr>
          <w:rFonts w:ascii="Arial" w:hAnsi="Arial"/>
          <w:sz w:val="22"/>
          <w:lang w:eastAsia="zh-CN"/>
        </w:rPr>
        <w:t>4.2.1.2.1</w:t>
      </w:r>
      <w:r w:rsidRPr="00930229">
        <w:rPr>
          <w:rFonts w:ascii="Arial" w:hAnsi="Arial"/>
          <w:sz w:val="22"/>
          <w:lang w:eastAsia="zh-CN"/>
        </w:rPr>
        <w:tab/>
        <w:t>General</w:t>
      </w:r>
      <w:bookmarkEnd w:id="67"/>
      <w:bookmarkEnd w:id="68"/>
      <w:bookmarkEnd w:id="69"/>
      <w:bookmarkEnd w:id="70"/>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 xml:space="preserve">D2 (DL delay on </w:t>
      </w:r>
      <w:proofErr w:type="spellStart"/>
      <w:r w:rsidRPr="00930229">
        <w:rPr>
          <w:lang w:eastAsia="zh-CN"/>
        </w:rPr>
        <w:t>gNB</w:t>
      </w:r>
      <w:proofErr w:type="spellEnd"/>
      <w:r w:rsidRPr="00930229">
        <w:rPr>
          <w:lang w:eastAsia="zh-CN"/>
        </w:rPr>
        <w:t xml:space="preserve">-DU), referring to Average delay in RLC sublayer of </w:t>
      </w:r>
      <w:proofErr w:type="spellStart"/>
      <w:r w:rsidRPr="00930229">
        <w:rPr>
          <w:lang w:eastAsia="zh-CN"/>
        </w:rPr>
        <w:t>gNB</w:t>
      </w:r>
      <w:proofErr w:type="spellEnd"/>
      <w:r w:rsidRPr="00930229">
        <w:rPr>
          <w:lang w:eastAsia="zh-CN"/>
        </w:rPr>
        <w:t>-DU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interface ), D2 (the DL delay in </w:t>
      </w:r>
      <w:proofErr w:type="spellStart"/>
      <w:r w:rsidRPr="00930229">
        <w:rPr>
          <w:lang w:eastAsia="zh-CN"/>
        </w:rPr>
        <w:t>gNB</w:t>
      </w:r>
      <w:proofErr w:type="spellEnd"/>
      <w:r w:rsidRPr="00930229">
        <w:rPr>
          <w:lang w:eastAsia="zh-CN"/>
        </w:rPr>
        <w:t>-DU), D3 (the DL delay on F1-U) and D4 (the DL delay in CU-UP), should be measured per DRB per UE.</w:t>
      </w:r>
    </w:p>
    <w:p w14:paraId="5DB1FE28" w14:textId="77777777" w:rsidR="00D706CA" w:rsidRDefault="00D706CA" w:rsidP="00930229">
      <w:pPr>
        <w:textAlignment w:val="baseline"/>
        <w:rPr>
          <w:ins w:id="71" w:author="RAN2#112e" w:date="2020-11-13T16:06:00Z"/>
          <w:lang w:eastAsia="zh-CN"/>
        </w:rPr>
      </w:pPr>
      <w:ins w:id="72" w:author="RAN2#112e" w:date="2020-11-13T16:06:00Z">
        <w:r w:rsidRPr="00D706CA">
          <w:rPr>
            <w:lang w:eastAsia="zh-CN"/>
          </w:rPr>
          <w:t>NOTE: The delay measurements D1, D2,</w:t>
        </w:r>
        <w:commentRangeStart w:id="73"/>
        <w:commentRangeStart w:id="74"/>
        <w:r w:rsidRPr="00D706CA">
          <w:rPr>
            <w:lang w:eastAsia="zh-CN"/>
          </w:rPr>
          <w:t xml:space="preserve"> D3</w:t>
        </w:r>
      </w:ins>
      <w:commentRangeEnd w:id="73"/>
      <w:r w:rsidR="00BA78E4">
        <w:rPr>
          <w:rStyle w:val="CommentReference"/>
        </w:rPr>
        <w:commentReference w:id="73"/>
      </w:r>
      <w:commentRangeEnd w:id="74"/>
      <w:r w:rsidR="004E647C">
        <w:rPr>
          <w:rStyle w:val="CommentReference"/>
        </w:rPr>
        <w:commentReference w:id="74"/>
      </w:r>
      <w:ins w:id="75"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6" w:author="RAN2#112e" w:date="2020-11-13T16:07:00Z"/>
          <w:rFonts w:eastAsia="DengXian"/>
          <w:lang w:eastAsia="zh-CN"/>
        </w:rPr>
      </w:pPr>
      <w:ins w:id="77" w:author="RAN2#112e" w:date="2020-11-13T16:07:00Z">
        <w:r w:rsidRPr="00D706CA">
          <w:rPr>
            <w:rFonts w:eastAsia="DengXian"/>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78"/>
      <w:commentRangeStart w:id="79"/>
      <w:r w:rsidRPr="00930229">
        <w:rPr>
          <w:lang w:eastAsia="zh-CN"/>
        </w:rPr>
        <w:t xml:space="preserve">For </w:t>
      </w:r>
      <w:proofErr w:type="gramStart"/>
      <w:r w:rsidRPr="00930229">
        <w:rPr>
          <w:lang w:eastAsia="zh-CN"/>
        </w:rPr>
        <w:t>non CU</w:t>
      </w:r>
      <w:proofErr w:type="gramEnd"/>
      <w:r w:rsidRPr="00930229">
        <w:rPr>
          <w:lang w:eastAsia="zh-CN"/>
        </w:rPr>
        <w:t>-</w:t>
      </w:r>
      <w:ins w:id="80"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78"/>
      <w:r w:rsidR="005C09A8">
        <w:rPr>
          <w:rStyle w:val="CommentReference"/>
        </w:rPr>
        <w:commentReference w:id="78"/>
      </w:r>
      <w:commentRangeEnd w:id="79"/>
      <w:r w:rsidR="0038103D">
        <w:rPr>
          <w:rStyle w:val="CommentReference"/>
        </w:rPr>
        <w:commentReference w:id="79"/>
      </w:r>
    </w:p>
    <w:p w14:paraId="337B528E" w14:textId="77777777" w:rsidR="00FF4B74" w:rsidRPr="00FF4B74" w:rsidRDefault="00FF4B74" w:rsidP="00FF4B74">
      <w:pPr>
        <w:overflowPunct/>
        <w:autoSpaceDE/>
        <w:autoSpaceDN/>
        <w:adjustRightInd/>
        <w:rPr>
          <w:ins w:id="81" w:author="CATT_R2-2008919" w:date="2020-11-13T15:37:00Z"/>
          <w:rFonts w:eastAsia="SimSun"/>
          <w:lang w:eastAsia="zh-CN"/>
        </w:rPr>
      </w:pPr>
      <w:ins w:id="82" w:author="CATT_R2-2008919" w:date="2020-11-13T15:37:00Z">
        <w:r w:rsidRPr="00FF4B74">
          <w:rPr>
            <w:rFonts w:eastAsia="SimSun" w:hint="eastAsia"/>
            <w:lang w:eastAsia="zh-CN"/>
          </w:rPr>
          <w:t xml:space="preserve">If network disables </w:t>
        </w:r>
        <w:r w:rsidRPr="00FF4B74">
          <w:rPr>
            <w:rFonts w:eastAsia="SimSun" w:hint="eastAsia"/>
            <w:noProof/>
            <w:lang w:eastAsia="zh-CN"/>
          </w:rPr>
          <w:t xml:space="preserve">the PDCP re-ordering function, the value of Average PDCP re-ordering delay </w:t>
        </w:r>
        <w:r w:rsidRPr="00FF4B74">
          <w:rPr>
            <w:rFonts w:eastAsia="SimSun"/>
            <w:lang w:eastAsia="zh-CN"/>
          </w:rPr>
          <w:t>i.e. D2.</w:t>
        </w:r>
        <w:r w:rsidRPr="00FF4B74">
          <w:rPr>
            <w:rFonts w:eastAsia="SimSun" w:hint="eastAsia"/>
            <w:lang w:eastAsia="zh-CN"/>
          </w:rPr>
          <w:t>4</w:t>
        </w:r>
        <w:r w:rsidRPr="00FF4B74">
          <w:rPr>
            <w:rFonts w:eastAsia="SimSun" w:hint="eastAsia"/>
            <w:noProof/>
            <w:lang w:eastAsia="zh-CN"/>
          </w:rPr>
          <w:t xml:space="preserve"> should be set to 0.</w:t>
        </w:r>
        <w:r w:rsidRPr="00FF4B74">
          <w:rPr>
            <w:rFonts w:eastAsia="SimSun"/>
            <w:lang w:eastAsia="en-US"/>
          </w:rPr>
          <w:t xml:space="preserve"> </w:t>
        </w:r>
      </w:ins>
    </w:p>
    <w:p w14:paraId="55796973" w14:textId="77777777" w:rsidR="00930229" w:rsidRPr="00930229" w:rsidRDefault="00930229" w:rsidP="00930229">
      <w:pPr>
        <w:textAlignment w:val="baseline"/>
        <w:rPr>
          <w:rFonts w:eastAsia="SimSun"/>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83" w:name="_Toc534931549"/>
      <w:bookmarkStart w:id="84" w:name="_Toc22987261"/>
      <w:bookmarkStart w:id="85" w:name="_Toc23029794"/>
      <w:bookmarkStart w:id="86" w:name="_Toc22986233"/>
      <w:bookmarkStart w:id="87" w:name="_Toc43234906"/>
      <w:bookmarkStart w:id="88" w:name="_Toc43242698"/>
      <w:bookmarkStart w:id="89" w:name="_Toc46328564"/>
      <w:bookmarkStart w:id="90" w:name="_Toc52580202"/>
      <w:r w:rsidRPr="00930229">
        <w:rPr>
          <w:rFonts w:ascii="Arial" w:hAnsi="Arial"/>
          <w:sz w:val="22"/>
        </w:rPr>
        <w:t>4.2.1.2.2</w:t>
      </w:r>
      <w:r w:rsidRPr="00930229">
        <w:rPr>
          <w:rFonts w:ascii="Arial" w:hAnsi="Arial"/>
          <w:sz w:val="22"/>
        </w:rPr>
        <w:tab/>
        <w:t xml:space="preserve">Average over-the-air interface packet delay in the </w:t>
      </w:r>
      <w:bookmarkEnd w:id="83"/>
      <w:r w:rsidRPr="00930229">
        <w:rPr>
          <w:rFonts w:ascii="Arial" w:hAnsi="Arial"/>
          <w:sz w:val="22"/>
        </w:rPr>
        <w:t>UL</w:t>
      </w:r>
      <w:bookmarkEnd w:id="84"/>
      <w:bookmarkEnd w:id="85"/>
      <w:bookmarkEnd w:id="86"/>
      <w:r w:rsidRPr="00930229">
        <w:rPr>
          <w:rFonts w:ascii="Arial" w:hAnsi="Arial"/>
          <w:sz w:val="22"/>
        </w:rPr>
        <w:t xml:space="preserve"> per DRB per UE</w:t>
      </w:r>
      <w:bookmarkEnd w:id="87"/>
      <w:bookmarkEnd w:id="88"/>
      <w:bookmarkEnd w:id="89"/>
      <w:bookmarkEnd w:id="90"/>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91"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92"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91"/>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93"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94"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5" w:author="RAN2#112e" w:date="2020-11-13T15:55:00Z">
              <w:r w:rsidR="00D57B10">
                <w:rPr>
                  <w:rFonts w:ascii="Arial" w:hAnsi="Arial"/>
                  <w:sz w:val="18"/>
                  <w:lang w:eastAsia="zh-CN"/>
                </w:rPr>
                <w:t>is successfully sent to RLC</w:t>
              </w:r>
            </w:ins>
            <w:del w:id="96"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7"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98"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9" w:name="_Toc43234907"/>
      <w:bookmarkStart w:id="100" w:name="_Toc43242699"/>
      <w:bookmarkStart w:id="101" w:name="_Toc46328565"/>
      <w:bookmarkStart w:id="102" w:name="_Toc52580203"/>
      <w:r w:rsidRPr="00930229">
        <w:rPr>
          <w:rFonts w:ascii="Arial" w:hAnsi="Arial"/>
          <w:sz w:val="22"/>
        </w:rPr>
        <w:t>4.2.1.2.3</w:t>
      </w:r>
      <w:r w:rsidRPr="00930229">
        <w:rPr>
          <w:rFonts w:ascii="Arial" w:hAnsi="Arial"/>
          <w:sz w:val="22"/>
        </w:rPr>
        <w:tab/>
        <w:t>Average RLC packet delay in the UL per DRB per UE</w:t>
      </w:r>
      <w:bookmarkEnd w:id="99"/>
      <w:bookmarkEnd w:id="100"/>
      <w:bookmarkEnd w:id="101"/>
      <w:bookmarkEnd w:id="102"/>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03"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04"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5"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6"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7"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08"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09"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0"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1"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2" w:name="_Toc43234908"/>
      <w:bookmarkStart w:id="113" w:name="_Toc43242700"/>
      <w:bookmarkStart w:id="114" w:name="_Toc46328566"/>
      <w:bookmarkStart w:id="115"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12"/>
      <w:bookmarkEnd w:id="113"/>
      <w:bookmarkEnd w:id="114"/>
      <w:bookmarkEnd w:id="115"/>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6"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7"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18"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9"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20"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21"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22" w:author="vivo_R2-2009681" w:date="2020-11-13T15:47:00Z">
              <w:r w:rsidR="00DD6A9F" w:rsidRPr="00DD6A9F">
                <w:rPr>
                  <w:rFonts w:ascii="Arial" w:hAnsi="Arial"/>
                  <w:sz w:val="18"/>
                  <w:lang w:eastAsia="zh-CN"/>
                </w:rPr>
                <w:t>received during time period</w:t>
              </w:r>
            </w:ins>
            <w:ins w:id="123" w:author="vivo_R2-2009681" w:date="2020-11-13T15:49:00Z">
              <w:r w:rsidR="00DD6A9F" w:rsidRPr="00930229">
                <w:rPr>
                  <w:rFonts w:ascii="Arial" w:hAnsi="Arial"/>
                  <w:sz w:val="18"/>
                  <w:lang w:eastAsia="zh-CN"/>
                </w:rPr>
                <w:t xml:space="preserve"> </w:t>
              </w:r>
              <m:oMath>
                <m:r>
                  <w:rPr>
                    <w:rFonts w:ascii="Cambria Math" w:hAnsi="Cambria Math"/>
                    <w:sz w:val="18"/>
                    <w:lang w:eastAsia="zh-CN"/>
                  </w:rPr>
                  <m:t>T</m:t>
                </m:r>
              </m:oMath>
            </w:ins>
            <m:oMath>
              <m:r>
                <w:del w:id="124"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SimSun"/>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5" w:name="_Toc532550781"/>
      <w:bookmarkStart w:id="126" w:name="_Toc23029795"/>
      <w:bookmarkStart w:id="127" w:name="_Toc22987262"/>
      <w:bookmarkStart w:id="128" w:name="_Toc22986234"/>
      <w:bookmarkStart w:id="129" w:name="_Toc43234909"/>
      <w:bookmarkStart w:id="130" w:name="_Toc43242701"/>
      <w:bookmarkStart w:id="131" w:name="_Toc46328567"/>
      <w:bookmarkStart w:id="132" w:name="_Toc52580205"/>
      <w:r w:rsidRPr="00930229">
        <w:rPr>
          <w:rFonts w:ascii="Arial" w:hAnsi="Arial"/>
          <w:sz w:val="24"/>
        </w:rPr>
        <w:t>4.2.1.3</w:t>
      </w:r>
      <w:r w:rsidRPr="00930229">
        <w:rPr>
          <w:rFonts w:ascii="Arial" w:hAnsi="Arial"/>
          <w:sz w:val="24"/>
        </w:rPr>
        <w:tab/>
      </w:r>
      <w:bookmarkEnd w:id="125"/>
      <w:r w:rsidRPr="00930229">
        <w:rPr>
          <w:rFonts w:ascii="Arial" w:hAnsi="Arial"/>
          <w:sz w:val="24"/>
        </w:rPr>
        <w:t>Number of active UEs</w:t>
      </w:r>
      <w:bookmarkEnd w:id="126"/>
      <w:bookmarkEnd w:id="127"/>
      <w:bookmarkEnd w:id="128"/>
      <w:r w:rsidRPr="00930229">
        <w:rPr>
          <w:rFonts w:ascii="Arial" w:hAnsi="Arial"/>
          <w:sz w:val="24"/>
        </w:rPr>
        <w:t xml:space="preserve"> in RRC_CONNECTED</w:t>
      </w:r>
      <w:bookmarkEnd w:id="129"/>
      <w:bookmarkEnd w:id="130"/>
      <w:bookmarkEnd w:id="131"/>
      <w:bookmarkEnd w:id="132"/>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33" w:name="_Toc43234910"/>
      <w:bookmarkStart w:id="134" w:name="_Toc43242702"/>
      <w:bookmarkStart w:id="135" w:name="_Toc46328568"/>
      <w:bookmarkStart w:id="136" w:name="_Toc52580206"/>
      <w:r w:rsidRPr="00930229">
        <w:rPr>
          <w:rFonts w:ascii="Arial" w:hAnsi="Arial"/>
          <w:sz w:val="22"/>
          <w:lang w:eastAsia="zh-CN"/>
        </w:rPr>
        <w:t>4.2.1.3.1</w:t>
      </w:r>
      <w:r w:rsidRPr="00930229">
        <w:rPr>
          <w:rFonts w:ascii="Arial" w:hAnsi="Arial"/>
          <w:sz w:val="22"/>
          <w:lang w:eastAsia="zh-CN"/>
        </w:rPr>
        <w:tab/>
        <w:t>General</w:t>
      </w:r>
      <w:bookmarkEnd w:id="133"/>
      <w:bookmarkEnd w:id="134"/>
      <w:bookmarkEnd w:id="135"/>
      <w:bookmarkEnd w:id="136"/>
    </w:p>
    <w:p w14:paraId="441CFECD" w14:textId="1E60AA9A" w:rsidR="00930229" w:rsidRPr="00930229" w:rsidRDefault="00930229" w:rsidP="00930229">
      <w:pPr>
        <w:textAlignment w:val="baseline"/>
        <w:rPr>
          <w:rFonts w:eastAsia="SimSun"/>
          <w:kern w:val="2"/>
          <w:lang w:eastAsia="zh-CN"/>
        </w:rPr>
      </w:pPr>
      <w:r w:rsidRPr="00930229">
        <w:rPr>
          <w:rFonts w:eastAsia="SimSun"/>
          <w:kern w:val="2"/>
          <w:lang w:eastAsia="zh-CN"/>
        </w:rPr>
        <w:t xml:space="preserve">The objective of the measurement is to measure </w:t>
      </w:r>
      <w:ins w:id="137" w:author="Ericsson User" w:date="2020-10-08T14:14:00Z">
        <w:r w:rsidR="00C21EE7">
          <w:rPr>
            <w:rFonts w:eastAsia="SimSun"/>
            <w:kern w:val="2"/>
            <w:lang w:eastAsia="zh-CN"/>
          </w:rPr>
          <w:t xml:space="preserve">the </w:t>
        </w:r>
      </w:ins>
      <w:r w:rsidRPr="00930229">
        <w:rPr>
          <w:rFonts w:eastAsia="SimSun"/>
          <w:kern w:val="2"/>
          <w:lang w:eastAsia="zh-CN"/>
        </w:rPr>
        <w:t>number of active UEs per QoS level for OAM performance observability</w:t>
      </w:r>
      <w:ins w:id="138" w:author="Ericsson_R2-2010042" w:date="2020-11-13T16:40:00Z">
        <w:r w:rsidR="002B0B9C" w:rsidRPr="002B0B9C">
          <w:rPr>
            <w:rFonts w:eastAsia="SimSun"/>
            <w:kern w:val="2"/>
            <w:lang w:eastAsia="zh-CN"/>
          </w:rPr>
          <w:t xml:space="preserve"> or for SON functions e.g., mobility load balancing</w:t>
        </w:r>
      </w:ins>
      <w:r w:rsidRPr="00930229">
        <w:rPr>
          <w:rFonts w:eastAsia="SimSun"/>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930229">
        <w:rPr>
          <w:rFonts w:eastAsia="SimSun"/>
          <w:kern w:val="2"/>
          <w:lang w:eastAsia="zh-CN"/>
        </w:rPr>
        <w:t>gNB</w:t>
      </w:r>
      <w:proofErr w:type="spellEnd"/>
      <w:r w:rsidRPr="00930229">
        <w:rPr>
          <w:rFonts w:eastAsia="SimSun"/>
          <w:kern w:val="2"/>
          <w:lang w:eastAsia="zh-CN"/>
        </w:rPr>
        <w:t xml:space="preserve"> and split </w:t>
      </w:r>
      <w:proofErr w:type="spellStart"/>
      <w:r w:rsidRPr="00930229">
        <w:rPr>
          <w:rFonts w:eastAsia="SimSun"/>
          <w:kern w:val="2"/>
          <w:lang w:eastAsia="zh-CN"/>
        </w:rPr>
        <w:t>gNB</w:t>
      </w:r>
      <w:proofErr w:type="spellEnd"/>
      <w:r w:rsidRPr="00930229">
        <w:rPr>
          <w:rFonts w:eastAsia="SimSun"/>
          <w:kern w:val="2"/>
          <w:lang w:eastAsia="zh-CN"/>
        </w:rPr>
        <w:t xml:space="preserve">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39" w:name="_Toc23029796"/>
      <w:bookmarkStart w:id="140" w:name="_Toc22987263"/>
      <w:bookmarkStart w:id="141" w:name="_Toc22986235"/>
      <w:bookmarkStart w:id="142" w:name="_Toc43234911"/>
      <w:bookmarkStart w:id="143" w:name="_Toc43242703"/>
      <w:bookmarkStart w:id="144" w:name="_Toc46328569"/>
      <w:bookmarkStart w:id="145" w:name="_Toc52580207"/>
      <w:r w:rsidRPr="00930229">
        <w:rPr>
          <w:rFonts w:ascii="Arial" w:hAnsi="Arial"/>
          <w:sz w:val="22"/>
        </w:rPr>
        <w:t>4.2.1.3.2</w:t>
      </w:r>
      <w:r w:rsidRPr="00930229">
        <w:rPr>
          <w:rFonts w:ascii="Arial" w:hAnsi="Arial"/>
          <w:sz w:val="22"/>
        </w:rPr>
        <w:tab/>
        <w:t xml:space="preserve">Mean number of Active UEs in the DL per </w:t>
      </w:r>
      <w:bookmarkEnd w:id="139"/>
      <w:bookmarkEnd w:id="140"/>
      <w:bookmarkEnd w:id="141"/>
      <w:r w:rsidRPr="00930229">
        <w:rPr>
          <w:rFonts w:ascii="Arial" w:hAnsi="Arial"/>
          <w:sz w:val="22"/>
          <w:lang w:eastAsia="zh-CN"/>
        </w:rPr>
        <w:t>DRB</w:t>
      </w:r>
      <w:r w:rsidRPr="00930229">
        <w:rPr>
          <w:rFonts w:ascii="Arial" w:hAnsi="Arial"/>
          <w:sz w:val="22"/>
        </w:rPr>
        <w:t xml:space="preserve"> per cell</w:t>
      </w:r>
      <w:bookmarkEnd w:id="142"/>
      <w:bookmarkEnd w:id="143"/>
      <w:bookmarkEnd w:id="144"/>
      <w:bookmarkEnd w:id="145"/>
    </w:p>
    <w:p w14:paraId="57DC2FF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6"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6"/>
            <w:r w:rsidRPr="00930229">
              <w:rPr>
                <w:rFonts w:ascii="Arial" w:hAnsi="Arial"/>
                <w:sz w:val="18"/>
              </w:rPr>
              <w:t>,</w:t>
            </w:r>
            <w:ins w:id="147"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SimSun"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48"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SimSun"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9" w:name="_Toc23029797"/>
      <w:bookmarkStart w:id="150" w:name="_Toc22987264"/>
      <w:bookmarkStart w:id="151" w:name="_Toc22986236"/>
      <w:bookmarkStart w:id="152" w:name="_Toc43234912"/>
      <w:bookmarkStart w:id="153" w:name="_Toc43242704"/>
      <w:bookmarkStart w:id="154" w:name="_Toc46328570"/>
      <w:bookmarkStart w:id="155" w:name="_Toc52580208"/>
      <w:r w:rsidRPr="00930229">
        <w:rPr>
          <w:rFonts w:ascii="Arial" w:hAnsi="Arial"/>
          <w:sz w:val="22"/>
        </w:rPr>
        <w:t>4.2.1.3.3</w:t>
      </w:r>
      <w:r w:rsidRPr="00930229">
        <w:rPr>
          <w:rFonts w:ascii="Arial" w:hAnsi="Arial"/>
          <w:sz w:val="22"/>
        </w:rPr>
        <w:tab/>
      </w:r>
      <w:bookmarkStart w:id="156" w:name="_Hlk43400405"/>
      <w:r w:rsidRPr="00930229">
        <w:rPr>
          <w:rFonts w:ascii="Arial" w:hAnsi="Arial"/>
          <w:sz w:val="22"/>
        </w:rPr>
        <w:t xml:space="preserve">Max number of Active UEs in the DL per </w:t>
      </w:r>
      <w:bookmarkEnd w:id="149"/>
      <w:bookmarkEnd w:id="150"/>
      <w:bookmarkEnd w:id="151"/>
      <w:r w:rsidRPr="00930229">
        <w:rPr>
          <w:rFonts w:ascii="Arial" w:hAnsi="Arial"/>
          <w:sz w:val="22"/>
        </w:rPr>
        <w:t>DRB per cell</w:t>
      </w:r>
      <w:bookmarkEnd w:id="152"/>
      <w:bookmarkEnd w:id="153"/>
      <w:bookmarkEnd w:id="154"/>
      <w:bookmarkEnd w:id="155"/>
      <w:bookmarkEnd w:id="156"/>
    </w:p>
    <w:p w14:paraId="752549D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2A0516">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7"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SimSun"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SimSun"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8" w:name="_Toc22986237"/>
      <w:bookmarkStart w:id="159" w:name="_Toc534931545"/>
      <w:bookmarkStart w:id="160" w:name="_Toc23029798"/>
      <w:bookmarkStart w:id="161" w:name="_Toc22987265"/>
      <w:bookmarkStart w:id="162" w:name="_Toc43234913"/>
      <w:bookmarkStart w:id="163" w:name="_Toc43242705"/>
      <w:bookmarkStart w:id="164" w:name="_Toc46328571"/>
      <w:bookmarkStart w:id="165" w:name="_Toc52580209"/>
      <w:r w:rsidRPr="00930229">
        <w:rPr>
          <w:rFonts w:ascii="Arial" w:hAnsi="Arial"/>
          <w:sz w:val="22"/>
        </w:rPr>
        <w:t>4.2.1.3.4</w:t>
      </w:r>
      <w:r w:rsidRPr="00930229">
        <w:rPr>
          <w:rFonts w:ascii="Arial" w:hAnsi="Arial"/>
          <w:sz w:val="22"/>
        </w:rPr>
        <w:tab/>
        <w:t xml:space="preserve">Mean number of Active UEs in the UL per </w:t>
      </w:r>
      <w:bookmarkEnd w:id="158"/>
      <w:bookmarkEnd w:id="159"/>
      <w:bookmarkEnd w:id="160"/>
      <w:bookmarkEnd w:id="161"/>
      <w:r w:rsidRPr="00930229">
        <w:rPr>
          <w:rFonts w:ascii="Arial" w:hAnsi="Arial"/>
          <w:sz w:val="22"/>
        </w:rPr>
        <w:t>DRB per cell</w:t>
      </w:r>
      <w:bookmarkEnd w:id="162"/>
      <w:bookmarkEnd w:id="163"/>
      <w:bookmarkEnd w:id="164"/>
      <w:bookmarkEnd w:id="165"/>
    </w:p>
    <w:p w14:paraId="714BA4BA" w14:textId="2CEDF63E" w:rsidR="00930229" w:rsidRPr="00930229" w:rsidRDefault="00930229" w:rsidP="00930229">
      <w:pPr>
        <w:textAlignment w:val="baseline"/>
        <w:rPr>
          <w:rFonts w:eastAsia="SimSun"/>
        </w:rPr>
      </w:pPr>
      <w:r w:rsidRPr="00930229">
        <w:rPr>
          <w:rFonts w:eastAsia="SimSun"/>
        </w:rPr>
        <w:t>Protocol Layer: MAC</w:t>
      </w:r>
      <w:del w:id="166" w:author="CATT_R2-2008919" w:date="2020-11-13T15:37:00Z">
        <w:r w:rsidRPr="00930229" w:rsidDel="00FF4B74">
          <w:rPr>
            <w:rFonts w:eastAsia="SimSun"/>
          </w:rPr>
          <w:delText>, RLC</w:delText>
        </w:r>
      </w:del>
    </w:p>
    <w:p w14:paraId="7DFB61B6"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DengXian"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2A0516">
              <w:rPr>
                <w:rFonts w:ascii="Arial" w:hAnsi="Arial"/>
                <w:position w:val="-12"/>
                <w:sz w:val="18"/>
              </w:rPr>
              <w:pict w14:anchorId="4F231208">
                <v:shape id="_x0000_i1026" type="#_x0000_t75" style="width:101.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SimSun"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7"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SimSun" w:hAnsi="Arial"/>
          <w:b/>
        </w:rPr>
        <w:t>Parameter description for</w:t>
      </w:r>
      <w:r w:rsidRPr="00930229">
        <w:rPr>
          <w:rFonts w:ascii="Arial" w:hAnsi="Arial"/>
          <w:b/>
        </w:rPr>
        <w:t xml:space="preserve"> </w:t>
      </w:r>
      <w:r w:rsidRPr="00930229">
        <w:rPr>
          <w:rFonts w:ascii="Arial" w:eastAsia="SimSun"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68" w:author="CATT_R2-2008919" w:date="2020-11-13T15:39:00Z">
              <w:r w:rsidR="00FF4B74">
                <w:rPr>
                  <w:rFonts w:ascii="Arial" w:hAnsi="Arial"/>
                  <w:sz w:val="18"/>
                  <w:lang w:eastAsia="zh-CN"/>
                </w:rPr>
                <w:t>,</w:t>
              </w:r>
            </w:ins>
            <w:r w:rsidRPr="00930229">
              <w:rPr>
                <w:rFonts w:ascii="Arial" w:hAnsi="Arial"/>
                <w:sz w:val="18"/>
                <w:lang w:eastAsia="zh-CN"/>
              </w:rPr>
              <w:t xml:space="preserve"> </w:t>
            </w:r>
            <w:ins w:id="169" w:author="CATT_R2-2008919" w:date="2020-11-13T15:38:00Z">
              <w:r w:rsidR="00FF4B74" w:rsidRPr="00FF4B74">
                <w:rPr>
                  <w:rFonts w:ascii="Arial" w:hAnsi="Arial"/>
                  <w:sz w:val="18"/>
                  <w:lang w:eastAsia="zh-CN"/>
                </w:rPr>
                <w:t>RLC</w:t>
              </w:r>
              <w:commentRangeStart w:id="170"/>
              <w:commentRangeStart w:id="171"/>
              <w:commentRangeStart w:id="172"/>
              <w:r w:rsidR="00FF4B74" w:rsidRPr="00FF4B74">
                <w:rPr>
                  <w:rFonts w:ascii="Arial" w:hAnsi="Arial"/>
                  <w:sz w:val="18"/>
                  <w:lang w:eastAsia="zh-CN"/>
                </w:rPr>
                <w:t xml:space="preserve"> or PDCP</w:t>
              </w:r>
            </w:ins>
            <w:commentRangeEnd w:id="170"/>
            <w:r w:rsidR="0038103D">
              <w:rPr>
                <w:rStyle w:val="CommentReference"/>
              </w:rPr>
              <w:commentReference w:id="170"/>
            </w:r>
            <w:commentRangeEnd w:id="171"/>
            <w:r w:rsidR="001F341A">
              <w:rPr>
                <w:rStyle w:val="CommentReference"/>
              </w:rPr>
              <w:commentReference w:id="171"/>
            </w:r>
            <w:commentRangeEnd w:id="172"/>
            <w:r w:rsidR="0051495E">
              <w:rPr>
                <w:rStyle w:val="CommentReference"/>
              </w:rPr>
              <w:commentReference w:id="172"/>
            </w:r>
            <w:del w:id="174"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175" w:author="CATT_R2-2008919" w:date="2020-11-13T15:38:00Z">
              <w:r w:rsidR="00FF4B74" w:rsidRPr="00FF4B74">
                <w:rPr>
                  <w:rFonts w:ascii="Arial" w:hAnsi="Arial"/>
                  <w:sz w:val="18"/>
                  <w:lang w:eastAsia="zh-CN"/>
                </w:rPr>
                <w:t>configured</w:t>
              </w:r>
            </w:ins>
            <w:del w:id="176"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SimSun"/>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7" w:name="_Toc23029799"/>
      <w:bookmarkStart w:id="178" w:name="_Toc22986238"/>
      <w:bookmarkStart w:id="179" w:name="_Toc22987266"/>
      <w:bookmarkStart w:id="180" w:name="_Toc43234914"/>
      <w:bookmarkStart w:id="181" w:name="_Toc43242706"/>
      <w:bookmarkStart w:id="182" w:name="_Toc46328572"/>
      <w:bookmarkStart w:id="183" w:name="_Toc52580210"/>
      <w:r w:rsidRPr="00930229">
        <w:rPr>
          <w:rFonts w:ascii="Arial" w:hAnsi="Arial"/>
          <w:sz w:val="22"/>
        </w:rPr>
        <w:t>4.2.1.3.5</w:t>
      </w:r>
      <w:r w:rsidRPr="00930229">
        <w:rPr>
          <w:rFonts w:ascii="Arial" w:hAnsi="Arial"/>
          <w:sz w:val="22"/>
        </w:rPr>
        <w:tab/>
        <w:t xml:space="preserve">Max number of Active UEs in the UL per </w:t>
      </w:r>
      <w:bookmarkEnd w:id="177"/>
      <w:bookmarkEnd w:id="178"/>
      <w:bookmarkEnd w:id="179"/>
      <w:r w:rsidRPr="00930229">
        <w:rPr>
          <w:rFonts w:ascii="Arial" w:hAnsi="Arial"/>
          <w:sz w:val="22"/>
        </w:rPr>
        <w:t>DRB per cell</w:t>
      </w:r>
      <w:bookmarkEnd w:id="180"/>
      <w:bookmarkEnd w:id="181"/>
      <w:bookmarkEnd w:id="182"/>
      <w:bookmarkEnd w:id="183"/>
    </w:p>
    <w:p w14:paraId="3D78B6CB" w14:textId="77777777" w:rsidR="00930229" w:rsidRPr="00930229" w:rsidRDefault="00930229" w:rsidP="00930229">
      <w:pPr>
        <w:textAlignment w:val="baseline"/>
        <w:rPr>
          <w:rFonts w:eastAsia="SimSun"/>
        </w:rPr>
      </w:pPr>
      <w:r w:rsidRPr="00930229">
        <w:rPr>
          <w:rFonts w:eastAsia="SimSun"/>
        </w:rPr>
        <w:t>Protocol Layer: MAC</w:t>
      </w:r>
      <w:del w:id="184" w:author="CATT_R2-2008919" w:date="2020-11-13T15:38:00Z">
        <w:r w:rsidRPr="00930229" w:rsidDel="00FF4B74">
          <w:rPr>
            <w:rFonts w:eastAsia="SimSun"/>
          </w:rPr>
          <w:delText>, RLC</w:delText>
        </w:r>
      </w:del>
    </w:p>
    <w:p w14:paraId="5B09647C"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DengXian"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SimSun"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5"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SimSun" w:hAnsi="Arial"/>
          <w:b/>
        </w:rPr>
        <w:t>Parameter description</w:t>
      </w:r>
      <w:r w:rsidRPr="00930229">
        <w:rPr>
          <w:rFonts w:ascii="Arial" w:eastAsia="DengXian"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86" w:author="CATT_R2-2008919" w:date="2020-11-13T15:39:00Z">
              <w:r w:rsidR="00FF4B74">
                <w:rPr>
                  <w:rFonts w:ascii="Arial" w:hAnsi="Arial"/>
                  <w:sz w:val="18"/>
                  <w:lang w:eastAsia="zh-CN"/>
                </w:rPr>
                <w:t>,</w:t>
              </w:r>
            </w:ins>
            <w:r w:rsidRPr="00930229">
              <w:rPr>
                <w:rFonts w:ascii="Arial" w:hAnsi="Arial"/>
                <w:sz w:val="18"/>
                <w:lang w:eastAsia="zh-CN"/>
              </w:rPr>
              <w:t xml:space="preserve"> </w:t>
            </w:r>
            <w:ins w:id="187" w:author="CATT_R2-2008919" w:date="2020-11-13T15:39:00Z">
              <w:r w:rsidR="00FF4B74" w:rsidRPr="00FF4B74">
                <w:rPr>
                  <w:rFonts w:ascii="Arial" w:hAnsi="Arial"/>
                  <w:sz w:val="18"/>
                  <w:lang w:eastAsia="zh-CN"/>
                </w:rPr>
                <w:t xml:space="preserve">RLC </w:t>
              </w:r>
              <w:commentRangeStart w:id="188"/>
              <w:commentRangeStart w:id="189"/>
              <w:r w:rsidR="00FF4B74" w:rsidRPr="00FF4B74">
                <w:rPr>
                  <w:rFonts w:ascii="Arial" w:hAnsi="Arial"/>
                  <w:sz w:val="18"/>
                  <w:lang w:eastAsia="zh-CN"/>
                </w:rPr>
                <w:t>or PDCP</w:t>
              </w:r>
            </w:ins>
            <w:del w:id="190"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w:t>
            </w:r>
            <w:commentRangeEnd w:id="188"/>
            <w:r w:rsidR="0038103D">
              <w:rPr>
                <w:rStyle w:val="CommentReference"/>
              </w:rPr>
              <w:commentReference w:id="188"/>
            </w:r>
            <w:commentRangeEnd w:id="189"/>
            <w:r w:rsidR="001F341A">
              <w:rPr>
                <w:rStyle w:val="CommentReference"/>
              </w:rPr>
              <w:commentReference w:id="189"/>
            </w:r>
            <w:r w:rsidRPr="00930229">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proofErr w:type="spellStart"/>
            <w:ins w:id="191" w:author="CATT_R2-2008919" w:date="2020-11-13T15:39:00Z">
              <w:r w:rsidR="00FF4B74" w:rsidRPr="00FF4B74">
                <w:rPr>
                  <w:rFonts w:ascii="Arial" w:hAnsi="Arial"/>
                  <w:sz w:val="18"/>
                  <w:lang w:eastAsia="zh-CN"/>
                </w:rPr>
                <w:t>configured</w:t>
              </w:r>
            </w:ins>
            <w:del w:id="192"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w:t>
            </w:r>
            <w:proofErr w:type="spellEnd"/>
            <w:r w:rsidRPr="00930229">
              <w:rPr>
                <w:rFonts w:ascii="Arial" w:hAnsi="Arial"/>
                <w:sz w:val="18"/>
                <w:lang w:eastAsia="zh-CN"/>
              </w:rPr>
              <w:t xml:space="preserve">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SimSun"/>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93" w:name="_Toc23029800"/>
      <w:bookmarkStart w:id="194" w:name="_Toc22987267"/>
      <w:bookmarkStart w:id="195" w:name="_Toc22986239"/>
      <w:bookmarkStart w:id="196" w:name="_Toc534931546"/>
      <w:bookmarkStart w:id="197" w:name="_Toc43234915"/>
      <w:bookmarkStart w:id="198" w:name="_Toc43242707"/>
      <w:bookmarkStart w:id="199" w:name="_Toc46328573"/>
      <w:bookmarkStart w:id="200" w:name="_Toc52580211"/>
      <w:r w:rsidRPr="00930229">
        <w:rPr>
          <w:rFonts w:ascii="Arial" w:hAnsi="Arial"/>
          <w:sz w:val="22"/>
        </w:rPr>
        <w:t>4.2.1.3.6</w:t>
      </w:r>
      <w:r w:rsidRPr="00930229">
        <w:rPr>
          <w:rFonts w:ascii="Arial" w:hAnsi="Arial"/>
          <w:sz w:val="22"/>
        </w:rPr>
        <w:tab/>
        <w:t>Mean number of Active UEs</w:t>
      </w:r>
      <w:bookmarkEnd w:id="193"/>
      <w:bookmarkEnd w:id="194"/>
      <w:bookmarkEnd w:id="195"/>
      <w:bookmarkEnd w:id="196"/>
      <w:r w:rsidRPr="00930229">
        <w:rPr>
          <w:rFonts w:ascii="Arial" w:hAnsi="Arial"/>
          <w:sz w:val="22"/>
        </w:rPr>
        <w:t xml:space="preserve"> per cell</w:t>
      </w:r>
      <w:bookmarkEnd w:id="197"/>
      <w:bookmarkEnd w:id="198"/>
      <w:bookmarkEnd w:id="199"/>
      <w:bookmarkEnd w:id="200"/>
    </w:p>
    <w:p w14:paraId="0DAF5618" w14:textId="77777777" w:rsidR="00930229" w:rsidRPr="00930229" w:rsidRDefault="00930229" w:rsidP="00930229">
      <w:pPr>
        <w:textAlignment w:val="baseline"/>
        <w:rPr>
          <w:rFonts w:eastAsia="SimSun"/>
        </w:rPr>
      </w:pPr>
      <w:r w:rsidRPr="00930229">
        <w:rPr>
          <w:rFonts w:eastAsia="SimSun"/>
        </w:rPr>
        <w:t>Protocol Layer: MAC, RLC</w:t>
      </w:r>
    </w:p>
    <w:p w14:paraId="1A868E2B"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2A0516">
              <w:rPr>
                <w:rFonts w:ascii="Arial" w:hAnsi="Arial"/>
                <w:position w:val="-12"/>
                <w:sz w:val="18"/>
              </w:rPr>
              <w:pict w14:anchorId="0F778B96">
                <v:shape id="_x0000_i1027"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SimSun"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01"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w:t>
      </w:r>
      <w:r w:rsidRPr="00930229">
        <w:rPr>
          <w:rFonts w:ascii="Arial" w:eastAsia="DengXian"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SimSun"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02" w:author="CATT_R2-2008919" w:date="2020-11-13T15:40:00Z">
              <w:r w:rsidR="00FF4B74" w:rsidRPr="00FF4B74">
                <w:rPr>
                  <w:rFonts w:ascii="Arial" w:hAnsi="Arial"/>
                  <w:sz w:val="18"/>
                  <w:lang w:eastAsia="zh-CN"/>
                </w:rPr>
                <w:t xml:space="preserve">in MAC, RLC </w:t>
              </w:r>
              <w:commentRangeStart w:id="203"/>
              <w:commentRangeStart w:id="204"/>
              <w:r w:rsidR="00FF4B74" w:rsidRPr="00FF4B74">
                <w:rPr>
                  <w:rFonts w:ascii="Arial" w:hAnsi="Arial"/>
                  <w:sz w:val="18"/>
                  <w:lang w:eastAsia="zh-CN"/>
                </w:rPr>
                <w:t xml:space="preserve">or PDCP protocol </w:t>
              </w:r>
            </w:ins>
            <w:commentRangeEnd w:id="203"/>
            <w:r w:rsidR="00991071">
              <w:rPr>
                <w:rStyle w:val="CommentReference"/>
              </w:rPr>
              <w:commentReference w:id="203"/>
            </w:r>
            <w:commentRangeEnd w:id="204"/>
            <w:r w:rsidR="001F341A">
              <w:rPr>
                <w:rStyle w:val="CommentReference"/>
              </w:rPr>
              <w:commentReference w:id="204"/>
            </w:r>
            <w:ins w:id="205" w:author="CATT_R2-2008919" w:date="2020-11-13T15:40: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06"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07"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08" w:author="CATT_R2-2008919" w:date="2020-11-13T15:41:00Z">
              <w:r w:rsidR="00FF4B74" w:rsidRPr="00FF4B74">
                <w:rPr>
                  <w:rFonts w:ascii="Arial" w:hAnsi="Arial"/>
                  <w:sz w:val="18"/>
                  <w:lang w:eastAsia="zh-CN"/>
                </w:rPr>
                <w:t>configured</w:t>
              </w:r>
            </w:ins>
            <w:del w:id="209"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SimSun"/>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10" w:name="_Toc22986240"/>
      <w:bookmarkStart w:id="211" w:name="_Toc22987268"/>
      <w:bookmarkStart w:id="212" w:name="_Toc23029801"/>
      <w:bookmarkStart w:id="213" w:name="_Toc43234916"/>
      <w:bookmarkStart w:id="214" w:name="_Toc43242708"/>
      <w:bookmarkStart w:id="215" w:name="_Toc46328574"/>
      <w:bookmarkStart w:id="216" w:name="_Toc52580212"/>
      <w:r w:rsidRPr="00930229">
        <w:rPr>
          <w:rFonts w:ascii="Arial" w:hAnsi="Arial"/>
          <w:sz w:val="22"/>
        </w:rPr>
        <w:t>4.2.1.3.7</w:t>
      </w:r>
      <w:r w:rsidRPr="00930229">
        <w:rPr>
          <w:rFonts w:ascii="Arial" w:hAnsi="Arial"/>
          <w:sz w:val="22"/>
        </w:rPr>
        <w:tab/>
        <w:t>Max number of Active UEs</w:t>
      </w:r>
      <w:bookmarkEnd w:id="210"/>
      <w:bookmarkEnd w:id="211"/>
      <w:bookmarkEnd w:id="212"/>
      <w:r w:rsidRPr="00930229">
        <w:rPr>
          <w:rFonts w:ascii="Arial" w:hAnsi="Arial"/>
          <w:sz w:val="22"/>
        </w:rPr>
        <w:t xml:space="preserve"> per cell</w:t>
      </w:r>
      <w:bookmarkEnd w:id="213"/>
      <w:bookmarkEnd w:id="214"/>
      <w:bookmarkEnd w:id="215"/>
      <w:bookmarkEnd w:id="216"/>
    </w:p>
    <w:p w14:paraId="6C0122DA" w14:textId="77777777" w:rsidR="00930229" w:rsidRPr="00930229" w:rsidRDefault="00930229" w:rsidP="00930229">
      <w:pPr>
        <w:textAlignment w:val="baseline"/>
        <w:rPr>
          <w:rFonts w:eastAsia="SimSun"/>
        </w:rPr>
      </w:pPr>
      <w:r w:rsidRPr="00930229">
        <w:rPr>
          <w:rFonts w:eastAsia="SimSun"/>
        </w:rPr>
        <w:t>Protocol Layer: MAC, RLC</w:t>
      </w:r>
    </w:p>
    <w:p w14:paraId="02A2FD02"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2A0516">
              <w:rPr>
                <w:rFonts w:ascii="Arial" w:hAnsi="Arial"/>
                <w:position w:val="-12"/>
                <w:sz w:val="18"/>
              </w:rPr>
              <w:pict w14:anchorId="7832A253">
                <v:shape id="_x0000_i1028"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SimSun"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7"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18" w:author="CATT_R2-2008919" w:date="2020-11-13T15:41:00Z">
              <w:r w:rsidR="00FF4B74" w:rsidRPr="00FF4B74">
                <w:rPr>
                  <w:rFonts w:ascii="Arial" w:hAnsi="Arial"/>
                  <w:sz w:val="18"/>
                  <w:lang w:eastAsia="zh-CN"/>
                </w:rPr>
                <w:t xml:space="preserve">in MAC, RLC </w:t>
              </w:r>
              <w:commentRangeStart w:id="219"/>
              <w:commentRangeStart w:id="220"/>
              <w:r w:rsidR="00FF4B74" w:rsidRPr="00FF4B74">
                <w:rPr>
                  <w:rFonts w:ascii="Arial" w:hAnsi="Arial"/>
                  <w:sz w:val="18"/>
                  <w:lang w:eastAsia="zh-CN"/>
                </w:rPr>
                <w:t xml:space="preserve">or PDCP protocol </w:t>
              </w:r>
            </w:ins>
            <w:commentRangeEnd w:id="219"/>
            <w:r w:rsidR="00991071">
              <w:rPr>
                <w:rStyle w:val="CommentReference"/>
              </w:rPr>
              <w:commentReference w:id="219"/>
            </w:r>
            <w:commentRangeEnd w:id="220"/>
            <w:r w:rsidR="00072772">
              <w:rPr>
                <w:rStyle w:val="CommentReference"/>
              </w:rPr>
              <w:commentReference w:id="220"/>
            </w:r>
            <w:ins w:id="221" w:author="CATT_R2-2008919" w:date="2020-11-13T15:41: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22"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23"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24" w:author="CATT_R2-2008919" w:date="2020-11-13T15:42:00Z">
              <w:r w:rsidR="00FF4B74" w:rsidRPr="00FF4B74">
                <w:rPr>
                  <w:rFonts w:ascii="Arial" w:hAnsi="Arial"/>
                  <w:sz w:val="18"/>
                  <w:lang w:eastAsia="zh-CN"/>
                </w:rPr>
                <w:t xml:space="preserve">configured </w:t>
              </w:r>
            </w:ins>
            <w:del w:id="225"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SimSun"/>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6" w:name="_Toc534931547"/>
      <w:bookmarkStart w:id="227" w:name="_Toc22987269"/>
      <w:bookmarkStart w:id="228" w:name="_Toc23029802"/>
      <w:bookmarkStart w:id="229" w:name="_Toc22986241"/>
      <w:bookmarkStart w:id="230" w:name="_Toc43234917"/>
      <w:bookmarkStart w:id="231" w:name="_Toc43242709"/>
      <w:bookmarkStart w:id="232" w:name="_Toc46328575"/>
      <w:bookmarkStart w:id="233" w:name="_Toc52580213"/>
      <w:r w:rsidRPr="00930229">
        <w:rPr>
          <w:rFonts w:ascii="Arial" w:hAnsi="Arial"/>
          <w:sz w:val="22"/>
        </w:rPr>
        <w:lastRenderedPageBreak/>
        <w:t>4.2.1.3.8</w:t>
      </w:r>
      <w:r w:rsidRPr="00930229">
        <w:rPr>
          <w:rFonts w:ascii="Arial" w:hAnsi="Arial"/>
          <w:sz w:val="22"/>
        </w:rPr>
        <w:tab/>
        <w:t xml:space="preserve">Mean number of Active UEs per </w:t>
      </w:r>
      <w:bookmarkEnd w:id="226"/>
      <w:bookmarkEnd w:id="227"/>
      <w:bookmarkEnd w:id="228"/>
      <w:bookmarkEnd w:id="229"/>
      <w:r w:rsidRPr="00930229">
        <w:rPr>
          <w:rFonts w:ascii="Arial" w:hAnsi="Arial"/>
          <w:sz w:val="22"/>
        </w:rPr>
        <w:t>DRB per cell</w:t>
      </w:r>
      <w:bookmarkEnd w:id="230"/>
      <w:bookmarkEnd w:id="231"/>
      <w:bookmarkEnd w:id="232"/>
      <w:bookmarkEnd w:id="233"/>
    </w:p>
    <w:p w14:paraId="27BB1875" w14:textId="77777777" w:rsidR="00930229" w:rsidRPr="00930229" w:rsidRDefault="00930229" w:rsidP="00930229">
      <w:pPr>
        <w:textAlignment w:val="baseline"/>
        <w:rPr>
          <w:rFonts w:eastAsia="SimSun"/>
        </w:rPr>
      </w:pPr>
      <w:r w:rsidRPr="00930229">
        <w:rPr>
          <w:rFonts w:eastAsia="SimSun"/>
        </w:rPr>
        <w:t>Protocol Layer: MAC, RLC</w:t>
      </w:r>
    </w:p>
    <w:p w14:paraId="4FA5F93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DengXian"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2A0516">
              <w:rPr>
                <w:rFonts w:ascii="Arial" w:hAnsi="Arial"/>
                <w:position w:val="-12"/>
                <w:sz w:val="18"/>
              </w:rPr>
              <w:pict w14:anchorId="498A4A21">
                <v:shape id="_x0000_i1029" type="#_x0000_t75" style="width:101.25pt;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34"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35" w:author="vivo_R2-2009681" w:date="2020-11-13T15:47:00Z">
              <w:r>
                <w:rPr>
                  <w:rFonts w:ascii="Arial" w:hAnsi="Arial"/>
                  <w:sz w:val="18"/>
                  <w:lang w:eastAsia="zh-CN"/>
                </w:rPr>
                <w:t>Mean n</w:t>
              </w:r>
            </w:ins>
            <w:del w:id="236"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SimSun"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7" w:author="CATT_R2-2008919" w:date="2020-11-13T15:43:00Z">
              <w:r w:rsidR="00FF4B74" w:rsidRPr="00FF4B74">
                <w:rPr>
                  <w:rFonts w:ascii="Arial" w:hAnsi="Arial"/>
                  <w:sz w:val="18"/>
                  <w:lang w:eastAsia="zh-CN"/>
                </w:rPr>
                <w:t xml:space="preserve">in MAC, RLC </w:t>
              </w:r>
              <w:commentRangeStart w:id="238"/>
              <w:commentRangeStart w:id="239"/>
              <w:r w:rsidR="00FF4B74" w:rsidRPr="00FF4B74">
                <w:rPr>
                  <w:rFonts w:ascii="Arial" w:hAnsi="Arial"/>
                  <w:sz w:val="18"/>
                  <w:lang w:eastAsia="zh-CN"/>
                </w:rPr>
                <w:t xml:space="preserve">or PDCP protocol </w:t>
              </w:r>
            </w:ins>
            <w:commentRangeEnd w:id="238"/>
            <w:r w:rsidR="00991071">
              <w:rPr>
                <w:rStyle w:val="CommentReference"/>
              </w:rPr>
              <w:commentReference w:id="238"/>
            </w:r>
            <w:commentRangeEnd w:id="239"/>
            <w:r w:rsidR="00471389">
              <w:rPr>
                <w:rStyle w:val="CommentReference"/>
              </w:rPr>
              <w:commentReference w:id="239"/>
            </w:r>
            <w:ins w:id="240" w:author="CATT_R2-2008919" w:date="2020-11-13T15:43: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41"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42"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43" w:author="CATT_R2-2008919" w:date="2020-11-13T15:44:00Z">
              <w:r w:rsidR="00FF4B74" w:rsidRPr="00FF4B74">
                <w:rPr>
                  <w:rFonts w:ascii="Arial" w:hAnsi="Arial"/>
                  <w:sz w:val="18"/>
                  <w:lang w:eastAsia="zh-CN"/>
                </w:rPr>
                <w:t xml:space="preserve">configured </w:t>
              </w:r>
            </w:ins>
            <w:del w:id="244"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SimSun"/>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45" w:name="_Toc22986242"/>
      <w:bookmarkStart w:id="246" w:name="_Toc22987270"/>
      <w:bookmarkStart w:id="247" w:name="_Toc23029803"/>
      <w:bookmarkStart w:id="248" w:name="_Toc43234918"/>
      <w:bookmarkStart w:id="249" w:name="_Toc43242710"/>
      <w:bookmarkStart w:id="250" w:name="_Toc46328576"/>
      <w:bookmarkStart w:id="251" w:name="_Toc52580214"/>
      <w:r w:rsidRPr="00930229">
        <w:rPr>
          <w:rFonts w:ascii="Arial" w:hAnsi="Arial"/>
          <w:sz w:val="22"/>
        </w:rPr>
        <w:t>4.2.1.3.9</w:t>
      </w:r>
      <w:r w:rsidRPr="00930229">
        <w:rPr>
          <w:rFonts w:ascii="Arial" w:hAnsi="Arial"/>
          <w:sz w:val="22"/>
        </w:rPr>
        <w:tab/>
        <w:t xml:space="preserve">Max number of Active UEs per </w:t>
      </w:r>
      <w:bookmarkEnd w:id="245"/>
      <w:bookmarkEnd w:id="246"/>
      <w:bookmarkEnd w:id="247"/>
      <w:r w:rsidRPr="00930229">
        <w:rPr>
          <w:rFonts w:ascii="Arial" w:hAnsi="Arial"/>
          <w:sz w:val="22"/>
        </w:rPr>
        <w:t>DRB per cell</w:t>
      </w:r>
      <w:bookmarkEnd w:id="248"/>
      <w:bookmarkEnd w:id="249"/>
      <w:bookmarkEnd w:id="250"/>
      <w:bookmarkEnd w:id="251"/>
    </w:p>
    <w:p w14:paraId="5CD742AC" w14:textId="77777777" w:rsidR="00930229" w:rsidRPr="00930229" w:rsidRDefault="00930229" w:rsidP="00930229">
      <w:pPr>
        <w:textAlignment w:val="baseline"/>
        <w:rPr>
          <w:rFonts w:eastAsia="SimSun"/>
        </w:rPr>
      </w:pPr>
      <w:r w:rsidRPr="00930229">
        <w:rPr>
          <w:rFonts w:eastAsia="SimSun"/>
        </w:rPr>
        <w:t>Protocol Layer: MAC, RLC</w:t>
      </w:r>
    </w:p>
    <w:p w14:paraId="49259B9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2A0516">
              <w:rPr>
                <w:rFonts w:ascii="Arial" w:hAnsi="Arial"/>
                <w:position w:val="-12"/>
                <w:sz w:val="18"/>
              </w:rPr>
              <w:pict w14:anchorId="594AB71E">
                <v:shape id="_x0000_i1030"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52"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53"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54" w:author="CATT_R2-2008919" w:date="2020-11-13T15:44:00Z">
              <w:r w:rsidR="00FF4B74" w:rsidRPr="00FF4B74">
                <w:rPr>
                  <w:rFonts w:ascii="Arial" w:hAnsi="Arial"/>
                  <w:sz w:val="18"/>
                  <w:lang w:eastAsia="zh-CN"/>
                </w:rPr>
                <w:t xml:space="preserve">in MAC, RLC </w:t>
              </w:r>
              <w:commentRangeStart w:id="255"/>
              <w:commentRangeStart w:id="256"/>
              <w:r w:rsidR="00FF4B74" w:rsidRPr="00FF4B74">
                <w:rPr>
                  <w:rFonts w:ascii="Arial" w:hAnsi="Arial"/>
                  <w:sz w:val="18"/>
                  <w:lang w:eastAsia="zh-CN"/>
                </w:rPr>
                <w:t xml:space="preserve">or PDCP protocol </w:t>
              </w:r>
            </w:ins>
            <w:commentRangeEnd w:id="255"/>
            <w:r w:rsidR="00991071">
              <w:rPr>
                <w:rStyle w:val="CommentReference"/>
              </w:rPr>
              <w:commentReference w:id="255"/>
            </w:r>
            <w:commentRangeEnd w:id="256"/>
            <w:r w:rsidR="00471389">
              <w:rPr>
                <w:rStyle w:val="CommentReference"/>
              </w:rPr>
              <w:commentReference w:id="256"/>
            </w:r>
            <w:ins w:id="257" w:author="CATT_R2-2008919" w:date="2020-11-13T15:44: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58"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59"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60" w:author="CATT_R2-2008919" w:date="2020-11-13T15:45:00Z">
              <w:r w:rsidR="00FF4B74" w:rsidRPr="00FF4B74">
                <w:rPr>
                  <w:rFonts w:ascii="Arial" w:hAnsi="Arial"/>
                  <w:sz w:val="18"/>
                  <w:lang w:eastAsia="zh-CN"/>
                </w:rPr>
                <w:t>configured</w:t>
              </w:r>
            </w:ins>
            <w:del w:id="261"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SimSun"/>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62" w:name="_Toc23029804"/>
      <w:bookmarkStart w:id="263" w:name="_Toc22987271"/>
      <w:bookmarkStart w:id="264" w:name="_Toc22986243"/>
      <w:bookmarkStart w:id="265" w:name="_Toc43234919"/>
      <w:bookmarkStart w:id="266" w:name="_Toc43242711"/>
      <w:bookmarkStart w:id="267" w:name="_Toc46328577"/>
      <w:bookmarkStart w:id="268" w:name="_Toc52580215"/>
      <w:r w:rsidRPr="00930229">
        <w:rPr>
          <w:rFonts w:ascii="Arial" w:hAnsi="Arial"/>
          <w:sz w:val="24"/>
        </w:rPr>
        <w:t>4.2.1.4</w:t>
      </w:r>
      <w:r w:rsidRPr="00930229">
        <w:rPr>
          <w:rFonts w:ascii="Arial" w:hAnsi="Arial"/>
          <w:sz w:val="24"/>
        </w:rPr>
        <w:tab/>
        <w:t>Number of stored inactive UE contexts</w:t>
      </w:r>
      <w:bookmarkEnd w:id="262"/>
      <w:bookmarkEnd w:id="263"/>
      <w:bookmarkEnd w:id="264"/>
      <w:bookmarkEnd w:id="265"/>
      <w:bookmarkEnd w:id="266"/>
      <w:bookmarkEnd w:id="267"/>
      <w:bookmarkEnd w:id="268"/>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9" w:name="_Toc43234920"/>
      <w:bookmarkStart w:id="270" w:name="_Toc43242712"/>
      <w:bookmarkStart w:id="271" w:name="_Toc46328578"/>
      <w:bookmarkStart w:id="272" w:name="_Toc52580216"/>
      <w:r w:rsidRPr="00930229">
        <w:rPr>
          <w:rFonts w:ascii="Arial" w:hAnsi="Arial"/>
          <w:sz w:val="22"/>
        </w:rPr>
        <w:t>4.2.1.4.1</w:t>
      </w:r>
      <w:r w:rsidRPr="00930229">
        <w:rPr>
          <w:rFonts w:ascii="Arial" w:hAnsi="Arial"/>
          <w:sz w:val="22"/>
        </w:rPr>
        <w:tab/>
        <w:t>General</w:t>
      </w:r>
      <w:bookmarkEnd w:id="269"/>
      <w:bookmarkEnd w:id="270"/>
      <w:bookmarkEnd w:id="271"/>
      <w:bookmarkEnd w:id="272"/>
    </w:p>
    <w:p w14:paraId="407427D7" w14:textId="77777777" w:rsidR="00930229" w:rsidRPr="00930229" w:rsidRDefault="00930229" w:rsidP="00930229">
      <w:pPr>
        <w:textAlignment w:val="baseline"/>
        <w:rPr>
          <w:rFonts w:eastAsia="SimSun"/>
        </w:rPr>
      </w:pPr>
      <w:r w:rsidRPr="00930229">
        <w:rPr>
          <w:rFonts w:eastAsia="SimSun"/>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SimSun"/>
        </w:rPr>
      </w:pPr>
      <w:r w:rsidRPr="00930229">
        <w:rPr>
          <w:rFonts w:eastAsia="SimSun"/>
        </w:rPr>
        <w:t xml:space="preserve">The measurement is obtained by sampling at a pre-defined interval, the number of inactive UE contexts for each </w:t>
      </w:r>
      <w:del w:id="273" w:author="vivo_R2-2009681" w:date="2020-11-13T15:48:00Z">
        <w:r w:rsidRPr="00930229" w:rsidDel="00DD6A9F">
          <w:rPr>
            <w:rFonts w:eastAsia="SimSun"/>
          </w:rPr>
          <w:delText xml:space="preserve">NR </w:delText>
        </w:r>
      </w:del>
      <w:proofErr w:type="spellStart"/>
      <w:r w:rsidRPr="00930229">
        <w:rPr>
          <w:rFonts w:eastAsia="SimSun"/>
        </w:rPr>
        <w:t>gNB</w:t>
      </w:r>
      <w:proofErr w:type="spellEnd"/>
      <w:r w:rsidRPr="00930229">
        <w:rPr>
          <w:rFonts w:eastAsia="SimSun"/>
        </w:rPr>
        <w:t xml:space="preserve"> and then taking the arithmetic mean or </w:t>
      </w:r>
      <w:r w:rsidRPr="00930229">
        <w:rPr>
          <w:rFonts w:eastAsia="SimSun"/>
          <w:lang w:eastAsia="zh-CN"/>
        </w:rPr>
        <w:t xml:space="preserve">maximum value </w:t>
      </w:r>
      <w:r w:rsidRPr="00930229">
        <w:rPr>
          <w:rFonts w:eastAsia="SimSun"/>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4" w:name="_Toc23029805"/>
      <w:bookmarkStart w:id="275" w:name="_Toc22987272"/>
      <w:bookmarkStart w:id="276" w:name="_Toc22986244"/>
      <w:bookmarkStart w:id="277" w:name="_Toc43234921"/>
      <w:bookmarkStart w:id="278" w:name="_Toc43242713"/>
      <w:bookmarkStart w:id="279" w:name="_Toc46328579"/>
      <w:bookmarkStart w:id="280" w:name="_Toc52580217"/>
      <w:r w:rsidRPr="00930229">
        <w:rPr>
          <w:rFonts w:ascii="Arial" w:hAnsi="Arial"/>
          <w:sz w:val="22"/>
        </w:rPr>
        <w:t>4.2.1.4.2</w:t>
      </w:r>
      <w:r w:rsidRPr="00930229">
        <w:rPr>
          <w:rFonts w:ascii="Arial" w:hAnsi="Arial"/>
          <w:sz w:val="22"/>
        </w:rPr>
        <w:tab/>
        <w:t>Mean number of stored inactive UE contexts</w:t>
      </w:r>
      <w:bookmarkEnd w:id="274"/>
      <w:bookmarkEnd w:id="275"/>
      <w:bookmarkEnd w:id="276"/>
      <w:bookmarkEnd w:id="277"/>
      <w:bookmarkEnd w:id="278"/>
      <w:bookmarkEnd w:id="279"/>
      <w:bookmarkEnd w:id="280"/>
    </w:p>
    <w:p w14:paraId="3251A013" w14:textId="77777777" w:rsidR="00930229" w:rsidRPr="00930229" w:rsidRDefault="00930229" w:rsidP="00930229">
      <w:pPr>
        <w:textAlignment w:val="baseline"/>
        <w:rPr>
          <w:rFonts w:eastAsia="SimSun"/>
        </w:rPr>
      </w:pPr>
      <w:bookmarkStart w:id="281" w:name="_Hlk30930378"/>
      <w:r w:rsidRPr="00930229">
        <w:rPr>
          <w:rFonts w:eastAsia="SimSun"/>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4.2.1.4.2-1: Definition for </w:t>
      </w:r>
      <w:bookmarkStart w:id="282" w:name="_Hlk43402065"/>
      <w:r w:rsidRPr="00930229">
        <w:rPr>
          <w:rFonts w:ascii="Arial" w:hAnsi="Arial"/>
          <w:b/>
        </w:rPr>
        <w:t>Mean number of stored inactive UE contexts</w:t>
      </w:r>
      <w:bookmarkEnd w:id="282"/>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81"/>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2A0516">
              <w:rPr>
                <w:rFonts w:ascii="Arial" w:hAnsi="Arial"/>
                <w:position w:val="-12"/>
                <w:sz w:val="18"/>
              </w:rPr>
              <w:pict w14:anchorId="225FDFA7">
                <v:shape id="_x0000_i1031" type="#_x0000_t75" style="width:1in;height:18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3"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84"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85" w:name="_Toc23029806"/>
      <w:bookmarkStart w:id="286" w:name="_Toc22987273"/>
      <w:bookmarkStart w:id="287" w:name="_Toc22986245"/>
      <w:bookmarkStart w:id="288" w:name="_Toc43234922"/>
      <w:bookmarkStart w:id="289" w:name="_Toc43242714"/>
      <w:bookmarkStart w:id="290" w:name="_Toc46328580"/>
      <w:bookmarkStart w:id="291" w:name="_Toc52580218"/>
      <w:r w:rsidRPr="00930229">
        <w:rPr>
          <w:rFonts w:ascii="Arial" w:hAnsi="Arial"/>
          <w:sz w:val="22"/>
        </w:rPr>
        <w:lastRenderedPageBreak/>
        <w:t>4.2.1.4.3</w:t>
      </w:r>
      <w:r w:rsidRPr="00930229">
        <w:rPr>
          <w:rFonts w:ascii="Arial" w:hAnsi="Arial"/>
          <w:sz w:val="22"/>
        </w:rPr>
        <w:tab/>
        <w:t>Max number of stored inactive UE contexts</w:t>
      </w:r>
      <w:bookmarkEnd w:id="285"/>
      <w:bookmarkEnd w:id="286"/>
      <w:bookmarkEnd w:id="287"/>
      <w:bookmarkEnd w:id="288"/>
      <w:bookmarkEnd w:id="289"/>
      <w:bookmarkEnd w:id="290"/>
      <w:bookmarkEnd w:id="291"/>
    </w:p>
    <w:p w14:paraId="682C8E41" w14:textId="77777777" w:rsidR="00930229" w:rsidRPr="00930229" w:rsidRDefault="00930229" w:rsidP="00930229">
      <w:pPr>
        <w:textAlignment w:val="baseline"/>
        <w:rPr>
          <w:rFonts w:eastAsia="SimSun"/>
        </w:rPr>
      </w:pPr>
      <w:r w:rsidRPr="00930229">
        <w:rPr>
          <w:rFonts w:eastAsia="SimSun"/>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2A0516">
              <w:rPr>
                <w:rFonts w:ascii="Arial" w:hAnsi="Arial"/>
                <w:position w:val="-12"/>
                <w:sz w:val="18"/>
              </w:rPr>
              <w:pict w14:anchorId="5313D6C5">
                <v:shape id="_x0000_i1032"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92"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SimSun" w:hAnsi="Arial"/>
          <w:b/>
          <w:lang w:eastAsia="zh-CN"/>
        </w:rPr>
      </w:pPr>
      <w:r w:rsidRPr="00930229">
        <w:rPr>
          <w:rFonts w:ascii="Arial" w:hAnsi="Arial"/>
          <w:b/>
          <w:lang w:eastAsia="zh-CN"/>
        </w:rPr>
        <w:t xml:space="preserve">Table 4.2.1.4.3-2: </w:t>
      </w:r>
      <w:r w:rsidRPr="00930229">
        <w:rPr>
          <w:rFonts w:ascii="Arial" w:eastAsia="SimSun"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93"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94" w:name="_Toc23170585"/>
      <w:bookmarkStart w:id="295" w:name="_Toc43234923"/>
      <w:bookmarkStart w:id="296" w:name="_Toc43242715"/>
      <w:bookmarkStart w:id="297" w:name="_Toc46328581"/>
      <w:bookmarkStart w:id="298" w:name="_Toc52580219"/>
      <w:r w:rsidRPr="00930229">
        <w:rPr>
          <w:rFonts w:ascii="Arial" w:hAnsi="Arial"/>
          <w:sz w:val="24"/>
        </w:rPr>
        <w:t>4.2.1.5</w:t>
      </w:r>
      <w:r w:rsidRPr="00930229">
        <w:rPr>
          <w:rFonts w:ascii="Arial" w:hAnsi="Arial"/>
          <w:sz w:val="24"/>
        </w:rPr>
        <w:tab/>
      </w:r>
      <w:bookmarkEnd w:id="294"/>
      <w:r w:rsidRPr="00930229">
        <w:rPr>
          <w:rFonts w:ascii="Arial" w:hAnsi="Arial"/>
          <w:sz w:val="24"/>
        </w:rPr>
        <w:t>Packet Loss Rate</w:t>
      </w:r>
      <w:bookmarkEnd w:id="295"/>
      <w:bookmarkEnd w:id="296"/>
      <w:bookmarkEnd w:id="297"/>
      <w:bookmarkEnd w:id="298"/>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99" w:name="_Toc518910494"/>
      <w:bookmarkStart w:id="300" w:name="_Toc43234924"/>
      <w:bookmarkStart w:id="301" w:name="_Toc43242716"/>
      <w:bookmarkStart w:id="302" w:name="_Toc46328582"/>
      <w:bookmarkStart w:id="303" w:name="_Toc52580220"/>
      <w:r w:rsidRPr="00930229">
        <w:rPr>
          <w:rFonts w:ascii="Arial" w:hAnsi="Arial"/>
          <w:sz w:val="22"/>
        </w:rPr>
        <w:t>4.2.1.5.1</w:t>
      </w:r>
      <w:r w:rsidRPr="00930229">
        <w:rPr>
          <w:rFonts w:ascii="Arial" w:hAnsi="Arial"/>
          <w:sz w:val="22"/>
        </w:rPr>
        <w:tab/>
      </w:r>
      <w:bookmarkStart w:id="304" w:name="_Hlk24021945"/>
      <w:bookmarkStart w:id="305" w:name="_Hlk40190197"/>
      <w:r w:rsidRPr="00930229">
        <w:rPr>
          <w:rFonts w:ascii="Arial" w:hAnsi="Arial"/>
          <w:sz w:val="22"/>
        </w:rPr>
        <w:t xml:space="preserve">Packet </w:t>
      </w:r>
      <w:proofErr w:type="spellStart"/>
      <w:r w:rsidRPr="00930229">
        <w:rPr>
          <w:rFonts w:ascii="Arial" w:hAnsi="Arial"/>
          <w:sz w:val="22"/>
        </w:rPr>
        <w:t>Uu</w:t>
      </w:r>
      <w:proofErr w:type="spellEnd"/>
      <w:r w:rsidRPr="00930229">
        <w:rPr>
          <w:rFonts w:ascii="Arial" w:hAnsi="Arial"/>
          <w:sz w:val="22"/>
        </w:rPr>
        <w:t xml:space="preserve"> Loss Rate in the DL per</w:t>
      </w:r>
      <w:bookmarkEnd w:id="299"/>
      <w:bookmarkEnd w:id="304"/>
      <w:r w:rsidRPr="00930229">
        <w:rPr>
          <w:rFonts w:ascii="Arial" w:hAnsi="Arial"/>
          <w:sz w:val="22"/>
        </w:rPr>
        <w:t xml:space="preserve"> DRB per UE</w:t>
      </w:r>
      <w:bookmarkEnd w:id="300"/>
      <w:bookmarkEnd w:id="301"/>
      <w:bookmarkEnd w:id="302"/>
      <w:bookmarkEnd w:id="303"/>
    </w:p>
    <w:p w14:paraId="728BAF82" w14:textId="77777777" w:rsidR="00930229" w:rsidRPr="00930229" w:rsidRDefault="00930229" w:rsidP="00930229">
      <w:pPr>
        <w:textAlignment w:val="baseline"/>
        <w:rPr>
          <w:kern w:val="2"/>
        </w:rPr>
      </w:pPr>
      <w:r w:rsidRPr="00930229">
        <w:rPr>
          <w:kern w:val="2"/>
        </w:rPr>
        <w:t xml:space="preserve">The objective of this measurement is to measure packets that are lost at </w:t>
      </w:r>
      <w:proofErr w:type="spellStart"/>
      <w:r w:rsidRPr="00930229">
        <w:rPr>
          <w:kern w:val="2"/>
        </w:rPr>
        <w:t>Uu</w:t>
      </w:r>
      <w:proofErr w:type="spellEnd"/>
      <w:r w:rsidRPr="00930229">
        <w:rPr>
          <w:kern w:val="2"/>
        </w:rPr>
        <w:t xml:space="preserve"> transmission, for OAM performance observability.</w:t>
      </w:r>
    </w:p>
    <w:p w14:paraId="73D90F66" w14:textId="77777777" w:rsidR="00930229" w:rsidRPr="00930229" w:rsidRDefault="00930229" w:rsidP="00930229">
      <w:pPr>
        <w:textAlignment w:val="baseline"/>
        <w:rPr>
          <w:kern w:val="2"/>
        </w:rPr>
      </w:pPr>
      <w:bookmarkStart w:id="306"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DengXian" w:hAnsi="Arial"/>
          <w:b/>
        </w:rPr>
        <w:t xml:space="preserve">Table 4.2.1.5.1-1: Definition for </w:t>
      </w:r>
      <w:r w:rsidRPr="00930229">
        <w:rPr>
          <w:rFonts w:ascii="Arial" w:hAnsi="Arial"/>
          <w:b/>
        </w:rPr>
        <w:t xml:space="preserve">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306"/>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proofErr w:type="spellStart"/>
            <w:r w:rsidRPr="00930229">
              <w:rPr>
                <w:rFonts w:ascii="Arial" w:hAnsi="Arial"/>
                <w:sz w:val="18"/>
              </w:rPr>
              <w:t>Uu</w:t>
            </w:r>
            <w:proofErr w:type="spellEnd"/>
            <w:r w:rsidRPr="00930229">
              <w:rPr>
                <w:rFonts w:ascii="Arial" w:hAnsi="Arial"/>
                <w:sz w:val="18"/>
              </w:rPr>
              <w:t xml:space="preserve">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SimSun" w:hAnsi="Arial"/>
          <w:b/>
        </w:rPr>
        <w:t>Parameter description for</w:t>
      </w:r>
      <w:r w:rsidRPr="00930229">
        <w:rPr>
          <w:rFonts w:ascii="Arial" w:hAnsi="Arial"/>
          <w:b/>
        </w:rPr>
        <w:t xml:space="preserve"> 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eastAsia="SimSun"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lang w:eastAsia="zh-CN"/>
              </w:rPr>
              <w:t>The identity of the measured DRB.</w:t>
            </w:r>
          </w:p>
        </w:tc>
      </w:tr>
      <w:bookmarkEnd w:id="305"/>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307" w:name="_Toc43234925"/>
      <w:bookmarkStart w:id="308" w:name="_Toc43242717"/>
      <w:bookmarkStart w:id="309" w:name="_Toc46328583"/>
      <w:bookmarkStart w:id="310"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307"/>
      <w:bookmarkEnd w:id="308"/>
      <w:bookmarkEnd w:id="309"/>
      <w:bookmarkEnd w:id="310"/>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311" w:author="Ericsson User" w:date="2020-10-08T14:17:00Z">
        <w:r w:rsidRPr="00930229" w:rsidDel="003234A9">
          <w:delText xml:space="preserve">throughout </w:delText>
        </w:r>
      </w:del>
      <w:ins w:id="312"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313"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314" w:author="RAN2#112e" w:date="2020-11-13T17:06:00Z"/>
          <w:rFonts w:ascii="Arial" w:hAnsi="Arial"/>
          <w:sz w:val="24"/>
        </w:rPr>
      </w:pPr>
      <w:commentRangeStart w:id="315"/>
      <w:ins w:id="316" w:author="RAN2#112e" w:date="2020-11-13T17:06:00Z">
        <w:r w:rsidRPr="00B847F1">
          <w:rPr>
            <w:rFonts w:ascii="Arial" w:hAnsi="Arial"/>
            <w:sz w:val="24"/>
          </w:rPr>
          <w:t>4.2.1.x</w:t>
        </w:r>
        <w:commentRangeEnd w:id="315"/>
        <w:r>
          <w:rPr>
            <w:rStyle w:val="CommentReference"/>
          </w:rPr>
          <w:commentReference w:id="315"/>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317" w:author="RAN2#112e" w:date="2020-11-13T17:06:00Z"/>
          <w:rFonts w:ascii="Arial" w:hAnsi="Arial"/>
          <w:sz w:val="22"/>
        </w:rPr>
      </w:pPr>
      <w:ins w:id="318"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19" w:author="RAN2#112e" w:date="2020-11-13T17:06:00Z"/>
          <w:kern w:val="2"/>
          <w:lang w:eastAsia="zh-CN"/>
        </w:rPr>
      </w:pPr>
      <w:ins w:id="320"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21" w:author="RAN2#112e" w:date="2020-11-13T17:06:00Z"/>
          <w:kern w:val="2"/>
          <w:lang w:eastAsia="zh-CN"/>
        </w:rPr>
      </w:pPr>
      <w:ins w:id="322"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23" w:author="RAN2#112e" w:date="2020-11-13T17:06:00Z"/>
          <w:rFonts w:ascii="Arial" w:hAnsi="Arial"/>
          <w:b/>
          <w:kern w:val="2"/>
          <w:lang w:eastAsia="zh-CN"/>
        </w:rPr>
      </w:pPr>
      <w:ins w:id="324"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DengXian"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25" w:author="RAN2#112e" w:date="2020-11-13T17:06:00Z"/>
        </w:trPr>
        <w:tc>
          <w:tcPr>
            <w:tcW w:w="1951" w:type="dxa"/>
          </w:tcPr>
          <w:p w14:paraId="56C9D78B" w14:textId="77777777" w:rsidR="00B847F1" w:rsidRPr="00B847F1" w:rsidRDefault="00B847F1" w:rsidP="00B847F1">
            <w:pPr>
              <w:keepNext/>
              <w:keepLines/>
              <w:spacing w:after="0"/>
              <w:textAlignment w:val="baseline"/>
              <w:rPr>
                <w:ins w:id="326" w:author="RAN2#112e" w:date="2020-11-13T17:06:00Z"/>
                <w:rFonts w:ascii="Arial" w:hAnsi="Arial"/>
                <w:sz w:val="18"/>
                <w:lang w:eastAsia="zh-CN"/>
              </w:rPr>
            </w:pPr>
            <w:ins w:id="327"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28" w:author="RAN2#112e" w:date="2020-11-13T17:06:00Z"/>
                <w:rFonts w:ascii="Arial" w:hAnsi="Arial"/>
                <w:sz w:val="18"/>
                <w:lang w:eastAsia="zh-CN"/>
              </w:rPr>
            </w:pPr>
            <w:ins w:id="329"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30"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31" w:author="RAN2#112e" w:date="2020-11-13T17:06:00Z"/>
                <w:rFonts w:ascii="Arial" w:hAnsi="Arial"/>
                <w:sz w:val="18"/>
                <w:lang w:eastAsia="zh-CN"/>
              </w:rPr>
            </w:pPr>
            <w:ins w:id="332"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33" w:author="RAN2#112e" w:date="2020-11-13T17:06:00Z"/>
                <w:rFonts w:ascii="Arial" w:hAnsi="Arial"/>
                <w:sz w:val="18"/>
                <w:lang w:eastAsia="zh-CN"/>
              </w:rPr>
            </w:pPr>
            <m:oMath>
              <m:r>
                <w:ins w:id="334" w:author="RAN2#112e" w:date="2020-11-13T17:06:00Z">
                  <w:rPr>
                    <w:rFonts w:ascii="Cambria Math" w:hAnsi="Arial"/>
                    <w:sz w:val="18"/>
                  </w:rPr>
                  <m:t>M</m:t>
                </w:ins>
              </m:r>
              <m:d>
                <m:dPr>
                  <m:ctrlPr>
                    <w:ins w:id="335" w:author="RAN2#112e" w:date="2020-11-13T17:06:00Z">
                      <w:rPr>
                        <w:rFonts w:ascii="Cambria Math" w:hAnsi="Cambria Math"/>
                        <w:i/>
                        <w:sz w:val="18"/>
                      </w:rPr>
                    </w:ins>
                  </m:ctrlPr>
                </m:dPr>
                <m:e>
                  <m:r>
                    <w:ins w:id="336" w:author="RAN2#112e" w:date="2020-11-13T17:06:00Z">
                      <w:rPr>
                        <w:rFonts w:ascii="Cambria Math" w:hAnsi="Arial"/>
                        <w:sz w:val="18"/>
                      </w:rPr>
                      <m:t>T</m:t>
                    </w:ins>
                  </m:r>
                </m:e>
              </m:d>
              <m:r>
                <w:ins w:id="337" w:author="RAN2#112e" w:date="2020-11-13T17:06:00Z">
                  <w:rPr>
                    <w:rFonts w:ascii="Cambria Math" w:hAnsi="Arial"/>
                    <w:sz w:val="18"/>
                  </w:rPr>
                  <m:t>=</m:t>
                </w:ins>
              </m:r>
              <m:d>
                <m:dPr>
                  <m:begChr m:val="⌊"/>
                  <m:endChr m:val="⌋"/>
                  <m:ctrlPr>
                    <w:ins w:id="338" w:author="RAN2#112e" w:date="2020-11-13T17:06:00Z">
                      <w:rPr>
                        <w:rFonts w:ascii="Cambria Math" w:eastAsia="SimSun" w:hAnsi="Cambria Math"/>
                        <w:i/>
                        <w:sz w:val="18"/>
                        <w:szCs w:val="22"/>
                        <w:lang w:eastAsia="zh-CN"/>
                      </w:rPr>
                    </w:ins>
                  </m:ctrlPr>
                </m:dPr>
                <m:e>
                  <m:f>
                    <m:fPr>
                      <m:ctrlPr>
                        <w:ins w:id="339" w:author="RAN2#112e" w:date="2020-11-13T17:06:00Z">
                          <w:rPr>
                            <w:rFonts w:ascii="Cambria Math" w:eastAsia="SimSun" w:hAnsi="Cambria Math"/>
                            <w:i/>
                            <w:sz w:val="18"/>
                            <w:szCs w:val="22"/>
                            <w:lang w:eastAsia="zh-CN"/>
                          </w:rPr>
                        </w:ins>
                      </m:ctrlPr>
                    </m:fPr>
                    <m:num>
                      <m:nary>
                        <m:naryPr>
                          <m:chr m:val="∑"/>
                          <m:supHide m:val="1"/>
                          <m:ctrlPr>
                            <w:ins w:id="340" w:author="RAN2#112e" w:date="2020-11-13T17:06:00Z">
                              <w:rPr>
                                <w:rFonts w:ascii="Cambria Math" w:eastAsia="SimSun" w:hAnsi="Cambria Math"/>
                                <w:i/>
                                <w:sz w:val="18"/>
                                <w:szCs w:val="22"/>
                                <w:lang w:eastAsia="zh-CN"/>
                              </w:rPr>
                            </w:ins>
                          </m:ctrlPr>
                        </m:naryPr>
                        <m:sub>
                          <m:r>
                            <w:ins w:id="341" w:author="RAN2#112e" w:date="2020-11-13T17:06:00Z">
                              <w:rPr>
                                <w:rFonts w:ascii="Cambria Math" w:eastAsia="SimSun" w:hAnsi="Cambria Math" w:cs="Cambria Math"/>
                                <w:sz w:val="18"/>
                                <w:szCs w:val="22"/>
                                <w:lang w:eastAsia="zh-CN"/>
                              </w:rPr>
                              <m:t>∀</m:t>
                            </w:ins>
                          </m:r>
                          <m:r>
                            <w:ins w:id="342" w:author="RAN2#112e" w:date="2020-11-13T17:06:00Z">
                              <w:rPr>
                                <w:rFonts w:ascii="Cambria Math" w:eastAsia="SimSun" w:hAnsi="Calibri"/>
                                <w:sz w:val="18"/>
                                <w:szCs w:val="22"/>
                                <w:lang w:eastAsia="zh-CN"/>
                              </w:rPr>
                              <m:t>i</m:t>
                            </w:ins>
                          </m:r>
                        </m:sub>
                        <m:sup/>
                        <m:e>
                          <m:nary>
                            <m:naryPr>
                              <m:chr m:val="∑"/>
                              <m:limLoc m:val="undOvr"/>
                              <m:supHide m:val="1"/>
                              <m:ctrlPr>
                                <w:ins w:id="343" w:author="RAN2#112e" w:date="2020-11-13T17:06:00Z">
                                  <w:rPr>
                                    <w:rFonts w:ascii="Cambria Math" w:eastAsia="SimSun" w:hAnsi="Calibri"/>
                                    <w:sz w:val="18"/>
                                    <w:szCs w:val="22"/>
                                    <w:lang w:eastAsia="zh-CN"/>
                                  </w:rPr>
                                </w:ins>
                              </m:ctrlPr>
                            </m:naryPr>
                            <m:sub>
                              <m:r>
                                <w:ins w:id="344" w:author="RAN2#112e" w:date="2020-11-13T17:06:00Z">
                                  <w:rPr>
                                    <w:rFonts w:ascii="Cambria Math" w:eastAsia="SimSun" w:hAnsi="Cambria Math"/>
                                    <w:sz w:val="18"/>
                                    <w:szCs w:val="22"/>
                                    <w:lang w:eastAsia="zh-CN"/>
                                  </w:rPr>
                                  <m:t>∀</m:t>
                                </w:ins>
                              </m:r>
                              <m:r>
                                <w:ins w:id="345" w:author="RAN2#112e" w:date="2020-11-13T17:06:00Z">
                                  <w:rPr>
                                    <w:rFonts w:ascii="Cambria Math" w:eastAsia="SimSun" w:hAnsi="Calibri"/>
                                    <w:sz w:val="18"/>
                                    <w:szCs w:val="22"/>
                                    <w:lang w:eastAsia="zh-CN"/>
                                  </w:rPr>
                                  <m:t>j</m:t>
                                </w:ins>
                              </m:r>
                            </m:sub>
                            <m:sup/>
                            <m:e>
                              <m:r>
                                <w:ins w:id="346" w:author="RAN2#112e" w:date="2020-11-13T17:06:00Z">
                                  <m:rPr>
                                    <m:sty m:val="p"/>
                                  </m:rPr>
                                  <w:rPr>
                                    <w:rFonts w:ascii="Cambria Math" w:eastAsia="SimSun" w:hAnsi="Calibri"/>
                                    <w:sz w:val="18"/>
                                    <w:szCs w:val="22"/>
                                    <w:lang w:eastAsia="zh-CN"/>
                                  </w:rPr>
                                  <m:t>{</m:t>
                                </w:ins>
                              </m:r>
                              <m:sSub>
                                <m:sSubPr>
                                  <m:ctrlPr>
                                    <w:ins w:id="347" w:author="RAN2#112e" w:date="2020-11-13T17:06:00Z">
                                      <w:rPr>
                                        <w:rFonts w:ascii="Cambria Math" w:eastAsia="SimSun" w:hAnsi="Cambria Math"/>
                                        <w:iCs/>
                                        <w:sz w:val="18"/>
                                        <w:szCs w:val="22"/>
                                        <w:lang w:eastAsia="zh-CN"/>
                                      </w:rPr>
                                    </w:ins>
                                  </m:ctrlPr>
                                </m:sSubPr>
                                <m:e>
                                  <m:r>
                                    <w:ins w:id="348" w:author="RAN2#112e" w:date="2020-11-13T17:06:00Z">
                                      <w:rPr>
                                        <w:rFonts w:ascii="Cambria Math" w:eastAsia="SimSun" w:hAnsi="Calibri"/>
                                        <w:sz w:val="18"/>
                                        <w:szCs w:val="22"/>
                                        <w:lang w:eastAsia="zh-CN"/>
                                      </w:rPr>
                                      <m:t>M</m:t>
                                    </w:ins>
                                  </m:r>
                                  <m:r>
                                    <w:ins w:id="349" w:author="RAN2#112e" w:date="2020-11-13T17:06:00Z">
                                      <m:rPr>
                                        <m:sty m:val="p"/>
                                      </m:rPr>
                                      <w:rPr>
                                        <w:rFonts w:ascii="Cambria Math" w:eastAsia="SimSun" w:hAnsi="Calibri"/>
                                        <w:sz w:val="18"/>
                                        <w:szCs w:val="22"/>
                                        <w:lang w:eastAsia="zh-CN"/>
                                      </w:rPr>
                                      <m:t>1</m:t>
                                    </w:ins>
                                  </m:r>
                                </m:e>
                                <m:sub>
                                  <m:r>
                                    <w:ins w:id="350" w:author="RAN2#112e" w:date="2020-11-13T17:06:00Z">
                                      <w:rPr>
                                        <w:rFonts w:ascii="Cambria Math" w:eastAsia="SimSun" w:hAnsi="Cambria Math"/>
                                        <w:sz w:val="18"/>
                                        <w:szCs w:val="22"/>
                                        <w:lang w:eastAsia="zh-CN"/>
                                      </w:rPr>
                                      <m:t>ij</m:t>
                                    </w:ins>
                                  </m:r>
                                </m:sub>
                              </m:sSub>
                              <m:r>
                                <w:ins w:id="351" w:author="RAN2#112e" w:date="2020-11-13T17:06:00Z">
                                  <w:rPr>
                                    <w:rFonts w:ascii="Cambria Math" w:eastAsia="SimSun" w:hAnsi="Cambria Math"/>
                                    <w:sz w:val="18"/>
                                    <w:szCs w:val="22"/>
                                    <w:lang w:eastAsia="zh-CN"/>
                                  </w:rPr>
                                  <m:t>(T)*</m:t>
                                </w:ins>
                              </m:r>
                              <m:sSub>
                                <m:sSubPr>
                                  <m:ctrlPr>
                                    <w:ins w:id="352" w:author="RAN2#112e" w:date="2020-11-13T17:06:00Z">
                                      <w:rPr>
                                        <w:rFonts w:ascii="Cambria Math" w:eastAsia="SimSun" w:hAnsi="Cambria Math"/>
                                        <w:i/>
                                        <w:iCs/>
                                        <w:sz w:val="18"/>
                                        <w:szCs w:val="22"/>
                                        <w:lang w:eastAsia="zh-CN"/>
                                      </w:rPr>
                                    </w:ins>
                                  </m:ctrlPr>
                                </m:sSubPr>
                                <m:e>
                                  <m:r>
                                    <w:ins w:id="353" w:author="RAN2#112e" w:date="2020-11-13T17:06:00Z">
                                      <w:rPr>
                                        <w:rFonts w:ascii="Cambria Math" w:eastAsia="SimSun" w:hAnsi="Cambria Math"/>
                                        <w:sz w:val="18"/>
                                        <w:szCs w:val="22"/>
                                        <w:lang w:eastAsia="zh-CN"/>
                                      </w:rPr>
                                      <m:t>L</m:t>
                                    </w:ins>
                                  </m:r>
                                </m:e>
                                <m:sub>
                                  <m:r>
                                    <w:ins w:id="354" w:author="RAN2#112e" w:date="2020-11-13T17:06:00Z">
                                      <w:rPr>
                                        <w:rFonts w:ascii="Cambria Math" w:eastAsia="SimSun" w:hAnsi="Cambria Math"/>
                                        <w:sz w:val="18"/>
                                        <w:szCs w:val="22"/>
                                        <w:lang w:eastAsia="zh-CN"/>
                                      </w:rPr>
                                      <m:t>ij</m:t>
                                    </w:ins>
                                  </m:r>
                                </m:sub>
                              </m:sSub>
                              <m:r>
                                <w:ins w:id="355" w:author="RAN2#112e" w:date="2020-11-13T17:06:00Z">
                                  <w:rPr>
                                    <w:rFonts w:ascii="Cambria Math" w:eastAsia="SimSun" w:hAnsi="Cambria Math"/>
                                    <w:sz w:val="18"/>
                                    <w:szCs w:val="22"/>
                                    <w:lang w:eastAsia="zh-CN"/>
                                  </w:rPr>
                                  <m:t>(T)}</m:t>
                                </w:ins>
                              </m:r>
                            </m:e>
                          </m:nary>
                        </m:e>
                      </m:nary>
                    </m:num>
                    <m:den>
                      <m:r>
                        <w:ins w:id="356" w:author="RAN2#112e" w:date="2020-11-13T17:06:00Z">
                          <w:rPr>
                            <w:rFonts w:ascii="Cambria Math" w:eastAsia="SimSun" w:hAnsi="Calibri"/>
                            <w:sz w:val="18"/>
                            <w:szCs w:val="22"/>
                            <w:lang w:eastAsia="zh-CN"/>
                          </w:rPr>
                          <m:t>N</m:t>
                        </w:ins>
                      </m:r>
                      <m:d>
                        <m:dPr>
                          <m:ctrlPr>
                            <w:ins w:id="357" w:author="RAN2#112e" w:date="2020-11-13T17:06:00Z">
                              <w:rPr>
                                <w:rFonts w:ascii="Cambria Math" w:eastAsia="SimSun" w:hAnsi="Calibri"/>
                                <w:i/>
                                <w:sz w:val="18"/>
                                <w:szCs w:val="22"/>
                                <w:lang w:eastAsia="zh-CN"/>
                              </w:rPr>
                            </w:ins>
                          </m:ctrlPr>
                        </m:dPr>
                        <m:e>
                          <m:r>
                            <w:ins w:id="358" w:author="RAN2#112e" w:date="2020-11-13T17:06:00Z">
                              <w:rPr>
                                <w:rFonts w:ascii="Cambria Math" w:eastAsia="SimSun" w:hAnsi="Calibri"/>
                                <w:sz w:val="18"/>
                                <w:szCs w:val="22"/>
                                <w:lang w:eastAsia="zh-CN"/>
                              </w:rPr>
                              <m:t>T</m:t>
                            </w:ins>
                          </m:r>
                        </m:e>
                      </m:d>
                      <m:r>
                        <w:ins w:id="359" w:author="RAN2#112e" w:date="2020-11-13T17:06:00Z">
                          <w:rPr>
                            <w:rFonts w:ascii="Cambria Math" w:eastAsia="SimSun" w:hAnsi="Cambria Math" w:cs="Cambria Math"/>
                            <w:sz w:val="18"/>
                            <w:szCs w:val="22"/>
                            <w:lang w:eastAsia="zh-CN"/>
                          </w:rPr>
                          <m:t>*</m:t>
                        </w:ins>
                      </m:r>
                      <m:r>
                        <w:ins w:id="360" w:author="RAN2#112e" w:date="2020-11-13T17:06:00Z">
                          <w:rPr>
                            <w:rFonts w:ascii="Cambria Math" w:eastAsia="SimSun" w:hAnsi="Calibri"/>
                            <w:sz w:val="18"/>
                            <w:szCs w:val="22"/>
                            <w:lang w:eastAsia="zh-CN"/>
                          </w:rPr>
                          <m:t>P</m:t>
                        </w:ins>
                      </m:r>
                      <m:d>
                        <m:dPr>
                          <m:ctrlPr>
                            <w:ins w:id="361" w:author="RAN2#112e" w:date="2020-11-13T17:06:00Z">
                              <w:rPr>
                                <w:rFonts w:ascii="Cambria Math" w:eastAsia="SimSun" w:hAnsi="Calibri"/>
                                <w:i/>
                                <w:sz w:val="18"/>
                                <w:szCs w:val="22"/>
                                <w:lang w:eastAsia="zh-CN"/>
                              </w:rPr>
                            </w:ins>
                          </m:ctrlPr>
                        </m:dPr>
                        <m:e>
                          <m:r>
                            <w:ins w:id="362" w:author="RAN2#112e" w:date="2020-11-13T17:06:00Z">
                              <w:rPr>
                                <w:rFonts w:ascii="Cambria Math" w:eastAsia="SimSun" w:hAnsi="Calibri"/>
                                <w:sz w:val="18"/>
                                <w:szCs w:val="22"/>
                                <w:lang w:eastAsia="zh-CN"/>
                              </w:rPr>
                              <m:t>T</m:t>
                            </w:ins>
                          </m:r>
                        </m:e>
                      </m:d>
                      <m:r>
                        <w:ins w:id="363" w:author="RAN2#112e" w:date="2020-11-13T17:06:00Z">
                          <w:rPr>
                            <w:rFonts w:ascii="Cambria Math" w:eastAsia="MS Mincho" w:hAnsi="Cambria Math" w:cs="MS Mincho" w:hint="eastAsia"/>
                            <w:sz w:val="18"/>
                            <w:szCs w:val="22"/>
                            <w:lang w:eastAsia="zh-CN"/>
                          </w:rPr>
                          <m:t>*</m:t>
                        </w:ins>
                      </m:r>
                      <m:r>
                        <w:ins w:id="364" w:author="RAN2#112e" w:date="2020-11-13T17:06:00Z">
                          <m:rPr>
                            <m:sty m:val="p"/>
                          </m:rPr>
                          <w:rPr>
                            <w:rFonts w:ascii="Cambria Math" w:eastAsia="SimSun" w:hAnsi="Calibri"/>
                            <w:sz w:val="18"/>
                            <w:szCs w:val="22"/>
                            <w:lang w:eastAsia="zh-CN"/>
                          </w:rPr>
                          <m:t>Alpha</m:t>
                        </w:ins>
                      </m:r>
                    </m:den>
                  </m:f>
                  <m:r>
                    <w:ins w:id="365" w:author="RAN2#112e" w:date="2020-11-13T17:06:00Z">
                      <w:rPr>
                        <w:rFonts w:ascii="Cambria Math" w:eastAsia="SimSun" w:hAnsi="Cambria Math"/>
                        <w:sz w:val="18"/>
                        <w:szCs w:val="22"/>
                        <w:lang w:eastAsia="zh-CN"/>
                      </w:rPr>
                      <m:t>*100</m:t>
                    </w:ins>
                  </m:r>
                </m:e>
              </m:d>
              <m:r>
                <w:ins w:id="366" w:author="RAN2#112e" w:date="2020-11-13T17:06:00Z">
                  <m:rPr>
                    <m:sty m:val="p"/>
                  </m:rPr>
                  <w:rPr>
                    <w:rFonts w:ascii="Cambria Math" w:hAnsi="Arial"/>
                    <w:sz w:val="18"/>
                  </w:rPr>
                  <m:t xml:space="preserve">, </m:t>
                </w:ins>
              </m:r>
            </m:oMath>
            <w:ins w:id="367"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68" w:author="RAN2#112e" w:date="2020-11-13T17:06:00Z"/>
                <w:rFonts w:ascii="Arial" w:hAnsi="Arial"/>
                <w:sz w:val="18"/>
                <w:lang w:eastAsia="zh-CN"/>
              </w:rPr>
            </w:pPr>
            <w:ins w:id="369"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bookmarkStart w:id="370" w:name="_GoBack"/>
        <w:bookmarkEnd w:id="370"/>
      </w:tr>
    </w:tbl>
    <w:p w14:paraId="05F7CF06" w14:textId="77777777" w:rsidR="00B847F1" w:rsidRPr="00B847F1" w:rsidRDefault="00B847F1" w:rsidP="00B847F1">
      <w:pPr>
        <w:textAlignment w:val="baseline"/>
        <w:rPr>
          <w:ins w:id="371"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72" w:author="RAN2#112e" w:date="2020-11-13T17:06:00Z"/>
          <w:rFonts w:ascii="Arial" w:hAnsi="Arial" w:cs="Arial"/>
          <w:b/>
          <w:kern w:val="2"/>
          <w:lang w:eastAsia="zh-CN"/>
        </w:rPr>
      </w:pPr>
      <w:ins w:id="373"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7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75" w:author="RAN2#112e" w:date="2020-11-13T17:06:00Z"/>
                <w:rFonts w:ascii="Cambria Math" w:hAnsi="Cambria Math"/>
                <w:sz w:val="18"/>
                <w:oMath/>
              </w:rPr>
            </w:pPr>
            <m:oMathPara>
              <m:oMath>
                <m:r>
                  <w:ins w:id="376" w:author="RAN2#112e" w:date="2020-11-13T17:06:00Z">
                    <w:rPr>
                      <w:rFonts w:ascii="Cambria Math" w:hAnsi="Cambria Math"/>
                      <w:sz w:val="18"/>
                    </w:rPr>
                    <m:t>M</m:t>
                  </w:ins>
                </m:r>
                <m:r>
                  <w:ins w:id="377" w:author="RAN2#112e" w:date="2020-11-13T17:06:00Z">
                    <m:rPr>
                      <m:sty m:val="p"/>
                    </m:rPr>
                    <w:rPr>
                      <w:rFonts w:ascii="Cambria Math" w:hAnsi="Cambria Math"/>
                      <w:sz w:val="18"/>
                    </w:rPr>
                    <m:t>(</m:t>
                  </w:ins>
                </m:r>
                <m:r>
                  <w:ins w:id="378" w:author="RAN2#112e" w:date="2020-11-13T17:06:00Z">
                    <w:rPr>
                      <w:rFonts w:ascii="Cambria Math" w:hAnsi="Cambria Math"/>
                      <w:sz w:val="18"/>
                    </w:rPr>
                    <m:t>T</m:t>
                  </w:ins>
                </m:r>
                <m:r>
                  <w:ins w:id="37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80" w:author="RAN2#112e" w:date="2020-11-13T17:06:00Z"/>
                <w:rFonts w:ascii="Arial" w:hAnsi="Arial"/>
                <w:kern w:val="2"/>
                <w:sz w:val="18"/>
                <w:lang w:eastAsia="zh-CN"/>
              </w:rPr>
            </w:pPr>
            <w:ins w:id="381" w:author="RAN2#112e" w:date="2020-11-13T17:06:00Z">
              <w:r w:rsidRPr="00B847F1">
                <w:rPr>
                  <w:rFonts w:ascii="Arial" w:hAnsi="Arial"/>
                  <w:kern w:val="2"/>
                  <w:sz w:val="18"/>
                  <w:lang w:eastAsia="zh-CN"/>
                </w:rPr>
                <w:t xml:space="preserve">Total PDSCH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8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294694" w:rsidP="00B847F1">
            <w:pPr>
              <w:keepNext/>
              <w:keepLines/>
              <w:spacing w:after="0"/>
              <w:textAlignment w:val="baseline"/>
              <w:rPr>
                <w:ins w:id="383" w:author="RAN2#112e" w:date="2020-11-13T17:06:00Z"/>
                <w:rFonts w:ascii="Cambria Math" w:hAnsi="Cambria Math"/>
                <w:sz w:val="18"/>
                <w:oMath/>
              </w:rPr>
            </w:pPr>
            <m:oMathPara>
              <m:oMath>
                <m:sSub>
                  <m:sSubPr>
                    <m:ctrlPr>
                      <w:ins w:id="384" w:author="RAN2#112e" w:date="2020-11-13T17:06:00Z">
                        <w:rPr>
                          <w:rFonts w:ascii="Cambria Math" w:eastAsia="SimSun" w:hAnsi="Cambria Math"/>
                          <w:iCs/>
                          <w:sz w:val="18"/>
                          <w:szCs w:val="22"/>
                          <w:lang w:eastAsia="zh-CN"/>
                        </w:rPr>
                      </w:ins>
                    </m:ctrlPr>
                  </m:sSubPr>
                  <m:e>
                    <m:r>
                      <w:ins w:id="385" w:author="RAN2#112e" w:date="2020-11-13T17:06:00Z">
                        <w:rPr>
                          <w:rFonts w:ascii="Cambria Math" w:eastAsia="SimSun" w:hAnsi="Calibri"/>
                          <w:sz w:val="18"/>
                          <w:szCs w:val="22"/>
                          <w:lang w:eastAsia="zh-CN"/>
                        </w:rPr>
                        <m:t>M</m:t>
                      </w:ins>
                    </m:r>
                    <m:r>
                      <w:ins w:id="386" w:author="RAN2#112e" w:date="2020-11-13T17:06:00Z">
                        <m:rPr>
                          <m:sty m:val="p"/>
                        </m:rPr>
                        <w:rPr>
                          <w:rFonts w:ascii="Cambria Math" w:eastAsia="SimSun" w:hAnsi="Calibri"/>
                          <w:sz w:val="18"/>
                          <w:szCs w:val="22"/>
                          <w:lang w:eastAsia="zh-CN"/>
                        </w:rPr>
                        <m:t>1</m:t>
                      </w:ins>
                    </m:r>
                  </m:e>
                  <m:sub>
                    <m:r>
                      <w:ins w:id="387" w:author="RAN2#112e" w:date="2020-11-13T17:06:00Z">
                        <w:rPr>
                          <w:rFonts w:ascii="Cambria Math" w:eastAsia="SimSun" w:hAnsi="Cambria Math"/>
                          <w:sz w:val="18"/>
                          <w:szCs w:val="22"/>
                          <w:lang w:eastAsia="zh-CN"/>
                        </w:rPr>
                        <m:t>ij</m:t>
                      </w:ins>
                    </m:r>
                  </m:sub>
                </m:sSub>
                <m:r>
                  <w:ins w:id="388" w:author="RAN2#112e" w:date="2020-11-13T17:06:00Z">
                    <m:rPr>
                      <m:sty m:val="p"/>
                    </m:rPr>
                    <w:rPr>
                      <w:rFonts w:ascii="Cambria Math" w:hAnsi="Cambria Math"/>
                      <w:sz w:val="18"/>
                    </w:rPr>
                    <m:t>(</m:t>
                  </w:ins>
                </m:r>
                <m:r>
                  <w:ins w:id="389" w:author="RAN2#112e" w:date="2020-11-13T17:06:00Z">
                    <w:rPr>
                      <w:rFonts w:ascii="Cambria Math" w:hAnsi="Cambria Math"/>
                      <w:sz w:val="18"/>
                    </w:rPr>
                    <m:t>T</m:t>
                  </w:ins>
                </m:r>
                <m:r>
                  <w:ins w:id="39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91" w:author="RAN2#112e" w:date="2020-11-13T17:06:00Z"/>
                <w:rFonts w:ascii="Arial" w:hAnsi="Arial"/>
                <w:kern w:val="2"/>
                <w:sz w:val="18"/>
                <w:lang w:eastAsia="zh-CN"/>
              </w:rPr>
            </w:pPr>
            <w:ins w:id="392" w:author="RAN2#112e" w:date="2020-11-13T17:06:00Z">
              <w:r w:rsidRPr="00B847F1">
                <w:rPr>
                  <w:rFonts w:ascii="Arial" w:hAnsi="Arial"/>
                  <w:kern w:val="2"/>
                  <w:sz w:val="18"/>
                  <w:lang w:eastAsia="zh-CN"/>
                </w:rPr>
                <w:t xml:space="preserve">A count of PDSCH PRBs used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93" w:author="RAN2#112e" w:date="2020-11-13T17:06:00Z"/>
                <w:rFonts w:ascii="Arial" w:hAnsi="Arial"/>
                <w:kern w:val="2"/>
                <w:sz w:val="18"/>
                <w:lang w:eastAsia="zh-CN"/>
              </w:rPr>
            </w:pPr>
            <w:ins w:id="394"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9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294694" w:rsidP="00B847F1">
            <w:pPr>
              <w:keepNext/>
              <w:keepLines/>
              <w:spacing w:after="0"/>
              <w:textAlignment w:val="baseline"/>
              <w:rPr>
                <w:ins w:id="396" w:author="RAN2#112e" w:date="2020-11-13T17:06:00Z"/>
                <w:rFonts w:ascii="Cambria Math" w:hAnsi="Cambria Math"/>
                <w:sz w:val="18"/>
                <w:oMath/>
              </w:rPr>
            </w:pPr>
            <m:oMathPara>
              <m:oMath>
                <m:sSub>
                  <m:sSubPr>
                    <m:ctrlPr>
                      <w:ins w:id="397" w:author="RAN2#112e" w:date="2020-11-13T17:06:00Z">
                        <w:rPr>
                          <w:rFonts w:ascii="Cambria Math" w:eastAsia="SimSun" w:hAnsi="Cambria Math"/>
                          <w:i/>
                          <w:iCs/>
                          <w:sz w:val="18"/>
                          <w:szCs w:val="22"/>
                          <w:lang w:eastAsia="zh-CN"/>
                        </w:rPr>
                      </w:ins>
                    </m:ctrlPr>
                  </m:sSubPr>
                  <m:e>
                    <m:r>
                      <w:ins w:id="398" w:author="RAN2#112e" w:date="2020-11-13T17:06:00Z">
                        <w:rPr>
                          <w:rFonts w:ascii="Cambria Math" w:eastAsia="SimSun" w:hAnsi="Cambria Math"/>
                          <w:sz w:val="18"/>
                          <w:szCs w:val="22"/>
                          <w:lang w:eastAsia="zh-CN"/>
                        </w:rPr>
                        <m:t>L</m:t>
                      </w:ins>
                    </m:r>
                  </m:e>
                  <m:sub>
                    <m:r>
                      <w:ins w:id="399" w:author="RAN2#112e" w:date="2020-11-13T17:06:00Z">
                        <w:rPr>
                          <w:rFonts w:ascii="Cambria Math" w:eastAsia="SimSun" w:hAnsi="Cambria Math"/>
                          <w:sz w:val="18"/>
                          <w:szCs w:val="22"/>
                          <w:lang w:eastAsia="zh-CN"/>
                        </w:rPr>
                        <m:t>ij</m:t>
                      </w:ins>
                    </m:r>
                  </m:sub>
                </m:sSub>
                <m:r>
                  <w:ins w:id="400" w:author="RAN2#112e" w:date="2020-11-13T17:06:00Z">
                    <m:rPr>
                      <m:sty m:val="p"/>
                    </m:rPr>
                    <w:rPr>
                      <w:rFonts w:ascii="Cambria Math" w:hAnsi="Cambria Math"/>
                      <w:sz w:val="18"/>
                    </w:rPr>
                    <m:t>(</m:t>
                  </w:ins>
                </m:r>
                <m:r>
                  <w:ins w:id="401" w:author="RAN2#112e" w:date="2020-11-13T17:06:00Z">
                    <w:rPr>
                      <w:rFonts w:ascii="Cambria Math" w:hAnsi="Cambria Math"/>
                      <w:sz w:val="18"/>
                    </w:rPr>
                    <m:t>T</m:t>
                  </w:ins>
                </m:r>
                <m:r>
                  <w:ins w:id="40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403" w:author="RAN2#112e" w:date="2020-11-13T17:06:00Z"/>
                <w:rFonts w:ascii="Arial" w:hAnsi="Arial"/>
                <w:kern w:val="2"/>
                <w:sz w:val="18"/>
                <w:lang w:eastAsia="zh-CN"/>
              </w:rPr>
            </w:pPr>
            <w:ins w:id="404"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eastAsia="DengXian" w:hAnsi="Arial" w:hint="eastAsia"/>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40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406" w:author="RAN2#112e" w:date="2020-11-13T17:06:00Z"/>
                <w:rFonts w:ascii="Cambria Math" w:hAnsi="Cambria Math"/>
                <w:sz w:val="18"/>
                <w:oMath/>
              </w:rPr>
            </w:pPr>
            <m:oMathPara>
              <m:oMath>
                <m:r>
                  <w:ins w:id="407"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408" w:author="RAN2#112e" w:date="2020-11-13T17:06:00Z"/>
                <w:rFonts w:ascii="Arial" w:hAnsi="Arial"/>
                <w:kern w:val="2"/>
                <w:sz w:val="18"/>
                <w:lang w:eastAsia="zh-CN"/>
              </w:rPr>
            </w:pPr>
            <w:ins w:id="409" w:author="RAN2#112e" w:date="2020-11-13T17:06:00Z">
              <w:r w:rsidRPr="00B847F1">
                <w:rPr>
                  <w:rFonts w:ascii="Arial" w:hAnsi="Arial"/>
                  <w:kern w:val="2"/>
                  <w:sz w:val="18"/>
                  <w:lang w:eastAsia="zh-CN"/>
                </w:rPr>
                <w:t xml:space="preserve">A UE </w:t>
              </w:r>
              <m:oMath>
                <m:r>
                  <w:rPr>
                    <w:rFonts w:ascii="Cambria Math" w:hAnsi="Cambria Math"/>
                    <w:kern w:val="2"/>
                    <w:sz w:val="18"/>
                    <w:lang w:eastAsia="zh-CN"/>
                  </w:rPr>
                  <m:t>i</m:t>
                </m:r>
              </m:oMath>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1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11" w:author="RAN2#112e" w:date="2020-11-13T17:06:00Z"/>
                <w:rFonts w:eastAsia="Malgun Gothic"/>
                <w:sz w:val="18"/>
              </w:rPr>
            </w:pPr>
            <m:oMathPara>
              <m:oMath>
                <m:r>
                  <w:ins w:id="412"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13" w:author="RAN2#112e" w:date="2020-11-13T17:06:00Z"/>
                <w:rFonts w:ascii="Arial" w:eastAsia="DengXian" w:hAnsi="Arial"/>
                <w:kern w:val="2"/>
                <w:sz w:val="18"/>
                <w:lang w:eastAsia="zh-CN"/>
              </w:rPr>
            </w:pPr>
            <w:ins w:id="414"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4B7FB5AB" w14:textId="77777777" w:rsidTr="003636F2">
        <w:trPr>
          <w:trHeight w:val="179"/>
          <w:jc w:val="center"/>
          <w:ins w:id="41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16" w:author="RAN2#112e" w:date="2020-11-13T17:06:00Z"/>
                <w:rFonts w:eastAsia="Malgun Gothic"/>
                <w:sz w:val="18"/>
              </w:rPr>
            </w:pPr>
            <m:oMathPara>
              <m:oMath>
                <m:r>
                  <w:ins w:id="417" w:author="RAN2#112e" w:date="2020-11-13T17:06:00Z">
                    <w:rPr>
                      <w:rFonts w:ascii="Cambria Math" w:eastAsia="SimSun" w:hAnsi="Calibri"/>
                      <w:sz w:val="18"/>
                      <w:szCs w:val="22"/>
                      <w:lang w:eastAsia="zh-CN"/>
                    </w:rPr>
                    <m:t>N</m:t>
                  </w:ins>
                </m:r>
                <m:d>
                  <m:dPr>
                    <m:ctrlPr>
                      <w:ins w:id="418" w:author="RAN2#112e" w:date="2020-11-13T17:06:00Z">
                        <w:rPr>
                          <w:rFonts w:ascii="Cambria Math" w:eastAsia="SimSun" w:hAnsi="Calibri"/>
                          <w:i/>
                          <w:sz w:val="18"/>
                          <w:szCs w:val="22"/>
                          <w:lang w:eastAsia="zh-CN"/>
                        </w:rPr>
                      </w:ins>
                    </m:ctrlPr>
                  </m:dPr>
                  <m:e>
                    <m:r>
                      <w:ins w:id="419"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20" w:author="RAN2#112e" w:date="2020-11-13T17:06:00Z"/>
                <w:rFonts w:ascii="Arial" w:eastAsia="DengXian" w:hAnsi="Arial"/>
                <w:kern w:val="2"/>
                <w:sz w:val="18"/>
                <w:lang w:eastAsia="zh-CN"/>
              </w:rPr>
            </w:pPr>
            <w:ins w:id="421"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08158F91" w14:textId="77777777" w:rsidTr="003636F2">
        <w:trPr>
          <w:trHeight w:val="179"/>
          <w:jc w:val="center"/>
          <w:ins w:id="42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23" w:author="RAN2#112e" w:date="2020-11-13T17:06:00Z"/>
                <w:rFonts w:ascii="Cambria Math" w:hAnsi="Cambria Math"/>
                <w:sz w:val="18"/>
                <w:oMath/>
              </w:rPr>
            </w:pPr>
            <m:oMathPara>
              <m:oMath>
                <m:r>
                  <w:ins w:id="424" w:author="RAN2#112e" w:date="2020-11-13T17:06:00Z">
                    <w:rPr>
                      <w:rFonts w:ascii="Cambria Math" w:hAnsi="Cambria Math"/>
                      <w:sz w:val="18"/>
                    </w:rPr>
                    <m:t>P</m:t>
                  </w:ins>
                </m:r>
                <m:r>
                  <w:ins w:id="425" w:author="RAN2#112e" w:date="2020-11-13T17:06:00Z">
                    <m:rPr>
                      <m:sty m:val="p"/>
                    </m:rPr>
                    <w:rPr>
                      <w:rFonts w:ascii="Cambria Math" w:hAnsi="Cambria Math"/>
                      <w:sz w:val="18"/>
                    </w:rPr>
                    <m:t>(</m:t>
                  </w:ins>
                </m:r>
                <m:r>
                  <w:ins w:id="426" w:author="RAN2#112e" w:date="2020-11-13T17:06:00Z">
                    <w:rPr>
                      <w:rFonts w:ascii="Cambria Math" w:hAnsi="Cambria Math"/>
                      <w:sz w:val="18"/>
                    </w:rPr>
                    <m:t>T</m:t>
                  </w:ins>
                </m:r>
                <m:r>
                  <w:ins w:id="427"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28" w:author="RAN2#112e" w:date="2020-11-13T17:06:00Z"/>
                <w:rFonts w:ascii="Arial" w:hAnsi="Arial"/>
                <w:kern w:val="2"/>
                <w:sz w:val="18"/>
                <w:lang w:eastAsia="zh-CN"/>
              </w:rPr>
            </w:pPr>
            <w:ins w:id="429"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30"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31" w:author="RAN2#112e" w:date="2020-11-13T17:06:00Z"/>
                <w:rFonts w:ascii="Cambria Math" w:hAnsi="Cambria Math"/>
                <w:sz w:val="18"/>
                <w:oMath/>
              </w:rPr>
            </w:pPr>
            <m:oMathPara>
              <m:oMath>
                <m:r>
                  <w:ins w:id="432"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33" w:author="RAN2#112e" w:date="2020-11-13T17:06:00Z"/>
                <w:rFonts w:ascii="Arial" w:hAnsi="Arial"/>
                <w:kern w:val="2"/>
                <w:sz w:val="18"/>
                <w:lang w:eastAsia="zh-CN"/>
              </w:rPr>
            </w:pPr>
            <w:ins w:id="434"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3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36" w:author="RAN2#112e" w:date="2020-11-13T17:06:00Z"/>
                <w:rFonts w:ascii="Arial" w:hAnsi="Arial"/>
                <w:sz w:val="18"/>
              </w:rPr>
            </w:pPr>
            <m:oMathPara>
              <m:oMath>
                <m:r>
                  <w:ins w:id="437"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38" w:author="RAN2#112e" w:date="2020-11-13T17:06:00Z"/>
                <w:rFonts w:ascii="Arial" w:hAnsi="Arial"/>
                <w:kern w:val="2"/>
                <w:sz w:val="18"/>
                <w:lang w:eastAsia="zh-CN"/>
              </w:rPr>
            </w:pPr>
            <w:ins w:id="439"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40" w:author="RAN2#112e" w:date="2020-11-13T17:06:00Z"/>
          <w:rFonts w:ascii="Arial" w:hAnsi="Arial"/>
          <w:sz w:val="22"/>
        </w:rPr>
      </w:pPr>
      <w:ins w:id="441"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42" w:author="RAN2#112e" w:date="2020-11-13T17:06:00Z"/>
          <w:kern w:val="2"/>
          <w:lang w:eastAsia="zh-CN"/>
        </w:rPr>
      </w:pPr>
      <w:ins w:id="443"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44" w:author="RAN2#112e" w:date="2020-11-13T17:06:00Z"/>
          <w:kern w:val="2"/>
          <w:lang w:eastAsia="zh-CN"/>
        </w:rPr>
      </w:pPr>
      <w:ins w:id="445"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46" w:author="RAN2#112e" w:date="2020-11-13T17:06:00Z"/>
          <w:rFonts w:ascii="Arial" w:hAnsi="Arial"/>
          <w:b/>
          <w:kern w:val="2"/>
          <w:lang w:eastAsia="zh-CN"/>
        </w:rPr>
      </w:pPr>
      <w:ins w:id="447"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DengXian"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48"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49" w:author="RAN2#112e" w:date="2020-11-13T17:06:00Z"/>
                <w:rFonts w:ascii="Arial" w:hAnsi="Arial"/>
                <w:sz w:val="18"/>
                <w:lang w:eastAsia="zh-CN"/>
              </w:rPr>
            </w:pPr>
            <w:ins w:id="450"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51" w:author="RAN2#112e" w:date="2020-11-13T17:06:00Z"/>
                <w:rFonts w:ascii="Arial" w:hAnsi="Arial"/>
                <w:sz w:val="18"/>
                <w:lang w:eastAsia="zh-CN"/>
              </w:rPr>
            </w:pPr>
            <w:ins w:id="452"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53"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54" w:author="RAN2#112e" w:date="2020-11-13T17:06:00Z"/>
                <w:rFonts w:ascii="Arial" w:hAnsi="Arial"/>
                <w:sz w:val="18"/>
                <w:lang w:eastAsia="zh-CN"/>
              </w:rPr>
            </w:pPr>
            <w:ins w:id="455"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56" w:author="RAN2#112e" w:date="2020-11-13T17:06:00Z"/>
                <w:rFonts w:ascii="Arial" w:hAnsi="Arial"/>
                <w:sz w:val="18"/>
                <w:lang w:eastAsia="zh-CN"/>
              </w:rPr>
            </w:pPr>
            <m:oMath>
              <m:r>
                <w:ins w:id="457" w:author="RAN2#112e" w:date="2020-11-13T17:06:00Z">
                  <w:rPr>
                    <w:rFonts w:ascii="Cambria Math" w:hAnsi="Arial"/>
                    <w:sz w:val="18"/>
                  </w:rPr>
                  <m:t>M</m:t>
                </w:ins>
              </m:r>
              <m:d>
                <m:dPr>
                  <m:ctrlPr>
                    <w:ins w:id="458" w:author="RAN2#112e" w:date="2020-11-13T17:06:00Z">
                      <w:rPr>
                        <w:rFonts w:ascii="Cambria Math" w:hAnsi="Cambria Math"/>
                        <w:i/>
                        <w:sz w:val="18"/>
                      </w:rPr>
                    </w:ins>
                  </m:ctrlPr>
                </m:dPr>
                <m:e>
                  <m:r>
                    <w:ins w:id="459" w:author="RAN2#112e" w:date="2020-11-13T17:06:00Z">
                      <w:rPr>
                        <w:rFonts w:ascii="Cambria Math" w:hAnsi="Arial"/>
                        <w:sz w:val="18"/>
                      </w:rPr>
                      <m:t>T</m:t>
                    </w:ins>
                  </m:r>
                </m:e>
              </m:d>
              <m:r>
                <w:ins w:id="460" w:author="RAN2#112e" w:date="2020-11-13T17:06:00Z">
                  <w:rPr>
                    <w:rFonts w:ascii="Cambria Math" w:hAnsi="Arial"/>
                    <w:sz w:val="18"/>
                  </w:rPr>
                  <m:t>=</m:t>
                </w:ins>
              </m:r>
              <m:d>
                <m:dPr>
                  <m:begChr m:val="⌊"/>
                  <m:endChr m:val="⌋"/>
                  <m:ctrlPr>
                    <w:ins w:id="461" w:author="RAN2#112e" w:date="2020-11-13T17:06:00Z">
                      <w:rPr>
                        <w:rFonts w:ascii="Cambria Math" w:eastAsia="SimSun" w:hAnsi="Cambria Math"/>
                        <w:i/>
                        <w:sz w:val="18"/>
                        <w:szCs w:val="22"/>
                        <w:lang w:eastAsia="zh-CN"/>
                      </w:rPr>
                    </w:ins>
                  </m:ctrlPr>
                </m:dPr>
                <m:e>
                  <m:f>
                    <m:fPr>
                      <m:ctrlPr>
                        <w:ins w:id="462" w:author="RAN2#112e" w:date="2020-11-13T17:06:00Z">
                          <w:rPr>
                            <w:rFonts w:ascii="Cambria Math" w:eastAsia="SimSun" w:hAnsi="Cambria Math"/>
                            <w:i/>
                            <w:sz w:val="18"/>
                            <w:szCs w:val="22"/>
                            <w:lang w:eastAsia="zh-CN"/>
                          </w:rPr>
                        </w:ins>
                      </m:ctrlPr>
                    </m:fPr>
                    <m:num>
                      <m:nary>
                        <m:naryPr>
                          <m:chr m:val="∑"/>
                          <m:supHide m:val="1"/>
                          <m:ctrlPr>
                            <w:ins w:id="463" w:author="RAN2#112e" w:date="2020-11-13T17:06:00Z">
                              <w:rPr>
                                <w:rFonts w:ascii="Cambria Math" w:eastAsia="SimSun" w:hAnsi="Cambria Math"/>
                                <w:i/>
                                <w:sz w:val="18"/>
                                <w:szCs w:val="22"/>
                                <w:lang w:eastAsia="zh-CN"/>
                              </w:rPr>
                            </w:ins>
                          </m:ctrlPr>
                        </m:naryPr>
                        <m:sub>
                          <m:r>
                            <w:ins w:id="464" w:author="RAN2#112e" w:date="2020-11-13T17:06:00Z">
                              <w:rPr>
                                <w:rFonts w:ascii="Cambria Math" w:eastAsia="SimSun" w:hAnsi="Cambria Math" w:cs="Cambria Math"/>
                                <w:sz w:val="18"/>
                                <w:szCs w:val="22"/>
                                <w:lang w:eastAsia="zh-CN"/>
                              </w:rPr>
                              <m:t>∀</m:t>
                            </w:ins>
                          </m:r>
                          <m:r>
                            <w:ins w:id="465" w:author="RAN2#112e" w:date="2020-11-13T17:06:00Z">
                              <w:rPr>
                                <w:rFonts w:ascii="Cambria Math" w:eastAsia="SimSun" w:hAnsi="Calibri"/>
                                <w:sz w:val="18"/>
                                <w:szCs w:val="22"/>
                                <w:lang w:eastAsia="zh-CN"/>
                              </w:rPr>
                              <m:t>i</m:t>
                            </w:ins>
                          </m:r>
                        </m:sub>
                        <m:sup/>
                        <m:e>
                          <m:nary>
                            <m:naryPr>
                              <m:chr m:val="∑"/>
                              <m:limLoc m:val="undOvr"/>
                              <m:supHide m:val="1"/>
                              <m:ctrlPr>
                                <w:ins w:id="466" w:author="RAN2#112e" w:date="2020-11-13T17:06:00Z">
                                  <w:rPr>
                                    <w:rFonts w:ascii="Cambria Math" w:eastAsia="SimSun" w:hAnsi="Calibri"/>
                                    <w:sz w:val="18"/>
                                    <w:szCs w:val="22"/>
                                    <w:lang w:eastAsia="zh-CN"/>
                                  </w:rPr>
                                </w:ins>
                              </m:ctrlPr>
                            </m:naryPr>
                            <m:sub>
                              <m:r>
                                <w:ins w:id="467" w:author="RAN2#112e" w:date="2020-11-13T17:06:00Z">
                                  <w:rPr>
                                    <w:rFonts w:ascii="Cambria Math" w:eastAsia="SimSun" w:hAnsi="Cambria Math"/>
                                    <w:sz w:val="18"/>
                                    <w:szCs w:val="22"/>
                                    <w:lang w:eastAsia="zh-CN"/>
                                  </w:rPr>
                                  <m:t>∀</m:t>
                                </w:ins>
                              </m:r>
                              <m:r>
                                <w:ins w:id="468" w:author="RAN2#112e" w:date="2020-11-13T17:06:00Z">
                                  <w:rPr>
                                    <w:rFonts w:ascii="Cambria Math" w:eastAsia="SimSun" w:hAnsi="Calibri"/>
                                    <w:sz w:val="18"/>
                                    <w:szCs w:val="22"/>
                                    <w:lang w:eastAsia="zh-CN"/>
                                  </w:rPr>
                                  <m:t>j</m:t>
                                </w:ins>
                              </m:r>
                            </m:sub>
                            <m:sup/>
                            <m:e>
                              <m:r>
                                <w:ins w:id="469" w:author="RAN2#112e" w:date="2020-11-13T17:06:00Z">
                                  <m:rPr>
                                    <m:sty m:val="p"/>
                                  </m:rPr>
                                  <w:rPr>
                                    <w:rFonts w:ascii="Cambria Math" w:eastAsia="SimSun" w:hAnsi="Calibri"/>
                                    <w:sz w:val="18"/>
                                    <w:szCs w:val="22"/>
                                    <w:lang w:eastAsia="zh-CN"/>
                                  </w:rPr>
                                  <m:t>{</m:t>
                                </w:ins>
                              </m:r>
                              <m:sSub>
                                <m:sSubPr>
                                  <m:ctrlPr>
                                    <w:ins w:id="470" w:author="RAN2#112e" w:date="2020-11-13T17:06:00Z">
                                      <w:rPr>
                                        <w:rFonts w:ascii="Cambria Math" w:eastAsia="SimSun" w:hAnsi="Cambria Math"/>
                                        <w:iCs/>
                                        <w:sz w:val="18"/>
                                        <w:szCs w:val="22"/>
                                        <w:lang w:eastAsia="zh-CN"/>
                                      </w:rPr>
                                    </w:ins>
                                  </m:ctrlPr>
                                </m:sSubPr>
                                <m:e>
                                  <m:r>
                                    <w:ins w:id="471" w:author="RAN2#112e" w:date="2020-11-13T17:06:00Z">
                                      <w:rPr>
                                        <w:rFonts w:ascii="Cambria Math" w:eastAsia="SimSun" w:hAnsi="Calibri"/>
                                        <w:sz w:val="18"/>
                                        <w:szCs w:val="22"/>
                                        <w:lang w:eastAsia="zh-CN"/>
                                      </w:rPr>
                                      <m:t>M</m:t>
                                    </w:ins>
                                  </m:r>
                                  <m:r>
                                    <w:ins w:id="472" w:author="RAN2#112e" w:date="2020-11-13T17:06:00Z">
                                      <m:rPr>
                                        <m:sty m:val="p"/>
                                      </m:rPr>
                                      <w:rPr>
                                        <w:rFonts w:ascii="Cambria Math" w:eastAsia="SimSun" w:hAnsi="Calibri"/>
                                        <w:sz w:val="18"/>
                                        <w:szCs w:val="22"/>
                                        <w:lang w:eastAsia="zh-CN"/>
                                      </w:rPr>
                                      <m:t>1</m:t>
                                    </w:ins>
                                  </m:r>
                                </m:e>
                                <m:sub>
                                  <m:r>
                                    <w:ins w:id="473" w:author="RAN2#112e" w:date="2020-11-13T17:06:00Z">
                                      <w:rPr>
                                        <w:rFonts w:ascii="Cambria Math" w:eastAsia="SimSun" w:hAnsi="Cambria Math"/>
                                        <w:sz w:val="18"/>
                                        <w:szCs w:val="22"/>
                                        <w:lang w:eastAsia="zh-CN"/>
                                      </w:rPr>
                                      <m:t>ij</m:t>
                                    </w:ins>
                                  </m:r>
                                </m:sub>
                              </m:sSub>
                              <m:r>
                                <w:ins w:id="474" w:author="RAN2#112e" w:date="2020-11-13T17:06:00Z">
                                  <w:rPr>
                                    <w:rFonts w:ascii="Cambria Math" w:eastAsia="SimSun" w:hAnsi="Cambria Math"/>
                                    <w:sz w:val="18"/>
                                    <w:szCs w:val="22"/>
                                    <w:lang w:eastAsia="zh-CN"/>
                                  </w:rPr>
                                  <m:t>(T)*</m:t>
                                </w:ins>
                              </m:r>
                              <m:sSub>
                                <m:sSubPr>
                                  <m:ctrlPr>
                                    <w:ins w:id="475" w:author="RAN2#112e" w:date="2020-11-13T17:06:00Z">
                                      <w:rPr>
                                        <w:rFonts w:ascii="Cambria Math" w:eastAsia="SimSun" w:hAnsi="Cambria Math"/>
                                        <w:i/>
                                        <w:iCs/>
                                        <w:sz w:val="18"/>
                                        <w:szCs w:val="22"/>
                                        <w:lang w:eastAsia="zh-CN"/>
                                      </w:rPr>
                                    </w:ins>
                                  </m:ctrlPr>
                                </m:sSubPr>
                                <m:e>
                                  <m:r>
                                    <w:ins w:id="476" w:author="RAN2#112e" w:date="2020-11-13T17:06:00Z">
                                      <w:rPr>
                                        <w:rFonts w:ascii="Cambria Math" w:eastAsia="SimSun" w:hAnsi="Cambria Math"/>
                                        <w:sz w:val="18"/>
                                        <w:szCs w:val="22"/>
                                        <w:lang w:eastAsia="zh-CN"/>
                                      </w:rPr>
                                      <m:t>L</m:t>
                                    </w:ins>
                                  </m:r>
                                </m:e>
                                <m:sub>
                                  <m:r>
                                    <w:ins w:id="477" w:author="RAN2#112e" w:date="2020-11-13T17:06:00Z">
                                      <w:rPr>
                                        <w:rFonts w:ascii="Cambria Math" w:eastAsia="SimSun" w:hAnsi="Cambria Math"/>
                                        <w:sz w:val="18"/>
                                        <w:szCs w:val="22"/>
                                        <w:lang w:eastAsia="zh-CN"/>
                                      </w:rPr>
                                      <m:t>ij</m:t>
                                    </w:ins>
                                  </m:r>
                                </m:sub>
                              </m:sSub>
                              <m:r>
                                <w:ins w:id="478" w:author="RAN2#112e" w:date="2020-11-13T17:06:00Z">
                                  <w:rPr>
                                    <w:rFonts w:ascii="Cambria Math" w:eastAsia="SimSun" w:hAnsi="Cambria Math"/>
                                    <w:sz w:val="18"/>
                                    <w:szCs w:val="22"/>
                                    <w:lang w:eastAsia="zh-CN"/>
                                  </w:rPr>
                                  <m:t>(T)}</m:t>
                                </w:ins>
                              </m:r>
                            </m:e>
                          </m:nary>
                        </m:e>
                      </m:nary>
                    </m:num>
                    <m:den>
                      <m:r>
                        <w:ins w:id="479" w:author="RAN2#112e" w:date="2020-11-13T17:06:00Z">
                          <w:rPr>
                            <w:rFonts w:ascii="Cambria Math" w:eastAsia="SimSun" w:hAnsi="Calibri"/>
                            <w:sz w:val="18"/>
                            <w:szCs w:val="22"/>
                            <w:lang w:eastAsia="zh-CN"/>
                          </w:rPr>
                          <m:t>N</m:t>
                        </w:ins>
                      </m:r>
                      <m:d>
                        <m:dPr>
                          <m:ctrlPr>
                            <w:ins w:id="480" w:author="RAN2#112e" w:date="2020-11-13T17:06:00Z">
                              <w:rPr>
                                <w:rFonts w:ascii="Cambria Math" w:eastAsia="SimSun" w:hAnsi="Calibri"/>
                                <w:i/>
                                <w:sz w:val="18"/>
                                <w:szCs w:val="22"/>
                                <w:lang w:eastAsia="zh-CN"/>
                              </w:rPr>
                            </w:ins>
                          </m:ctrlPr>
                        </m:dPr>
                        <m:e>
                          <m:r>
                            <w:ins w:id="481" w:author="RAN2#112e" w:date="2020-11-13T17:06:00Z">
                              <w:rPr>
                                <w:rFonts w:ascii="Cambria Math" w:eastAsia="SimSun" w:hAnsi="Calibri"/>
                                <w:sz w:val="18"/>
                                <w:szCs w:val="22"/>
                                <w:lang w:eastAsia="zh-CN"/>
                              </w:rPr>
                              <m:t>T</m:t>
                            </w:ins>
                          </m:r>
                        </m:e>
                      </m:d>
                      <m:r>
                        <w:ins w:id="482" w:author="RAN2#112e" w:date="2020-11-13T17:06:00Z">
                          <w:rPr>
                            <w:rFonts w:ascii="Cambria Math" w:eastAsia="SimSun" w:hAnsi="Cambria Math" w:cs="Cambria Math"/>
                            <w:sz w:val="18"/>
                            <w:szCs w:val="22"/>
                            <w:lang w:eastAsia="zh-CN"/>
                          </w:rPr>
                          <m:t>*</m:t>
                        </w:ins>
                      </m:r>
                      <m:r>
                        <w:ins w:id="483" w:author="RAN2#112e" w:date="2020-11-13T17:06:00Z">
                          <w:rPr>
                            <w:rFonts w:ascii="Cambria Math" w:eastAsia="SimSun" w:hAnsi="Calibri"/>
                            <w:sz w:val="18"/>
                            <w:szCs w:val="22"/>
                            <w:lang w:eastAsia="zh-CN"/>
                          </w:rPr>
                          <m:t>P</m:t>
                        </w:ins>
                      </m:r>
                      <m:d>
                        <m:dPr>
                          <m:ctrlPr>
                            <w:ins w:id="484" w:author="RAN2#112e" w:date="2020-11-13T17:06:00Z">
                              <w:rPr>
                                <w:rFonts w:ascii="Cambria Math" w:eastAsia="SimSun" w:hAnsi="Calibri"/>
                                <w:i/>
                                <w:sz w:val="18"/>
                                <w:szCs w:val="22"/>
                                <w:lang w:eastAsia="zh-CN"/>
                              </w:rPr>
                            </w:ins>
                          </m:ctrlPr>
                        </m:dPr>
                        <m:e>
                          <m:r>
                            <w:ins w:id="485" w:author="RAN2#112e" w:date="2020-11-13T17:06:00Z">
                              <w:rPr>
                                <w:rFonts w:ascii="Cambria Math" w:eastAsia="SimSun" w:hAnsi="Calibri"/>
                                <w:sz w:val="18"/>
                                <w:szCs w:val="22"/>
                                <w:lang w:eastAsia="zh-CN"/>
                              </w:rPr>
                              <m:t>T</m:t>
                            </w:ins>
                          </m:r>
                        </m:e>
                      </m:d>
                      <m:r>
                        <w:ins w:id="486" w:author="RAN2#112e" w:date="2020-11-13T17:06:00Z">
                          <w:rPr>
                            <w:rFonts w:ascii="Cambria Math" w:eastAsia="MS Mincho" w:hAnsi="Cambria Math" w:cs="MS Mincho" w:hint="eastAsia"/>
                            <w:sz w:val="18"/>
                            <w:szCs w:val="22"/>
                            <w:lang w:eastAsia="zh-CN"/>
                          </w:rPr>
                          <m:t>*</m:t>
                        </w:ins>
                      </m:r>
                      <m:r>
                        <w:ins w:id="487" w:author="RAN2#112e" w:date="2020-11-13T17:06:00Z">
                          <m:rPr>
                            <m:sty m:val="p"/>
                          </m:rPr>
                          <w:rPr>
                            <w:rFonts w:ascii="Cambria Math" w:eastAsia="SimSun" w:hAnsi="Calibri"/>
                            <w:sz w:val="18"/>
                            <w:szCs w:val="22"/>
                            <w:lang w:eastAsia="zh-CN"/>
                          </w:rPr>
                          <m:t>Alpha</m:t>
                        </w:ins>
                      </m:r>
                    </m:den>
                  </m:f>
                  <m:r>
                    <w:ins w:id="488" w:author="RAN2#112e" w:date="2020-11-13T17:06:00Z">
                      <w:rPr>
                        <w:rFonts w:ascii="Cambria Math" w:eastAsia="SimSun" w:hAnsi="Cambria Math"/>
                        <w:sz w:val="18"/>
                        <w:szCs w:val="22"/>
                        <w:lang w:eastAsia="zh-CN"/>
                      </w:rPr>
                      <m:t>*100</m:t>
                    </w:ins>
                  </m:r>
                </m:e>
              </m:d>
              <m:r>
                <w:ins w:id="489" w:author="RAN2#112e" w:date="2020-11-13T17:06:00Z">
                  <m:rPr>
                    <m:sty m:val="p"/>
                  </m:rPr>
                  <w:rPr>
                    <w:rFonts w:ascii="Cambria Math" w:hAnsi="Arial"/>
                    <w:sz w:val="18"/>
                  </w:rPr>
                  <m:t xml:space="preserve">, </m:t>
                </w:ins>
              </m:r>
            </m:oMath>
            <w:ins w:id="490"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91" w:author="RAN2#112e" w:date="2020-11-13T17:06:00Z"/>
                <w:rFonts w:ascii="Arial" w:hAnsi="Arial"/>
                <w:sz w:val="18"/>
                <w:lang w:eastAsia="zh-CN"/>
              </w:rPr>
            </w:pPr>
            <w:ins w:id="492"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93"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94" w:author="RAN2#112e" w:date="2020-11-13T17:06:00Z"/>
          <w:rFonts w:ascii="Arial" w:hAnsi="Arial" w:cs="Arial"/>
          <w:b/>
          <w:kern w:val="2"/>
          <w:lang w:eastAsia="zh-CN"/>
        </w:rPr>
      </w:pPr>
      <w:ins w:id="495"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9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97" w:author="RAN2#112e" w:date="2020-11-13T17:06:00Z"/>
                <w:rFonts w:ascii="Cambria Math" w:hAnsi="Cambria Math"/>
                <w:sz w:val="18"/>
                <w:oMath/>
              </w:rPr>
            </w:pPr>
            <m:oMathPara>
              <m:oMath>
                <m:r>
                  <w:ins w:id="498" w:author="RAN2#112e" w:date="2020-11-13T17:06:00Z">
                    <w:rPr>
                      <w:rFonts w:ascii="Cambria Math" w:hAnsi="Cambria Math"/>
                      <w:sz w:val="18"/>
                    </w:rPr>
                    <m:t>M</m:t>
                  </w:ins>
                </m:r>
                <m:r>
                  <w:ins w:id="499" w:author="RAN2#112e" w:date="2020-11-13T17:06:00Z">
                    <m:rPr>
                      <m:sty m:val="p"/>
                    </m:rPr>
                    <w:rPr>
                      <w:rFonts w:ascii="Cambria Math" w:hAnsi="Cambria Math"/>
                      <w:sz w:val="18"/>
                    </w:rPr>
                    <m:t>(</m:t>
                  </w:ins>
                </m:r>
                <m:r>
                  <w:ins w:id="500" w:author="RAN2#112e" w:date="2020-11-13T17:06:00Z">
                    <w:rPr>
                      <w:rFonts w:ascii="Cambria Math" w:hAnsi="Cambria Math"/>
                      <w:sz w:val="18"/>
                    </w:rPr>
                    <m:t>T</m:t>
                  </w:ins>
                </m:r>
                <m:r>
                  <w:ins w:id="501"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502" w:author="RAN2#112e" w:date="2020-11-13T17:06:00Z"/>
                <w:rFonts w:ascii="Arial" w:hAnsi="Arial"/>
                <w:kern w:val="2"/>
                <w:sz w:val="18"/>
                <w:lang w:eastAsia="zh-CN"/>
              </w:rPr>
            </w:pPr>
            <w:ins w:id="503" w:author="RAN2#112e" w:date="2020-11-13T17:06:00Z">
              <w:r w:rsidRPr="00B847F1">
                <w:rPr>
                  <w:rFonts w:ascii="Arial" w:hAnsi="Arial"/>
                  <w:kern w:val="2"/>
                  <w:sz w:val="18"/>
                  <w:lang w:eastAsia="zh-CN"/>
                </w:rPr>
                <w:t xml:space="preserve">Total PUSCH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50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294694" w:rsidP="00B847F1">
            <w:pPr>
              <w:keepNext/>
              <w:keepLines/>
              <w:spacing w:after="0"/>
              <w:ind w:leftChars="180" w:left="360"/>
              <w:textAlignment w:val="baseline"/>
              <w:rPr>
                <w:ins w:id="505" w:author="RAN2#112e" w:date="2020-11-13T17:06:00Z"/>
                <w:rFonts w:ascii="Cambria Math" w:hAnsi="Cambria Math"/>
                <w:sz w:val="18"/>
                <w:oMath/>
              </w:rPr>
            </w:pPr>
            <m:oMathPara>
              <m:oMath>
                <m:sSub>
                  <m:sSubPr>
                    <m:ctrlPr>
                      <w:ins w:id="506" w:author="RAN2#112e" w:date="2020-11-13T17:06:00Z">
                        <w:rPr>
                          <w:rFonts w:ascii="Cambria Math" w:eastAsia="SimSun" w:hAnsi="Cambria Math"/>
                          <w:iCs/>
                          <w:sz w:val="18"/>
                          <w:szCs w:val="22"/>
                          <w:lang w:eastAsia="zh-CN"/>
                        </w:rPr>
                      </w:ins>
                    </m:ctrlPr>
                  </m:sSubPr>
                  <m:e>
                    <m:r>
                      <w:ins w:id="507" w:author="RAN2#112e" w:date="2020-11-13T17:06:00Z">
                        <w:rPr>
                          <w:rFonts w:ascii="Cambria Math" w:eastAsia="SimSun" w:hAnsi="Calibri"/>
                          <w:sz w:val="18"/>
                          <w:szCs w:val="22"/>
                          <w:lang w:eastAsia="zh-CN"/>
                        </w:rPr>
                        <m:t>M</m:t>
                      </w:ins>
                    </m:r>
                    <m:r>
                      <w:ins w:id="508" w:author="RAN2#112e" w:date="2020-11-13T17:06:00Z">
                        <m:rPr>
                          <m:sty m:val="p"/>
                        </m:rPr>
                        <w:rPr>
                          <w:rFonts w:ascii="Cambria Math" w:eastAsia="SimSun" w:hAnsi="Calibri"/>
                          <w:sz w:val="18"/>
                          <w:szCs w:val="22"/>
                          <w:lang w:eastAsia="zh-CN"/>
                        </w:rPr>
                        <m:t>1</m:t>
                      </w:ins>
                    </m:r>
                  </m:e>
                  <m:sub>
                    <m:r>
                      <w:ins w:id="509" w:author="RAN2#112e" w:date="2020-11-13T17:06:00Z">
                        <w:rPr>
                          <w:rFonts w:ascii="Cambria Math" w:eastAsia="SimSun" w:hAnsi="Cambria Math"/>
                          <w:sz w:val="18"/>
                          <w:szCs w:val="22"/>
                          <w:lang w:eastAsia="zh-CN"/>
                        </w:rPr>
                        <m:t>ij</m:t>
                      </w:ins>
                    </m:r>
                  </m:sub>
                </m:sSub>
                <m:r>
                  <w:ins w:id="510" w:author="RAN2#112e" w:date="2020-11-13T17:06:00Z">
                    <m:rPr>
                      <m:sty m:val="p"/>
                    </m:rPr>
                    <w:rPr>
                      <w:rFonts w:ascii="Cambria Math" w:hAnsi="Cambria Math"/>
                      <w:sz w:val="18"/>
                    </w:rPr>
                    <m:t>(</m:t>
                  </w:ins>
                </m:r>
                <m:r>
                  <w:ins w:id="511" w:author="RAN2#112e" w:date="2020-11-13T17:06:00Z">
                    <w:rPr>
                      <w:rFonts w:ascii="Cambria Math" w:hAnsi="Cambria Math"/>
                      <w:sz w:val="18"/>
                    </w:rPr>
                    <m:t>T</m:t>
                  </w:ins>
                </m:r>
                <m:r>
                  <w:ins w:id="51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13" w:author="RAN2#112e" w:date="2020-11-13T17:06:00Z"/>
                <w:rFonts w:ascii="Arial" w:hAnsi="Arial"/>
                <w:kern w:val="2"/>
                <w:sz w:val="18"/>
                <w:lang w:eastAsia="zh-CN"/>
              </w:rPr>
            </w:pPr>
            <w:ins w:id="514" w:author="RAN2#112e" w:date="2020-11-13T17:06:00Z">
              <w:r w:rsidRPr="00B847F1">
                <w:rPr>
                  <w:rFonts w:ascii="Arial" w:hAnsi="Arial"/>
                  <w:kern w:val="2"/>
                  <w:sz w:val="18"/>
                  <w:lang w:eastAsia="zh-CN"/>
                </w:rPr>
                <w:t xml:space="preserve">A count of PUSCH PRBs scheduled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15" w:author="RAN2#112e" w:date="2020-11-13T17:06:00Z"/>
                <w:rFonts w:ascii="Arial" w:hAnsi="Arial"/>
                <w:kern w:val="2"/>
                <w:sz w:val="18"/>
                <w:lang w:eastAsia="zh-CN"/>
              </w:rPr>
            </w:pPr>
            <w:ins w:id="516"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1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294694" w:rsidP="00B847F1">
            <w:pPr>
              <w:keepNext/>
              <w:keepLines/>
              <w:spacing w:after="0"/>
              <w:ind w:leftChars="180" w:left="360"/>
              <w:textAlignment w:val="baseline"/>
              <w:rPr>
                <w:ins w:id="518" w:author="RAN2#112e" w:date="2020-11-13T17:06:00Z"/>
                <w:rFonts w:ascii="Cambria Math" w:hAnsi="Cambria Math"/>
                <w:sz w:val="18"/>
                <w:oMath/>
              </w:rPr>
            </w:pPr>
            <m:oMathPara>
              <m:oMath>
                <m:sSub>
                  <m:sSubPr>
                    <m:ctrlPr>
                      <w:ins w:id="519" w:author="RAN2#112e" w:date="2020-11-13T17:06:00Z">
                        <w:rPr>
                          <w:rFonts w:ascii="Cambria Math" w:eastAsia="SimSun" w:hAnsi="Cambria Math"/>
                          <w:i/>
                          <w:iCs/>
                          <w:sz w:val="18"/>
                          <w:szCs w:val="22"/>
                          <w:lang w:eastAsia="zh-CN"/>
                        </w:rPr>
                      </w:ins>
                    </m:ctrlPr>
                  </m:sSubPr>
                  <m:e>
                    <m:r>
                      <w:ins w:id="520" w:author="RAN2#112e" w:date="2020-11-13T17:06:00Z">
                        <w:rPr>
                          <w:rFonts w:ascii="Cambria Math" w:eastAsia="SimSun" w:hAnsi="Cambria Math"/>
                          <w:sz w:val="18"/>
                          <w:szCs w:val="22"/>
                          <w:lang w:eastAsia="zh-CN"/>
                        </w:rPr>
                        <m:t>L</m:t>
                      </w:ins>
                    </m:r>
                  </m:e>
                  <m:sub>
                    <m:r>
                      <w:ins w:id="521" w:author="RAN2#112e" w:date="2020-11-13T17:06:00Z">
                        <w:rPr>
                          <w:rFonts w:ascii="Cambria Math" w:eastAsia="SimSun" w:hAnsi="Cambria Math"/>
                          <w:sz w:val="18"/>
                          <w:szCs w:val="22"/>
                          <w:lang w:eastAsia="zh-CN"/>
                        </w:rPr>
                        <m:t>ij</m:t>
                      </w:ins>
                    </m:r>
                  </m:sub>
                </m:sSub>
                <m:r>
                  <w:ins w:id="522" w:author="RAN2#112e" w:date="2020-11-13T17:06:00Z">
                    <m:rPr>
                      <m:sty m:val="p"/>
                    </m:rPr>
                    <w:rPr>
                      <w:rFonts w:ascii="Cambria Math" w:hAnsi="Cambria Math"/>
                      <w:sz w:val="18"/>
                    </w:rPr>
                    <m:t>(</m:t>
                  </w:ins>
                </m:r>
                <m:r>
                  <w:ins w:id="523" w:author="RAN2#112e" w:date="2020-11-13T17:06:00Z">
                    <w:rPr>
                      <w:rFonts w:ascii="Cambria Math" w:hAnsi="Cambria Math"/>
                      <w:sz w:val="18"/>
                    </w:rPr>
                    <m:t>T</m:t>
                  </w:ins>
                </m:r>
                <m:r>
                  <w:ins w:id="524"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25" w:author="RAN2#112e" w:date="2020-11-13T17:06:00Z"/>
                <w:rFonts w:ascii="Arial" w:hAnsi="Arial"/>
                <w:kern w:val="2"/>
                <w:sz w:val="18"/>
                <w:lang w:eastAsia="zh-CN"/>
              </w:rPr>
            </w:pPr>
            <w:ins w:id="526"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hAnsi="Arial"/>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2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28" w:author="RAN2#112e" w:date="2020-11-13T17:06:00Z"/>
                <w:rFonts w:ascii="Cambria Math" w:hAnsi="Cambria Math"/>
                <w:sz w:val="18"/>
                <w:oMath/>
              </w:rPr>
            </w:pPr>
            <m:oMathPara>
              <m:oMath>
                <m:r>
                  <w:ins w:id="529"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30" w:author="RAN2#112e" w:date="2020-11-13T17:06:00Z"/>
                <w:rFonts w:ascii="Arial" w:hAnsi="Arial"/>
                <w:kern w:val="2"/>
                <w:sz w:val="18"/>
                <w:lang w:eastAsia="zh-CN"/>
              </w:rPr>
            </w:pPr>
            <w:ins w:id="531"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3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33" w:author="RAN2#112e" w:date="2020-11-13T17:06:00Z"/>
                <w:rFonts w:eastAsia="Malgun Gothic"/>
                <w:sz w:val="18"/>
              </w:rPr>
            </w:pPr>
            <m:oMathPara>
              <m:oMath>
                <m:r>
                  <w:ins w:id="534"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35" w:author="RAN2#112e" w:date="2020-11-13T17:06:00Z"/>
                <w:rFonts w:ascii="Arial" w:hAnsi="Arial"/>
                <w:kern w:val="2"/>
                <w:sz w:val="18"/>
                <w:lang w:eastAsia="zh-CN"/>
              </w:rPr>
            </w:pPr>
            <w:ins w:id="536"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0D2FD828" w14:textId="77777777" w:rsidTr="003636F2">
        <w:trPr>
          <w:trHeight w:val="179"/>
          <w:jc w:val="center"/>
          <w:ins w:id="53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38" w:author="RAN2#112e" w:date="2020-11-13T17:06:00Z"/>
                <w:rFonts w:eastAsia="Malgun Gothic"/>
                <w:sz w:val="18"/>
              </w:rPr>
            </w:pPr>
            <m:oMathPara>
              <m:oMath>
                <m:r>
                  <w:ins w:id="539" w:author="RAN2#112e" w:date="2020-11-13T17:06:00Z">
                    <w:rPr>
                      <w:rFonts w:ascii="Cambria Math" w:eastAsia="SimSun" w:hAnsi="Calibri"/>
                      <w:sz w:val="18"/>
                      <w:szCs w:val="22"/>
                      <w:lang w:eastAsia="zh-CN"/>
                    </w:rPr>
                    <m:t>N</m:t>
                  </w:ins>
                </m:r>
                <m:d>
                  <m:dPr>
                    <m:ctrlPr>
                      <w:ins w:id="540" w:author="RAN2#112e" w:date="2020-11-13T17:06:00Z">
                        <w:rPr>
                          <w:rFonts w:ascii="Cambria Math" w:eastAsia="SimSun" w:hAnsi="Calibri"/>
                          <w:i/>
                          <w:sz w:val="18"/>
                          <w:szCs w:val="22"/>
                          <w:lang w:eastAsia="zh-CN"/>
                        </w:rPr>
                      </w:ins>
                    </m:ctrlPr>
                  </m:dPr>
                  <m:e>
                    <m:r>
                      <w:ins w:id="541"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42" w:author="RAN2#112e" w:date="2020-11-13T17:06:00Z"/>
                <w:rFonts w:ascii="Arial" w:hAnsi="Arial"/>
                <w:kern w:val="2"/>
                <w:sz w:val="18"/>
                <w:lang w:eastAsia="zh-CN"/>
              </w:rPr>
            </w:pPr>
            <w:ins w:id="543"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13EB84DB" w14:textId="77777777" w:rsidTr="003636F2">
        <w:trPr>
          <w:trHeight w:val="179"/>
          <w:jc w:val="center"/>
          <w:ins w:id="544"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45" w:author="RAN2#112e" w:date="2020-11-13T17:06:00Z"/>
                <w:rFonts w:ascii="Cambria Math" w:hAnsi="Cambria Math"/>
                <w:sz w:val="18"/>
                <w:oMath/>
              </w:rPr>
            </w:pPr>
            <m:oMathPara>
              <m:oMath>
                <m:r>
                  <w:ins w:id="546" w:author="RAN2#112e" w:date="2020-11-13T17:06:00Z">
                    <w:rPr>
                      <w:rFonts w:ascii="Cambria Math" w:hAnsi="Cambria Math"/>
                      <w:sz w:val="18"/>
                    </w:rPr>
                    <m:t>P</m:t>
                  </w:ins>
                </m:r>
                <m:r>
                  <w:ins w:id="547" w:author="RAN2#112e" w:date="2020-11-13T17:06:00Z">
                    <m:rPr>
                      <m:sty m:val="p"/>
                    </m:rPr>
                    <w:rPr>
                      <w:rFonts w:ascii="Cambria Math" w:hAnsi="Cambria Math"/>
                      <w:sz w:val="18"/>
                    </w:rPr>
                    <m:t>(</m:t>
                  </w:ins>
                </m:r>
                <m:r>
                  <w:ins w:id="548" w:author="RAN2#112e" w:date="2020-11-13T17:06:00Z">
                    <w:rPr>
                      <w:rFonts w:ascii="Cambria Math" w:hAnsi="Cambria Math"/>
                      <w:sz w:val="18"/>
                    </w:rPr>
                    <m:t>T</m:t>
                  </w:ins>
                </m:r>
                <m:r>
                  <w:ins w:id="549"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50" w:author="RAN2#112e" w:date="2020-11-13T17:06:00Z"/>
                <w:rFonts w:ascii="Arial" w:hAnsi="Arial"/>
                <w:kern w:val="2"/>
                <w:sz w:val="18"/>
                <w:lang w:eastAsia="zh-CN"/>
              </w:rPr>
            </w:pPr>
            <w:ins w:id="551"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52"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53" w:author="RAN2#112e" w:date="2020-11-13T17:06:00Z"/>
                <w:rFonts w:ascii="Cambria Math" w:hAnsi="Cambria Math"/>
                <w:sz w:val="18"/>
                <w:oMath/>
              </w:rPr>
            </w:pPr>
            <m:oMathPara>
              <m:oMath>
                <m:r>
                  <w:ins w:id="554"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55" w:author="RAN2#112e" w:date="2020-11-13T17:06:00Z"/>
                <w:rFonts w:ascii="Arial" w:hAnsi="Arial"/>
                <w:kern w:val="2"/>
                <w:sz w:val="18"/>
                <w:lang w:eastAsia="zh-CN"/>
              </w:rPr>
            </w:pPr>
            <w:ins w:id="556"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5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58" w:author="RAN2#112e" w:date="2020-11-13T17:06:00Z"/>
                <w:rFonts w:ascii="Arial" w:hAnsi="Arial"/>
                <w:sz w:val="18"/>
              </w:rPr>
            </w:pPr>
            <m:oMathPara>
              <m:oMath>
                <m:r>
                  <w:ins w:id="559"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60" w:author="RAN2#112e" w:date="2020-11-13T17:06:00Z"/>
                <w:rFonts w:ascii="Arial" w:hAnsi="Arial"/>
                <w:kern w:val="2"/>
                <w:sz w:val="18"/>
                <w:lang w:eastAsia="zh-CN"/>
              </w:rPr>
            </w:pPr>
            <w:ins w:id="561"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62"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63" w:name="_Toc22986247"/>
      <w:bookmarkStart w:id="564" w:name="_Toc22987275"/>
      <w:bookmarkStart w:id="565" w:name="_Toc23029808"/>
      <w:bookmarkStart w:id="566" w:name="_Toc43234926"/>
      <w:bookmarkStart w:id="567" w:name="_Toc43242718"/>
      <w:bookmarkStart w:id="568" w:name="_Toc46328584"/>
      <w:bookmarkStart w:id="569" w:name="_Toc52580222"/>
      <w:r w:rsidRPr="00930229">
        <w:rPr>
          <w:rFonts w:ascii="Arial" w:hAnsi="Arial"/>
          <w:sz w:val="32"/>
        </w:rPr>
        <w:t>4.3</w:t>
      </w:r>
      <w:r w:rsidRPr="00930229">
        <w:rPr>
          <w:rFonts w:ascii="Arial" w:hAnsi="Arial"/>
          <w:sz w:val="32"/>
        </w:rPr>
        <w:tab/>
        <w:t>NR measurements performed by the UE</w:t>
      </w:r>
      <w:bookmarkEnd w:id="563"/>
      <w:bookmarkEnd w:id="564"/>
      <w:bookmarkEnd w:id="565"/>
      <w:bookmarkEnd w:id="566"/>
      <w:bookmarkEnd w:id="567"/>
      <w:bookmarkEnd w:id="568"/>
      <w:bookmarkEnd w:id="569"/>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70" w:name="_Toc43234927"/>
      <w:bookmarkStart w:id="571" w:name="_Toc43242719"/>
      <w:bookmarkStart w:id="572" w:name="_Toc46328585"/>
      <w:bookmarkStart w:id="573" w:name="_Toc52580223"/>
      <w:r w:rsidRPr="00930229">
        <w:rPr>
          <w:rFonts w:ascii="Arial" w:hAnsi="Arial"/>
          <w:sz w:val="28"/>
        </w:rPr>
        <w:t>4.3.1</w:t>
      </w:r>
      <w:r w:rsidRPr="00930229">
        <w:rPr>
          <w:rFonts w:ascii="Arial" w:hAnsi="Arial"/>
          <w:sz w:val="28"/>
        </w:rPr>
        <w:tab/>
        <w:t>Packet delay</w:t>
      </w:r>
      <w:bookmarkEnd w:id="570"/>
      <w:bookmarkEnd w:id="571"/>
      <w:bookmarkEnd w:id="572"/>
      <w:bookmarkEnd w:id="573"/>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74" w:name="_Toc43234928"/>
      <w:bookmarkStart w:id="575" w:name="_Toc43242720"/>
      <w:bookmarkStart w:id="576" w:name="_Toc46328586"/>
      <w:bookmarkStart w:id="577"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74"/>
      <w:bookmarkEnd w:id="575"/>
      <w:bookmarkEnd w:id="576"/>
      <w:bookmarkEnd w:id="577"/>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SimSun"/>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DengXian"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w:rPr>
                              <w:rFonts w:ascii="Cambria Math" w:eastAsia="SimSun" w:hAnsi="Calibri"/>
                              <w:sz w:val="18"/>
                              <w:szCs w:val="22"/>
                              <w:lang w:eastAsia="zh-CN"/>
                            </w:rPr>
                            <m:t>tDeliv</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r>
                            <w:rPr>
                              <w:rFonts w:ascii="Cambria Math" w:eastAsia="SimSun" w:hAnsi="Calibri"/>
                              <w:sz w:val="18"/>
                              <w:szCs w:val="22"/>
                              <w:lang w:eastAsia="zh-CN"/>
                            </w:rPr>
                            <m:t>-</m:t>
                          </m:r>
                          <m:r>
                            <w:rPr>
                              <w:rFonts w:ascii="Cambria Math" w:eastAsia="SimSun" w:hAnsi="Calibri"/>
                              <w:sz w:val="18"/>
                              <w:szCs w:val="22"/>
                              <w:lang w:eastAsia="zh-CN"/>
                            </w:rPr>
                            <m:t>tArrival</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e>
                      </m:nary>
                    </m:num>
                    <m:den>
                      <m:r>
                        <w:rPr>
                          <w:rFonts w:ascii="Cambria Math" w:eastAsia="SimSun" w:hAnsi="Calibri"/>
                          <w:sz w:val="18"/>
                          <w:szCs w:val="22"/>
                          <w:lang w:eastAsia="zh-CN"/>
                        </w:rPr>
                        <m:t>I</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 xml:space="preserve">UE measures UL PDCP queueing delay at DRB level. It is up to </w:t>
      </w:r>
      <w:proofErr w:type="spellStart"/>
      <w:r w:rsidRPr="00930229">
        <w:rPr>
          <w:lang w:eastAsia="zh-CN"/>
        </w:rPr>
        <w:t>gNB</w:t>
      </w:r>
      <w:proofErr w:type="spellEnd"/>
      <w:r w:rsidRPr="00930229">
        <w:rPr>
          <w:lang w:eastAsia="zh-CN"/>
        </w:rPr>
        <w:t xml:space="preserve"> to convert DRB level delay to QoS level delay with the assumption that all QoS flows mapped to the same DRB get the same QoS treatment, and it is up to </w:t>
      </w:r>
      <w:proofErr w:type="spellStart"/>
      <w:r w:rsidRPr="00930229">
        <w:rPr>
          <w:lang w:eastAsia="zh-CN"/>
        </w:rPr>
        <w:t>gNB</w:t>
      </w:r>
      <w:proofErr w:type="spellEnd"/>
      <w:r w:rsidRPr="00930229">
        <w:rPr>
          <w:lang w:eastAsia="zh-CN"/>
        </w:rPr>
        <w:t xml:space="preserve">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SimSun"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Unit: 0.1 </w:t>
            </w:r>
            <w:proofErr w:type="spellStart"/>
            <w:r w:rsidRPr="00930229">
              <w:rPr>
                <w:rFonts w:ascii="Arial" w:hAnsi="Arial"/>
                <w:kern w:val="2"/>
                <w:sz w:val="18"/>
                <w:lang w:eastAsia="zh-CN"/>
              </w:rPr>
              <w:t>ms</w:t>
            </w:r>
            <w:proofErr w:type="spellEnd"/>
            <w:r w:rsidRPr="00930229">
              <w:rPr>
                <w:rFonts w:ascii="Arial" w:hAnsi="Arial"/>
                <w:kern w:val="2"/>
                <w:sz w:val="18"/>
                <w:lang w:eastAsia="zh-CN"/>
              </w:rPr>
              <w:t>.</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78"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commentRangeStart w:id="579"/>
            <w:ins w:id="580" w:author="RAN2#112e" w:date="2020-11-13T15:58:00Z">
              <w:r w:rsidR="00D57B10" w:rsidRPr="00D57B10">
                <w:rPr>
                  <w:rFonts w:ascii="Arial" w:hAnsi="Arial"/>
                  <w:kern w:val="2"/>
                  <w:sz w:val="18"/>
                  <w:lang w:eastAsia="zh-CN"/>
                </w:rPr>
                <w:t xml:space="preserve">when </w:t>
              </w:r>
            </w:ins>
            <w:commentRangeEnd w:id="579"/>
            <w:ins w:id="581" w:author="RAN2#112e" w:date="2020-11-13T17:40:00Z">
              <w:r w:rsidR="003636F2">
                <w:rPr>
                  <w:rStyle w:val="CommentReference"/>
                </w:rPr>
                <w:commentReference w:id="579"/>
              </w:r>
            </w:ins>
            <w:ins w:id="582" w:author="RAN2#112e" w:date="2020-11-13T15:58:00Z">
              <w:r w:rsidR="00D57B10" w:rsidRPr="00D57B10">
                <w:rPr>
                  <w:rFonts w:ascii="Arial" w:hAnsi="Arial"/>
                  <w:kern w:val="2"/>
                  <w:sz w:val="18"/>
                  <w:lang w:eastAsia="zh-CN"/>
                </w:rPr>
                <w:t xml:space="preserve">the UL MAC PDU </w:t>
              </w:r>
            </w:ins>
            <w:ins w:id="583" w:author="RAN2#112e" w:date="2020-11-13T17:32:00Z">
              <w:r w:rsidR="00BA39F5">
                <w:rPr>
                  <w:rFonts w:ascii="Arial" w:hAnsi="Arial"/>
                  <w:kern w:val="2"/>
                  <w:sz w:val="18"/>
                  <w:lang w:eastAsia="zh-CN"/>
                </w:rPr>
                <w:t>k</w:t>
              </w:r>
            </w:ins>
            <w:ins w:id="584" w:author="RAN2#112e" w:date="2020-11-13T15:58:00Z">
              <w:r w:rsidR="00D57B10" w:rsidRPr="00D57B10">
                <w:rPr>
                  <w:rFonts w:ascii="Arial" w:hAnsi="Arial"/>
                  <w:kern w:val="2"/>
                  <w:sz w:val="18"/>
                  <w:lang w:eastAsia="zh-CN"/>
                </w:rPr>
                <w:t xml:space="preserve"> including the first part of </w:t>
              </w:r>
            </w:ins>
            <w:ins w:id="585" w:author="RAN2#112e" w:date="2020-11-13T17:34:00Z">
              <w:r w:rsidR="00BA39F5">
                <w:rPr>
                  <w:rFonts w:ascii="Arial" w:hAnsi="Arial"/>
                  <w:kern w:val="2"/>
                  <w:sz w:val="18"/>
                  <w:lang w:eastAsia="zh-CN"/>
                </w:rPr>
                <w:t xml:space="preserve">UL </w:t>
              </w:r>
            </w:ins>
            <w:ins w:id="586" w:author="RAN2#112e" w:date="2020-11-13T15:58:00Z">
              <w:r w:rsidR="00D57B10" w:rsidRPr="00D57B10">
                <w:rPr>
                  <w:rFonts w:ascii="Arial" w:hAnsi="Arial"/>
                  <w:kern w:val="2"/>
                  <w:sz w:val="18"/>
                  <w:lang w:eastAsia="zh-CN"/>
                </w:rPr>
                <w:t xml:space="preserve">PDCP SDU </w:t>
              </w:r>
            </w:ins>
            <w:ins w:id="587" w:author="RAN2#112e" w:date="2020-11-13T17:32:00Z">
              <w:r w:rsidR="00BA39F5">
                <w:rPr>
                  <w:rFonts w:ascii="Arial" w:hAnsi="Arial"/>
                  <w:kern w:val="2"/>
                  <w:sz w:val="18"/>
                  <w:lang w:eastAsia="zh-CN"/>
                </w:rPr>
                <w:t>i</w:t>
              </w:r>
            </w:ins>
            <w:ins w:id="588" w:author="RAN2#112e" w:date="2020-11-13T15:58:00Z">
              <w:r w:rsidR="00D57B10" w:rsidRPr="00D57B10">
                <w:rPr>
                  <w:rFonts w:ascii="Arial" w:hAnsi="Arial"/>
                  <w:kern w:val="2"/>
                  <w:sz w:val="18"/>
                  <w:lang w:eastAsia="zh-CN"/>
                </w:rPr>
                <w:t xml:space="preserve"> is scheduled for transmission</w:t>
              </w:r>
            </w:ins>
            <w:del w:id="589"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590"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591"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592" w:author="vivo_R2-2009681" w:date="2020-11-13T15:48:00Z">
              <w:r w:rsidR="00DD6A9F" w:rsidRPr="00DD6A9F">
                <w:rPr>
                  <w:rFonts w:ascii="Arial" w:hAnsi="Arial"/>
                  <w:kern w:val="2"/>
                  <w:sz w:val="18"/>
                  <w:lang w:eastAsia="zh-CN"/>
                </w:rPr>
                <w:t xml:space="preserve">received during time period </w:t>
              </w:r>
            </w:ins>
            <w:ins w:id="593" w:author="vivo_R2-2009681" w:date="2020-11-13T15:49:00Z">
              <w:r w:rsidR="00DD6A9F" w:rsidRPr="00930229">
                <w:rPr>
                  <w:rFonts w:ascii="Cambria Math" w:hAnsi="Cambria Math" w:cs="Cambria Math"/>
                  <w:kern w:val="2"/>
                  <w:sz w:val="18"/>
                  <w:lang w:eastAsia="zh-CN"/>
                </w:rPr>
                <w:t>𝑇</w:t>
              </w:r>
            </w:ins>
            <w:del w:id="594"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vivo" w:date="2020-11-16T15:30:00Z" w:initials="v">
    <w:p w14:paraId="439B7816" w14:textId="13A4CFBB" w:rsidR="00BA78E4" w:rsidRPr="00AF128A" w:rsidRDefault="00BA78E4" w:rsidP="00BA78E4">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We wonder this NOTE should include D3 as F1-U delay should not exist for EUTRA in case of EN-DC.</w:t>
      </w:r>
    </w:p>
    <w:p w14:paraId="7464BAFA" w14:textId="77777777" w:rsidR="00BA78E4" w:rsidRDefault="00BA78E4">
      <w:pPr>
        <w:pStyle w:val="CommentText"/>
      </w:pPr>
    </w:p>
    <w:p w14:paraId="09C25ED9" w14:textId="30CD516B" w:rsidR="00BA78E4" w:rsidRPr="00BA78E4" w:rsidRDefault="00BA78E4">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D2.3.</w:t>
      </w:r>
    </w:p>
  </w:comment>
  <w:comment w:id="74" w:author="Ericsson" w:date="2020-11-16T11:07:00Z" w:initials="E">
    <w:p w14:paraId="3B3D9FF6" w14:textId="02D0C4EE" w:rsidR="004E647C" w:rsidRDefault="004E647C">
      <w:pPr>
        <w:pStyle w:val="CommentText"/>
      </w:pPr>
      <w:r>
        <w:rPr>
          <w:rStyle w:val="CommentReference"/>
        </w:rPr>
        <w:annotationRef/>
      </w:r>
      <w:r>
        <w:t>Agree with Vivo</w:t>
      </w:r>
    </w:p>
  </w:comment>
  <w:comment w:id="78" w:author="vivo" w:date="2020-11-16T14:56:00Z" w:initials="v">
    <w:p w14:paraId="2CEB84CB" w14:textId="370D97F4" w:rsidR="00AF128A" w:rsidRDefault="00AF128A">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AF128A" w:rsidRDefault="00AF128A">
      <w:pPr>
        <w:pStyle w:val="CommentText"/>
        <w:rPr>
          <w:rFonts w:eastAsiaTheme="minorEastAsia"/>
          <w:lang w:eastAsia="zh-CN"/>
        </w:rPr>
      </w:pPr>
    </w:p>
    <w:p w14:paraId="45DA5EB6" w14:textId="77777777" w:rsidR="00AF128A" w:rsidRDefault="00AF128A" w:rsidP="005C09A8">
      <w:pPr>
        <w:pStyle w:val="CommentText"/>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 xml:space="preserve">“For cases where </w:t>
      </w:r>
      <w:proofErr w:type="spellStart"/>
      <w:r w:rsidRPr="005C09A8">
        <w:rPr>
          <w:rFonts w:eastAsiaTheme="minorEastAsia"/>
          <w:color w:val="0070C0"/>
          <w:lang w:eastAsia="zh-CN"/>
        </w:rPr>
        <w:t>gNB</w:t>
      </w:r>
      <w:proofErr w:type="spellEnd"/>
      <w:r w:rsidRPr="005C09A8">
        <w:rPr>
          <w:rFonts w:eastAsiaTheme="minorEastAsia"/>
          <w:color w:val="0070C0"/>
          <w:lang w:eastAsia="zh-CN"/>
        </w:rPr>
        <w:t xml:space="preserve">-CU-UP and </w:t>
      </w:r>
      <w:proofErr w:type="spellStart"/>
      <w:r w:rsidRPr="005C09A8">
        <w:rPr>
          <w:rFonts w:eastAsiaTheme="minorEastAsia"/>
          <w:color w:val="0070C0"/>
          <w:lang w:eastAsia="zh-CN"/>
        </w:rPr>
        <w:t>gNB</w:t>
      </w:r>
      <w:proofErr w:type="spellEnd"/>
      <w:r w:rsidRPr="005C09A8">
        <w:rPr>
          <w:rFonts w:eastAsiaTheme="minorEastAsia"/>
          <w:color w:val="0070C0"/>
          <w:lang w:eastAsia="zh-CN"/>
        </w:rPr>
        <w:t>-DU are not split, RAN part of packet delay excludes the delay at FI-U interface, i.e. D2.3 and D3.”</w:t>
      </w:r>
    </w:p>
    <w:p w14:paraId="1A34BFD5" w14:textId="77777777" w:rsidR="00AF128A" w:rsidRDefault="00AF128A" w:rsidP="005C09A8">
      <w:pPr>
        <w:pStyle w:val="CommentText"/>
        <w:rPr>
          <w:rFonts w:eastAsiaTheme="minorEastAsia"/>
          <w:color w:val="0070C0"/>
          <w:lang w:eastAsia="zh-CN"/>
        </w:rPr>
      </w:pPr>
    </w:p>
    <w:p w14:paraId="29E8D993" w14:textId="594A358C" w:rsidR="00AF128A" w:rsidRPr="005C09A8" w:rsidRDefault="00AF128A" w:rsidP="005C09A8">
      <w:pPr>
        <w:pStyle w:val="CommentText"/>
        <w:rPr>
          <w:rFonts w:eastAsiaTheme="minor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79" w:author="Ericsson" w:date="2020-11-16T12:22:00Z" w:initials="E">
    <w:p w14:paraId="4F25C1EF" w14:textId="7E83D5E1" w:rsidR="0038103D" w:rsidRDefault="0038103D">
      <w:pPr>
        <w:pStyle w:val="CommentText"/>
      </w:pPr>
      <w:r>
        <w:rPr>
          <w:rStyle w:val="CommentReference"/>
        </w:rPr>
        <w:annotationRef/>
      </w:r>
      <w:r>
        <w:t>I believe the current change is in line with the changes as proposed in the LS</w:t>
      </w:r>
    </w:p>
  </w:comment>
  <w:comment w:id="170" w:author="Ericsson" w:date="2020-11-16T12:29:00Z" w:initials="E">
    <w:p w14:paraId="22B11DBD" w14:textId="283733DE" w:rsidR="001F341A" w:rsidRDefault="0038103D">
      <w:pPr>
        <w:pStyle w:val="CommentText"/>
      </w:pPr>
      <w:r>
        <w:rPr>
          <w:rStyle w:val="CommentReference"/>
        </w:rPr>
        <w:annotationRef/>
      </w:r>
      <w:r>
        <w:t>PDCP should be removed from here. This was explicitly agreed not to be supported as part of active UE definition as this measurement is taken in MAC layer and MAC resides in DU whereas PDCP is in CU-UP. So, we propose to reject this change</w:t>
      </w:r>
      <w:r w:rsidR="0051495E">
        <w:t>. Further, for the BSR, the TS 38.321</w:t>
      </w:r>
      <w:r>
        <w:t xml:space="preserve"> </w:t>
      </w:r>
    </w:p>
  </w:comment>
  <w:comment w:id="171" w:author="QC" w:date="2020-11-16T10:21:00Z" w:initials="RK">
    <w:p w14:paraId="38E906FC" w14:textId="15FBB1E1" w:rsidR="001F341A" w:rsidRDefault="001F341A">
      <w:pPr>
        <w:pStyle w:val="CommentText"/>
      </w:pPr>
      <w:r>
        <w:rPr>
          <w:rStyle w:val="CommentReference"/>
        </w:rPr>
        <w:annotationRef/>
      </w:r>
      <w:r w:rsidR="009B149D">
        <w:t>Agree with Ericsson. Otherwise, PDCP should be added to protocol layer.</w:t>
      </w:r>
    </w:p>
  </w:comment>
  <w:comment w:id="172" w:author="Ericsson" w:date="2020-11-17T08:02:00Z" w:initials="E">
    <w:p w14:paraId="6CA34E49" w14:textId="77777777" w:rsidR="0051495E" w:rsidRDefault="0051495E">
      <w:pPr>
        <w:pStyle w:val="CommentText"/>
      </w:pPr>
      <w:r>
        <w:rPr>
          <w:rStyle w:val="CommentReference"/>
        </w:rPr>
        <w:annotationRef/>
      </w:r>
      <w:r>
        <w:t>Further, the RTS 38.321 clearly states the following.</w:t>
      </w:r>
    </w:p>
    <w:p w14:paraId="2FBB6C5C" w14:textId="77777777" w:rsidR="0051495E" w:rsidRDefault="0051495E" w:rsidP="0051495E">
      <w:pPr>
        <w:pStyle w:val="Heading3"/>
        <w:rPr>
          <w:rFonts w:eastAsia="Malgun Gothic"/>
          <w:lang w:eastAsia="ko-KR"/>
        </w:rPr>
      </w:pPr>
      <w:bookmarkStart w:id="173" w:name="_Toc29239845"/>
      <w:r>
        <w:rPr>
          <w:rFonts w:eastAsia="Malgun Gothic"/>
          <w:lang w:eastAsia="ko-KR"/>
        </w:rPr>
        <w:t>5.4.5</w:t>
      </w:r>
      <w:r>
        <w:rPr>
          <w:rFonts w:eastAsia="Malgun Gothic"/>
          <w:lang w:eastAsia="ko-KR"/>
        </w:rPr>
        <w:tab/>
        <w:t>Buffer Status Reporting</w:t>
      </w:r>
      <w:bookmarkEnd w:id="173"/>
    </w:p>
    <w:p w14:paraId="4438D91E" w14:textId="337D3F48" w:rsidR="0051495E" w:rsidRDefault="0051495E" w:rsidP="0051495E">
      <w:pPr>
        <w:rPr>
          <w:lang w:eastAsia="ko-KR"/>
        </w:rPr>
      </w:pPr>
      <w:r>
        <w:rPr>
          <w:lang w:eastAsia="ko-KR"/>
        </w:rPr>
        <w:t xml:space="preserve">The Buffer Status reporting (BSR) procedure is used to provide the serving </w:t>
      </w:r>
      <w:proofErr w:type="spellStart"/>
      <w:r>
        <w:rPr>
          <w:lang w:eastAsia="ko-KR"/>
        </w:rPr>
        <w:t>gNB</w:t>
      </w:r>
      <w:proofErr w:type="spellEnd"/>
      <w:r>
        <w:rPr>
          <w:lang w:eastAsia="ko-KR"/>
        </w:rPr>
        <w:t xml:space="preserve"> with information about UL data volume in </w:t>
      </w:r>
      <w:r w:rsidRPr="0051495E">
        <w:rPr>
          <w:color w:val="FF0000"/>
          <w:lang w:eastAsia="ko-KR"/>
        </w:rPr>
        <w:t>the MAC entity</w:t>
      </w:r>
      <w:r>
        <w:rPr>
          <w:lang w:eastAsia="ko-KR"/>
        </w:rPr>
        <w:t>.</w:t>
      </w:r>
    </w:p>
    <w:p w14:paraId="66F18D4A" w14:textId="5BC62B72" w:rsidR="0051495E" w:rsidRDefault="0051495E" w:rsidP="0051495E">
      <w:pPr>
        <w:rPr>
          <w:lang w:eastAsia="ko-KR"/>
        </w:rPr>
      </w:pPr>
    </w:p>
    <w:p w14:paraId="5C7D8CE7" w14:textId="1636D790" w:rsidR="0051495E" w:rsidRDefault="0051495E" w:rsidP="0051495E">
      <w:pPr>
        <w:rPr>
          <w:lang w:eastAsia="ko-KR"/>
        </w:rPr>
      </w:pPr>
      <w:r>
        <w:rPr>
          <w:lang w:eastAsia="ko-KR"/>
        </w:rPr>
        <w:t xml:space="preserve">Based on this, </w:t>
      </w:r>
      <w:proofErr w:type="gramStart"/>
      <w:r>
        <w:rPr>
          <w:lang w:eastAsia="ko-KR"/>
        </w:rPr>
        <w:t>it is clear that the</w:t>
      </w:r>
      <w:proofErr w:type="gramEnd"/>
      <w:r>
        <w:rPr>
          <w:lang w:eastAsia="ko-KR"/>
        </w:rPr>
        <w:t xml:space="preserve"> BSR is associated to data in MAC entity at the UE. So, PDCP should </w:t>
      </w:r>
      <w:proofErr w:type="gramStart"/>
      <w:r>
        <w:rPr>
          <w:lang w:eastAsia="ko-KR"/>
        </w:rPr>
        <w:t>definitely be</w:t>
      </w:r>
      <w:proofErr w:type="gramEnd"/>
      <w:r>
        <w:rPr>
          <w:lang w:eastAsia="ko-KR"/>
        </w:rPr>
        <w:t xml:space="preserve"> removed.</w:t>
      </w:r>
    </w:p>
    <w:p w14:paraId="50F86509" w14:textId="6448ED2C" w:rsidR="002A0516" w:rsidRDefault="002A0516" w:rsidP="0051495E">
      <w:pPr>
        <w:rPr>
          <w:lang w:eastAsia="ko-KR"/>
        </w:rPr>
      </w:pPr>
    </w:p>
    <w:p w14:paraId="5CBFA832" w14:textId="00939834" w:rsidR="002A0516" w:rsidRDefault="002A0516" w:rsidP="0051495E">
      <w:pPr>
        <w:rPr>
          <w:rFonts w:eastAsia="Malgun Gothic"/>
          <w:lang w:eastAsia="ko-KR"/>
        </w:rPr>
      </w:pPr>
      <w:r>
        <w:rPr>
          <w:lang w:eastAsia="ko-KR"/>
        </w:rPr>
        <w:t xml:space="preserve">Regarding the other option of including PDCP in the protocol layer, we do not want that as that affects the DL related measurement which gets impacted in the split </w:t>
      </w:r>
      <w:proofErr w:type="spellStart"/>
      <w:r>
        <w:rPr>
          <w:lang w:eastAsia="ko-KR"/>
        </w:rPr>
        <w:t>gNB</w:t>
      </w:r>
      <w:proofErr w:type="spellEnd"/>
      <w:r>
        <w:rPr>
          <w:lang w:eastAsia="ko-KR"/>
        </w:rPr>
        <w:t xml:space="preserve"> architecture. Therefore, we propose to keep the original text here and reject the change.</w:t>
      </w:r>
    </w:p>
    <w:p w14:paraId="2F563781" w14:textId="3E3404A7" w:rsidR="0051495E" w:rsidRDefault="0051495E">
      <w:pPr>
        <w:pStyle w:val="CommentText"/>
      </w:pPr>
    </w:p>
  </w:comment>
  <w:comment w:id="188" w:author="Ericsson" w:date="2020-11-16T12:31:00Z" w:initials="E">
    <w:p w14:paraId="121940F1" w14:textId="106FE92D" w:rsidR="0038103D" w:rsidRDefault="0038103D">
      <w:pPr>
        <w:pStyle w:val="CommentText"/>
      </w:pPr>
      <w:r>
        <w:rPr>
          <w:rStyle w:val="CommentReference"/>
        </w:rPr>
        <w:annotationRef/>
      </w:r>
      <w:r>
        <w:t>Reject this change for the same reasoning as above.</w:t>
      </w:r>
    </w:p>
  </w:comment>
  <w:comment w:id="189" w:author="QC" w:date="2020-11-16T10:21:00Z" w:initials="RK">
    <w:p w14:paraId="4A75F2D4" w14:textId="66801336" w:rsidR="001F341A" w:rsidRDefault="001F341A">
      <w:pPr>
        <w:pStyle w:val="CommentText"/>
      </w:pPr>
      <w:r>
        <w:rPr>
          <w:rStyle w:val="CommentReference"/>
        </w:rPr>
        <w:annotationRef/>
      </w:r>
      <w:r w:rsidR="009B149D">
        <w:t>Agree with Ericsson. Otherwise, PDCP should be added to protocol layer.</w:t>
      </w:r>
    </w:p>
  </w:comment>
  <w:comment w:id="203" w:author="Ericsson" w:date="2020-11-16T12:32:00Z" w:initials="E">
    <w:p w14:paraId="67F2021A" w14:textId="3DE63656" w:rsidR="00991071" w:rsidRDefault="00991071">
      <w:pPr>
        <w:pStyle w:val="CommentText"/>
      </w:pPr>
      <w:r>
        <w:rPr>
          <w:rStyle w:val="CommentReference"/>
        </w:rPr>
        <w:annotationRef/>
      </w:r>
      <w:r>
        <w:t>To be removed for same reasoning as stated above</w:t>
      </w:r>
    </w:p>
  </w:comment>
  <w:comment w:id="204" w:author="QC" w:date="2020-11-16T10:22:00Z" w:initials="RK">
    <w:p w14:paraId="34713ED8" w14:textId="227F895D" w:rsidR="001F341A" w:rsidRDefault="001F341A">
      <w:pPr>
        <w:pStyle w:val="CommentText"/>
      </w:pPr>
      <w:r>
        <w:rPr>
          <w:rStyle w:val="CommentReference"/>
        </w:rPr>
        <w:annotationRef/>
      </w:r>
      <w:r w:rsidR="009B149D">
        <w:t>Agree with Ericsson. Otherwise, PDCP should be added to protocol layer.</w:t>
      </w:r>
    </w:p>
  </w:comment>
  <w:comment w:id="219" w:author="Ericsson" w:date="2020-11-16T12:32:00Z" w:initials="E">
    <w:p w14:paraId="43BF4C3F" w14:textId="48A5DF97" w:rsidR="00991071" w:rsidRDefault="00991071">
      <w:pPr>
        <w:pStyle w:val="CommentText"/>
      </w:pPr>
      <w:r>
        <w:rPr>
          <w:rStyle w:val="CommentReference"/>
        </w:rPr>
        <w:annotationRef/>
      </w:r>
      <w:r>
        <w:t>To be removed for the same reasoning as stated above</w:t>
      </w:r>
    </w:p>
  </w:comment>
  <w:comment w:id="220" w:author="QC" w:date="2020-11-16T10:22:00Z" w:initials="RK">
    <w:p w14:paraId="7525F34B" w14:textId="30F6F303" w:rsidR="00072772" w:rsidRDefault="00072772">
      <w:pPr>
        <w:pStyle w:val="CommentText"/>
      </w:pPr>
      <w:r>
        <w:rPr>
          <w:rStyle w:val="CommentReference"/>
        </w:rPr>
        <w:annotationRef/>
      </w:r>
      <w:r>
        <w:t>Agree with Ericsson. Otherwise</w:t>
      </w:r>
      <w:r w:rsidR="009B149D">
        <w:t>, PDCP should be added to protocol layer.</w:t>
      </w:r>
    </w:p>
  </w:comment>
  <w:comment w:id="238" w:author="Ericsson" w:date="2020-11-16T12:32:00Z" w:initials="E">
    <w:p w14:paraId="1AAFD6BA" w14:textId="721A77F2" w:rsidR="00991071" w:rsidRDefault="00991071">
      <w:pPr>
        <w:pStyle w:val="CommentText"/>
      </w:pPr>
      <w:r>
        <w:rPr>
          <w:rStyle w:val="CommentReference"/>
        </w:rPr>
        <w:annotationRef/>
      </w:r>
      <w:r>
        <w:t>To be removed for the same reasoning as stated above</w:t>
      </w:r>
    </w:p>
  </w:comment>
  <w:comment w:id="239" w:author="QC" w:date="2020-11-16T10:24:00Z" w:initials="RK">
    <w:p w14:paraId="1E7DAE02" w14:textId="686FE061" w:rsidR="00471389" w:rsidRDefault="00471389">
      <w:pPr>
        <w:pStyle w:val="CommentText"/>
      </w:pPr>
      <w:r>
        <w:rPr>
          <w:rStyle w:val="CommentReference"/>
        </w:rPr>
        <w:annotationRef/>
      </w:r>
      <w:r>
        <w:t>Agree with Ericsson. Otherwise, PDCP should be added to protocol layer.</w:t>
      </w:r>
    </w:p>
  </w:comment>
  <w:comment w:id="255" w:author="Ericsson" w:date="2020-11-16T12:33:00Z" w:initials="E">
    <w:p w14:paraId="7C786E1B" w14:textId="2B3B9C53" w:rsidR="00991071" w:rsidRDefault="00991071">
      <w:pPr>
        <w:pStyle w:val="CommentText"/>
      </w:pPr>
      <w:r>
        <w:rPr>
          <w:rStyle w:val="CommentReference"/>
        </w:rPr>
        <w:annotationRef/>
      </w:r>
      <w:r>
        <w:t>To be removed for the same reasoning as stated above</w:t>
      </w:r>
    </w:p>
  </w:comment>
  <w:comment w:id="256" w:author="QC" w:date="2020-11-16T10:24:00Z" w:initials="RK">
    <w:p w14:paraId="11629F8D" w14:textId="11A1CC60" w:rsidR="00471389" w:rsidRDefault="00471389">
      <w:pPr>
        <w:pStyle w:val="CommentText"/>
      </w:pPr>
      <w:r>
        <w:rPr>
          <w:rStyle w:val="CommentReference"/>
        </w:rPr>
        <w:annotationRef/>
      </w:r>
      <w:r>
        <w:t>Agree with Ericsson. Otherwise, PDCP should be added to protocol layer.</w:t>
      </w:r>
    </w:p>
  </w:comment>
  <w:comment w:id="315" w:author="RAN2#112e" w:date="2020-11-13T17:06:00Z" w:initials="RAN2">
    <w:p w14:paraId="652ECCBD" w14:textId="611BC207" w:rsidR="00AF128A" w:rsidRDefault="00AF128A">
      <w:pPr>
        <w:pStyle w:val="CommentText"/>
      </w:pPr>
      <w:r>
        <w:rPr>
          <w:rStyle w:val="CommentReference"/>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AF128A" w:rsidRPr="00B847F1" w:rsidRDefault="00AF128A">
      <w:pPr>
        <w:pStyle w:val="CommentText"/>
        <w:rPr>
          <w:rFonts w:eastAsiaTheme="minorEastAsia"/>
          <w:lang w:eastAsia="zh-CN"/>
        </w:rPr>
      </w:pPr>
      <w:r>
        <w:t xml:space="preserve">Nothing is changed comparing with </w:t>
      </w:r>
      <w:r w:rsidRPr="009C6D99">
        <w:t>R2-2011267</w:t>
      </w:r>
      <w:r>
        <w:rPr>
          <w:rFonts w:eastAsiaTheme="minorEastAsia"/>
          <w:lang w:eastAsia="zh-CN"/>
        </w:rPr>
        <w:t>.</w:t>
      </w:r>
    </w:p>
  </w:comment>
  <w:comment w:id="579" w:author="RAN2#112e" w:date="2020-11-13T17:40:00Z" w:initials="RAN2">
    <w:p w14:paraId="4F2D5370" w14:textId="26EDF8EC" w:rsidR="00AF128A" w:rsidRDefault="00AF128A">
      <w:pPr>
        <w:pStyle w:val="CommentText"/>
        <w:rPr>
          <w:rFonts w:eastAsiaTheme="minorEastAsia"/>
          <w:lang w:eastAsia="zh-CN"/>
        </w:rPr>
      </w:pPr>
      <w:r>
        <w:rPr>
          <w:rStyle w:val="CommentReference"/>
        </w:rPr>
        <w:annotationRef/>
      </w:r>
      <w:r>
        <w:rPr>
          <w:rFonts w:eastAsiaTheme="minorEastAsia"/>
          <w:lang w:eastAsia="zh-CN"/>
        </w:rPr>
        <w:t>Email rapporteur comment:</w:t>
      </w:r>
    </w:p>
    <w:p w14:paraId="0E351529" w14:textId="6B257E91" w:rsidR="00AF128A" w:rsidRDefault="00AF128A">
      <w:pPr>
        <w:pStyle w:val="CommentText"/>
        <w:rPr>
          <w:rFonts w:eastAsiaTheme="minorEastAsia"/>
          <w:lang w:eastAsia="zh-CN"/>
        </w:rPr>
      </w:pPr>
      <w:r>
        <w:rPr>
          <w:rFonts w:eastAsiaTheme="minorEastAsia"/>
          <w:lang w:eastAsia="zh-CN"/>
        </w:rPr>
        <w:t>When implementing the agreement:</w:t>
      </w:r>
    </w:p>
    <w:p w14:paraId="3C650AE1" w14:textId="77777777" w:rsidR="00AF128A" w:rsidRPr="003636F2" w:rsidRDefault="00AF128A"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AF128A" w:rsidRPr="003636F2" w:rsidRDefault="00AF128A">
      <w:pPr>
        <w:pStyle w:val="CommentText"/>
        <w:rPr>
          <w:rFonts w:eastAsiaTheme="minorEastAsia"/>
          <w:lang w:val="en-US" w:eastAsia="zh-CN"/>
        </w:rPr>
      </w:pPr>
    </w:p>
    <w:p w14:paraId="2F9E8AA6" w14:textId="76795C30" w:rsidR="00AF128A" w:rsidRPr="005A16EC" w:rsidRDefault="00AF128A">
      <w:pPr>
        <w:pStyle w:val="Comment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proofErr w:type="spellStart"/>
      <w:r>
        <w:rPr>
          <w:rFonts w:eastAsiaTheme="minorEastAsia"/>
          <w:i/>
          <w:iCs/>
          <w:lang w:val="en-US" w:eastAsia="zh-CN"/>
        </w:rPr>
        <w:t>tArrical</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r w:rsidRPr="005A16EC">
        <w:rPr>
          <w:rFonts w:eastAsiaTheme="minorEastAsia"/>
          <w:color w:val="FF0000"/>
          <w:lang w:val="en-US" w:eastAsia="zh-CN"/>
        </w:rPr>
        <w:t>i,</w:t>
      </w:r>
      <w:r>
        <w:rPr>
          <w:rFonts w:eastAsiaTheme="minorEastAsia"/>
          <w:lang w:val="en-US" w:eastAsia="zh-CN"/>
        </w:rPr>
        <w:t xml:space="preserve"> for consistency, </w:t>
      </w:r>
      <w:proofErr w:type="spellStart"/>
      <w:r>
        <w:rPr>
          <w:rFonts w:eastAsiaTheme="minorEastAsia" w:hint="eastAsia"/>
          <w:i/>
          <w:iCs/>
          <w:lang w:val="en-US" w:eastAsia="zh-CN"/>
        </w:rPr>
        <w:t>t</w:t>
      </w:r>
      <w:r>
        <w:rPr>
          <w:rFonts w:eastAsiaTheme="minorEastAsia"/>
          <w:i/>
          <w:iCs/>
          <w:lang w:val="en-US" w:eastAsia="zh-CN"/>
        </w:rPr>
        <w:t>Deliv</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25ED9" w15:done="0"/>
  <w15:commentEx w15:paraId="3B3D9FF6" w15:paraIdParent="09C25ED9" w15:done="0"/>
  <w15:commentEx w15:paraId="29E8D993" w15:done="0"/>
  <w15:commentEx w15:paraId="4F25C1EF" w15:paraIdParent="29E8D993" w15:done="0"/>
  <w15:commentEx w15:paraId="22B11DBD" w15:done="0"/>
  <w15:commentEx w15:paraId="38E906FC" w15:paraIdParent="22B11DBD" w15:done="0"/>
  <w15:commentEx w15:paraId="2F563781" w15:paraIdParent="22B11DBD" w15:done="0"/>
  <w15:commentEx w15:paraId="121940F1" w15:done="0"/>
  <w15:commentEx w15:paraId="4A75F2D4" w15:paraIdParent="121940F1" w15:done="0"/>
  <w15:commentEx w15:paraId="67F2021A" w15:done="0"/>
  <w15:commentEx w15:paraId="34713ED8" w15:paraIdParent="67F2021A" w15:done="0"/>
  <w15:commentEx w15:paraId="43BF4C3F" w15:done="0"/>
  <w15:commentEx w15:paraId="7525F34B" w15:paraIdParent="43BF4C3F" w15:done="0"/>
  <w15:commentEx w15:paraId="1AAFD6BA" w15:done="0"/>
  <w15:commentEx w15:paraId="1E7DAE02" w15:paraIdParent="1AAFD6BA" w15:done="0"/>
  <w15:commentEx w15:paraId="7C786E1B" w15:done="0"/>
  <w15:commentEx w15:paraId="11629F8D" w15:paraIdParent="7C786E1B"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993" w16cex:dateUtc="2020-11-16T07:30:00Z"/>
  <w16cex:commentExtensible w16cex:durableId="235D118A" w16cex:dateUtc="2020-11-16T06:56: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25ED9" w16cid:durableId="235D1993"/>
  <w16cid:commentId w16cid:paraId="3B3D9FF6" w16cid:durableId="235CDC09"/>
  <w16cid:commentId w16cid:paraId="29E8D993" w16cid:durableId="235D118A"/>
  <w16cid:commentId w16cid:paraId="4F25C1EF" w16cid:durableId="235CEDA1"/>
  <w16cid:commentId w16cid:paraId="22B11DBD" w16cid:durableId="235CEF3A"/>
  <w16cid:commentId w16cid:paraId="38E906FC" w16cid:durableId="235CD127"/>
  <w16cid:commentId w16cid:paraId="2F563781" w16cid:durableId="235E022A"/>
  <w16cid:commentId w16cid:paraId="121940F1" w16cid:durableId="235CEF99"/>
  <w16cid:commentId w16cid:paraId="4A75F2D4" w16cid:durableId="235CD13B"/>
  <w16cid:commentId w16cid:paraId="67F2021A" w16cid:durableId="235CEFC9"/>
  <w16cid:commentId w16cid:paraId="34713ED8" w16cid:durableId="235CD14A"/>
  <w16cid:commentId w16cid:paraId="43BF4C3F" w16cid:durableId="235CEFD7"/>
  <w16cid:commentId w16cid:paraId="7525F34B" w16cid:durableId="235CD16C"/>
  <w16cid:commentId w16cid:paraId="1AAFD6BA" w16cid:durableId="235CEFE7"/>
  <w16cid:commentId w16cid:paraId="1E7DAE02" w16cid:durableId="235CD1C4"/>
  <w16cid:commentId w16cid:paraId="7C786E1B" w16cid:durableId="235CF004"/>
  <w16cid:commentId w16cid:paraId="11629F8D" w16cid:durableId="235CD1CC"/>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D51F8" w14:textId="77777777" w:rsidR="00294694" w:rsidRDefault="00294694" w:rsidP="00243124">
      <w:pPr>
        <w:spacing w:after="0"/>
      </w:pPr>
      <w:r>
        <w:separator/>
      </w:r>
    </w:p>
  </w:endnote>
  <w:endnote w:type="continuationSeparator" w:id="0">
    <w:p w14:paraId="1B1ABD2D" w14:textId="77777777" w:rsidR="00294694" w:rsidRDefault="00294694"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3804B6" w14:textId="77777777" w:rsidR="00294694" w:rsidRDefault="00294694" w:rsidP="00243124">
      <w:pPr>
        <w:spacing w:after="0"/>
      </w:pPr>
      <w:r>
        <w:separator/>
      </w:r>
    </w:p>
  </w:footnote>
  <w:footnote w:type="continuationSeparator" w:id="0">
    <w:p w14:paraId="66A99484" w14:textId="77777777" w:rsidR="00294694" w:rsidRDefault="00294694"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vivo">
    <w15:presenceInfo w15:providerId="None" w15:userId="vivo"/>
  </w15:person>
  <w15:person w15:author="Ericsson">
    <w15:presenceInfo w15:providerId="None" w15:userId="Ericsson"/>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qgUAHiwAwSwAAAA="/>
  </w:docVars>
  <w:rsids>
    <w:rsidRoot w:val="005E23FC"/>
    <w:rsid w:val="0003664B"/>
    <w:rsid w:val="00070919"/>
    <w:rsid w:val="00072772"/>
    <w:rsid w:val="00097DDE"/>
    <w:rsid w:val="000C5E51"/>
    <w:rsid w:val="000E3EA4"/>
    <w:rsid w:val="000F5E4B"/>
    <w:rsid w:val="0013350F"/>
    <w:rsid w:val="0015171A"/>
    <w:rsid w:val="0015718D"/>
    <w:rsid w:val="00185CD8"/>
    <w:rsid w:val="001948EC"/>
    <w:rsid w:val="001B7CCE"/>
    <w:rsid w:val="001C78A3"/>
    <w:rsid w:val="001D2CD0"/>
    <w:rsid w:val="001F341A"/>
    <w:rsid w:val="00221C37"/>
    <w:rsid w:val="0022247C"/>
    <w:rsid w:val="00243124"/>
    <w:rsid w:val="0025295B"/>
    <w:rsid w:val="00253F6D"/>
    <w:rsid w:val="00294694"/>
    <w:rsid w:val="002A0516"/>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71389"/>
    <w:rsid w:val="0048464A"/>
    <w:rsid w:val="004A0837"/>
    <w:rsid w:val="004B43B8"/>
    <w:rsid w:val="004B67BD"/>
    <w:rsid w:val="004C1806"/>
    <w:rsid w:val="004E647C"/>
    <w:rsid w:val="004E7BBA"/>
    <w:rsid w:val="004F778E"/>
    <w:rsid w:val="0050732E"/>
    <w:rsid w:val="0051495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44F31"/>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634D5"/>
    <w:rsid w:val="00973A40"/>
    <w:rsid w:val="00991071"/>
    <w:rsid w:val="00994CCB"/>
    <w:rsid w:val="009A1781"/>
    <w:rsid w:val="009B149D"/>
    <w:rsid w:val="009C10E0"/>
    <w:rsid w:val="009C33C5"/>
    <w:rsid w:val="009C6D99"/>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930229"/>
    <w:pPr>
      <w:outlineLvl w:val="5"/>
    </w:pPr>
  </w:style>
  <w:style w:type="paragraph" w:styleId="Heading7">
    <w:name w:val="heading 7"/>
    <w:basedOn w:val="H6"/>
    <w:next w:val="Normal"/>
    <w:link w:val="Heading7Char"/>
    <w:qFormat/>
    <w:rsid w:val="00930229"/>
    <w:pPr>
      <w:outlineLvl w:val="6"/>
    </w:pPr>
  </w:style>
  <w:style w:type="paragraph" w:styleId="Heading8">
    <w:name w:val="heading 8"/>
    <w:basedOn w:val="Heading1"/>
    <w:next w:val="Normal"/>
    <w:link w:val="Heading8Char"/>
    <w:qFormat/>
    <w:rsid w:val="00930229"/>
    <w:pPr>
      <w:overflowPunct w:val="0"/>
      <w:autoSpaceDE w:val="0"/>
      <w:autoSpaceDN w:val="0"/>
      <w:adjustRightInd w:val="0"/>
      <w:ind w:left="0" w:firstLine="0"/>
      <w:textAlignment w:val="baseline"/>
      <w:outlineLvl w:val="7"/>
    </w:pPr>
    <w:rPr>
      <w:lang w:eastAsia="ja-JP"/>
    </w:rPr>
  </w:style>
  <w:style w:type="paragraph" w:styleId="Heading9">
    <w:name w:val="heading 9"/>
    <w:basedOn w:val="Heading8"/>
    <w:next w:val="Normal"/>
    <w:link w:val="Heading9Char"/>
    <w:qFormat/>
    <w:rsid w:val="009302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nhideWhenUsed/>
    <w:qFormat/>
    <w:rsid w:val="00A27976"/>
    <w:rPr>
      <w:sz w:val="16"/>
      <w:szCs w:val="16"/>
    </w:rPr>
  </w:style>
  <w:style w:type="paragraph" w:styleId="CommentText">
    <w:name w:val="annotation text"/>
    <w:basedOn w:val="Normal"/>
    <w:link w:val="CommentTextChar"/>
    <w:uiPriority w:val="99"/>
    <w:unhideWhenUsed/>
    <w:qFormat/>
    <w:rsid w:val="00A27976"/>
  </w:style>
  <w:style w:type="character" w:customStyle="1" w:styleId="CommentTextChar">
    <w:name w:val="Comment Text Char"/>
    <w:basedOn w:val="DefaultParagraphFont"/>
    <w:link w:val="CommentText"/>
    <w:uiPriority w:val="99"/>
    <w:qFormat/>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Heading5Char">
    <w:name w:val="Heading 5 Char"/>
    <w:basedOn w:val="DefaultParagraphFont"/>
    <w:link w:val="Heading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rsid w:val="0093022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93022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93022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93022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930229"/>
  </w:style>
  <w:style w:type="paragraph" w:customStyle="1" w:styleId="H6">
    <w:name w:val="H6"/>
    <w:basedOn w:val="Heading5"/>
    <w:next w:val="Normal"/>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Normal"/>
    <w:semiHidden/>
    <w:rsid w:val="00930229"/>
    <w:pPr>
      <w:ind w:left="2268" w:hanging="2268"/>
    </w:pPr>
  </w:style>
  <w:style w:type="paragraph" w:styleId="TOC6">
    <w:name w:val="toc 6"/>
    <w:basedOn w:val="TOC5"/>
    <w:next w:val="Normal"/>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ListNumber">
    <w:name w:val="List Number"/>
    <w:basedOn w:val="List"/>
    <w:rsid w:val="00930229"/>
  </w:style>
  <w:style w:type="paragraph" w:styleId="List">
    <w:name w:val="List"/>
    <w:basedOn w:val="Normal"/>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Footer">
    <w:name w:val="footer"/>
    <w:basedOn w:val="Header"/>
    <w:link w:val="FooterChar"/>
    <w:rsid w:val="00930229"/>
    <w:pPr>
      <w:jc w:val="center"/>
    </w:pPr>
    <w:rPr>
      <w:i/>
    </w:rPr>
  </w:style>
  <w:style w:type="character" w:customStyle="1" w:styleId="FooterChar">
    <w:name w:val="Footer Char"/>
    <w:basedOn w:val="DefaultParagraphFont"/>
    <w:link w:val="Footer"/>
    <w:rsid w:val="00930229"/>
    <w:rPr>
      <w:rFonts w:ascii="Arial" w:eastAsia="Times New Roman" w:hAnsi="Arial" w:cs="Times New Roman"/>
      <w:b/>
      <w:i/>
      <w:noProof/>
      <w:sz w:val="18"/>
      <w:szCs w:val="20"/>
      <w:lang w:val="en-GB" w:eastAsia="ja-JP"/>
    </w:rPr>
  </w:style>
  <w:style w:type="paragraph" w:styleId="Header">
    <w:name w:val="header"/>
    <w:link w:val="HeaderChar"/>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Normal"/>
    <w:next w:val="Normal"/>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Heading1"/>
    <w:next w:val="Normal"/>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Normal"/>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rsid w:val="00930229"/>
    <w:pPr>
      <w:keepLines/>
      <w:ind w:left="1702" w:hanging="1418"/>
      <w:textAlignment w:val="baseline"/>
    </w:pPr>
  </w:style>
  <w:style w:type="paragraph" w:customStyle="1" w:styleId="FP">
    <w:name w:val="FP"/>
    <w:basedOn w:val="Normal"/>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rsid w:val="00930229"/>
  </w:style>
  <w:style w:type="paragraph" w:customStyle="1" w:styleId="B3">
    <w:name w:val="B3"/>
    <w:basedOn w:val="List3"/>
    <w:rsid w:val="00930229"/>
  </w:style>
  <w:style w:type="paragraph" w:customStyle="1" w:styleId="B4">
    <w:name w:val="B4"/>
    <w:basedOn w:val="List4"/>
    <w:rsid w:val="00930229"/>
  </w:style>
  <w:style w:type="paragraph" w:customStyle="1" w:styleId="B5">
    <w:name w:val="B5"/>
    <w:basedOn w:val="List5"/>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
    <w:name w:val="修订1"/>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Revision">
    <w:name w:val="Revision"/>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List3">
    <w:name w:val="List 3"/>
    <w:basedOn w:val="List2"/>
    <w:rsid w:val="00930229"/>
    <w:pPr>
      <w:ind w:left="1135"/>
    </w:pPr>
  </w:style>
  <w:style w:type="paragraph" w:styleId="List2">
    <w:name w:val="List 2"/>
    <w:basedOn w:val="List"/>
    <w:rsid w:val="00930229"/>
    <w:pPr>
      <w:ind w:left="851"/>
    </w:pPr>
  </w:style>
  <w:style w:type="paragraph" w:styleId="List4">
    <w:name w:val="List 4"/>
    <w:basedOn w:val="List3"/>
    <w:rsid w:val="00930229"/>
    <w:pPr>
      <w:ind w:left="1418"/>
    </w:pPr>
  </w:style>
  <w:style w:type="paragraph" w:styleId="List5">
    <w:name w:val="List 5"/>
    <w:basedOn w:val="List4"/>
    <w:rsid w:val="00930229"/>
    <w:pPr>
      <w:ind w:left="1702"/>
    </w:pPr>
  </w:style>
  <w:style w:type="character" w:styleId="FootnoteReference">
    <w:name w:val="footnote reference"/>
    <w:basedOn w:val="DefaultParagraphFont"/>
    <w:rsid w:val="00930229"/>
    <w:rPr>
      <w:b/>
      <w:position w:val="6"/>
      <w:sz w:val="16"/>
    </w:rPr>
  </w:style>
  <w:style w:type="paragraph" w:styleId="FootnoteText">
    <w:name w:val="footnote text"/>
    <w:basedOn w:val="Normal"/>
    <w:link w:val="FootnoteTextChar"/>
    <w:rsid w:val="00930229"/>
    <w:pPr>
      <w:keepLines/>
      <w:spacing w:after="0"/>
      <w:ind w:left="454" w:hanging="454"/>
      <w:textAlignment w:val="baseline"/>
    </w:pPr>
    <w:rPr>
      <w:sz w:val="16"/>
    </w:rPr>
  </w:style>
  <w:style w:type="character" w:customStyle="1" w:styleId="FootnoteTextChar">
    <w:name w:val="Footnote Text Char"/>
    <w:basedOn w:val="DefaultParagraphFont"/>
    <w:link w:val="FootnoteText"/>
    <w:rsid w:val="00930229"/>
    <w:rPr>
      <w:rFonts w:ascii="Times New Roman" w:eastAsia="Times New Roman" w:hAnsi="Times New Roman" w:cs="Times New Roman"/>
      <w:sz w:val="16"/>
      <w:szCs w:val="20"/>
      <w:lang w:val="en-GB" w:eastAsia="ja-JP"/>
    </w:rPr>
  </w:style>
  <w:style w:type="paragraph" w:styleId="Index1">
    <w:name w:val="index 1"/>
    <w:basedOn w:val="Normal"/>
    <w:rsid w:val="00930229"/>
    <w:pPr>
      <w:keepLines/>
      <w:spacing w:after="0"/>
      <w:textAlignment w:val="baseline"/>
    </w:pPr>
  </w:style>
  <w:style w:type="paragraph" w:styleId="Index2">
    <w:name w:val="index 2"/>
    <w:basedOn w:val="Index1"/>
    <w:rsid w:val="00930229"/>
    <w:pPr>
      <w:ind w:left="284"/>
    </w:pPr>
  </w:style>
  <w:style w:type="paragraph" w:styleId="ListBullet">
    <w:name w:val="List Bullet"/>
    <w:basedOn w:val="List"/>
    <w:rsid w:val="00930229"/>
  </w:style>
  <w:style w:type="paragraph" w:styleId="ListBullet2">
    <w:name w:val="List Bullet 2"/>
    <w:basedOn w:val="ListBullet"/>
    <w:rsid w:val="00930229"/>
    <w:pPr>
      <w:ind w:left="851"/>
    </w:pPr>
  </w:style>
  <w:style w:type="paragraph" w:styleId="ListBullet3">
    <w:name w:val="List Bullet 3"/>
    <w:basedOn w:val="ListBullet2"/>
    <w:rsid w:val="00930229"/>
    <w:pPr>
      <w:ind w:left="1135"/>
    </w:pPr>
  </w:style>
  <w:style w:type="paragraph" w:styleId="ListBullet4">
    <w:name w:val="List Bullet 4"/>
    <w:basedOn w:val="ListBullet3"/>
    <w:rsid w:val="00930229"/>
    <w:pPr>
      <w:ind w:left="1418"/>
    </w:pPr>
  </w:style>
  <w:style w:type="paragraph" w:styleId="ListBullet5">
    <w:name w:val="List Bullet 5"/>
    <w:basedOn w:val="ListBullet4"/>
    <w:rsid w:val="00930229"/>
    <w:pPr>
      <w:ind w:left="1702"/>
    </w:pPr>
  </w:style>
  <w:style w:type="paragraph" w:styleId="ListNumber2">
    <w:name w:val="List Number 2"/>
    <w:basedOn w:val="ListNumber"/>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020088845">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3.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E9390-FECA-43A7-8FA7-49EE009F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16</Pages>
  <Words>6176</Words>
  <Characters>32734</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Ericsson</cp:lastModifiedBy>
  <cp:revision>133</cp:revision>
  <dcterms:created xsi:type="dcterms:W3CDTF">2020-07-27T19:47:00Z</dcterms:created>
  <dcterms:modified xsi:type="dcterms:W3CDTF">2020-11-17T07:05:00Z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