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3"/>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r>
              <w:rPr>
                <w:rFonts w:eastAsiaTheme="minorEastAsia"/>
                <w:noProof/>
                <w:lang w:eastAsia="zh-CN"/>
              </w:rPr>
              <w:t>Capture agreements from RAN2#112-e</w:t>
            </w:r>
            <w:r>
              <w:rPr>
                <w:rFonts w:eastAsiaTheme="minorEastAsia"/>
                <w:noProof/>
                <w:lang w:eastAsia="zh-CN"/>
              </w:rPr>
              <w:t>.</w:t>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ae"/>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hint="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hint="eastAsia"/>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 w:name="_Toc43234893"/>
      <w:bookmarkStart w:id="3" w:name="_Toc43242685"/>
      <w:bookmarkStart w:id="4" w:name="_Toc46328550"/>
      <w:bookmarkStart w:id="5" w:name="_Toc52580188"/>
      <w:r w:rsidRPr="00930229">
        <w:rPr>
          <w:rFonts w:ascii="Arial" w:hAnsi="Arial"/>
          <w:sz w:val="36"/>
        </w:rPr>
        <w:t>1</w:t>
      </w:r>
      <w:r w:rsidRPr="00930229">
        <w:rPr>
          <w:rFonts w:ascii="Arial" w:hAnsi="Arial"/>
          <w:sz w:val="36"/>
        </w:rPr>
        <w:tab/>
        <w:t>Scope</w:t>
      </w:r>
      <w:bookmarkEnd w:id="2"/>
      <w:bookmarkEnd w:id="3"/>
      <w:bookmarkEnd w:id="4"/>
      <w:bookmarkEnd w:id="5"/>
    </w:p>
    <w:p w14:paraId="4CA4D688" w14:textId="77777777" w:rsidR="00930229" w:rsidRPr="00930229" w:rsidRDefault="00930229" w:rsidP="00930229">
      <w:pPr>
        <w:textAlignment w:val="baseline"/>
        <w:rPr>
          <w:rFonts w:eastAsia="宋体"/>
          <w:lang w:eastAsia="zh-CN"/>
        </w:rPr>
      </w:pPr>
      <w:r w:rsidRPr="00930229">
        <w:rPr>
          <w:rFonts w:eastAsia="宋体"/>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宋体"/>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6" w:name="_Toc43234894"/>
      <w:bookmarkStart w:id="7" w:name="_Toc43242686"/>
      <w:bookmarkStart w:id="8" w:name="_Toc46328551"/>
      <w:bookmarkStart w:id="9" w:name="_Toc52580189"/>
      <w:r w:rsidRPr="00930229">
        <w:rPr>
          <w:rFonts w:ascii="Arial" w:hAnsi="Arial"/>
          <w:sz w:val="36"/>
        </w:rPr>
        <w:t>2</w:t>
      </w:r>
      <w:r w:rsidRPr="00930229">
        <w:rPr>
          <w:rFonts w:ascii="Arial" w:hAnsi="Arial"/>
          <w:sz w:val="36"/>
        </w:rPr>
        <w:tab/>
        <w:t>References</w:t>
      </w:r>
      <w:bookmarkEnd w:id="6"/>
      <w:bookmarkEnd w:id="7"/>
      <w:bookmarkEnd w:id="8"/>
      <w:bookmarkEnd w:id="9"/>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0" w:name="_Toc43234895"/>
      <w:bookmarkStart w:id="11" w:name="_Toc43242687"/>
      <w:bookmarkStart w:id="12" w:name="_Toc46328552"/>
      <w:bookmarkStart w:id="13" w:name="_Toc52580190"/>
      <w:r w:rsidRPr="00930229">
        <w:rPr>
          <w:rFonts w:ascii="Arial" w:hAnsi="Arial"/>
          <w:sz w:val="36"/>
        </w:rPr>
        <w:t>3</w:t>
      </w:r>
      <w:r w:rsidRPr="00930229">
        <w:rPr>
          <w:rFonts w:ascii="Arial" w:hAnsi="Arial"/>
          <w:sz w:val="36"/>
        </w:rPr>
        <w:tab/>
        <w:t>Definitions of terms, symbols and abbreviations</w:t>
      </w:r>
      <w:bookmarkEnd w:id="10"/>
      <w:bookmarkEnd w:id="11"/>
      <w:bookmarkEnd w:id="12"/>
      <w:bookmarkEnd w:id="13"/>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sidRPr="00930229">
        <w:rPr>
          <w:rFonts w:ascii="Arial" w:hAnsi="Arial"/>
          <w:sz w:val="32"/>
        </w:rPr>
        <w:t>3.1</w:t>
      </w:r>
      <w:r w:rsidRPr="00930229">
        <w:rPr>
          <w:rFonts w:ascii="Arial" w:hAnsi="Arial"/>
          <w:sz w:val="32"/>
        </w:rPr>
        <w:tab/>
        <w:t>Terms</w:t>
      </w:r>
      <w:bookmarkEnd w:id="14"/>
      <w:bookmarkEnd w:id="15"/>
      <w:bookmarkEnd w:id="16"/>
      <w:bookmarkEnd w:id="17"/>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sidRPr="00930229">
        <w:rPr>
          <w:rFonts w:ascii="Arial" w:hAnsi="Arial"/>
          <w:sz w:val="32"/>
        </w:rPr>
        <w:t>3.2</w:t>
      </w:r>
      <w:r w:rsidRPr="00930229">
        <w:rPr>
          <w:rFonts w:ascii="Arial" w:hAnsi="Arial"/>
          <w:sz w:val="32"/>
        </w:rPr>
        <w:tab/>
        <w:t>Abbreviations</w:t>
      </w:r>
      <w:bookmarkEnd w:id="18"/>
      <w:bookmarkEnd w:id="19"/>
      <w:bookmarkEnd w:id="20"/>
      <w:bookmarkEnd w:id="21"/>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2" w:name="_Toc527969756"/>
      <w:bookmarkStart w:id="23" w:name="_Toc23029790"/>
      <w:bookmarkStart w:id="24" w:name="_Toc22986229"/>
      <w:bookmarkStart w:id="25" w:name="_Toc22987257"/>
      <w:bookmarkStart w:id="26" w:name="_Toc43234898"/>
      <w:bookmarkStart w:id="27" w:name="_Toc43242690"/>
      <w:bookmarkStart w:id="28" w:name="_Toc46328555"/>
      <w:bookmarkStart w:id="29" w:name="_Toc52580193"/>
      <w:r w:rsidRPr="00930229">
        <w:rPr>
          <w:rFonts w:ascii="Arial" w:hAnsi="Arial"/>
          <w:sz w:val="36"/>
        </w:rPr>
        <w:t>4</w:t>
      </w:r>
      <w:r w:rsidRPr="00930229">
        <w:rPr>
          <w:rFonts w:ascii="Arial" w:hAnsi="Arial"/>
          <w:sz w:val="36"/>
        </w:rPr>
        <w:tab/>
      </w:r>
      <w:bookmarkEnd w:id="22"/>
      <w:r w:rsidRPr="00930229">
        <w:rPr>
          <w:rFonts w:ascii="Arial" w:hAnsi="Arial"/>
          <w:sz w:val="36"/>
        </w:rPr>
        <w:t>Layer 2 measurements</w:t>
      </w:r>
      <w:bookmarkEnd w:id="23"/>
      <w:bookmarkEnd w:id="24"/>
      <w:bookmarkEnd w:id="25"/>
      <w:bookmarkEnd w:id="26"/>
      <w:bookmarkEnd w:id="27"/>
      <w:bookmarkEnd w:id="28"/>
      <w:bookmarkEnd w:id="29"/>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0"/>
      <w:bookmarkEnd w:id="31"/>
    </w:p>
    <w:p w14:paraId="0F4357EB" w14:textId="77777777" w:rsidR="00930229" w:rsidRPr="00930229" w:rsidRDefault="00930229" w:rsidP="00930229">
      <w:pPr>
        <w:textAlignment w:val="baseline"/>
        <w:rPr>
          <w:rFonts w:eastAsia="宋体"/>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宋体"/>
          <w:lang w:eastAsia="zh-CN"/>
        </w:rPr>
        <w:t xml:space="preserve"> All the performance measurements for </w:t>
      </w:r>
      <w:r w:rsidRPr="00930229">
        <w:rPr>
          <w:rFonts w:eastAsia="宋体"/>
          <w:lang w:eastAsia="zh-CN"/>
        </w:rPr>
        <w:lastRenderedPageBreak/>
        <w:t xml:space="preserve">gNB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宋体"/>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2" w:name="_Toc22987258"/>
      <w:bookmarkStart w:id="33" w:name="_Toc22986230"/>
      <w:bookmarkStart w:id="34" w:name="_Toc23029791"/>
      <w:bookmarkStart w:id="35" w:name="_Toc43234899"/>
      <w:bookmarkStart w:id="36" w:name="_Toc43242691"/>
      <w:bookmarkStart w:id="37" w:name="_Toc46328557"/>
      <w:bookmarkStart w:id="38" w:name="_Toc52580195"/>
      <w:r w:rsidRPr="00930229">
        <w:rPr>
          <w:rFonts w:ascii="Arial" w:hAnsi="Arial"/>
          <w:sz w:val="32"/>
        </w:rPr>
        <w:t>4.2</w:t>
      </w:r>
      <w:r w:rsidRPr="00930229">
        <w:rPr>
          <w:rFonts w:ascii="Arial" w:hAnsi="Arial"/>
          <w:sz w:val="32"/>
        </w:rPr>
        <w:tab/>
        <w:t>NR measurements performed by the gNB</w:t>
      </w:r>
      <w:bookmarkEnd w:id="32"/>
      <w:bookmarkEnd w:id="33"/>
      <w:bookmarkEnd w:id="34"/>
      <w:bookmarkEnd w:id="35"/>
      <w:bookmarkEnd w:id="36"/>
      <w:bookmarkEnd w:id="37"/>
      <w:bookmarkEnd w:id="38"/>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930229">
        <w:rPr>
          <w:rFonts w:ascii="Arial" w:hAnsi="Arial"/>
          <w:sz w:val="28"/>
        </w:rPr>
        <w:t>4.2.1</w:t>
      </w:r>
      <w:r w:rsidRPr="00930229">
        <w:rPr>
          <w:rFonts w:ascii="Arial" w:hAnsi="Arial"/>
          <w:sz w:val="28"/>
        </w:rPr>
        <w:tab/>
      </w:r>
      <w:bookmarkEnd w:id="39"/>
      <w:r w:rsidRPr="00930229">
        <w:rPr>
          <w:rFonts w:ascii="Arial" w:hAnsi="Arial"/>
          <w:sz w:val="28"/>
        </w:rPr>
        <w:t>Measurements valid for all gNB deployment scenarios</w:t>
      </w:r>
      <w:bookmarkEnd w:id="40"/>
      <w:bookmarkEnd w:id="41"/>
      <w:bookmarkEnd w:id="42"/>
      <w:bookmarkEnd w:id="43"/>
      <w:bookmarkEnd w:id="44"/>
      <w:bookmarkEnd w:id="45"/>
      <w:bookmarkEnd w:id="46"/>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7" w:name="_Toc534931548"/>
      <w:bookmarkStart w:id="48" w:name="_Toc22987260"/>
      <w:bookmarkStart w:id="49" w:name="_Toc22986232"/>
      <w:bookmarkStart w:id="50" w:name="_Toc23029793"/>
      <w:bookmarkStart w:id="51" w:name="_Toc43234901"/>
      <w:bookmarkStart w:id="52" w:name="_Toc43242693"/>
      <w:bookmarkStart w:id="53" w:name="_Toc46328559"/>
      <w:bookmarkStart w:id="54" w:name="_Toc52580197"/>
      <w:r w:rsidRPr="00930229">
        <w:rPr>
          <w:rFonts w:ascii="Arial" w:hAnsi="Arial"/>
          <w:sz w:val="24"/>
        </w:rPr>
        <w:t>4.2.1.1</w:t>
      </w:r>
      <w:r w:rsidRPr="00930229">
        <w:rPr>
          <w:rFonts w:ascii="Arial" w:hAnsi="Arial"/>
          <w:sz w:val="24"/>
        </w:rPr>
        <w:tab/>
      </w:r>
      <w:bookmarkEnd w:id="47"/>
      <w:r w:rsidRPr="00930229">
        <w:rPr>
          <w:rFonts w:ascii="Arial" w:hAnsi="Arial"/>
          <w:sz w:val="24"/>
        </w:rPr>
        <w:t>Received Random Access Preambles</w:t>
      </w:r>
      <w:bookmarkEnd w:id="48"/>
      <w:bookmarkEnd w:id="49"/>
      <w:bookmarkEnd w:id="50"/>
      <w:bookmarkEnd w:id="51"/>
      <w:bookmarkEnd w:id="52"/>
      <w:bookmarkEnd w:id="53"/>
      <w:bookmarkEnd w:id="54"/>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sidRPr="00930229">
        <w:rPr>
          <w:rFonts w:ascii="Arial" w:hAnsi="Arial"/>
          <w:sz w:val="22"/>
        </w:rPr>
        <w:t>4.2.1.1.1</w:t>
      </w:r>
      <w:r w:rsidRPr="00930229">
        <w:rPr>
          <w:rFonts w:ascii="Arial" w:hAnsi="Arial"/>
          <w:sz w:val="22"/>
        </w:rPr>
        <w:tab/>
        <w:t>Received Random Access Preambles per cell</w:t>
      </w:r>
      <w:bookmarkEnd w:id="55"/>
      <w:bookmarkEnd w:id="56"/>
      <w:bookmarkEnd w:id="57"/>
      <w:bookmarkEnd w:id="58"/>
    </w:p>
    <w:p w14:paraId="2FD5DC60"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等线" w:hAnsi="Arial"/>
          <w:b/>
        </w:rPr>
      </w:pPr>
      <w:r w:rsidRPr="00930229">
        <w:rPr>
          <w:rFonts w:ascii="Arial" w:eastAsia="等线"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43242695"/>
      <w:bookmarkStart w:id="61" w:name="_Toc46328561"/>
      <w:bookmarkStart w:id="62" w:name="_Toc52580199"/>
      <w:r w:rsidRPr="00930229">
        <w:rPr>
          <w:rFonts w:ascii="Arial" w:hAnsi="Arial"/>
          <w:sz w:val="22"/>
        </w:rPr>
        <w:t>4.2.1.1.2</w:t>
      </w:r>
      <w:r w:rsidRPr="00930229">
        <w:rPr>
          <w:rFonts w:ascii="Arial" w:hAnsi="Arial"/>
          <w:sz w:val="22"/>
        </w:rPr>
        <w:tab/>
        <w:t>Received Random Access Preambles per SSB</w:t>
      </w:r>
      <w:bookmarkEnd w:id="59"/>
      <w:bookmarkEnd w:id="60"/>
      <w:bookmarkEnd w:id="61"/>
      <w:bookmarkEnd w:id="62"/>
    </w:p>
    <w:p w14:paraId="5C35B732"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等线"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等线"/>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3" w:name="_Toc43234904"/>
      <w:bookmarkStart w:id="64" w:name="_Toc43242696"/>
      <w:bookmarkStart w:id="65" w:name="_Toc46328562"/>
      <w:bookmarkStart w:id="66"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3"/>
      <w:bookmarkEnd w:id="64"/>
      <w:bookmarkEnd w:id="65"/>
      <w:bookmarkEnd w:id="66"/>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7" w:name="_Toc43234905"/>
      <w:bookmarkStart w:id="68" w:name="_Toc43242697"/>
      <w:bookmarkStart w:id="69" w:name="_Toc46328563"/>
      <w:bookmarkStart w:id="70" w:name="_Toc52580201"/>
      <w:r w:rsidRPr="00930229">
        <w:rPr>
          <w:rFonts w:ascii="Arial" w:hAnsi="Arial"/>
          <w:sz w:val="22"/>
          <w:lang w:eastAsia="zh-CN"/>
        </w:rPr>
        <w:t>4.2.1.2.1</w:t>
      </w:r>
      <w:r w:rsidRPr="00930229">
        <w:rPr>
          <w:rFonts w:ascii="Arial" w:hAnsi="Arial"/>
          <w:sz w:val="22"/>
          <w:lang w:eastAsia="zh-CN"/>
        </w:rPr>
        <w:tab/>
        <w:t>General</w:t>
      </w:r>
      <w:bookmarkEnd w:id="67"/>
      <w:bookmarkEnd w:id="68"/>
      <w:bookmarkEnd w:id="69"/>
      <w:bookmarkEnd w:id="70"/>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 (DL delay on gNB-DU), referring to Average delay in RLC sublayer of gNB-DU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w:t>
      </w:r>
      <w:proofErr w:type="gramStart"/>
      <w:r w:rsidRPr="00930229">
        <w:rPr>
          <w:lang w:eastAsia="zh-CN"/>
        </w:rPr>
        <w:t>interface )</w:t>
      </w:r>
      <w:proofErr w:type="gramEnd"/>
      <w:r w:rsidRPr="00930229">
        <w:rPr>
          <w:lang w:eastAsia="zh-CN"/>
        </w:rPr>
        <w:t>, D2 (the DL delay in gNB-DU), D3 (the DL delay on F1-U) and D4 (the DL delay in CU-UP), should be measured per DRB per UE.</w:t>
      </w:r>
    </w:p>
    <w:p w14:paraId="5DB1FE28" w14:textId="77777777" w:rsidR="00D706CA" w:rsidRDefault="00D706CA" w:rsidP="00930229">
      <w:pPr>
        <w:textAlignment w:val="baseline"/>
        <w:rPr>
          <w:ins w:id="71" w:author="RAN2#112e" w:date="2020-11-13T16:06:00Z"/>
          <w:lang w:eastAsia="zh-CN"/>
        </w:rPr>
      </w:pPr>
      <w:ins w:id="72" w:author="RAN2#112e" w:date="2020-11-13T16:06:00Z">
        <w:r w:rsidRPr="00D706CA">
          <w:rPr>
            <w:lang w:eastAsia="zh-CN"/>
          </w:rPr>
          <w:t>NOTE: The delay measurements D1, D2, D3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3" w:author="RAN2#112e" w:date="2020-11-13T16:07:00Z"/>
          <w:rFonts w:eastAsia="等线"/>
          <w:lang w:eastAsia="zh-CN"/>
        </w:rPr>
      </w:pPr>
      <w:ins w:id="74" w:author="RAN2#112e" w:date="2020-11-13T16:07:00Z">
        <w:r w:rsidRPr="00D706CA">
          <w:rPr>
            <w:rFonts w:eastAsia="等线"/>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r w:rsidRPr="00930229">
        <w:rPr>
          <w:lang w:eastAsia="zh-CN"/>
        </w:rPr>
        <w:t xml:space="preserve">For </w:t>
      </w:r>
      <w:proofErr w:type="gramStart"/>
      <w:r w:rsidRPr="00930229">
        <w:rPr>
          <w:lang w:eastAsia="zh-CN"/>
        </w:rPr>
        <w:t>non CU</w:t>
      </w:r>
      <w:proofErr w:type="gramEnd"/>
      <w:r w:rsidRPr="00930229">
        <w:rPr>
          <w:lang w:eastAsia="zh-CN"/>
        </w:rPr>
        <w:t>-</w:t>
      </w:r>
      <w:ins w:id="75"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p>
    <w:p w14:paraId="337B528E" w14:textId="77777777" w:rsidR="00FF4B74" w:rsidRPr="00FF4B74" w:rsidRDefault="00FF4B74" w:rsidP="00FF4B74">
      <w:pPr>
        <w:overflowPunct/>
        <w:autoSpaceDE/>
        <w:autoSpaceDN/>
        <w:adjustRightInd/>
        <w:rPr>
          <w:ins w:id="76" w:author="CATT_R2-2008919" w:date="2020-11-13T15:37:00Z"/>
          <w:rFonts w:eastAsia="宋体"/>
          <w:lang w:eastAsia="zh-CN"/>
        </w:rPr>
      </w:pPr>
      <w:ins w:id="77" w:author="CATT_R2-2008919" w:date="2020-11-13T15:37:00Z">
        <w:r w:rsidRPr="00FF4B74">
          <w:rPr>
            <w:rFonts w:eastAsia="宋体" w:hint="eastAsia"/>
            <w:lang w:eastAsia="zh-CN"/>
          </w:rPr>
          <w:t xml:space="preserve">If network disables </w:t>
        </w:r>
        <w:r w:rsidRPr="00FF4B74">
          <w:rPr>
            <w:rFonts w:eastAsia="宋体" w:hint="eastAsia"/>
            <w:noProof/>
            <w:lang w:eastAsia="zh-CN"/>
          </w:rPr>
          <w:t xml:space="preserve">the PDCP re-ordering function, the value of Average PDCP re-ordering delay </w:t>
        </w:r>
        <w:r w:rsidRPr="00FF4B74">
          <w:rPr>
            <w:rFonts w:eastAsia="宋体"/>
            <w:lang w:eastAsia="zh-CN"/>
          </w:rPr>
          <w:t>i.e. D2.</w:t>
        </w:r>
        <w:r w:rsidRPr="00FF4B74">
          <w:rPr>
            <w:rFonts w:eastAsia="宋体" w:hint="eastAsia"/>
            <w:lang w:eastAsia="zh-CN"/>
          </w:rPr>
          <w:t>4</w:t>
        </w:r>
        <w:r w:rsidRPr="00FF4B74">
          <w:rPr>
            <w:rFonts w:eastAsia="宋体" w:hint="eastAsia"/>
            <w:noProof/>
            <w:lang w:eastAsia="zh-CN"/>
          </w:rPr>
          <w:t xml:space="preserve"> should be set to 0.</w:t>
        </w:r>
        <w:r w:rsidRPr="00FF4B74">
          <w:rPr>
            <w:rFonts w:eastAsia="宋体"/>
            <w:lang w:eastAsia="en-US"/>
          </w:rPr>
          <w:t xml:space="preserve"> </w:t>
        </w:r>
      </w:ins>
    </w:p>
    <w:p w14:paraId="55796973" w14:textId="77777777" w:rsidR="00930229" w:rsidRPr="00930229" w:rsidRDefault="00930229" w:rsidP="00930229">
      <w:pPr>
        <w:textAlignment w:val="baseline"/>
        <w:rPr>
          <w:rFonts w:eastAsia="宋体"/>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78" w:name="_Toc534931549"/>
      <w:bookmarkStart w:id="79" w:name="_Toc22987261"/>
      <w:bookmarkStart w:id="80" w:name="_Toc23029794"/>
      <w:bookmarkStart w:id="81" w:name="_Toc22986233"/>
      <w:bookmarkStart w:id="82" w:name="_Toc43234906"/>
      <w:bookmarkStart w:id="83" w:name="_Toc43242698"/>
      <w:bookmarkStart w:id="84" w:name="_Toc46328564"/>
      <w:bookmarkStart w:id="85" w:name="_Toc52580202"/>
      <w:r w:rsidRPr="00930229">
        <w:rPr>
          <w:rFonts w:ascii="Arial" w:hAnsi="Arial"/>
          <w:sz w:val="22"/>
        </w:rPr>
        <w:t>4.2.1.2.2</w:t>
      </w:r>
      <w:r w:rsidRPr="00930229">
        <w:rPr>
          <w:rFonts w:ascii="Arial" w:hAnsi="Arial"/>
          <w:sz w:val="22"/>
        </w:rPr>
        <w:tab/>
        <w:t xml:space="preserve">Average over-the-air interface packet delay in the </w:t>
      </w:r>
      <w:bookmarkEnd w:id="78"/>
      <w:r w:rsidRPr="00930229">
        <w:rPr>
          <w:rFonts w:ascii="Arial" w:hAnsi="Arial"/>
          <w:sz w:val="22"/>
        </w:rPr>
        <w:t>UL</w:t>
      </w:r>
      <w:bookmarkEnd w:id="79"/>
      <w:bookmarkEnd w:id="80"/>
      <w:bookmarkEnd w:id="81"/>
      <w:r w:rsidRPr="00930229">
        <w:rPr>
          <w:rFonts w:ascii="Arial" w:hAnsi="Arial"/>
          <w:sz w:val="22"/>
        </w:rPr>
        <w:t xml:space="preserve"> per DRB per UE</w:t>
      </w:r>
      <w:bookmarkEnd w:id="82"/>
      <w:bookmarkEnd w:id="83"/>
      <w:bookmarkEnd w:id="84"/>
      <w:bookmarkEnd w:id="85"/>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86"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87"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86"/>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88"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89"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0" w:author="RAN2#112e" w:date="2020-11-13T15:55:00Z">
              <w:r w:rsidR="00D57B10">
                <w:rPr>
                  <w:rFonts w:ascii="Arial" w:hAnsi="Arial"/>
                  <w:sz w:val="18"/>
                  <w:lang w:eastAsia="zh-CN"/>
                </w:rPr>
                <w:t>is successfully sent to RLC</w:t>
              </w:r>
            </w:ins>
            <w:del w:id="91"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2"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93"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4" w:name="_Toc43234907"/>
      <w:bookmarkStart w:id="95" w:name="_Toc43242699"/>
      <w:bookmarkStart w:id="96" w:name="_Toc46328565"/>
      <w:bookmarkStart w:id="97" w:name="_Toc52580203"/>
      <w:r w:rsidRPr="00930229">
        <w:rPr>
          <w:rFonts w:ascii="Arial" w:hAnsi="Arial"/>
          <w:sz w:val="22"/>
        </w:rPr>
        <w:t>4.2.1.2.3</w:t>
      </w:r>
      <w:r w:rsidRPr="00930229">
        <w:rPr>
          <w:rFonts w:ascii="Arial" w:hAnsi="Arial"/>
          <w:sz w:val="22"/>
        </w:rPr>
        <w:tab/>
        <w:t>Average RLC packet delay in the UL per DRB per UE</w:t>
      </w:r>
      <w:bookmarkEnd w:id="94"/>
      <w:bookmarkEnd w:id="95"/>
      <w:bookmarkEnd w:id="96"/>
      <w:bookmarkEnd w:id="97"/>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98"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99"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gNB.</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0"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1"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2"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03"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04"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gNB.</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05"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06"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07" w:name="_Toc43234908"/>
      <w:bookmarkStart w:id="108" w:name="_Toc43242700"/>
      <w:bookmarkStart w:id="109" w:name="_Toc46328566"/>
      <w:bookmarkStart w:id="110"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07"/>
      <w:bookmarkEnd w:id="108"/>
      <w:bookmarkEnd w:id="109"/>
      <w:bookmarkEnd w:id="110"/>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1"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2"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13"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4"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5"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6"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17" w:author="vivo_R2-2009681" w:date="2020-11-13T15:47:00Z">
              <w:r w:rsidR="00DD6A9F" w:rsidRPr="00DD6A9F">
                <w:rPr>
                  <w:rFonts w:ascii="Arial" w:hAnsi="Arial"/>
                  <w:sz w:val="18"/>
                  <w:lang w:eastAsia="zh-CN"/>
                </w:rPr>
                <w:t>received during time period</w:t>
              </w:r>
            </w:ins>
            <w:ins w:id="118" w:author="vivo_R2-2009681" w:date="2020-11-13T15:49:00Z">
              <w:r w:rsidR="00DD6A9F" w:rsidRPr="00930229">
                <w:rPr>
                  <w:rFonts w:ascii="Arial" w:hAnsi="Arial"/>
                  <w:sz w:val="18"/>
                  <w:lang w:eastAsia="zh-CN"/>
                </w:rPr>
                <w:t xml:space="preserve"> </w:t>
              </w:r>
            </w:ins>
            <m:oMath>
              <m:r>
                <w:ins w:id="119" w:author="vivo_R2-2009681" w:date="2020-11-13T15:49:00Z">
                  <w:rPr>
                    <w:rFonts w:ascii="Cambria Math" w:hAnsi="Cambria Math"/>
                    <w:sz w:val="18"/>
                    <w:lang w:eastAsia="zh-CN"/>
                  </w:rPr>
                  <m:t>T</m:t>
                </w:ins>
              </m:r>
              <m:r>
                <w:del w:id="120"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宋体"/>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1" w:name="_Toc532550781"/>
      <w:bookmarkStart w:id="122" w:name="_Toc23029795"/>
      <w:bookmarkStart w:id="123" w:name="_Toc22987262"/>
      <w:bookmarkStart w:id="124" w:name="_Toc22986234"/>
      <w:bookmarkStart w:id="125" w:name="_Toc43234909"/>
      <w:bookmarkStart w:id="126" w:name="_Toc43242701"/>
      <w:bookmarkStart w:id="127" w:name="_Toc46328567"/>
      <w:bookmarkStart w:id="128" w:name="_Toc52580205"/>
      <w:r w:rsidRPr="00930229">
        <w:rPr>
          <w:rFonts w:ascii="Arial" w:hAnsi="Arial"/>
          <w:sz w:val="24"/>
        </w:rPr>
        <w:t>4.2.1.3</w:t>
      </w:r>
      <w:r w:rsidRPr="00930229">
        <w:rPr>
          <w:rFonts w:ascii="Arial" w:hAnsi="Arial"/>
          <w:sz w:val="24"/>
        </w:rPr>
        <w:tab/>
      </w:r>
      <w:bookmarkEnd w:id="121"/>
      <w:r w:rsidRPr="00930229">
        <w:rPr>
          <w:rFonts w:ascii="Arial" w:hAnsi="Arial"/>
          <w:sz w:val="24"/>
        </w:rPr>
        <w:t>Number of active UEs</w:t>
      </w:r>
      <w:bookmarkEnd w:id="122"/>
      <w:bookmarkEnd w:id="123"/>
      <w:bookmarkEnd w:id="124"/>
      <w:r w:rsidRPr="00930229">
        <w:rPr>
          <w:rFonts w:ascii="Arial" w:hAnsi="Arial"/>
          <w:sz w:val="24"/>
        </w:rPr>
        <w:t xml:space="preserve"> in RRC_CONNECTED</w:t>
      </w:r>
      <w:bookmarkEnd w:id="125"/>
      <w:bookmarkEnd w:id="126"/>
      <w:bookmarkEnd w:id="127"/>
      <w:bookmarkEnd w:id="128"/>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29" w:name="_Toc43234910"/>
      <w:bookmarkStart w:id="130" w:name="_Toc43242702"/>
      <w:bookmarkStart w:id="131" w:name="_Toc46328568"/>
      <w:bookmarkStart w:id="132" w:name="_Toc52580206"/>
      <w:r w:rsidRPr="00930229">
        <w:rPr>
          <w:rFonts w:ascii="Arial" w:hAnsi="Arial"/>
          <w:sz w:val="22"/>
          <w:lang w:eastAsia="zh-CN"/>
        </w:rPr>
        <w:t>4.2.1.3.1</w:t>
      </w:r>
      <w:r w:rsidRPr="00930229">
        <w:rPr>
          <w:rFonts w:ascii="Arial" w:hAnsi="Arial"/>
          <w:sz w:val="22"/>
          <w:lang w:eastAsia="zh-CN"/>
        </w:rPr>
        <w:tab/>
        <w:t>General</w:t>
      </w:r>
      <w:bookmarkEnd w:id="129"/>
      <w:bookmarkEnd w:id="130"/>
      <w:bookmarkEnd w:id="131"/>
      <w:bookmarkEnd w:id="132"/>
    </w:p>
    <w:p w14:paraId="441CFECD" w14:textId="1E60AA9A" w:rsidR="00930229" w:rsidRPr="00930229" w:rsidRDefault="00930229" w:rsidP="00930229">
      <w:pPr>
        <w:textAlignment w:val="baseline"/>
        <w:rPr>
          <w:rFonts w:eastAsia="宋体"/>
          <w:kern w:val="2"/>
          <w:lang w:eastAsia="zh-CN"/>
        </w:rPr>
      </w:pPr>
      <w:r w:rsidRPr="00930229">
        <w:rPr>
          <w:rFonts w:eastAsia="宋体"/>
          <w:kern w:val="2"/>
          <w:lang w:eastAsia="zh-CN"/>
        </w:rPr>
        <w:t xml:space="preserve">The objective of the measurement is to measure </w:t>
      </w:r>
      <w:ins w:id="133" w:author="Ericsson User" w:date="2020-10-08T14:14:00Z">
        <w:r w:rsidR="00C21EE7">
          <w:rPr>
            <w:rFonts w:eastAsia="宋体"/>
            <w:kern w:val="2"/>
            <w:lang w:eastAsia="zh-CN"/>
          </w:rPr>
          <w:t xml:space="preserve">the </w:t>
        </w:r>
      </w:ins>
      <w:r w:rsidRPr="00930229">
        <w:rPr>
          <w:rFonts w:eastAsia="宋体"/>
          <w:kern w:val="2"/>
          <w:lang w:eastAsia="zh-CN"/>
        </w:rPr>
        <w:t>number of active UEs per QoS level for OAM performance observability</w:t>
      </w:r>
      <w:ins w:id="134" w:author="Ericsson_R2-2010042" w:date="2020-11-13T16:40:00Z">
        <w:r w:rsidR="002B0B9C" w:rsidRPr="002B0B9C">
          <w:rPr>
            <w:rFonts w:eastAsia="宋体"/>
            <w:kern w:val="2"/>
            <w:lang w:eastAsia="zh-CN"/>
          </w:rPr>
          <w:t xml:space="preserve"> or for SON functions e.g., mobility load balancing</w:t>
        </w:r>
      </w:ins>
      <w:r w:rsidRPr="00930229">
        <w:rPr>
          <w:rFonts w:eastAsia="宋体"/>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35" w:name="_Toc23029796"/>
      <w:bookmarkStart w:id="136" w:name="_Toc22987263"/>
      <w:bookmarkStart w:id="137" w:name="_Toc22986235"/>
      <w:bookmarkStart w:id="138" w:name="_Toc43234911"/>
      <w:bookmarkStart w:id="139" w:name="_Toc43242703"/>
      <w:bookmarkStart w:id="140" w:name="_Toc46328569"/>
      <w:bookmarkStart w:id="141" w:name="_Toc52580207"/>
      <w:r w:rsidRPr="00930229">
        <w:rPr>
          <w:rFonts w:ascii="Arial" w:hAnsi="Arial"/>
          <w:sz w:val="22"/>
        </w:rPr>
        <w:t>4.2.1.3.2</w:t>
      </w:r>
      <w:r w:rsidRPr="00930229">
        <w:rPr>
          <w:rFonts w:ascii="Arial" w:hAnsi="Arial"/>
          <w:sz w:val="22"/>
        </w:rPr>
        <w:tab/>
        <w:t xml:space="preserve">Mean number of Active UEs in the DL per </w:t>
      </w:r>
      <w:bookmarkEnd w:id="135"/>
      <w:bookmarkEnd w:id="136"/>
      <w:bookmarkEnd w:id="137"/>
      <w:r w:rsidRPr="00930229">
        <w:rPr>
          <w:rFonts w:ascii="Arial" w:hAnsi="Arial"/>
          <w:sz w:val="22"/>
          <w:lang w:eastAsia="zh-CN"/>
        </w:rPr>
        <w:t>DRB</w:t>
      </w:r>
      <w:r w:rsidRPr="00930229">
        <w:rPr>
          <w:rFonts w:ascii="Arial" w:hAnsi="Arial"/>
          <w:sz w:val="22"/>
        </w:rPr>
        <w:t xml:space="preserve"> per cell</w:t>
      </w:r>
      <w:bookmarkEnd w:id="138"/>
      <w:bookmarkEnd w:id="139"/>
      <w:bookmarkEnd w:id="140"/>
      <w:bookmarkEnd w:id="141"/>
    </w:p>
    <w:p w14:paraId="57DC2FF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2"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2"/>
            <w:r w:rsidRPr="00930229">
              <w:rPr>
                <w:rFonts w:ascii="Arial" w:hAnsi="Arial"/>
                <w:sz w:val="18"/>
              </w:rPr>
              <w:t>,</w:t>
            </w:r>
            <w:ins w:id="143"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宋体"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44"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宋体"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5" w:name="_Toc23029797"/>
      <w:bookmarkStart w:id="146" w:name="_Toc22987264"/>
      <w:bookmarkStart w:id="147" w:name="_Toc22986236"/>
      <w:bookmarkStart w:id="148" w:name="_Toc43234912"/>
      <w:bookmarkStart w:id="149" w:name="_Toc43242704"/>
      <w:bookmarkStart w:id="150" w:name="_Toc46328570"/>
      <w:bookmarkStart w:id="151" w:name="_Toc52580208"/>
      <w:r w:rsidRPr="00930229">
        <w:rPr>
          <w:rFonts w:ascii="Arial" w:hAnsi="Arial"/>
          <w:sz w:val="22"/>
        </w:rPr>
        <w:t>4.2.1.3.3</w:t>
      </w:r>
      <w:r w:rsidRPr="00930229">
        <w:rPr>
          <w:rFonts w:ascii="Arial" w:hAnsi="Arial"/>
          <w:sz w:val="22"/>
        </w:rPr>
        <w:tab/>
      </w:r>
      <w:bookmarkStart w:id="152" w:name="_Hlk43400405"/>
      <w:r w:rsidRPr="00930229">
        <w:rPr>
          <w:rFonts w:ascii="Arial" w:hAnsi="Arial"/>
          <w:sz w:val="22"/>
        </w:rPr>
        <w:t xml:space="preserve">Max number of Active UEs in the DL per </w:t>
      </w:r>
      <w:bookmarkEnd w:id="145"/>
      <w:bookmarkEnd w:id="146"/>
      <w:bookmarkEnd w:id="147"/>
      <w:r w:rsidRPr="00930229">
        <w:rPr>
          <w:rFonts w:ascii="Arial" w:hAnsi="Arial"/>
          <w:sz w:val="22"/>
        </w:rPr>
        <w:t>DRB per cell</w:t>
      </w:r>
      <w:bookmarkEnd w:id="148"/>
      <w:bookmarkEnd w:id="149"/>
      <w:bookmarkEnd w:id="150"/>
      <w:bookmarkEnd w:id="151"/>
      <w:bookmarkEnd w:id="152"/>
    </w:p>
    <w:p w14:paraId="752549D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1948EC">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3"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宋体"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宋体"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4" w:name="_Toc22986237"/>
      <w:bookmarkStart w:id="155" w:name="_Toc534931545"/>
      <w:bookmarkStart w:id="156" w:name="_Toc23029798"/>
      <w:bookmarkStart w:id="157" w:name="_Toc22987265"/>
      <w:bookmarkStart w:id="158" w:name="_Toc43234913"/>
      <w:bookmarkStart w:id="159" w:name="_Toc43242705"/>
      <w:bookmarkStart w:id="160" w:name="_Toc46328571"/>
      <w:bookmarkStart w:id="161" w:name="_Toc52580209"/>
      <w:r w:rsidRPr="00930229">
        <w:rPr>
          <w:rFonts w:ascii="Arial" w:hAnsi="Arial"/>
          <w:sz w:val="22"/>
        </w:rPr>
        <w:t>4.2.1.3.4</w:t>
      </w:r>
      <w:r w:rsidRPr="00930229">
        <w:rPr>
          <w:rFonts w:ascii="Arial" w:hAnsi="Arial"/>
          <w:sz w:val="22"/>
        </w:rPr>
        <w:tab/>
        <w:t xml:space="preserve">Mean number of Active UEs in the UL per </w:t>
      </w:r>
      <w:bookmarkEnd w:id="154"/>
      <w:bookmarkEnd w:id="155"/>
      <w:bookmarkEnd w:id="156"/>
      <w:bookmarkEnd w:id="157"/>
      <w:r w:rsidRPr="00930229">
        <w:rPr>
          <w:rFonts w:ascii="Arial" w:hAnsi="Arial"/>
          <w:sz w:val="22"/>
        </w:rPr>
        <w:t>DRB per cell</w:t>
      </w:r>
      <w:bookmarkEnd w:id="158"/>
      <w:bookmarkEnd w:id="159"/>
      <w:bookmarkEnd w:id="160"/>
      <w:bookmarkEnd w:id="161"/>
    </w:p>
    <w:p w14:paraId="714BA4BA" w14:textId="2CEDF63E" w:rsidR="00930229" w:rsidRPr="00930229" w:rsidRDefault="00930229" w:rsidP="00930229">
      <w:pPr>
        <w:textAlignment w:val="baseline"/>
        <w:rPr>
          <w:rFonts w:eastAsia="宋体"/>
        </w:rPr>
      </w:pPr>
      <w:r w:rsidRPr="00930229">
        <w:rPr>
          <w:rFonts w:eastAsia="宋体"/>
        </w:rPr>
        <w:t>Protocol Layer: MAC</w:t>
      </w:r>
      <w:del w:id="162" w:author="CATT_R2-2008919" w:date="2020-11-13T15:37:00Z">
        <w:r w:rsidRPr="00930229" w:rsidDel="00FF4B74">
          <w:rPr>
            <w:rFonts w:eastAsia="宋体"/>
          </w:rPr>
          <w:delText>, RLC</w:delText>
        </w:r>
      </w:del>
    </w:p>
    <w:p w14:paraId="7DFB61B6"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等线"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948EC">
              <w:rPr>
                <w:rFonts w:ascii="Arial" w:hAnsi="Arial"/>
                <w:position w:val="-12"/>
                <w:sz w:val="18"/>
              </w:rPr>
              <w:pict w14:anchorId="4F231208">
                <v:shape id="_x0000_i1026" type="#_x0000_t75" style="width:101.2pt;height:1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宋体"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3"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宋体" w:hAnsi="Arial"/>
          <w:b/>
        </w:rPr>
        <w:t>Parameter description for</w:t>
      </w:r>
      <w:r w:rsidRPr="00930229">
        <w:rPr>
          <w:rFonts w:ascii="Arial" w:hAnsi="Arial"/>
          <w:b/>
        </w:rPr>
        <w:t xml:space="preserve"> </w:t>
      </w:r>
      <w:r w:rsidRPr="00930229">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64" w:author="CATT_R2-2008919" w:date="2020-11-13T15:39:00Z">
              <w:r w:rsidR="00FF4B74">
                <w:rPr>
                  <w:rFonts w:ascii="Arial" w:hAnsi="Arial"/>
                  <w:sz w:val="18"/>
                  <w:lang w:eastAsia="zh-CN"/>
                </w:rPr>
                <w:t>,</w:t>
              </w:r>
            </w:ins>
            <w:r w:rsidRPr="00930229">
              <w:rPr>
                <w:rFonts w:ascii="Arial" w:hAnsi="Arial"/>
                <w:sz w:val="18"/>
                <w:lang w:eastAsia="zh-CN"/>
              </w:rPr>
              <w:t xml:space="preserve"> </w:t>
            </w:r>
            <w:ins w:id="165" w:author="CATT_R2-2008919" w:date="2020-11-13T15:38:00Z">
              <w:r w:rsidR="00FF4B74" w:rsidRPr="00FF4B74">
                <w:rPr>
                  <w:rFonts w:ascii="Arial" w:hAnsi="Arial"/>
                  <w:sz w:val="18"/>
                  <w:lang w:eastAsia="zh-CN"/>
                </w:rPr>
                <w:t>RLC or PDCP</w:t>
              </w:r>
            </w:ins>
            <w:del w:id="166"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gNB estimation that is expected to be based on Buffer Status Reporting, provided </w:t>
            </w:r>
            <w:ins w:id="167" w:author="CATT_R2-2008919" w:date="2020-11-13T15:38:00Z">
              <w:r w:rsidR="00FF4B74" w:rsidRPr="00FF4B74">
                <w:rPr>
                  <w:rFonts w:ascii="Arial" w:hAnsi="Arial"/>
                  <w:sz w:val="18"/>
                  <w:lang w:eastAsia="zh-CN"/>
                </w:rPr>
                <w:t>configured</w:t>
              </w:r>
            </w:ins>
            <w:del w:id="168"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宋体"/>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69" w:name="_Toc23029799"/>
      <w:bookmarkStart w:id="170" w:name="_Toc22986238"/>
      <w:bookmarkStart w:id="171" w:name="_Toc22987266"/>
      <w:bookmarkStart w:id="172" w:name="_Toc43234914"/>
      <w:bookmarkStart w:id="173" w:name="_Toc43242706"/>
      <w:bookmarkStart w:id="174" w:name="_Toc46328572"/>
      <w:bookmarkStart w:id="175" w:name="_Toc52580210"/>
      <w:r w:rsidRPr="00930229">
        <w:rPr>
          <w:rFonts w:ascii="Arial" w:hAnsi="Arial"/>
          <w:sz w:val="22"/>
        </w:rPr>
        <w:t>4.2.1.3.5</w:t>
      </w:r>
      <w:r w:rsidRPr="00930229">
        <w:rPr>
          <w:rFonts w:ascii="Arial" w:hAnsi="Arial"/>
          <w:sz w:val="22"/>
        </w:rPr>
        <w:tab/>
        <w:t xml:space="preserve">Max number of Active UEs in the UL per </w:t>
      </w:r>
      <w:bookmarkEnd w:id="169"/>
      <w:bookmarkEnd w:id="170"/>
      <w:bookmarkEnd w:id="171"/>
      <w:r w:rsidRPr="00930229">
        <w:rPr>
          <w:rFonts w:ascii="Arial" w:hAnsi="Arial"/>
          <w:sz w:val="22"/>
        </w:rPr>
        <w:t>DRB per cell</w:t>
      </w:r>
      <w:bookmarkEnd w:id="172"/>
      <w:bookmarkEnd w:id="173"/>
      <w:bookmarkEnd w:id="174"/>
      <w:bookmarkEnd w:id="175"/>
    </w:p>
    <w:p w14:paraId="3D78B6CB" w14:textId="77777777" w:rsidR="00930229" w:rsidRPr="00930229" w:rsidRDefault="00930229" w:rsidP="00930229">
      <w:pPr>
        <w:textAlignment w:val="baseline"/>
        <w:rPr>
          <w:rFonts w:eastAsia="宋体"/>
        </w:rPr>
      </w:pPr>
      <w:r w:rsidRPr="00930229">
        <w:rPr>
          <w:rFonts w:eastAsia="宋体"/>
        </w:rPr>
        <w:t>Protocol Layer: MAC</w:t>
      </w:r>
      <w:del w:id="176" w:author="CATT_R2-2008919" w:date="2020-11-13T15:38:00Z">
        <w:r w:rsidRPr="00930229" w:rsidDel="00FF4B74">
          <w:rPr>
            <w:rFonts w:eastAsia="宋体"/>
          </w:rPr>
          <w:delText>, RLC</w:delText>
        </w:r>
      </w:del>
    </w:p>
    <w:p w14:paraId="5B09647C"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等线"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宋体"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77"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宋体" w:hAnsi="Arial"/>
          <w:b/>
        </w:rPr>
        <w:t>Parameter description</w:t>
      </w:r>
      <w:r w:rsidRPr="00930229">
        <w:rPr>
          <w:rFonts w:ascii="Arial" w:eastAsia="等线"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78" w:author="CATT_R2-2008919" w:date="2020-11-13T15:39:00Z">
              <w:r w:rsidR="00FF4B74">
                <w:rPr>
                  <w:rFonts w:ascii="Arial" w:hAnsi="Arial"/>
                  <w:sz w:val="18"/>
                  <w:lang w:eastAsia="zh-CN"/>
                </w:rPr>
                <w:t>,</w:t>
              </w:r>
            </w:ins>
            <w:r w:rsidRPr="00930229">
              <w:rPr>
                <w:rFonts w:ascii="Arial" w:hAnsi="Arial"/>
                <w:sz w:val="18"/>
                <w:lang w:eastAsia="zh-CN"/>
              </w:rPr>
              <w:t xml:space="preserve"> </w:t>
            </w:r>
            <w:ins w:id="179" w:author="CATT_R2-2008919" w:date="2020-11-13T15:39:00Z">
              <w:r w:rsidR="00FF4B74" w:rsidRPr="00FF4B74">
                <w:rPr>
                  <w:rFonts w:ascii="Arial" w:hAnsi="Arial"/>
                  <w:sz w:val="18"/>
                  <w:lang w:eastAsia="zh-CN"/>
                </w:rPr>
                <w:t>RLC or PDCP</w:t>
              </w:r>
            </w:ins>
            <w:del w:id="180"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gNB estimation that is expected to be based on Buffer Status Reporting, provided </w:t>
            </w:r>
            <w:ins w:id="181" w:author="CATT_R2-2008919" w:date="2020-11-13T15:39:00Z">
              <w:r w:rsidR="00FF4B74" w:rsidRPr="00FF4B74">
                <w:rPr>
                  <w:rFonts w:ascii="Arial" w:hAnsi="Arial"/>
                  <w:sz w:val="18"/>
                  <w:lang w:eastAsia="zh-CN"/>
                </w:rPr>
                <w:t>configured</w:t>
              </w:r>
            </w:ins>
            <w:del w:id="182"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宋体"/>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83" w:name="_Toc23029800"/>
      <w:bookmarkStart w:id="184" w:name="_Toc22987267"/>
      <w:bookmarkStart w:id="185" w:name="_Toc22986239"/>
      <w:bookmarkStart w:id="186" w:name="_Toc534931546"/>
      <w:bookmarkStart w:id="187" w:name="_Toc43234915"/>
      <w:bookmarkStart w:id="188" w:name="_Toc43242707"/>
      <w:bookmarkStart w:id="189" w:name="_Toc46328573"/>
      <w:bookmarkStart w:id="190" w:name="_Toc52580211"/>
      <w:r w:rsidRPr="00930229">
        <w:rPr>
          <w:rFonts w:ascii="Arial" w:hAnsi="Arial"/>
          <w:sz w:val="22"/>
        </w:rPr>
        <w:t>4.2.1.3.6</w:t>
      </w:r>
      <w:r w:rsidRPr="00930229">
        <w:rPr>
          <w:rFonts w:ascii="Arial" w:hAnsi="Arial"/>
          <w:sz w:val="22"/>
        </w:rPr>
        <w:tab/>
        <w:t>Mean number of Active UEs</w:t>
      </w:r>
      <w:bookmarkEnd w:id="183"/>
      <w:bookmarkEnd w:id="184"/>
      <w:bookmarkEnd w:id="185"/>
      <w:bookmarkEnd w:id="186"/>
      <w:r w:rsidRPr="00930229">
        <w:rPr>
          <w:rFonts w:ascii="Arial" w:hAnsi="Arial"/>
          <w:sz w:val="22"/>
        </w:rPr>
        <w:t xml:space="preserve"> per cell</w:t>
      </w:r>
      <w:bookmarkEnd w:id="187"/>
      <w:bookmarkEnd w:id="188"/>
      <w:bookmarkEnd w:id="189"/>
      <w:bookmarkEnd w:id="190"/>
    </w:p>
    <w:p w14:paraId="0DAF5618" w14:textId="77777777" w:rsidR="00930229" w:rsidRPr="00930229" w:rsidRDefault="00930229" w:rsidP="00930229">
      <w:pPr>
        <w:textAlignment w:val="baseline"/>
        <w:rPr>
          <w:rFonts w:eastAsia="宋体"/>
        </w:rPr>
      </w:pPr>
      <w:r w:rsidRPr="00930229">
        <w:rPr>
          <w:rFonts w:eastAsia="宋体"/>
        </w:rPr>
        <w:t>Protocol Layer: MAC, RLC</w:t>
      </w:r>
    </w:p>
    <w:p w14:paraId="1A868E2B"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948EC">
              <w:rPr>
                <w:rFonts w:ascii="Arial" w:hAnsi="Arial"/>
                <w:position w:val="-12"/>
                <w:sz w:val="18"/>
              </w:rPr>
              <w:pict w14:anchorId="0F778B96">
                <v:shape id="_x0000_i1027" type="#_x0000_t75" style="width:1in;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宋体"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91"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w:t>
      </w:r>
      <w:r w:rsidRPr="00930229">
        <w:rPr>
          <w:rFonts w:ascii="Arial" w:eastAsia="等线"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宋体"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192" w:author="CATT_R2-2008919" w:date="2020-11-13T15:40: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193"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194"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195" w:author="CATT_R2-2008919" w:date="2020-11-13T15:41:00Z">
              <w:r w:rsidR="00FF4B74" w:rsidRPr="00FF4B74">
                <w:rPr>
                  <w:rFonts w:ascii="Arial" w:hAnsi="Arial"/>
                  <w:sz w:val="18"/>
                  <w:lang w:eastAsia="zh-CN"/>
                </w:rPr>
                <w:t>configured</w:t>
              </w:r>
            </w:ins>
            <w:del w:id="196"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gNB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宋体"/>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97" w:name="_Toc22986240"/>
      <w:bookmarkStart w:id="198" w:name="_Toc22987268"/>
      <w:bookmarkStart w:id="199" w:name="_Toc23029801"/>
      <w:bookmarkStart w:id="200" w:name="_Toc43234916"/>
      <w:bookmarkStart w:id="201" w:name="_Toc43242708"/>
      <w:bookmarkStart w:id="202" w:name="_Toc46328574"/>
      <w:bookmarkStart w:id="203" w:name="_Toc52580212"/>
      <w:r w:rsidRPr="00930229">
        <w:rPr>
          <w:rFonts w:ascii="Arial" w:hAnsi="Arial"/>
          <w:sz w:val="22"/>
        </w:rPr>
        <w:t>4.2.1.3.7</w:t>
      </w:r>
      <w:r w:rsidRPr="00930229">
        <w:rPr>
          <w:rFonts w:ascii="Arial" w:hAnsi="Arial"/>
          <w:sz w:val="22"/>
        </w:rPr>
        <w:tab/>
        <w:t>Max number of Active UEs</w:t>
      </w:r>
      <w:bookmarkEnd w:id="197"/>
      <w:bookmarkEnd w:id="198"/>
      <w:bookmarkEnd w:id="199"/>
      <w:r w:rsidRPr="00930229">
        <w:rPr>
          <w:rFonts w:ascii="Arial" w:hAnsi="Arial"/>
          <w:sz w:val="22"/>
        </w:rPr>
        <w:t xml:space="preserve"> per cell</w:t>
      </w:r>
      <w:bookmarkEnd w:id="200"/>
      <w:bookmarkEnd w:id="201"/>
      <w:bookmarkEnd w:id="202"/>
      <w:bookmarkEnd w:id="203"/>
    </w:p>
    <w:p w14:paraId="6C0122DA" w14:textId="77777777" w:rsidR="00930229" w:rsidRPr="00930229" w:rsidRDefault="00930229" w:rsidP="00930229">
      <w:pPr>
        <w:textAlignment w:val="baseline"/>
        <w:rPr>
          <w:rFonts w:eastAsia="宋体"/>
        </w:rPr>
      </w:pPr>
      <w:r w:rsidRPr="00930229">
        <w:rPr>
          <w:rFonts w:eastAsia="宋体"/>
        </w:rPr>
        <w:t>Protocol Layer: MAC, RLC</w:t>
      </w:r>
    </w:p>
    <w:p w14:paraId="02A2FD02"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1948EC">
              <w:rPr>
                <w:rFonts w:ascii="Arial" w:hAnsi="Arial"/>
                <w:position w:val="-12"/>
                <w:sz w:val="18"/>
              </w:rPr>
              <w:pict w14:anchorId="7832A253">
                <v:shape id="_x0000_i1028" type="#_x0000_t75" style="width:82.9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宋体"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04"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05" w:author="CATT_R2-2008919" w:date="2020-11-13T15:41: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06"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07"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08" w:author="CATT_R2-2008919" w:date="2020-11-13T15:42:00Z">
              <w:r w:rsidR="00FF4B74" w:rsidRPr="00FF4B74">
                <w:rPr>
                  <w:rFonts w:ascii="Arial" w:hAnsi="Arial"/>
                  <w:sz w:val="18"/>
                  <w:lang w:eastAsia="zh-CN"/>
                </w:rPr>
                <w:t xml:space="preserve">configured </w:t>
              </w:r>
            </w:ins>
            <w:del w:id="209"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gNB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宋体"/>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10" w:name="_Toc534931547"/>
      <w:bookmarkStart w:id="211" w:name="_Toc22987269"/>
      <w:bookmarkStart w:id="212" w:name="_Toc23029802"/>
      <w:bookmarkStart w:id="213" w:name="_Toc22986241"/>
      <w:bookmarkStart w:id="214" w:name="_Toc43234917"/>
      <w:bookmarkStart w:id="215" w:name="_Toc43242709"/>
      <w:bookmarkStart w:id="216" w:name="_Toc46328575"/>
      <w:bookmarkStart w:id="217" w:name="_Toc52580213"/>
      <w:r w:rsidRPr="00930229">
        <w:rPr>
          <w:rFonts w:ascii="Arial" w:hAnsi="Arial"/>
          <w:sz w:val="22"/>
        </w:rPr>
        <w:lastRenderedPageBreak/>
        <w:t>4.2.1.3.8</w:t>
      </w:r>
      <w:r w:rsidRPr="00930229">
        <w:rPr>
          <w:rFonts w:ascii="Arial" w:hAnsi="Arial"/>
          <w:sz w:val="22"/>
        </w:rPr>
        <w:tab/>
        <w:t xml:space="preserve">Mean number of Active UEs per </w:t>
      </w:r>
      <w:bookmarkEnd w:id="210"/>
      <w:bookmarkEnd w:id="211"/>
      <w:bookmarkEnd w:id="212"/>
      <w:bookmarkEnd w:id="213"/>
      <w:r w:rsidRPr="00930229">
        <w:rPr>
          <w:rFonts w:ascii="Arial" w:hAnsi="Arial"/>
          <w:sz w:val="22"/>
        </w:rPr>
        <w:t>DRB per cell</w:t>
      </w:r>
      <w:bookmarkEnd w:id="214"/>
      <w:bookmarkEnd w:id="215"/>
      <w:bookmarkEnd w:id="216"/>
      <w:bookmarkEnd w:id="217"/>
    </w:p>
    <w:p w14:paraId="27BB1875" w14:textId="77777777" w:rsidR="00930229" w:rsidRPr="00930229" w:rsidRDefault="00930229" w:rsidP="00930229">
      <w:pPr>
        <w:textAlignment w:val="baseline"/>
        <w:rPr>
          <w:rFonts w:eastAsia="宋体"/>
        </w:rPr>
      </w:pPr>
      <w:r w:rsidRPr="00930229">
        <w:rPr>
          <w:rFonts w:eastAsia="宋体"/>
        </w:rPr>
        <w:t>Protocol Layer: MAC, RLC</w:t>
      </w:r>
    </w:p>
    <w:p w14:paraId="4FA5F93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等线"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1948EC">
              <w:rPr>
                <w:rFonts w:ascii="Arial" w:hAnsi="Arial"/>
                <w:position w:val="-12"/>
                <w:sz w:val="18"/>
              </w:rPr>
              <w:pict w14:anchorId="498A4A21">
                <v:shape id="_x0000_i1029" type="#_x0000_t75" style="width:101.2pt;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8"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19" w:author="vivo_R2-2009681" w:date="2020-11-13T15:47:00Z">
              <w:r>
                <w:rPr>
                  <w:rFonts w:ascii="Arial" w:hAnsi="Arial"/>
                  <w:sz w:val="18"/>
                  <w:lang w:eastAsia="zh-CN"/>
                </w:rPr>
                <w:t>Mean n</w:t>
              </w:r>
            </w:ins>
            <w:del w:id="220"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宋体"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21" w:author="CATT_R2-2008919" w:date="2020-11-13T15:43: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22"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23"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24" w:author="CATT_R2-2008919" w:date="2020-11-13T15:44:00Z">
              <w:r w:rsidR="00FF4B74" w:rsidRPr="00FF4B74">
                <w:rPr>
                  <w:rFonts w:ascii="Arial" w:hAnsi="Arial"/>
                  <w:sz w:val="18"/>
                  <w:lang w:eastAsia="zh-CN"/>
                </w:rPr>
                <w:t xml:space="preserve">configured </w:t>
              </w:r>
            </w:ins>
            <w:del w:id="225"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宋体"/>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6" w:name="_Toc22986242"/>
      <w:bookmarkStart w:id="227" w:name="_Toc22987270"/>
      <w:bookmarkStart w:id="228" w:name="_Toc23029803"/>
      <w:bookmarkStart w:id="229" w:name="_Toc43234918"/>
      <w:bookmarkStart w:id="230" w:name="_Toc43242710"/>
      <w:bookmarkStart w:id="231" w:name="_Toc46328576"/>
      <w:bookmarkStart w:id="232" w:name="_Toc52580214"/>
      <w:r w:rsidRPr="00930229">
        <w:rPr>
          <w:rFonts w:ascii="Arial" w:hAnsi="Arial"/>
          <w:sz w:val="22"/>
        </w:rPr>
        <w:t>4.2.1.3.9</w:t>
      </w:r>
      <w:r w:rsidRPr="00930229">
        <w:rPr>
          <w:rFonts w:ascii="Arial" w:hAnsi="Arial"/>
          <w:sz w:val="22"/>
        </w:rPr>
        <w:tab/>
        <w:t xml:space="preserve">Max number of Active UEs per </w:t>
      </w:r>
      <w:bookmarkEnd w:id="226"/>
      <w:bookmarkEnd w:id="227"/>
      <w:bookmarkEnd w:id="228"/>
      <w:r w:rsidRPr="00930229">
        <w:rPr>
          <w:rFonts w:ascii="Arial" w:hAnsi="Arial"/>
          <w:sz w:val="22"/>
        </w:rPr>
        <w:t>DRB per cell</w:t>
      </w:r>
      <w:bookmarkEnd w:id="229"/>
      <w:bookmarkEnd w:id="230"/>
      <w:bookmarkEnd w:id="231"/>
      <w:bookmarkEnd w:id="232"/>
    </w:p>
    <w:p w14:paraId="5CD742AC" w14:textId="77777777" w:rsidR="00930229" w:rsidRPr="00930229" w:rsidRDefault="00930229" w:rsidP="00930229">
      <w:pPr>
        <w:textAlignment w:val="baseline"/>
        <w:rPr>
          <w:rFonts w:eastAsia="宋体"/>
        </w:rPr>
      </w:pPr>
      <w:r w:rsidRPr="00930229">
        <w:rPr>
          <w:rFonts w:eastAsia="宋体"/>
        </w:rPr>
        <w:t>Protocol Layer: MAC, RLC</w:t>
      </w:r>
    </w:p>
    <w:p w14:paraId="49259B9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1948EC">
              <w:rPr>
                <w:rFonts w:ascii="Arial" w:hAnsi="Arial"/>
                <w:position w:val="-12"/>
                <w:sz w:val="18"/>
              </w:rPr>
              <w:pict w14:anchorId="594AB71E">
                <v:shape id="_x0000_i1030" type="#_x0000_t75" style="width:116.8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33"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34"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5" w:author="CATT_R2-2008919" w:date="2020-11-13T15:44: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36"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37"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38" w:author="CATT_R2-2008919" w:date="2020-11-13T15:45:00Z">
              <w:r w:rsidR="00FF4B74" w:rsidRPr="00FF4B74">
                <w:rPr>
                  <w:rFonts w:ascii="Arial" w:hAnsi="Arial"/>
                  <w:sz w:val="18"/>
                  <w:lang w:eastAsia="zh-CN"/>
                </w:rPr>
                <w:t>configured</w:t>
              </w:r>
            </w:ins>
            <w:del w:id="239"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宋体"/>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40" w:name="_Toc23029804"/>
      <w:bookmarkStart w:id="241" w:name="_Toc22987271"/>
      <w:bookmarkStart w:id="242" w:name="_Toc22986243"/>
      <w:bookmarkStart w:id="243" w:name="_Toc43234919"/>
      <w:bookmarkStart w:id="244" w:name="_Toc43242711"/>
      <w:bookmarkStart w:id="245" w:name="_Toc46328577"/>
      <w:bookmarkStart w:id="246" w:name="_Toc52580215"/>
      <w:r w:rsidRPr="00930229">
        <w:rPr>
          <w:rFonts w:ascii="Arial" w:hAnsi="Arial"/>
          <w:sz w:val="24"/>
        </w:rPr>
        <w:t>4.2.1.4</w:t>
      </w:r>
      <w:r w:rsidRPr="00930229">
        <w:rPr>
          <w:rFonts w:ascii="Arial" w:hAnsi="Arial"/>
          <w:sz w:val="24"/>
        </w:rPr>
        <w:tab/>
        <w:t>Number of stored inactive UE contexts</w:t>
      </w:r>
      <w:bookmarkEnd w:id="240"/>
      <w:bookmarkEnd w:id="241"/>
      <w:bookmarkEnd w:id="242"/>
      <w:bookmarkEnd w:id="243"/>
      <w:bookmarkEnd w:id="244"/>
      <w:bookmarkEnd w:id="245"/>
      <w:bookmarkEnd w:id="246"/>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47" w:name="_Toc43234920"/>
      <w:bookmarkStart w:id="248" w:name="_Toc43242712"/>
      <w:bookmarkStart w:id="249" w:name="_Toc46328578"/>
      <w:bookmarkStart w:id="250" w:name="_Toc52580216"/>
      <w:r w:rsidRPr="00930229">
        <w:rPr>
          <w:rFonts w:ascii="Arial" w:hAnsi="Arial"/>
          <w:sz w:val="22"/>
        </w:rPr>
        <w:t>4.2.1.4.1</w:t>
      </w:r>
      <w:r w:rsidRPr="00930229">
        <w:rPr>
          <w:rFonts w:ascii="Arial" w:hAnsi="Arial"/>
          <w:sz w:val="22"/>
        </w:rPr>
        <w:tab/>
        <w:t>General</w:t>
      </w:r>
      <w:bookmarkEnd w:id="247"/>
      <w:bookmarkEnd w:id="248"/>
      <w:bookmarkEnd w:id="249"/>
      <w:bookmarkEnd w:id="250"/>
    </w:p>
    <w:p w14:paraId="407427D7" w14:textId="77777777" w:rsidR="00930229" w:rsidRPr="00930229" w:rsidRDefault="00930229" w:rsidP="00930229">
      <w:pPr>
        <w:textAlignment w:val="baseline"/>
        <w:rPr>
          <w:rFonts w:eastAsia="宋体"/>
        </w:rPr>
      </w:pPr>
      <w:r w:rsidRPr="00930229">
        <w:rPr>
          <w:rFonts w:eastAsia="宋体"/>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宋体"/>
        </w:rPr>
      </w:pPr>
      <w:r w:rsidRPr="00930229">
        <w:rPr>
          <w:rFonts w:eastAsia="宋体"/>
        </w:rPr>
        <w:t xml:space="preserve">The measurement is obtained by sampling at a pre-defined interval, the number of inactive UE contexts for each </w:t>
      </w:r>
      <w:del w:id="251" w:author="vivo_R2-2009681" w:date="2020-11-13T15:48:00Z">
        <w:r w:rsidRPr="00930229" w:rsidDel="00DD6A9F">
          <w:rPr>
            <w:rFonts w:eastAsia="宋体"/>
          </w:rPr>
          <w:delText xml:space="preserve">NR </w:delText>
        </w:r>
      </w:del>
      <w:r w:rsidRPr="00930229">
        <w:rPr>
          <w:rFonts w:eastAsia="宋体"/>
        </w:rPr>
        <w:t xml:space="preserve">gNB and then taking the arithmetic mean or </w:t>
      </w:r>
      <w:r w:rsidRPr="00930229">
        <w:rPr>
          <w:rFonts w:eastAsia="宋体"/>
          <w:lang w:eastAsia="zh-CN"/>
        </w:rPr>
        <w:t xml:space="preserve">maximum value </w:t>
      </w:r>
      <w:r w:rsidRPr="00930229">
        <w:rPr>
          <w:rFonts w:eastAsia="宋体"/>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52" w:name="_Toc23029805"/>
      <w:bookmarkStart w:id="253" w:name="_Toc22987272"/>
      <w:bookmarkStart w:id="254" w:name="_Toc22986244"/>
      <w:bookmarkStart w:id="255" w:name="_Toc43234921"/>
      <w:bookmarkStart w:id="256" w:name="_Toc43242713"/>
      <w:bookmarkStart w:id="257" w:name="_Toc46328579"/>
      <w:bookmarkStart w:id="258" w:name="_Toc52580217"/>
      <w:r w:rsidRPr="00930229">
        <w:rPr>
          <w:rFonts w:ascii="Arial" w:hAnsi="Arial"/>
          <w:sz w:val="22"/>
        </w:rPr>
        <w:t>4.2.1.4.2</w:t>
      </w:r>
      <w:r w:rsidRPr="00930229">
        <w:rPr>
          <w:rFonts w:ascii="Arial" w:hAnsi="Arial"/>
          <w:sz w:val="22"/>
        </w:rPr>
        <w:tab/>
        <w:t>Mean number of stored inactive UE contexts</w:t>
      </w:r>
      <w:bookmarkEnd w:id="252"/>
      <w:bookmarkEnd w:id="253"/>
      <w:bookmarkEnd w:id="254"/>
      <w:bookmarkEnd w:id="255"/>
      <w:bookmarkEnd w:id="256"/>
      <w:bookmarkEnd w:id="257"/>
      <w:bookmarkEnd w:id="258"/>
    </w:p>
    <w:p w14:paraId="3251A013" w14:textId="77777777" w:rsidR="00930229" w:rsidRPr="00930229" w:rsidRDefault="00930229" w:rsidP="00930229">
      <w:pPr>
        <w:textAlignment w:val="baseline"/>
        <w:rPr>
          <w:rFonts w:eastAsia="宋体"/>
        </w:rPr>
      </w:pPr>
      <w:bookmarkStart w:id="259" w:name="_Hlk30930378"/>
      <w:r w:rsidRPr="00930229">
        <w:rPr>
          <w:rFonts w:eastAsia="宋体"/>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4.2.1.4.2-1: Definition for </w:t>
      </w:r>
      <w:bookmarkStart w:id="260" w:name="_Hlk43402065"/>
      <w:r w:rsidRPr="00930229">
        <w:rPr>
          <w:rFonts w:ascii="Arial" w:hAnsi="Arial"/>
          <w:b/>
        </w:rPr>
        <w:t>Mean number of stored inactive UE contexts</w:t>
      </w:r>
      <w:bookmarkEnd w:id="260"/>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59"/>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948EC">
              <w:rPr>
                <w:rFonts w:ascii="Arial" w:hAnsi="Arial"/>
                <w:position w:val="-12"/>
                <w:sz w:val="18"/>
              </w:rPr>
              <w:pict w14:anchorId="225FDFA7">
                <v:shape id="_x0000_i1031" type="#_x0000_t75" style="width:1in;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61"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62"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3" w:name="_Toc23029806"/>
      <w:bookmarkStart w:id="264" w:name="_Toc22987273"/>
      <w:bookmarkStart w:id="265" w:name="_Toc22986245"/>
      <w:bookmarkStart w:id="266" w:name="_Toc43234922"/>
      <w:bookmarkStart w:id="267" w:name="_Toc43242714"/>
      <w:bookmarkStart w:id="268" w:name="_Toc46328580"/>
      <w:bookmarkStart w:id="269" w:name="_Toc52580218"/>
      <w:r w:rsidRPr="00930229">
        <w:rPr>
          <w:rFonts w:ascii="Arial" w:hAnsi="Arial"/>
          <w:sz w:val="22"/>
        </w:rPr>
        <w:lastRenderedPageBreak/>
        <w:t>4.2.1.4.3</w:t>
      </w:r>
      <w:r w:rsidRPr="00930229">
        <w:rPr>
          <w:rFonts w:ascii="Arial" w:hAnsi="Arial"/>
          <w:sz w:val="22"/>
        </w:rPr>
        <w:tab/>
        <w:t>Max number of stored inactive UE contexts</w:t>
      </w:r>
      <w:bookmarkEnd w:id="263"/>
      <w:bookmarkEnd w:id="264"/>
      <w:bookmarkEnd w:id="265"/>
      <w:bookmarkEnd w:id="266"/>
      <w:bookmarkEnd w:id="267"/>
      <w:bookmarkEnd w:id="268"/>
      <w:bookmarkEnd w:id="269"/>
    </w:p>
    <w:p w14:paraId="682C8E41" w14:textId="77777777" w:rsidR="00930229" w:rsidRPr="00930229" w:rsidRDefault="00930229" w:rsidP="00930229">
      <w:pPr>
        <w:textAlignment w:val="baseline"/>
        <w:rPr>
          <w:rFonts w:eastAsia="宋体"/>
        </w:rPr>
      </w:pPr>
      <w:r w:rsidRPr="00930229">
        <w:rPr>
          <w:rFonts w:eastAsia="宋体"/>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948EC">
              <w:rPr>
                <w:rFonts w:ascii="Arial" w:hAnsi="Arial"/>
                <w:position w:val="-12"/>
                <w:sz w:val="18"/>
              </w:rPr>
              <w:pict w14:anchorId="5313D6C5">
                <v:shape id="_x0000_i1032" type="#_x0000_t75" style="width:85.0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70"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宋体" w:hAnsi="Arial"/>
          <w:b/>
          <w:lang w:eastAsia="zh-CN"/>
        </w:rPr>
      </w:pPr>
      <w:r w:rsidRPr="00930229">
        <w:rPr>
          <w:rFonts w:ascii="Arial" w:hAnsi="Arial"/>
          <w:b/>
          <w:lang w:eastAsia="zh-CN"/>
        </w:rPr>
        <w:t xml:space="preserve">Table 4.2.1.4.3-2: </w:t>
      </w:r>
      <w:r w:rsidRPr="00930229">
        <w:rPr>
          <w:rFonts w:ascii="Arial" w:eastAsia="宋体"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71"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72" w:name="_Toc23170585"/>
      <w:bookmarkStart w:id="273" w:name="_Toc43234923"/>
      <w:bookmarkStart w:id="274" w:name="_Toc43242715"/>
      <w:bookmarkStart w:id="275" w:name="_Toc46328581"/>
      <w:bookmarkStart w:id="276" w:name="_Toc52580219"/>
      <w:r w:rsidRPr="00930229">
        <w:rPr>
          <w:rFonts w:ascii="Arial" w:hAnsi="Arial"/>
          <w:sz w:val="24"/>
        </w:rPr>
        <w:t>4.2.1.5</w:t>
      </w:r>
      <w:r w:rsidRPr="00930229">
        <w:rPr>
          <w:rFonts w:ascii="Arial" w:hAnsi="Arial"/>
          <w:sz w:val="24"/>
        </w:rPr>
        <w:tab/>
      </w:r>
      <w:bookmarkEnd w:id="272"/>
      <w:r w:rsidRPr="00930229">
        <w:rPr>
          <w:rFonts w:ascii="Arial" w:hAnsi="Arial"/>
          <w:sz w:val="24"/>
        </w:rPr>
        <w:t>Packet Loss Rate</w:t>
      </w:r>
      <w:bookmarkEnd w:id="273"/>
      <w:bookmarkEnd w:id="274"/>
      <w:bookmarkEnd w:id="275"/>
      <w:bookmarkEnd w:id="276"/>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7" w:name="_Toc518910494"/>
      <w:bookmarkStart w:id="278" w:name="_Toc43234924"/>
      <w:bookmarkStart w:id="279" w:name="_Toc43242716"/>
      <w:bookmarkStart w:id="280" w:name="_Toc46328582"/>
      <w:bookmarkStart w:id="281" w:name="_Toc52580220"/>
      <w:r w:rsidRPr="00930229">
        <w:rPr>
          <w:rFonts w:ascii="Arial" w:hAnsi="Arial"/>
          <w:sz w:val="22"/>
        </w:rPr>
        <w:t>4.2.1.5.1</w:t>
      </w:r>
      <w:r w:rsidRPr="00930229">
        <w:rPr>
          <w:rFonts w:ascii="Arial" w:hAnsi="Arial"/>
          <w:sz w:val="22"/>
        </w:rPr>
        <w:tab/>
      </w:r>
      <w:bookmarkStart w:id="282" w:name="_Hlk24021945"/>
      <w:bookmarkStart w:id="283" w:name="_Hlk40190197"/>
      <w:r w:rsidRPr="00930229">
        <w:rPr>
          <w:rFonts w:ascii="Arial" w:hAnsi="Arial"/>
          <w:sz w:val="22"/>
        </w:rPr>
        <w:t>Packet Uu Loss Rate in the DL per</w:t>
      </w:r>
      <w:bookmarkEnd w:id="277"/>
      <w:bookmarkEnd w:id="282"/>
      <w:r w:rsidRPr="00930229">
        <w:rPr>
          <w:rFonts w:ascii="Arial" w:hAnsi="Arial"/>
          <w:sz w:val="22"/>
        </w:rPr>
        <w:t xml:space="preserve"> DRB per UE</w:t>
      </w:r>
      <w:bookmarkEnd w:id="278"/>
      <w:bookmarkEnd w:id="279"/>
      <w:bookmarkEnd w:id="280"/>
      <w:bookmarkEnd w:id="281"/>
    </w:p>
    <w:p w14:paraId="728BAF82" w14:textId="77777777" w:rsidR="00930229" w:rsidRPr="00930229" w:rsidRDefault="00930229" w:rsidP="00930229">
      <w:pPr>
        <w:textAlignment w:val="baseline"/>
        <w:rPr>
          <w:kern w:val="2"/>
        </w:rPr>
      </w:pPr>
      <w:r w:rsidRPr="00930229">
        <w:rPr>
          <w:kern w:val="2"/>
        </w:rPr>
        <w:t>The objective of this measurement is to measure packets that are lost at Uu transmission, for OAM performance observability.</w:t>
      </w:r>
    </w:p>
    <w:p w14:paraId="73D90F66" w14:textId="77777777" w:rsidR="00930229" w:rsidRPr="00930229" w:rsidRDefault="00930229" w:rsidP="00930229">
      <w:pPr>
        <w:textAlignment w:val="baseline"/>
        <w:rPr>
          <w:kern w:val="2"/>
        </w:rPr>
      </w:pPr>
      <w:bookmarkStart w:id="284"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等线" w:hAnsi="Arial"/>
          <w:b/>
        </w:rPr>
        <w:t xml:space="preserve">Table 4.2.1.5.1-1: Definition for </w:t>
      </w:r>
      <w:r w:rsidRPr="00930229">
        <w:rPr>
          <w:rFonts w:ascii="Arial" w:hAnsi="Arial"/>
          <w:b/>
        </w:rPr>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284"/>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Uu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宋体" w:hAnsi="Arial"/>
          <w:b/>
        </w:rPr>
        <w:t>Parameter description for</w:t>
      </w:r>
      <w:r w:rsidRPr="00930229">
        <w:rPr>
          <w:rFonts w:ascii="Arial" w:hAnsi="Arial"/>
          <w:b/>
        </w:rPr>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eastAsia="宋体"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lang w:eastAsia="zh-CN"/>
              </w:rPr>
              <w:t>The identity of the measured DRB.</w:t>
            </w:r>
          </w:p>
        </w:tc>
      </w:tr>
      <w:bookmarkEnd w:id="283"/>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85" w:name="_Toc43234925"/>
      <w:bookmarkStart w:id="286" w:name="_Toc43242717"/>
      <w:bookmarkStart w:id="287" w:name="_Toc46328583"/>
      <w:bookmarkStart w:id="288"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285"/>
      <w:bookmarkEnd w:id="286"/>
      <w:bookmarkEnd w:id="287"/>
      <w:bookmarkEnd w:id="288"/>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289" w:author="Ericsson User" w:date="2020-10-08T14:17:00Z">
        <w:r w:rsidRPr="00930229" w:rsidDel="003234A9">
          <w:delText xml:space="preserve">throughout </w:delText>
        </w:r>
      </w:del>
      <w:ins w:id="290"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291"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292" w:author="RAN2#112e" w:date="2020-11-13T17:06:00Z"/>
          <w:rFonts w:ascii="Arial" w:hAnsi="Arial"/>
          <w:sz w:val="24"/>
        </w:rPr>
      </w:pPr>
      <w:commentRangeStart w:id="293"/>
      <w:ins w:id="294" w:author="RAN2#112e" w:date="2020-11-13T17:06:00Z">
        <w:r w:rsidRPr="00B847F1">
          <w:rPr>
            <w:rFonts w:ascii="Arial" w:hAnsi="Arial"/>
            <w:sz w:val="24"/>
          </w:rPr>
          <w:t>4.2.1.x</w:t>
        </w:r>
        <w:commentRangeEnd w:id="293"/>
        <w:r>
          <w:rPr>
            <w:rStyle w:val="a9"/>
          </w:rPr>
          <w:commentReference w:id="293"/>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295" w:author="RAN2#112e" w:date="2020-11-13T17:06:00Z"/>
          <w:rFonts w:ascii="Arial" w:hAnsi="Arial"/>
          <w:sz w:val="22"/>
        </w:rPr>
      </w:pPr>
      <w:ins w:id="296"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297" w:author="RAN2#112e" w:date="2020-11-13T17:06:00Z"/>
          <w:kern w:val="2"/>
          <w:lang w:eastAsia="zh-CN"/>
        </w:rPr>
      </w:pPr>
      <w:ins w:id="298"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299" w:author="RAN2#112e" w:date="2020-11-13T17:06:00Z"/>
          <w:kern w:val="2"/>
          <w:lang w:eastAsia="zh-CN"/>
        </w:rPr>
      </w:pPr>
      <w:ins w:id="300"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01" w:author="RAN2#112e" w:date="2020-11-13T17:06:00Z"/>
          <w:rFonts w:ascii="Arial" w:hAnsi="Arial"/>
          <w:b/>
          <w:kern w:val="2"/>
          <w:lang w:eastAsia="zh-CN"/>
        </w:rPr>
      </w:pPr>
      <w:ins w:id="302"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等线"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03" w:author="RAN2#112e" w:date="2020-11-13T17:06:00Z"/>
        </w:trPr>
        <w:tc>
          <w:tcPr>
            <w:tcW w:w="1951" w:type="dxa"/>
          </w:tcPr>
          <w:p w14:paraId="56C9D78B" w14:textId="77777777" w:rsidR="00B847F1" w:rsidRPr="00B847F1" w:rsidRDefault="00B847F1" w:rsidP="00B847F1">
            <w:pPr>
              <w:keepNext/>
              <w:keepLines/>
              <w:spacing w:after="0"/>
              <w:textAlignment w:val="baseline"/>
              <w:rPr>
                <w:ins w:id="304" w:author="RAN2#112e" w:date="2020-11-13T17:06:00Z"/>
                <w:rFonts w:ascii="Arial" w:hAnsi="Arial"/>
                <w:sz w:val="18"/>
                <w:lang w:eastAsia="zh-CN"/>
              </w:rPr>
            </w:pPr>
            <w:ins w:id="305"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06" w:author="RAN2#112e" w:date="2020-11-13T17:06:00Z"/>
                <w:rFonts w:ascii="Arial" w:hAnsi="Arial"/>
                <w:sz w:val="18"/>
                <w:lang w:eastAsia="zh-CN"/>
              </w:rPr>
            </w:pPr>
            <w:ins w:id="307"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08"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09" w:author="RAN2#112e" w:date="2020-11-13T17:06:00Z"/>
                <w:rFonts w:ascii="Arial" w:hAnsi="Arial"/>
                <w:sz w:val="18"/>
                <w:lang w:eastAsia="zh-CN"/>
              </w:rPr>
            </w:pPr>
            <w:ins w:id="310"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11" w:author="RAN2#112e" w:date="2020-11-13T17:06:00Z"/>
                <w:rFonts w:ascii="Arial" w:hAnsi="Arial"/>
                <w:sz w:val="18"/>
                <w:lang w:eastAsia="zh-CN"/>
              </w:rPr>
            </w:pPr>
            <m:oMath>
              <m:r>
                <w:ins w:id="312" w:author="RAN2#112e" w:date="2020-11-13T17:06:00Z">
                  <w:rPr>
                    <w:rFonts w:ascii="Cambria Math" w:hAnsi="Arial"/>
                    <w:sz w:val="18"/>
                  </w:rPr>
                  <m:t>M</m:t>
                </w:ins>
              </m:r>
              <m:d>
                <m:dPr>
                  <m:ctrlPr>
                    <w:ins w:id="313" w:author="RAN2#112e" w:date="2020-11-13T17:06:00Z">
                      <w:rPr>
                        <w:rFonts w:ascii="Cambria Math" w:hAnsi="Cambria Math"/>
                        <w:i/>
                        <w:sz w:val="18"/>
                      </w:rPr>
                    </w:ins>
                  </m:ctrlPr>
                </m:dPr>
                <m:e>
                  <m:r>
                    <w:ins w:id="314" w:author="RAN2#112e" w:date="2020-11-13T17:06:00Z">
                      <w:rPr>
                        <w:rFonts w:ascii="Cambria Math" w:hAnsi="Arial"/>
                        <w:sz w:val="18"/>
                      </w:rPr>
                      <m:t>T</m:t>
                    </w:ins>
                  </m:r>
                </m:e>
              </m:d>
              <m:r>
                <w:ins w:id="315" w:author="RAN2#112e" w:date="2020-11-13T17:06:00Z">
                  <w:rPr>
                    <w:rFonts w:ascii="Cambria Math" w:hAnsi="Arial"/>
                    <w:sz w:val="18"/>
                  </w:rPr>
                  <m:t>=</m:t>
                </w:ins>
              </m:r>
              <m:d>
                <m:dPr>
                  <m:begChr m:val="⌊"/>
                  <m:endChr m:val="⌋"/>
                  <m:ctrlPr>
                    <w:ins w:id="316" w:author="RAN2#112e" w:date="2020-11-13T17:06:00Z">
                      <w:rPr>
                        <w:rFonts w:ascii="Cambria Math" w:eastAsia="宋体" w:hAnsi="Cambria Math"/>
                        <w:i/>
                        <w:sz w:val="18"/>
                        <w:szCs w:val="22"/>
                        <w:lang w:eastAsia="zh-CN"/>
                      </w:rPr>
                    </w:ins>
                  </m:ctrlPr>
                </m:dPr>
                <m:e>
                  <m:f>
                    <m:fPr>
                      <m:ctrlPr>
                        <w:ins w:id="317" w:author="RAN2#112e" w:date="2020-11-13T17:06:00Z">
                          <w:rPr>
                            <w:rFonts w:ascii="Cambria Math" w:eastAsia="宋体" w:hAnsi="Cambria Math"/>
                            <w:i/>
                            <w:sz w:val="18"/>
                            <w:szCs w:val="22"/>
                            <w:lang w:eastAsia="zh-CN"/>
                          </w:rPr>
                        </w:ins>
                      </m:ctrlPr>
                    </m:fPr>
                    <m:num>
                      <m:nary>
                        <m:naryPr>
                          <m:chr m:val="∑"/>
                          <m:supHide m:val="1"/>
                          <m:ctrlPr>
                            <w:ins w:id="318" w:author="RAN2#112e" w:date="2020-11-13T17:06:00Z">
                              <w:rPr>
                                <w:rFonts w:ascii="Cambria Math" w:eastAsia="宋体" w:hAnsi="Cambria Math"/>
                                <w:i/>
                                <w:sz w:val="18"/>
                                <w:szCs w:val="22"/>
                                <w:lang w:eastAsia="zh-CN"/>
                              </w:rPr>
                            </w:ins>
                          </m:ctrlPr>
                        </m:naryPr>
                        <m:sub>
                          <m:r>
                            <w:ins w:id="319" w:author="RAN2#112e" w:date="2020-11-13T17:06:00Z">
                              <w:rPr>
                                <w:rFonts w:ascii="Cambria Math" w:eastAsia="宋体" w:hAnsi="Cambria Math" w:cs="Cambria Math"/>
                                <w:sz w:val="18"/>
                                <w:szCs w:val="22"/>
                                <w:lang w:eastAsia="zh-CN"/>
                              </w:rPr>
                              <m:t>∀</m:t>
                            </w:ins>
                          </m:r>
                          <m:r>
                            <w:ins w:id="320" w:author="RAN2#112e" w:date="2020-11-13T17:06:00Z">
                              <w:rPr>
                                <w:rFonts w:ascii="Cambria Math" w:eastAsia="宋体" w:hAnsi="Calibri"/>
                                <w:sz w:val="18"/>
                                <w:szCs w:val="22"/>
                                <w:lang w:eastAsia="zh-CN"/>
                              </w:rPr>
                              <m:t>i</m:t>
                            </w:ins>
                          </m:r>
                        </m:sub>
                        <m:sup/>
                        <m:e>
                          <m:nary>
                            <m:naryPr>
                              <m:chr m:val="∑"/>
                              <m:limLoc m:val="undOvr"/>
                              <m:supHide m:val="1"/>
                              <m:ctrlPr>
                                <w:ins w:id="321" w:author="RAN2#112e" w:date="2020-11-13T17:06:00Z">
                                  <w:rPr>
                                    <w:rFonts w:ascii="Cambria Math" w:eastAsia="宋体" w:hAnsi="Calibri"/>
                                    <w:sz w:val="18"/>
                                    <w:szCs w:val="22"/>
                                    <w:lang w:eastAsia="zh-CN"/>
                                  </w:rPr>
                                </w:ins>
                              </m:ctrlPr>
                            </m:naryPr>
                            <m:sub>
                              <m:r>
                                <w:ins w:id="322" w:author="RAN2#112e" w:date="2020-11-13T17:06:00Z">
                                  <w:rPr>
                                    <w:rFonts w:ascii="Cambria Math" w:eastAsia="宋体" w:hAnsi="Cambria Math"/>
                                    <w:sz w:val="18"/>
                                    <w:szCs w:val="22"/>
                                    <w:lang w:eastAsia="zh-CN"/>
                                  </w:rPr>
                                  <m:t>∀</m:t>
                                </w:ins>
                              </m:r>
                              <m:r>
                                <w:ins w:id="323" w:author="RAN2#112e" w:date="2020-11-13T17:06:00Z">
                                  <w:rPr>
                                    <w:rFonts w:ascii="Cambria Math" w:eastAsia="宋体" w:hAnsi="Calibri"/>
                                    <w:sz w:val="18"/>
                                    <w:szCs w:val="22"/>
                                    <w:lang w:eastAsia="zh-CN"/>
                                  </w:rPr>
                                  <m:t>j</m:t>
                                </w:ins>
                              </m:r>
                            </m:sub>
                            <m:sup/>
                            <m:e>
                              <m:r>
                                <w:ins w:id="324" w:author="RAN2#112e" w:date="2020-11-13T17:06:00Z">
                                  <m:rPr>
                                    <m:sty m:val="p"/>
                                  </m:rPr>
                                  <w:rPr>
                                    <w:rFonts w:ascii="Cambria Math" w:eastAsia="宋体" w:hAnsi="Calibri"/>
                                    <w:sz w:val="18"/>
                                    <w:szCs w:val="22"/>
                                    <w:lang w:eastAsia="zh-CN"/>
                                  </w:rPr>
                                  <m:t>{</m:t>
                                </w:ins>
                              </m:r>
                              <m:sSub>
                                <m:sSubPr>
                                  <m:ctrlPr>
                                    <w:ins w:id="325" w:author="RAN2#112e" w:date="2020-11-13T17:06:00Z">
                                      <w:rPr>
                                        <w:rFonts w:ascii="Cambria Math" w:eastAsia="宋体" w:hAnsi="Cambria Math"/>
                                        <w:iCs/>
                                        <w:sz w:val="18"/>
                                        <w:szCs w:val="22"/>
                                        <w:lang w:eastAsia="zh-CN"/>
                                      </w:rPr>
                                    </w:ins>
                                  </m:ctrlPr>
                                </m:sSubPr>
                                <m:e>
                                  <m:r>
                                    <w:ins w:id="326" w:author="RAN2#112e" w:date="2020-11-13T17:06:00Z">
                                      <w:rPr>
                                        <w:rFonts w:ascii="Cambria Math" w:eastAsia="宋体" w:hAnsi="Calibri"/>
                                        <w:sz w:val="18"/>
                                        <w:szCs w:val="22"/>
                                        <w:lang w:eastAsia="zh-CN"/>
                                      </w:rPr>
                                      <m:t>M</m:t>
                                    </w:ins>
                                  </m:r>
                                  <m:r>
                                    <w:ins w:id="327" w:author="RAN2#112e" w:date="2020-11-13T17:06:00Z">
                                      <m:rPr>
                                        <m:sty m:val="p"/>
                                      </m:rPr>
                                      <w:rPr>
                                        <w:rFonts w:ascii="Cambria Math" w:eastAsia="宋体" w:hAnsi="Calibri"/>
                                        <w:sz w:val="18"/>
                                        <w:szCs w:val="22"/>
                                        <w:lang w:eastAsia="zh-CN"/>
                                      </w:rPr>
                                      <m:t>1</m:t>
                                    </w:ins>
                                  </m:r>
                                </m:e>
                                <m:sub>
                                  <m:r>
                                    <w:ins w:id="328" w:author="RAN2#112e" w:date="2020-11-13T17:06:00Z">
                                      <w:rPr>
                                        <w:rFonts w:ascii="Cambria Math" w:eastAsia="宋体" w:hAnsi="Cambria Math"/>
                                        <w:sz w:val="18"/>
                                        <w:szCs w:val="22"/>
                                        <w:lang w:eastAsia="zh-CN"/>
                                      </w:rPr>
                                      <m:t>ij</m:t>
                                    </w:ins>
                                  </m:r>
                                </m:sub>
                              </m:sSub>
                              <m:r>
                                <w:ins w:id="329" w:author="RAN2#112e" w:date="2020-11-13T17:06:00Z">
                                  <w:rPr>
                                    <w:rFonts w:ascii="Cambria Math" w:eastAsia="宋体" w:hAnsi="Cambria Math"/>
                                    <w:sz w:val="18"/>
                                    <w:szCs w:val="22"/>
                                    <w:lang w:eastAsia="zh-CN"/>
                                  </w:rPr>
                                  <m:t>(T)*</m:t>
                                </w:ins>
                              </m:r>
                              <m:sSub>
                                <m:sSubPr>
                                  <m:ctrlPr>
                                    <w:ins w:id="330" w:author="RAN2#112e" w:date="2020-11-13T17:06:00Z">
                                      <w:rPr>
                                        <w:rFonts w:ascii="Cambria Math" w:eastAsia="宋体" w:hAnsi="Cambria Math"/>
                                        <w:i/>
                                        <w:iCs/>
                                        <w:sz w:val="18"/>
                                        <w:szCs w:val="22"/>
                                        <w:lang w:eastAsia="zh-CN"/>
                                      </w:rPr>
                                    </w:ins>
                                  </m:ctrlPr>
                                </m:sSubPr>
                                <m:e>
                                  <m:r>
                                    <w:ins w:id="331" w:author="RAN2#112e" w:date="2020-11-13T17:06:00Z">
                                      <w:rPr>
                                        <w:rFonts w:ascii="Cambria Math" w:eastAsia="宋体" w:hAnsi="Cambria Math"/>
                                        <w:sz w:val="18"/>
                                        <w:szCs w:val="22"/>
                                        <w:lang w:eastAsia="zh-CN"/>
                                      </w:rPr>
                                      <m:t>L</m:t>
                                    </w:ins>
                                  </m:r>
                                </m:e>
                                <m:sub>
                                  <m:r>
                                    <w:ins w:id="332" w:author="RAN2#112e" w:date="2020-11-13T17:06:00Z">
                                      <w:rPr>
                                        <w:rFonts w:ascii="Cambria Math" w:eastAsia="宋体" w:hAnsi="Cambria Math"/>
                                        <w:sz w:val="18"/>
                                        <w:szCs w:val="22"/>
                                        <w:lang w:eastAsia="zh-CN"/>
                                      </w:rPr>
                                      <m:t>ij</m:t>
                                    </w:ins>
                                  </m:r>
                                </m:sub>
                              </m:sSub>
                              <m:r>
                                <w:ins w:id="333" w:author="RAN2#112e" w:date="2020-11-13T17:06:00Z">
                                  <w:rPr>
                                    <w:rFonts w:ascii="Cambria Math" w:eastAsia="宋体" w:hAnsi="Cambria Math"/>
                                    <w:sz w:val="18"/>
                                    <w:szCs w:val="22"/>
                                    <w:lang w:eastAsia="zh-CN"/>
                                  </w:rPr>
                                  <m:t>(T)}</m:t>
                                </w:ins>
                              </m:r>
                            </m:e>
                          </m:nary>
                        </m:e>
                      </m:nary>
                    </m:num>
                    <m:den>
                      <m:r>
                        <w:ins w:id="334" w:author="RAN2#112e" w:date="2020-11-13T17:06:00Z">
                          <w:rPr>
                            <w:rFonts w:ascii="Cambria Math" w:eastAsia="宋体" w:hAnsi="Calibri"/>
                            <w:sz w:val="18"/>
                            <w:szCs w:val="22"/>
                            <w:lang w:eastAsia="zh-CN"/>
                          </w:rPr>
                          <m:t>N</m:t>
                        </w:ins>
                      </m:r>
                      <m:d>
                        <m:dPr>
                          <m:ctrlPr>
                            <w:ins w:id="335" w:author="RAN2#112e" w:date="2020-11-13T17:06:00Z">
                              <w:rPr>
                                <w:rFonts w:ascii="Cambria Math" w:eastAsia="宋体" w:hAnsi="Calibri"/>
                                <w:i/>
                                <w:sz w:val="18"/>
                                <w:szCs w:val="22"/>
                                <w:lang w:eastAsia="zh-CN"/>
                              </w:rPr>
                            </w:ins>
                          </m:ctrlPr>
                        </m:dPr>
                        <m:e>
                          <m:r>
                            <w:ins w:id="336" w:author="RAN2#112e" w:date="2020-11-13T17:06:00Z">
                              <w:rPr>
                                <w:rFonts w:ascii="Cambria Math" w:eastAsia="宋体" w:hAnsi="Calibri"/>
                                <w:sz w:val="18"/>
                                <w:szCs w:val="22"/>
                                <w:lang w:eastAsia="zh-CN"/>
                              </w:rPr>
                              <m:t>T</m:t>
                            </w:ins>
                          </m:r>
                        </m:e>
                      </m:d>
                      <m:r>
                        <w:ins w:id="337" w:author="RAN2#112e" w:date="2020-11-13T17:06:00Z">
                          <w:rPr>
                            <w:rFonts w:ascii="Cambria Math" w:eastAsia="宋体" w:hAnsi="Cambria Math" w:cs="Cambria Math"/>
                            <w:sz w:val="18"/>
                            <w:szCs w:val="22"/>
                            <w:lang w:eastAsia="zh-CN"/>
                          </w:rPr>
                          <m:t>*</m:t>
                        </w:ins>
                      </m:r>
                      <m:r>
                        <w:ins w:id="338" w:author="RAN2#112e" w:date="2020-11-13T17:06:00Z">
                          <w:rPr>
                            <w:rFonts w:ascii="Cambria Math" w:eastAsia="宋体" w:hAnsi="Calibri"/>
                            <w:sz w:val="18"/>
                            <w:szCs w:val="22"/>
                            <w:lang w:eastAsia="zh-CN"/>
                          </w:rPr>
                          <m:t>P</m:t>
                        </w:ins>
                      </m:r>
                      <m:d>
                        <m:dPr>
                          <m:ctrlPr>
                            <w:ins w:id="339" w:author="RAN2#112e" w:date="2020-11-13T17:06:00Z">
                              <w:rPr>
                                <w:rFonts w:ascii="Cambria Math" w:eastAsia="宋体" w:hAnsi="Calibri"/>
                                <w:i/>
                                <w:sz w:val="18"/>
                                <w:szCs w:val="22"/>
                                <w:lang w:eastAsia="zh-CN"/>
                              </w:rPr>
                            </w:ins>
                          </m:ctrlPr>
                        </m:dPr>
                        <m:e>
                          <m:r>
                            <w:ins w:id="340" w:author="RAN2#112e" w:date="2020-11-13T17:06:00Z">
                              <w:rPr>
                                <w:rFonts w:ascii="Cambria Math" w:eastAsia="宋体" w:hAnsi="Calibri"/>
                                <w:sz w:val="18"/>
                                <w:szCs w:val="22"/>
                                <w:lang w:eastAsia="zh-CN"/>
                              </w:rPr>
                              <m:t>T</m:t>
                            </w:ins>
                          </m:r>
                        </m:e>
                      </m:d>
                      <m:r>
                        <w:ins w:id="341" w:author="RAN2#112e" w:date="2020-11-13T17:06:00Z">
                          <w:rPr>
                            <w:rFonts w:ascii="Cambria Math" w:eastAsia="MS Mincho" w:hAnsi="Cambria Math" w:cs="MS Mincho" w:hint="eastAsia"/>
                            <w:sz w:val="18"/>
                            <w:szCs w:val="22"/>
                            <w:lang w:eastAsia="zh-CN"/>
                          </w:rPr>
                          <m:t>*</m:t>
                        </w:ins>
                      </m:r>
                      <m:r>
                        <w:ins w:id="342" w:author="RAN2#112e" w:date="2020-11-13T17:06:00Z">
                          <m:rPr>
                            <m:sty m:val="p"/>
                          </m:rPr>
                          <w:rPr>
                            <w:rFonts w:ascii="Cambria Math" w:eastAsia="宋体" w:hAnsi="Calibri"/>
                            <w:sz w:val="18"/>
                            <w:szCs w:val="22"/>
                            <w:lang w:eastAsia="zh-CN"/>
                          </w:rPr>
                          <m:t>Alpha</m:t>
                        </w:ins>
                      </m:r>
                    </m:den>
                  </m:f>
                  <m:r>
                    <w:ins w:id="343" w:author="RAN2#112e" w:date="2020-11-13T17:06:00Z">
                      <w:rPr>
                        <w:rFonts w:ascii="Cambria Math" w:eastAsia="宋体" w:hAnsi="Cambria Math"/>
                        <w:sz w:val="18"/>
                        <w:szCs w:val="22"/>
                        <w:lang w:eastAsia="zh-CN"/>
                      </w:rPr>
                      <m:t>*100</m:t>
                    </w:ins>
                  </m:r>
                </m:e>
              </m:d>
              <m:r>
                <w:ins w:id="344" w:author="RAN2#112e" w:date="2020-11-13T17:06:00Z">
                  <m:rPr>
                    <m:sty m:val="p"/>
                  </m:rPr>
                  <w:rPr>
                    <w:rFonts w:ascii="Cambria Math" w:hAnsi="Arial"/>
                    <w:sz w:val="18"/>
                  </w:rPr>
                  <m:t xml:space="preserve">, </m:t>
                </w:ins>
              </m:r>
            </m:oMath>
            <w:ins w:id="345"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46" w:author="RAN2#112e" w:date="2020-11-13T17:06:00Z"/>
                <w:rFonts w:ascii="Arial" w:hAnsi="Arial"/>
                <w:sz w:val="18"/>
                <w:lang w:eastAsia="zh-CN"/>
              </w:rPr>
            </w:pPr>
            <w:ins w:id="347"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48"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49" w:author="RAN2#112e" w:date="2020-11-13T17:06:00Z"/>
          <w:rFonts w:ascii="Arial" w:hAnsi="Arial" w:cs="Arial"/>
          <w:b/>
          <w:kern w:val="2"/>
          <w:lang w:eastAsia="zh-CN"/>
        </w:rPr>
      </w:pPr>
      <w:ins w:id="350"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5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52" w:author="RAN2#112e" w:date="2020-11-13T17:06:00Z"/>
                <w:rFonts w:ascii="Cambria Math" w:hAnsi="Cambria Math"/>
                <w:sz w:val="18"/>
                <w:oMath/>
              </w:rPr>
            </w:pPr>
            <m:oMathPara>
              <m:oMath>
                <m:r>
                  <w:ins w:id="353" w:author="RAN2#112e" w:date="2020-11-13T17:06:00Z">
                    <w:rPr>
                      <w:rFonts w:ascii="Cambria Math" w:hAnsi="Cambria Math"/>
                      <w:sz w:val="18"/>
                    </w:rPr>
                    <m:t>M</m:t>
                  </w:ins>
                </m:r>
                <m:r>
                  <w:ins w:id="354" w:author="RAN2#112e" w:date="2020-11-13T17:06:00Z">
                    <m:rPr>
                      <m:sty m:val="p"/>
                    </m:rPr>
                    <w:rPr>
                      <w:rFonts w:ascii="Cambria Math" w:hAnsi="Cambria Math"/>
                      <w:sz w:val="18"/>
                    </w:rPr>
                    <m:t>(</m:t>
                  </w:ins>
                </m:r>
                <m:r>
                  <w:ins w:id="355" w:author="RAN2#112e" w:date="2020-11-13T17:06:00Z">
                    <w:rPr>
                      <w:rFonts w:ascii="Cambria Math" w:hAnsi="Cambria Math"/>
                      <w:sz w:val="18"/>
                    </w:rPr>
                    <m:t>T</m:t>
                  </w:ins>
                </m:r>
                <m:r>
                  <w:ins w:id="356"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57" w:author="RAN2#112e" w:date="2020-11-13T17:06:00Z"/>
                <w:rFonts w:ascii="Arial" w:hAnsi="Arial"/>
                <w:kern w:val="2"/>
                <w:sz w:val="18"/>
                <w:lang w:eastAsia="zh-CN"/>
              </w:rPr>
            </w:pPr>
            <w:ins w:id="358" w:author="RAN2#112e" w:date="2020-11-13T17:06:00Z">
              <w:r w:rsidRPr="00B847F1">
                <w:rPr>
                  <w:rFonts w:ascii="Arial" w:hAnsi="Arial"/>
                  <w:kern w:val="2"/>
                  <w:sz w:val="18"/>
                  <w:lang w:eastAsia="zh-CN"/>
                </w:rPr>
                <w:t xml:space="preserve">Total PDSCH PRB usage per cell which is percentage of PRBs used, averaged during time period </w:t>
              </w:r>
            </w:ins>
            <m:oMath>
              <m:r>
                <w:ins w:id="359" w:author="RAN2#112e" w:date="2020-11-13T17:06:00Z">
                  <w:rPr>
                    <w:rFonts w:ascii="Cambria Math" w:hAnsi="Arial"/>
                    <w:sz w:val="18"/>
                  </w:rPr>
                  <m:t>T</m:t>
                </w:ins>
              </m:r>
            </m:oMath>
            <w:ins w:id="360"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6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AC6F4D" w:rsidP="00B847F1">
            <w:pPr>
              <w:keepNext/>
              <w:keepLines/>
              <w:spacing w:after="0"/>
              <w:textAlignment w:val="baseline"/>
              <w:rPr>
                <w:ins w:id="362" w:author="RAN2#112e" w:date="2020-11-13T17:06:00Z"/>
                <w:rFonts w:ascii="Cambria Math" w:hAnsi="Cambria Math"/>
                <w:sz w:val="18"/>
                <w:oMath/>
              </w:rPr>
            </w:pPr>
            <m:oMathPara>
              <m:oMath>
                <m:sSub>
                  <m:sSubPr>
                    <m:ctrlPr>
                      <w:ins w:id="363" w:author="RAN2#112e" w:date="2020-11-13T17:06:00Z">
                        <w:rPr>
                          <w:rFonts w:ascii="Cambria Math" w:eastAsia="宋体" w:hAnsi="Cambria Math"/>
                          <w:iCs/>
                          <w:sz w:val="18"/>
                          <w:szCs w:val="22"/>
                          <w:lang w:eastAsia="zh-CN"/>
                        </w:rPr>
                      </w:ins>
                    </m:ctrlPr>
                  </m:sSubPr>
                  <m:e>
                    <m:r>
                      <w:ins w:id="364" w:author="RAN2#112e" w:date="2020-11-13T17:06:00Z">
                        <w:rPr>
                          <w:rFonts w:ascii="Cambria Math" w:eastAsia="宋体" w:hAnsi="Calibri"/>
                          <w:sz w:val="18"/>
                          <w:szCs w:val="22"/>
                          <w:lang w:eastAsia="zh-CN"/>
                        </w:rPr>
                        <m:t>M</m:t>
                      </w:ins>
                    </m:r>
                    <m:r>
                      <w:ins w:id="365" w:author="RAN2#112e" w:date="2020-11-13T17:06:00Z">
                        <m:rPr>
                          <m:sty m:val="p"/>
                        </m:rPr>
                        <w:rPr>
                          <w:rFonts w:ascii="Cambria Math" w:eastAsia="宋体" w:hAnsi="Calibri"/>
                          <w:sz w:val="18"/>
                          <w:szCs w:val="22"/>
                          <w:lang w:eastAsia="zh-CN"/>
                        </w:rPr>
                        <m:t>1</m:t>
                      </w:ins>
                    </m:r>
                  </m:e>
                  <m:sub>
                    <m:r>
                      <w:ins w:id="366" w:author="RAN2#112e" w:date="2020-11-13T17:06:00Z">
                        <w:rPr>
                          <w:rFonts w:ascii="Cambria Math" w:eastAsia="宋体" w:hAnsi="Cambria Math"/>
                          <w:sz w:val="18"/>
                          <w:szCs w:val="22"/>
                          <w:lang w:eastAsia="zh-CN"/>
                        </w:rPr>
                        <m:t>ij</m:t>
                      </w:ins>
                    </m:r>
                  </m:sub>
                </m:sSub>
                <m:r>
                  <w:ins w:id="367" w:author="RAN2#112e" w:date="2020-11-13T17:06:00Z">
                    <m:rPr>
                      <m:sty m:val="p"/>
                    </m:rPr>
                    <w:rPr>
                      <w:rFonts w:ascii="Cambria Math" w:hAnsi="Cambria Math"/>
                      <w:sz w:val="18"/>
                    </w:rPr>
                    <m:t>(</m:t>
                  </w:ins>
                </m:r>
                <m:r>
                  <w:ins w:id="368" w:author="RAN2#112e" w:date="2020-11-13T17:06:00Z">
                    <w:rPr>
                      <w:rFonts w:ascii="Cambria Math" w:hAnsi="Cambria Math"/>
                      <w:sz w:val="18"/>
                    </w:rPr>
                    <m:t>T</m:t>
                  </w:ins>
                </m:r>
                <m:r>
                  <w:ins w:id="36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70" w:author="RAN2#112e" w:date="2020-11-13T17:06:00Z"/>
                <w:rFonts w:ascii="Arial" w:hAnsi="Arial"/>
                <w:kern w:val="2"/>
                <w:sz w:val="18"/>
                <w:lang w:eastAsia="zh-CN"/>
              </w:rPr>
            </w:pPr>
            <w:ins w:id="371" w:author="RAN2#112e" w:date="2020-11-13T17:06:00Z">
              <w:r w:rsidRPr="00B847F1">
                <w:rPr>
                  <w:rFonts w:ascii="Arial" w:hAnsi="Arial"/>
                  <w:kern w:val="2"/>
                  <w:sz w:val="18"/>
                  <w:lang w:eastAsia="zh-CN"/>
                </w:rPr>
                <w:t xml:space="preserve">A count of PDSCH PRBs used for traffic transmission for UE </w:t>
              </w:r>
            </w:ins>
            <m:oMath>
              <m:r>
                <w:ins w:id="372" w:author="RAN2#112e" w:date="2020-11-13T17:06:00Z">
                  <w:rPr>
                    <w:rFonts w:ascii="Cambria Math" w:hAnsi="Cambria Math"/>
                    <w:kern w:val="2"/>
                    <w:sz w:val="18"/>
                    <w:lang w:eastAsia="zh-CN"/>
                  </w:rPr>
                  <m:t>i</m:t>
                </w:ins>
              </m:r>
            </m:oMath>
            <w:ins w:id="373"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374" w:author="RAN2#112e" w:date="2020-11-13T17:06:00Z">
                  <w:rPr>
                    <w:rFonts w:ascii="Cambria Math" w:eastAsia="Malgun Gothic" w:hAnsi="Cambria Math"/>
                    <w:sz w:val="18"/>
                  </w:rPr>
                  <m:t>j</m:t>
                </w:ins>
              </m:r>
            </m:oMath>
            <w:ins w:id="375" w:author="RAN2#112e" w:date="2020-11-13T17:06:00Z">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76" w:author="RAN2#112e" w:date="2020-11-13T17:06:00Z"/>
                <w:rFonts w:ascii="Arial" w:hAnsi="Arial"/>
                <w:kern w:val="2"/>
                <w:sz w:val="18"/>
                <w:lang w:eastAsia="zh-CN"/>
              </w:rPr>
            </w:pPr>
            <w:ins w:id="377"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7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AC6F4D" w:rsidP="00B847F1">
            <w:pPr>
              <w:keepNext/>
              <w:keepLines/>
              <w:spacing w:after="0"/>
              <w:textAlignment w:val="baseline"/>
              <w:rPr>
                <w:ins w:id="379" w:author="RAN2#112e" w:date="2020-11-13T17:06:00Z"/>
                <w:rFonts w:ascii="Cambria Math" w:hAnsi="Cambria Math"/>
                <w:sz w:val="18"/>
                <w:oMath/>
              </w:rPr>
            </w:pPr>
            <m:oMathPara>
              <m:oMath>
                <m:sSub>
                  <m:sSubPr>
                    <m:ctrlPr>
                      <w:ins w:id="380" w:author="RAN2#112e" w:date="2020-11-13T17:06:00Z">
                        <w:rPr>
                          <w:rFonts w:ascii="Cambria Math" w:eastAsia="宋体" w:hAnsi="Cambria Math"/>
                          <w:i/>
                          <w:iCs/>
                          <w:sz w:val="18"/>
                          <w:szCs w:val="22"/>
                          <w:lang w:eastAsia="zh-CN"/>
                        </w:rPr>
                      </w:ins>
                    </m:ctrlPr>
                  </m:sSubPr>
                  <m:e>
                    <m:r>
                      <w:ins w:id="381" w:author="RAN2#112e" w:date="2020-11-13T17:06:00Z">
                        <w:rPr>
                          <w:rFonts w:ascii="Cambria Math" w:eastAsia="宋体" w:hAnsi="Cambria Math"/>
                          <w:sz w:val="18"/>
                          <w:szCs w:val="22"/>
                          <w:lang w:eastAsia="zh-CN"/>
                        </w:rPr>
                        <m:t>L</m:t>
                      </w:ins>
                    </m:r>
                  </m:e>
                  <m:sub>
                    <m:r>
                      <w:ins w:id="382" w:author="RAN2#112e" w:date="2020-11-13T17:06:00Z">
                        <w:rPr>
                          <w:rFonts w:ascii="Cambria Math" w:eastAsia="宋体" w:hAnsi="Cambria Math"/>
                          <w:sz w:val="18"/>
                          <w:szCs w:val="22"/>
                          <w:lang w:eastAsia="zh-CN"/>
                        </w:rPr>
                        <m:t>ij</m:t>
                      </w:ins>
                    </m:r>
                  </m:sub>
                </m:sSub>
                <m:r>
                  <w:ins w:id="383" w:author="RAN2#112e" w:date="2020-11-13T17:06:00Z">
                    <m:rPr>
                      <m:sty m:val="p"/>
                    </m:rPr>
                    <w:rPr>
                      <w:rFonts w:ascii="Cambria Math" w:hAnsi="Cambria Math"/>
                      <w:sz w:val="18"/>
                    </w:rPr>
                    <m:t>(</m:t>
                  </w:ins>
                </m:r>
                <m:r>
                  <w:ins w:id="384" w:author="RAN2#112e" w:date="2020-11-13T17:06:00Z">
                    <w:rPr>
                      <w:rFonts w:ascii="Cambria Math" w:hAnsi="Cambria Math"/>
                      <w:sz w:val="18"/>
                    </w:rPr>
                    <m:t>T</m:t>
                  </w:ins>
                </m:r>
                <m:r>
                  <w:ins w:id="38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386" w:author="RAN2#112e" w:date="2020-11-13T17:06:00Z"/>
                <w:rFonts w:ascii="Arial" w:hAnsi="Arial"/>
                <w:kern w:val="2"/>
                <w:sz w:val="18"/>
                <w:lang w:eastAsia="zh-CN"/>
              </w:rPr>
            </w:pPr>
            <w:ins w:id="387" w:author="RAN2#112e" w:date="2020-11-13T17:06:00Z">
              <w:r w:rsidRPr="00B847F1">
                <w:rPr>
                  <w:rFonts w:ascii="Arial" w:hAnsi="Arial"/>
                  <w:kern w:val="2"/>
                  <w:sz w:val="18"/>
                  <w:lang w:eastAsia="zh-CN"/>
                </w:rPr>
                <w:t xml:space="preserve">The number of MIMO layers scheduled for UE </w:t>
              </w:r>
            </w:ins>
            <m:oMath>
              <m:r>
                <w:ins w:id="388" w:author="RAN2#112e" w:date="2020-11-13T17:06:00Z">
                  <w:rPr>
                    <w:rFonts w:ascii="Cambria Math" w:hAnsi="Cambria Math"/>
                    <w:kern w:val="2"/>
                    <w:sz w:val="18"/>
                    <w:lang w:eastAsia="zh-CN"/>
                  </w:rPr>
                  <m:t>i</m:t>
                </w:ins>
              </m:r>
            </m:oMath>
            <w:ins w:id="389" w:author="RAN2#112e" w:date="2020-11-13T17:06:00Z">
              <w:r w:rsidRPr="00B847F1">
                <w:rPr>
                  <w:rFonts w:ascii="Arial" w:eastAsia="等线" w:hAnsi="Arial" w:hint="eastAsia"/>
                  <w:kern w:val="2"/>
                  <w:sz w:val="18"/>
                  <w:lang w:eastAsia="zh-CN"/>
                </w:rPr>
                <w:t xml:space="preserve"> </w:t>
              </w:r>
              <w:r w:rsidRPr="00B847F1">
                <w:rPr>
                  <w:rFonts w:ascii="Arial" w:eastAsia="等线" w:hAnsi="Arial"/>
                  <w:kern w:val="2"/>
                  <w:sz w:val="18"/>
                  <w:lang w:eastAsia="zh-CN"/>
                </w:rPr>
                <w:t xml:space="preserve">at sampling occasion </w:t>
              </w:r>
            </w:ins>
            <m:oMath>
              <m:r>
                <w:ins w:id="390" w:author="RAN2#112e" w:date="2020-11-13T17:06:00Z">
                  <w:rPr>
                    <w:rFonts w:ascii="Cambria Math" w:eastAsia="Malgun Gothic" w:hAnsi="Cambria Math"/>
                    <w:sz w:val="18"/>
                  </w:rPr>
                  <m:t>j</m:t>
                </w:ins>
              </m:r>
            </m:oMath>
            <w:ins w:id="391" w:author="RAN2#112e" w:date="2020-11-13T17:06:00Z">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39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393" w:author="RAN2#112e" w:date="2020-11-13T17:06:00Z"/>
                <w:rFonts w:ascii="Cambria Math" w:hAnsi="Cambria Math"/>
                <w:sz w:val="18"/>
                <w:oMath/>
              </w:rPr>
            </w:pPr>
            <m:oMathPara>
              <m:oMath>
                <m:r>
                  <w:ins w:id="394"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395" w:author="RAN2#112e" w:date="2020-11-13T17:06:00Z"/>
                <w:rFonts w:ascii="Arial" w:hAnsi="Arial"/>
                <w:kern w:val="2"/>
                <w:sz w:val="18"/>
                <w:lang w:eastAsia="zh-CN"/>
              </w:rPr>
            </w:pPr>
            <w:ins w:id="396" w:author="RAN2#112e" w:date="2020-11-13T17:06:00Z">
              <w:r w:rsidRPr="00B847F1">
                <w:rPr>
                  <w:rFonts w:ascii="Arial" w:hAnsi="Arial"/>
                  <w:kern w:val="2"/>
                  <w:sz w:val="18"/>
                  <w:lang w:eastAsia="zh-CN"/>
                </w:rPr>
                <w:t xml:space="preserve">A UE </w:t>
              </w:r>
            </w:ins>
            <m:oMath>
              <m:r>
                <w:ins w:id="397" w:author="RAN2#112e" w:date="2020-11-13T17:06:00Z">
                  <w:rPr>
                    <w:rFonts w:ascii="Cambria Math" w:hAnsi="Cambria Math"/>
                    <w:kern w:val="2"/>
                    <w:sz w:val="18"/>
                    <w:lang w:eastAsia="zh-CN"/>
                  </w:rPr>
                  <m:t>i</m:t>
                </w:ins>
              </m:r>
            </m:oMath>
            <w:ins w:id="398" w:author="RAN2#112e" w:date="2020-11-13T17:06:00Z">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39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00" w:author="RAN2#112e" w:date="2020-11-13T17:06:00Z"/>
                <w:rFonts w:eastAsia="Malgun Gothic"/>
                <w:sz w:val="18"/>
              </w:rPr>
            </w:pPr>
            <m:oMathPara>
              <m:oMath>
                <m:r>
                  <w:ins w:id="401"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02" w:author="RAN2#112e" w:date="2020-11-13T17:06:00Z"/>
                <w:rFonts w:ascii="Arial" w:eastAsia="等线" w:hAnsi="Arial"/>
                <w:kern w:val="2"/>
                <w:sz w:val="18"/>
                <w:lang w:eastAsia="zh-CN"/>
              </w:rPr>
            </w:pPr>
            <w:ins w:id="403"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4B7FB5AB" w14:textId="77777777" w:rsidTr="003636F2">
        <w:trPr>
          <w:trHeight w:val="179"/>
          <w:jc w:val="center"/>
          <w:ins w:id="40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05" w:author="RAN2#112e" w:date="2020-11-13T17:06:00Z"/>
                <w:rFonts w:eastAsia="Malgun Gothic"/>
                <w:sz w:val="18"/>
              </w:rPr>
            </w:pPr>
            <m:oMathPara>
              <m:oMath>
                <m:r>
                  <w:ins w:id="406" w:author="RAN2#112e" w:date="2020-11-13T17:06:00Z">
                    <w:rPr>
                      <w:rFonts w:ascii="Cambria Math" w:eastAsia="宋体" w:hAnsi="Calibri"/>
                      <w:sz w:val="18"/>
                      <w:szCs w:val="22"/>
                      <w:lang w:eastAsia="zh-CN"/>
                    </w:rPr>
                    <m:t>N</m:t>
                  </w:ins>
                </m:r>
                <m:d>
                  <m:dPr>
                    <m:ctrlPr>
                      <w:ins w:id="407" w:author="RAN2#112e" w:date="2020-11-13T17:06:00Z">
                        <w:rPr>
                          <w:rFonts w:ascii="Cambria Math" w:eastAsia="宋体" w:hAnsi="Calibri"/>
                          <w:i/>
                          <w:sz w:val="18"/>
                          <w:szCs w:val="22"/>
                          <w:lang w:eastAsia="zh-CN"/>
                        </w:rPr>
                      </w:ins>
                    </m:ctrlPr>
                  </m:dPr>
                  <m:e>
                    <m:r>
                      <w:ins w:id="408"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09" w:author="RAN2#112e" w:date="2020-11-13T17:06:00Z"/>
                <w:rFonts w:ascii="Arial" w:eastAsia="等线" w:hAnsi="Arial"/>
                <w:kern w:val="2"/>
                <w:sz w:val="18"/>
                <w:lang w:eastAsia="zh-CN"/>
              </w:rPr>
            </w:pPr>
            <w:ins w:id="410"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08158F91" w14:textId="77777777" w:rsidTr="003636F2">
        <w:trPr>
          <w:trHeight w:val="179"/>
          <w:jc w:val="center"/>
          <w:ins w:id="41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12" w:author="RAN2#112e" w:date="2020-11-13T17:06:00Z"/>
                <w:rFonts w:ascii="Cambria Math" w:hAnsi="Cambria Math"/>
                <w:sz w:val="18"/>
                <w:oMath/>
              </w:rPr>
            </w:pPr>
            <m:oMathPara>
              <m:oMath>
                <m:r>
                  <w:ins w:id="413" w:author="RAN2#112e" w:date="2020-11-13T17:06:00Z">
                    <w:rPr>
                      <w:rFonts w:ascii="Cambria Math" w:hAnsi="Cambria Math"/>
                      <w:sz w:val="18"/>
                    </w:rPr>
                    <m:t>P</m:t>
                  </w:ins>
                </m:r>
                <m:r>
                  <w:ins w:id="414" w:author="RAN2#112e" w:date="2020-11-13T17:06:00Z">
                    <m:rPr>
                      <m:sty m:val="p"/>
                    </m:rPr>
                    <w:rPr>
                      <w:rFonts w:ascii="Cambria Math" w:hAnsi="Cambria Math"/>
                      <w:sz w:val="18"/>
                    </w:rPr>
                    <m:t>(</m:t>
                  </w:ins>
                </m:r>
                <m:r>
                  <w:ins w:id="415" w:author="RAN2#112e" w:date="2020-11-13T17:06:00Z">
                    <w:rPr>
                      <w:rFonts w:ascii="Cambria Math" w:hAnsi="Cambria Math"/>
                      <w:sz w:val="18"/>
                    </w:rPr>
                    <m:t>T</m:t>
                  </w:ins>
                </m:r>
                <m:r>
                  <w:ins w:id="416"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17" w:author="RAN2#112e" w:date="2020-11-13T17:06:00Z"/>
                <w:rFonts w:ascii="Arial" w:hAnsi="Arial"/>
                <w:kern w:val="2"/>
                <w:sz w:val="18"/>
                <w:lang w:eastAsia="zh-CN"/>
              </w:rPr>
            </w:pPr>
            <w:ins w:id="418"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1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20" w:author="RAN2#112e" w:date="2020-11-13T17:06:00Z"/>
                <w:rFonts w:ascii="Cambria Math" w:hAnsi="Cambria Math"/>
                <w:sz w:val="18"/>
                <w:oMath/>
              </w:rPr>
            </w:pPr>
            <m:oMathPara>
              <m:oMath>
                <m:r>
                  <w:ins w:id="421"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22" w:author="RAN2#112e" w:date="2020-11-13T17:06:00Z"/>
                <w:rFonts w:ascii="Arial" w:hAnsi="Arial"/>
                <w:kern w:val="2"/>
                <w:sz w:val="18"/>
                <w:lang w:eastAsia="zh-CN"/>
              </w:rPr>
            </w:pPr>
            <w:ins w:id="423"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2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25" w:author="RAN2#112e" w:date="2020-11-13T17:06:00Z"/>
                <w:rFonts w:ascii="Arial" w:hAnsi="Arial"/>
                <w:sz w:val="18"/>
              </w:rPr>
            </w:pPr>
            <m:oMathPara>
              <m:oMath>
                <m:r>
                  <w:ins w:id="426"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27" w:author="RAN2#112e" w:date="2020-11-13T17:06:00Z"/>
                <w:rFonts w:ascii="Arial" w:hAnsi="Arial"/>
                <w:kern w:val="2"/>
                <w:sz w:val="18"/>
                <w:lang w:eastAsia="zh-CN"/>
              </w:rPr>
            </w:pPr>
            <w:ins w:id="428" w:author="RAN2#112e" w:date="2020-11-13T17:06:00Z">
              <w:r w:rsidRPr="00B847F1">
                <w:rPr>
                  <w:rFonts w:ascii="Arial" w:hAnsi="Arial"/>
                  <w:kern w:val="2"/>
                  <w:sz w:val="18"/>
                  <w:lang w:eastAsia="zh-CN"/>
                </w:rPr>
                <w:t xml:space="preserve">Constant value configured by OAM with integer value range: 1-100. With this parameter, </w:t>
              </w:r>
            </w:ins>
            <m:oMath>
              <m:r>
                <w:ins w:id="429" w:author="RAN2#112e" w:date="2020-11-13T17:06:00Z">
                  <w:rPr>
                    <w:rFonts w:ascii="Cambria Math" w:hAnsi="Cambria Math"/>
                    <w:sz w:val="18"/>
                  </w:rPr>
                  <m:t>M</m:t>
                </w:ins>
              </m:r>
              <m:r>
                <w:ins w:id="430" w:author="RAN2#112e" w:date="2020-11-13T17:06:00Z">
                  <m:rPr>
                    <m:sty m:val="p"/>
                  </m:rPr>
                  <w:rPr>
                    <w:rFonts w:ascii="Cambria Math" w:hAnsi="Cambria Math"/>
                    <w:sz w:val="18"/>
                  </w:rPr>
                  <m:t>(</m:t>
                </w:ins>
              </m:r>
              <m:r>
                <w:ins w:id="431" w:author="RAN2#112e" w:date="2020-11-13T17:06:00Z">
                  <w:rPr>
                    <w:rFonts w:ascii="Cambria Math" w:hAnsi="Cambria Math"/>
                    <w:sz w:val="18"/>
                  </w:rPr>
                  <m:t>T</m:t>
                </w:ins>
              </m:r>
              <m:r>
                <w:ins w:id="432" w:author="RAN2#112e" w:date="2020-11-13T17:06:00Z">
                  <m:rPr>
                    <m:sty m:val="p"/>
                  </m:rPr>
                  <w:rPr>
                    <w:rFonts w:ascii="Cambria Math" w:hAnsi="Cambria Math"/>
                    <w:sz w:val="18"/>
                  </w:rPr>
                  <m:t>)</m:t>
                </w:ins>
              </m:r>
            </m:oMath>
            <w:ins w:id="433"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34" w:author="RAN2#112e" w:date="2020-11-13T17:06:00Z"/>
          <w:rFonts w:ascii="Arial" w:hAnsi="Arial"/>
          <w:sz w:val="22"/>
        </w:rPr>
      </w:pPr>
      <w:ins w:id="435"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36" w:author="RAN2#112e" w:date="2020-11-13T17:06:00Z"/>
          <w:kern w:val="2"/>
          <w:lang w:eastAsia="zh-CN"/>
        </w:rPr>
      </w:pPr>
      <w:ins w:id="437"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38" w:author="RAN2#112e" w:date="2020-11-13T17:06:00Z"/>
          <w:kern w:val="2"/>
          <w:lang w:eastAsia="zh-CN"/>
        </w:rPr>
      </w:pPr>
      <w:ins w:id="439"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40" w:author="RAN2#112e" w:date="2020-11-13T17:06:00Z"/>
          <w:rFonts w:ascii="Arial" w:hAnsi="Arial"/>
          <w:b/>
          <w:kern w:val="2"/>
          <w:lang w:eastAsia="zh-CN"/>
        </w:rPr>
      </w:pPr>
      <w:ins w:id="441"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等线"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42"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43" w:author="RAN2#112e" w:date="2020-11-13T17:06:00Z"/>
                <w:rFonts w:ascii="Arial" w:hAnsi="Arial"/>
                <w:sz w:val="18"/>
                <w:lang w:eastAsia="zh-CN"/>
              </w:rPr>
            </w:pPr>
            <w:ins w:id="444"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45" w:author="RAN2#112e" w:date="2020-11-13T17:06:00Z"/>
                <w:rFonts w:ascii="Arial" w:hAnsi="Arial"/>
                <w:sz w:val="18"/>
                <w:lang w:eastAsia="zh-CN"/>
              </w:rPr>
            </w:pPr>
            <w:ins w:id="446"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47"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48" w:author="RAN2#112e" w:date="2020-11-13T17:06:00Z"/>
                <w:rFonts w:ascii="Arial" w:hAnsi="Arial"/>
                <w:sz w:val="18"/>
                <w:lang w:eastAsia="zh-CN"/>
              </w:rPr>
            </w:pPr>
            <w:ins w:id="449"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50" w:author="RAN2#112e" w:date="2020-11-13T17:06:00Z"/>
                <w:rFonts w:ascii="Arial" w:hAnsi="Arial"/>
                <w:sz w:val="18"/>
                <w:lang w:eastAsia="zh-CN"/>
              </w:rPr>
            </w:pPr>
            <m:oMath>
              <m:r>
                <w:ins w:id="451" w:author="RAN2#112e" w:date="2020-11-13T17:06:00Z">
                  <w:rPr>
                    <w:rFonts w:ascii="Cambria Math" w:hAnsi="Arial"/>
                    <w:sz w:val="18"/>
                  </w:rPr>
                  <m:t>M</m:t>
                </w:ins>
              </m:r>
              <m:d>
                <m:dPr>
                  <m:ctrlPr>
                    <w:ins w:id="452" w:author="RAN2#112e" w:date="2020-11-13T17:06:00Z">
                      <w:rPr>
                        <w:rFonts w:ascii="Cambria Math" w:hAnsi="Cambria Math"/>
                        <w:i/>
                        <w:sz w:val="18"/>
                      </w:rPr>
                    </w:ins>
                  </m:ctrlPr>
                </m:dPr>
                <m:e>
                  <m:r>
                    <w:ins w:id="453" w:author="RAN2#112e" w:date="2020-11-13T17:06:00Z">
                      <w:rPr>
                        <w:rFonts w:ascii="Cambria Math" w:hAnsi="Arial"/>
                        <w:sz w:val="18"/>
                      </w:rPr>
                      <m:t>T</m:t>
                    </w:ins>
                  </m:r>
                </m:e>
              </m:d>
              <m:r>
                <w:ins w:id="454" w:author="RAN2#112e" w:date="2020-11-13T17:06:00Z">
                  <w:rPr>
                    <w:rFonts w:ascii="Cambria Math" w:hAnsi="Arial"/>
                    <w:sz w:val="18"/>
                  </w:rPr>
                  <m:t>=</m:t>
                </w:ins>
              </m:r>
              <m:d>
                <m:dPr>
                  <m:begChr m:val="⌊"/>
                  <m:endChr m:val="⌋"/>
                  <m:ctrlPr>
                    <w:ins w:id="455" w:author="RAN2#112e" w:date="2020-11-13T17:06:00Z">
                      <w:rPr>
                        <w:rFonts w:ascii="Cambria Math" w:eastAsia="宋体" w:hAnsi="Cambria Math"/>
                        <w:i/>
                        <w:sz w:val="18"/>
                        <w:szCs w:val="22"/>
                        <w:lang w:eastAsia="zh-CN"/>
                      </w:rPr>
                    </w:ins>
                  </m:ctrlPr>
                </m:dPr>
                <m:e>
                  <m:f>
                    <m:fPr>
                      <m:ctrlPr>
                        <w:ins w:id="456" w:author="RAN2#112e" w:date="2020-11-13T17:06:00Z">
                          <w:rPr>
                            <w:rFonts w:ascii="Cambria Math" w:eastAsia="宋体" w:hAnsi="Cambria Math"/>
                            <w:i/>
                            <w:sz w:val="18"/>
                            <w:szCs w:val="22"/>
                            <w:lang w:eastAsia="zh-CN"/>
                          </w:rPr>
                        </w:ins>
                      </m:ctrlPr>
                    </m:fPr>
                    <m:num>
                      <m:nary>
                        <m:naryPr>
                          <m:chr m:val="∑"/>
                          <m:supHide m:val="1"/>
                          <m:ctrlPr>
                            <w:ins w:id="457" w:author="RAN2#112e" w:date="2020-11-13T17:06:00Z">
                              <w:rPr>
                                <w:rFonts w:ascii="Cambria Math" w:eastAsia="宋体" w:hAnsi="Cambria Math"/>
                                <w:i/>
                                <w:sz w:val="18"/>
                                <w:szCs w:val="22"/>
                                <w:lang w:eastAsia="zh-CN"/>
                              </w:rPr>
                            </w:ins>
                          </m:ctrlPr>
                        </m:naryPr>
                        <m:sub>
                          <m:r>
                            <w:ins w:id="458" w:author="RAN2#112e" w:date="2020-11-13T17:06:00Z">
                              <w:rPr>
                                <w:rFonts w:ascii="Cambria Math" w:eastAsia="宋体" w:hAnsi="Cambria Math" w:cs="Cambria Math"/>
                                <w:sz w:val="18"/>
                                <w:szCs w:val="22"/>
                                <w:lang w:eastAsia="zh-CN"/>
                              </w:rPr>
                              <m:t>∀</m:t>
                            </w:ins>
                          </m:r>
                          <m:r>
                            <w:ins w:id="459" w:author="RAN2#112e" w:date="2020-11-13T17:06:00Z">
                              <w:rPr>
                                <w:rFonts w:ascii="Cambria Math" w:eastAsia="宋体" w:hAnsi="Calibri"/>
                                <w:sz w:val="18"/>
                                <w:szCs w:val="22"/>
                                <w:lang w:eastAsia="zh-CN"/>
                              </w:rPr>
                              <m:t>i</m:t>
                            </w:ins>
                          </m:r>
                        </m:sub>
                        <m:sup/>
                        <m:e>
                          <m:nary>
                            <m:naryPr>
                              <m:chr m:val="∑"/>
                              <m:limLoc m:val="undOvr"/>
                              <m:supHide m:val="1"/>
                              <m:ctrlPr>
                                <w:ins w:id="460" w:author="RAN2#112e" w:date="2020-11-13T17:06:00Z">
                                  <w:rPr>
                                    <w:rFonts w:ascii="Cambria Math" w:eastAsia="宋体" w:hAnsi="Calibri"/>
                                    <w:sz w:val="18"/>
                                    <w:szCs w:val="22"/>
                                    <w:lang w:eastAsia="zh-CN"/>
                                  </w:rPr>
                                </w:ins>
                              </m:ctrlPr>
                            </m:naryPr>
                            <m:sub>
                              <m:r>
                                <w:ins w:id="461" w:author="RAN2#112e" w:date="2020-11-13T17:06:00Z">
                                  <w:rPr>
                                    <w:rFonts w:ascii="Cambria Math" w:eastAsia="宋体" w:hAnsi="Cambria Math"/>
                                    <w:sz w:val="18"/>
                                    <w:szCs w:val="22"/>
                                    <w:lang w:eastAsia="zh-CN"/>
                                  </w:rPr>
                                  <m:t>∀</m:t>
                                </w:ins>
                              </m:r>
                              <m:r>
                                <w:ins w:id="462" w:author="RAN2#112e" w:date="2020-11-13T17:06:00Z">
                                  <w:rPr>
                                    <w:rFonts w:ascii="Cambria Math" w:eastAsia="宋体" w:hAnsi="Calibri"/>
                                    <w:sz w:val="18"/>
                                    <w:szCs w:val="22"/>
                                    <w:lang w:eastAsia="zh-CN"/>
                                  </w:rPr>
                                  <m:t>j</m:t>
                                </w:ins>
                              </m:r>
                            </m:sub>
                            <m:sup/>
                            <m:e>
                              <m:r>
                                <w:ins w:id="463" w:author="RAN2#112e" w:date="2020-11-13T17:06:00Z">
                                  <m:rPr>
                                    <m:sty m:val="p"/>
                                  </m:rPr>
                                  <w:rPr>
                                    <w:rFonts w:ascii="Cambria Math" w:eastAsia="宋体" w:hAnsi="Calibri"/>
                                    <w:sz w:val="18"/>
                                    <w:szCs w:val="22"/>
                                    <w:lang w:eastAsia="zh-CN"/>
                                  </w:rPr>
                                  <m:t>{</m:t>
                                </w:ins>
                              </m:r>
                              <m:sSub>
                                <m:sSubPr>
                                  <m:ctrlPr>
                                    <w:ins w:id="464" w:author="RAN2#112e" w:date="2020-11-13T17:06:00Z">
                                      <w:rPr>
                                        <w:rFonts w:ascii="Cambria Math" w:eastAsia="宋体" w:hAnsi="Cambria Math"/>
                                        <w:iCs/>
                                        <w:sz w:val="18"/>
                                        <w:szCs w:val="22"/>
                                        <w:lang w:eastAsia="zh-CN"/>
                                      </w:rPr>
                                    </w:ins>
                                  </m:ctrlPr>
                                </m:sSubPr>
                                <m:e>
                                  <m:r>
                                    <w:ins w:id="465" w:author="RAN2#112e" w:date="2020-11-13T17:06:00Z">
                                      <w:rPr>
                                        <w:rFonts w:ascii="Cambria Math" w:eastAsia="宋体" w:hAnsi="Calibri"/>
                                        <w:sz w:val="18"/>
                                        <w:szCs w:val="22"/>
                                        <w:lang w:eastAsia="zh-CN"/>
                                      </w:rPr>
                                      <m:t>M</m:t>
                                    </w:ins>
                                  </m:r>
                                  <m:r>
                                    <w:ins w:id="466" w:author="RAN2#112e" w:date="2020-11-13T17:06:00Z">
                                      <m:rPr>
                                        <m:sty m:val="p"/>
                                      </m:rPr>
                                      <w:rPr>
                                        <w:rFonts w:ascii="Cambria Math" w:eastAsia="宋体" w:hAnsi="Calibri"/>
                                        <w:sz w:val="18"/>
                                        <w:szCs w:val="22"/>
                                        <w:lang w:eastAsia="zh-CN"/>
                                      </w:rPr>
                                      <m:t>1</m:t>
                                    </w:ins>
                                  </m:r>
                                </m:e>
                                <m:sub>
                                  <m:r>
                                    <w:ins w:id="467" w:author="RAN2#112e" w:date="2020-11-13T17:06:00Z">
                                      <w:rPr>
                                        <w:rFonts w:ascii="Cambria Math" w:eastAsia="宋体" w:hAnsi="Cambria Math"/>
                                        <w:sz w:val="18"/>
                                        <w:szCs w:val="22"/>
                                        <w:lang w:eastAsia="zh-CN"/>
                                      </w:rPr>
                                      <m:t>ij</m:t>
                                    </w:ins>
                                  </m:r>
                                </m:sub>
                              </m:sSub>
                              <m:r>
                                <w:ins w:id="468" w:author="RAN2#112e" w:date="2020-11-13T17:06:00Z">
                                  <w:rPr>
                                    <w:rFonts w:ascii="Cambria Math" w:eastAsia="宋体" w:hAnsi="Cambria Math"/>
                                    <w:sz w:val="18"/>
                                    <w:szCs w:val="22"/>
                                    <w:lang w:eastAsia="zh-CN"/>
                                  </w:rPr>
                                  <m:t>(T)*</m:t>
                                </w:ins>
                              </m:r>
                              <m:sSub>
                                <m:sSubPr>
                                  <m:ctrlPr>
                                    <w:ins w:id="469" w:author="RAN2#112e" w:date="2020-11-13T17:06:00Z">
                                      <w:rPr>
                                        <w:rFonts w:ascii="Cambria Math" w:eastAsia="宋体" w:hAnsi="Cambria Math"/>
                                        <w:i/>
                                        <w:iCs/>
                                        <w:sz w:val="18"/>
                                        <w:szCs w:val="22"/>
                                        <w:lang w:eastAsia="zh-CN"/>
                                      </w:rPr>
                                    </w:ins>
                                  </m:ctrlPr>
                                </m:sSubPr>
                                <m:e>
                                  <m:r>
                                    <w:ins w:id="470" w:author="RAN2#112e" w:date="2020-11-13T17:06:00Z">
                                      <w:rPr>
                                        <w:rFonts w:ascii="Cambria Math" w:eastAsia="宋体" w:hAnsi="Cambria Math"/>
                                        <w:sz w:val="18"/>
                                        <w:szCs w:val="22"/>
                                        <w:lang w:eastAsia="zh-CN"/>
                                      </w:rPr>
                                      <m:t>L</m:t>
                                    </w:ins>
                                  </m:r>
                                </m:e>
                                <m:sub>
                                  <m:r>
                                    <w:ins w:id="471" w:author="RAN2#112e" w:date="2020-11-13T17:06:00Z">
                                      <w:rPr>
                                        <w:rFonts w:ascii="Cambria Math" w:eastAsia="宋体" w:hAnsi="Cambria Math"/>
                                        <w:sz w:val="18"/>
                                        <w:szCs w:val="22"/>
                                        <w:lang w:eastAsia="zh-CN"/>
                                      </w:rPr>
                                      <m:t>ij</m:t>
                                    </w:ins>
                                  </m:r>
                                </m:sub>
                              </m:sSub>
                              <m:r>
                                <w:ins w:id="472" w:author="RAN2#112e" w:date="2020-11-13T17:06:00Z">
                                  <w:rPr>
                                    <w:rFonts w:ascii="Cambria Math" w:eastAsia="宋体" w:hAnsi="Cambria Math"/>
                                    <w:sz w:val="18"/>
                                    <w:szCs w:val="22"/>
                                    <w:lang w:eastAsia="zh-CN"/>
                                  </w:rPr>
                                  <m:t>(T)}</m:t>
                                </w:ins>
                              </m:r>
                            </m:e>
                          </m:nary>
                        </m:e>
                      </m:nary>
                    </m:num>
                    <m:den>
                      <m:r>
                        <w:ins w:id="473" w:author="RAN2#112e" w:date="2020-11-13T17:06:00Z">
                          <w:rPr>
                            <w:rFonts w:ascii="Cambria Math" w:eastAsia="宋体" w:hAnsi="Calibri"/>
                            <w:sz w:val="18"/>
                            <w:szCs w:val="22"/>
                            <w:lang w:eastAsia="zh-CN"/>
                          </w:rPr>
                          <m:t>N</m:t>
                        </w:ins>
                      </m:r>
                      <m:d>
                        <m:dPr>
                          <m:ctrlPr>
                            <w:ins w:id="474" w:author="RAN2#112e" w:date="2020-11-13T17:06:00Z">
                              <w:rPr>
                                <w:rFonts w:ascii="Cambria Math" w:eastAsia="宋体" w:hAnsi="Calibri"/>
                                <w:i/>
                                <w:sz w:val="18"/>
                                <w:szCs w:val="22"/>
                                <w:lang w:eastAsia="zh-CN"/>
                              </w:rPr>
                            </w:ins>
                          </m:ctrlPr>
                        </m:dPr>
                        <m:e>
                          <m:r>
                            <w:ins w:id="475" w:author="RAN2#112e" w:date="2020-11-13T17:06:00Z">
                              <w:rPr>
                                <w:rFonts w:ascii="Cambria Math" w:eastAsia="宋体" w:hAnsi="Calibri"/>
                                <w:sz w:val="18"/>
                                <w:szCs w:val="22"/>
                                <w:lang w:eastAsia="zh-CN"/>
                              </w:rPr>
                              <m:t>T</m:t>
                            </w:ins>
                          </m:r>
                        </m:e>
                      </m:d>
                      <m:r>
                        <w:ins w:id="476" w:author="RAN2#112e" w:date="2020-11-13T17:06:00Z">
                          <w:rPr>
                            <w:rFonts w:ascii="Cambria Math" w:eastAsia="宋体" w:hAnsi="Cambria Math" w:cs="Cambria Math"/>
                            <w:sz w:val="18"/>
                            <w:szCs w:val="22"/>
                            <w:lang w:eastAsia="zh-CN"/>
                          </w:rPr>
                          <m:t>*</m:t>
                        </w:ins>
                      </m:r>
                      <m:r>
                        <w:ins w:id="477" w:author="RAN2#112e" w:date="2020-11-13T17:06:00Z">
                          <w:rPr>
                            <w:rFonts w:ascii="Cambria Math" w:eastAsia="宋体" w:hAnsi="Calibri"/>
                            <w:sz w:val="18"/>
                            <w:szCs w:val="22"/>
                            <w:lang w:eastAsia="zh-CN"/>
                          </w:rPr>
                          <m:t>P</m:t>
                        </w:ins>
                      </m:r>
                      <m:d>
                        <m:dPr>
                          <m:ctrlPr>
                            <w:ins w:id="478" w:author="RAN2#112e" w:date="2020-11-13T17:06:00Z">
                              <w:rPr>
                                <w:rFonts w:ascii="Cambria Math" w:eastAsia="宋体" w:hAnsi="Calibri"/>
                                <w:i/>
                                <w:sz w:val="18"/>
                                <w:szCs w:val="22"/>
                                <w:lang w:eastAsia="zh-CN"/>
                              </w:rPr>
                            </w:ins>
                          </m:ctrlPr>
                        </m:dPr>
                        <m:e>
                          <m:r>
                            <w:ins w:id="479" w:author="RAN2#112e" w:date="2020-11-13T17:06:00Z">
                              <w:rPr>
                                <w:rFonts w:ascii="Cambria Math" w:eastAsia="宋体" w:hAnsi="Calibri"/>
                                <w:sz w:val="18"/>
                                <w:szCs w:val="22"/>
                                <w:lang w:eastAsia="zh-CN"/>
                              </w:rPr>
                              <m:t>T</m:t>
                            </w:ins>
                          </m:r>
                        </m:e>
                      </m:d>
                      <m:r>
                        <w:ins w:id="480" w:author="RAN2#112e" w:date="2020-11-13T17:06:00Z">
                          <w:rPr>
                            <w:rFonts w:ascii="Cambria Math" w:eastAsia="MS Mincho" w:hAnsi="Cambria Math" w:cs="MS Mincho" w:hint="eastAsia"/>
                            <w:sz w:val="18"/>
                            <w:szCs w:val="22"/>
                            <w:lang w:eastAsia="zh-CN"/>
                          </w:rPr>
                          <m:t>*</m:t>
                        </w:ins>
                      </m:r>
                      <m:r>
                        <w:ins w:id="481" w:author="RAN2#112e" w:date="2020-11-13T17:06:00Z">
                          <m:rPr>
                            <m:sty m:val="p"/>
                          </m:rPr>
                          <w:rPr>
                            <w:rFonts w:ascii="Cambria Math" w:eastAsia="宋体" w:hAnsi="Calibri"/>
                            <w:sz w:val="18"/>
                            <w:szCs w:val="22"/>
                            <w:lang w:eastAsia="zh-CN"/>
                          </w:rPr>
                          <m:t>Alpha</m:t>
                        </w:ins>
                      </m:r>
                    </m:den>
                  </m:f>
                  <m:r>
                    <w:ins w:id="482" w:author="RAN2#112e" w:date="2020-11-13T17:06:00Z">
                      <w:rPr>
                        <w:rFonts w:ascii="Cambria Math" w:eastAsia="宋体" w:hAnsi="Cambria Math"/>
                        <w:sz w:val="18"/>
                        <w:szCs w:val="22"/>
                        <w:lang w:eastAsia="zh-CN"/>
                      </w:rPr>
                      <m:t>*100</m:t>
                    </w:ins>
                  </m:r>
                </m:e>
              </m:d>
              <m:r>
                <w:ins w:id="483" w:author="RAN2#112e" w:date="2020-11-13T17:06:00Z">
                  <m:rPr>
                    <m:sty m:val="p"/>
                  </m:rPr>
                  <w:rPr>
                    <w:rFonts w:ascii="Cambria Math" w:hAnsi="Arial"/>
                    <w:sz w:val="18"/>
                  </w:rPr>
                  <m:t xml:space="preserve">, </m:t>
                </w:ins>
              </m:r>
            </m:oMath>
            <w:ins w:id="484"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85" w:author="RAN2#112e" w:date="2020-11-13T17:06:00Z"/>
                <w:rFonts w:ascii="Arial" w:hAnsi="Arial"/>
                <w:sz w:val="18"/>
                <w:lang w:eastAsia="zh-CN"/>
              </w:rPr>
            </w:pPr>
            <w:ins w:id="486"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87"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88" w:author="RAN2#112e" w:date="2020-11-13T17:06:00Z"/>
          <w:rFonts w:ascii="Arial" w:hAnsi="Arial" w:cs="Arial"/>
          <w:b/>
          <w:kern w:val="2"/>
          <w:lang w:eastAsia="zh-CN"/>
        </w:rPr>
      </w:pPr>
      <w:ins w:id="489"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9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91" w:author="RAN2#112e" w:date="2020-11-13T17:06:00Z"/>
                <w:rFonts w:ascii="Cambria Math" w:hAnsi="Cambria Math"/>
                <w:sz w:val="18"/>
                <w:oMath/>
              </w:rPr>
            </w:pPr>
            <m:oMathPara>
              <m:oMath>
                <m:r>
                  <w:ins w:id="492" w:author="RAN2#112e" w:date="2020-11-13T17:06:00Z">
                    <w:rPr>
                      <w:rFonts w:ascii="Cambria Math" w:hAnsi="Cambria Math"/>
                      <w:sz w:val="18"/>
                    </w:rPr>
                    <m:t>M</m:t>
                  </w:ins>
                </m:r>
                <m:r>
                  <w:ins w:id="493" w:author="RAN2#112e" w:date="2020-11-13T17:06:00Z">
                    <m:rPr>
                      <m:sty m:val="p"/>
                    </m:rPr>
                    <w:rPr>
                      <w:rFonts w:ascii="Cambria Math" w:hAnsi="Cambria Math"/>
                      <w:sz w:val="18"/>
                    </w:rPr>
                    <m:t>(</m:t>
                  </w:ins>
                </m:r>
                <m:r>
                  <w:ins w:id="494" w:author="RAN2#112e" w:date="2020-11-13T17:06:00Z">
                    <w:rPr>
                      <w:rFonts w:ascii="Cambria Math" w:hAnsi="Cambria Math"/>
                      <w:sz w:val="18"/>
                    </w:rPr>
                    <m:t>T</m:t>
                  </w:ins>
                </m:r>
                <m:r>
                  <w:ins w:id="49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496" w:author="RAN2#112e" w:date="2020-11-13T17:06:00Z"/>
                <w:rFonts w:ascii="Arial" w:hAnsi="Arial"/>
                <w:kern w:val="2"/>
                <w:sz w:val="18"/>
                <w:lang w:eastAsia="zh-CN"/>
              </w:rPr>
            </w:pPr>
            <w:ins w:id="497" w:author="RAN2#112e" w:date="2020-11-13T17:06:00Z">
              <w:r w:rsidRPr="00B847F1">
                <w:rPr>
                  <w:rFonts w:ascii="Arial" w:hAnsi="Arial"/>
                  <w:kern w:val="2"/>
                  <w:sz w:val="18"/>
                  <w:lang w:eastAsia="zh-CN"/>
                </w:rPr>
                <w:t xml:space="preserve">Total PUSCH PRB usage per cell which is percentage of PRBs used, averaged during time period </w:t>
              </w:r>
            </w:ins>
            <m:oMath>
              <m:r>
                <w:ins w:id="498" w:author="RAN2#112e" w:date="2020-11-13T17:06:00Z">
                  <w:rPr>
                    <w:rFonts w:ascii="Cambria Math" w:hAnsi="Arial"/>
                    <w:sz w:val="18"/>
                  </w:rPr>
                  <m:t>T</m:t>
                </w:ins>
              </m:r>
            </m:oMath>
            <w:ins w:id="499"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0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AC6F4D" w:rsidP="00B847F1">
            <w:pPr>
              <w:keepNext/>
              <w:keepLines/>
              <w:spacing w:after="0"/>
              <w:ind w:leftChars="180" w:left="360"/>
              <w:textAlignment w:val="baseline"/>
              <w:rPr>
                <w:ins w:id="501" w:author="RAN2#112e" w:date="2020-11-13T17:06:00Z"/>
                <w:rFonts w:ascii="Cambria Math" w:hAnsi="Cambria Math"/>
                <w:sz w:val="18"/>
                <w:oMath/>
              </w:rPr>
            </w:pPr>
            <m:oMathPara>
              <m:oMath>
                <m:sSub>
                  <m:sSubPr>
                    <m:ctrlPr>
                      <w:ins w:id="502" w:author="RAN2#112e" w:date="2020-11-13T17:06:00Z">
                        <w:rPr>
                          <w:rFonts w:ascii="Cambria Math" w:eastAsia="宋体" w:hAnsi="Cambria Math"/>
                          <w:iCs/>
                          <w:sz w:val="18"/>
                          <w:szCs w:val="22"/>
                          <w:lang w:eastAsia="zh-CN"/>
                        </w:rPr>
                      </w:ins>
                    </m:ctrlPr>
                  </m:sSubPr>
                  <m:e>
                    <m:r>
                      <w:ins w:id="503" w:author="RAN2#112e" w:date="2020-11-13T17:06:00Z">
                        <w:rPr>
                          <w:rFonts w:ascii="Cambria Math" w:eastAsia="宋体" w:hAnsi="Calibri"/>
                          <w:sz w:val="18"/>
                          <w:szCs w:val="22"/>
                          <w:lang w:eastAsia="zh-CN"/>
                        </w:rPr>
                        <m:t>M</m:t>
                      </w:ins>
                    </m:r>
                    <m:r>
                      <w:ins w:id="504" w:author="RAN2#112e" w:date="2020-11-13T17:06:00Z">
                        <m:rPr>
                          <m:sty m:val="p"/>
                        </m:rPr>
                        <w:rPr>
                          <w:rFonts w:ascii="Cambria Math" w:eastAsia="宋体" w:hAnsi="Calibri"/>
                          <w:sz w:val="18"/>
                          <w:szCs w:val="22"/>
                          <w:lang w:eastAsia="zh-CN"/>
                        </w:rPr>
                        <m:t>1</m:t>
                      </w:ins>
                    </m:r>
                  </m:e>
                  <m:sub>
                    <m:r>
                      <w:ins w:id="505" w:author="RAN2#112e" w:date="2020-11-13T17:06:00Z">
                        <w:rPr>
                          <w:rFonts w:ascii="Cambria Math" w:eastAsia="宋体" w:hAnsi="Cambria Math"/>
                          <w:sz w:val="18"/>
                          <w:szCs w:val="22"/>
                          <w:lang w:eastAsia="zh-CN"/>
                        </w:rPr>
                        <m:t>ij</m:t>
                      </w:ins>
                    </m:r>
                  </m:sub>
                </m:sSub>
                <m:r>
                  <w:ins w:id="506" w:author="RAN2#112e" w:date="2020-11-13T17:06:00Z">
                    <m:rPr>
                      <m:sty m:val="p"/>
                    </m:rPr>
                    <w:rPr>
                      <w:rFonts w:ascii="Cambria Math" w:hAnsi="Cambria Math"/>
                      <w:sz w:val="18"/>
                    </w:rPr>
                    <m:t>(</m:t>
                  </w:ins>
                </m:r>
                <m:r>
                  <w:ins w:id="507" w:author="RAN2#112e" w:date="2020-11-13T17:06:00Z">
                    <w:rPr>
                      <w:rFonts w:ascii="Cambria Math" w:hAnsi="Cambria Math"/>
                      <w:sz w:val="18"/>
                    </w:rPr>
                    <m:t>T</m:t>
                  </w:ins>
                </m:r>
                <m:r>
                  <w:ins w:id="50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09" w:author="RAN2#112e" w:date="2020-11-13T17:06:00Z"/>
                <w:rFonts w:ascii="Arial" w:hAnsi="Arial"/>
                <w:kern w:val="2"/>
                <w:sz w:val="18"/>
                <w:lang w:eastAsia="zh-CN"/>
              </w:rPr>
            </w:pPr>
            <w:ins w:id="510" w:author="RAN2#112e" w:date="2020-11-13T17:06:00Z">
              <w:r w:rsidRPr="00B847F1">
                <w:rPr>
                  <w:rFonts w:ascii="Arial" w:hAnsi="Arial"/>
                  <w:kern w:val="2"/>
                  <w:sz w:val="18"/>
                  <w:lang w:eastAsia="zh-CN"/>
                </w:rPr>
                <w:t xml:space="preserve">A count of PUSCH PRBs scheduled for traffic transmission for UE </w:t>
              </w:r>
            </w:ins>
            <m:oMath>
              <m:r>
                <w:ins w:id="511" w:author="RAN2#112e" w:date="2020-11-13T17:06:00Z">
                  <w:rPr>
                    <w:rFonts w:ascii="Cambria Math" w:hAnsi="Cambria Math"/>
                    <w:kern w:val="2"/>
                    <w:sz w:val="18"/>
                    <w:lang w:eastAsia="zh-CN"/>
                  </w:rPr>
                  <m:t>i</m:t>
                </w:ins>
              </m:r>
            </m:oMath>
            <w:ins w:id="512"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513" w:author="RAN2#112e" w:date="2020-11-13T17:06:00Z">
                  <w:rPr>
                    <w:rFonts w:ascii="Cambria Math" w:eastAsia="Malgun Gothic" w:hAnsi="Cambria Math"/>
                    <w:sz w:val="18"/>
                  </w:rPr>
                  <m:t>j</m:t>
                </w:ins>
              </m:r>
            </m:oMath>
            <w:ins w:id="514" w:author="RAN2#112e" w:date="2020-11-13T17:06:00Z">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15" w:author="RAN2#112e" w:date="2020-11-13T17:06:00Z"/>
                <w:rFonts w:ascii="Arial" w:hAnsi="Arial"/>
                <w:kern w:val="2"/>
                <w:sz w:val="18"/>
                <w:lang w:eastAsia="zh-CN"/>
              </w:rPr>
            </w:pPr>
            <w:ins w:id="516"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1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AC6F4D" w:rsidP="00B847F1">
            <w:pPr>
              <w:keepNext/>
              <w:keepLines/>
              <w:spacing w:after="0"/>
              <w:ind w:leftChars="180" w:left="360"/>
              <w:textAlignment w:val="baseline"/>
              <w:rPr>
                <w:ins w:id="518" w:author="RAN2#112e" w:date="2020-11-13T17:06:00Z"/>
                <w:rFonts w:ascii="Cambria Math" w:hAnsi="Cambria Math"/>
                <w:sz w:val="18"/>
                <w:oMath/>
              </w:rPr>
            </w:pPr>
            <m:oMathPara>
              <m:oMath>
                <m:sSub>
                  <m:sSubPr>
                    <m:ctrlPr>
                      <w:ins w:id="519" w:author="RAN2#112e" w:date="2020-11-13T17:06:00Z">
                        <w:rPr>
                          <w:rFonts w:ascii="Cambria Math" w:eastAsia="宋体" w:hAnsi="Cambria Math"/>
                          <w:i/>
                          <w:iCs/>
                          <w:sz w:val="18"/>
                          <w:szCs w:val="22"/>
                          <w:lang w:eastAsia="zh-CN"/>
                        </w:rPr>
                      </w:ins>
                    </m:ctrlPr>
                  </m:sSubPr>
                  <m:e>
                    <m:r>
                      <w:ins w:id="520" w:author="RAN2#112e" w:date="2020-11-13T17:06:00Z">
                        <w:rPr>
                          <w:rFonts w:ascii="Cambria Math" w:eastAsia="宋体" w:hAnsi="Cambria Math"/>
                          <w:sz w:val="18"/>
                          <w:szCs w:val="22"/>
                          <w:lang w:eastAsia="zh-CN"/>
                        </w:rPr>
                        <m:t>L</m:t>
                      </w:ins>
                    </m:r>
                  </m:e>
                  <m:sub>
                    <m:r>
                      <w:ins w:id="521" w:author="RAN2#112e" w:date="2020-11-13T17:06:00Z">
                        <w:rPr>
                          <w:rFonts w:ascii="Cambria Math" w:eastAsia="宋体" w:hAnsi="Cambria Math"/>
                          <w:sz w:val="18"/>
                          <w:szCs w:val="22"/>
                          <w:lang w:eastAsia="zh-CN"/>
                        </w:rPr>
                        <m:t>ij</m:t>
                      </w:ins>
                    </m:r>
                  </m:sub>
                </m:sSub>
                <m:r>
                  <w:ins w:id="522" w:author="RAN2#112e" w:date="2020-11-13T17:06:00Z">
                    <m:rPr>
                      <m:sty m:val="p"/>
                    </m:rPr>
                    <w:rPr>
                      <w:rFonts w:ascii="Cambria Math" w:hAnsi="Cambria Math"/>
                      <w:sz w:val="18"/>
                    </w:rPr>
                    <m:t>(</m:t>
                  </w:ins>
                </m:r>
                <m:r>
                  <w:ins w:id="523" w:author="RAN2#112e" w:date="2020-11-13T17:06:00Z">
                    <w:rPr>
                      <w:rFonts w:ascii="Cambria Math" w:hAnsi="Cambria Math"/>
                      <w:sz w:val="18"/>
                    </w:rPr>
                    <m:t>T</m:t>
                  </w:ins>
                </m:r>
                <m:r>
                  <w:ins w:id="524"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25" w:author="RAN2#112e" w:date="2020-11-13T17:06:00Z"/>
                <w:rFonts w:ascii="Arial" w:hAnsi="Arial"/>
                <w:kern w:val="2"/>
                <w:sz w:val="18"/>
                <w:lang w:eastAsia="zh-CN"/>
              </w:rPr>
            </w:pPr>
            <w:ins w:id="526" w:author="RAN2#112e" w:date="2020-11-13T17:06:00Z">
              <w:r w:rsidRPr="00B847F1">
                <w:rPr>
                  <w:rFonts w:ascii="Arial" w:hAnsi="Arial"/>
                  <w:kern w:val="2"/>
                  <w:sz w:val="18"/>
                  <w:lang w:eastAsia="zh-CN"/>
                </w:rPr>
                <w:t xml:space="preserve">The number of MIMO layers scheduled for UE </w:t>
              </w:r>
            </w:ins>
            <m:oMath>
              <m:r>
                <w:ins w:id="527" w:author="RAN2#112e" w:date="2020-11-13T17:06:00Z">
                  <w:rPr>
                    <w:rFonts w:ascii="Cambria Math" w:hAnsi="Cambria Math"/>
                    <w:kern w:val="2"/>
                    <w:sz w:val="18"/>
                    <w:lang w:eastAsia="zh-CN"/>
                  </w:rPr>
                  <m:t>i</m:t>
                </w:ins>
              </m:r>
            </m:oMath>
            <w:ins w:id="528" w:author="RAN2#112e" w:date="2020-11-13T17:06:00Z">
              <w:r w:rsidRPr="00B847F1">
                <w:rPr>
                  <w:rFonts w:ascii="Arial" w:hAnsi="Arial"/>
                  <w:kern w:val="2"/>
                  <w:sz w:val="18"/>
                  <w:lang w:eastAsia="zh-CN"/>
                </w:rPr>
                <w:t xml:space="preserve"> </w:t>
              </w:r>
              <w:r w:rsidRPr="00B847F1">
                <w:rPr>
                  <w:rFonts w:ascii="Arial" w:eastAsia="等线" w:hAnsi="Arial"/>
                  <w:kern w:val="2"/>
                  <w:sz w:val="18"/>
                  <w:lang w:eastAsia="zh-CN"/>
                </w:rPr>
                <w:t xml:space="preserve">at sampling occasion </w:t>
              </w:r>
            </w:ins>
            <m:oMath>
              <m:r>
                <w:ins w:id="529" w:author="RAN2#112e" w:date="2020-11-13T17:06:00Z">
                  <w:rPr>
                    <w:rFonts w:ascii="Cambria Math" w:eastAsia="Malgun Gothic" w:hAnsi="Cambria Math"/>
                    <w:sz w:val="18"/>
                  </w:rPr>
                  <m:t>j</m:t>
                </w:ins>
              </m:r>
            </m:oMath>
            <w:ins w:id="530" w:author="RAN2#112e" w:date="2020-11-13T17:06:00Z">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3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32" w:author="RAN2#112e" w:date="2020-11-13T17:06:00Z"/>
                <w:rFonts w:ascii="Cambria Math" w:hAnsi="Cambria Math"/>
                <w:sz w:val="18"/>
                <w:oMath/>
              </w:rPr>
            </w:pPr>
            <m:oMathPara>
              <m:oMath>
                <m:r>
                  <w:ins w:id="533"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34" w:author="RAN2#112e" w:date="2020-11-13T17:06:00Z"/>
                <w:rFonts w:ascii="Arial" w:hAnsi="Arial"/>
                <w:kern w:val="2"/>
                <w:sz w:val="18"/>
                <w:lang w:eastAsia="zh-CN"/>
              </w:rPr>
            </w:pPr>
            <w:ins w:id="535"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3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37" w:author="RAN2#112e" w:date="2020-11-13T17:06:00Z"/>
                <w:rFonts w:eastAsia="Malgun Gothic"/>
                <w:sz w:val="18"/>
              </w:rPr>
            </w:pPr>
            <m:oMathPara>
              <m:oMath>
                <m:r>
                  <w:ins w:id="538"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39" w:author="RAN2#112e" w:date="2020-11-13T17:06:00Z"/>
                <w:rFonts w:ascii="Arial" w:hAnsi="Arial"/>
                <w:kern w:val="2"/>
                <w:sz w:val="18"/>
                <w:lang w:eastAsia="zh-CN"/>
              </w:rPr>
            </w:pPr>
            <w:ins w:id="540"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0D2FD828" w14:textId="77777777" w:rsidTr="003636F2">
        <w:trPr>
          <w:trHeight w:val="179"/>
          <w:jc w:val="center"/>
          <w:ins w:id="54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42" w:author="RAN2#112e" w:date="2020-11-13T17:06:00Z"/>
                <w:rFonts w:eastAsia="Malgun Gothic"/>
                <w:sz w:val="18"/>
              </w:rPr>
            </w:pPr>
            <m:oMathPara>
              <m:oMath>
                <m:r>
                  <w:ins w:id="543" w:author="RAN2#112e" w:date="2020-11-13T17:06:00Z">
                    <w:rPr>
                      <w:rFonts w:ascii="Cambria Math" w:eastAsia="宋体" w:hAnsi="Calibri"/>
                      <w:sz w:val="18"/>
                      <w:szCs w:val="22"/>
                      <w:lang w:eastAsia="zh-CN"/>
                    </w:rPr>
                    <m:t>N</m:t>
                  </w:ins>
                </m:r>
                <m:d>
                  <m:dPr>
                    <m:ctrlPr>
                      <w:ins w:id="544" w:author="RAN2#112e" w:date="2020-11-13T17:06:00Z">
                        <w:rPr>
                          <w:rFonts w:ascii="Cambria Math" w:eastAsia="宋体" w:hAnsi="Calibri"/>
                          <w:i/>
                          <w:sz w:val="18"/>
                          <w:szCs w:val="22"/>
                          <w:lang w:eastAsia="zh-CN"/>
                        </w:rPr>
                      </w:ins>
                    </m:ctrlPr>
                  </m:dPr>
                  <m:e>
                    <m:r>
                      <w:ins w:id="545"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46" w:author="RAN2#112e" w:date="2020-11-13T17:06:00Z"/>
                <w:rFonts w:ascii="Arial" w:hAnsi="Arial"/>
                <w:kern w:val="2"/>
                <w:sz w:val="18"/>
                <w:lang w:eastAsia="zh-CN"/>
              </w:rPr>
            </w:pPr>
            <w:ins w:id="547"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13EB84DB" w14:textId="77777777" w:rsidTr="003636F2">
        <w:trPr>
          <w:trHeight w:val="179"/>
          <w:jc w:val="center"/>
          <w:ins w:id="54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49" w:author="RAN2#112e" w:date="2020-11-13T17:06:00Z"/>
                <w:rFonts w:ascii="Cambria Math" w:hAnsi="Cambria Math"/>
                <w:sz w:val="18"/>
                <w:oMath/>
              </w:rPr>
            </w:pPr>
            <m:oMathPara>
              <m:oMath>
                <m:r>
                  <w:ins w:id="550" w:author="RAN2#112e" w:date="2020-11-13T17:06:00Z">
                    <w:rPr>
                      <w:rFonts w:ascii="Cambria Math" w:hAnsi="Cambria Math"/>
                      <w:sz w:val="18"/>
                    </w:rPr>
                    <m:t>P</m:t>
                  </w:ins>
                </m:r>
                <m:r>
                  <w:ins w:id="551" w:author="RAN2#112e" w:date="2020-11-13T17:06:00Z">
                    <m:rPr>
                      <m:sty m:val="p"/>
                    </m:rPr>
                    <w:rPr>
                      <w:rFonts w:ascii="Cambria Math" w:hAnsi="Cambria Math"/>
                      <w:sz w:val="18"/>
                    </w:rPr>
                    <m:t>(</m:t>
                  </w:ins>
                </m:r>
                <m:r>
                  <w:ins w:id="552" w:author="RAN2#112e" w:date="2020-11-13T17:06:00Z">
                    <w:rPr>
                      <w:rFonts w:ascii="Cambria Math" w:hAnsi="Cambria Math"/>
                      <w:sz w:val="18"/>
                    </w:rPr>
                    <m:t>T</m:t>
                  </w:ins>
                </m:r>
                <m:r>
                  <w:ins w:id="55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54" w:author="RAN2#112e" w:date="2020-11-13T17:06:00Z"/>
                <w:rFonts w:ascii="Arial" w:hAnsi="Arial"/>
                <w:kern w:val="2"/>
                <w:sz w:val="18"/>
                <w:lang w:eastAsia="zh-CN"/>
              </w:rPr>
            </w:pPr>
            <w:ins w:id="555"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5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57" w:author="RAN2#112e" w:date="2020-11-13T17:06:00Z"/>
                <w:rFonts w:ascii="Cambria Math" w:hAnsi="Cambria Math"/>
                <w:sz w:val="18"/>
                <w:oMath/>
              </w:rPr>
            </w:pPr>
            <m:oMathPara>
              <m:oMath>
                <m:r>
                  <w:ins w:id="558"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59" w:author="RAN2#112e" w:date="2020-11-13T17:06:00Z"/>
                <w:rFonts w:ascii="Arial" w:hAnsi="Arial"/>
                <w:kern w:val="2"/>
                <w:sz w:val="18"/>
                <w:lang w:eastAsia="zh-CN"/>
              </w:rPr>
            </w:pPr>
            <w:ins w:id="560"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6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62" w:author="RAN2#112e" w:date="2020-11-13T17:06:00Z"/>
                <w:rFonts w:ascii="Arial" w:hAnsi="Arial"/>
                <w:sz w:val="18"/>
              </w:rPr>
            </w:pPr>
            <m:oMathPara>
              <m:oMath>
                <m:r>
                  <w:ins w:id="563"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64" w:author="RAN2#112e" w:date="2020-11-13T17:06:00Z"/>
                <w:rFonts w:ascii="Arial" w:hAnsi="Arial"/>
                <w:kern w:val="2"/>
                <w:sz w:val="18"/>
                <w:lang w:eastAsia="zh-CN"/>
              </w:rPr>
            </w:pPr>
            <w:ins w:id="565" w:author="RAN2#112e" w:date="2020-11-13T17:06:00Z">
              <w:r w:rsidRPr="00B847F1">
                <w:rPr>
                  <w:rFonts w:ascii="Arial" w:hAnsi="Arial"/>
                  <w:kern w:val="2"/>
                  <w:sz w:val="18"/>
                  <w:lang w:eastAsia="zh-CN"/>
                </w:rPr>
                <w:t xml:space="preserve">Constant value configured by OAM with integer value range: 1-100. With this parameter, </w:t>
              </w:r>
            </w:ins>
            <m:oMath>
              <m:r>
                <w:ins w:id="566" w:author="RAN2#112e" w:date="2020-11-13T17:06:00Z">
                  <w:rPr>
                    <w:rFonts w:ascii="Cambria Math" w:hAnsi="Cambria Math"/>
                    <w:sz w:val="18"/>
                  </w:rPr>
                  <m:t>M</m:t>
                </w:ins>
              </m:r>
              <m:r>
                <w:ins w:id="567" w:author="RAN2#112e" w:date="2020-11-13T17:06:00Z">
                  <m:rPr>
                    <m:sty m:val="p"/>
                  </m:rPr>
                  <w:rPr>
                    <w:rFonts w:ascii="Cambria Math" w:hAnsi="Cambria Math"/>
                    <w:sz w:val="18"/>
                  </w:rPr>
                  <m:t>(</m:t>
                </w:ins>
              </m:r>
              <m:r>
                <w:ins w:id="568" w:author="RAN2#112e" w:date="2020-11-13T17:06:00Z">
                  <w:rPr>
                    <w:rFonts w:ascii="Cambria Math" w:hAnsi="Cambria Math"/>
                    <w:sz w:val="18"/>
                  </w:rPr>
                  <m:t>T</m:t>
                </w:ins>
              </m:r>
              <m:r>
                <w:ins w:id="569" w:author="RAN2#112e" w:date="2020-11-13T17:06:00Z">
                  <m:rPr>
                    <m:sty m:val="p"/>
                  </m:rPr>
                  <w:rPr>
                    <w:rFonts w:ascii="Cambria Math" w:hAnsi="Cambria Math"/>
                    <w:sz w:val="18"/>
                  </w:rPr>
                  <m:t>)</m:t>
                </w:ins>
              </m:r>
            </m:oMath>
            <w:ins w:id="570"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71"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72" w:name="_Toc22986247"/>
      <w:bookmarkStart w:id="573" w:name="_Toc22987275"/>
      <w:bookmarkStart w:id="574" w:name="_Toc23029808"/>
      <w:bookmarkStart w:id="575" w:name="_Toc43234926"/>
      <w:bookmarkStart w:id="576" w:name="_Toc43242718"/>
      <w:bookmarkStart w:id="577" w:name="_Toc46328584"/>
      <w:bookmarkStart w:id="578" w:name="_Toc52580222"/>
      <w:r w:rsidRPr="00930229">
        <w:rPr>
          <w:rFonts w:ascii="Arial" w:hAnsi="Arial"/>
          <w:sz w:val="32"/>
        </w:rPr>
        <w:t>4.3</w:t>
      </w:r>
      <w:r w:rsidRPr="00930229">
        <w:rPr>
          <w:rFonts w:ascii="Arial" w:hAnsi="Arial"/>
          <w:sz w:val="32"/>
        </w:rPr>
        <w:tab/>
        <w:t>NR measurements performed by the UE</w:t>
      </w:r>
      <w:bookmarkEnd w:id="572"/>
      <w:bookmarkEnd w:id="573"/>
      <w:bookmarkEnd w:id="574"/>
      <w:bookmarkEnd w:id="575"/>
      <w:bookmarkEnd w:id="576"/>
      <w:bookmarkEnd w:id="577"/>
      <w:bookmarkEnd w:id="578"/>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79" w:name="_Toc43234927"/>
      <w:bookmarkStart w:id="580" w:name="_Toc43242719"/>
      <w:bookmarkStart w:id="581" w:name="_Toc46328585"/>
      <w:bookmarkStart w:id="582" w:name="_Toc52580223"/>
      <w:r w:rsidRPr="00930229">
        <w:rPr>
          <w:rFonts w:ascii="Arial" w:hAnsi="Arial"/>
          <w:sz w:val="28"/>
        </w:rPr>
        <w:t>4.3.1</w:t>
      </w:r>
      <w:r w:rsidRPr="00930229">
        <w:rPr>
          <w:rFonts w:ascii="Arial" w:hAnsi="Arial"/>
          <w:sz w:val="28"/>
        </w:rPr>
        <w:tab/>
        <w:t>Packet delay</w:t>
      </w:r>
      <w:bookmarkEnd w:id="579"/>
      <w:bookmarkEnd w:id="580"/>
      <w:bookmarkEnd w:id="581"/>
      <w:bookmarkEnd w:id="582"/>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83" w:name="_Toc43234928"/>
      <w:bookmarkStart w:id="584" w:name="_Toc43242720"/>
      <w:bookmarkStart w:id="585" w:name="_Toc46328586"/>
      <w:bookmarkStart w:id="586"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83"/>
      <w:bookmarkEnd w:id="584"/>
      <w:bookmarkEnd w:id="585"/>
      <w:bookmarkEnd w:id="586"/>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宋体"/>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等线"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宋体"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Unit: 0.1 ms.</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87"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588"/>
            <w:ins w:id="589" w:author="RAN2#112e" w:date="2020-11-13T15:58:00Z">
              <w:r w:rsidR="00D57B10" w:rsidRPr="00D57B10">
                <w:rPr>
                  <w:rFonts w:ascii="Arial" w:hAnsi="Arial"/>
                  <w:kern w:val="2"/>
                  <w:sz w:val="18"/>
                  <w:lang w:eastAsia="zh-CN"/>
                </w:rPr>
                <w:t xml:space="preserve">when </w:t>
              </w:r>
            </w:ins>
            <w:commentRangeEnd w:id="588"/>
            <w:ins w:id="590" w:author="RAN2#112e" w:date="2020-11-13T17:40:00Z">
              <w:r w:rsidR="003636F2">
                <w:rPr>
                  <w:rStyle w:val="a9"/>
                </w:rPr>
                <w:commentReference w:id="588"/>
              </w:r>
            </w:ins>
            <w:ins w:id="591" w:author="RAN2#112e" w:date="2020-11-13T15:58:00Z">
              <w:r w:rsidR="00D57B10" w:rsidRPr="00D57B10">
                <w:rPr>
                  <w:rFonts w:ascii="Arial" w:hAnsi="Arial"/>
                  <w:kern w:val="2"/>
                  <w:sz w:val="18"/>
                  <w:lang w:eastAsia="zh-CN"/>
                </w:rPr>
                <w:t xml:space="preserve">the UL MAC PDU </w:t>
              </w:r>
            </w:ins>
            <w:ins w:id="592" w:author="RAN2#112e" w:date="2020-11-13T17:32:00Z">
              <w:r w:rsidR="00BA39F5">
                <w:rPr>
                  <w:rFonts w:ascii="Arial" w:hAnsi="Arial"/>
                  <w:kern w:val="2"/>
                  <w:sz w:val="18"/>
                  <w:lang w:eastAsia="zh-CN"/>
                </w:rPr>
                <w:t>k</w:t>
              </w:r>
            </w:ins>
            <w:ins w:id="593" w:author="RAN2#112e" w:date="2020-11-13T15:58:00Z">
              <w:r w:rsidR="00D57B10" w:rsidRPr="00D57B10">
                <w:rPr>
                  <w:rFonts w:ascii="Arial" w:hAnsi="Arial"/>
                  <w:kern w:val="2"/>
                  <w:sz w:val="18"/>
                  <w:lang w:eastAsia="zh-CN"/>
                </w:rPr>
                <w:t xml:space="preserve"> including the first part of </w:t>
              </w:r>
            </w:ins>
            <w:ins w:id="594" w:author="RAN2#112e" w:date="2020-11-13T17:34:00Z">
              <w:r w:rsidR="00BA39F5">
                <w:rPr>
                  <w:rFonts w:ascii="Arial" w:hAnsi="Arial"/>
                  <w:kern w:val="2"/>
                  <w:sz w:val="18"/>
                  <w:lang w:eastAsia="zh-CN"/>
                </w:rPr>
                <w:t xml:space="preserve">UL </w:t>
              </w:r>
            </w:ins>
            <w:ins w:id="595" w:author="RAN2#112e" w:date="2020-11-13T15:58:00Z">
              <w:r w:rsidR="00D57B10" w:rsidRPr="00D57B10">
                <w:rPr>
                  <w:rFonts w:ascii="Arial" w:hAnsi="Arial"/>
                  <w:kern w:val="2"/>
                  <w:sz w:val="18"/>
                  <w:lang w:eastAsia="zh-CN"/>
                </w:rPr>
                <w:t xml:space="preserve">PDCP SDU </w:t>
              </w:r>
            </w:ins>
            <w:ins w:id="596" w:author="RAN2#112e" w:date="2020-11-13T17:32:00Z">
              <w:r w:rsidR="00BA39F5">
                <w:rPr>
                  <w:rFonts w:ascii="Arial" w:hAnsi="Arial"/>
                  <w:kern w:val="2"/>
                  <w:sz w:val="18"/>
                  <w:lang w:eastAsia="zh-CN"/>
                </w:rPr>
                <w:t>i</w:t>
              </w:r>
            </w:ins>
            <w:ins w:id="597" w:author="RAN2#112e" w:date="2020-11-13T15:58:00Z">
              <w:r w:rsidR="00D57B10" w:rsidRPr="00D57B10">
                <w:rPr>
                  <w:rFonts w:ascii="Arial" w:hAnsi="Arial"/>
                  <w:kern w:val="2"/>
                  <w:sz w:val="18"/>
                  <w:lang w:eastAsia="zh-CN"/>
                </w:rPr>
                <w:t xml:space="preserve"> is scheduled for transmission</w:t>
              </w:r>
            </w:ins>
            <w:del w:id="598"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599"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600"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601" w:author="vivo_R2-2009681" w:date="2020-11-13T15:48:00Z">
              <w:r w:rsidR="00DD6A9F" w:rsidRPr="00DD6A9F">
                <w:rPr>
                  <w:rFonts w:ascii="Arial" w:hAnsi="Arial"/>
                  <w:kern w:val="2"/>
                  <w:sz w:val="18"/>
                  <w:lang w:eastAsia="zh-CN"/>
                </w:rPr>
                <w:t xml:space="preserve">received during time period </w:t>
              </w:r>
            </w:ins>
            <w:ins w:id="602" w:author="vivo_R2-2009681" w:date="2020-11-13T15:49:00Z">
              <w:r w:rsidR="00DD6A9F" w:rsidRPr="00930229">
                <w:rPr>
                  <w:rFonts w:ascii="Cambria Math" w:hAnsi="Cambria Math" w:cs="Cambria Math"/>
                  <w:kern w:val="2"/>
                  <w:sz w:val="18"/>
                  <w:lang w:eastAsia="zh-CN"/>
                </w:rPr>
                <w:t>𝑇</w:t>
              </w:r>
            </w:ins>
            <w:del w:id="603"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3" w:author="RAN2#112e" w:date="2020-11-13T17:06:00Z" w:initials="RAN2">
    <w:p w14:paraId="652ECCBD" w14:textId="611BC207" w:rsidR="003636F2" w:rsidRDefault="003636F2">
      <w:pPr>
        <w:pStyle w:val="aa"/>
      </w:pPr>
      <w:r>
        <w:rPr>
          <w:rStyle w:val="a9"/>
        </w:rPr>
        <w:annotationRef/>
      </w:r>
      <w:r>
        <w:rPr>
          <w:rFonts w:eastAsiaTheme="minorEastAsia" w:hint="eastAsia"/>
          <w:lang w:eastAsia="zh-CN"/>
        </w:rPr>
        <w:t>T</w:t>
      </w:r>
      <w:r>
        <w:rPr>
          <w:rFonts w:eastAsiaTheme="minorEastAsia"/>
          <w:lang w:eastAsia="zh-CN"/>
        </w:rPr>
        <w:t xml:space="preserve">his CR was agreed in </w:t>
      </w:r>
      <w:r w:rsidR="009C6D99"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3636F2" w:rsidRPr="00B847F1" w:rsidRDefault="003636F2">
      <w:pPr>
        <w:pStyle w:val="aa"/>
        <w:rPr>
          <w:rFonts w:eastAsiaTheme="minorEastAsia"/>
          <w:lang w:eastAsia="zh-CN"/>
        </w:rPr>
      </w:pPr>
      <w:r>
        <w:t>Nothing is changed comparing with</w:t>
      </w:r>
      <w:r w:rsidR="009C6D99">
        <w:t xml:space="preserve"> </w:t>
      </w:r>
      <w:r w:rsidR="009C6D99" w:rsidRPr="009C6D99">
        <w:t>R2-2011267</w:t>
      </w:r>
      <w:r>
        <w:rPr>
          <w:rFonts w:eastAsiaTheme="minorEastAsia"/>
          <w:lang w:eastAsia="zh-CN"/>
        </w:rPr>
        <w:t>.</w:t>
      </w:r>
    </w:p>
  </w:comment>
  <w:comment w:id="588" w:author="RAN2#112e" w:date="2020-11-13T17:40:00Z" w:initials="RAN2">
    <w:p w14:paraId="4F2D5370" w14:textId="26EDF8EC" w:rsidR="00B35BF8" w:rsidRDefault="003636F2">
      <w:pPr>
        <w:pStyle w:val="aa"/>
        <w:rPr>
          <w:rFonts w:eastAsiaTheme="minorEastAsia"/>
          <w:lang w:eastAsia="zh-CN"/>
        </w:rPr>
      </w:pPr>
      <w:r>
        <w:rPr>
          <w:rStyle w:val="a9"/>
        </w:rPr>
        <w:annotationRef/>
      </w:r>
      <w:r w:rsidR="00E84700">
        <w:rPr>
          <w:rFonts w:eastAsiaTheme="minorEastAsia"/>
          <w:lang w:eastAsia="zh-CN"/>
        </w:rPr>
        <w:t>Email rapporteur</w:t>
      </w:r>
      <w:r w:rsidR="00B35BF8">
        <w:rPr>
          <w:rFonts w:eastAsiaTheme="minorEastAsia"/>
          <w:lang w:eastAsia="zh-CN"/>
        </w:rPr>
        <w:t xml:space="preserve"> comment:</w:t>
      </w:r>
    </w:p>
    <w:p w14:paraId="0E351529" w14:textId="6B257E91" w:rsidR="003636F2" w:rsidRDefault="003636F2">
      <w:pPr>
        <w:pStyle w:val="aa"/>
        <w:rPr>
          <w:rFonts w:eastAsiaTheme="minorEastAsia"/>
          <w:lang w:eastAsia="zh-CN"/>
        </w:rPr>
      </w:pPr>
      <w:r>
        <w:rPr>
          <w:rFonts w:eastAsiaTheme="minorEastAsia"/>
          <w:lang w:eastAsia="zh-CN"/>
        </w:rPr>
        <w:t>When implementing the agreement:</w:t>
      </w:r>
    </w:p>
    <w:p w14:paraId="3C650AE1" w14:textId="77777777" w:rsidR="003636F2" w:rsidRPr="003636F2" w:rsidRDefault="003636F2"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3636F2" w:rsidRPr="003636F2" w:rsidRDefault="003636F2">
      <w:pPr>
        <w:pStyle w:val="aa"/>
        <w:rPr>
          <w:rFonts w:eastAsiaTheme="minorEastAsia"/>
          <w:lang w:val="en-US" w:eastAsia="zh-CN"/>
        </w:rPr>
      </w:pPr>
    </w:p>
    <w:p w14:paraId="2F9E8AA6" w14:textId="76795C30" w:rsidR="003636F2" w:rsidRPr="005A16EC" w:rsidRDefault="003636F2">
      <w:pPr>
        <w:pStyle w:val="aa"/>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w:t>
      </w:r>
      <w:r w:rsidR="00E84700">
        <w:rPr>
          <w:rFonts w:eastAsiaTheme="minorEastAsia"/>
          <w:lang w:val="en-US" w:eastAsia="zh-CN"/>
        </w:rPr>
        <w:t>d</w:t>
      </w:r>
      <w:r>
        <w:rPr>
          <w:rFonts w:eastAsiaTheme="minorEastAsia"/>
          <w:lang w:val="en-US" w:eastAsia="zh-CN"/>
        </w:rPr>
        <w:t xml:space="preserve"> that</w:t>
      </w:r>
      <w:r w:rsidR="005A16EC">
        <w:rPr>
          <w:rFonts w:eastAsiaTheme="minorEastAsia"/>
          <w:lang w:val="en-US" w:eastAsia="zh-CN"/>
        </w:rPr>
        <w:t xml:space="preserve"> in the agreement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w:t>
      </w:r>
      <w:r w:rsidR="005A16EC">
        <w:rPr>
          <w:rFonts w:eastAsiaTheme="minorEastAsia"/>
          <w:lang w:val="en-US" w:eastAsia="zh-CN"/>
        </w:rPr>
        <w:t xml:space="preserve"> are assigned incorrectly. </w:t>
      </w:r>
      <w:r w:rsidR="005A16EC">
        <w:rPr>
          <w:rFonts w:eastAsiaTheme="minorEastAsia"/>
          <w:i/>
          <w:iCs/>
          <w:lang w:val="en-US" w:eastAsia="zh-CN"/>
        </w:rPr>
        <w:t>tArrical</w:t>
      </w:r>
      <w:r w:rsidR="005A16EC">
        <w:rPr>
          <w:rFonts w:eastAsiaTheme="minorEastAsia"/>
          <w:lang w:val="en-US" w:eastAsia="zh-CN"/>
        </w:rPr>
        <w:t>(</w:t>
      </w:r>
      <w:r w:rsidR="005A16EC">
        <w:rPr>
          <w:rFonts w:eastAsiaTheme="minorEastAsia"/>
          <w:i/>
          <w:iCs/>
          <w:lang w:val="en-US" w:eastAsia="zh-CN"/>
        </w:rPr>
        <w:t>i</w:t>
      </w:r>
      <w:r w:rsidR="005A16EC">
        <w:rPr>
          <w:rFonts w:eastAsiaTheme="minorEastAsia"/>
          <w:lang w:val="en-US" w:eastAsia="zh-CN"/>
        </w:rPr>
        <w:t>)</w:t>
      </w:r>
      <w:r w:rsidR="005A16EC">
        <w:rPr>
          <w:rFonts w:eastAsiaTheme="minorEastAsia" w:hint="eastAsia"/>
          <w:lang w:val="en-US" w:eastAsia="zh-CN"/>
        </w:rPr>
        <w:t xml:space="preserve"> </w:t>
      </w:r>
      <w:r w:rsidR="005A16EC">
        <w:rPr>
          <w:rFonts w:eastAsiaTheme="minorEastAsia"/>
          <w:lang w:val="en-US" w:eastAsia="zh-CN"/>
        </w:rPr>
        <w:t xml:space="preserve">refers to UL PDCP SDU </w:t>
      </w:r>
      <w:r w:rsidR="005A16EC" w:rsidRPr="005A16EC">
        <w:rPr>
          <w:rFonts w:eastAsiaTheme="minorEastAsia"/>
          <w:color w:val="FF0000"/>
          <w:lang w:val="en-US" w:eastAsia="zh-CN"/>
        </w:rPr>
        <w:t>i,</w:t>
      </w:r>
      <w:r w:rsidR="005A16EC">
        <w:rPr>
          <w:rFonts w:eastAsiaTheme="minorEastAsia"/>
          <w:lang w:val="en-US" w:eastAsia="zh-CN"/>
        </w:rPr>
        <w:t xml:space="preserve"> for</w:t>
      </w:r>
      <w:r w:rsidR="00E84700">
        <w:rPr>
          <w:rFonts w:eastAsiaTheme="minorEastAsia"/>
          <w:lang w:val="en-US" w:eastAsia="zh-CN"/>
        </w:rPr>
        <w:t xml:space="preserve"> consistency,</w:t>
      </w:r>
      <w:r w:rsidR="005A16EC">
        <w:rPr>
          <w:rFonts w:eastAsiaTheme="minorEastAsia"/>
          <w:lang w:val="en-US" w:eastAsia="zh-CN"/>
        </w:rPr>
        <w:t xml:space="preserve"> </w:t>
      </w:r>
      <w:r w:rsidR="005A16EC">
        <w:rPr>
          <w:rFonts w:eastAsiaTheme="minorEastAsia" w:hint="eastAsia"/>
          <w:i/>
          <w:iCs/>
          <w:lang w:val="en-US" w:eastAsia="zh-CN"/>
        </w:rPr>
        <w:t>t</w:t>
      </w:r>
      <w:r w:rsidR="005A16EC">
        <w:rPr>
          <w:rFonts w:eastAsiaTheme="minorEastAsia"/>
          <w:i/>
          <w:iCs/>
          <w:lang w:val="en-US" w:eastAsia="zh-CN"/>
        </w:rPr>
        <w:t>Deliv</w:t>
      </w:r>
      <w:r w:rsidR="005A16EC">
        <w:rPr>
          <w:rFonts w:eastAsiaTheme="minorEastAsia"/>
          <w:lang w:val="en-US" w:eastAsia="zh-CN"/>
        </w:rPr>
        <w:t>(</w:t>
      </w:r>
      <w:r w:rsidR="005A16EC">
        <w:rPr>
          <w:rFonts w:eastAsiaTheme="minorEastAsia"/>
          <w:i/>
          <w:iCs/>
          <w:lang w:val="en-US" w:eastAsia="zh-CN"/>
        </w:rPr>
        <w:t>i</w:t>
      </w:r>
      <w:r w:rsidR="005A16EC">
        <w:rPr>
          <w:rFonts w:eastAsiaTheme="minorEastAsia"/>
          <w:lang w:val="en-US" w:eastAsia="zh-CN"/>
        </w:rPr>
        <w:t xml:space="preserve">) should refer to the same UL PDCP SDU </w:t>
      </w:r>
      <w:r w:rsidR="005A16EC" w:rsidRPr="005A16EC">
        <w:rPr>
          <w:rFonts w:eastAsiaTheme="minorEastAsia"/>
          <w:color w:val="FF0000"/>
          <w:lang w:val="en-US" w:eastAsia="zh-CN"/>
        </w:rPr>
        <w:t>i</w:t>
      </w:r>
      <w:r w:rsidR="005A16EC">
        <w:rPr>
          <w:rFonts w:eastAsiaTheme="minorEastAsia"/>
          <w:lang w:val="en-US" w:eastAsia="zh-CN"/>
        </w:rPr>
        <w:t xml:space="preserve">, not </w:t>
      </w:r>
      <w:r w:rsidR="005A16EC" w:rsidRPr="005A16EC">
        <w:rPr>
          <w:rFonts w:eastAsiaTheme="minorEastAsia"/>
          <w:color w:val="FF0000"/>
          <w:lang w:val="en-US" w:eastAsia="zh-CN"/>
        </w:rPr>
        <w:t>k</w:t>
      </w:r>
      <w:r w:rsidR="005A16EC">
        <w:rPr>
          <w:rFonts w:eastAsiaTheme="minorEastAsia"/>
          <w:lang w:val="en-US" w:eastAsia="zh-CN"/>
        </w:rPr>
        <w:t xml:space="preserve">. The UL MAC PDU should be assigned </w:t>
      </w:r>
      <w:r w:rsidR="007B339A">
        <w:rPr>
          <w:rFonts w:eastAsiaTheme="minorEastAsia"/>
          <w:lang w:val="en-US" w:eastAsia="zh-CN"/>
        </w:rPr>
        <w:t>by</w:t>
      </w:r>
      <w:r w:rsidR="005A16EC">
        <w:rPr>
          <w:rFonts w:eastAsiaTheme="minorEastAsia"/>
          <w:lang w:val="en-US" w:eastAsia="zh-CN"/>
        </w:rPr>
        <w:t xml:space="preserve"> </w:t>
      </w:r>
      <w:r w:rsidR="005A16EC" w:rsidRPr="005A16EC">
        <w:rPr>
          <w:rFonts w:eastAsiaTheme="minorEastAsia"/>
          <w:color w:val="FF0000"/>
          <w:lang w:val="en-US" w:eastAsia="zh-CN"/>
        </w:rPr>
        <w:t>k</w:t>
      </w:r>
      <w:r w:rsidR="005A16EC">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5E4B1" w14:textId="77777777" w:rsidR="00AC6F4D" w:rsidRDefault="00AC6F4D" w:rsidP="00243124">
      <w:pPr>
        <w:spacing w:after="0"/>
      </w:pPr>
      <w:r>
        <w:separator/>
      </w:r>
    </w:p>
  </w:endnote>
  <w:endnote w:type="continuationSeparator" w:id="0">
    <w:p w14:paraId="1578D12F" w14:textId="77777777" w:rsidR="00AC6F4D" w:rsidRDefault="00AC6F4D"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04131" w14:textId="77777777" w:rsidR="00AC6F4D" w:rsidRDefault="00AC6F4D" w:rsidP="00243124">
      <w:pPr>
        <w:spacing w:after="0"/>
      </w:pPr>
      <w:r>
        <w:separator/>
      </w:r>
    </w:p>
  </w:footnote>
  <w:footnote w:type="continuationSeparator" w:id="0">
    <w:p w14:paraId="5E9EB88D" w14:textId="77777777" w:rsidR="00AC6F4D" w:rsidRDefault="00AC6F4D"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2e">
    <w15:presenceInfo w15:providerId="None" w15:userId="RAN2#112e"/>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bordersDoNotSurroundHeader/>
  <w:bordersDoNotSurroundFooter/>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FC"/>
    <w:rsid w:val="0003664B"/>
    <w:rsid w:val="00070919"/>
    <w:rsid w:val="00097DDE"/>
    <w:rsid w:val="000C5E51"/>
    <w:rsid w:val="000E3EA4"/>
    <w:rsid w:val="000F5E4B"/>
    <w:rsid w:val="0013350F"/>
    <w:rsid w:val="0015171A"/>
    <w:rsid w:val="0015718D"/>
    <w:rsid w:val="00185CD8"/>
    <w:rsid w:val="001948EC"/>
    <w:rsid w:val="001B7CCE"/>
    <w:rsid w:val="001C78A3"/>
    <w:rsid w:val="001D2CD0"/>
    <w:rsid w:val="00221C37"/>
    <w:rsid w:val="0022247C"/>
    <w:rsid w:val="00243124"/>
    <w:rsid w:val="0025295B"/>
    <w:rsid w:val="00253F6D"/>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92769"/>
    <w:rsid w:val="003948B0"/>
    <w:rsid w:val="003B376B"/>
    <w:rsid w:val="003B4523"/>
    <w:rsid w:val="003C02FB"/>
    <w:rsid w:val="003E3652"/>
    <w:rsid w:val="004066D1"/>
    <w:rsid w:val="0041260B"/>
    <w:rsid w:val="00441B5C"/>
    <w:rsid w:val="0048464A"/>
    <w:rsid w:val="004A0837"/>
    <w:rsid w:val="004B43B8"/>
    <w:rsid w:val="004B67BD"/>
    <w:rsid w:val="004C1806"/>
    <w:rsid w:val="004F778E"/>
    <w:rsid w:val="0050732E"/>
    <w:rsid w:val="005436D7"/>
    <w:rsid w:val="00543B79"/>
    <w:rsid w:val="00561AD2"/>
    <w:rsid w:val="00587997"/>
    <w:rsid w:val="00594CB8"/>
    <w:rsid w:val="00594E4E"/>
    <w:rsid w:val="005A16EC"/>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8209D"/>
    <w:rsid w:val="00792B9A"/>
    <w:rsid w:val="007B339A"/>
    <w:rsid w:val="007B6E15"/>
    <w:rsid w:val="00800945"/>
    <w:rsid w:val="0081682A"/>
    <w:rsid w:val="00820FCA"/>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73A40"/>
    <w:rsid w:val="00994CCB"/>
    <w:rsid w:val="009A1781"/>
    <w:rsid w:val="009C10E0"/>
    <w:rsid w:val="009C33C5"/>
    <w:rsid w:val="009C6D99"/>
    <w:rsid w:val="009F40E8"/>
    <w:rsid w:val="00A27976"/>
    <w:rsid w:val="00A60F78"/>
    <w:rsid w:val="00A6686B"/>
    <w:rsid w:val="00A72F8D"/>
    <w:rsid w:val="00A82DE4"/>
    <w:rsid w:val="00AA28C9"/>
    <w:rsid w:val="00AB34DD"/>
    <w:rsid w:val="00AC4B15"/>
    <w:rsid w:val="00AC6F4D"/>
    <w:rsid w:val="00AC7EB0"/>
    <w:rsid w:val="00AE2211"/>
    <w:rsid w:val="00AF2424"/>
    <w:rsid w:val="00B2099E"/>
    <w:rsid w:val="00B35BF8"/>
    <w:rsid w:val="00B847F1"/>
    <w:rsid w:val="00B9624F"/>
    <w:rsid w:val="00BA39F5"/>
    <w:rsid w:val="00BB3E13"/>
    <w:rsid w:val="00BC3CD9"/>
    <w:rsid w:val="00BD2FB5"/>
    <w:rsid w:val="00C01986"/>
    <w:rsid w:val="00C15336"/>
    <w:rsid w:val="00C21EE7"/>
    <w:rsid w:val="00C24450"/>
    <w:rsid w:val="00C27B6E"/>
    <w:rsid w:val="00C56DB3"/>
    <w:rsid w:val="00C64B87"/>
    <w:rsid w:val="00CA16B3"/>
    <w:rsid w:val="00CA2FB3"/>
    <w:rsid w:val="00CD70E8"/>
    <w:rsid w:val="00CE4576"/>
    <w:rsid w:val="00D14228"/>
    <w:rsid w:val="00D44EA7"/>
    <w:rsid w:val="00D57B10"/>
    <w:rsid w:val="00D6453E"/>
    <w:rsid w:val="00D706CA"/>
    <w:rsid w:val="00D74C25"/>
    <w:rsid w:val="00D95DD2"/>
    <w:rsid w:val="00D97341"/>
    <w:rsid w:val="00D97AB1"/>
    <w:rsid w:val="00DA7557"/>
    <w:rsid w:val="00DC7165"/>
    <w:rsid w:val="00DD6A9F"/>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1">
    <w:name w:val="heading 1"/>
    <w:next w:val="a"/>
    <w:link w:val="10"/>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basedOn w:val="1"/>
    <w:next w:val="a"/>
    <w:link w:val="20"/>
    <w:qFormat/>
    <w:rsid w:val="00D97341"/>
    <w:pPr>
      <w:pBdr>
        <w:top w:val="none" w:sz="0" w:space="0" w:color="auto"/>
      </w:pBdr>
      <w:spacing w:before="180"/>
      <w:outlineLvl w:val="1"/>
    </w:pPr>
    <w:rPr>
      <w:sz w:val="32"/>
    </w:rPr>
  </w:style>
  <w:style w:type="paragraph" w:styleId="3">
    <w:name w:val="heading 3"/>
    <w:basedOn w:val="2"/>
    <w:next w:val="a"/>
    <w:link w:val="30"/>
    <w:qFormat/>
    <w:rsid w:val="00D97341"/>
    <w:pPr>
      <w:spacing w:before="120"/>
      <w:outlineLvl w:val="2"/>
    </w:pPr>
    <w:rPr>
      <w:sz w:val="28"/>
    </w:rPr>
  </w:style>
  <w:style w:type="paragraph" w:styleId="4">
    <w:name w:val="heading 4"/>
    <w:basedOn w:val="a"/>
    <w:next w:val="a"/>
    <w:link w:val="40"/>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rsid w:val="00930229"/>
    <w:pPr>
      <w:outlineLvl w:val="5"/>
    </w:pPr>
  </w:style>
  <w:style w:type="paragraph" w:styleId="7">
    <w:name w:val="heading 7"/>
    <w:basedOn w:val="H6"/>
    <w:next w:val="a"/>
    <w:link w:val="70"/>
    <w:qFormat/>
    <w:rsid w:val="00930229"/>
    <w:pPr>
      <w:outlineLvl w:val="6"/>
    </w:pPr>
  </w:style>
  <w:style w:type="paragraph" w:styleId="8">
    <w:name w:val="heading 8"/>
    <w:basedOn w:val="1"/>
    <w:next w:val="a"/>
    <w:link w:val="80"/>
    <w:qFormat/>
    <w:rsid w:val="00930229"/>
    <w:pPr>
      <w:overflowPunct w:val="0"/>
      <w:autoSpaceDE w:val="0"/>
      <w:autoSpaceDN w:val="0"/>
      <w:adjustRightInd w:val="0"/>
      <w:ind w:left="0" w:firstLine="0"/>
      <w:textAlignment w:val="baseline"/>
      <w:outlineLvl w:val="7"/>
    </w:pPr>
    <w:rPr>
      <w:lang w:eastAsia="ja-JP"/>
    </w:rPr>
  </w:style>
  <w:style w:type="paragraph" w:styleId="9">
    <w:name w:val="heading 9"/>
    <w:basedOn w:val="8"/>
    <w:next w:val="a"/>
    <w:link w:val="90"/>
    <w:qFormat/>
    <w:rsid w:val="009302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10">
    <w:name w:val="标题 1 字符"/>
    <w:basedOn w:val="a0"/>
    <w:link w:val="1"/>
    <w:rsid w:val="00D97341"/>
    <w:rPr>
      <w:rFonts w:ascii="Arial" w:eastAsia="Times New Roman" w:hAnsi="Arial" w:cs="Times New Roman"/>
      <w:sz w:val="36"/>
      <w:szCs w:val="20"/>
      <w:lang w:val="en-GB"/>
    </w:rPr>
  </w:style>
  <w:style w:type="character" w:customStyle="1" w:styleId="20">
    <w:name w:val="标题 2 字符"/>
    <w:basedOn w:val="a0"/>
    <w:link w:val="2"/>
    <w:rsid w:val="00D97341"/>
    <w:rPr>
      <w:rFonts w:ascii="Arial" w:eastAsia="Times New Roman" w:hAnsi="Arial" w:cs="Times New Roman"/>
      <w:sz w:val="32"/>
      <w:szCs w:val="20"/>
      <w:lang w:val="en-GB"/>
    </w:rPr>
  </w:style>
  <w:style w:type="character" w:customStyle="1" w:styleId="30">
    <w:name w:val="标题 3 字符"/>
    <w:basedOn w:val="a0"/>
    <w:link w:val="3"/>
    <w:qFormat/>
    <w:rsid w:val="00D97341"/>
    <w:rPr>
      <w:rFonts w:ascii="Arial" w:eastAsia="Times New Roman" w:hAnsi="Arial" w:cs="Times New Roman"/>
      <w:sz w:val="28"/>
      <w:szCs w:val="20"/>
      <w:lang w:val="en-GB"/>
    </w:rPr>
  </w:style>
  <w:style w:type="paragraph" w:customStyle="1" w:styleId="B1">
    <w:name w:val="B1"/>
    <w:basedOn w:val="a"/>
    <w:link w:val="B1Char"/>
    <w:qFormat/>
    <w:rsid w:val="00D97341"/>
    <w:pPr>
      <w:overflowPunct/>
      <w:autoSpaceDE/>
      <w:autoSpaceDN/>
      <w:adjustRightInd/>
      <w:ind w:left="568" w:hanging="284"/>
    </w:pPr>
    <w:rPr>
      <w:lang w:val="x-none" w:eastAsia="en-US"/>
    </w:rPr>
  </w:style>
  <w:style w:type="paragraph" w:customStyle="1" w:styleId="TH">
    <w:name w:val="TH"/>
    <w:basedOn w:val="a"/>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a4">
    <w:name w:val="Balloon Text"/>
    <w:basedOn w:val="a"/>
    <w:link w:val="a5"/>
    <w:semiHidden/>
    <w:unhideWhenUsed/>
    <w:rsid w:val="00D97341"/>
    <w:pPr>
      <w:spacing w:after="0"/>
      <w:textAlignment w:val="baseline"/>
    </w:pPr>
    <w:rPr>
      <w:rFonts w:ascii="Segoe UI" w:hAnsi="Segoe UI" w:cs="Segoe UI"/>
      <w:sz w:val="18"/>
      <w:szCs w:val="18"/>
    </w:rPr>
  </w:style>
  <w:style w:type="character" w:customStyle="1" w:styleId="a5">
    <w:name w:val="批注框文本 字符"/>
    <w:basedOn w:val="a0"/>
    <w:link w:val="a4"/>
    <w:semiHidden/>
    <w:rsid w:val="00D97341"/>
    <w:rPr>
      <w:rFonts w:ascii="Segoe UI" w:eastAsia="Times New Roman" w:hAnsi="Segoe UI" w:cs="Segoe UI"/>
      <w:sz w:val="18"/>
      <w:szCs w:val="18"/>
      <w:lang w:val="en-GB" w:eastAsia="ja-JP"/>
    </w:rPr>
  </w:style>
  <w:style w:type="paragraph" w:customStyle="1" w:styleId="3GPPHeader">
    <w:name w:val="3GPP_Header"/>
    <w:basedOn w:val="a6"/>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a"/>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a6">
    <w:name w:val="Body Text"/>
    <w:basedOn w:val="a"/>
    <w:link w:val="a7"/>
    <w:uiPriority w:val="99"/>
    <w:semiHidden/>
    <w:unhideWhenUsed/>
    <w:rsid w:val="001B7CCE"/>
    <w:pPr>
      <w:spacing w:after="120"/>
      <w:textAlignment w:val="baseline"/>
    </w:pPr>
  </w:style>
  <w:style w:type="character" w:customStyle="1" w:styleId="a7">
    <w:name w:val="正文文本 字符"/>
    <w:basedOn w:val="a0"/>
    <w:link w:val="a6"/>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a"/>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a8">
    <w:name w:val="table of figures"/>
    <w:basedOn w:val="a"/>
    <w:next w:val="a"/>
    <w:uiPriority w:val="99"/>
    <w:unhideWhenUsed/>
    <w:rsid w:val="00312D76"/>
    <w:pPr>
      <w:spacing w:after="0"/>
      <w:textAlignment w:val="baseline"/>
    </w:pPr>
  </w:style>
  <w:style w:type="paragraph" w:customStyle="1" w:styleId="EW">
    <w:name w:val="EW"/>
    <w:basedOn w:val="a"/>
    <w:qFormat/>
    <w:rsid w:val="00070919"/>
    <w:pPr>
      <w:keepLines/>
      <w:spacing w:after="0"/>
      <w:ind w:left="1702" w:hanging="1418"/>
    </w:pPr>
  </w:style>
  <w:style w:type="character" w:customStyle="1" w:styleId="40">
    <w:name w:val="标题 4 字符"/>
    <w:basedOn w:val="a0"/>
    <w:link w:val="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a"/>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a"/>
    <w:link w:val="TAHCar"/>
    <w:qFormat/>
    <w:rsid w:val="0013350F"/>
    <w:pPr>
      <w:keepNext/>
      <w:keepLines/>
      <w:spacing w:after="0"/>
      <w:jc w:val="center"/>
    </w:pPr>
    <w:rPr>
      <w:rFonts w:ascii="Arial" w:hAnsi="Arial" w:cs="Arial"/>
      <w:b/>
      <w:sz w:val="18"/>
      <w:szCs w:val="22"/>
    </w:rPr>
  </w:style>
  <w:style w:type="character" w:styleId="a9">
    <w:name w:val="annotation reference"/>
    <w:basedOn w:val="a0"/>
    <w:unhideWhenUsed/>
    <w:qFormat/>
    <w:rsid w:val="00A27976"/>
    <w:rPr>
      <w:sz w:val="16"/>
      <w:szCs w:val="16"/>
    </w:rPr>
  </w:style>
  <w:style w:type="paragraph" w:styleId="aa">
    <w:name w:val="annotation text"/>
    <w:basedOn w:val="a"/>
    <w:link w:val="ab"/>
    <w:uiPriority w:val="99"/>
    <w:unhideWhenUsed/>
    <w:qFormat/>
    <w:rsid w:val="00A27976"/>
  </w:style>
  <w:style w:type="character" w:customStyle="1" w:styleId="ab">
    <w:name w:val="批注文字 字符"/>
    <w:basedOn w:val="a0"/>
    <w:link w:val="aa"/>
    <w:uiPriority w:val="99"/>
    <w:qFormat/>
    <w:rsid w:val="00A27976"/>
    <w:rPr>
      <w:rFonts w:ascii="Times New Roman" w:eastAsia="Times New Roman" w:hAnsi="Times New Roman" w:cs="Times New Roman"/>
      <w:sz w:val="20"/>
      <w:szCs w:val="20"/>
      <w:lang w:val="en-GB" w:eastAsia="ja-JP"/>
    </w:rPr>
  </w:style>
  <w:style w:type="paragraph" w:styleId="ac">
    <w:name w:val="annotation subject"/>
    <w:basedOn w:val="aa"/>
    <w:next w:val="aa"/>
    <w:link w:val="ad"/>
    <w:uiPriority w:val="99"/>
    <w:semiHidden/>
    <w:unhideWhenUsed/>
    <w:rsid w:val="00A27976"/>
    <w:rPr>
      <w:b/>
      <w:bCs/>
    </w:rPr>
  </w:style>
  <w:style w:type="character" w:customStyle="1" w:styleId="ad">
    <w:name w:val="批注主题 字符"/>
    <w:basedOn w:val="ab"/>
    <w:link w:val="ac"/>
    <w:uiPriority w:val="99"/>
    <w:semiHidden/>
    <w:rsid w:val="00A27976"/>
    <w:rPr>
      <w:rFonts w:ascii="Times New Roman" w:eastAsia="Times New Roman" w:hAnsi="Times New Roman" w:cs="Times New Roman"/>
      <w:b/>
      <w:bCs/>
      <w:sz w:val="20"/>
      <w:szCs w:val="20"/>
      <w:lang w:val="en-GB" w:eastAsia="ja-JP"/>
    </w:rPr>
  </w:style>
  <w:style w:type="paragraph" w:styleId="ae">
    <w:name w:val="Normal (Web)"/>
    <w:basedOn w:val="a"/>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50">
    <w:name w:val="标题 5 字符"/>
    <w:basedOn w:val="a0"/>
    <w:link w:val="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0"/>
    <w:link w:val="6"/>
    <w:rsid w:val="00930229"/>
    <w:rPr>
      <w:rFonts w:ascii="Arial" w:eastAsia="Times New Roman" w:hAnsi="Arial" w:cs="Times New Roman"/>
      <w:sz w:val="20"/>
      <w:szCs w:val="20"/>
      <w:lang w:val="en-GB" w:eastAsia="ja-JP"/>
    </w:rPr>
  </w:style>
  <w:style w:type="character" w:customStyle="1" w:styleId="70">
    <w:name w:val="标题 7 字符"/>
    <w:basedOn w:val="a0"/>
    <w:link w:val="7"/>
    <w:rsid w:val="00930229"/>
    <w:rPr>
      <w:rFonts w:ascii="Arial" w:eastAsia="Times New Roman" w:hAnsi="Arial" w:cs="Times New Roman"/>
      <w:sz w:val="20"/>
      <w:szCs w:val="20"/>
      <w:lang w:val="en-GB" w:eastAsia="ja-JP"/>
    </w:rPr>
  </w:style>
  <w:style w:type="character" w:customStyle="1" w:styleId="80">
    <w:name w:val="标题 8 字符"/>
    <w:basedOn w:val="a0"/>
    <w:link w:val="8"/>
    <w:rsid w:val="00930229"/>
    <w:rPr>
      <w:rFonts w:ascii="Arial" w:eastAsia="Times New Roman" w:hAnsi="Arial" w:cs="Times New Roman"/>
      <w:sz w:val="36"/>
      <w:szCs w:val="20"/>
      <w:lang w:val="en-GB" w:eastAsia="ja-JP"/>
    </w:rPr>
  </w:style>
  <w:style w:type="character" w:customStyle="1" w:styleId="90">
    <w:name w:val="标题 9 字符"/>
    <w:basedOn w:val="a0"/>
    <w:link w:val="9"/>
    <w:rsid w:val="00930229"/>
    <w:rPr>
      <w:rFonts w:ascii="Arial" w:eastAsia="Times New Roman" w:hAnsi="Arial" w:cs="Times New Roman"/>
      <w:sz w:val="36"/>
      <w:szCs w:val="20"/>
      <w:lang w:val="en-GB" w:eastAsia="ja-JP"/>
    </w:rPr>
  </w:style>
  <w:style w:type="numbering" w:customStyle="1" w:styleId="NoList1">
    <w:name w:val="No List1"/>
    <w:next w:val="a2"/>
    <w:uiPriority w:val="99"/>
    <w:semiHidden/>
    <w:unhideWhenUsed/>
    <w:rsid w:val="00930229"/>
  </w:style>
  <w:style w:type="paragraph" w:customStyle="1" w:styleId="H6">
    <w:name w:val="H6"/>
    <w:basedOn w:val="5"/>
    <w:next w:val="a"/>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a"/>
    <w:semiHidden/>
    <w:rsid w:val="00930229"/>
    <w:pPr>
      <w:ind w:left="2268" w:hanging="2268"/>
    </w:pPr>
  </w:style>
  <w:style w:type="paragraph" w:styleId="TOC6">
    <w:name w:val="toc 6"/>
    <w:basedOn w:val="TOC5"/>
    <w:next w:val="a"/>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af">
    <w:name w:val="List Number"/>
    <w:basedOn w:val="af0"/>
    <w:rsid w:val="00930229"/>
  </w:style>
  <w:style w:type="paragraph" w:styleId="af0">
    <w:name w:val="List"/>
    <w:basedOn w:val="a"/>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af1">
    <w:name w:val="footer"/>
    <w:basedOn w:val="af2"/>
    <w:link w:val="af3"/>
    <w:rsid w:val="00930229"/>
    <w:pPr>
      <w:jc w:val="center"/>
    </w:pPr>
    <w:rPr>
      <w:i/>
    </w:rPr>
  </w:style>
  <w:style w:type="character" w:customStyle="1" w:styleId="af3">
    <w:name w:val="页脚 字符"/>
    <w:basedOn w:val="a0"/>
    <w:link w:val="af1"/>
    <w:rsid w:val="00930229"/>
    <w:rPr>
      <w:rFonts w:ascii="Arial" w:eastAsia="Times New Roman" w:hAnsi="Arial" w:cs="Times New Roman"/>
      <w:b/>
      <w:i/>
      <w:noProof/>
      <w:sz w:val="18"/>
      <w:szCs w:val="20"/>
      <w:lang w:val="en-GB" w:eastAsia="ja-JP"/>
    </w:rPr>
  </w:style>
  <w:style w:type="paragraph" w:styleId="af2">
    <w:name w:val="header"/>
    <w:link w:val="af4"/>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f4">
    <w:name w:val="页眉 字符"/>
    <w:basedOn w:val="a0"/>
    <w:link w:val="af2"/>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a"/>
    <w:next w:val="a"/>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1"/>
    <w:next w:val="a"/>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a"/>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rsid w:val="00930229"/>
    <w:pPr>
      <w:keepLines/>
      <w:ind w:left="1702" w:hanging="1418"/>
      <w:textAlignment w:val="baseline"/>
    </w:pPr>
  </w:style>
  <w:style w:type="paragraph" w:customStyle="1" w:styleId="FP">
    <w:name w:val="FP"/>
    <w:basedOn w:val="a"/>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rsid w:val="00930229"/>
  </w:style>
  <w:style w:type="paragraph" w:customStyle="1" w:styleId="B3">
    <w:name w:val="B3"/>
    <w:basedOn w:val="31"/>
    <w:rsid w:val="00930229"/>
  </w:style>
  <w:style w:type="paragraph" w:customStyle="1" w:styleId="B4">
    <w:name w:val="B4"/>
    <w:basedOn w:val="41"/>
    <w:rsid w:val="00930229"/>
  </w:style>
  <w:style w:type="paragraph" w:customStyle="1" w:styleId="B5">
    <w:name w:val="B5"/>
    <w:basedOn w:val="51"/>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1">
    <w:name w:val="修订1"/>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af5">
    <w:name w:val="Revision"/>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31">
    <w:name w:val="List 3"/>
    <w:basedOn w:val="21"/>
    <w:rsid w:val="00930229"/>
    <w:pPr>
      <w:ind w:left="1135"/>
    </w:pPr>
  </w:style>
  <w:style w:type="paragraph" w:styleId="21">
    <w:name w:val="List 2"/>
    <w:basedOn w:val="af0"/>
    <w:rsid w:val="00930229"/>
    <w:pPr>
      <w:ind w:left="851"/>
    </w:pPr>
  </w:style>
  <w:style w:type="paragraph" w:styleId="41">
    <w:name w:val="List 4"/>
    <w:basedOn w:val="31"/>
    <w:rsid w:val="00930229"/>
    <w:pPr>
      <w:ind w:left="1418"/>
    </w:pPr>
  </w:style>
  <w:style w:type="paragraph" w:styleId="51">
    <w:name w:val="List 5"/>
    <w:basedOn w:val="41"/>
    <w:rsid w:val="00930229"/>
    <w:pPr>
      <w:ind w:left="1702"/>
    </w:pPr>
  </w:style>
  <w:style w:type="character" w:styleId="af6">
    <w:name w:val="footnote reference"/>
    <w:basedOn w:val="a0"/>
    <w:rsid w:val="00930229"/>
    <w:rPr>
      <w:b/>
      <w:position w:val="6"/>
      <w:sz w:val="16"/>
    </w:rPr>
  </w:style>
  <w:style w:type="paragraph" w:styleId="af7">
    <w:name w:val="footnote text"/>
    <w:basedOn w:val="a"/>
    <w:link w:val="af8"/>
    <w:rsid w:val="00930229"/>
    <w:pPr>
      <w:keepLines/>
      <w:spacing w:after="0"/>
      <w:ind w:left="454" w:hanging="454"/>
      <w:textAlignment w:val="baseline"/>
    </w:pPr>
    <w:rPr>
      <w:sz w:val="16"/>
    </w:rPr>
  </w:style>
  <w:style w:type="character" w:customStyle="1" w:styleId="af8">
    <w:name w:val="脚注文本 字符"/>
    <w:basedOn w:val="a0"/>
    <w:link w:val="af7"/>
    <w:rsid w:val="00930229"/>
    <w:rPr>
      <w:rFonts w:ascii="Times New Roman" w:eastAsia="Times New Roman" w:hAnsi="Times New Roman" w:cs="Times New Roman"/>
      <w:sz w:val="16"/>
      <w:szCs w:val="20"/>
      <w:lang w:val="en-GB" w:eastAsia="ja-JP"/>
    </w:rPr>
  </w:style>
  <w:style w:type="paragraph" w:styleId="12">
    <w:name w:val="index 1"/>
    <w:basedOn w:val="a"/>
    <w:rsid w:val="00930229"/>
    <w:pPr>
      <w:keepLines/>
      <w:spacing w:after="0"/>
      <w:textAlignment w:val="baseline"/>
    </w:pPr>
  </w:style>
  <w:style w:type="paragraph" w:styleId="22">
    <w:name w:val="index 2"/>
    <w:basedOn w:val="12"/>
    <w:rsid w:val="00930229"/>
    <w:pPr>
      <w:ind w:left="284"/>
    </w:pPr>
  </w:style>
  <w:style w:type="paragraph" w:styleId="af9">
    <w:name w:val="List Bullet"/>
    <w:basedOn w:val="af0"/>
    <w:rsid w:val="00930229"/>
  </w:style>
  <w:style w:type="paragraph" w:styleId="23">
    <w:name w:val="List Bullet 2"/>
    <w:basedOn w:val="af9"/>
    <w:rsid w:val="00930229"/>
    <w:pPr>
      <w:ind w:left="851"/>
    </w:pPr>
  </w:style>
  <w:style w:type="paragraph" w:styleId="32">
    <w:name w:val="List Bullet 3"/>
    <w:basedOn w:val="23"/>
    <w:rsid w:val="00930229"/>
    <w:pPr>
      <w:ind w:left="1135"/>
    </w:pPr>
  </w:style>
  <w:style w:type="paragraph" w:styleId="42">
    <w:name w:val="List Bullet 4"/>
    <w:basedOn w:val="32"/>
    <w:rsid w:val="00930229"/>
    <w:pPr>
      <w:ind w:left="1418"/>
    </w:pPr>
  </w:style>
  <w:style w:type="paragraph" w:styleId="52">
    <w:name w:val="List Bullet 5"/>
    <w:basedOn w:val="42"/>
    <w:rsid w:val="00930229"/>
    <w:pPr>
      <w:ind w:left="1702"/>
    </w:pPr>
  </w:style>
  <w:style w:type="paragraph" w:styleId="24">
    <w:name w:val="List Number 2"/>
    <w:basedOn w:val="af"/>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74993-D9B4-4FFB-9081-8DCCE7D9089F}">
  <ds:schemaRefs>
    <ds:schemaRef ds:uri="http://schemas.openxmlformats.org/officeDocument/2006/bibliography"/>
  </ds:schemaRefs>
</ds:datastoreItem>
</file>

<file path=customXml/itemProps2.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03C1-8D9B-40B1-877F-76ABD91A0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16</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RAN2#112e</cp:lastModifiedBy>
  <cp:revision>121</cp:revision>
  <dcterms:created xsi:type="dcterms:W3CDTF">2020-07-27T19:47:00Z</dcterms:created>
  <dcterms:modified xsi:type="dcterms:W3CDTF">2020-11-16T02:15:00Z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