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7B6D" w14:textId="77777777" w:rsidR="00F14738" w:rsidRPr="007419B6" w:rsidRDefault="00F14738" w:rsidP="00F14738">
      <w:pPr>
        <w:tabs>
          <w:tab w:val="right" w:pos="9781"/>
        </w:tabs>
        <w:rPr>
          <w:rFonts w:cs="Arial"/>
          <w:b/>
          <w:bCs/>
          <w:sz w:val="22"/>
        </w:rPr>
      </w:pPr>
      <w:r w:rsidRPr="007419B6">
        <w:rPr>
          <w:rFonts w:cs="Arial"/>
          <w:b/>
          <w:bCs/>
          <w:sz w:val="22"/>
        </w:rPr>
        <w:t>3GPP TSG-RAN WG2 Meeting #1</w:t>
      </w:r>
      <w:r>
        <w:rPr>
          <w:rFonts w:cs="Arial"/>
          <w:b/>
          <w:bCs/>
          <w:sz w:val="22"/>
        </w:rPr>
        <w:t>12</w:t>
      </w:r>
      <w:r w:rsidRPr="007419B6">
        <w:rPr>
          <w:rFonts w:cs="Arial"/>
          <w:b/>
          <w:bCs/>
          <w:sz w:val="22"/>
        </w:rPr>
        <w:t>-e</w:t>
      </w:r>
      <w:r w:rsidRPr="007419B6">
        <w:rPr>
          <w:rFonts w:cs="Arial"/>
          <w:b/>
          <w:bCs/>
          <w:sz w:val="22"/>
        </w:rPr>
        <w:tab/>
      </w:r>
      <w:r w:rsidRPr="00355C76">
        <w:rPr>
          <w:rFonts w:cs="Arial"/>
          <w:b/>
          <w:bCs/>
          <w:sz w:val="22"/>
          <w:highlight w:val="yellow"/>
        </w:rPr>
        <w:t>draft0_</w:t>
      </w:r>
      <w:r w:rsidRPr="007419B6">
        <w:rPr>
          <w:rFonts w:cs="Arial"/>
          <w:b/>
          <w:bCs/>
          <w:sz w:val="22"/>
        </w:rPr>
        <w:t>R2-</w:t>
      </w:r>
      <w:r>
        <w:rPr>
          <w:rFonts w:cs="Arial"/>
          <w:b/>
          <w:bCs/>
          <w:sz w:val="22"/>
        </w:rPr>
        <w:t>200xxxx</w:t>
      </w:r>
    </w:p>
    <w:p w14:paraId="4B0EF6DD" w14:textId="77777777" w:rsidR="00F14738" w:rsidRPr="007419B6" w:rsidRDefault="00F14738" w:rsidP="00F14738">
      <w:pPr>
        <w:rPr>
          <w:rFonts w:eastAsia="Malgun Gothic" w:cs="Arial"/>
          <w:b/>
          <w:bCs/>
          <w:sz w:val="22"/>
          <w:lang w:eastAsia="ko-KR"/>
        </w:rPr>
      </w:pPr>
      <w:r w:rsidRPr="007419B6">
        <w:rPr>
          <w:rFonts w:eastAsia="Malgun Gothic" w:cs="Arial"/>
          <w:b/>
          <w:bCs/>
          <w:sz w:val="22"/>
          <w:lang w:eastAsia="ko-KR"/>
        </w:rPr>
        <w:t xml:space="preserve">Online, 2 – </w:t>
      </w:r>
      <w:r>
        <w:rPr>
          <w:rFonts w:eastAsia="Malgun Gothic" w:cs="Arial"/>
          <w:b/>
          <w:bCs/>
          <w:sz w:val="22"/>
          <w:lang w:eastAsia="ko-KR"/>
        </w:rPr>
        <w:t>1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3 </w:t>
      </w:r>
      <w:r>
        <w:rPr>
          <w:rFonts w:eastAsia="Malgun Gothic" w:cs="Arial"/>
          <w:b/>
          <w:bCs/>
          <w:sz w:val="22"/>
          <w:lang w:eastAsia="ko-KR"/>
        </w:rPr>
        <w:t>November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 2020</w:t>
      </w:r>
    </w:p>
    <w:p w14:paraId="18215634" w14:textId="77777777" w:rsidR="00F14738" w:rsidRPr="007419B6" w:rsidRDefault="00F14738" w:rsidP="00F14738">
      <w:pPr>
        <w:rPr>
          <w:rFonts w:cs="Arial"/>
        </w:rPr>
      </w:pPr>
    </w:p>
    <w:p w14:paraId="51F4BB2B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Title:</w:t>
      </w:r>
      <w:r w:rsidRPr="00070961">
        <w:rPr>
          <w:rFonts w:cs="Arial"/>
          <w:b/>
        </w:rPr>
        <w:tab/>
      </w:r>
      <w:r w:rsidRPr="00355C76">
        <w:rPr>
          <w:rFonts w:cs="Arial"/>
          <w:b/>
          <w:highlight w:val="yellow"/>
        </w:rPr>
        <w:t>[DRAFT]</w:t>
      </w:r>
      <w:r>
        <w:rPr>
          <w:rFonts w:cs="Arial"/>
          <w:b/>
        </w:rPr>
        <w:t xml:space="preserve"> </w:t>
      </w:r>
      <w:r w:rsidRPr="0054084F">
        <w:rPr>
          <w:rFonts w:cs="Arial"/>
          <w:bCs/>
        </w:rPr>
        <w:t xml:space="preserve">LS on </w:t>
      </w:r>
      <w:r w:rsidRPr="00132AAB">
        <w:rPr>
          <w:rFonts w:cs="Arial"/>
          <w:bCs/>
        </w:rPr>
        <w:t>geo-area confinement</w:t>
      </w:r>
    </w:p>
    <w:p w14:paraId="34BD35E4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Response to:</w:t>
      </w:r>
      <w:r w:rsidRPr="00070961">
        <w:rPr>
          <w:rFonts w:cs="Arial"/>
          <w:bCs/>
        </w:rPr>
        <w:tab/>
      </w:r>
    </w:p>
    <w:p w14:paraId="59C93A6D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Release:</w:t>
      </w:r>
      <w:r w:rsidRPr="00070961">
        <w:rPr>
          <w:rFonts w:cs="Arial"/>
          <w:bCs/>
        </w:rPr>
        <w:tab/>
      </w:r>
      <w:r>
        <w:rPr>
          <w:rFonts w:cs="Arial"/>
          <w:bCs/>
        </w:rPr>
        <w:t>Rel-17</w:t>
      </w:r>
    </w:p>
    <w:p w14:paraId="17D35632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Work Item:</w:t>
      </w:r>
      <w:r w:rsidRPr="00070961">
        <w:rPr>
          <w:rFonts w:cs="Arial"/>
          <w:bCs/>
        </w:rPr>
        <w:tab/>
      </w:r>
      <w:proofErr w:type="spellStart"/>
      <w:r w:rsidRPr="00132AAB">
        <w:rPr>
          <w:rFonts w:cs="Arial"/>
          <w:bCs/>
        </w:rPr>
        <w:t>NR_SL_enh</w:t>
      </w:r>
      <w:proofErr w:type="spellEnd"/>
    </w:p>
    <w:p w14:paraId="219E738A" w14:textId="77777777" w:rsidR="00F14738" w:rsidRPr="00070961" w:rsidRDefault="00F14738" w:rsidP="00F14738">
      <w:pPr>
        <w:spacing w:after="60"/>
        <w:ind w:left="1985" w:hanging="1985"/>
        <w:rPr>
          <w:rFonts w:cs="Arial"/>
          <w:b/>
        </w:rPr>
      </w:pPr>
    </w:p>
    <w:p w14:paraId="56C33186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Source:</w:t>
      </w:r>
      <w:r w:rsidRPr="00070961">
        <w:rPr>
          <w:rFonts w:cs="Arial"/>
          <w:bCs/>
        </w:rPr>
        <w:tab/>
      </w:r>
      <w:r>
        <w:rPr>
          <w:rFonts w:cs="Arial"/>
          <w:bCs/>
          <w:highlight w:val="yellow"/>
        </w:rPr>
        <w:t>OPPO [To be R</w:t>
      </w:r>
      <w:r w:rsidRPr="00070961">
        <w:rPr>
          <w:rFonts w:cs="Arial"/>
          <w:bCs/>
          <w:highlight w:val="yellow"/>
        </w:rPr>
        <w:t>AN2</w:t>
      </w:r>
      <w:r>
        <w:rPr>
          <w:rFonts w:cs="Arial"/>
          <w:bCs/>
        </w:rPr>
        <w:t>]</w:t>
      </w:r>
    </w:p>
    <w:p w14:paraId="194FCAF5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To:</w:t>
      </w:r>
      <w:r w:rsidRPr="007419B6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529D459" w14:textId="33B94CBF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Cc:</w:t>
      </w:r>
      <w:r w:rsidRPr="007419B6">
        <w:rPr>
          <w:rFonts w:cs="Arial"/>
          <w:bCs/>
        </w:rPr>
        <w:tab/>
      </w:r>
      <w:commentRangeStart w:id="0"/>
      <w:commentRangeStart w:id="1"/>
      <w:commentRangeEnd w:id="0"/>
      <w:r w:rsidR="00C841ED">
        <w:rPr>
          <w:rStyle w:val="a8"/>
        </w:rPr>
        <w:commentReference w:id="0"/>
      </w:r>
      <w:commentRangeEnd w:id="1"/>
      <w:r w:rsidR="00A7062B">
        <w:rPr>
          <w:rStyle w:val="a8"/>
        </w:rPr>
        <w:commentReference w:id="1"/>
      </w:r>
      <w:commentRangeStart w:id="2"/>
      <w:commentRangeStart w:id="3"/>
      <w:ins w:id="4" w:author="vivo(Boubacar)" w:date="2020-11-17T07:45:00Z">
        <w:r w:rsidR="00046DCF">
          <w:rPr>
            <w:rFonts w:cs="Arial"/>
            <w:bCs/>
          </w:rPr>
          <w:t>RAN</w:t>
        </w:r>
        <w:commentRangeEnd w:id="2"/>
        <w:r w:rsidR="00046DCF">
          <w:rPr>
            <w:rStyle w:val="a8"/>
          </w:rPr>
          <w:commentReference w:id="2"/>
        </w:r>
      </w:ins>
      <w:commentRangeEnd w:id="3"/>
      <w:r w:rsidR="00A7062B">
        <w:rPr>
          <w:rStyle w:val="a8"/>
        </w:rPr>
        <w:commentReference w:id="3"/>
      </w:r>
    </w:p>
    <w:p w14:paraId="50C42EC7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</w:p>
    <w:p w14:paraId="114356F9" w14:textId="77777777" w:rsidR="00F14738" w:rsidRPr="007419B6" w:rsidRDefault="00F14738" w:rsidP="00F14738">
      <w:pPr>
        <w:tabs>
          <w:tab w:val="left" w:pos="2268"/>
        </w:tabs>
        <w:rPr>
          <w:rFonts w:cs="Arial"/>
          <w:bCs/>
        </w:rPr>
      </w:pPr>
      <w:r w:rsidRPr="007419B6">
        <w:rPr>
          <w:rFonts w:cs="Arial"/>
          <w:b/>
        </w:rPr>
        <w:t>Contact Person:</w:t>
      </w:r>
      <w:r w:rsidRPr="007419B6">
        <w:rPr>
          <w:rFonts w:cs="Arial"/>
          <w:bCs/>
        </w:rPr>
        <w:tab/>
      </w:r>
    </w:p>
    <w:p w14:paraId="5F6C374B" w14:textId="77777777" w:rsidR="00F14738" w:rsidRPr="007419B6" w:rsidRDefault="00F14738" w:rsidP="00F14738">
      <w:pPr>
        <w:pStyle w:val="4"/>
        <w:numPr>
          <w:ilvl w:val="0"/>
          <w:numId w:val="0"/>
        </w:numPr>
        <w:tabs>
          <w:tab w:val="left" w:pos="2268"/>
        </w:tabs>
        <w:ind w:leftChars="300" w:left="600"/>
        <w:rPr>
          <w:rFonts w:cs="Arial"/>
          <w:b/>
          <w:bCs/>
        </w:rPr>
      </w:pPr>
      <w:r w:rsidRPr="00B67222">
        <w:rPr>
          <w:rFonts w:cs="Arial"/>
          <w:b/>
          <w:sz w:val="20"/>
          <w:szCs w:val="20"/>
        </w:rPr>
        <w:t>Name:</w:t>
      </w:r>
      <w:r w:rsidRPr="007419B6">
        <w:rPr>
          <w:rFonts w:cs="Arial"/>
          <w:bCs/>
        </w:rPr>
        <w:tab/>
      </w:r>
      <w:r w:rsidRPr="00B67222">
        <w:rPr>
          <w:rFonts w:cs="Arial"/>
          <w:bCs/>
          <w:sz w:val="20"/>
          <w:szCs w:val="20"/>
        </w:rPr>
        <w:t>Bingxue Leng</w:t>
      </w:r>
      <w:bookmarkStart w:id="5" w:name="_GoBack"/>
      <w:bookmarkEnd w:id="5"/>
    </w:p>
    <w:p w14:paraId="559211DC" w14:textId="77777777" w:rsidR="00F14738" w:rsidRPr="007419B6" w:rsidRDefault="00F14738" w:rsidP="00F14738">
      <w:pPr>
        <w:tabs>
          <w:tab w:val="left" w:pos="2268"/>
          <w:tab w:val="left" w:pos="2694"/>
        </w:tabs>
        <w:ind w:left="567"/>
        <w:rPr>
          <w:rFonts w:cs="Arial"/>
          <w:bCs/>
        </w:rPr>
      </w:pPr>
      <w:r w:rsidRPr="007419B6">
        <w:rPr>
          <w:rFonts w:cs="Arial"/>
          <w:b/>
        </w:rPr>
        <w:t>Tel. Number:</w:t>
      </w:r>
      <w:r w:rsidRPr="007419B6">
        <w:rPr>
          <w:rFonts w:cs="Arial"/>
          <w:bCs/>
        </w:rPr>
        <w:tab/>
      </w:r>
    </w:p>
    <w:p w14:paraId="5FC4080D" w14:textId="77777777" w:rsidR="00F14738" w:rsidRPr="00132AAB" w:rsidRDefault="00F14738" w:rsidP="00F14738">
      <w:pPr>
        <w:pStyle w:val="7"/>
        <w:numPr>
          <w:ilvl w:val="0"/>
          <w:numId w:val="0"/>
        </w:numPr>
        <w:tabs>
          <w:tab w:val="left" w:pos="2268"/>
        </w:tabs>
        <w:ind w:leftChars="300" w:left="600"/>
        <w:rPr>
          <w:bCs/>
        </w:rPr>
      </w:pPr>
      <w:r w:rsidRPr="002E0F31">
        <w:rPr>
          <w:b/>
        </w:rPr>
        <w:t>E-mail Address:</w:t>
      </w:r>
      <w:r w:rsidRPr="007419B6">
        <w:rPr>
          <w:bCs/>
        </w:rPr>
        <w:tab/>
      </w:r>
      <w:r w:rsidRPr="002E0F31">
        <w:rPr>
          <w:bCs/>
        </w:rPr>
        <w:t>lengbingxue</w:t>
      </w:r>
      <w:r>
        <w:rPr>
          <w:bCs/>
        </w:rPr>
        <w:t>@oppo</w:t>
      </w:r>
      <w:r w:rsidRPr="007419B6">
        <w:rPr>
          <w:bCs/>
        </w:rPr>
        <w:t>.com</w:t>
      </w:r>
      <w:r w:rsidRPr="007419B6">
        <w:rPr>
          <w:bCs/>
        </w:rPr>
        <w:tab/>
      </w:r>
    </w:p>
    <w:p w14:paraId="7E75C079" w14:textId="77777777" w:rsidR="00F14738" w:rsidRPr="007419B6" w:rsidRDefault="00F14738" w:rsidP="00F14738">
      <w:pPr>
        <w:pBdr>
          <w:bottom w:val="single" w:sz="4" w:space="1" w:color="auto"/>
        </w:pBdr>
        <w:rPr>
          <w:rFonts w:cs="Arial"/>
        </w:rPr>
      </w:pPr>
    </w:p>
    <w:p w14:paraId="0665D56D" w14:textId="77777777" w:rsidR="00F14738" w:rsidRPr="007419B6" w:rsidRDefault="00F14738" w:rsidP="00F14738">
      <w:pPr>
        <w:rPr>
          <w:rFonts w:cs="Arial"/>
        </w:rPr>
      </w:pPr>
    </w:p>
    <w:p w14:paraId="0BB966A1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1. Overall Description:</w:t>
      </w:r>
    </w:p>
    <w:p w14:paraId="62A2F285" w14:textId="2291D50F" w:rsidR="00F14738" w:rsidRPr="00E050BD" w:rsidRDefault="00F14738" w:rsidP="00F14738">
      <w:pPr>
        <w:spacing w:line="276" w:lineRule="auto"/>
        <w:rPr>
          <w:rFonts w:eastAsiaTheme="minorEastAsia" w:cs="Arial"/>
        </w:rPr>
      </w:pPr>
      <w:r w:rsidRPr="00E050BD">
        <w:rPr>
          <w:rFonts w:eastAsiaTheme="minorEastAsia" w:cs="Arial"/>
        </w:rPr>
        <w:t>According to WID RP-20</w:t>
      </w:r>
      <w:r>
        <w:rPr>
          <w:rFonts w:eastAsiaTheme="minorEastAsia" w:cs="Arial"/>
        </w:rPr>
        <w:t>1516</w:t>
      </w:r>
      <w:r w:rsidRPr="00E050BD">
        <w:rPr>
          <w:rFonts w:eastAsiaTheme="minorEastAsia" w:cs="Arial"/>
        </w:rPr>
        <w:t>, R</w:t>
      </w:r>
      <w:r w:rsidR="00AB3EDD">
        <w:rPr>
          <w:rFonts w:eastAsiaTheme="minorEastAsia" w:cs="Arial"/>
        </w:rPr>
        <w:t>el-</w:t>
      </w:r>
      <w:r w:rsidRPr="00E050BD">
        <w:rPr>
          <w:rFonts w:eastAsiaTheme="minorEastAsia" w:cs="Arial"/>
        </w:rPr>
        <w:t xml:space="preserve">17 </w:t>
      </w:r>
      <w:r w:rsidRPr="00344776">
        <w:rPr>
          <w:rFonts w:eastAsiaTheme="minorEastAsia" w:cs="Arial"/>
        </w:rPr>
        <w:t>NR sidelink enhancement</w:t>
      </w:r>
      <w:r w:rsidRPr="00344776" w:rsidDel="00344776">
        <w:rPr>
          <w:rFonts w:eastAsiaTheme="minorEastAsia" w:cs="Arial"/>
        </w:rPr>
        <w:t xml:space="preserve"> </w:t>
      </w:r>
      <w:r w:rsidR="00AB3EDD">
        <w:rPr>
          <w:rFonts w:eastAsiaTheme="minorEastAsia" w:cs="Arial"/>
        </w:rPr>
        <w:t>WI need</w:t>
      </w:r>
      <w:ins w:id="6" w:author="vivo(Boubacar)" w:date="2020-11-17T07:46:00Z">
        <w:r w:rsidR="00046DCF">
          <w:rPr>
            <w:rFonts w:eastAsiaTheme="minorEastAsia" w:cs="Arial"/>
          </w:rPr>
          <w:t>s to</w:t>
        </w:r>
      </w:ins>
      <w:r w:rsidRPr="00E050BD">
        <w:rPr>
          <w:rFonts w:eastAsiaTheme="minorEastAsia" w:cs="Arial"/>
        </w:rPr>
        <w:t xml:space="preserve"> accomplish the work for following </w:t>
      </w:r>
      <w:r w:rsidR="00AB3EDD">
        <w:rPr>
          <w:rFonts w:eastAsiaTheme="minorEastAsia" w:cs="Arial"/>
        </w:rPr>
        <w:t>objective:</w:t>
      </w:r>
    </w:p>
    <w:p w14:paraId="203ED5D3" w14:textId="77777777" w:rsidR="00F14738" w:rsidRDefault="00F14738" w:rsidP="00F1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lang w:eastAsia="ko-KR"/>
        </w:rPr>
      </w:pPr>
      <w:r>
        <w:rPr>
          <w:lang w:eastAsia="ko-KR"/>
        </w:rPr>
        <w:t>5. Define mechanism to ensure sidelink operation can be confined to a predetermined geographic area(s) for a given frequency range within non-ITS bands [RAN2].</w:t>
      </w:r>
    </w:p>
    <w:p w14:paraId="259DBCA5" w14:textId="77777777" w:rsidR="00F14738" w:rsidRDefault="00F14738" w:rsidP="00F147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0" w:firstLine="0"/>
        <w:jc w:val="left"/>
        <w:rPr>
          <w:lang w:eastAsia="ko-KR"/>
        </w:rPr>
      </w:pPr>
      <w:r>
        <w:rPr>
          <w:lang w:eastAsia="ko-KR"/>
        </w:rPr>
        <w:t>This applies areas where there is no network coverage.</w:t>
      </w:r>
    </w:p>
    <w:p w14:paraId="2F5ADA3D" w14:textId="77777777" w:rsidR="00A44C6A" w:rsidRDefault="00A44C6A" w:rsidP="00F14738">
      <w:pPr>
        <w:spacing w:line="276" w:lineRule="auto"/>
        <w:rPr>
          <w:rFonts w:eastAsiaTheme="minorEastAsia" w:cs="Arial"/>
        </w:rPr>
      </w:pPr>
    </w:p>
    <w:p w14:paraId="4B7316E6" w14:textId="51FC2A77" w:rsidR="00F14738" w:rsidRDefault="00A9480C" w:rsidP="00F14738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>RAN2 has achieve</w:t>
      </w:r>
      <w:r w:rsidR="00AB3EDD">
        <w:rPr>
          <w:rFonts w:eastAsiaTheme="minorEastAsia" w:cs="Arial"/>
        </w:rPr>
        <w:t>d</w:t>
      </w:r>
      <w:r>
        <w:rPr>
          <w:rFonts w:eastAsiaTheme="minorEastAsia" w:cs="Arial"/>
        </w:rPr>
        <w:t xml:space="preserve"> </w:t>
      </w:r>
      <w:del w:id="7" w:author="Bingxue Leng(OPPO)" w:date="2020-11-16T14:44:00Z">
        <w:r w:rsidDel="00795660">
          <w:rPr>
            <w:rFonts w:eastAsiaTheme="minorEastAsia" w:cs="Arial"/>
          </w:rPr>
          <w:delText xml:space="preserve">the following </w:delText>
        </w:r>
      </w:del>
      <w:r>
        <w:rPr>
          <w:rFonts w:eastAsiaTheme="minorEastAsia" w:cs="Arial"/>
        </w:rPr>
        <w:t>agreement in RAN2 #112</w:t>
      </w:r>
      <w:r w:rsidR="00AB3EDD">
        <w:rPr>
          <w:rFonts w:eastAsiaTheme="minorEastAsia" w:cs="Arial"/>
        </w:rPr>
        <w:t xml:space="preserve"> e</w:t>
      </w:r>
      <w:r w:rsidR="00FC1772">
        <w:rPr>
          <w:rFonts w:eastAsiaTheme="minorEastAsia" w:cs="Arial"/>
        </w:rPr>
        <w:t>-</w:t>
      </w:r>
      <w:r w:rsidR="00AB3EDD">
        <w:rPr>
          <w:rFonts w:eastAsiaTheme="minorEastAsia" w:cs="Arial"/>
        </w:rPr>
        <w:t>meeting</w:t>
      </w:r>
      <w:r>
        <w:rPr>
          <w:rFonts w:eastAsiaTheme="minorEastAsia" w:cs="Arial"/>
        </w:rPr>
        <w:t xml:space="preserve"> on this objective as follow</w:t>
      </w:r>
      <w:r w:rsidR="00AB3EDD">
        <w:rPr>
          <w:rFonts w:eastAsiaTheme="minorEastAsia" w:cs="Arial"/>
        </w:rPr>
        <w:t>ing:</w:t>
      </w:r>
      <w:r w:rsidR="00F14738">
        <w:rPr>
          <w:rFonts w:eastAsiaTheme="minorEastAsia" w:cs="Arial"/>
        </w:rPr>
        <w:t xml:space="preserve"> </w:t>
      </w:r>
    </w:p>
    <w:p w14:paraId="19424D00" w14:textId="77777777" w:rsidR="00A9480C" w:rsidRPr="005F1AFD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 w:rsidRPr="005F1AFD">
        <w:t>Agreements</w:t>
      </w:r>
      <w:r>
        <w:t xml:space="preserve"> on </w:t>
      </w:r>
      <w:r w:rsidRPr="00AF1AB6">
        <w:rPr>
          <w:noProof/>
        </w:rPr>
        <w:t>geo-area confinement for non-ITS sidelink band</w:t>
      </w:r>
      <w:r>
        <w:t xml:space="preserve">: </w:t>
      </w:r>
    </w:p>
    <w:p w14:paraId="1F90AB81" w14:textId="77777777" w:rsidR="00A9480C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1: </w:t>
      </w:r>
      <w:r>
        <w:tab/>
      </w:r>
      <w:r w:rsidRPr="00267AE7">
        <w:rPr>
          <w:noProof/>
        </w:rPr>
        <w:t>The Objective 5 in Rel-17 SL enhancement WI can be supported by Rel-16 SA2 spec, TS 23.287. RAN2 to confirm that no extra standard efforts need to be done in RAN WGs towards this objective.</w:t>
      </w:r>
      <w:r>
        <w:rPr>
          <w:noProof/>
        </w:rPr>
        <w:t xml:space="preserve"> RAN2 consider this objective completed.</w:t>
      </w:r>
    </w:p>
    <w:p w14:paraId="0D3C3CE1" w14:textId="77777777" w:rsidR="00F14738" w:rsidRPr="003F6BD7" w:rsidRDefault="00F14738" w:rsidP="00F14738">
      <w:pPr>
        <w:spacing w:after="100" w:afterAutospacing="1" w:line="276" w:lineRule="auto"/>
        <w:rPr>
          <w:rFonts w:cs="Arial"/>
          <w:b/>
        </w:rPr>
      </w:pPr>
    </w:p>
    <w:p w14:paraId="5AF84DFE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2. Actions:</w:t>
      </w:r>
    </w:p>
    <w:p w14:paraId="02D4E357" w14:textId="77777777" w:rsidR="00F14738" w:rsidRPr="007419B6" w:rsidRDefault="00F14738" w:rsidP="00F14738">
      <w:pPr>
        <w:ind w:left="1985" w:hanging="1985"/>
        <w:rPr>
          <w:rFonts w:cs="Arial"/>
          <w:b/>
        </w:rPr>
      </w:pPr>
      <w:r w:rsidRPr="007419B6">
        <w:rPr>
          <w:rFonts w:cs="Arial"/>
          <w:b/>
        </w:rPr>
        <w:t xml:space="preserve">To </w:t>
      </w:r>
      <w:r w:rsidRPr="003F6BD7">
        <w:rPr>
          <w:rFonts w:cs="Arial"/>
          <w:b/>
        </w:rPr>
        <w:t>SA2</w:t>
      </w:r>
      <w:r w:rsidRPr="007419B6">
        <w:rPr>
          <w:rFonts w:cs="Arial"/>
          <w:b/>
        </w:rPr>
        <w:t xml:space="preserve"> group</w:t>
      </w:r>
    </w:p>
    <w:p w14:paraId="1DD07488" w14:textId="3E906F33" w:rsidR="008D54B4" w:rsidRPr="007419B6" w:rsidRDefault="00F14738" w:rsidP="008D54B4">
      <w:pPr>
        <w:rPr>
          <w:rFonts w:eastAsia="Malgun Gothic" w:cs="Arial"/>
          <w:lang w:eastAsia="ko-KR"/>
        </w:rPr>
      </w:pPr>
      <w:r w:rsidRPr="007419B6">
        <w:rPr>
          <w:rFonts w:cs="Arial"/>
        </w:rPr>
        <w:t>RAN2 respectfully</w:t>
      </w:r>
      <w:r w:rsidR="00A44C6A" w:rsidRPr="00A44C6A">
        <w:t xml:space="preserve"> </w:t>
      </w:r>
      <w:r w:rsidRPr="007419B6">
        <w:rPr>
          <w:rFonts w:cs="Arial"/>
        </w:rPr>
        <w:t xml:space="preserve">requests </w:t>
      </w:r>
      <w:r>
        <w:rPr>
          <w:rFonts w:cs="Arial"/>
        </w:rPr>
        <w:t xml:space="preserve">SA2 to </w:t>
      </w:r>
      <w:r w:rsidR="008D54B4">
        <w:t>tak</w:t>
      </w:r>
      <w:r w:rsidR="00AB3EDD">
        <w:t>e</w:t>
      </w:r>
      <w:r w:rsidR="008D54B4">
        <w:t xml:space="preserve"> the RAN2</w:t>
      </w:r>
      <w:r w:rsidR="00AB3EDD">
        <w:t>’s</w:t>
      </w:r>
      <w:r w:rsidR="008D54B4">
        <w:t xml:space="preserve"> agreement above into account </w:t>
      </w:r>
      <w:r w:rsidR="00AB3EDD">
        <w:t>and</w:t>
      </w:r>
      <w:r w:rsidR="008D54B4">
        <w:t xml:space="preserve"> </w:t>
      </w:r>
      <w:ins w:id="8" w:author="冷冰雪(Bingxue Leng)" w:date="2020-11-18T14:11:00Z">
        <w:r w:rsidR="00A7062B" w:rsidRPr="00A7062B">
          <w:t>make potential specification changes, if needed.</w:t>
        </w:r>
        <w:r w:rsidR="00A7062B" w:rsidDel="00A7062B">
          <w:t xml:space="preserve"> </w:t>
        </w:r>
      </w:ins>
      <w:commentRangeStart w:id="9"/>
      <w:commentRangeStart w:id="10"/>
      <w:del w:id="11" w:author="冷冰雪(Bingxue Leng)" w:date="2020-11-18T14:11:00Z">
        <w:r w:rsidR="00AB3EDD" w:rsidDel="00A7062B">
          <w:delText xml:space="preserve">specify </w:delText>
        </w:r>
        <w:r w:rsidR="008D54B4" w:rsidDel="00A7062B">
          <w:delText>it</w:delText>
        </w:r>
      </w:del>
      <w:ins w:id="12" w:author="Apple - Zhibin Wu" w:date="2020-11-16T12:10:00Z">
        <w:del w:id="13" w:author="冷冰雪(Bingxue Leng)" w:date="2020-11-18T14:11:00Z">
          <w:r w:rsidR="00C841ED" w:rsidDel="00A7062B">
            <w:delText xml:space="preserve"> in Rel-17</w:delText>
          </w:r>
        </w:del>
      </w:ins>
      <w:del w:id="14" w:author="冷冰雪(Bingxue Leng)" w:date="2020-11-18T14:11:00Z">
        <w:r w:rsidR="00FC1772" w:rsidDel="00A7062B">
          <w:delText xml:space="preserve">, </w:delText>
        </w:r>
        <w:r w:rsidR="008D54B4" w:rsidDel="00A7062B">
          <w:delText xml:space="preserve">if </w:delText>
        </w:r>
        <w:r w:rsidR="00FC1772" w:rsidDel="00A7062B">
          <w:delText xml:space="preserve">it was </w:delText>
        </w:r>
        <w:r w:rsidR="008D54B4" w:rsidDel="00A7062B">
          <w:delText>not supported</w:delText>
        </w:r>
        <w:r w:rsidR="00FC1772" w:rsidDel="00A7062B">
          <w:delText xml:space="preserve"> yet</w:delText>
        </w:r>
        <w:commentRangeEnd w:id="9"/>
        <w:r w:rsidR="003A09E5" w:rsidDel="00A7062B">
          <w:rPr>
            <w:rStyle w:val="a8"/>
          </w:rPr>
          <w:commentReference w:id="9"/>
        </w:r>
        <w:commentRangeEnd w:id="10"/>
        <w:r w:rsidR="00A7062B" w:rsidDel="00A7062B">
          <w:rPr>
            <w:rStyle w:val="a8"/>
          </w:rPr>
          <w:commentReference w:id="10"/>
        </w:r>
      </w:del>
      <w:r w:rsidR="00AB3EDD">
        <w:t>.</w:t>
      </w:r>
    </w:p>
    <w:p w14:paraId="091D8552" w14:textId="77777777" w:rsidR="00F14738" w:rsidRPr="00B1348F" w:rsidRDefault="00F14738" w:rsidP="00F14738">
      <w:pPr>
        <w:ind w:left="993" w:hanging="993"/>
        <w:rPr>
          <w:rFonts w:eastAsia="Malgun Gothic" w:cs="Arial"/>
          <w:lang w:eastAsia="ko-KR"/>
        </w:rPr>
      </w:pPr>
    </w:p>
    <w:p w14:paraId="4C905AC7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3. Date of Next TSG-RAN2 Meetings:</w:t>
      </w:r>
    </w:p>
    <w:p w14:paraId="58F762C7" w14:textId="77777777" w:rsidR="00F14738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>3</w:t>
      </w:r>
      <w:r w:rsidRPr="00C1745E">
        <w:rPr>
          <w:rFonts w:cs="Arial"/>
          <w:bCs/>
        </w:rPr>
        <w:tab/>
      </w:r>
      <w:r>
        <w:rPr>
          <w:rFonts w:cs="Arial"/>
          <w:bCs/>
        </w:rPr>
        <w:t xml:space="preserve">25 January – 5 February </w:t>
      </w:r>
      <w:r w:rsidRPr="00C1745E">
        <w:rPr>
          <w:rFonts w:cs="Arial"/>
          <w:bCs/>
        </w:rPr>
        <w:t>2021</w:t>
      </w:r>
      <w:r w:rsidRPr="00C1745E">
        <w:rPr>
          <w:rFonts w:cs="Arial"/>
          <w:bCs/>
        </w:rPr>
        <w:tab/>
      </w:r>
      <w:r>
        <w:rPr>
          <w:rFonts w:cs="Arial" w:hint="eastAsia"/>
          <w:bCs/>
        </w:rPr>
        <w:t>E</w:t>
      </w:r>
      <w:r>
        <w:rPr>
          <w:rFonts w:cs="Arial"/>
          <w:bCs/>
        </w:rPr>
        <w:t>-meeting</w:t>
      </w:r>
    </w:p>
    <w:p w14:paraId="25954802" w14:textId="612618CB" w:rsidR="00F14738" w:rsidRPr="0054084F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 xml:space="preserve">3-bis </w:t>
      </w:r>
      <w:r>
        <w:rPr>
          <w:rFonts w:cs="Arial"/>
          <w:bCs/>
        </w:rPr>
        <w:tab/>
      </w:r>
      <w:r w:rsidRPr="0054084F">
        <w:rPr>
          <w:rFonts w:cs="Arial"/>
          <w:bCs/>
        </w:rPr>
        <w:t>12</w:t>
      </w:r>
      <w:r>
        <w:rPr>
          <w:rFonts w:cs="Arial"/>
          <w:bCs/>
        </w:rPr>
        <w:t>-</w:t>
      </w:r>
      <w:del w:id="16" w:author="Apple - Zhibin Wu" w:date="2020-11-16T12:08:00Z">
        <w:r w:rsidDel="00C841ED">
          <w:rPr>
            <w:rFonts w:cs="Arial"/>
            <w:bCs/>
          </w:rPr>
          <w:delText xml:space="preserve">21 </w:delText>
        </w:r>
      </w:del>
      <w:ins w:id="17" w:author="Apple - Zhibin Wu" w:date="2020-11-16T12:08:00Z">
        <w:r w:rsidR="00C841ED">
          <w:rPr>
            <w:rFonts w:cs="Arial"/>
            <w:bCs/>
          </w:rPr>
          <w:t xml:space="preserve">20 </w:t>
        </w:r>
      </w:ins>
      <w:r>
        <w:rPr>
          <w:rFonts w:cs="Arial"/>
          <w:bCs/>
        </w:rPr>
        <w:t>April 2021</w:t>
      </w:r>
      <w:r>
        <w:rPr>
          <w:rFonts w:cs="Arial"/>
          <w:bCs/>
        </w:rPr>
        <w:tab/>
        <w:t>E-meeting</w:t>
      </w:r>
    </w:p>
    <w:p w14:paraId="6AF834CA" w14:textId="77777777" w:rsidR="00F14738" w:rsidRPr="00631FAE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</w:p>
    <w:p w14:paraId="4F0E0ED6" w14:textId="77777777" w:rsidR="00F14738" w:rsidRPr="0030223C" w:rsidRDefault="00F14738" w:rsidP="00F14738"/>
    <w:p w14:paraId="695BFF7B" w14:textId="77777777" w:rsidR="00870CA3" w:rsidRDefault="00870CA3"/>
    <w:sectPr w:rsidR="00870CA3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pple - Zhibin Wu" w:date="2020-11-16T12:04:00Z" w:initials="ZW">
    <w:p w14:paraId="0F0C1AFC" w14:textId="71155131" w:rsidR="00C841ED" w:rsidRDefault="00C841ED">
      <w:pPr>
        <w:pStyle w:val="a9"/>
      </w:pPr>
      <w:r>
        <w:rPr>
          <w:rStyle w:val="a8"/>
        </w:rPr>
        <w:annotationRef/>
      </w:r>
      <w:r>
        <w:t xml:space="preserve">Do we need to also cc CT1…I assumed if upper layer work is needed, then CT1 need update its spec for 5G </w:t>
      </w:r>
      <w:proofErr w:type="spellStart"/>
      <w:proofErr w:type="gramStart"/>
      <w:r>
        <w:t>ProSe</w:t>
      </w:r>
      <w:proofErr w:type="spellEnd"/>
      <w:r>
        <w:t>.</w:t>
      </w:r>
      <w:proofErr w:type="gramEnd"/>
    </w:p>
  </w:comment>
  <w:comment w:id="1" w:author="Bingxue Leng(OPPO)" w:date="2020-11-18T14:06:00Z" w:initials="冷冰雪(Bingx">
    <w:p w14:paraId="593614DA" w14:textId="046EE3B0" w:rsidR="00A7062B" w:rsidRDefault="00A7062B">
      <w:pPr>
        <w:pStyle w:val="a9"/>
      </w:pPr>
      <w:r>
        <w:rPr>
          <w:rStyle w:val="a8"/>
        </w:rPr>
        <w:annotationRef/>
      </w:r>
      <w:r>
        <w:t xml:space="preserve">Thanks for the comments, we are open with this, but as far as we know, there isn’t </w:t>
      </w:r>
      <w:proofErr w:type="spellStart"/>
      <w:r>
        <w:t>ProSe</w:t>
      </w:r>
      <w:proofErr w:type="spellEnd"/>
      <w:r>
        <w:t xml:space="preserve"> project in CT1 yet</w:t>
      </w:r>
      <w:r>
        <w:t>, i.e.,</w:t>
      </w:r>
      <w:r w:rsidR="00E47A29">
        <w:t xml:space="preserve"> </w:t>
      </w:r>
      <w:r>
        <w:t>logically, R17 sidelink is invisible to CT1, but only visible to SA2 for now.</w:t>
      </w:r>
    </w:p>
  </w:comment>
  <w:comment w:id="2" w:author="vivo(Boubacar)" w:date="2020-11-17T07:45:00Z" w:initials="v">
    <w:p w14:paraId="66C212C0" w14:textId="61684195" w:rsidR="00046DCF" w:rsidRDefault="00046DCF">
      <w:pPr>
        <w:pStyle w:val="a9"/>
      </w:pPr>
      <w:r>
        <w:rPr>
          <w:rStyle w:val="a8"/>
        </w:rPr>
        <w:annotationRef/>
      </w:r>
      <w:r>
        <w:t>RANP may decide to remove this objective from the WID. RANP also may need to reconsider the TU for RAN2 part of the WID</w:t>
      </w:r>
    </w:p>
  </w:comment>
  <w:comment w:id="3" w:author="Bingxue Leng(OPPO) [2]" w:date="2020-11-18T14:07:00Z" w:initials="冷冰雪(Bingx">
    <w:p w14:paraId="14CA8927" w14:textId="7CEA4E00" w:rsidR="00A7062B" w:rsidRDefault="00A7062B" w:rsidP="00A7062B">
      <w:pPr>
        <w:pStyle w:val="a9"/>
      </w:pPr>
      <w:r>
        <w:rPr>
          <w:rStyle w:val="a8"/>
        </w:rPr>
        <w:annotationRef/>
      </w:r>
      <w:r>
        <w:t>Thanks for the comments, we don’t have strong view, we can wait for other company’s reply</w:t>
      </w:r>
      <w:r>
        <w:t>, but normally we rely on SR from rapporteur to notify RAN on the status, instead of using technical LS.</w:t>
      </w:r>
    </w:p>
    <w:p w14:paraId="3DB5C835" w14:textId="01CE6FCD" w:rsidR="00A7062B" w:rsidRDefault="00A7062B">
      <w:pPr>
        <w:pStyle w:val="a9"/>
      </w:pPr>
    </w:p>
  </w:comment>
  <w:comment w:id="9" w:author="Huawei" w:date="2020-11-18T09:37:00Z" w:initials="LG">
    <w:p w14:paraId="111512C2" w14:textId="3D2D20E0" w:rsidR="003A09E5" w:rsidRDefault="003A09E5">
      <w:pPr>
        <w:pStyle w:val="a9"/>
      </w:pPr>
      <w:r>
        <w:rPr>
          <w:rStyle w:val="a8"/>
        </w:rPr>
        <w:annotationRef/>
      </w:r>
      <w:r>
        <w:t xml:space="preserve">We suggest to reword </w:t>
      </w:r>
      <w:r w:rsidR="00CC2D5A">
        <w:rPr>
          <w:rFonts w:hint="eastAsia"/>
        </w:rPr>
        <w:t>it</w:t>
      </w:r>
      <w:r w:rsidR="00CC2D5A">
        <w:t xml:space="preserve"> </w:t>
      </w:r>
      <w:r>
        <w:t>as “</w:t>
      </w:r>
      <w:r w:rsidRPr="003A09E5">
        <w:t xml:space="preserve">… and </w:t>
      </w:r>
      <w:r w:rsidRPr="003A09E5">
        <w:rPr>
          <w:strike/>
          <w:color w:val="FF0000"/>
        </w:rPr>
        <w:t>specify it, if it was not supported yet</w:t>
      </w:r>
      <w:r w:rsidRPr="003A09E5">
        <w:rPr>
          <w:strike/>
          <w:color w:val="FF0000"/>
        </w:rPr>
        <w:annotationRef/>
      </w:r>
      <w:r w:rsidRPr="003A09E5">
        <w:rPr>
          <w:strike/>
          <w:color w:val="FF0000"/>
        </w:rPr>
        <w:t xml:space="preserve"> </w:t>
      </w:r>
      <w:bookmarkStart w:id="15" w:name="_Hlk56601094"/>
      <w:r w:rsidRPr="003A09E5">
        <w:rPr>
          <w:color w:val="00B0F0"/>
          <w:u w:val="single"/>
        </w:rPr>
        <w:t>make potential specification changes, if needed.</w:t>
      </w:r>
      <w:r>
        <w:t>”</w:t>
      </w:r>
      <w:bookmarkEnd w:id="15"/>
    </w:p>
    <w:p w14:paraId="2F07B366" w14:textId="01B80943" w:rsidR="003A09E5" w:rsidRPr="003A09E5" w:rsidRDefault="003A09E5">
      <w:pPr>
        <w:pStyle w:val="a9"/>
      </w:pPr>
      <w:r>
        <w:t xml:space="preserve">The meaning is not changed, i.e. </w:t>
      </w:r>
      <w:r w:rsidR="001C7B91">
        <w:t>asking</w:t>
      </w:r>
      <w:r>
        <w:t xml:space="preserve"> SA2 to consider if there’s anything more to do in their Specs. However, it is usually not that decent to directly ask/command other WGs to do something in their Specs (except some conventions, e.g. asking RAN2 to capture RRC parameters).</w:t>
      </w:r>
    </w:p>
  </w:comment>
  <w:comment w:id="10" w:author="Bingxue Leng(OPPO) [3]" w:date="2020-11-18T14:09:00Z" w:initials="冷冰雪(Bingx">
    <w:p w14:paraId="43BF6138" w14:textId="581AB77C" w:rsidR="00A7062B" w:rsidRDefault="00A7062B">
      <w:pPr>
        <w:pStyle w:val="a9"/>
      </w:pPr>
      <w:r>
        <w:rPr>
          <w:rStyle w:val="a8"/>
        </w:rPr>
        <w:annotationRef/>
      </w:r>
      <w:r>
        <w:t>Thanks for the comments, we are fine with the rewording.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0C1AFC" w15:done="0"/>
  <w15:commentEx w15:paraId="593614DA" w15:paraIdParent="0F0C1AFC" w15:done="0"/>
  <w15:commentEx w15:paraId="66C212C0" w15:done="0"/>
  <w15:commentEx w15:paraId="3DB5C835" w15:paraIdParent="66C212C0" w15:done="0"/>
  <w15:commentEx w15:paraId="2F07B366" w15:done="0"/>
  <w15:commentEx w15:paraId="43BF6138" w15:paraIdParent="2F07B3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946" w16cex:dateUtc="2020-11-16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C1AFC" w16cid:durableId="235CE946"/>
  <w16cid:commentId w16cid:paraId="593614DA" w16cid:durableId="235FA8CB"/>
  <w16cid:commentId w16cid:paraId="66C212C0" w16cid:durableId="235DFE1B"/>
  <w16cid:commentId w16cid:paraId="3DB5C835" w16cid:durableId="235FA928"/>
  <w16cid:commentId w16cid:paraId="2F07B366" w16cid:durableId="235FA8B3"/>
  <w16cid:commentId w16cid:paraId="43BF6138" w16cid:durableId="235FA9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07DF1" w14:textId="77777777" w:rsidR="005D663F" w:rsidRDefault="005D663F">
      <w:pPr>
        <w:spacing w:after="0"/>
      </w:pPr>
      <w:r>
        <w:separator/>
      </w:r>
    </w:p>
  </w:endnote>
  <w:endnote w:type="continuationSeparator" w:id="0">
    <w:p w14:paraId="01E465A8" w14:textId="77777777" w:rsidR="005D663F" w:rsidRDefault="005D66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0F8A" w14:textId="1370A2C5" w:rsidR="00754440" w:rsidRDefault="001A53D4">
    <w:pPr>
      <w:pStyle w:val="a5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1C7B91">
      <w:rPr>
        <w:rStyle w:val="a3"/>
        <w:noProof/>
      </w:rPr>
      <w:t>1</w:t>
    </w:r>
    <w:r>
      <w:fldChar w:fldCharType="end"/>
    </w:r>
    <w:r>
      <w:rPr>
        <w:rStyle w:val="a3"/>
      </w:rPr>
      <w:t>/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1C7B91">
      <w:rPr>
        <w:rStyle w:val="a3"/>
        <w:noProof/>
      </w:rPr>
      <w:t>1</w:t>
    </w:r>
    <w:r>
      <w:fldChar w:fldCharType="end"/>
    </w:r>
    <w:r>
      <w:rPr>
        <w:rStyle w:val="a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AFC82" w14:textId="77777777" w:rsidR="005D663F" w:rsidRDefault="005D663F">
      <w:pPr>
        <w:spacing w:after="0"/>
      </w:pPr>
      <w:r>
        <w:separator/>
      </w:r>
    </w:p>
  </w:footnote>
  <w:footnote w:type="continuationSeparator" w:id="0">
    <w:p w14:paraId="5F26B643" w14:textId="77777777" w:rsidR="005D663F" w:rsidRDefault="005D66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E1B4A"/>
    <w:multiLevelType w:val="hybridMultilevel"/>
    <w:tmpl w:val="BC7086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gxue Leng(OPPO)">
    <w15:presenceInfo w15:providerId="AD" w15:userId="S-1-5-21-1439682878-3164288827-2260694920-716606"/>
  </w15:person>
  <w15:person w15:author="vivo(Boubacar)">
    <w15:presenceInfo w15:providerId="None" w15:userId="vivo(Boubacar)"/>
  </w15:person>
  <w15:person w15:author="Bingxue Leng(OPPO) [2]">
    <w15:presenceInfo w15:providerId="AD" w15:userId="S-1-5-21-1439682878-3164288827-2260694920-716606"/>
  </w15:person>
  <w15:person w15:author="冷冰雪(Bingxue Leng)">
    <w15:presenceInfo w15:providerId="AD" w15:userId="S-1-5-21-1439682878-3164288827-2260694920-716606"/>
  </w15:person>
  <w15:person w15:author="Huawei">
    <w15:presenceInfo w15:providerId="None" w15:userId="Huawei"/>
  </w15:person>
  <w15:person w15:author="Bingxue Leng(OPPO) [3]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c0MLQwMDExNLRQ0lEKTi0uzszPAykwrAUAWz5MMCwAAAA="/>
  </w:docVars>
  <w:rsids>
    <w:rsidRoot w:val="00F14738"/>
    <w:rsid w:val="00046DCF"/>
    <w:rsid w:val="0005360C"/>
    <w:rsid w:val="000A77EB"/>
    <w:rsid w:val="00120DD6"/>
    <w:rsid w:val="0018756C"/>
    <w:rsid w:val="001A53D4"/>
    <w:rsid w:val="001C7B91"/>
    <w:rsid w:val="00200ED5"/>
    <w:rsid w:val="002B2DB8"/>
    <w:rsid w:val="003A09E5"/>
    <w:rsid w:val="003E5840"/>
    <w:rsid w:val="00491816"/>
    <w:rsid w:val="004942E0"/>
    <w:rsid w:val="005D663F"/>
    <w:rsid w:val="00795660"/>
    <w:rsid w:val="00870CA3"/>
    <w:rsid w:val="00876A83"/>
    <w:rsid w:val="008D47B7"/>
    <w:rsid w:val="008D54B4"/>
    <w:rsid w:val="00A30462"/>
    <w:rsid w:val="00A44C6A"/>
    <w:rsid w:val="00A7062B"/>
    <w:rsid w:val="00A9480C"/>
    <w:rsid w:val="00AA7308"/>
    <w:rsid w:val="00AB3EDD"/>
    <w:rsid w:val="00C841ED"/>
    <w:rsid w:val="00CC2D5A"/>
    <w:rsid w:val="00D85315"/>
    <w:rsid w:val="00E47A29"/>
    <w:rsid w:val="00EB70A7"/>
    <w:rsid w:val="00F14738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F528"/>
  <w15:chartTrackingRefBased/>
  <w15:docId w15:val="{AD45D386-4B57-4F49-B901-78CD788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80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0"/>
    <w:qFormat/>
    <w:rsid w:val="00F14738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rsid w:val="00F14738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F14738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F14738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F14738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F14738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F14738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F14738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0"/>
    <w:qFormat/>
    <w:rsid w:val="00F14738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4738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0">
    <w:name w:val="标题 2 字符"/>
    <w:basedOn w:val="a0"/>
    <w:link w:val="2"/>
    <w:rsid w:val="00F14738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0">
    <w:name w:val="标题 3 字符"/>
    <w:basedOn w:val="a0"/>
    <w:link w:val="3"/>
    <w:rsid w:val="00F14738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0">
    <w:name w:val="标题 4 字符"/>
    <w:basedOn w:val="a0"/>
    <w:link w:val="4"/>
    <w:rsid w:val="00F14738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0">
    <w:name w:val="标题 5 字符"/>
    <w:basedOn w:val="a0"/>
    <w:link w:val="5"/>
    <w:rsid w:val="00F14738"/>
    <w:rPr>
      <w:rFonts w:ascii="Arial" w:eastAsia="宋体" w:hAnsi="Arial" w:cs="Times New Roman"/>
      <w:kern w:val="0"/>
      <w:sz w:val="22"/>
      <w:lang w:val="en-GB"/>
    </w:rPr>
  </w:style>
  <w:style w:type="character" w:customStyle="1" w:styleId="60">
    <w:name w:val="标题 6 字符"/>
    <w:basedOn w:val="a0"/>
    <w:link w:val="6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0">
    <w:name w:val="标题 8 字符"/>
    <w:basedOn w:val="a0"/>
    <w:link w:val="8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0">
    <w:name w:val="标题 9 字符"/>
    <w:basedOn w:val="a0"/>
    <w:link w:val="9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page number"/>
    <w:basedOn w:val="a0"/>
    <w:semiHidden/>
    <w:rsid w:val="00F14738"/>
  </w:style>
  <w:style w:type="character" w:customStyle="1" w:styleId="a4">
    <w:name w:val="页脚 字符"/>
    <w:link w:val="a5"/>
    <w:uiPriority w:val="99"/>
    <w:qFormat/>
    <w:locked/>
    <w:rsid w:val="00F14738"/>
    <w:rPr>
      <w:rFonts w:ascii="Arial" w:hAnsi="Arial" w:cs="Arial"/>
      <w:b/>
      <w:bCs/>
      <w:i/>
      <w:iCs/>
      <w:sz w:val="18"/>
      <w:szCs w:val="18"/>
    </w:rPr>
  </w:style>
  <w:style w:type="paragraph" w:styleId="a5">
    <w:name w:val="footer"/>
    <w:basedOn w:val="a6"/>
    <w:link w:val="a4"/>
    <w:uiPriority w:val="99"/>
    <w:qFormat/>
    <w:rsid w:val="00F14738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1">
    <w:name w:val="页脚 字符1"/>
    <w:basedOn w:val="a0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6">
    <w:name w:val="header"/>
    <w:basedOn w:val="a"/>
    <w:link w:val="a7"/>
    <w:uiPriority w:val="99"/>
    <w:unhideWhenUsed/>
    <w:rsid w:val="00F14738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8">
    <w:name w:val="annotation reference"/>
    <w:basedOn w:val="a0"/>
    <w:uiPriority w:val="99"/>
    <w:semiHidden/>
    <w:unhideWhenUsed/>
    <w:rsid w:val="00F1473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1473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14738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473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14738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14738"/>
    <w:pPr>
      <w:spacing w:after="0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8D54B4"/>
    <w:pPr>
      <w:numPr>
        <w:numId w:val="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D54B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8D54B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冷冰雪(Bingxue Leng)</dc:creator>
  <cp:keywords/>
  <dc:description/>
  <cp:lastModifiedBy>冷冰雪(Bingxue Leng)</cp:lastModifiedBy>
  <cp:revision>6</cp:revision>
  <dcterms:created xsi:type="dcterms:W3CDTF">2020-11-18T01:42:00Z</dcterms:created>
  <dcterms:modified xsi:type="dcterms:W3CDTF">2020-11-18T06:14:00Z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(2)Zmadnb6ZiwvUp9fY2FLAvqHlEmjxgXPwQcgdU20pZEe4+YvxH6h0NCDeKnOJP9bQeTmX9upa
a2FxZgku5MKd1Vc2fAYhhpohPRsML53KnSwvk4I15oxowWKttFZwZyD8f4l2bSdRc1gVZMV8
ZC8n+qW0JQaqI08dznagWACIS0dipNg2ygKIN1R+uXCPdaLfbqVY3chUbMpTi7cUIR8IwW2d
Yu/bPoAWK+LWZkIxNy</vt:lpwstr>
  </property>
  <property fmtid="{D5CDD505-2E9C-101B-9397-08002B2CF9AE}" pid="3" name="_2015_ms_pID_7253431">
    <vt:lpwstr>Lw/g+LS/FcaPEGw0AStbd1p85HATwhyuNU6KDZ+2qjEx6AKiqPvmfs
rNf8Qz8cWjaSD9XSxccjQescKK92yRUHRIAVfDUCrL7JiYg3LAc+Soaez3l/ZilbRJvgR1j5
mIfSlzsD7W9w+gqmdIHq0JKJXdF74E+oaQJzAsTd9CrESsvfWBh2NzSJgpMy+xG/Sv97Msxz
W48IrYu28Mv3j7rX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1605664193</vt:lpwstr>
  </property>
</Properties>
</file>