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commentRangeStart w:id="0"/>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commentRangeEnd w:id="0"/>
            <w:r w:rsidR="00380744">
              <w:rPr>
                <w:rStyle w:val="a7"/>
                <w:rFonts w:ascii="Times New Roman" w:hAnsi="Times New Roman"/>
                <w:lang w:eastAsia="ja-JP"/>
              </w:rPr>
              <w:commentReference w:id="0"/>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commentRangeStart w:id="1"/>
            <w:r>
              <w:rPr>
                <w:u w:val="single"/>
              </w:rPr>
              <w:t>Inter-operability:</w:t>
            </w:r>
            <w:commentRangeEnd w:id="1"/>
            <w:r w:rsidR="0076675E">
              <w:rPr>
                <w:rStyle w:val="a7"/>
                <w:rFonts w:ascii="Times New Roman" w:hAnsi="Times New Roman"/>
                <w:lang w:eastAsia="ja-JP"/>
              </w:rPr>
              <w:commentReference w:id="1"/>
            </w:r>
            <w:r>
              <w:rPr>
                <w:u w:val="single"/>
              </w:rPr>
              <w:t xml:space="preserve">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CHANGE</w:t>
      </w:r>
    </w:p>
    <w:p w14:paraId="0F23672C" w14:textId="77777777" w:rsidR="008B5156" w:rsidRPr="003C0705" w:rsidRDefault="008B5156" w:rsidP="008B5156">
      <w:pPr>
        <w:pStyle w:val="3"/>
        <w:rPr>
          <w:lang w:eastAsia="ko-KR"/>
        </w:rPr>
      </w:pPr>
      <w:bookmarkStart w:id="2" w:name="_Toc20428307"/>
      <w:bookmarkStart w:id="3" w:name="_Toc37296212"/>
      <w:bookmarkStart w:id="4" w:name="_Toc46490339"/>
      <w:bookmarkStart w:id="5" w:name="_Toc52752034"/>
      <w:bookmarkStart w:id="6" w:name="_Toc52796496"/>
      <w:bookmarkStart w:id="7" w:name="_Toc60791775"/>
      <w:commentRangeStart w:id="8"/>
      <w:r w:rsidRPr="003C0705">
        <w:rPr>
          <w:lang w:eastAsia="ko-KR"/>
        </w:rPr>
        <w:t>5.8.3</w:t>
      </w:r>
      <w:r w:rsidRPr="003C0705">
        <w:rPr>
          <w:lang w:eastAsia="ko-KR"/>
        </w:rPr>
        <w:tab/>
        <w:t>Sidelink</w:t>
      </w:r>
      <w:bookmarkEnd w:id="2"/>
      <w:bookmarkEnd w:id="3"/>
      <w:bookmarkEnd w:id="4"/>
      <w:bookmarkEnd w:id="5"/>
      <w:bookmarkEnd w:id="6"/>
      <w:bookmarkEnd w:id="7"/>
      <w:commentRangeEnd w:id="8"/>
      <w:r w:rsidR="00380744">
        <w:rPr>
          <w:rStyle w:val="a7"/>
          <w:rFonts w:ascii="Times New Roman" w:hAnsi="Times New Roman"/>
        </w:rPr>
        <w:commentReference w:id="8"/>
      </w:r>
    </w:p>
    <w:p w14:paraId="5C39B81C" w14:textId="77777777" w:rsidR="008B5156" w:rsidRPr="003C0705" w:rsidRDefault="008B5156" w:rsidP="008B5156">
      <w:pPr>
        <w:rPr>
          <w:noProof/>
          <w:lang w:eastAsia="ko-KR"/>
        </w:rPr>
      </w:pPr>
      <w:r w:rsidRPr="003C0705">
        <w:rPr>
          <w:noProof/>
          <w:lang w:eastAsia="ko-KR"/>
        </w:rPr>
        <w:t>There are two types of transmission without dynamic grant:</w:t>
      </w:r>
    </w:p>
    <w:p w14:paraId="2D58F2B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1 where an sidelink grant is provided by RRC, and stored as configured sidelink grant;</w:t>
      </w:r>
    </w:p>
    <w:p w14:paraId="48637F6A"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2 where an sidelink grant is provided by PDCCH, and stored or cleared as configured sidelink grant based on L1 signalling indicating configured sidelink grant activation or deactivation.</w:t>
      </w:r>
    </w:p>
    <w:p w14:paraId="2C1BDCCD" w14:textId="77777777" w:rsidR="008B5156" w:rsidRPr="003C0705" w:rsidRDefault="008B5156" w:rsidP="008B5156">
      <w:pPr>
        <w:rPr>
          <w:noProof/>
          <w:lang w:eastAsia="ko-KR"/>
        </w:rPr>
      </w:pPr>
      <w:r w:rsidRPr="003C0705">
        <w:rPr>
          <w:noProof/>
          <w:lang w:eastAsia="ko-KR"/>
        </w:rPr>
        <w:t>Type 1 and/or Type 2 are configured with a single BWP. Multiple configurations of up to 8 configured grants (including both Type 1 and Type 2, if configured) can be active simultaneously on the BWP.</w:t>
      </w:r>
    </w:p>
    <w:p w14:paraId="43F26F67" w14:textId="77777777" w:rsidR="008B5156" w:rsidRPr="003C0705" w:rsidRDefault="008B5156" w:rsidP="008B5156">
      <w:pPr>
        <w:rPr>
          <w:noProof/>
          <w:lang w:eastAsia="ko-KR"/>
        </w:rPr>
      </w:pPr>
      <w:r w:rsidRPr="003C0705">
        <w:rPr>
          <w:noProof/>
          <w:lang w:eastAsia="ko-KR"/>
        </w:rPr>
        <w:t xml:space="preserve">RRC configures the following parameters when the configured grant Type 1 is configured, </w:t>
      </w:r>
      <w:r w:rsidRPr="003C0705">
        <w:t>as specified in TS 38.331 [5] or TS 36.331 [21]</w:t>
      </w:r>
      <w:r w:rsidRPr="003C0705">
        <w:rPr>
          <w:noProof/>
          <w:lang w:eastAsia="ko-KR"/>
        </w:rPr>
        <w:t>:</w:t>
      </w:r>
    </w:p>
    <w:p w14:paraId="46A88E78"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4B6E7972"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retransmission;</w:t>
      </w:r>
    </w:p>
    <w:p w14:paraId="6835DACF"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w:t>
      </w:r>
      <w:r w:rsidRPr="003C0705">
        <w:rPr>
          <w:i/>
          <w:noProof/>
          <w:lang w:eastAsia="ko-KR"/>
        </w:rPr>
        <w:t>fHARQ-Processes</w:t>
      </w:r>
      <w:r w:rsidRPr="003C0705">
        <w:rPr>
          <w:noProof/>
          <w:lang w:eastAsia="ko-KR"/>
        </w:rPr>
        <w:t>: the number of HARQ processes for configured grant</w:t>
      </w:r>
      <w:r w:rsidRPr="003C0705">
        <w:rPr>
          <w:rFonts w:eastAsia="Malgun Gothic"/>
          <w:noProof/>
          <w:lang w:eastAsia="ko-KR"/>
        </w:rPr>
        <w:t>;</w:t>
      </w:r>
    </w:p>
    <w:p w14:paraId="75183394"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1;</w:t>
      </w:r>
    </w:p>
    <w:p w14:paraId="3C7FA2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sl-TimeOffsetCG-Type1</w:t>
      </w:r>
      <w:r w:rsidRPr="003C0705">
        <w:rPr>
          <w:noProof/>
          <w:lang w:eastAsia="ko-KR"/>
        </w:rPr>
        <w:t xml:space="preserve">: Offset of a resource with respect to SFN = </w:t>
      </w:r>
      <w:r w:rsidRPr="003C0705">
        <w:rPr>
          <w:i/>
          <w:iCs/>
          <w:noProof/>
          <w:lang w:eastAsia="ko-KR"/>
        </w:rPr>
        <w:t>sl-TimeReferenceSFN-Type1</w:t>
      </w:r>
      <w:r w:rsidRPr="003C0705">
        <w:rPr>
          <w:noProof/>
          <w:lang w:eastAsia="ko-KR"/>
        </w:rPr>
        <w:t xml:space="preserve"> in time domain</w:t>
      </w:r>
      <w:r w:rsidRPr="003C0705">
        <w:rPr>
          <w:lang w:eastAsia="ko-KR"/>
        </w:rPr>
        <w:t>, referring to the number of logical slots that can be used for SL transmission</w:t>
      </w:r>
      <w:r w:rsidRPr="003C0705">
        <w:rPr>
          <w:noProof/>
          <w:lang w:eastAsia="ko-KR"/>
        </w:rPr>
        <w:t>;</w:t>
      </w:r>
    </w:p>
    <w:p w14:paraId="0790FF66" w14:textId="77777777" w:rsidR="008B5156" w:rsidRPr="003C0705" w:rsidRDefault="008B5156" w:rsidP="008B5156">
      <w:pPr>
        <w:pStyle w:val="B1"/>
        <w:rPr>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w:t>
      </w:r>
      <w:r w:rsidRPr="003C0705">
        <w:rPr>
          <w:i/>
          <w:noProof/>
          <w:lang w:eastAsia="ko-KR"/>
        </w:rPr>
        <w:t>TimeResourceCG-Type1</w:t>
      </w:r>
      <w:r w:rsidRPr="003C0705">
        <w:rPr>
          <w:rFonts w:eastAsia="Malgun Gothic"/>
          <w:noProof/>
          <w:lang w:eastAsia="ko-KR"/>
        </w:rPr>
        <w:t>:</w:t>
      </w:r>
      <w:r w:rsidRPr="003C0705">
        <w:t xml:space="preserve"> </w:t>
      </w:r>
      <w:r w:rsidRPr="003C0705">
        <w:rPr>
          <w:rFonts w:eastAsia="Malgun Gothic"/>
          <w:noProof/>
          <w:lang w:eastAsia="ko-KR"/>
        </w:rPr>
        <w:t xml:space="preserve">time resource location of </w:t>
      </w:r>
      <w:r w:rsidRPr="003C0705">
        <w:rPr>
          <w:noProof/>
          <w:lang w:eastAsia="ko-KR"/>
        </w:rPr>
        <w:t>the configured grant Type 1;</w:t>
      </w:r>
    </w:p>
    <w:p w14:paraId="60A2AE24"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BFF7CDC" w14:textId="77777777" w:rsidR="008B5156" w:rsidRPr="003C0705" w:rsidRDefault="008B5156" w:rsidP="008B5156">
      <w:pPr>
        <w:pStyle w:val="B1"/>
        <w:rPr>
          <w:noProof/>
          <w:lang w:eastAsia="ko-KR"/>
        </w:rPr>
      </w:pPr>
      <w:bookmarkStart w:id="10" w:name="OLE_LINK26"/>
      <w:bookmarkStart w:id="11" w:name="OLE_LINK27"/>
      <w:bookmarkStart w:id="12" w:name="OLE_LINK45"/>
      <w:r w:rsidRPr="003C0705">
        <w:rPr>
          <w:rFonts w:eastAsia="Malgun Gothic"/>
          <w:i/>
          <w:noProof/>
          <w:lang w:eastAsia="ko-KR"/>
        </w:rPr>
        <w:t>-</w:t>
      </w:r>
      <w:r w:rsidRPr="003C0705">
        <w:rPr>
          <w:rFonts w:eastAsia="Malgun Gothic"/>
          <w:i/>
          <w:noProof/>
          <w:lang w:eastAsia="ko-KR"/>
        </w:rPr>
        <w:tab/>
        <w:t>sl-</w:t>
      </w:r>
      <w:bookmarkEnd w:id="10"/>
      <w:bookmarkEnd w:id="11"/>
      <w:r w:rsidRPr="003C0705">
        <w:rPr>
          <w:rFonts w:eastAsia="Malgun Gothic"/>
          <w:i/>
          <w:lang w:eastAsia="ko-KR"/>
        </w:rPr>
        <w:t>HARQ</w:t>
      </w:r>
      <w:r w:rsidRPr="003C0705">
        <w:rPr>
          <w:i/>
          <w:noProof/>
          <w:lang w:eastAsia="ko-KR"/>
        </w:rPr>
        <w:t>-ProcID-offset</w:t>
      </w:r>
      <w:bookmarkEnd w:id="12"/>
      <w:r w:rsidRPr="003C0705">
        <w:rPr>
          <w:noProof/>
          <w:lang w:eastAsia="ko-KR"/>
        </w:rPr>
        <w:t>: offset of HARQ process for configured grant Type 1;</w:t>
      </w:r>
    </w:p>
    <w:p w14:paraId="7365DF55" w14:textId="77777777" w:rsidR="008B5156" w:rsidRPr="003C0705" w:rsidRDefault="008B5156" w:rsidP="008B5156">
      <w:pPr>
        <w:pStyle w:val="B1"/>
        <w:rPr>
          <w:rFonts w:eastAsia="Malgun Gothic"/>
          <w:noProof/>
          <w:lang w:eastAsia="ko-KR"/>
        </w:rPr>
      </w:pPr>
      <w:r w:rsidRPr="003C0705">
        <w:rPr>
          <w:noProof/>
          <w:lang w:eastAsia="ko-KR"/>
        </w:rPr>
        <w:t>-</w:t>
      </w:r>
      <w:r w:rsidRPr="003C0705">
        <w:rPr>
          <w:noProof/>
          <w:lang w:eastAsia="ko-KR"/>
        </w:rPr>
        <w:tab/>
      </w:r>
      <w:r w:rsidRPr="003C0705">
        <w:rPr>
          <w:i/>
          <w:iCs/>
          <w:noProof/>
          <w:lang w:eastAsia="ko-KR"/>
        </w:rPr>
        <w:t>sl-TimeReferenceSFN-Type1</w:t>
      </w:r>
      <w:r w:rsidRPr="003C0705">
        <w:rPr>
          <w:noProof/>
          <w:lang w:eastAsia="ko-KR"/>
        </w:rPr>
        <w:t>: SFN used for determination of the offset of a resource in time domain. The UE uses the closest SFN with the indicated number preceding the reception of the sidelink configured grant configuration Type 1.</w:t>
      </w:r>
    </w:p>
    <w:p w14:paraId="2635B0CC" w14:textId="77777777" w:rsidR="008B5156" w:rsidRPr="003C0705" w:rsidRDefault="008B5156" w:rsidP="008B5156">
      <w:pPr>
        <w:rPr>
          <w:noProof/>
          <w:lang w:eastAsia="ko-KR"/>
        </w:rPr>
      </w:pPr>
      <w:r w:rsidRPr="003C0705">
        <w:rPr>
          <w:noProof/>
          <w:lang w:eastAsia="ko-KR"/>
        </w:rPr>
        <w:t>RRC configures the following parameters</w:t>
      </w:r>
      <w:r w:rsidRPr="003C0705">
        <w:t xml:space="preserve"> </w:t>
      </w:r>
      <w:r w:rsidRPr="003C0705">
        <w:rPr>
          <w:noProof/>
          <w:lang w:eastAsia="ko-KR"/>
        </w:rPr>
        <w:t xml:space="preserve">when the configured grant Type 2 is configured, </w:t>
      </w:r>
      <w:r w:rsidRPr="003C0705">
        <w:t>as specified in TS 38.331 [5]</w:t>
      </w:r>
      <w:r w:rsidRPr="003C0705">
        <w:rPr>
          <w:noProof/>
          <w:lang w:eastAsia="ko-KR"/>
        </w:rPr>
        <w:t>:</w:t>
      </w:r>
    </w:p>
    <w:p w14:paraId="74CC51C1"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5D695C89"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activation, deactivation, and retransmission;</w:t>
      </w:r>
    </w:p>
    <w:p w14:paraId="2E0FE4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sl-NrOf</w:t>
      </w:r>
      <w:r w:rsidRPr="003C0705">
        <w:rPr>
          <w:i/>
          <w:noProof/>
          <w:lang w:eastAsia="ko-KR"/>
        </w:rPr>
        <w:t>HARQ-Processes</w:t>
      </w:r>
      <w:r w:rsidRPr="003C0705">
        <w:rPr>
          <w:noProof/>
          <w:lang w:eastAsia="ko-KR"/>
        </w:rPr>
        <w:t>: the number of HARQ processes for configured grant;</w:t>
      </w:r>
    </w:p>
    <w:p w14:paraId="32C5038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2;</w:t>
      </w:r>
    </w:p>
    <w:p w14:paraId="4B248EAF" w14:textId="77777777" w:rsidR="008B5156" w:rsidRPr="003C0705" w:rsidRDefault="008B5156" w:rsidP="008B5156">
      <w:pPr>
        <w:pStyle w:val="B1"/>
        <w:rPr>
          <w:noProof/>
          <w:lang w:eastAsia="ko-KR"/>
        </w:rPr>
      </w:pPr>
      <w:r w:rsidRPr="003C0705">
        <w:rPr>
          <w:rFonts w:eastAsia="Malgun Gothic"/>
          <w:noProof/>
          <w:lang w:eastAsia="ko-KR"/>
        </w:rPr>
        <w:lastRenderedPageBreak/>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4829E19" w14:textId="77777777" w:rsidR="008B5156" w:rsidRPr="003C0705" w:rsidRDefault="008B5156" w:rsidP="008B5156">
      <w:pPr>
        <w:pStyle w:val="B1"/>
        <w:rPr>
          <w:noProof/>
          <w:lang w:eastAsia="ko-KR"/>
        </w:rPr>
      </w:pPr>
      <w:r w:rsidRPr="003C0705">
        <w:rPr>
          <w:rFonts w:eastAsia="Malgun Gothic"/>
          <w:i/>
          <w:noProof/>
          <w:lang w:eastAsia="ko-KR"/>
        </w:rPr>
        <w:t>-</w:t>
      </w:r>
      <w:r w:rsidRPr="003C0705">
        <w:rPr>
          <w:rFonts w:eastAsia="Malgun Gothic"/>
          <w:i/>
          <w:noProof/>
          <w:lang w:eastAsia="ko-KR"/>
        </w:rPr>
        <w:tab/>
        <w:t>sl-</w:t>
      </w:r>
      <w:r w:rsidRPr="003C0705">
        <w:rPr>
          <w:rFonts w:eastAsia="Malgun Gothic"/>
          <w:i/>
          <w:lang w:eastAsia="ko-KR"/>
        </w:rPr>
        <w:t>HARQ</w:t>
      </w:r>
      <w:r w:rsidRPr="003C0705">
        <w:rPr>
          <w:i/>
          <w:noProof/>
          <w:lang w:eastAsia="ko-KR"/>
        </w:rPr>
        <w:t>-ProcID-offset</w:t>
      </w:r>
      <w:r w:rsidRPr="003C0705">
        <w:rPr>
          <w:noProof/>
          <w:lang w:eastAsia="ko-KR"/>
        </w:rPr>
        <w:t>: offset of HARQ process for configured grant Type 2.</w:t>
      </w:r>
    </w:p>
    <w:p w14:paraId="31F80CB6" w14:textId="77777777" w:rsidR="008B5156" w:rsidRPr="003C0705" w:rsidRDefault="008B5156" w:rsidP="008B5156">
      <w:pPr>
        <w:rPr>
          <w:noProof/>
        </w:rPr>
      </w:pPr>
      <w:r w:rsidRPr="003C0705">
        <w:rPr>
          <w:noProof/>
          <w:lang w:eastAsia="ko-KR"/>
        </w:rPr>
        <w:t>Upon configuration of a configured grant Type 1</w:t>
      </w:r>
      <w:r w:rsidRPr="003C0705">
        <w:t>, the MAC entity shall for each configured sidelink grant</w:t>
      </w:r>
      <w:r w:rsidRPr="003C0705">
        <w:rPr>
          <w:noProof/>
        </w:rPr>
        <w:t>:</w:t>
      </w:r>
    </w:p>
    <w:p w14:paraId="140C5D9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store the sidelink grant provided by </w:t>
      </w:r>
      <w:r w:rsidRPr="003C0705">
        <w:rPr>
          <w:lang w:eastAsia="ko-KR"/>
        </w:rPr>
        <w:t>RRC</w:t>
      </w:r>
      <w:r w:rsidRPr="003C0705">
        <w:rPr>
          <w:noProof/>
          <w:lang w:eastAsia="ko-KR"/>
        </w:rPr>
        <w:t xml:space="preserve"> as a configured sidelink grant;</w:t>
      </w:r>
    </w:p>
    <w:p w14:paraId="39700C0E"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initialise or re-initialise the configured sidelink grant to determine PSCCH duration(s) and PSSCH duration(s) according to </w:t>
      </w:r>
      <w:r w:rsidRPr="003C0705">
        <w:rPr>
          <w:i/>
          <w:noProof/>
          <w:lang w:eastAsia="ko-KR"/>
        </w:rPr>
        <w:t>sl-TimeOffsetCG-Type1</w:t>
      </w:r>
      <w:r w:rsidRPr="003C0705">
        <w:rPr>
          <w:noProof/>
          <w:lang w:eastAsia="ko-KR"/>
        </w:rPr>
        <w:t xml:space="preserve"> and </w:t>
      </w:r>
      <w:r w:rsidRPr="003C0705">
        <w:rPr>
          <w:i/>
          <w:noProof/>
          <w:lang w:eastAsia="ko-KR"/>
        </w:rPr>
        <w:t>sl-TimeResourceCG-Type1</w:t>
      </w:r>
      <w:r w:rsidRPr="003C0705">
        <w:rPr>
          <w:noProof/>
          <w:lang w:eastAsia="ko-KR"/>
        </w:rPr>
        <w:t xml:space="preserve">, and to reoccur with </w:t>
      </w:r>
      <w:r w:rsidRPr="003C0705">
        <w:rPr>
          <w:i/>
          <w:noProof/>
          <w:lang w:eastAsia="ko-KR"/>
        </w:rPr>
        <w:t>sl-periodCG</w:t>
      </w:r>
      <w:r w:rsidRPr="003C0705">
        <w:rPr>
          <w:noProof/>
          <w:lang w:eastAsia="ko-KR"/>
        </w:rPr>
        <w:t xml:space="preserve"> for transmissions of multiple MAC PDUs according to </w:t>
      </w:r>
      <w:r w:rsidRPr="003C0705">
        <w:t>clause 8.1.2</w:t>
      </w:r>
      <w:r w:rsidRPr="003C0705">
        <w:rPr>
          <w:noProof/>
          <w:lang w:eastAsia="ko-KR"/>
        </w:rPr>
        <w:t xml:space="preserve"> of TS 38.214 [7].</w:t>
      </w:r>
    </w:p>
    <w:p w14:paraId="1A8B3B85" w14:textId="77777777" w:rsidR="008B5156" w:rsidRPr="003C0705" w:rsidRDefault="008B5156" w:rsidP="008B5156">
      <w:pPr>
        <w:pStyle w:val="NO"/>
        <w:rPr>
          <w:noProof/>
          <w:lang w:eastAsia="ko-KR"/>
        </w:rPr>
      </w:pPr>
      <w:r w:rsidRPr="003C0705">
        <w:rPr>
          <w:lang w:eastAsia="ko-KR"/>
        </w:rPr>
        <w:t>NOTE 1:</w:t>
      </w:r>
      <w:r w:rsidRPr="003C0705">
        <w:rPr>
          <w:lang w:eastAsia="ko-KR"/>
        </w:rPr>
        <w:tab/>
        <w:t xml:space="preserve">If the MAC entity is configured with multiple configured sidelink grants, collision among the configured sidelink grants may occur. </w:t>
      </w:r>
      <w:r w:rsidRPr="003C0705">
        <w:rPr>
          <w:noProof/>
        </w:rPr>
        <w:t>How to handle the collision is left to UE implementation.</w:t>
      </w:r>
    </w:p>
    <w:p w14:paraId="6A772D43"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1, the MAC entity shall consider </w:t>
      </w:r>
      <w:r w:rsidRPr="003C0705">
        <w:rPr>
          <w:rFonts w:eastAsia="Malgun Gothic"/>
          <w:noProof/>
          <w:lang w:eastAsia="ko-KR"/>
        </w:rPr>
        <w:t xml:space="preserve">sequentially </w:t>
      </w:r>
      <w:r w:rsidRPr="003C0705">
        <w:rPr>
          <w:noProof/>
          <w:lang w:eastAsia="ko-KR"/>
        </w:rPr>
        <w:t xml:space="preserve">that the first slot of the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79105C45"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 xml:space="preserve"> (</w:t>
      </w:r>
      <w:r w:rsidRPr="003C0705">
        <w:rPr>
          <w:i/>
          <w:iCs/>
          <w:noProof/>
          <w:lang w:eastAsia="ko-KR"/>
        </w:rPr>
        <w:t>sl-T</w:t>
      </w:r>
      <w:r w:rsidRPr="003C0705">
        <w:rPr>
          <w:rFonts w:eastAsia="Malgun Gothic"/>
          <w:i/>
          <w:noProof/>
          <w:lang w:eastAsia="ko-KR"/>
        </w:rPr>
        <w:t>imeReferenceSFN-Type1</w:t>
      </w:r>
      <w:r w:rsidRPr="003C0705">
        <w:rPr>
          <w:rFonts w:eastAsia="Malgun Gothic"/>
          <w:noProof/>
          <w:lang w:eastAsia="ko-KR"/>
        </w:rPr>
        <w:t xml:space="preserve"> × </w:t>
      </w:r>
      <w:r w:rsidRPr="003C0705">
        <w:rPr>
          <w:rFonts w:eastAsia="Malgun Gothic"/>
          <w:i/>
          <w:noProof/>
          <w:lang w:eastAsia="ko-KR"/>
        </w:rPr>
        <w:t>numberOfSLSlotsPerFrame</w:t>
      </w:r>
      <w:r w:rsidRPr="003C0705">
        <w:rPr>
          <w:rFonts w:eastAsia="Malgun Gothic"/>
          <w:noProof/>
          <w:lang w:eastAsia="ko-KR"/>
        </w:rPr>
        <w:t xml:space="preserve"> </w:t>
      </w:r>
      <w:r w:rsidRPr="003C0705">
        <w:rPr>
          <w:rFonts w:eastAsia="Malgun Gothic"/>
          <w:i/>
          <w:noProof/>
          <w:lang w:eastAsia="ko-KR"/>
        </w:rPr>
        <w:t>+</w:t>
      </w:r>
      <w:r w:rsidRPr="003C0705">
        <w:rPr>
          <w:rFonts w:eastAsia="Malgun Gothic"/>
          <w:noProof/>
          <w:lang w:eastAsia="ko-KR"/>
        </w:rPr>
        <w:t xml:space="preserve"> </w:t>
      </w:r>
      <w:r w:rsidRPr="003C0705">
        <w:rPr>
          <w:i/>
          <w:noProof/>
          <w:lang w:eastAsia="ko-KR"/>
        </w:rPr>
        <w:t>sl-TimeOffsetCGType1</w:t>
      </w:r>
      <w:r w:rsidRPr="003C0705">
        <w:rPr>
          <w:noProof/>
          <w:lang w:eastAsia="ko-KR"/>
        </w:rPr>
        <w:t xml:space="preserve">+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03B0C9B7" w14:textId="77777777" w:rsidR="008B5156" w:rsidRPr="003C0705" w:rsidRDefault="008B5156" w:rsidP="008B5156">
      <w:pPr>
        <w:rPr>
          <w:rFonts w:eastAsia="Malgun Gothic"/>
          <w:noProof/>
          <w:lang w:eastAsia="ko-KR"/>
        </w:rPr>
      </w:pPr>
      <w:r w:rsidRPr="003C0705">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3C0705">
        <w:rPr>
          <w:noProof/>
          <w:lang w:eastAsia="ko-KR"/>
        </w:rPr>
        <w:t xml:space="preserve">, </w:t>
      </w:r>
      <w:r w:rsidRPr="003C0705">
        <w:rPr>
          <w:i/>
          <w:noProof/>
          <w:lang w:eastAsia="ko-KR"/>
        </w:rPr>
        <w:t>numberOfSLSlotsPerFrame</w:t>
      </w:r>
      <w:r w:rsidRPr="003C0705">
        <w:rPr>
          <w:noProof/>
          <w:lang w:eastAsia="ko-KR"/>
        </w:rPr>
        <w:t xml:space="preserve"> refers to the number of logical slots that can be used for SL transmsission in the frame and </w:t>
      </w:r>
      <w:r w:rsidRPr="003C0705">
        <w:rPr>
          <w:i/>
          <w:noProof/>
          <w:lang w:eastAsia="ko-KR"/>
        </w:rPr>
        <w:t>N</w:t>
      </w:r>
      <w:r w:rsidRPr="003C0705">
        <w:rPr>
          <w:noProof/>
          <w:lang w:eastAsia="ko-KR"/>
        </w:rPr>
        <w:t xml:space="preserve"> refer to the number of slots that can be used for SL transmsission within 20ms, if configured, of </w:t>
      </w:r>
      <w:r w:rsidRPr="003C0705">
        <w:rPr>
          <w:i/>
          <w:noProof/>
          <w:lang w:eastAsia="ko-KR"/>
        </w:rPr>
        <w:t>TDD-UL-DL-ConfigCommon</w:t>
      </w:r>
      <w:r w:rsidRPr="003C0705">
        <w:rPr>
          <w:noProof/>
          <w:lang w:eastAsia="ko-KR"/>
        </w:rPr>
        <w:t>, as specified in TS 38.331 [5] and clause 8.1.7 of TS 38.214 [7].</w:t>
      </w:r>
    </w:p>
    <w:p w14:paraId="303734B1"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2, the MAC entity shall consider </w:t>
      </w:r>
      <w:r w:rsidRPr="003C0705">
        <w:rPr>
          <w:rFonts w:eastAsia="Malgun Gothic"/>
          <w:noProof/>
          <w:lang w:eastAsia="ko-KR"/>
        </w:rPr>
        <w:t xml:space="preserve">sequentially </w:t>
      </w:r>
      <w:r w:rsidRPr="003C0705">
        <w:rPr>
          <w:noProof/>
          <w:lang w:eastAsia="ko-KR"/>
        </w:rPr>
        <w:t xml:space="preserve">that the first slot of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50ED4184"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[(SFN</w:t>
      </w:r>
      <w:r w:rsidRPr="003C0705">
        <w:rPr>
          <w:noProof/>
          <w:vertAlign w:val="subscript"/>
          <w:lang w:eastAsia="ko-KR"/>
        </w:rPr>
        <w:t>start time</w:t>
      </w:r>
      <w:r w:rsidRPr="003C0705">
        <w:rPr>
          <w:noProof/>
          <w:lang w:eastAsia="ko-KR"/>
        </w:rPr>
        <w:t xml:space="preserve"> × </w:t>
      </w:r>
      <w:r w:rsidRPr="003C0705">
        <w:rPr>
          <w:i/>
          <w:noProof/>
          <w:lang w:eastAsia="ko-KR"/>
        </w:rPr>
        <w:t>numberOfSLSlotsPerFrame</w:t>
      </w:r>
      <w:r w:rsidRPr="003C0705">
        <w:rPr>
          <w:noProof/>
          <w:lang w:eastAsia="ko-KR"/>
        </w:rPr>
        <w:t xml:space="preserve"> + slot</w:t>
      </w:r>
      <w:r w:rsidRPr="003C0705">
        <w:rPr>
          <w:noProof/>
          <w:vertAlign w:val="subscript"/>
          <w:lang w:eastAsia="ko-KR"/>
        </w:rPr>
        <w:t>start time</w:t>
      </w:r>
      <w:r w:rsidRPr="003C0705">
        <w:rPr>
          <w:noProof/>
          <w:lang w:eastAsia="ko-KR"/>
        </w:rPr>
        <w:t xml:space="preserve">) +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38F74F47" w14:textId="77777777" w:rsidR="008B5156" w:rsidRPr="003C0705" w:rsidRDefault="008B5156" w:rsidP="008B5156">
      <w:pPr>
        <w:rPr>
          <w:noProof/>
          <w:lang w:eastAsia="ko-KR"/>
        </w:rPr>
      </w:pPr>
      <w:r w:rsidRPr="003C0705">
        <w:rPr>
          <w:noProof/>
          <w:lang w:eastAsia="ko-KR"/>
        </w:rPr>
        <w:t>where SFN</w:t>
      </w:r>
      <w:r w:rsidRPr="003C0705">
        <w:rPr>
          <w:noProof/>
          <w:vertAlign w:val="subscript"/>
          <w:lang w:eastAsia="ko-KR"/>
        </w:rPr>
        <w:t>start time</w:t>
      </w:r>
      <w:r w:rsidRPr="003C0705">
        <w:rPr>
          <w:noProof/>
          <w:lang w:eastAsia="ko-KR"/>
        </w:rPr>
        <w:t xml:space="preserve"> and slot</w:t>
      </w:r>
      <w:r w:rsidRPr="003C0705">
        <w:rPr>
          <w:noProof/>
          <w:vertAlign w:val="subscript"/>
          <w:lang w:eastAsia="ko-KR"/>
        </w:rPr>
        <w:t>start time</w:t>
      </w:r>
      <w:r w:rsidRPr="003C0705">
        <w:rPr>
          <w:noProof/>
          <w:lang w:eastAsia="ko-KR"/>
        </w:rPr>
        <w:t xml:space="preserve"> are the SFN and logical slot, respectively, of the first transmission opportunity of PSSCH where the configured sidelink grant was (re-)initialised.</w:t>
      </w:r>
    </w:p>
    <w:p w14:paraId="02A926F8" w14:textId="77777777" w:rsidR="008B5156" w:rsidRPr="003C0705" w:rsidRDefault="008B5156" w:rsidP="008B5156">
      <w:pPr>
        <w:rPr>
          <w:noProof/>
          <w:lang w:eastAsia="ko-KR"/>
        </w:rPr>
      </w:pPr>
      <w:r w:rsidRPr="003C0705">
        <w:rPr>
          <w:noProof/>
          <w:lang w:eastAsia="ko-KR"/>
        </w:rPr>
        <w:t xml:space="preserve">When a configured sidelink grant is released by </w:t>
      </w:r>
      <w:r w:rsidRPr="003C0705">
        <w:rPr>
          <w:lang w:eastAsia="ko-KR"/>
        </w:rPr>
        <w:t>RRC</w:t>
      </w:r>
      <w:r w:rsidRPr="003C0705">
        <w:rPr>
          <w:noProof/>
          <w:lang w:eastAsia="ko-KR"/>
        </w:rPr>
        <w:t>, all the corresponding configurations shall be released and all corresponding sidelink grants shall be cleared.</w:t>
      </w:r>
    </w:p>
    <w:p w14:paraId="2E48B935" w14:textId="77777777" w:rsidR="008B5156" w:rsidRPr="003C0705" w:rsidRDefault="008B5156" w:rsidP="008B5156">
      <w:pPr>
        <w:rPr>
          <w:noProof/>
          <w:lang w:eastAsia="ko-KR"/>
        </w:rPr>
      </w:pPr>
      <w:r w:rsidRPr="003C0705">
        <w:rPr>
          <w:noProof/>
          <w:lang w:eastAsia="ko-KR"/>
        </w:rPr>
        <w:t>The MAC entity shall:</w:t>
      </w:r>
    </w:p>
    <w:p w14:paraId="36F5FA2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if the </w:t>
      </w:r>
      <w:r w:rsidRPr="003C0705">
        <w:rPr>
          <w:noProof/>
        </w:rPr>
        <w:t>configured sidelink grant confirmation has been triggered and not cancelled</w:t>
      </w:r>
      <w:r w:rsidRPr="003C0705">
        <w:rPr>
          <w:noProof/>
          <w:lang w:eastAsia="ko-KR"/>
        </w:rPr>
        <w:t>; and</w:t>
      </w:r>
    </w:p>
    <w:p w14:paraId="158B6B9D" w14:textId="77777777" w:rsidR="008B5156" w:rsidRPr="003C0705" w:rsidRDefault="008B5156" w:rsidP="008B5156">
      <w:pPr>
        <w:pStyle w:val="B1"/>
        <w:rPr>
          <w:noProof/>
        </w:rPr>
      </w:pPr>
      <w:r w:rsidRPr="003C0705">
        <w:rPr>
          <w:noProof/>
          <w:lang w:eastAsia="ko-KR"/>
        </w:rPr>
        <w:t>1&gt;</w:t>
      </w:r>
      <w:r w:rsidRPr="003C0705">
        <w:rPr>
          <w:noProof/>
        </w:rPr>
        <w:tab/>
        <w:t>if the MAC entity has UL resources allocated for new transmission:</w:t>
      </w:r>
    </w:p>
    <w:p w14:paraId="20AC22A8"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instruct the Multiplexing and Assembly procedure to generate a Sidelink </w:t>
      </w:r>
      <w:r w:rsidRPr="003C0705">
        <w:rPr>
          <w:noProof/>
          <w:lang w:eastAsia="ko-KR"/>
        </w:rPr>
        <w:t>Configured Grant</w:t>
      </w:r>
      <w:r w:rsidRPr="003C0705">
        <w:rPr>
          <w:noProof/>
          <w:lang w:eastAsia="zh-CN"/>
        </w:rPr>
        <w:t xml:space="preserve"> </w:t>
      </w:r>
      <w:r w:rsidRPr="003C0705">
        <w:rPr>
          <w:noProof/>
          <w:lang w:eastAsia="ko-KR"/>
        </w:rPr>
        <w:t>C</w:t>
      </w:r>
      <w:r w:rsidRPr="003C0705">
        <w:rPr>
          <w:noProof/>
          <w:lang w:eastAsia="zh-CN"/>
        </w:rPr>
        <w:t>onfirmation MAC CE as defined in clause 6.1.3.34;</w:t>
      </w:r>
    </w:p>
    <w:p w14:paraId="06BA387D"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cancel the triggered </w:t>
      </w:r>
      <w:r w:rsidRPr="003C0705">
        <w:rPr>
          <w:noProof/>
          <w:lang w:eastAsia="ko-KR"/>
        </w:rPr>
        <w:t>configured sidelink grant</w:t>
      </w:r>
      <w:r w:rsidRPr="003C0705">
        <w:rPr>
          <w:noProof/>
          <w:lang w:eastAsia="zh-CN"/>
        </w:rPr>
        <w:t xml:space="preserve"> confirmation.</w:t>
      </w:r>
    </w:p>
    <w:p w14:paraId="3115C264" w14:textId="77777777" w:rsidR="008B5156" w:rsidRPr="003C0705" w:rsidRDefault="008B5156" w:rsidP="008B5156">
      <w:pPr>
        <w:rPr>
          <w:lang w:eastAsia="ko-KR"/>
        </w:rPr>
      </w:pPr>
      <w:r w:rsidRPr="003C0705">
        <w:rPr>
          <w:noProof/>
          <w:lang w:eastAsia="zh-CN"/>
        </w:rPr>
        <w:t xml:space="preserve">For a configured grant Type 2, </w:t>
      </w:r>
      <w:r w:rsidRPr="003C0705">
        <w:rPr>
          <w:noProof/>
          <w:lang w:eastAsia="ko-KR"/>
        </w:rPr>
        <w:t>t</w:t>
      </w:r>
      <w:r w:rsidRPr="003C0705">
        <w:rPr>
          <w:noProof/>
        </w:rPr>
        <w:t xml:space="preserve">he MAC entity shall </w:t>
      </w:r>
      <w:r w:rsidRPr="003C0705">
        <w:rPr>
          <w:noProof/>
          <w:lang w:eastAsia="ko-KR"/>
        </w:rPr>
        <w:t>clear</w:t>
      </w:r>
      <w:r w:rsidRPr="003C0705">
        <w:rPr>
          <w:noProof/>
        </w:rPr>
        <w:t xml:space="preserve"> the corresponding configured sidelink grant</w:t>
      </w:r>
      <w:r w:rsidRPr="003C0705">
        <w:rPr>
          <w:noProof/>
          <w:lang w:eastAsia="zh-CN"/>
        </w:rPr>
        <w:t xml:space="preserve"> </w:t>
      </w:r>
      <w:r w:rsidRPr="003C0705">
        <w:rPr>
          <w:noProof/>
        </w:rPr>
        <w:t>immediately after</w:t>
      </w:r>
      <w:r w:rsidRPr="003C0705">
        <w:rPr>
          <w:noProof/>
          <w:lang w:eastAsia="zh-CN"/>
        </w:rPr>
        <w:t xml:space="preserve"> </w:t>
      </w:r>
      <w:r w:rsidRPr="003C0705">
        <w:t xml:space="preserve">first transmission of Sidelink </w:t>
      </w:r>
      <w:r w:rsidRPr="003C0705">
        <w:rPr>
          <w:noProof/>
          <w:lang w:eastAsia="ko-KR"/>
        </w:rPr>
        <w:t>Configured Grant C</w:t>
      </w:r>
      <w:r w:rsidRPr="003C0705">
        <w:rPr>
          <w:noProof/>
        </w:rPr>
        <w:t xml:space="preserve">onfirmation </w:t>
      </w:r>
      <w:r w:rsidRPr="003C0705">
        <w:t xml:space="preserve">MAC CE </w:t>
      </w:r>
      <w:r w:rsidRPr="003C0705">
        <w:rPr>
          <w:noProof/>
          <w:lang w:eastAsia="zh-CN"/>
        </w:rPr>
        <w:t>triggered by</w:t>
      </w:r>
      <w:r w:rsidRPr="003C0705">
        <w:rPr>
          <w:noProof/>
        </w:rPr>
        <w:t xml:space="preserve"> the </w:t>
      </w:r>
      <w:r w:rsidRPr="003C0705">
        <w:rPr>
          <w:noProof/>
          <w:lang w:eastAsia="ko-KR"/>
        </w:rPr>
        <w:t>configured sidelink grant deactivation</w:t>
      </w:r>
      <w:r w:rsidRPr="003C0705">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13" w:name="_Toc60791813"/>
      <w:bookmarkStart w:id="14" w:name="_Toc12751574"/>
      <w:bookmarkStart w:id="15" w:name="_Toc5707112"/>
      <w:bookmarkStart w:id="16" w:name="_Toc534932489"/>
      <w:r w:rsidRPr="003C0705">
        <w:t>5.22.1</w:t>
      </w:r>
      <w:r w:rsidRPr="003C0705">
        <w:tab/>
        <w:t>SL-SCH Data transmission</w:t>
      </w:r>
      <w:bookmarkEnd w:id="13"/>
    </w:p>
    <w:p w14:paraId="64AD5669" w14:textId="77777777" w:rsidR="008B5156" w:rsidRPr="003C0705" w:rsidRDefault="008B5156" w:rsidP="008B5156">
      <w:pPr>
        <w:pStyle w:val="4"/>
      </w:pPr>
      <w:bookmarkStart w:id="17" w:name="_Toc60791814"/>
      <w:r w:rsidRPr="003C0705">
        <w:t>5.22.1.1</w:t>
      </w:r>
      <w:r w:rsidRPr="003C0705">
        <w:tab/>
        <w:t>SL Grant reception and SCI transmission</w:t>
      </w:r>
      <w:bookmarkEnd w:id="17"/>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18" w:name="_Toc60791815"/>
      <w:r w:rsidRPr="003C0705">
        <w:t>5.22.1.2</w:t>
      </w:r>
      <w:r w:rsidRPr="003C0705">
        <w:tab/>
        <w:t>TX resource (re-)selection check</w:t>
      </w:r>
      <w:bookmarkEnd w:id="18"/>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31AC6F00" w:rsidR="008B5156" w:rsidRPr="00175C71" w:rsidRDefault="008B5156" w:rsidP="008B5156">
      <w:pPr>
        <w:pStyle w:val="B1"/>
        <w:numPr>
          <w:ilvl w:val="0"/>
          <w:numId w:val="39"/>
        </w:numPr>
        <w:rPr>
          <w:ins w:id="19" w:author="OPPO(Zhongda)" w:date="2021-01-06T16:09:00Z"/>
          <w:rFonts w:eastAsia="Malgun Gothic"/>
          <w:lang w:eastAsia="ko-KR"/>
        </w:rPr>
      </w:pPr>
      <w:commentRangeStart w:id="20"/>
      <w:commentRangeStart w:id="21"/>
      <w:ins w:id="22" w:author="OPPO(Zhongda)" w:date="2021-01-06T16:09:00Z">
        <w:r w:rsidRPr="00175C71">
          <w:rPr>
            <w:rFonts w:eastAsia="Malgun Gothic"/>
            <w:lang w:eastAsia="ko-KR"/>
          </w:rPr>
          <w:t xml:space="preserve">A resource(s) of the selected sidelink grant </w:t>
        </w:r>
        <w:commentRangeStart w:id="23"/>
        <w:r w:rsidRPr="00175C71">
          <w:rPr>
            <w:rFonts w:eastAsia="Malgun Gothic"/>
            <w:lang w:eastAsia="ko-KR"/>
          </w:rPr>
          <w:t>for current MAC PDU</w:t>
        </w:r>
      </w:ins>
      <w:commentRangeEnd w:id="23"/>
      <w:r w:rsidR="00987615">
        <w:rPr>
          <w:rStyle w:val="a7"/>
        </w:rPr>
        <w:commentReference w:id="23"/>
      </w:r>
      <w:ins w:id="24" w:author="OPPO(Zhongda)" w:date="2021-01-06T16:09:00Z">
        <w:r w:rsidRPr="00175C71">
          <w:rPr>
            <w:rFonts w:eastAsia="Malgun Gothic"/>
            <w:lang w:eastAsia="ko-KR"/>
          </w:rPr>
          <w:t xml:space="preserve"> is re-evaluated </w:t>
        </w:r>
        <w:commentRangeStart w:id="25"/>
        <w:r w:rsidRPr="00175C71">
          <w:rPr>
            <w:rFonts w:eastAsia="Malgun Gothic"/>
            <w:lang w:eastAsia="ko-KR"/>
          </w:rPr>
          <w:t xml:space="preserve">at </w:t>
        </w:r>
      </w:ins>
      <w:commentRangeEnd w:id="25"/>
      <w:r w:rsidR="00C165D3">
        <w:rPr>
          <w:rStyle w:val="a7"/>
        </w:rPr>
        <w:commentReference w:id="25"/>
      </w:r>
      <w:ins w:id="26" w:author="OPPO(Zhongda)" w:date="2021-01-06T16:09:00Z">
        <w:r w:rsidRPr="00175C71">
          <w:rPr>
            <w:rFonts w:eastAsia="Malgun Gothic"/>
            <w:lang w:eastAsia="ko-KR"/>
          </w:rPr>
          <w:t>T3 before the slot where it will be signalled at first time as specified in section 8.1.4 of TS 38.214.</w:t>
        </w:r>
      </w:ins>
    </w:p>
    <w:p w14:paraId="1F47DB03" w14:textId="1132C801" w:rsidR="008B5156" w:rsidRPr="008B5156" w:rsidRDefault="008B5156" w:rsidP="009C2090">
      <w:pPr>
        <w:pStyle w:val="B1"/>
        <w:numPr>
          <w:ilvl w:val="0"/>
          <w:numId w:val="40"/>
        </w:numPr>
        <w:rPr>
          <w:ins w:id="27" w:author="OPPO(Zhongda)" w:date="2021-01-06T16:05:00Z"/>
          <w:rFonts w:eastAsia="Malgun Gothic"/>
          <w:lang w:eastAsia="ko-KR"/>
        </w:rPr>
      </w:pPr>
      <w:ins w:id="28" w:author="OPPO(Zhongda)" w:date="2021-01-06T16:09:00Z">
        <w:r w:rsidRPr="008B5156">
          <w:rPr>
            <w:rFonts w:eastAsia="Malgun Gothic"/>
            <w:lang w:eastAsia="ko-KR"/>
          </w:rPr>
          <w:t xml:space="preserve">A resource(s) of the selected sidelink grant which has been indicated by a prior SCI for </w:t>
        </w:r>
        <w:commentRangeStart w:id="29"/>
        <w:r w:rsidRPr="008B5156">
          <w:rPr>
            <w:rFonts w:eastAsia="Malgun Gothic"/>
            <w:lang w:eastAsia="ko-KR"/>
          </w:rPr>
          <w:t>current MAC PDU</w:t>
        </w:r>
      </w:ins>
      <w:commentRangeEnd w:id="29"/>
      <w:r w:rsidR="00A54694">
        <w:rPr>
          <w:rStyle w:val="a7"/>
        </w:rPr>
        <w:commentReference w:id="29"/>
      </w:r>
      <w:ins w:id="30" w:author="OPPO(Zhongda)" w:date="2021-01-06T16:09:00Z">
        <w:r w:rsidRPr="008B5156">
          <w:rPr>
            <w:rFonts w:eastAsia="Malgun Gothic"/>
            <w:lang w:eastAsia="ko-KR"/>
          </w:rPr>
          <w:t xml:space="preserve"> could be checked for pre-emption </w:t>
        </w:r>
        <w:commentRangeStart w:id="31"/>
        <w:r w:rsidRPr="008B5156">
          <w:rPr>
            <w:rFonts w:eastAsia="Malgun Gothic"/>
            <w:lang w:eastAsia="ko-KR"/>
          </w:rPr>
          <w:t>at</w:t>
        </w:r>
      </w:ins>
      <w:commentRangeEnd w:id="31"/>
      <w:r w:rsidR="00C165D3">
        <w:rPr>
          <w:rStyle w:val="a7"/>
        </w:rPr>
        <w:commentReference w:id="31"/>
      </w:r>
      <w:ins w:id="32" w:author="OPPO(Zhongda)" w:date="2021-01-06T16:09:00Z">
        <w:r w:rsidRPr="008B5156">
          <w:rPr>
            <w:rFonts w:eastAsia="Malgun Gothic"/>
            <w:lang w:eastAsia="ko-KR"/>
          </w:rPr>
          <w:t xml:space="preserve"> T3 before the slot </w:t>
        </w:r>
        <w:commentRangeStart w:id="33"/>
        <w:r w:rsidRPr="008B5156">
          <w:rPr>
            <w:rFonts w:eastAsia="Malgun Gothic"/>
            <w:lang w:eastAsia="ko-KR"/>
          </w:rPr>
          <w:t xml:space="preserve">where corresponding PSSCH duration is located </w:t>
        </w:r>
      </w:ins>
      <w:commentRangeEnd w:id="33"/>
      <w:r w:rsidR="00A54694">
        <w:rPr>
          <w:rStyle w:val="a7"/>
        </w:rPr>
        <w:commentReference w:id="33"/>
      </w:r>
      <w:ins w:id="34" w:author="OPPO(Zhongda)" w:date="2021-01-06T16:09:00Z">
        <w:r w:rsidRPr="008B5156">
          <w:rPr>
            <w:rFonts w:eastAsia="Malgun Gothic"/>
            <w:lang w:eastAsia="ko-KR"/>
          </w:rPr>
          <w:t>as specified in section 8.1.4 of TS 38.214.</w:t>
        </w:r>
        <w:commentRangeEnd w:id="20"/>
        <w:r w:rsidRPr="008B5156">
          <w:rPr>
            <w:rFonts w:eastAsia="Malgun Gothic"/>
            <w:lang w:eastAsia="ko-KR"/>
          </w:rPr>
          <w:commentReference w:id="20"/>
        </w:r>
      </w:ins>
      <w:commentRangeEnd w:id="21"/>
      <w:r w:rsidR="009C2090">
        <w:rPr>
          <w:rStyle w:val="a7"/>
        </w:rPr>
        <w:commentReference w:id="21"/>
      </w:r>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35"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3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37" w:author="OPPO(Zhongda)" w:date="2021-01-06T16:06:00Z"/>
          <w:lang w:eastAsia="ko-KR"/>
        </w:rPr>
      </w:pPr>
      <w:ins w:id="38" w:author="OPPO(Zhongda)" w:date="2021-01-06T16:06:00Z">
        <w:r>
          <w:rPr>
            <w:lang w:eastAsia="ko-KR"/>
          </w:rPr>
          <w:lastRenderedPageBreak/>
          <w:t>Note X1:</w:t>
        </w:r>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Pr>
            <w:lang w:eastAsia="ko-KR"/>
          </w:rPr>
          <w:t>ation, m is the slot where it will be</w:t>
        </w:r>
        <w:r w:rsidRPr="004F4ED8">
          <w:rPr>
            <w:lang w:eastAsia="ko-KR"/>
          </w:rPr>
          <w:t xml:space="preserve"> signalled at first time as specified in section 8.1.4 of TS 38.214. For pre-emption, m is the slot </w:t>
        </w:r>
        <w:commentRangeStart w:id="39"/>
        <w:r w:rsidRPr="004F4ED8">
          <w:rPr>
            <w:lang w:eastAsia="ko-KR"/>
          </w:rPr>
          <w:t>where corresponding PSSCH duration is located</w:t>
        </w:r>
      </w:ins>
      <w:commentRangeEnd w:id="39"/>
      <w:r w:rsidR="00E93E8F">
        <w:rPr>
          <w:rStyle w:val="a7"/>
        </w:rPr>
        <w:commentReference w:id="39"/>
      </w:r>
      <w:ins w:id="40" w:author="OPPO(Zhongda)" w:date="2021-01-06T16:06:00Z">
        <w:r w:rsidRPr="004F4ED8">
          <w:rPr>
            <w:lang w:eastAsia="ko-KR"/>
          </w:rPr>
          <w:t xml:space="preserve"> as specified in section 8.1.4 of TS 38.214.</w:t>
        </w:r>
      </w:ins>
    </w:p>
    <w:p w14:paraId="04419DED" w14:textId="04C03510" w:rsidR="008B5156" w:rsidRDefault="008B5156" w:rsidP="008B5156">
      <w:pPr>
        <w:pStyle w:val="NO"/>
        <w:rPr>
          <w:ins w:id="41" w:author="OPPO(Zhongda)" w:date="2021-01-06T16:06:00Z"/>
          <w:lang w:eastAsia="ko-KR"/>
        </w:rPr>
      </w:pPr>
      <w:ins w:id="42" w:author="OPPO(Zhongda)" w:date="2021-01-06T16:06:00Z">
        <w:r>
          <w:rPr>
            <w:lang w:eastAsia="ko-KR"/>
          </w:rPr>
          <w:t xml:space="preserve">Note X2:  </w:t>
        </w:r>
        <w:r w:rsidRPr="005C7C4A">
          <w:rPr>
            <w:lang w:eastAsia="ko-KR"/>
          </w:rPr>
          <w:t xml:space="preserve">If </w:t>
        </w:r>
      </w:ins>
      <w:ins w:id="43"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commentRangeStart w:id="44"/>
      <w:commentRangeStart w:id="45"/>
      <w:ins w:id="46" w:author="OPPO(Zhongda)" w:date="2021-01-06T16:06:00Z">
        <w:r w:rsidRPr="005C7C4A">
          <w:rPr>
            <w:lang w:eastAsia="ko-KR"/>
          </w:rPr>
          <w:t>is in use</w:t>
        </w:r>
        <w:commentRangeEnd w:id="44"/>
        <w:r>
          <w:rPr>
            <w:rStyle w:val="a7"/>
          </w:rPr>
          <w:commentReference w:id="44"/>
        </w:r>
      </w:ins>
      <w:commentRangeEnd w:id="45"/>
      <w:r w:rsidR="009C2090">
        <w:rPr>
          <w:rStyle w:val="a7"/>
        </w:rPr>
        <w:commentReference w:id="45"/>
      </w:r>
      <w:ins w:id="47" w:author="OPPO(Zhongda)" w:date="2021-01-06T16:06:00Z">
        <w:r w:rsidRPr="005C7C4A">
          <w:rPr>
            <w:lang w:eastAsia="ko-KR"/>
          </w:rPr>
          <w:t xml:space="preserve"> by a UE</w:t>
        </w:r>
        <w:r>
          <w:rPr>
            <w:lang w:eastAsia="ko-KR"/>
          </w:rPr>
          <w:t>,</w:t>
        </w:r>
        <w:r w:rsidRPr="004F4ED8">
          <w:rPr>
            <w:lang w:eastAsia="ko-KR"/>
          </w:rPr>
          <w:t xml:space="preserve"> </w:t>
        </w:r>
        <w:commentRangeStart w:id="48"/>
        <w:r>
          <w:rPr>
            <w:lang w:eastAsia="ko-KR"/>
          </w:rPr>
          <w:t>i</w:t>
        </w:r>
        <w:r w:rsidRPr="004F4ED8">
          <w:rPr>
            <w:lang w:eastAsia="ko-KR"/>
          </w:rPr>
          <w:t>t</w:t>
        </w:r>
      </w:ins>
      <w:commentRangeEnd w:id="48"/>
      <w:r w:rsidR="00003C65">
        <w:rPr>
          <w:rStyle w:val="a7"/>
        </w:rPr>
        <w:commentReference w:id="48"/>
      </w:r>
      <w:ins w:id="49" w:author="OPPO(Zhongda)" w:date="2021-01-06T16:06:00Z">
        <w:r w:rsidRPr="004F4ED8">
          <w:rPr>
            <w:lang w:eastAsia="ko-KR"/>
          </w:rPr>
          <w:t xml:space="preserve"> is up to UE implementation whether to apply re-evaluation check to the resource in non-initial reservation period that have been signalled neither in the immediate last nor in the current period</w:t>
        </w:r>
        <w:r>
          <w:rPr>
            <w:lang w:eastAsia="ko-KR"/>
          </w:rPr>
          <w:t>.</w:t>
        </w:r>
      </w:ins>
    </w:p>
    <w:p w14:paraId="64544D16" w14:textId="5F4BAD5D" w:rsidR="008B5156" w:rsidRDefault="008B5156" w:rsidP="008B5156">
      <w:pPr>
        <w:pStyle w:val="NO"/>
        <w:rPr>
          <w:ins w:id="50" w:author="OPPO(Zhongda)" w:date="2021-01-06T16:06:00Z"/>
          <w:rFonts w:cs="Times"/>
        </w:rPr>
      </w:pPr>
      <w:ins w:id="51"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52" w:author="OPPO(Zhongda)" w:date="2021-01-06T16:06:00Z"/>
          <w:lang w:val="en-US"/>
        </w:rPr>
      </w:pPr>
      <w:ins w:id="53"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commentRangeStart w:id="54"/>
        <w:commentRangeStart w:id="55"/>
        <w:r w:rsidRPr="00367274">
          <w:rPr>
            <w:lang w:val="en-US"/>
          </w:rPr>
          <w:t xml:space="preserve">prioritization </w:t>
        </w:r>
        <w:commentRangeEnd w:id="54"/>
        <w:r>
          <w:rPr>
            <w:rStyle w:val="a7"/>
          </w:rPr>
          <w:commentReference w:id="54"/>
        </w:r>
      </w:ins>
      <w:commentRangeEnd w:id="55"/>
      <w:r w:rsidR="009C2090">
        <w:rPr>
          <w:rStyle w:val="a7"/>
        </w:rPr>
        <w:commentReference w:id="55"/>
      </w:r>
      <w:ins w:id="56" w:author="OPPO(Zhongda)" w:date="2021-01-06T16:06:00Z">
        <w:r w:rsidRPr="00367274">
          <w:rPr>
            <w:lang w:val="en-US"/>
          </w:rPr>
          <w:t>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57" w:name="_Toc60791816"/>
      <w:commentRangeStart w:id="58"/>
      <w:r w:rsidRPr="003C0705">
        <w:t>5.22.1.3</w:t>
      </w:r>
      <w:r w:rsidRPr="003C0705">
        <w:tab/>
        <w:t>Sidelink HARQ operation</w:t>
      </w:r>
      <w:bookmarkEnd w:id="57"/>
      <w:commentRangeEnd w:id="58"/>
      <w:r w:rsidR="00831C65">
        <w:rPr>
          <w:rStyle w:val="a7"/>
          <w:rFonts w:ascii="Times New Roman" w:hAnsi="Times New Roman"/>
        </w:rPr>
        <w:commentReference w:id="58"/>
      </w:r>
    </w:p>
    <w:p w14:paraId="00083BD6" w14:textId="77777777" w:rsidR="008B5156" w:rsidRPr="003C0705" w:rsidRDefault="008B5156" w:rsidP="008B5156">
      <w:pPr>
        <w:pStyle w:val="5"/>
      </w:pPr>
      <w:bookmarkStart w:id="59" w:name="_Toc60791817"/>
      <w:r w:rsidRPr="003C0705">
        <w:t>5.22.1.3.1</w:t>
      </w:r>
      <w:r w:rsidRPr="003C0705">
        <w:tab/>
        <w:t>Sidelink HARQ Entity</w:t>
      </w:r>
      <w:bookmarkEnd w:id="59"/>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60" w:name="_Toc60791818"/>
      <w:r w:rsidRPr="003C0705">
        <w:t>5.22.1.3.1a</w:t>
      </w:r>
      <w:r w:rsidRPr="003C0705">
        <w:tab/>
        <w:t>Sidelink process</w:t>
      </w:r>
      <w:bookmarkEnd w:id="60"/>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61" w:name="_Toc60791819"/>
      <w:r w:rsidRPr="003C0705">
        <w:t>5.22.1.3.2</w:t>
      </w:r>
      <w:r w:rsidRPr="003C0705">
        <w:tab/>
        <w:t>PSFCH reception</w:t>
      </w:r>
      <w:bookmarkEnd w:id="61"/>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62" w:name="_Toc60791820"/>
      <w:r w:rsidRPr="003C0705">
        <w:t>5.22.1.3.3</w:t>
      </w:r>
      <w:r w:rsidRPr="003C0705">
        <w:tab/>
        <w:t>HARQ-based Sidelink RLF detection</w:t>
      </w:r>
      <w:bookmarkEnd w:id="62"/>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14"/>
    <w:bookmarkEnd w:id="15"/>
    <w:bookmarkEnd w:id="1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_Li Zhao" w:date="2021-01-07T15:49:00Z" w:initials="HW">
    <w:p w14:paraId="5CEFC1D6" w14:textId="38131B00" w:rsidR="00380744" w:rsidRPr="00380744" w:rsidRDefault="00380744">
      <w:pPr>
        <w:pStyle w:val="a8"/>
        <w:rPr>
          <w:rFonts w:eastAsiaTheme="minorEastAsia"/>
          <w:lang w:eastAsia="zh-CN"/>
        </w:rPr>
      </w:pPr>
      <w:r>
        <w:rPr>
          <w:rStyle w:val="a7"/>
        </w:rPr>
        <w:annotationRef/>
      </w:r>
      <w:r>
        <w:rPr>
          <w:rFonts w:eastAsiaTheme="minorEastAsia"/>
          <w:lang w:eastAsia="zh-CN"/>
        </w:rPr>
        <w:t>Should be deleted at least for now</w:t>
      </w:r>
    </w:p>
  </w:comment>
  <w:comment w:id="1" w:author="Huawei_Li Zhao" w:date="2021-01-07T15:22:00Z" w:initials="HW">
    <w:p w14:paraId="2CA70D69" w14:textId="06F46016" w:rsidR="00FB16CF" w:rsidRDefault="00FB16CF">
      <w:pPr>
        <w:pStyle w:val="a8"/>
        <w:rPr>
          <w:rFonts w:eastAsiaTheme="minorEastAsia"/>
          <w:lang w:eastAsia="zh-CN"/>
        </w:rPr>
      </w:pPr>
      <w:r>
        <w:rPr>
          <w:rStyle w:val="a7"/>
        </w:rPr>
        <w:annotationRef/>
      </w:r>
      <w:r>
        <w:rPr>
          <w:rFonts w:eastAsiaTheme="minorEastAsia"/>
          <w:lang w:eastAsia="zh-CN"/>
        </w:rPr>
        <w:t xml:space="preserve">Inter-operability between UEs should be added. </w:t>
      </w:r>
    </w:p>
    <w:p w14:paraId="22EB2A91" w14:textId="77777777" w:rsidR="00FB16CF" w:rsidRDefault="00FB16CF">
      <w:pPr>
        <w:pStyle w:val="a8"/>
        <w:rPr>
          <w:lang w:eastAsia="zh-CN"/>
        </w:rPr>
      </w:pPr>
    </w:p>
    <w:p w14:paraId="72A67ED7" w14:textId="605DAD5B" w:rsidR="00FB16CF" w:rsidRPr="0076675E" w:rsidRDefault="00FB16CF">
      <w:pPr>
        <w:pStyle w:val="a8"/>
        <w:rPr>
          <w:rFonts w:eastAsiaTheme="minorEastAsia"/>
          <w:lang w:eastAsia="zh-CN"/>
        </w:rPr>
      </w:pPr>
      <w:r>
        <w:rPr>
          <w:lang w:eastAsia="zh-CN"/>
        </w:rPr>
        <w:t>If one UE is implemented according to this CR while the other UE is not, there is no inter-operability issue.</w:t>
      </w:r>
    </w:p>
  </w:comment>
  <w:comment w:id="8" w:author="Huawei_Li Zhao" w:date="2021-01-07T15:50:00Z" w:initials="HW">
    <w:p w14:paraId="4FFFACBC" w14:textId="4470B99B" w:rsidR="00380744" w:rsidRPr="00380744" w:rsidRDefault="00380744">
      <w:pPr>
        <w:pStyle w:val="a8"/>
        <w:rPr>
          <w:rFonts w:eastAsiaTheme="minorEastAsia"/>
          <w:lang w:eastAsia="zh-CN"/>
        </w:rPr>
      </w:pPr>
      <w:r>
        <w:rPr>
          <w:rStyle w:val="a7"/>
        </w:rPr>
        <w:annotationRef/>
      </w:r>
      <w:r>
        <w:rPr>
          <w:rFonts w:eastAsiaTheme="minorEastAsia"/>
          <w:lang w:eastAsia="zh-CN"/>
        </w:rPr>
        <w:t>N</w:t>
      </w:r>
      <w:r>
        <w:rPr>
          <w:rFonts w:eastAsiaTheme="minorEastAsia" w:hint="eastAsia"/>
          <w:lang w:eastAsia="zh-CN"/>
        </w:rPr>
        <w:t>o</w:t>
      </w:r>
      <w:r>
        <w:rPr>
          <w:rFonts w:eastAsiaTheme="minorEastAsia"/>
          <w:lang w:eastAsia="zh-CN"/>
        </w:rPr>
        <w:t xml:space="preserve"> change for this section until now. </w:t>
      </w:r>
      <w:r w:rsidR="00321C61">
        <w:rPr>
          <w:rFonts w:eastAsiaTheme="minorEastAsia"/>
          <w:lang w:eastAsia="zh-CN"/>
        </w:rPr>
        <w:t>Can</w:t>
      </w:r>
      <w:bookmarkStart w:id="9" w:name="_GoBack"/>
      <w:bookmarkEnd w:id="9"/>
      <w:r w:rsidR="00321C61">
        <w:rPr>
          <w:rFonts w:eastAsiaTheme="minorEastAsia"/>
          <w:lang w:eastAsia="zh-CN"/>
        </w:rPr>
        <w:t xml:space="preserve"> be deleted?</w:t>
      </w:r>
    </w:p>
  </w:comment>
  <w:comment w:id="23" w:author="Huawei_Li Zhao" w:date="2021-01-07T15:56:00Z" w:initials="HW">
    <w:p w14:paraId="615660D6" w14:textId="7C86CAEC" w:rsidR="00A54694" w:rsidRPr="00A54694" w:rsidRDefault="00987615" w:rsidP="00C165D3">
      <w:pPr>
        <w:spacing w:before="180" w:afterLines="100" w:after="240"/>
        <w:rPr>
          <w:rFonts w:eastAsia="Yu Mincho"/>
        </w:rPr>
      </w:pPr>
      <w:r>
        <w:rPr>
          <w:rStyle w:val="a7"/>
        </w:rPr>
        <w:annotationRef/>
      </w:r>
      <w:r>
        <w:rPr>
          <w:rFonts w:eastAsiaTheme="minorEastAsia"/>
        </w:rPr>
        <w:t xml:space="preserve">As we commented during phase 1, we still think it is not necessary to mention “for current MAC PDU” as it implies the MAC PDU needs to be already generated when re-evaluation or pre-emption is performed. </w:t>
      </w:r>
      <w:r w:rsidR="00C165D3">
        <w:rPr>
          <w:rFonts w:eastAsiaTheme="minorEastAsia"/>
        </w:rPr>
        <w:t>Actually we send LS to RAN1 to ask for some cl</w:t>
      </w:r>
      <w:r w:rsidR="00C165D3" w:rsidRPr="00A54694">
        <w:rPr>
          <w:rFonts w:eastAsiaTheme="minorEastAsia"/>
        </w:rPr>
        <w:t>arification but this seems out of the RAN1 scope.</w:t>
      </w:r>
    </w:p>
    <w:p w14:paraId="461FF0FD" w14:textId="1124F195" w:rsidR="00987615" w:rsidRPr="00C165D3" w:rsidRDefault="00C165D3" w:rsidP="00C165D3">
      <w:pPr>
        <w:spacing w:before="180" w:afterLines="100" w:after="240"/>
        <w:rPr>
          <w:rFonts w:eastAsiaTheme="minorEastAsia"/>
        </w:rPr>
      </w:pPr>
      <w:r>
        <w:rPr>
          <w:rFonts w:eastAsiaTheme="minorEastAsia"/>
        </w:rPr>
        <w:t xml:space="preserve">So we should avoid use “MAC PDU” here. </w:t>
      </w:r>
      <w:r w:rsidR="00A54694">
        <w:rPr>
          <w:rFonts w:eastAsiaTheme="minorEastAsia"/>
        </w:rPr>
        <w:t xml:space="preserve">Can we directly delete “for current MAC PDU”?  It seems not necessary to emphasize TB or MAC PDU as the re-evaluation is for the resource. </w:t>
      </w:r>
    </w:p>
  </w:comment>
  <w:comment w:id="25" w:author="Huawei_Li Zhao" w:date="2021-01-07T16:11:00Z" w:initials="HW">
    <w:p w14:paraId="3B2FCBD6" w14:textId="3D27F89E" w:rsidR="00C165D3" w:rsidRDefault="00C165D3">
      <w:pPr>
        <w:pStyle w:val="a8"/>
        <w:rPr>
          <w:rFonts w:eastAsiaTheme="minorEastAsia"/>
          <w:lang w:eastAsia="zh-CN"/>
        </w:rPr>
      </w:pPr>
      <w:r>
        <w:rPr>
          <w:rStyle w:val="a7"/>
        </w:rPr>
        <w:annotationRef/>
      </w:r>
      <w:r>
        <w:rPr>
          <w:rFonts w:eastAsiaTheme="minorEastAsia"/>
          <w:lang w:eastAsia="zh-CN"/>
        </w:rPr>
        <w:t>According to RAN1 agreement, we think here should be “at least at”</w:t>
      </w:r>
    </w:p>
    <w:p w14:paraId="68D83F27" w14:textId="1BA8580B" w:rsidR="00A54694" w:rsidRPr="00A54694" w:rsidRDefault="00A54694" w:rsidP="00A54694">
      <w:pPr>
        <w:pStyle w:val="afa"/>
        <w:numPr>
          <w:ilvl w:val="1"/>
          <w:numId w:val="7"/>
        </w:numPr>
        <w:tabs>
          <w:tab w:val="left" w:pos="1440"/>
        </w:tabs>
        <w:overflowPunct/>
        <w:autoSpaceDE/>
        <w:autoSpaceDN/>
        <w:adjustRightInd/>
        <w:textAlignment w:val="auto"/>
        <w:rPr>
          <w:b/>
          <w:bCs/>
        </w:rPr>
      </w:pPr>
      <w:r>
        <w:rPr>
          <w:b/>
          <w:bCs/>
        </w:rPr>
        <w:t xml:space="preserve">Step 1 of the resource (re-)selection procedure is performed </w:t>
      </w:r>
      <w:r w:rsidRPr="00A54694">
        <w:rPr>
          <w:b/>
          <w:bCs/>
          <w:highlight w:val="yellow"/>
        </w:rPr>
        <w:t>at least at</w:t>
      </w:r>
      <w:r>
        <w:rPr>
          <w:b/>
          <w:bCs/>
        </w:rPr>
        <w:t xml:space="preserve"> the moment ‘m-T3’, and if the pre-selected resource is not in the identified candidate resource set, Step 2 is triggered for reselection of the resource</w:t>
      </w:r>
    </w:p>
  </w:comment>
  <w:comment w:id="29" w:author="Huawei_Li Zhao" w:date="2021-01-07T16:29:00Z" w:initials="HW">
    <w:p w14:paraId="515491FB" w14:textId="7705B5EC" w:rsidR="00A54694" w:rsidRPr="00A54694" w:rsidRDefault="00A54694">
      <w:pPr>
        <w:pStyle w:val="a8"/>
        <w:rPr>
          <w:rFonts w:eastAsiaTheme="minorEastAsia"/>
          <w:lang w:eastAsia="zh-CN"/>
        </w:rPr>
      </w:pPr>
      <w:r>
        <w:rPr>
          <w:rStyle w:val="a7"/>
        </w:rPr>
        <w:annotationRef/>
      </w:r>
      <w:r>
        <w:rPr>
          <w:rFonts w:eastAsiaTheme="minorEastAsia"/>
          <w:lang w:eastAsia="zh-CN"/>
        </w:rPr>
        <w:t xml:space="preserve">See comments above </w:t>
      </w:r>
    </w:p>
  </w:comment>
  <w:comment w:id="31" w:author="Huawei_Li Zhao" w:date="2021-01-07T16:12:00Z" w:initials="HW">
    <w:p w14:paraId="40A79CD1" w14:textId="0E998C3A" w:rsidR="00C165D3" w:rsidRPr="00C165D3" w:rsidRDefault="00C165D3">
      <w:pPr>
        <w:pStyle w:val="a8"/>
        <w:rPr>
          <w:rFonts w:eastAsiaTheme="minorEastAsia"/>
          <w:lang w:eastAsia="zh-CN"/>
        </w:rPr>
      </w:pPr>
      <w:r>
        <w:rPr>
          <w:rStyle w:val="a7"/>
        </w:rPr>
        <w:annotationRef/>
      </w:r>
      <w:r>
        <w:rPr>
          <w:rFonts w:eastAsiaTheme="minorEastAsia"/>
          <w:lang w:eastAsia="zh-CN"/>
        </w:rPr>
        <w:t>Should be “at least at”</w:t>
      </w:r>
    </w:p>
  </w:comment>
  <w:comment w:id="33" w:author="Huawei_Li Zhao" w:date="2021-01-07T16:30:00Z" w:initials="HW">
    <w:p w14:paraId="312120A9" w14:textId="165CBBE2" w:rsidR="00A54694" w:rsidRPr="003E3ACB" w:rsidRDefault="00A54694">
      <w:pPr>
        <w:pStyle w:val="a8"/>
        <w:rPr>
          <w:rFonts w:eastAsiaTheme="minorEastAsia"/>
          <w:lang w:eastAsia="zh-CN"/>
        </w:rPr>
      </w:pPr>
      <w:r>
        <w:rPr>
          <w:rStyle w:val="a7"/>
        </w:rPr>
        <w:annotationRef/>
      </w:r>
      <w:r w:rsidR="003E3ACB">
        <w:rPr>
          <w:rFonts w:eastAsiaTheme="minorEastAsia"/>
          <w:lang w:eastAsia="zh-CN"/>
        </w:rPr>
        <w:t>How about “slot of the corresponding PSSCH, as specified….”</w:t>
      </w:r>
    </w:p>
  </w:comment>
  <w:comment w:id="20" w:author="Apple - Zhibin Wu" w:date="2021-01-02T21:04:00Z" w:initials="ZW">
    <w:p w14:paraId="540A5BD7" w14:textId="77777777" w:rsidR="00FB16CF" w:rsidRDefault="00FB16CF" w:rsidP="008B5156">
      <w:pPr>
        <w:pStyle w:val="a8"/>
      </w:pPr>
      <w:r>
        <w:rPr>
          <w:rStyle w:val="a7"/>
        </w:rPr>
        <w:annotationRef/>
      </w:r>
      <w:r>
        <w:t>I think those two level-1 bullets shall be put either as NOTEs or put somewhere as level-2 bullets after the two following level-1 bullets for reevaluation or pre-emption.</w:t>
      </w:r>
    </w:p>
  </w:comment>
  <w:comment w:id="21" w:author="OPPO(Zhongda)" w:date="2021-01-06T16:11:00Z" w:initials="OP">
    <w:p w14:paraId="67FD1C06" w14:textId="4394C8DC" w:rsidR="00FB16CF" w:rsidRPr="009C2090" w:rsidRDefault="00FB16CF">
      <w:pPr>
        <w:pStyle w:val="a8"/>
        <w:rPr>
          <w:rFonts w:eastAsiaTheme="minorEastAsia"/>
          <w:lang w:eastAsia="zh-CN"/>
        </w:rPr>
      </w:pPr>
      <w:r>
        <w:rPr>
          <w:rStyle w:val="a7"/>
        </w:rPr>
        <w:annotationRef/>
      </w:r>
      <w:r>
        <w:rPr>
          <w:rFonts w:eastAsiaTheme="minorEastAsia" w:hint="eastAsia"/>
          <w:lang w:eastAsia="zh-CN"/>
        </w:rPr>
        <w:t>I</w:t>
      </w:r>
      <w:r>
        <w:rPr>
          <w:rFonts w:eastAsiaTheme="minorEastAsia"/>
          <w:lang w:eastAsia="zh-CN"/>
        </w:rPr>
        <w:t xml:space="preserve"> think it should be a normative text based on email discussion. And I didn’t get the point why it should be level-2 bullet. These two bullet is to capture when MAC layer trigger re-evaluation or pre-emption while the following 2 level -1 bullets are to reselect resource based on indication from PHY layer i.e. new captured text should be done in advance.</w:t>
      </w:r>
    </w:p>
  </w:comment>
  <w:comment w:id="39" w:author="Huawei_Li Zhao" w:date="2021-01-07T16:43:00Z" w:initials="HW">
    <w:p w14:paraId="166F5E6A" w14:textId="1524A8BE" w:rsidR="00E93E8F" w:rsidRDefault="00E93E8F">
      <w:pPr>
        <w:pStyle w:val="a8"/>
      </w:pPr>
      <w:r>
        <w:rPr>
          <w:rStyle w:val="a7"/>
        </w:rPr>
        <w:annotationRef/>
      </w:r>
      <w:r>
        <w:rPr>
          <w:rFonts w:eastAsiaTheme="minorEastAsia"/>
          <w:lang w:eastAsia="zh-CN"/>
        </w:rPr>
        <w:t>How about “slot of the corresponding PSSCH, as specified….”</w:t>
      </w:r>
    </w:p>
  </w:comment>
  <w:comment w:id="44" w:author="Apple - Zhibin Wu" w:date="2021-01-02T21:09:00Z" w:initials="ZW">
    <w:p w14:paraId="4C43DB08" w14:textId="77777777" w:rsidR="00FB16CF" w:rsidRDefault="00FB16CF" w:rsidP="008B5156">
      <w:pPr>
        <w:pStyle w:val="a8"/>
      </w:pPr>
      <w:r>
        <w:rPr>
          <w:rStyle w:val="a7"/>
        </w:rPr>
        <w:annotationRef/>
      </w:r>
      <w:r>
        <w:t xml:space="preserve">We do not have a formal definition of “periodic reservation”, to be consistent in this MAC spec,m we prefer to use “if the </w:t>
      </w:r>
      <w:r w:rsidRPr="00B82FA1">
        <w:t xml:space="preserve"> selected sidelink grant </w:t>
      </w:r>
      <w:r>
        <w:t xml:space="preserve">under reevaluation </w:t>
      </w:r>
      <w:r w:rsidRPr="00B82FA1">
        <w:t>correspond</w:t>
      </w:r>
      <w:r>
        <w:t>s</w:t>
      </w:r>
      <w:r w:rsidRPr="00B82FA1">
        <w:t xml:space="preserve"> to transmissions of multiple MAC PDUs</w:t>
      </w:r>
      <w:r>
        <w:t>,……”</w:t>
      </w:r>
    </w:p>
  </w:comment>
  <w:comment w:id="45" w:author="OPPO(Zhongda)" w:date="2021-01-06T16:11:00Z" w:initials="OP">
    <w:p w14:paraId="133A015F" w14:textId="1AAFE7F1" w:rsidR="00FB16CF" w:rsidRPr="009C2090" w:rsidRDefault="00FB16CF">
      <w:pPr>
        <w:pStyle w:val="a8"/>
        <w:rPr>
          <w:rFonts w:eastAsiaTheme="minorEastAsia"/>
          <w:lang w:eastAsia="zh-CN"/>
        </w:rPr>
      </w:pPr>
      <w:r>
        <w:rPr>
          <w:rStyle w:val="a7"/>
        </w:rPr>
        <w:annotationRef/>
      </w:r>
      <w:r>
        <w:rPr>
          <w:rFonts w:eastAsiaTheme="minorEastAsia"/>
          <w:lang w:eastAsia="zh-CN"/>
        </w:rPr>
        <w:t>Captured with minor change</w:t>
      </w:r>
    </w:p>
  </w:comment>
  <w:comment w:id="48" w:author="Huawei_Li Zhao" w:date="2021-01-07T16:46:00Z" w:initials="HW">
    <w:p w14:paraId="3B1A7631" w14:textId="680E0288" w:rsidR="00003C65" w:rsidRDefault="00003C65">
      <w:pPr>
        <w:pStyle w:val="a8"/>
        <w:rPr>
          <w:i/>
          <w:lang w:eastAsia="ko-KR"/>
        </w:rPr>
      </w:pPr>
      <w:r>
        <w:rPr>
          <w:rStyle w:val="a7"/>
        </w:rPr>
        <w:annotationRef/>
      </w:r>
      <w:r>
        <w:rPr>
          <w:i/>
          <w:lang w:eastAsia="ko-KR"/>
        </w:rPr>
        <w:t>“re-evaluation check is not applied to the resources that have been signalled in current period or previous periods”</w:t>
      </w:r>
    </w:p>
    <w:p w14:paraId="244FA5C9" w14:textId="256028DB" w:rsidR="00003C65" w:rsidRDefault="00003C65">
      <w:pPr>
        <w:pStyle w:val="a8"/>
      </w:pPr>
      <w:r>
        <w:rPr>
          <w:rFonts w:eastAsiaTheme="minorEastAsia"/>
          <w:lang w:eastAsia="zh-CN"/>
        </w:rPr>
        <w:t>T</w:t>
      </w:r>
      <w:r w:rsidRPr="00003C65">
        <w:rPr>
          <w:rFonts w:eastAsiaTheme="minorEastAsia"/>
          <w:lang w:eastAsia="zh-CN"/>
        </w:rPr>
        <w:t xml:space="preserve">his part should be reflected as well according to RAN 1 agreement </w:t>
      </w:r>
    </w:p>
  </w:comment>
  <w:comment w:id="54" w:author="Ericsson" w:date="2021-01-05T13:27:00Z" w:initials="Ericsson">
    <w:p w14:paraId="6236A855" w14:textId="77777777" w:rsidR="00FB16CF" w:rsidRDefault="00FB16CF" w:rsidP="008B5156">
      <w:pPr>
        <w:pStyle w:val="a8"/>
      </w:pPr>
      <w:r>
        <w:rPr>
          <w:rStyle w:val="a7"/>
        </w:rPr>
        <w:annotationRef/>
      </w:r>
      <w:r>
        <w:t>Change to de-prioritization?</w:t>
      </w:r>
    </w:p>
  </w:comment>
  <w:comment w:id="55" w:author="OPPO(Zhongda)" w:date="2021-01-06T16:11:00Z" w:initials="OP">
    <w:p w14:paraId="6961BA9A" w14:textId="6F2E0786" w:rsidR="00FB16CF" w:rsidRPr="009C2090" w:rsidRDefault="00FB16CF">
      <w:pPr>
        <w:pStyle w:val="a8"/>
        <w:rPr>
          <w:rFonts w:eastAsiaTheme="minorEastAsia"/>
          <w:lang w:eastAsia="zh-CN"/>
        </w:rPr>
      </w:pPr>
      <w:r>
        <w:rPr>
          <w:rStyle w:val="a7"/>
        </w:rPr>
        <w:annotationRef/>
      </w:r>
      <w:r>
        <w:rPr>
          <w:rFonts w:eastAsiaTheme="minorEastAsia" w:hint="eastAsia"/>
          <w:lang w:eastAsia="zh-CN"/>
        </w:rPr>
        <w:t>I</w:t>
      </w:r>
      <w:r>
        <w:rPr>
          <w:rFonts w:eastAsiaTheme="minorEastAsia"/>
          <w:lang w:eastAsia="zh-CN"/>
        </w:rPr>
        <w:t xml:space="preserve"> am fine</w:t>
      </w:r>
    </w:p>
  </w:comment>
  <w:comment w:id="58" w:author="Huawei_Li Zhao" w:date="2021-01-07T16:49:00Z" w:initials="HW">
    <w:p w14:paraId="72EB3A80" w14:textId="6DA7BA38" w:rsidR="00831C65" w:rsidRPr="00831C65" w:rsidRDefault="00831C65">
      <w:pPr>
        <w:pStyle w:val="a8"/>
        <w:rPr>
          <w:rFonts w:eastAsiaTheme="minorEastAsia"/>
          <w:lang w:eastAsia="zh-CN"/>
        </w:rPr>
      </w:pPr>
      <w:r>
        <w:rPr>
          <w:rStyle w:val="a7"/>
        </w:rPr>
        <w:annotationRef/>
      </w:r>
      <w:r>
        <w:rPr>
          <w:rFonts w:eastAsiaTheme="minorEastAsia"/>
          <w:lang w:eastAsia="zh-CN"/>
        </w:rPr>
        <w:t xml:space="preserve">No change on this section, can be deleted?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FC1D6" w15:done="0"/>
  <w15:commentEx w15:paraId="72A67ED7" w15:done="0"/>
  <w15:commentEx w15:paraId="4FFFACBC" w15:done="0"/>
  <w15:commentEx w15:paraId="461FF0FD" w15:done="0"/>
  <w15:commentEx w15:paraId="68D83F27" w15:done="0"/>
  <w15:commentEx w15:paraId="515491FB" w15:done="0"/>
  <w15:commentEx w15:paraId="40A79CD1" w15:done="0"/>
  <w15:commentEx w15:paraId="312120A9" w15:done="0"/>
  <w15:commentEx w15:paraId="540A5BD7" w15:done="0"/>
  <w15:commentEx w15:paraId="67FD1C06" w15:paraIdParent="540A5BD7" w15:done="0"/>
  <w15:commentEx w15:paraId="166F5E6A" w15:done="0"/>
  <w15:commentEx w15:paraId="4C43DB08" w15:done="0"/>
  <w15:commentEx w15:paraId="133A015F" w15:paraIdParent="4C43DB08" w15:done="0"/>
  <w15:commentEx w15:paraId="244FA5C9" w15:done="0"/>
  <w15:commentEx w15:paraId="6236A855" w15:done="0"/>
  <w15:commentEx w15:paraId="6961BA9A" w15:paraIdParent="6236A855" w15:done="0"/>
  <w15:commentEx w15:paraId="72EB3A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4495E" w14:textId="77777777" w:rsidR="00764B10" w:rsidRDefault="00764B10">
      <w:pPr>
        <w:spacing w:after="0"/>
      </w:pPr>
      <w:r>
        <w:separator/>
      </w:r>
    </w:p>
  </w:endnote>
  <w:endnote w:type="continuationSeparator" w:id="0">
    <w:p w14:paraId="767E21DA" w14:textId="77777777" w:rsidR="00764B10" w:rsidRDefault="00764B10">
      <w:pPr>
        <w:spacing w:after="0"/>
      </w:pPr>
      <w:r>
        <w:continuationSeparator/>
      </w:r>
    </w:p>
  </w:endnote>
  <w:endnote w:type="continuationNotice" w:id="1">
    <w:p w14:paraId="055826D0" w14:textId="77777777" w:rsidR="00764B10" w:rsidRDefault="00764B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57EC" w14:textId="77777777" w:rsidR="00764B10" w:rsidRDefault="00764B10">
      <w:pPr>
        <w:spacing w:after="0"/>
      </w:pPr>
      <w:r>
        <w:separator/>
      </w:r>
    </w:p>
  </w:footnote>
  <w:footnote w:type="continuationSeparator" w:id="0">
    <w:p w14:paraId="5997910B" w14:textId="77777777" w:rsidR="00764B10" w:rsidRDefault="00764B10">
      <w:pPr>
        <w:spacing w:after="0"/>
      </w:pPr>
      <w:r>
        <w:continuationSeparator/>
      </w:r>
    </w:p>
  </w:footnote>
  <w:footnote w:type="continuationNotice" w:id="1">
    <w:p w14:paraId="041976C1" w14:textId="77777777" w:rsidR="00764B10" w:rsidRDefault="00764B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FB16CF" w:rsidRDefault="00FB16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FB16CF" w:rsidRDefault="00FB16C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58A6"/>
    <w:rPr>
      <w:rFonts w:ascii="Arial" w:eastAsia="Times New Roman" w:hAnsi="Arial"/>
      <w:sz w:val="36"/>
      <w:lang w:eastAsia="ja-JP"/>
    </w:rPr>
  </w:style>
  <w:style w:type="character" w:customStyle="1" w:styleId="2Char">
    <w:name w:val="标题 2 Char"/>
    <w:basedOn w:val="a0"/>
    <w:link w:val="2"/>
    <w:rsid w:val="003958A6"/>
    <w:rPr>
      <w:rFonts w:ascii="Arial" w:eastAsia="Times New Roman" w:hAnsi="Arial"/>
      <w:sz w:val="32"/>
      <w:lang w:eastAsia="ja-JP"/>
    </w:rPr>
  </w:style>
  <w:style w:type="character" w:customStyle="1" w:styleId="3Char">
    <w:name w:val="标题 3 Char"/>
    <w:basedOn w:val="a0"/>
    <w:link w:val="3"/>
    <w:rsid w:val="003958A6"/>
    <w:rPr>
      <w:rFonts w:ascii="Arial" w:eastAsia="Times New Roman" w:hAnsi="Arial"/>
      <w:sz w:val="28"/>
      <w:lang w:eastAsia="ja-JP"/>
    </w:rPr>
  </w:style>
  <w:style w:type="character" w:customStyle="1" w:styleId="4Char">
    <w:name w:val="标题 4 Char"/>
    <w:basedOn w:val="a0"/>
    <w:link w:val="4"/>
    <w:qFormat/>
    <w:locked/>
    <w:rsid w:val="003958A6"/>
    <w:rPr>
      <w:rFonts w:ascii="Arial" w:eastAsia="Times New Roman" w:hAnsi="Arial"/>
      <w:sz w:val="24"/>
      <w:lang w:eastAsia="ja-JP"/>
    </w:rPr>
  </w:style>
  <w:style w:type="character" w:customStyle="1" w:styleId="5Char">
    <w:name w:val="标题 5 Char"/>
    <w:basedOn w:val="a0"/>
    <w:link w:val="5"/>
    <w:rsid w:val="003958A6"/>
    <w:rPr>
      <w:rFonts w:ascii="Arial" w:eastAsia="Times New Roman" w:hAnsi="Arial"/>
      <w:sz w:val="22"/>
      <w:lang w:eastAsia="ja-JP"/>
    </w:rPr>
  </w:style>
  <w:style w:type="character" w:customStyle="1" w:styleId="6Char">
    <w:name w:val="标题 6 Char"/>
    <w:basedOn w:val="a0"/>
    <w:link w:val="6"/>
    <w:rsid w:val="003958A6"/>
    <w:rPr>
      <w:rFonts w:ascii="Arial" w:eastAsia="Times New Roman" w:hAnsi="Arial"/>
      <w:lang w:eastAsia="ja-JP"/>
    </w:rPr>
  </w:style>
  <w:style w:type="character" w:customStyle="1" w:styleId="7Char">
    <w:name w:val="标题 7 Char"/>
    <w:basedOn w:val="a0"/>
    <w:link w:val="7"/>
    <w:rsid w:val="003958A6"/>
    <w:rPr>
      <w:rFonts w:ascii="Arial" w:eastAsia="Times New Roman" w:hAnsi="Arial"/>
      <w:lang w:eastAsia="ja-JP"/>
    </w:rPr>
  </w:style>
  <w:style w:type="character" w:customStyle="1" w:styleId="8Char">
    <w:name w:val="标题 8 Char"/>
    <w:basedOn w:val="a0"/>
    <w:link w:val="8"/>
    <w:rsid w:val="003958A6"/>
    <w:rPr>
      <w:rFonts w:ascii="Arial" w:eastAsia="Times New Roman" w:hAnsi="Arial"/>
      <w:sz w:val="36"/>
      <w:lang w:eastAsia="ja-JP"/>
    </w:rPr>
  </w:style>
  <w:style w:type="character" w:customStyle="1" w:styleId="9Char">
    <w:name w:val="标题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页眉 Char"/>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页脚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批注框文本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批注文字 Char"/>
    <w:basedOn w:val="a0"/>
    <w:link w:val="a8"/>
    <w:uiPriority w:val="99"/>
    <w:qFormat/>
    <w:rsid w:val="003958A6"/>
    <w:rPr>
      <w:rFonts w:eastAsia="Times New Roman"/>
      <w:lang w:eastAsia="ja-JP"/>
    </w:rPr>
  </w:style>
  <w:style w:type="character" w:styleId="a9">
    <w:name w:val="Hyperlink"/>
    <w:uiPriority w:val="99"/>
    <w:qFormat/>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脚注文本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文档结构图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纯文本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批注主题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正文文本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8E7B9-3801-4A97-AAF3-FCE28C12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6597</Words>
  <Characters>37605</Characters>
  <Application>Microsoft Office Word</Application>
  <DocSecurity>0</DocSecurity>
  <Lines>313</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44114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Huawei_Li Zhao</cp:lastModifiedBy>
  <cp:revision>15</cp:revision>
  <cp:lastPrinted>2017-05-08T11:55:00Z</cp:lastPrinted>
  <dcterms:created xsi:type="dcterms:W3CDTF">2021-01-06T08:02:00Z</dcterms:created>
  <dcterms:modified xsi:type="dcterms:W3CDTF">2021-01-07T08:54:00Z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