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1A013" w14:textId="6E6E28B0"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087B08" w:rsidRPr="00007CF3">
        <w:rPr>
          <w:b/>
          <w:noProof/>
          <w:sz w:val="24"/>
        </w:rPr>
        <w:t>-e</w:t>
      </w:r>
      <w:r w:rsidRPr="00007CF3">
        <w:rPr>
          <w:b/>
          <w:i/>
          <w:noProof/>
          <w:sz w:val="28"/>
        </w:rPr>
        <w:tab/>
      </w:r>
      <w:r w:rsidR="00FE25FA">
        <w:rPr>
          <w:b/>
          <w:i/>
          <w:noProof/>
          <w:sz w:val="28"/>
        </w:rPr>
        <w:t>R2-20xxxxx</w:t>
      </w:r>
    </w:p>
    <w:p w14:paraId="6635542A" w14:textId="448F350A" w:rsidR="00E51E57" w:rsidRPr="00007CF3" w:rsidRDefault="00050355" w:rsidP="00E51E57">
      <w:pPr>
        <w:pStyle w:val="CRCoverPage"/>
        <w:outlineLvl w:val="0"/>
        <w:rPr>
          <w:b/>
          <w:noProof/>
          <w:sz w:val="24"/>
        </w:rPr>
      </w:pPr>
      <w:r>
        <w:rPr>
          <w:b/>
          <w:noProof/>
          <w:sz w:val="24"/>
        </w:rPr>
        <w:t>Online, 2</w:t>
      </w:r>
      <w:r w:rsidR="00FE25FA">
        <w:rPr>
          <w:b/>
          <w:noProof/>
          <w:sz w:val="24"/>
        </w:rPr>
        <w:t>6</w:t>
      </w:r>
      <w:r w:rsidR="001D426A">
        <w:rPr>
          <w:b/>
          <w:noProof/>
          <w:sz w:val="24"/>
        </w:rPr>
        <w:t xml:space="preserve"> </w:t>
      </w:r>
      <w:r w:rsidR="00087B08" w:rsidRPr="00007CF3">
        <w:rPr>
          <w:b/>
          <w:noProof/>
          <w:sz w:val="24"/>
        </w:rPr>
        <w:t xml:space="preserve">– </w:t>
      </w:r>
      <w:r w:rsidR="00FE25FA">
        <w:rPr>
          <w:b/>
          <w:noProof/>
          <w:sz w:val="24"/>
        </w:rPr>
        <w:t>30</w:t>
      </w:r>
      <w:r w:rsidR="00087B08" w:rsidRPr="00007CF3">
        <w:rPr>
          <w:b/>
          <w:noProof/>
          <w:sz w:val="24"/>
        </w:rPr>
        <w:t xml:space="preserve"> </w:t>
      </w:r>
      <w:r w:rsidR="00FE25FA">
        <w:rPr>
          <w:b/>
          <w:noProof/>
          <w:sz w:val="24"/>
        </w:rPr>
        <w:t>Jan.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5BF4E96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76C35BA3" w:rsidR="003521AA" w:rsidRPr="00007CF3" w:rsidRDefault="00DC248C" w:rsidP="00A255E3">
            <w:pPr>
              <w:pStyle w:val="CRCoverPage"/>
              <w:spacing w:after="0"/>
              <w:jc w:val="center"/>
              <w:rPr>
                <w:rFonts w:eastAsia="Malgun Gothic"/>
                <w:b/>
                <w:noProof/>
              </w:rPr>
            </w:pPr>
            <w:r>
              <w:rPr>
                <w:b/>
                <w:noProof/>
                <w:sz w:val="28"/>
              </w:rPr>
              <w:t>-</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324E5022" w:rsidR="003521AA" w:rsidRPr="00E205CB" w:rsidRDefault="008E7CD5" w:rsidP="006324CA">
            <w:pPr>
              <w:pStyle w:val="CRCoverPage"/>
              <w:spacing w:after="0"/>
              <w:rPr>
                <w:rFonts w:eastAsiaTheme="minorEastAsia"/>
                <w:noProof/>
                <w:sz w:val="28"/>
                <w:lang w:eastAsia="zh-CN"/>
              </w:rPr>
            </w:pPr>
            <w:r>
              <w:rPr>
                <w:b/>
                <w:noProof/>
                <w:sz w:val="28"/>
              </w:rPr>
              <w:t xml:space="preserve">Draft </w:t>
            </w:r>
            <w:r w:rsidR="00E205CB" w:rsidRPr="006324CA">
              <w:rPr>
                <w:rFonts w:hint="eastAsia"/>
                <w:b/>
                <w:noProof/>
                <w:sz w:val="28"/>
              </w:rPr>
              <w:t>1</w:t>
            </w:r>
            <w:r w:rsidR="00FE25FA">
              <w:rPr>
                <w:b/>
                <w:noProof/>
                <w:sz w:val="28"/>
              </w:rPr>
              <w:t>6.3</w:t>
            </w:r>
            <w:r w:rsidR="00E205CB"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3" w:anchor="_blank" w:history="1">
              <w:r w:rsidRPr="00007CF3">
                <w:rPr>
                  <w:rStyle w:val="Hyperlink"/>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4" w:history="1">
              <w:r w:rsidRPr="00007CF3">
                <w:rPr>
                  <w:rStyle w:val="Hyperlink"/>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F58ADC5" w:rsidR="003521AA" w:rsidRPr="00F91B03" w:rsidRDefault="00A029D5" w:rsidP="00FE25FA">
            <w:pPr>
              <w:pStyle w:val="CRCoverPage"/>
              <w:spacing w:after="0"/>
              <w:ind w:left="100"/>
              <w:rPr>
                <w:rFonts w:eastAsiaTheme="minorEastAsia"/>
                <w:noProof/>
                <w:lang w:eastAsia="zh-CN"/>
              </w:rPr>
            </w:pPr>
            <w:r w:rsidRPr="00A029D5">
              <w:rPr>
                <w:rFonts w:eastAsiaTheme="minorEastAsia"/>
                <w:noProof/>
                <w:lang w:eastAsia="zh-CN"/>
              </w:rPr>
              <w:t>Correction on SL CG and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5359F93F"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1D6ED5">
              <w:rPr>
                <w:noProof/>
              </w:rPr>
              <w:t>12</w:t>
            </w:r>
            <w:r w:rsidRPr="00007CF3">
              <w:rPr>
                <w:noProof/>
              </w:rPr>
              <w:t>-</w:t>
            </w:r>
            <w:r w:rsidR="00DC248C">
              <w:rPr>
                <w:noProof/>
              </w:rPr>
              <w:t>2</w:t>
            </w:r>
            <w:r w:rsidR="001D6ED5">
              <w:rPr>
                <w:noProof/>
              </w:rPr>
              <w:t>5</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5" w:history="1">
              <w:r w:rsidRPr="00007CF3">
                <w:rPr>
                  <w:rStyle w:val="Hyperlink"/>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4B11B50E" w14:textId="03F19A7D" w:rsidR="0079189B" w:rsidRPr="008E7CD5" w:rsidRDefault="008E7CD5" w:rsidP="00661180">
            <w:pPr>
              <w:pStyle w:val="CRCoverPage"/>
              <w:numPr>
                <w:ilvl w:val="0"/>
                <w:numId w:val="28"/>
              </w:numPr>
              <w:spacing w:after="0"/>
              <w:rPr>
                <w:rFonts w:eastAsia="Malgun Gothic"/>
                <w:noProof/>
              </w:rPr>
            </w:pPr>
            <w:r>
              <w:rPr>
                <w:rFonts w:eastAsiaTheme="minorEastAsia"/>
                <w:noProof/>
                <w:lang w:eastAsia="zh-CN"/>
              </w:rPr>
              <w:t>The current equation to allocate resource for SL configured grant type1 or type2 is not correct</w:t>
            </w:r>
          </w:p>
          <w:p w14:paraId="3AC29C60" w14:textId="77777777"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The current equaltion to derive SL HARQ process index for SL configured grant type1 or type2 is not correct</w:t>
            </w:r>
          </w:p>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1075BCEB" w14:textId="0809CA3A" w:rsidR="008E7CD5" w:rsidRPr="00503057" w:rsidRDefault="008E7CD5" w:rsidP="008E7CD5">
            <w:pPr>
              <w:pStyle w:val="CRCoverPage"/>
              <w:numPr>
                <w:ilvl w:val="0"/>
                <w:numId w:val="28"/>
              </w:numPr>
              <w:spacing w:after="0"/>
              <w:rPr>
                <w:rFonts w:eastAsia="Malgun Gothic"/>
                <w:noProof/>
              </w:rPr>
            </w:pPr>
            <w:r>
              <w:rPr>
                <w:rFonts w:eastAsiaTheme="minorEastAsia"/>
                <w:noProof/>
                <w:lang w:eastAsia="zh-CN"/>
              </w:rPr>
              <w:t>Some clarification is needed for UE’s behaviour on re-evaluation and pre-emption</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5B17B31E" w14:textId="53EB5D7A"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p>
          <w:p w14:paraId="076DEC96" w14:textId="0620CAFE"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p>
          <w:p w14:paraId="42B27D3E" w14:textId="4CA7123C"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X1,X2,X3 and X4 for UE’s behaviour on re-evalution and pre-emption in section 5.22.1.2</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77777777" w:rsidR="004301EB" w:rsidRDefault="004301EB" w:rsidP="004301EB">
            <w:pPr>
              <w:pStyle w:val="CRCoverPage"/>
              <w:spacing w:after="0"/>
              <w:rPr>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lastRenderedPageBreak/>
              <w:t xml:space="preserve">If the network implements according to the CR and the UE </w:t>
            </w:r>
            <w:r w:rsidRPr="00B83EF0">
              <w:rPr>
                <w:rFonts w:eastAsia="SimSun"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5C3F6FDE" w:rsidR="002E24CA" w:rsidRPr="00507068" w:rsidRDefault="002E24CA" w:rsidP="00507068">
            <w:pPr>
              <w:pStyle w:val="CRCoverPage"/>
              <w:spacing w:after="0"/>
              <w:rPr>
                <w:rFonts w:eastAsiaTheme="minorEastAsia"/>
                <w:noProof/>
                <w:lang w:eastAsia="zh-CN"/>
              </w:rPr>
            </w:pP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1471D0A5" w:rsidR="003521AA" w:rsidRPr="00007CF3" w:rsidRDefault="003521AA" w:rsidP="00277EA8">
            <w:pPr>
              <w:pStyle w:val="CRCoverPage"/>
              <w:spacing w:after="0"/>
              <w:ind w:left="100"/>
              <w:rPr>
                <w:noProof/>
              </w:rPr>
            </w:pP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280738F" w:rsidR="003521AA" w:rsidRPr="006E1AB2" w:rsidRDefault="006E1AB2" w:rsidP="00114247">
            <w:pPr>
              <w:pStyle w:val="CRCoverPage"/>
              <w:spacing w:after="0"/>
              <w:jc w:val="center"/>
              <w:rPr>
                <w:rFonts w:eastAsia="Malgun Gothic"/>
                <w:b/>
                <w:caps/>
                <w:noProof/>
              </w:rPr>
            </w:pPr>
            <w:r>
              <w:rPr>
                <w:rFonts w:eastAsia="Malgun Gothic"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64DDF7A2"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45F3B9F7" w:rsidR="003521AA" w:rsidRPr="00007CF3" w:rsidRDefault="00D01B6C" w:rsidP="004066EF">
            <w:pPr>
              <w:pStyle w:val="CRCoverPage"/>
              <w:spacing w:after="0"/>
              <w:ind w:left="99"/>
              <w:rPr>
                <w:noProof/>
              </w:rPr>
            </w:pPr>
            <w:r w:rsidRPr="00007CF3">
              <w:rPr>
                <w:noProof/>
              </w:rPr>
              <w:t>TS</w:t>
            </w:r>
            <w:r w:rsidR="002E24CA">
              <w:rPr>
                <w:noProof/>
              </w:rPr>
              <w:t xml:space="preserve"> 36.321 CR</w:t>
            </w:r>
            <w:r w:rsidR="003F2C0C">
              <w:rPr>
                <w:noProof/>
              </w:rPr>
              <w:t>1504</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76543135" w14:textId="77777777" w:rsidR="00FF297C" w:rsidRPr="00007CF3" w:rsidRDefault="00FF297C" w:rsidP="00FF297C">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START</w:t>
      </w:r>
      <w:r w:rsidRPr="00007CF3">
        <w:rPr>
          <w:rFonts w:ascii="Times New Roman" w:hAnsi="Times New Roman" w:cs="Times New Roman"/>
          <w:lang w:val="en-US"/>
        </w:rPr>
        <w:t xml:space="preserve"> OF THE CHANGE</w:t>
      </w:r>
    </w:p>
    <w:p w14:paraId="5EE0E39C" w14:textId="3E3F1B89" w:rsidR="00FF297C" w:rsidRDefault="00FF297C" w:rsidP="003521AA">
      <w:pPr>
        <w:rPr>
          <w:rFonts w:eastAsia="Yu Mincho"/>
          <w:noProof/>
        </w:rPr>
      </w:pPr>
    </w:p>
    <w:p w14:paraId="032EC47D" w14:textId="77777777" w:rsidR="00FF297C" w:rsidRPr="000F3B30" w:rsidRDefault="00FF297C" w:rsidP="00FF297C">
      <w:pPr>
        <w:pStyle w:val="Heading3"/>
        <w:rPr>
          <w:lang w:eastAsia="ko-KR"/>
        </w:rPr>
      </w:pPr>
      <w:bookmarkStart w:id="0" w:name="_Toc20428307"/>
      <w:bookmarkStart w:id="1" w:name="_Toc37296212"/>
      <w:bookmarkStart w:id="2" w:name="_Toc46490339"/>
      <w:bookmarkStart w:id="3" w:name="_Toc52752034"/>
      <w:bookmarkStart w:id="4" w:name="_Toc52796496"/>
      <w:r w:rsidRPr="000F3B30">
        <w:rPr>
          <w:lang w:eastAsia="ko-KR"/>
        </w:rPr>
        <w:t>5.8.3</w:t>
      </w:r>
      <w:r w:rsidRPr="000F3B30">
        <w:rPr>
          <w:lang w:eastAsia="ko-KR"/>
        </w:rPr>
        <w:tab/>
      </w:r>
      <w:proofErr w:type="spellStart"/>
      <w:r w:rsidRPr="000F3B30">
        <w:rPr>
          <w:lang w:eastAsia="ko-KR"/>
        </w:rPr>
        <w:t>Sidelink</w:t>
      </w:r>
      <w:bookmarkEnd w:id="0"/>
      <w:bookmarkEnd w:id="1"/>
      <w:bookmarkEnd w:id="2"/>
      <w:bookmarkEnd w:id="3"/>
      <w:bookmarkEnd w:id="4"/>
      <w:proofErr w:type="spellEnd"/>
    </w:p>
    <w:p w14:paraId="3434B039" w14:textId="77777777" w:rsidR="00FF297C" w:rsidRPr="000F3B30" w:rsidRDefault="00FF297C" w:rsidP="00FF297C">
      <w:pPr>
        <w:rPr>
          <w:noProof/>
          <w:lang w:eastAsia="ko-KR"/>
        </w:rPr>
      </w:pPr>
      <w:r w:rsidRPr="000F3B30">
        <w:rPr>
          <w:noProof/>
          <w:lang w:eastAsia="ko-KR"/>
        </w:rPr>
        <w:t>There are two types of transmission without dynamic grant:</w:t>
      </w:r>
    </w:p>
    <w:p w14:paraId="6459591E"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52BCBFA5"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2E10FE6D" w14:textId="77777777" w:rsidR="00FF297C" w:rsidRPr="000F3B30" w:rsidRDefault="00FF297C" w:rsidP="00FF297C">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5CFD5B23" w14:textId="77777777" w:rsidR="00FF297C" w:rsidRPr="000F3B30" w:rsidRDefault="00FF297C" w:rsidP="00FF297C">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7E9E28C0"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48E4231"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308E0FC5"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proofErr w:type="spellStart"/>
      <w:r w:rsidRPr="000F3B30">
        <w:rPr>
          <w:i/>
          <w:lang w:eastAsia="ko-KR"/>
        </w:rPr>
        <w:t>sl</w:t>
      </w:r>
      <w:proofErr w:type="spellEnd"/>
      <w:r w:rsidRPr="000F3B30">
        <w:rPr>
          <w:i/>
          <w:lang w:eastAsia="ko-KR"/>
        </w:rPr>
        <w:t>-</w:t>
      </w:r>
      <w:proofErr w:type="spellStart"/>
      <w:r w:rsidRPr="000F3B30">
        <w:rPr>
          <w:i/>
          <w:lang w:eastAsia="ko-KR"/>
        </w:rPr>
        <w:t>NrO</w:t>
      </w:r>
      <w:r w:rsidRPr="000F3B30">
        <w:rPr>
          <w:i/>
          <w:noProof/>
          <w:lang w:eastAsia="ko-KR"/>
        </w:rPr>
        <w:t>fHARQ</w:t>
      </w:r>
      <w:proofErr w:type="spellEnd"/>
      <w:r w:rsidRPr="000F3B30">
        <w:rPr>
          <w:i/>
          <w:noProof/>
          <w:lang w:eastAsia="ko-KR"/>
        </w:rPr>
        <w:t>-Processes</w:t>
      </w:r>
      <w:r w:rsidRPr="000F3B30">
        <w:rPr>
          <w:noProof/>
          <w:lang w:eastAsia="ko-KR"/>
        </w:rPr>
        <w:t>: the number of HARQ processes for configured grant</w:t>
      </w:r>
      <w:r w:rsidRPr="000F3B30">
        <w:rPr>
          <w:rFonts w:eastAsia="Malgun Gothic"/>
          <w:noProof/>
          <w:lang w:eastAsia="ko-KR"/>
        </w:rPr>
        <w:t>;</w:t>
      </w:r>
    </w:p>
    <w:p w14:paraId="54FFB45C"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70B7054F"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xml:space="preserve">, referring to the number of logical slots that can be used for SL </w:t>
      </w:r>
      <w:proofErr w:type="gramStart"/>
      <w:r w:rsidRPr="000F3B30">
        <w:rPr>
          <w:lang w:eastAsia="ko-KR"/>
        </w:rPr>
        <w:t>transmission</w:t>
      </w:r>
      <w:r w:rsidRPr="000F3B30">
        <w:rPr>
          <w:noProof/>
          <w:lang w:eastAsia="ko-KR"/>
        </w:rPr>
        <w:t>;</w:t>
      </w:r>
      <w:proofErr w:type="gramEnd"/>
    </w:p>
    <w:p w14:paraId="3853AA60" w14:textId="77777777" w:rsidR="00FF297C" w:rsidRPr="000F3B30" w:rsidRDefault="00FF297C" w:rsidP="00FF297C">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7CBBF652" w14:textId="77777777" w:rsidR="00FF297C" w:rsidRPr="000F3B30" w:rsidRDefault="00FF297C" w:rsidP="00FF297C">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51E592A3" w14:textId="77777777" w:rsidR="00FF297C" w:rsidRPr="000F3B30" w:rsidRDefault="00FF297C" w:rsidP="00FF297C">
      <w:pPr>
        <w:pStyle w:val="B1"/>
        <w:rPr>
          <w:noProof/>
          <w:lang w:eastAsia="ko-KR"/>
        </w:rPr>
      </w:pPr>
      <w:bookmarkStart w:id="5" w:name="OLE_LINK26"/>
      <w:bookmarkStart w:id="6" w:name="OLE_LINK27"/>
      <w:bookmarkStart w:id="7" w:name="OLE_LINK45"/>
      <w:r w:rsidRPr="000F3B30">
        <w:rPr>
          <w:rFonts w:eastAsia="Malgun Gothic"/>
          <w:i/>
          <w:noProof/>
          <w:lang w:eastAsia="ko-KR"/>
        </w:rPr>
        <w:t>-</w:t>
      </w:r>
      <w:r w:rsidRPr="000F3B30">
        <w:rPr>
          <w:rFonts w:eastAsia="Malgun Gothic"/>
          <w:i/>
          <w:noProof/>
          <w:lang w:eastAsia="ko-KR"/>
        </w:rPr>
        <w:tab/>
        <w:t>sl-</w:t>
      </w:r>
      <w:bookmarkEnd w:id="5"/>
      <w:bookmarkEnd w:id="6"/>
      <w:r w:rsidRPr="000F3B30">
        <w:rPr>
          <w:rFonts w:eastAsia="Malgun Gothic"/>
          <w:i/>
          <w:lang w:eastAsia="ko-KR"/>
        </w:rPr>
        <w:t>HARQ</w:t>
      </w:r>
      <w:r w:rsidRPr="000F3B30">
        <w:rPr>
          <w:i/>
          <w:noProof/>
          <w:lang w:eastAsia="ko-KR"/>
        </w:rPr>
        <w:t>-</w:t>
      </w:r>
      <w:proofErr w:type="spellStart"/>
      <w:r w:rsidRPr="000F3B30">
        <w:rPr>
          <w:i/>
          <w:noProof/>
          <w:lang w:eastAsia="ko-KR"/>
        </w:rPr>
        <w:t>ProcID</w:t>
      </w:r>
      <w:proofErr w:type="spellEnd"/>
      <w:r w:rsidRPr="000F3B30">
        <w:rPr>
          <w:i/>
          <w:noProof/>
          <w:lang w:eastAsia="ko-KR"/>
        </w:rPr>
        <w:t>-offset</w:t>
      </w:r>
      <w:bookmarkEnd w:id="7"/>
      <w:r w:rsidRPr="000F3B30">
        <w:rPr>
          <w:noProof/>
          <w:lang w:eastAsia="ko-KR"/>
        </w:rPr>
        <w:t>: offset of HARQ process for configured grant Type 1;</w:t>
      </w:r>
    </w:p>
    <w:p w14:paraId="6F3751F3" w14:textId="77777777" w:rsidR="00FF297C" w:rsidRPr="000F3B30" w:rsidRDefault="00FF297C" w:rsidP="00FF297C">
      <w:pPr>
        <w:pStyle w:val="B1"/>
        <w:rPr>
          <w:rFonts w:eastAsia="Malgun Gothic"/>
          <w:noProof/>
          <w:lang w:eastAsia="ko-KR"/>
        </w:rPr>
      </w:pPr>
      <w:r w:rsidRPr="000F3B30">
        <w:rPr>
          <w:noProof/>
          <w:lang w:eastAsia="ko-KR"/>
        </w:rPr>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384FD635" w14:textId="77777777" w:rsidR="00FF297C" w:rsidRPr="000F3B30" w:rsidRDefault="00FF297C" w:rsidP="00FF297C">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69D97DB4"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57B8430C"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52F10956" w14:textId="77777777" w:rsidR="00FF297C" w:rsidRPr="000F3B30" w:rsidRDefault="00FF297C" w:rsidP="00FF297C">
      <w:pPr>
        <w:pStyle w:val="B1"/>
        <w:rPr>
          <w:noProof/>
          <w:lang w:eastAsia="ko-KR"/>
        </w:rPr>
      </w:pPr>
      <w:r w:rsidRPr="000F3B30">
        <w:rPr>
          <w:noProof/>
          <w:lang w:eastAsia="ko-KR"/>
        </w:rPr>
        <w:t>-</w:t>
      </w:r>
      <w:r w:rsidRPr="000F3B30">
        <w:rPr>
          <w:noProof/>
          <w:lang w:eastAsia="ko-KR"/>
        </w:rPr>
        <w:tab/>
      </w:r>
      <w:proofErr w:type="spellStart"/>
      <w:r w:rsidRPr="000F3B30">
        <w:rPr>
          <w:i/>
          <w:lang w:eastAsia="ko-KR"/>
        </w:rPr>
        <w:t>sl</w:t>
      </w:r>
      <w:proofErr w:type="spellEnd"/>
      <w:r w:rsidRPr="000F3B30">
        <w:rPr>
          <w:i/>
          <w:lang w:eastAsia="ko-KR"/>
        </w:rPr>
        <w:t>-</w:t>
      </w:r>
      <w:proofErr w:type="spellStart"/>
      <w:r w:rsidRPr="000F3B30">
        <w:rPr>
          <w:i/>
          <w:lang w:eastAsia="ko-KR"/>
        </w:rPr>
        <w:t>NrOf</w:t>
      </w:r>
      <w:r w:rsidRPr="000F3B30">
        <w:rPr>
          <w:i/>
          <w:noProof/>
          <w:lang w:eastAsia="ko-KR"/>
        </w:rPr>
        <w:t>HARQ</w:t>
      </w:r>
      <w:proofErr w:type="spellEnd"/>
      <w:r w:rsidRPr="000F3B30">
        <w:rPr>
          <w:i/>
          <w:noProof/>
          <w:lang w:eastAsia="ko-KR"/>
        </w:rPr>
        <w:t>-Processes</w:t>
      </w:r>
      <w:r w:rsidRPr="000F3B30">
        <w:rPr>
          <w:noProof/>
          <w:lang w:eastAsia="ko-KR"/>
        </w:rPr>
        <w:t>: the number of HARQ processes for configured grant;</w:t>
      </w:r>
    </w:p>
    <w:p w14:paraId="04000A41" w14:textId="77777777" w:rsidR="00FF297C" w:rsidRPr="000F3B30" w:rsidRDefault="00FF297C" w:rsidP="00FF297C">
      <w:pPr>
        <w:pStyle w:val="B1"/>
        <w:rPr>
          <w:noProof/>
          <w:lang w:eastAsia="ko-KR"/>
        </w:rPr>
      </w:pPr>
      <w:r w:rsidRPr="000F3B30">
        <w:rPr>
          <w:noProof/>
          <w:lang w:eastAsia="ko-KR"/>
        </w:rPr>
        <w:lastRenderedPageBreak/>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0960335" w14:textId="77777777" w:rsidR="00FF297C" w:rsidRPr="000F3B30" w:rsidRDefault="00FF297C" w:rsidP="00FF297C">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6605C671" w14:textId="77777777" w:rsidR="00FF297C" w:rsidRPr="000F3B30" w:rsidRDefault="00FF297C" w:rsidP="00FF297C">
      <w:pPr>
        <w:pStyle w:val="B1"/>
        <w:rPr>
          <w:noProof/>
          <w:lang w:eastAsia="ko-KR"/>
        </w:rPr>
      </w:pPr>
      <w:r w:rsidRPr="000F3B30">
        <w:rPr>
          <w:rFonts w:eastAsia="Malgun Gothic"/>
          <w:i/>
          <w:noProof/>
          <w:lang w:eastAsia="ko-KR"/>
        </w:rPr>
        <w:t>-</w:t>
      </w:r>
      <w:r w:rsidRPr="000F3B30">
        <w:rPr>
          <w:rFonts w:eastAsia="Malgun Gothic"/>
          <w:i/>
          <w:noProof/>
          <w:lang w:eastAsia="ko-KR"/>
        </w:rPr>
        <w:tab/>
        <w:t>sl-</w:t>
      </w:r>
      <w:r w:rsidRPr="000F3B30">
        <w:rPr>
          <w:rFonts w:eastAsia="Malgun Gothic"/>
          <w:i/>
          <w:lang w:eastAsia="ko-KR"/>
        </w:rPr>
        <w:t>HARQ</w:t>
      </w:r>
      <w:r w:rsidRPr="000F3B30">
        <w:rPr>
          <w:i/>
          <w:noProof/>
          <w:lang w:eastAsia="ko-KR"/>
        </w:rPr>
        <w:t>-</w:t>
      </w:r>
      <w:proofErr w:type="spellStart"/>
      <w:r w:rsidRPr="000F3B30">
        <w:rPr>
          <w:i/>
          <w:noProof/>
          <w:lang w:eastAsia="ko-KR"/>
        </w:rPr>
        <w:t>ProcID</w:t>
      </w:r>
      <w:proofErr w:type="spellEnd"/>
      <w:r w:rsidRPr="000F3B30">
        <w:rPr>
          <w:i/>
          <w:noProof/>
          <w:lang w:eastAsia="ko-KR"/>
        </w:rPr>
        <w:t>-offset</w:t>
      </w:r>
      <w:r w:rsidRPr="000F3B30">
        <w:rPr>
          <w:noProof/>
          <w:lang w:eastAsia="ko-KR"/>
        </w:rPr>
        <w:t>: offset of HARQ process for configured grant Type 2.</w:t>
      </w:r>
    </w:p>
    <w:p w14:paraId="069AD41E" w14:textId="77777777" w:rsidR="00FF297C" w:rsidRPr="000F3B30" w:rsidRDefault="00FF297C" w:rsidP="00FF297C">
      <w:pPr>
        <w:rPr>
          <w:noProof/>
        </w:rPr>
      </w:pPr>
      <w:r w:rsidRPr="000F3B30">
        <w:rPr>
          <w:noProof/>
          <w:lang w:eastAsia="ko-KR"/>
        </w:rPr>
        <w:t>Upon configuration of a configured grant Type 1</w:t>
      </w:r>
      <w:r w:rsidRPr="000F3B30">
        <w:t xml:space="preserve">, the MAC entity shall for each configured </w:t>
      </w:r>
      <w:proofErr w:type="spellStart"/>
      <w:r w:rsidRPr="000F3B30">
        <w:t>sidelink</w:t>
      </w:r>
      <w:proofErr w:type="spellEnd"/>
      <w:r w:rsidRPr="000F3B30">
        <w:t xml:space="preserve"> grant</w:t>
      </w:r>
      <w:r w:rsidRPr="000F3B30">
        <w:rPr>
          <w:noProof/>
        </w:rPr>
        <w:t>:</w:t>
      </w:r>
    </w:p>
    <w:p w14:paraId="7CC8280F" w14:textId="77777777" w:rsidR="00FF297C" w:rsidRPr="000F3B30" w:rsidRDefault="00FF297C" w:rsidP="00FF297C">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25B5CB40" w14:textId="77777777" w:rsidR="00FF297C" w:rsidRPr="000F3B30" w:rsidRDefault="00FF297C" w:rsidP="00FF297C">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4A431D35" w14:textId="77777777" w:rsidR="00FF297C" w:rsidRPr="000F3B30" w:rsidRDefault="00FF297C" w:rsidP="00FF297C">
      <w:pPr>
        <w:pStyle w:val="NO"/>
        <w:rPr>
          <w:noProof/>
          <w:lang w:eastAsia="ko-KR"/>
        </w:rPr>
      </w:pPr>
      <w:r w:rsidRPr="000F3B30">
        <w:rPr>
          <w:lang w:eastAsia="ko-KR"/>
        </w:rPr>
        <w:t>NOTE 1:</w:t>
      </w:r>
      <w:r w:rsidRPr="000F3B30">
        <w:rPr>
          <w:lang w:eastAsia="ko-KR"/>
        </w:rPr>
        <w:tab/>
        <w:t xml:space="preserve">If the MAC entity is configured with multiple configured </w:t>
      </w:r>
      <w:proofErr w:type="spellStart"/>
      <w:r w:rsidRPr="000F3B30">
        <w:rPr>
          <w:lang w:eastAsia="ko-KR"/>
        </w:rPr>
        <w:t>sidelink</w:t>
      </w:r>
      <w:proofErr w:type="spellEnd"/>
      <w:r w:rsidRPr="000F3B30">
        <w:rPr>
          <w:lang w:eastAsia="ko-KR"/>
        </w:rPr>
        <w:t xml:space="preserve"> grants, collision among the configured </w:t>
      </w:r>
      <w:proofErr w:type="spellStart"/>
      <w:r w:rsidRPr="000F3B30">
        <w:rPr>
          <w:lang w:eastAsia="ko-KR"/>
        </w:rPr>
        <w:t>sidelink</w:t>
      </w:r>
      <w:proofErr w:type="spellEnd"/>
      <w:r w:rsidRPr="000F3B30">
        <w:rPr>
          <w:lang w:eastAsia="ko-KR"/>
        </w:rPr>
        <w:t xml:space="preserve"> grants may occur. </w:t>
      </w:r>
      <w:r w:rsidRPr="000F3B30">
        <w:rPr>
          <w:noProof/>
        </w:rPr>
        <w:t>How to handle the collision is left to UE implementation.</w:t>
      </w:r>
    </w:p>
    <w:p w14:paraId="0BC4549F" w14:textId="77777777" w:rsidR="00FF297C" w:rsidRPr="000F3B30" w:rsidRDefault="00FF297C" w:rsidP="00FF297C">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proofErr w:type="spellStart"/>
      <w:r w:rsidRPr="000F3B30">
        <w:rPr>
          <w:lang w:eastAsia="ko-KR"/>
        </w:rPr>
        <w:t>S</w:t>
      </w:r>
      <w:r w:rsidRPr="000F3B30">
        <w:rPr>
          <w:vertAlign w:val="superscript"/>
          <w:lang w:eastAsia="ko-KR"/>
        </w:rPr>
        <w:t>th</w:t>
      </w:r>
      <w:proofErr w:type="spellEnd"/>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05EF0D7D" w14:textId="77777777" w:rsidR="00FF297C" w:rsidRPr="000F3B30" w:rsidRDefault="00FF297C" w:rsidP="00FF297C">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3EE530F4" w14:textId="77777777" w:rsidR="00FF297C" w:rsidRPr="000F3B30" w:rsidRDefault="00FF297C" w:rsidP="00FF297C">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993D17C" w14:textId="77777777" w:rsidR="00FF297C" w:rsidRPr="000F3B30" w:rsidRDefault="00FF297C" w:rsidP="00FF297C">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proofErr w:type="spellStart"/>
      <w:r w:rsidRPr="000F3B30">
        <w:rPr>
          <w:lang w:eastAsia="ko-KR"/>
        </w:rPr>
        <w:t>S</w:t>
      </w:r>
      <w:r w:rsidRPr="000F3B30">
        <w:rPr>
          <w:vertAlign w:val="superscript"/>
          <w:lang w:eastAsia="ko-KR"/>
        </w:rPr>
        <w:t>th</w:t>
      </w:r>
      <w:proofErr w:type="spellEnd"/>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36D881E0" w14:textId="77777777" w:rsidR="00FF297C" w:rsidRPr="000F3B30" w:rsidRDefault="00FF297C" w:rsidP="00FF297C">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2AFB43B8" w14:textId="77777777" w:rsidR="00FF297C" w:rsidRPr="000F3B30" w:rsidRDefault="00FF297C" w:rsidP="00FF297C">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0461BF6A" w14:textId="77777777" w:rsidR="00FF297C" w:rsidRPr="000F3B30" w:rsidRDefault="00FF297C" w:rsidP="00FF297C">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34F9099E" w14:textId="77777777" w:rsidR="00FF297C" w:rsidRPr="000F3B30" w:rsidRDefault="00FF297C" w:rsidP="00FF297C">
      <w:pPr>
        <w:rPr>
          <w:noProof/>
          <w:lang w:eastAsia="ko-KR"/>
        </w:rPr>
      </w:pPr>
      <w:r w:rsidRPr="000F3B30">
        <w:rPr>
          <w:noProof/>
          <w:lang w:eastAsia="ko-KR"/>
        </w:rPr>
        <w:t>The MAC entity shall:</w:t>
      </w:r>
    </w:p>
    <w:p w14:paraId="50F2D082" w14:textId="77777777" w:rsidR="00FF297C" w:rsidRPr="000F3B30" w:rsidRDefault="00FF297C" w:rsidP="00FF297C">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0E35EA77" w14:textId="77777777" w:rsidR="00FF297C" w:rsidRPr="000F3B30" w:rsidRDefault="00FF297C" w:rsidP="00FF297C">
      <w:pPr>
        <w:pStyle w:val="B1"/>
        <w:rPr>
          <w:noProof/>
        </w:rPr>
      </w:pPr>
      <w:r w:rsidRPr="000F3B30">
        <w:rPr>
          <w:noProof/>
          <w:lang w:eastAsia="ko-KR"/>
        </w:rPr>
        <w:t>1&gt;</w:t>
      </w:r>
      <w:r w:rsidRPr="000F3B30">
        <w:rPr>
          <w:noProof/>
        </w:rPr>
        <w:tab/>
        <w:t>if the MAC entity has UL resources allocated for new transmission:</w:t>
      </w:r>
    </w:p>
    <w:p w14:paraId="45708589" w14:textId="77777777" w:rsidR="00FF297C" w:rsidRPr="000F3B30" w:rsidRDefault="00FF297C" w:rsidP="00FF297C">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08BFBC5A" w14:textId="77777777" w:rsidR="00FF297C" w:rsidRPr="000F3B30" w:rsidRDefault="00FF297C" w:rsidP="00FF297C">
      <w:pPr>
        <w:pStyle w:val="B2"/>
        <w:rPr>
          <w:noProof/>
          <w:lang w:eastAsia="zh-CN"/>
        </w:rPr>
      </w:pPr>
      <w:r w:rsidRPr="000F3B30">
        <w:rPr>
          <w:noProof/>
          <w:lang w:eastAsia="ko-KR"/>
        </w:rPr>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3EA98B88" w14:textId="77777777" w:rsidR="00FF297C" w:rsidRPr="000F3B30" w:rsidRDefault="00FF297C" w:rsidP="00FF297C">
      <w:pPr>
        <w:rPr>
          <w:lang w:eastAsia="ko-KR"/>
        </w:rPr>
      </w:pPr>
      <w:r w:rsidRPr="000F3B30">
        <w:rPr>
          <w:noProof/>
          <w:lang w:eastAsia="zh-CN"/>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w:t>
      </w:r>
      <w:r w:rsidRPr="000F3B30">
        <w:rPr>
          <w:noProof/>
          <w:lang w:eastAsia="zh-CN"/>
        </w:rPr>
        <w:t xml:space="preserve"> </w:t>
      </w:r>
      <w:r w:rsidRPr="000F3B30">
        <w:rPr>
          <w:noProof/>
        </w:rPr>
        <w:t>immediately after</w:t>
      </w:r>
      <w:r w:rsidRPr="000F3B30">
        <w:rPr>
          <w:noProof/>
          <w:lang w:eastAsia="zh-CN"/>
        </w:rPr>
        <w:t xml:space="preserve"> </w:t>
      </w:r>
      <w:r w:rsidRPr="000F3B30">
        <w:t xml:space="preserve">first transmission of </w:t>
      </w:r>
      <w:proofErr w:type="spellStart"/>
      <w:r w:rsidRPr="000F3B30">
        <w:t>Sidelink</w:t>
      </w:r>
      <w:proofErr w:type="spellEnd"/>
      <w:r w:rsidRPr="000F3B30">
        <w:t xml:space="preserve"> </w:t>
      </w:r>
      <w:r w:rsidRPr="000F3B30">
        <w:rPr>
          <w:noProof/>
          <w:lang w:eastAsia="ko-KR"/>
        </w:rPr>
        <w:t>Configured Grant C</w:t>
      </w:r>
      <w:r w:rsidRPr="000F3B30">
        <w:rPr>
          <w:noProof/>
        </w:rPr>
        <w:t xml:space="preserve">onfirmation </w:t>
      </w:r>
      <w:r w:rsidRPr="000F3B30">
        <w:t xml:space="preserve">MAC CE </w:t>
      </w:r>
      <w:r w:rsidRPr="000F3B30">
        <w:rPr>
          <w:noProof/>
          <w:lang w:eastAsia="zh-CN"/>
        </w:rPr>
        <w:t>triggered by</w:t>
      </w:r>
      <w:r w:rsidRPr="000F3B30">
        <w:rPr>
          <w:noProof/>
        </w:rPr>
        <w:t xml:space="preserve"> the </w:t>
      </w:r>
      <w:r w:rsidRPr="000F3B30">
        <w:rPr>
          <w:noProof/>
          <w:lang w:eastAsia="ko-KR"/>
        </w:rPr>
        <w:t>configured sidelink grant deactivation</w:t>
      </w:r>
      <w:r w:rsidRPr="000F3B30">
        <w:rPr>
          <w:noProof/>
        </w:rPr>
        <w:t>.</w:t>
      </w:r>
    </w:p>
    <w:p w14:paraId="16101CD5" w14:textId="22A61E3C" w:rsidR="00FF297C" w:rsidRDefault="00FF297C" w:rsidP="003521AA">
      <w:pPr>
        <w:rPr>
          <w:rFonts w:eastAsia="Yu Mincho"/>
          <w:noProof/>
        </w:rPr>
      </w:pPr>
    </w:p>
    <w:p w14:paraId="2CEDE2BE" w14:textId="77777777" w:rsidR="00FF297C" w:rsidRDefault="00FF297C" w:rsidP="00FF297C">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END</w:t>
      </w:r>
      <w:r w:rsidRPr="00007CF3">
        <w:rPr>
          <w:rFonts w:ascii="Times New Roman" w:hAnsi="Times New Roman" w:cs="Times New Roman"/>
          <w:lang w:val="en-US"/>
        </w:rPr>
        <w:t xml:space="preserve"> OF THE CHANGE</w:t>
      </w:r>
    </w:p>
    <w:p w14:paraId="59E2AD86" w14:textId="77777777" w:rsidR="00FF297C" w:rsidRPr="00FF297C" w:rsidRDefault="00FF297C" w:rsidP="003521AA">
      <w:pPr>
        <w:rPr>
          <w:rFonts w:eastAsia="Yu Mincho"/>
          <w:noProof/>
        </w:rPr>
        <w:sectPr w:rsidR="00FF297C" w:rsidRPr="00FF297C" w:rsidSect="003521AA">
          <w:headerReference w:type="even" r:id="rId16"/>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7DEE8112" w14:textId="77777777" w:rsidR="00370EE6" w:rsidRPr="000F3B30" w:rsidRDefault="00370EE6" w:rsidP="00370EE6">
      <w:pPr>
        <w:pStyle w:val="Heading3"/>
      </w:pPr>
      <w:bookmarkStart w:id="8" w:name="_Toc12569231"/>
      <w:bookmarkStart w:id="9" w:name="_Toc37296248"/>
      <w:bookmarkStart w:id="10" w:name="_Toc46490377"/>
      <w:bookmarkStart w:id="11" w:name="_Toc52752072"/>
      <w:bookmarkStart w:id="12" w:name="_Toc52796534"/>
      <w:bookmarkStart w:id="13" w:name="_Toc12751574"/>
      <w:bookmarkStart w:id="14" w:name="_Toc5707112"/>
      <w:bookmarkStart w:id="15" w:name="_Toc534932489"/>
      <w:r w:rsidRPr="000F3B30">
        <w:t>5.22.1</w:t>
      </w:r>
      <w:r w:rsidRPr="000F3B30">
        <w:tab/>
        <w:t>SL-SCH Data transmission</w:t>
      </w:r>
      <w:bookmarkEnd w:id="8"/>
      <w:bookmarkEnd w:id="9"/>
      <w:bookmarkEnd w:id="10"/>
      <w:bookmarkEnd w:id="11"/>
      <w:bookmarkEnd w:id="12"/>
    </w:p>
    <w:p w14:paraId="41DA827B" w14:textId="77777777" w:rsidR="00370EE6" w:rsidRPr="000F3B30" w:rsidRDefault="00370EE6" w:rsidP="00370EE6">
      <w:pPr>
        <w:pStyle w:val="Heading4"/>
      </w:pPr>
      <w:bookmarkStart w:id="16" w:name="_Toc12569232"/>
      <w:bookmarkStart w:id="17" w:name="_Toc37296249"/>
      <w:bookmarkStart w:id="18" w:name="_Toc46490378"/>
      <w:bookmarkStart w:id="19" w:name="_Toc52752073"/>
      <w:bookmarkStart w:id="20" w:name="_Toc52796535"/>
      <w:r w:rsidRPr="000F3B30">
        <w:t>5.22.1.1</w:t>
      </w:r>
      <w:r w:rsidRPr="000F3B30">
        <w:tab/>
        <w:t>SL Grant reception and SCI transmission</w:t>
      </w:r>
      <w:bookmarkEnd w:id="16"/>
      <w:bookmarkEnd w:id="17"/>
      <w:bookmarkEnd w:id="18"/>
      <w:bookmarkEnd w:id="19"/>
      <w:bookmarkEnd w:id="20"/>
    </w:p>
    <w:p w14:paraId="76CC74BC" w14:textId="77777777" w:rsidR="00370EE6" w:rsidRPr="000F3B30" w:rsidRDefault="00370EE6" w:rsidP="00370EE6">
      <w:pPr>
        <w:rPr>
          <w:lang w:eastAsia="ko-KR"/>
        </w:rPr>
      </w:pPr>
      <w:proofErr w:type="spellStart"/>
      <w:r w:rsidRPr="000F3B30">
        <w:rPr>
          <w:lang w:eastAsia="ko-KR"/>
        </w:rPr>
        <w:t>Sidelink</w:t>
      </w:r>
      <w:proofErr w:type="spellEnd"/>
      <w:r w:rsidRPr="000F3B30">
        <w:rPr>
          <w:lang w:eastAsia="ko-KR"/>
        </w:rPr>
        <w:t xml:space="preserve"> grant is received dynamically on the PDCCH, configured semi-persistently by RRC or autonomously selected by the MAC entity. The MAC entity shall have a </w:t>
      </w:r>
      <w:proofErr w:type="spellStart"/>
      <w:r w:rsidRPr="000F3B30">
        <w:rPr>
          <w:lang w:eastAsia="ko-KR"/>
        </w:rPr>
        <w:t>sidelink</w:t>
      </w:r>
      <w:proofErr w:type="spellEnd"/>
      <w:r w:rsidRPr="000F3B30">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sidRPr="000F3B30">
        <w:rPr>
          <w:lang w:eastAsia="ko-KR"/>
        </w:rPr>
        <w:t>sidelink</w:t>
      </w:r>
      <w:proofErr w:type="spellEnd"/>
      <w:r w:rsidRPr="000F3B30">
        <w:rPr>
          <w:lang w:eastAsia="ko-KR"/>
        </w:rPr>
        <w:t xml:space="preserve"> grant addressed to SLCS-RNTI with NDI = 1 is considered as a dynamic </w:t>
      </w:r>
      <w:proofErr w:type="spellStart"/>
      <w:r w:rsidRPr="000F3B30">
        <w:rPr>
          <w:lang w:eastAsia="ko-KR"/>
        </w:rPr>
        <w:t>sidelink</w:t>
      </w:r>
      <w:proofErr w:type="spellEnd"/>
      <w:r w:rsidRPr="000F3B30">
        <w:rPr>
          <w:lang w:eastAsia="ko-KR"/>
        </w:rPr>
        <w:t xml:space="preserve"> grant.</w:t>
      </w:r>
    </w:p>
    <w:p w14:paraId="1CA73826" w14:textId="77777777" w:rsidR="00370EE6" w:rsidRPr="000F3B30" w:rsidRDefault="00370EE6" w:rsidP="00370EE6">
      <w:pPr>
        <w:rPr>
          <w:noProof/>
        </w:rPr>
      </w:pPr>
      <w:r w:rsidRPr="000F3B30">
        <w:rPr>
          <w:noProof/>
        </w:rPr>
        <w:t xml:space="preserve">If the MAC entity has been configured with Sidelink resource allocation mode 1 </w:t>
      </w:r>
      <w:r w:rsidRPr="000F3B30">
        <w:t>as indicated in TS 38.331 [5]</w:t>
      </w:r>
      <w:r w:rsidRPr="000F3B30">
        <w:rPr>
          <w:noProof/>
          <w:lang w:eastAsia="ko-KR"/>
        </w:rPr>
        <w:t>,</w:t>
      </w:r>
      <w:r w:rsidRPr="000F3B30">
        <w:rPr>
          <w:noProof/>
        </w:rPr>
        <w:t xml:space="preserve"> the MAC entity shall for each </w:t>
      </w:r>
      <w:r w:rsidRPr="000F3B30">
        <w:rPr>
          <w:noProof/>
          <w:lang w:eastAsia="ko-KR"/>
        </w:rPr>
        <w:t>PDCCH occasion</w:t>
      </w:r>
      <w:r w:rsidRPr="000F3B30">
        <w:rPr>
          <w:noProof/>
        </w:rPr>
        <w:t xml:space="preserve"> and for each grant received for this </w:t>
      </w:r>
      <w:r w:rsidRPr="000F3B30">
        <w:rPr>
          <w:noProof/>
          <w:lang w:eastAsia="ko-KR"/>
        </w:rPr>
        <w:t>PDCCH occasion</w:t>
      </w:r>
      <w:r w:rsidRPr="000F3B30">
        <w:rPr>
          <w:noProof/>
        </w:rPr>
        <w:t>:</w:t>
      </w:r>
    </w:p>
    <w:p w14:paraId="5621DA5A" w14:textId="77777777" w:rsidR="00370EE6" w:rsidRPr="000F3B30" w:rsidRDefault="00370EE6" w:rsidP="00370EE6">
      <w:pPr>
        <w:pStyle w:val="B1"/>
        <w:rPr>
          <w:noProof/>
        </w:rPr>
      </w:pPr>
      <w:r w:rsidRPr="000F3B30">
        <w:rPr>
          <w:noProof/>
          <w:lang w:eastAsia="ko-KR"/>
        </w:rPr>
        <w:t>1&gt;</w:t>
      </w:r>
      <w:r w:rsidRPr="000F3B30">
        <w:rPr>
          <w:noProof/>
        </w:rPr>
        <w:tab/>
        <w:t>if a sidelink grant has been received on the PDCCH for the MAC entity's SL-RNTI:</w:t>
      </w:r>
    </w:p>
    <w:p w14:paraId="6BC292A6" w14:textId="77777777" w:rsidR="00370EE6" w:rsidRPr="000F3B30" w:rsidRDefault="00370EE6" w:rsidP="00370EE6">
      <w:pPr>
        <w:pStyle w:val="B2"/>
        <w:rPr>
          <w:noProof/>
        </w:rPr>
      </w:pPr>
      <w:r w:rsidRPr="000F3B30">
        <w:rPr>
          <w:noProof/>
          <w:lang w:eastAsia="ko-KR"/>
        </w:rPr>
        <w:t>2&gt;</w:t>
      </w:r>
      <w:r w:rsidRPr="000F3B30">
        <w:rPr>
          <w:noProof/>
          <w:lang w:eastAsia="ko-KR"/>
        </w:rPr>
        <w:tab/>
        <w:t xml:space="preserve">if </w:t>
      </w:r>
      <w:r w:rsidRPr="000F3B30">
        <w:rPr>
          <w:noProof/>
        </w:rPr>
        <w:t xml:space="preserve">the NDI received on the PDCCH has </w:t>
      </w:r>
      <w:r w:rsidRPr="006E32F2">
        <w:rPr>
          <w:noProof/>
        </w:rPr>
        <w:t xml:space="preserve">not </w:t>
      </w:r>
      <w:r w:rsidRPr="000F3B30">
        <w:rPr>
          <w:noProof/>
        </w:rPr>
        <w:t>been toggled compared to the value in the previously received HARQ information for the HARQ Process ID:</w:t>
      </w:r>
    </w:p>
    <w:p w14:paraId="2280CFFC"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use the received sidelink grant to determine PSCCH duration(s) and PSSCH duration(s) for one or more retransmissions of a single MAC PDU </w:t>
      </w:r>
      <w:r w:rsidRPr="000F3B30">
        <w:rPr>
          <w:noProof/>
        </w:rPr>
        <w:t>for the corresponding Sidelink process</w:t>
      </w:r>
      <w:r w:rsidRPr="000F3B30">
        <w:rPr>
          <w:noProof/>
          <w:lang w:eastAsia="ko-KR"/>
        </w:rPr>
        <w:t xml:space="preserve"> according to </w:t>
      </w:r>
      <w:r w:rsidRPr="000F3B30">
        <w:t>clause 8.1.2</w:t>
      </w:r>
      <w:r w:rsidRPr="000F3B30">
        <w:rPr>
          <w:noProof/>
          <w:lang w:eastAsia="ko-KR"/>
        </w:rPr>
        <w:t xml:space="preserve"> of TS 38.214 [7].</w:t>
      </w:r>
    </w:p>
    <w:p w14:paraId="42B7BCC1" w14:textId="77777777" w:rsidR="00370EE6" w:rsidRPr="000F3B30" w:rsidRDefault="00370EE6" w:rsidP="00370EE6">
      <w:pPr>
        <w:pStyle w:val="B2"/>
        <w:rPr>
          <w:rFonts w:eastAsia="Malgun Gothic"/>
          <w:noProof/>
          <w:lang w:eastAsia="ko-KR"/>
        </w:rPr>
      </w:pPr>
      <w:r w:rsidRPr="000F3B30">
        <w:rPr>
          <w:rFonts w:eastAsia="Malgun Gothic"/>
          <w:noProof/>
          <w:lang w:eastAsia="ko-KR"/>
        </w:rPr>
        <w:t>2&gt;</w:t>
      </w:r>
      <w:r w:rsidRPr="000F3B30">
        <w:rPr>
          <w:rFonts w:eastAsia="Malgun Gothic"/>
          <w:noProof/>
          <w:lang w:eastAsia="ko-KR"/>
        </w:rPr>
        <w:tab/>
        <w:t>else:</w:t>
      </w:r>
    </w:p>
    <w:p w14:paraId="1DD11986"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use the received sidelink grant to determine PSCCH duration(s) and PSSCH duration(s) for initial transmission and, if available, retransmission(s) of a single MAC PDU according to </w:t>
      </w:r>
      <w:r w:rsidRPr="000F3B30">
        <w:t>clause 8.1.2</w:t>
      </w:r>
      <w:r w:rsidRPr="000F3B30">
        <w:rPr>
          <w:noProof/>
          <w:lang w:eastAsia="ko-KR"/>
        </w:rPr>
        <w:t xml:space="preserve"> of TS 38.214 [7].</w:t>
      </w:r>
    </w:p>
    <w:p w14:paraId="79CCE23F" w14:textId="77777777" w:rsidR="00370EE6" w:rsidRPr="000F3B30" w:rsidRDefault="00370EE6" w:rsidP="00370EE6">
      <w:pPr>
        <w:pStyle w:val="B2"/>
      </w:pPr>
      <w:r w:rsidRPr="000F3B30">
        <w:t>2&gt;</w:t>
      </w:r>
      <w:r w:rsidRPr="000F3B30">
        <w:tab/>
        <w:t>if a</w:t>
      </w:r>
      <w:r w:rsidRPr="000F3B30">
        <w:rPr>
          <w:noProof/>
          <w:lang w:eastAsia="ko-KR"/>
        </w:rPr>
        <w:t xml:space="preserve"> </w:t>
      </w:r>
      <w:proofErr w:type="spellStart"/>
      <w:r w:rsidRPr="000F3B30">
        <w:t>sidelink</w:t>
      </w:r>
      <w:proofErr w:type="spellEnd"/>
      <w:r w:rsidRPr="000F3B30">
        <w:t xml:space="preserve"> grant is available for retransmission(s) of a MAC PDU which has been positively acknowledged as specified in clause 5.22.1.3.1a:</w:t>
      </w:r>
    </w:p>
    <w:p w14:paraId="44109069" w14:textId="77777777" w:rsidR="00370EE6" w:rsidRPr="000F3B30" w:rsidRDefault="00370EE6" w:rsidP="00370EE6">
      <w:pPr>
        <w:pStyle w:val="B3"/>
        <w:rPr>
          <w:rFonts w:eastAsia="Malgun Gothic"/>
          <w:noProof/>
          <w:lang w:eastAsia="ko-KR"/>
        </w:rPr>
      </w:pPr>
      <w:r w:rsidRPr="000F3B30">
        <w:t>3&gt;</w:t>
      </w:r>
      <w:r w:rsidRPr="000F3B30">
        <w:tab/>
        <w:t xml:space="preserve">clear the </w:t>
      </w:r>
      <w:r w:rsidRPr="000F3B30">
        <w:rPr>
          <w:noProof/>
          <w:lang w:eastAsia="ko-KR"/>
        </w:rPr>
        <w:t xml:space="preserve">PSCCH duration(s) and PSSCH duration(s) corresponding to retransmission(s) of the MAC PDU from </w:t>
      </w:r>
      <w:r w:rsidRPr="000F3B30">
        <w:t xml:space="preserve">the </w:t>
      </w:r>
      <w:proofErr w:type="spellStart"/>
      <w:r w:rsidRPr="000F3B30">
        <w:t>sidelink</w:t>
      </w:r>
      <w:proofErr w:type="spellEnd"/>
      <w:r w:rsidRPr="000F3B30">
        <w:t xml:space="preserve"> grant.</w:t>
      </w:r>
    </w:p>
    <w:p w14:paraId="4A80D9FF" w14:textId="77777777" w:rsidR="00370EE6" w:rsidRPr="000F3B30" w:rsidRDefault="00370EE6" w:rsidP="00370EE6">
      <w:pPr>
        <w:pStyle w:val="B1"/>
        <w:rPr>
          <w:noProof/>
        </w:rPr>
      </w:pPr>
      <w:r w:rsidRPr="000F3B30">
        <w:rPr>
          <w:noProof/>
          <w:lang w:eastAsia="ko-KR"/>
        </w:rPr>
        <w:t>1&gt;</w:t>
      </w:r>
      <w:r w:rsidRPr="000F3B30">
        <w:rPr>
          <w:noProof/>
        </w:rPr>
        <w:tab/>
        <w:t xml:space="preserve">else if a sidelink grant has been received on the PDCCH for the MAC entity's </w:t>
      </w:r>
      <w:r w:rsidRPr="000F3B30">
        <w:rPr>
          <w:noProof/>
          <w:lang w:eastAsia="ko-KR"/>
        </w:rPr>
        <w:t>SLCS-RNTI</w:t>
      </w:r>
      <w:r w:rsidRPr="000F3B30">
        <w:rPr>
          <w:noProof/>
        </w:rPr>
        <w:t>:</w:t>
      </w:r>
    </w:p>
    <w:p w14:paraId="4C37DAE9"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 xml:space="preserve">if </w:t>
      </w:r>
      <w:r w:rsidRPr="000F3B30">
        <w:rPr>
          <w:noProof/>
        </w:rPr>
        <w:t xml:space="preserve">PDCCH </w:t>
      </w:r>
      <w:r w:rsidRPr="000F3B30">
        <w:t>contents</w:t>
      </w:r>
      <w:r w:rsidRPr="000F3B30">
        <w:rPr>
          <w:noProof/>
        </w:rPr>
        <w:t xml:space="preserve"> indicate </w:t>
      </w:r>
      <w:r w:rsidRPr="000F3B30">
        <w:rPr>
          <w:noProof/>
          <w:lang w:eastAsia="ko-KR"/>
        </w:rPr>
        <w:t xml:space="preserve">retransmission(s) for the identifed HARQ process ID that has been set for an activated configured sidelink grant identified by </w:t>
      </w:r>
      <w:r w:rsidRPr="000F3B30">
        <w:rPr>
          <w:i/>
          <w:noProof/>
          <w:lang w:eastAsia="ko-KR"/>
        </w:rPr>
        <w:t>sl-ConfigIndexCG</w:t>
      </w:r>
      <w:r w:rsidRPr="000F3B30">
        <w:rPr>
          <w:noProof/>
          <w:lang w:eastAsia="ko-KR"/>
        </w:rPr>
        <w:t>:</w:t>
      </w:r>
    </w:p>
    <w:p w14:paraId="15D5FD3B"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use the received sidelink grant to determine PSCCH duration(s) and PSSCH duration(s) for one or more retransmissions of a single MAC PDU according to </w:t>
      </w:r>
      <w:r w:rsidRPr="000F3B30">
        <w:t>clause 8.1.2</w:t>
      </w:r>
      <w:r w:rsidRPr="000F3B30">
        <w:rPr>
          <w:noProof/>
          <w:lang w:eastAsia="ko-KR"/>
        </w:rPr>
        <w:t xml:space="preserve"> of TS 38.214 [7].</w:t>
      </w:r>
    </w:p>
    <w:p w14:paraId="4D607914"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 xml:space="preserve">else if </w:t>
      </w:r>
      <w:r w:rsidRPr="000F3B30">
        <w:rPr>
          <w:noProof/>
        </w:rPr>
        <w:t xml:space="preserve">PDCCH </w:t>
      </w:r>
      <w:r w:rsidRPr="000F3B30">
        <w:t>contents</w:t>
      </w:r>
      <w:r w:rsidRPr="000F3B30">
        <w:rPr>
          <w:noProof/>
        </w:rPr>
        <w:t xml:space="preserve"> indicate </w:t>
      </w:r>
      <w:r w:rsidRPr="000F3B30">
        <w:rPr>
          <w:noProof/>
          <w:lang w:eastAsia="ko-KR"/>
        </w:rPr>
        <w:t>configured grant Type 2 deactivation for a configured sidelink grant:</w:t>
      </w:r>
    </w:p>
    <w:p w14:paraId="0911DA66"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trigger configured sidelink grant confirmation for the configured sidelink grant.</w:t>
      </w:r>
    </w:p>
    <w:p w14:paraId="0CF41E46"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 xml:space="preserve">else if </w:t>
      </w:r>
      <w:r w:rsidRPr="000F3B30">
        <w:rPr>
          <w:noProof/>
        </w:rPr>
        <w:t xml:space="preserve">PDCCH </w:t>
      </w:r>
      <w:r w:rsidRPr="000F3B30">
        <w:t>contents</w:t>
      </w:r>
      <w:r w:rsidRPr="000F3B30">
        <w:rPr>
          <w:noProof/>
        </w:rPr>
        <w:t xml:space="preserve"> indicate </w:t>
      </w:r>
      <w:r w:rsidRPr="000F3B30">
        <w:rPr>
          <w:noProof/>
          <w:lang w:eastAsia="ko-KR"/>
        </w:rPr>
        <w:t>configured grant Type 2 activation for a configured sidelink grant:</w:t>
      </w:r>
    </w:p>
    <w:p w14:paraId="0C3A2525"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trigger configured sidelink grant confirmation for the configured sidelink grant;</w:t>
      </w:r>
    </w:p>
    <w:p w14:paraId="2DAFBB62"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store the configured sidelink grant;</w:t>
      </w:r>
    </w:p>
    <w:p w14:paraId="49B46841" w14:textId="77777777" w:rsidR="00370EE6" w:rsidRPr="000F3B30" w:rsidRDefault="00370EE6" w:rsidP="00370EE6">
      <w:pPr>
        <w:pStyle w:val="B3"/>
      </w:pPr>
      <w:r w:rsidRPr="000F3B30">
        <w:rPr>
          <w:noProof/>
          <w:lang w:eastAsia="ko-KR"/>
        </w:rPr>
        <w:t>3&gt;</w:t>
      </w:r>
      <w:r w:rsidRPr="000F3B30">
        <w:rPr>
          <w:noProof/>
          <w:lang w:eastAsia="ko-KR"/>
        </w:rPr>
        <w:tab/>
        <w:t xml:space="preserve">initialise or re-initialise the configured sidelink grant to determine the set of PSCCH durations and the set of PSSCH durations for transmissions of multiple MAC PDUs according to </w:t>
      </w:r>
      <w:r w:rsidRPr="000F3B30">
        <w:t>clause 8.1.2 of TS 38.214 [7].</w:t>
      </w:r>
    </w:p>
    <w:p w14:paraId="291074A9" w14:textId="77777777" w:rsidR="00370EE6" w:rsidRPr="000F3B30" w:rsidRDefault="00370EE6" w:rsidP="00370EE6">
      <w:r w:rsidRPr="000F3B30">
        <w:rPr>
          <w:noProof/>
        </w:rPr>
        <w:t xml:space="preserve">If </w:t>
      </w:r>
      <w:r w:rsidRPr="000F3B30">
        <w:t xml:space="preserve">the MAC entity has been configured </w:t>
      </w:r>
      <w:r w:rsidRPr="000F3B30">
        <w:rPr>
          <w:noProof/>
        </w:rPr>
        <w:t xml:space="preserve">with Sidelink resource allocation mode 2 </w:t>
      </w:r>
      <w:r w:rsidRPr="000F3B30">
        <w:t xml:space="preserve">to transmit using pool(s) of resources in a carrier as indicated in TS 38.331 [5] or TS 36.331 [21] based on sensing or random selection, the MAC entity shall for each </w:t>
      </w:r>
      <w:proofErr w:type="spellStart"/>
      <w:r w:rsidRPr="000F3B30">
        <w:t>Sidelink</w:t>
      </w:r>
      <w:proofErr w:type="spellEnd"/>
      <w:r w:rsidRPr="000F3B30">
        <w:t xml:space="preserve"> process:</w:t>
      </w:r>
    </w:p>
    <w:p w14:paraId="77583236" w14:textId="77777777" w:rsidR="00370EE6" w:rsidRPr="000F3B30" w:rsidRDefault="00370EE6" w:rsidP="00370EE6">
      <w:pPr>
        <w:pStyle w:val="NO"/>
      </w:pPr>
      <w:r w:rsidRPr="000F3B30">
        <w:t>NOTE 1:</w:t>
      </w:r>
      <w:r w:rsidRPr="000F3B30">
        <w:tab/>
        <w:t xml:space="preserve">If the MAC entity is configured with </w:t>
      </w:r>
      <w:proofErr w:type="spellStart"/>
      <w:r w:rsidRPr="000F3B30">
        <w:t>Sidelink</w:t>
      </w:r>
      <w:proofErr w:type="spellEnd"/>
      <w:r w:rsidRPr="000F3B30">
        <w:t xml:space="preserve"> resource allocation mode 2 to transmit using a pool of resources in a carrier as indicated in TS 38.331 [5] or TS 36.331 [21], the MAC entity can create a selected </w:t>
      </w:r>
      <w:proofErr w:type="spellStart"/>
      <w:r w:rsidRPr="000F3B30">
        <w:t>sidelink</w:t>
      </w:r>
      <w:proofErr w:type="spellEnd"/>
      <w:r w:rsidRPr="000F3B30">
        <w:t xml:space="preserve"> grant on the pool of resources based on random selection or sensing only after releasing configured </w:t>
      </w:r>
      <w:proofErr w:type="spellStart"/>
      <w:r w:rsidRPr="000F3B30">
        <w:t>sidelink</w:t>
      </w:r>
      <w:proofErr w:type="spellEnd"/>
      <w:r w:rsidRPr="000F3B30">
        <w:t xml:space="preserve"> grant(s), if any.</w:t>
      </w:r>
    </w:p>
    <w:p w14:paraId="0D8B3203" w14:textId="77777777" w:rsidR="00370EE6" w:rsidRPr="000F3B30" w:rsidRDefault="00370EE6" w:rsidP="00370EE6">
      <w:pPr>
        <w:pStyle w:val="NO"/>
      </w:pPr>
      <w:r w:rsidRPr="000F3B30">
        <w:rPr>
          <w:noProof/>
        </w:rPr>
        <w:lastRenderedPageBreak/>
        <w:t>NOTE 2:</w:t>
      </w:r>
      <w:r w:rsidRPr="000F3B30">
        <w:rPr>
          <w:noProof/>
        </w:rPr>
        <w:tab/>
        <w:t xml:space="preserve">The MAC entity expects that PSFCH is always configured by RRC for at least one pool of resources in case that at least a logical channel configured with </w:t>
      </w:r>
      <w:proofErr w:type="spellStart"/>
      <w:r w:rsidRPr="000F3B30">
        <w:rPr>
          <w:rFonts w:eastAsia="Malgun Gothic"/>
          <w:i/>
          <w:lang w:eastAsia="ko-KR"/>
        </w:rPr>
        <w:t>sl</w:t>
      </w:r>
      <w:proofErr w:type="spellEnd"/>
      <w:r w:rsidRPr="000F3B30">
        <w:rPr>
          <w:rFonts w:eastAsia="Malgun Gothic"/>
          <w:i/>
          <w:lang w:eastAsia="ko-KR"/>
        </w:rPr>
        <w:t>-HARQ-</w:t>
      </w:r>
      <w:proofErr w:type="spellStart"/>
      <w:r w:rsidRPr="000F3B30">
        <w:rPr>
          <w:rFonts w:eastAsia="Malgun Gothic"/>
          <w:i/>
          <w:lang w:eastAsia="ko-KR"/>
        </w:rPr>
        <w:t>FeedbackEnabled</w:t>
      </w:r>
      <w:proofErr w:type="spellEnd"/>
      <w:r w:rsidRPr="000F3B30">
        <w:rPr>
          <w:rFonts w:eastAsia="Malgun Gothic"/>
          <w:lang w:eastAsia="ko-KR"/>
        </w:rPr>
        <w:t xml:space="preserve"> is set to </w:t>
      </w:r>
      <w:r w:rsidRPr="000F3B30">
        <w:rPr>
          <w:rFonts w:eastAsia="Malgun Gothic"/>
          <w:i/>
          <w:lang w:eastAsia="ko-KR"/>
        </w:rPr>
        <w:t>enabled</w:t>
      </w:r>
      <w:r w:rsidRPr="000F3B30">
        <w:rPr>
          <w:noProof/>
        </w:rPr>
        <w:t>.</w:t>
      </w:r>
    </w:p>
    <w:p w14:paraId="300A6240" w14:textId="77777777" w:rsidR="00370EE6" w:rsidRPr="000F3B30" w:rsidRDefault="00370EE6" w:rsidP="00370EE6">
      <w:pPr>
        <w:pStyle w:val="B1"/>
      </w:pPr>
      <w:r w:rsidRPr="000F3B30">
        <w:t>1&gt;</w:t>
      </w:r>
      <w:r w:rsidRPr="000F3B30">
        <w:tab/>
        <w:t xml:space="preserve">if the MAC entity has selected to create a selected </w:t>
      </w:r>
      <w:proofErr w:type="spellStart"/>
      <w:r w:rsidRPr="000F3B30">
        <w:t>sidelink</w:t>
      </w:r>
      <w:proofErr w:type="spellEnd"/>
      <w:r w:rsidRPr="000F3B30">
        <w:t xml:space="preserve"> grant corresponding to transmissions of multiple MAC PDUs, and SL data is available in a logical channel:</w:t>
      </w:r>
    </w:p>
    <w:p w14:paraId="1967FDD4"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if the MAC entity has not selected a pool of resources allowed for the logical channel:</w:t>
      </w:r>
    </w:p>
    <w:p w14:paraId="458179EB" w14:textId="77777777" w:rsidR="00370EE6" w:rsidRPr="000F3B30" w:rsidRDefault="00370EE6" w:rsidP="00370EE6">
      <w:pPr>
        <w:pStyle w:val="B3"/>
        <w:rPr>
          <w:rFonts w:eastAsia="Malgun Gothic"/>
          <w:lang w:eastAsia="ko-KR"/>
        </w:rPr>
      </w:pPr>
      <w:r w:rsidRPr="000F3B30">
        <w:rPr>
          <w:rFonts w:eastAsia="Malgun Gothic"/>
          <w:lang w:eastAsia="ko-KR"/>
        </w:rPr>
        <w:t>3&gt;</w:t>
      </w:r>
      <w:r w:rsidRPr="000F3B30">
        <w:rPr>
          <w:rFonts w:eastAsia="Malgun Gothic"/>
          <w:lang w:eastAsia="ko-KR"/>
        </w:rPr>
        <w:tab/>
        <w:t xml:space="preserve">if </w:t>
      </w:r>
      <w:proofErr w:type="spellStart"/>
      <w:r w:rsidRPr="000F3B30">
        <w:rPr>
          <w:i/>
        </w:rPr>
        <w:t>sl</w:t>
      </w:r>
      <w:proofErr w:type="spellEnd"/>
      <w:r w:rsidRPr="000F3B30">
        <w:rPr>
          <w:i/>
        </w:rPr>
        <w:t>-HARQ-</w:t>
      </w:r>
      <w:proofErr w:type="spellStart"/>
      <w:r w:rsidRPr="000F3B30">
        <w:rPr>
          <w:i/>
        </w:rPr>
        <w:t>FeedbackEnabled</w:t>
      </w:r>
      <w:proofErr w:type="spellEnd"/>
      <w:r w:rsidRPr="000F3B30">
        <w:t xml:space="preserve"> is set to </w:t>
      </w:r>
      <w:r w:rsidRPr="000F3B30">
        <w:rPr>
          <w:i/>
        </w:rPr>
        <w:t>enabled</w:t>
      </w:r>
      <w:r w:rsidRPr="000F3B30">
        <w:t xml:space="preserve"> for the logical channel</w:t>
      </w:r>
      <w:r w:rsidRPr="000F3B30">
        <w:rPr>
          <w:rFonts w:eastAsia="Malgun Gothic"/>
          <w:lang w:eastAsia="ko-KR"/>
        </w:rPr>
        <w:t>:</w:t>
      </w:r>
    </w:p>
    <w:p w14:paraId="132F064A" w14:textId="77777777" w:rsidR="00370EE6" w:rsidRPr="000F3B30" w:rsidRDefault="00370EE6" w:rsidP="00370EE6">
      <w:pPr>
        <w:pStyle w:val="B4"/>
        <w:overflowPunct/>
        <w:autoSpaceDE/>
        <w:autoSpaceDN/>
        <w:adjustRightInd/>
        <w:textAlignment w:val="auto"/>
      </w:pPr>
      <w:r w:rsidRPr="000F3B30">
        <w:t>4&gt;</w:t>
      </w:r>
      <w:r w:rsidRPr="000F3B30">
        <w:tab/>
        <w:t xml:space="preserve">select any pool of resources configured with PSFCH resources among the pools of </w:t>
      </w:r>
      <w:proofErr w:type="gramStart"/>
      <w:r w:rsidRPr="000F3B30">
        <w:t>resources;</w:t>
      </w:r>
      <w:proofErr w:type="gramEnd"/>
    </w:p>
    <w:p w14:paraId="0E10F72A" w14:textId="77777777" w:rsidR="00370EE6" w:rsidRPr="000F3B30" w:rsidRDefault="00370EE6" w:rsidP="00370EE6">
      <w:pPr>
        <w:pStyle w:val="B3"/>
        <w:rPr>
          <w:rFonts w:eastAsia="Malgun Gothic"/>
          <w:lang w:eastAsia="ko-KR"/>
        </w:rPr>
      </w:pPr>
      <w:r w:rsidRPr="000F3B30">
        <w:rPr>
          <w:rFonts w:eastAsia="Malgun Gothic"/>
          <w:lang w:eastAsia="ko-KR"/>
        </w:rPr>
        <w:t>3&gt;</w:t>
      </w:r>
      <w:r w:rsidRPr="000F3B30">
        <w:rPr>
          <w:rFonts w:eastAsia="Malgun Gothic"/>
          <w:lang w:eastAsia="ko-KR"/>
        </w:rPr>
        <w:tab/>
        <w:t>else:</w:t>
      </w:r>
    </w:p>
    <w:p w14:paraId="3BE6B52A" w14:textId="77777777" w:rsidR="00370EE6" w:rsidRPr="000F3B30" w:rsidRDefault="00370EE6" w:rsidP="00370EE6">
      <w:pPr>
        <w:pStyle w:val="B4"/>
      </w:pPr>
      <w:r w:rsidRPr="000F3B30">
        <w:t>4&gt;</w:t>
      </w:r>
      <w:r w:rsidRPr="000F3B30">
        <w:tab/>
        <w:t xml:space="preserve">select any pool of resources among the pools of </w:t>
      </w:r>
      <w:proofErr w:type="gramStart"/>
      <w:r w:rsidRPr="000F3B30">
        <w:t>resources;</w:t>
      </w:r>
      <w:proofErr w:type="gramEnd"/>
    </w:p>
    <w:p w14:paraId="1CC0DADC" w14:textId="77777777" w:rsidR="00370EE6" w:rsidRPr="000F3B30" w:rsidRDefault="00370EE6" w:rsidP="00370EE6">
      <w:pPr>
        <w:pStyle w:val="B2"/>
      </w:pPr>
      <w:r w:rsidRPr="000F3B30">
        <w:rPr>
          <w:lang w:eastAsia="ko-KR"/>
        </w:rPr>
        <w:t>2&gt;</w:t>
      </w:r>
      <w:r w:rsidRPr="000F3B30">
        <w:rPr>
          <w:lang w:eastAsia="ko-KR"/>
        </w:rPr>
        <w:tab/>
        <w:t xml:space="preserve">perform the </w:t>
      </w:r>
      <w:r w:rsidRPr="000F3B30">
        <w:t xml:space="preserve">TX resource (re-)selection check on the selected pool of resources as specified in clause </w:t>
      </w:r>
      <w:proofErr w:type="gramStart"/>
      <w:r w:rsidRPr="000F3B30">
        <w:t>5.22.1.2;</w:t>
      </w:r>
      <w:proofErr w:type="gramEnd"/>
    </w:p>
    <w:p w14:paraId="2D98F227" w14:textId="77777777" w:rsidR="00370EE6" w:rsidRPr="000F3B30" w:rsidRDefault="00370EE6" w:rsidP="00370EE6">
      <w:pPr>
        <w:pStyle w:val="NO"/>
        <w:rPr>
          <w:lang w:eastAsia="ko-KR"/>
        </w:rPr>
      </w:pPr>
      <w:r w:rsidRPr="000F3B30">
        <w:t>NOTE 3:</w:t>
      </w:r>
      <w:r w:rsidRPr="000F3B30">
        <w:tab/>
        <w:t xml:space="preserve">The MAC entity continuously </w:t>
      </w:r>
      <w:r w:rsidRPr="000F3B30">
        <w:rPr>
          <w:lang w:eastAsia="ko-KR"/>
        </w:rPr>
        <w:t xml:space="preserve">performs the </w:t>
      </w:r>
      <w:r w:rsidRPr="000F3B30">
        <w:t xml:space="preserve">TX resource (re-)selection check until the corresponding pool of resources is released by RRC or the MAC entity decides to cancel creating a </w:t>
      </w:r>
      <w:r w:rsidRPr="006E32F2">
        <w:t xml:space="preserve">selected </w:t>
      </w:r>
      <w:proofErr w:type="spellStart"/>
      <w:r w:rsidRPr="000F3B30">
        <w:t>sidelink</w:t>
      </w:r>
      <w:proofErr w:type="spellEnd"/>
      <w:r w:rsidRPr="000F3B30">
        <w:t xml:space="preserve"> grant corresponding to transmissions of multiple MAC PDUs.</w:t>
      </w:r>
    </w:p>
    <w:p w14:paraId="5F8E9FE7" w14:textId="77777777" w:rsidR="00370EE6" w:rsidRPr="000F3B30" w:rsidRDefault="00370EE6" w:rsidP="00370EE6">
      <w:pPr>
        <w:pStyle w:val="B2"/>
      </w:pPr>
      <w:r w:rsidRPr="000F3B30">
        <w:rPr>
          <w:lang w:eastAsia="ko-KR"/>
        </w:rPr>
        <w:t>2&gt;</w:t>
      </w:r>
      <w:r w:rsidRPr="000F3B30">
        <w:rPr>
          <w:lang w:eastAsia="ko-KR"/>
        </w:rPr>
        <w:tab/>
        <w:t xml:space="preserve">if </w:t>
      </w:r>
      <w:r w:rsidRPr="000F3B30">
        <w:t xml:space="preserve">the TX resource (re-)selection is triggered as the result of </w:t>
      </w:r>
      <w:r w:rsidRPr="000F3B30">
        <w:rPr>
          <w:lang w:eastAsia="ko-KR"/>
        </w:rPr>
        <w:t xml:space="preserve">the </w:t>
      </w:r>
      <w:r w:rsidRPr="000F3B30">
        <w:t>TX resource (re-)selection check:</w:t>
      </w:r>
    </w:p>
    <w:p w14:paraId="7D9943AC" w14:textId="77777777" w:rsidR="00370EE6" w:rsidRPr="008B5F61" w:rsidRDefault="00370EE6" w:rsidP="00370EE6">
      <w:pPr>
        <w:pStyle w:val="B3"/>
      </w:pPr>
      <w:r w:rsidRPr="000F3B30">
        <w:t>3&gt;</w:t>
      </w:r>
      <w:r w:rsidRPr="000F3B30">
        <w:tab/>
        <w:t xml:space="preserve">select one of the allowed values configured by RRC in </w:t>
      </w:r>
      <w:proofErr w:type="spellStart"/>
      <w:r w:rsidRPr="000F3B30">
        <w:rPr>
          <w:i/>
        </w:rPr>
        <w:t>sl-ResourceReservePeriodList</w:t>
      </w:r>
      <w:proofErr w:type="spellEnd"/>
      <w:r w:rsidRPr="000F3B30">
        <w:t xml:space="preserve"> and set the resource reservation interval</w:t>
      </w:r>
      <w:r w:rsidRPr="000F3B3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0F3B30">
        <w:rPr>
          <w:rFonts w:eastAsia="Calibri"/>
        </w:rPr>
        <w:t>,</w:t>
      </w:r>
      <w:r w:rsidRPr="000F3B30">
        <w:t xml:space="preserve"> with the selected </w:t>
      </w:r>
      <w:proofErr w:type="gramStart"/>
      <w:r w:rsidRPr="000F3B30">
        <w:t>value;</w:t>
      </w:r>
      <w:proofErr w:type="gramEnd"/>
    </w:p>
    <w:p w14:paraId="7BC606C1" w14:textId="77777777" w:rsidR="00370EE6" w:rsidRPr="000F3B30" w:rsidRDefault="00370EE6" w:rsidP="00370EE6">
      <w:pPr>
        <w:pStyle w:val="NO"/>
      </w:pPr>
      <w:r w:rsidRPr="008B5F61">
        <w:t xml:space="preserve">NOTE </w:t>
      </w:r>
      <w:r>
        <w:t>3A</w:t>
      </w:r>
      <w:r w:rsidRPr="008B5F61">
        <w:t>:</w:t>
      </w:r>
      <w:r w:rsidRPr="008B5F61">
        <w:tab/>
        <w:t>The MAC entity selects a value for the resource reservation interval which</w:t>
      </w:r>
      <w:r w:rsidRPr="008B5F61">
        <w:rPr>
          <w:rFonts w:eastAsia="Calibri"/>
        </w:rPr>
        <w:t xml:space="preserve"> is larger than the remaining PDB of SL data available in the logical channel</w:t>
      </w:r>
      <w:r w:rsidRPr="008B5F61">
        <w:t>.</w:t>
      </w:r>
    </w:p>
    <w:p w14:paraId="76FE2241" w14:textId="77777777" w:rsidR="00370EE6" w:rsidRPr="000F3B30" w:rsidRDefault="00370EE6" w:rsidP="00370EE6">
      <w:pPr>
        <w:pStyle w:val="B3"/>
      </w:pPr>
      <w:r w:rsidRPr="000F3B30">
        <w:t>3&gt;</w:t>
      </w:r>
      <w:r w:rsidRPr="000F3B30">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0F3B30">
        <w:t xml:space="preserve"> for the resource reservation interval lower than 100ms and set </w:t>
      </w:r>
      <w:r w:rsidRPr="000F3B30">
        <w:rPr>
          <w:i/>
        </w:rPr>
        <w:t>SL_RESOURCE_RESELECTION_COUNTER</w:t>
      </w:r>
      <w:r w:rsidRPr="000F3B30">
        <w:t xml:space="preserve"> to the selected </w:t>
      </w:r>
      <w:proofErr w:type="gramStart"/>
      <w:r w:rsidRPr="000F3B30">
        <w:t>value;</w:t>
      </w:r>
      <w:proofErr w:type="gramEnd"/>
    </w:p>
    <w:p w14:paraId="0E751978" w14:textId="77777777" w:rsidR="00370EE6" w:rsidRPr="000F3B30" w:rsidRDefault="00370EE6" w:rsidP="00370EE6">
      <w:pPr>
        <w:pStyle w:val="B3"/>
      </w:pPr>
      <w:r w:rsidRPr="000F3B30">
        <w:t>3&gt;</w:t>
      </w:r>
      <w:r w:rsidRPr="000F3B30">
        <w:tab/>
        <w:t xml:space="preserve">select the number of HARQ retransmissions from the allowed numbers that are configured by RRC in </w:t>
      </w:r>
      <w:proofErr w:type="spellStart"/>
      <w:r w:rsidRPr="000F3B30">
        <w:rPr>
          <w:i/>
        </w:rPr>
        <w:t>sl-MaxTxTransNumPSSCH</w:t>
      </w:r>
      <w:proofErr w:type="spellEnd"/>
      <w:r w:rsidRPr="000F3B30">
        <w:t xml:space="preserve"> included in </w:t>
      </w:r>
      <w:proofErr w:type="spellStart"/>
      <w:r w:rsidRPr="000F3B30">
        <w:rPr>
          <w:i/>
        </w:rPr>
        <w:t>sl</w:t>
      </w:r>
      <w:proofErr w:type="spellEnd"/>
      <w:r w:rsidRPr="000F3B30">
        <w:rPr>
          <w:i/>
        </w:rPr>
        <w:t>-PSSCH-</w:t>
      </w:r>
      <w:proofErr w:type="spellStart"/>
      <w:r w:rsidRPr="000F3B30">
        <w:rPr>
          <w:i/>
        </w:rPr>
        <w:t>TxConfigList</w:t>
      </w:r>
      <w:proofErr w:type="spellEnd"/>
      <w:r w:rsidRPr="000F3B30">
        <w:t xml:space="preserve"> and, if configured by RRC, overlapped in </w:t>
      </w:r>
      <w:proofErr w:type="spellStart"/>
      <w:r w:rsidRPr="000F3B30">
        <w:rPr>
          <w:i/>
        </w:rPr>
        <w:t>sl-MaxTxTransNumPSSCH</w:t>
      </w:r>
      <w:proofErr w:type="spellEnd"/>
      <w:r w:rsidRPr="000F3B30">
        <w:t xml:space="preserve"> indicated in </w:t>
      </w:r>
      <w:proofErr w:type="spellStart"/>
      <w:r w:rsidRPr="006E32F2">
        <w:rPr>
          <w:i/>
        </w:rPr>
        <w:t>sl</w:t>
      </w:r>
      <w:proofErr w:type="spellEnd"/>
      <w:r w:rsidRPr="006E32F2">
        <w:rPr>
          <w:i/>
        </w:rPr>
        <w:t>-CBR-</w:t>
      </w:r>
      <w:proofErr w:type="spellStart"/>
      <w:r w:rsidRPr="006E32F2">
        <w:rPr>
          <w:i/>
        </w:rPr>
        <w:t>PriorityTxConfigList</w:t>
      </w:r>
      <w:proofErr w:type="spellEnd"/>
      <w:r w:rsidRPr="000F3B30">
        <w:t xml:space="preserve"> for the highest priority of the logical channel(s) allowed on the carrier and the CBR measured by lower layers according to clause 5.1.27 of TS 38.215 [24] if CBR measurement results are available or the corresponding </w:t>
      </w:r>
      <w:proofErr w:type="spellStart"/>
      <w:r w:rsidRPr="000F3B30">
        <w:rPr>
          <w:i/>
        </w:rPr>
        <w:t>sl-defaultTxConfigIndex</w:t>
      </w:r>
      <w:proofErr w:type="spellEnd"/>
      <w:r w:rsidRPr="000F3B30">
        <w:t xml:space="preserve"> configured by RRC if CBR measurement results are not available;</w:t>
      </w:r>
    </w:p>
    <w:p w14:paraId="3D5EBBD4" w14:textId="77777777" w:rsidR="00370EE6" w:rsidRPr="000F3B30" w:rsidRDefault="00370EE6" w:rsidP="00370EE6">
      <w:pPr>
        <w:pStyle w:val="B3"/>
      </w:pPr>
      <w:r w:rsidRPr="000F3B30">
        <w:t>3&gt;</w:t>
      </w:r>
      <w:r w:rsidRPr="000F3B30">
        <w:tab/>
        <w:t xml:space="preserve">select an amount of frequency resources within the range that is configured by RRC between </w:t>
      </w:r>
      <w:proofErr w:type="spellStart"/>
      <w:r w:rsidRPr="000F3B30">
        <w:rPr>
          <w:i/>
        </w:rPr>
        <w:t>sl-MinSubChannelNumPSSCH</w:t>
      </w:r>
      <w:proofErr w:type="spellEnd"/>
      <w:r w:rsidRPr="000F3B30">
        <w:t xml:space="preserve"> and </w:t>
      </w:r>
      <w:proofErr w:type="spellStart"/>
      <w:r w:rsidRPr="000F3B30">
        <w:rPr>
          <w:i/>
        </w:rPr>
        <w:t>sl-MaxSubchannelNumPSSCH</w:t>
      </w:r>
      <w:proofErr w:type="spellEnd"/>
      <w:r w:rsidRPr="000F3B30">
        <w:t xml:space="preserve"> included in </w:t>
      </w:r>
      <w:proofErr w:type="spellStart"/>
      <w:r w:rsidRPr="000F3B30">
        <w:rPr>
          <w:i/>
        </w:rPr>
        <w:t>sl</w:t>
      </w:r>
      <w:proofErr w:type="spellEnd"/>
      <w:r w:rsidRPr="000F3B30">
        <w:rPr>
          <w:i/>
        </w:rPr>
        <w:t>-PSSCH-</w:t>
      </w:r>
      <w:proofErr w:type="spellStart"/>
      <w:r w:rsidRPr="000F3B30">
        <w:rPr>
          <w:i/>
        </w:rPr>
        <w:t>TxConfigList</w:t>
      </w:r>
      <w:proofErr w:type="spellEnd"/>
      <w:r w:rsidRPr="000F3B30">
        <w:t xml:space="preserve"> and, if configured by RRC, overlapped between </w:t>
      </w:r>
      <w:proofErr w:type="spellStart"/>
      <w:r w:rsidRPr="000F3B30">
        <w:rPr>
          <w:i/>
        </w:rPr>
        <w:t>MinSubChannelNumPSSCH</w:t>
      </w:r>
      <w:proofErr w:type="spellEnd"/>
      <w:r w:rsidRPr="000F3B30">
        <w:t xml:space="preserve"> and </w:t>
      </w:r>
      <w:proofErr w:type="spellStart"/>
      <w:r w:rsidRPr="000F3B30">
        <w:rPr>
          <w:i/>
        </w:rPr>
        <w:t>MaxSubchannelNumPSSCH</w:t>
      </w:r>
      <w:proofErr w:type="spellEnd"/>
      <w:r w:rsidRPr="000F3B30">
        <w:t xml:space="preserve"> indicated in </w:t>
      </w:r>
      <w:proofErr w:type="spellStart"/>
      <w:r w:rsidRPr="006E32F2">
        <w:rPr>
          <w:i/>
        </w:rPr>
        <w:t>sl</w:t>
      </w:r>
      <w:proofErr w:type="spellEnd"/>
      <w:r w:rsidRPr="006E32F2">
        <w:rPr>
          <w:i/>
        </w:rPr>
        <w:t>-CBR-</w:t>
      </w:r>
      <w:proofErr w:type="spellStart"/>
      <w:r w:rsidRPr="006E32F2">
        <w:rPr>
          <w:i/>
        </w:rPr>
        <w:t>PriorityTxConfigList</w:t>
      </w:r>
      <w:proofErr w:type="spellEnd"/>
      <w:r w:rsidRPr="000F3B30">
        <w:t xml:space="preserve"> for the highest priority of the logical channel(s) allowed on the carrier and the CBR measured by lower layers according to clause 5.1.27 of TS 38.215 [24] if CBR measurement results are available or the corresponding </w:t>
      </w:r>
      <w:proofErr w:type="spellStart"/>
      <w:r w:rsidRPr="000F3B30">
        <w:rPr>
          <w:i/>
        </w:rPr>
        <w:t>sl-defaultTxConfigIndex</w:t>
      </w:r>
      <w:proofErr w:type="spellEnd"/>
      <w:r w:rsidRPr="000F3B30">
        <w:t xml:space="preserve"> configured by RRC if CBR measurement results are not available;</w:t>
      </w:r>
    </w:p>
    <w:p w14:paraId="7658866F" w14:textId="77777777" w:rsidR="00370EE6" w:rsidRPr="000F3B30" w:rsidRDefault="00370EE6" w:rsidP="00370EE6">
      <w:pPr>
        <w:pStyle w:val="B3"/>
      </w:pPr>
      <w:r w:rsidRPr="000F3B30">
        <w:t>3&gt;</w:t>
      </w:r>
      <w:r w:rsidRPr="000F3B30">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D2A4909" w14:textId="77777777" w:rsidR="00370EE6" w:rsidRPr="000F3B30" w:rsidRDefault="00370EE6" w:rsidP="00370EE6">
      <w:pPr>
        <w:pStyle w:val="B3"/>
      </w:pPr>
      <w:r w:rsidRPr="000F3B30">
        <w:t>3&gt;</w:t>
      </w:r>
      <w:r w:rsidRPr="000F3B30">
        <w:tab/>
        <w:t>use the randomly selected resource to select a set of periodic resources spaced by the resource reservation interval for transmissions of PSCCH and PSSCH corresponding to the number of transmission opportunities of MAC PDUs determined in TS 38.214 [7</w:t>
      </w:r>
      <w:proofErr w:type="gramStart"/>
      <w:r w:rsidRPr="000F3B30">
        <w:t>];</w:t>
      </w:r>
      <w:proofErr w:type="gramEnd"/>
    </w:p>
    <w:p w14:paraId="1A40A9BA" w14:textId="77777777" w:rsidR="00370EE6" w:rsidRPr="000F3B30" w:rsidRDefault="00370EE6" w:rsidP="00370EE6">
      <w:pPr>
        <w:pStyle w:val="B3"/>
      </w:pPr>
      <w:r w:rsidRPr="000F3B30">
        <w:t>3&gt;</w:t>
      </w:r>
      <w:r w:rsidRPr="000F3B30">
        <w:tab/>
        <w:t>if one or more HARQ retransmissions are selected:</w:t>
      </w:r>
    </w:p>
    <w:p w14:paraId="3DBBF4AD" w14:textId="77777777" w:rsidR="00370EE6" w:rsidRPr="000F3B30" w:rsidRDefault="00370EE6" w:rsidP="00370EE6">
      <w:pPr>
        <w:pStyle w:val="B4"/>
        <w:overflowPunct/>
        <w:autoSpaceDE/>
        <w:autoSpaceDN/>
        <w:adjustRightInd/>
        <w:textAlignment w:val="auto"/>
      </w:pPr>
      <w:r w:rsidRPr="000F3B30">
        <w:t>4&gt;</w:t>
      </w:r>
      <w:r w:rsidRPr="000F3B30">
        <w:tab/>
        <w:t>if there are available resources left in the resources indicated by the physical layer according to clause 8.1.4 of TS 38.214 [7] for more transmission opportunities:</w:t>
      </w:r>
    </w:p>
    <w:p w14:paraId="6EA65BD9" w14:textId="77777777" w:rsidR="00370EE6" w:rsidRPr="000F3B30" w:rsidRDefault="00370EE6" w:rsidP="00370EE6">
      <w:pPr>
        <w:pStyle w:val="B5"/>
        <w:overflowPunct/>
        <w:autoSpaceDE/>
        <w:autoSpaceDN/>
        <w:adjustRightInd/>
        <w:textAlignment w:val="auto"/>
      </w:pPr>
      <w:r w:rsidRPr="000F3B30">
        <w:rPr>
          <w:lang w:eastAsia="en-US"/>
        </w:rPr>
        <w:lastRenderedPageBreak/>
        <w:t>5&gt;</w:t>
      </w:r>
      <w:r w:rsidRPr="000F3B30">
        <w:rPr>
          <w:lang w:eastAsia="en-US"/>
        </w:rPr>
        <w:tab/>
      </w:r>
      <w:r w:rsidRPr="000F3B30">
        <w:t xml:space="preserve">randomly select the time and frequency resources for one or more transmission opportunities from the </w:t>
      </w:r>
      <w:r w:rsidRPr="000F3B30">
        <w:rPr>
          <w:lang w:eastAsia="en-US"/>
        </w:rPr>
        <w:t xml:space="preserve">available </w:t>
      </w:r>
      <w:r w:rsidRPr="000F3B30">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F1E8D36"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 xml:space="preserve">use the randomly selected resource to select a set of periodic resources spaced by the resource reservation interval for </w:t>
      </w:r>
      <w:r w:rsidRPr="000F3B30">
        <w:t xml:space="preserve">transmissions of PSCCH and PSSCH </w:t>
      </w:r>
      <w:r w:rsidRPr="000F3B30">
        <w:rPr>
          <w:lang w:eastAsia="en-US"/>
        </w:rPr>
        <w:t xml:space="preserve">corresponding to the number of retransmission opportunities of the MAC PDUs determined in </w:t>
      </w:r>
      <w:r w:rsidRPr="000F3B30">
        <w:t>TS 38.214 [7</w:t>
      </w:r>
      <w:proofErr w:type="gramStart"/>
      <w:r w:rsidRPr="000F3B30">
        <w:t>];</w:t>
      </w:r>
      <w:proofErr w:type="gramEnd"/>
    </w:p>
    <w:p w14:paraId="521C5AB6"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 xml:space="preserve">consider the first set of transmission opportunities as the initial transmission opportunities and the other set(s) of transmission opportunities as the retransmission </w:t>
      </w:r>
      <w:proofErr w:type="gramStart"/>
      <w:r w:rsidRPr="000F3B30">
        <w:rPr>
          <w:lang w:eastAsia="en-US"/>
        </w:rPr>
        <w:t>opportunities;</w:t>
      </w:r>
      <w:proofErr w:type="gramEnd"/>
    </w:p>
    <w:p w14:paraId="24D0C8F8"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 xml:space="preserve">consider the sets of initial transmission opportunities and retransmission opportunities as the selected </w:t>
      </w:r>
      <w:proofErr w:type="spellStart"/>
      <w:r w:rsidRPr="000F3B30">
        <w:rPr>
          <w:lang w:eastAsia="en-US"/>
        </w:rPr>
        <w:t>sidelink</w:t>
      </w:r>
      <w:proofErr w:type="spellEnd"/>
      <w:r w:rsidRPr="000F3B30">
        <w:rPr>
          <w:lang w:eastAsia="en-US"/>
        </w:rPr>
        <w:t xml:space="preserve"> grant.</w:t>
      </w:r>
    </w:p>
    <w:p w14:paraId="78BA8531" w14:textId="77777777" w:rsidR="00370EE6" w:rsidRPr="000F3B30" w:rsidRDefault="00370EE6" w:rsidP="00370EE6">
      <w:pPr>
        <w:pStyle w:val="B3"/>
      </w:pPr>
      <w:r w:rsidRPr="000F3B30">
        <w:t>3&gt;</w:t>
      </w:r>
      <w:r w:rsidRPr="000F3B30">
        <w:tab/>
      </w:r>
      <w:r w:rsidRPr="000F3B30">
        <w:rPr>
          <w:lang w:eastAsia="en-US"/>
        </w:rPr>
        <w:t>else</w:t>
      </w:r>
      <w:r w:rsidRPr="000F3B30">
        <w:t>:</w:t>
      </w:r>
    </w:p>
    <w:p w14:paraId="2694A45C" w14:textId="77777777" w:rsidR="00370EE6" w:rsidRPr="000F3B30" w:rsidRDefault="00370EE6" w:rsidP="00370EE6">
      <w:pPr>
        <w:pStyle w:val="B4"/>
        <w:overflowPunct/>
        <w:autoSpaceDE/>
        <w:autoSpaceDN/>
        <w:adjustRightInd/>
        <w:textAlignment w:val="auto"/>
        <w:rPr>
          <w:lang w:eastAsia="ko-KR"/>
        </w:rPr>
      </w:pPr>
      <w:r w:rsidRPr="000F3B30">
        <w:rPr>
          <w:lang w:eastAsia="ko-KR"/>
        </w:rPr>
        <w:t>4&gt;</w:t>
      </w:r>
      <w:r w:rsidRPr="000F3B30">
        <w:rPr>
          <w:lang w:eastAsia="ko-KR"/>
        </w:rPr>
        <w:tab/>
        <w:t xml:space="preserve">consider </w:t>
      </w:r>
      <w:r w:rsidRPr="000F3B30">
        <w:t>the</w:t>
      </w:r>
      <w:r w:rsidRPr="000F3B30">
        <w:rPr>
          <w:lang w:eastAsia="ko-KR"/>
        </w:rPr>
        <w:t xml:space="preserve"> set as the selected </w:t>
      </w:r>
      <w:proofErr w:type="spellStart"/>
      <w:r w:rsidRPr="000F3B30">
        <w:rPr>
          <w:lang w:eastAsia="ko-KR"/>
        </w:rPr>
        <w:t>sidelink</w:t>
      </w:r>
      <w:proofErr w:type="spellEnd"/>
      <w:r w:rsidRPr="000F3B30">
        <w:rPr>
          <w:lang w:eastAsia="ko-KR"/>
        </w:rPr>
        <w:t xml:space="preserve"> grant.</w:t>
      </w:r>
    </w:p>
    <w:p w14:paraId="2F722521" w14:textId="77777777" w:rsidR="00370EE6" w:rsidRPr="000F3B30" w:rsidRDefault="00370EE6" w:rsidP="00370EE6">
      <w:pPr>
        <w:pStyle w:val="B3"/>
      </w:pPr>
      <w:r w:rsidRPr="000F3B30">
        <w:t>3&gt;</w:t>
      </w:r>
      <w:r w:rsidRPr="000F3B30">
        <w:tab/>
        <w:t xml:space="preserve">use the selected </w:t>
      </w:r>
      <w:proofErr w:type="spellStart"/>
      <w:r w:rsidRPr="000F3B30">
        <w:t>sidelink</w:t>
      </w:r>
      <w:proofErr w:type="spellEnd"/>
      <w:r w:rsidRPr="000F3B30">
        <w:t xml:space="preserve"> grant to determine </w:t>
      </w:r>
      <w:r w:rsidRPr="000F3B30">
        <w:rPr>
          <w:noProof/>
          <w:lang w:eastAsia="ko-KR"/>
        </w:rPr>
        <w:t xml:space="preserve">the set of PSCCH durations and the set of PSSCH durations according to </w:t>
      </w:r>
      <w:r w:rsidRPr="000F3B30">
        <w:t>TS 38.214 [7].</w:t>
      </w:r>
    </w:p>
    <w:p w14:paraId="4907364F"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 xml:space="preserve">else </w:t>
      </w:r>
      <w:r w:rsidRPr="000F3B30">
        <w:t xml:space="preserve">if </w:t>
      </w:r>
      <w:r w:rsidRPr="000F3B30">
        <w:rPr>
          <w:i/>
        </w:rPr>
        <w:t>SL_RESOURCE_RESELECTION_COUNTER</w:t>
      </w:r>
      <w:r w:rsidRPr="000F3B30">
        <w:t xml:space="preserve"> = 0 and when </w:t>
      </w:r>
      <w:r w:rsidRPr="000F3B30">
        <w:rPr>
          <w:i/>
        </w:rPr>
        <w:t>SL_RESOURCE_RESELECTION_COUNTER</w:t>
      </w:r>
      <w:r w:rsidRPr="000F3B30">
        <w:t xml:space="preserve"> was equal to 1 the MAC entity randomly selected, with equal probability, a value in the interval [0, 1] which is less than or equal to the </w:t>
      </w:r>
      <w:r w:rsidRPr="000F3B30">
        <w:rPr>
          <w:lang w:eastAsia="en-US"/>
        </w:rPr>
        <w:t>probability configured by RRC</w:t>
      </w:r>
      <w:r w:rsidRPr="000F3B30">
        <w:t xml:space="preserve"> in </w:t>
      </w:r>
      <w:proofErr w:type="spellStart"/>
      <w:r w:rsidRPr="000F3B30">
        <w:rPr>
          <w:i/>
        </w:rPr>
        <w:t>sl-ProbResourceKeep</w:t>
      </w:r>
      <w:proofErr w:type="spellEnd"/>
      <w:r w:rsidRPr="000F3B30">
        <w:t>:</w:t>
      </w:r>
    </w:p>
    <w:p w14:paraId="34BB4DF1" w14:textId="77777777" w:rsidR="00370EE6" w:rsidRPr="000F3B30" w:rsidRDefault="00370EE6" w:rsidP="00370EE6">
      <w:pPr>
        <w:pStyle w:val="B3"/>
      </w:pPr>
      <w:r w:rsidRPr="000F3B30">
        <w:t>3&gt;</w:t>
      </w:r>
      <w:r w:rsidRPr="000F3B30">
        <w:tab/>
        <w:t xml:space="preserve">clear the selected </w:t>
      </w:r>
      <w:proofErr w:type="spellStart"/>
      <w:r w:rsidRPr="000F3B30">
        <w:t>sidelink</w:t>
      </w:r>
      <w:proofErr w:type="spellEnd"/>
      <w:r w:rsidRPr="000F3B30">
        <w:t xml:space="preserve"> grant, if </w:t>
      </w:r>
      <w:proofErr w:type="gramStart"/>
      <w:r w:rsidRPr="000F3B30">
        <w:t>available;</w:t>
      </w:r>
      <w:proofErr w:type="gramEnd"/>
    </w:p>
    <w:p w14:paraId="10A9D6D8" w14:textId="77777777" w:rsidR="00370EE6" w:rsidRPr="000F3B30" w:rsidRDefault="00370EE6" w:rsidP="00370EE6">
      <w:pPr>
        <w:pStyle w:val="B3"/>
      </w:pPr>
      <w:r w:rsidRPr="000F3B30">
        <w:t>3&gt;</w:t>
      </w:r>
      <w:r w:rsidRPr="000F3B30">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0F3B30">
        <w:t xml:space="preserve"> for the resource reservation interval lower than 100ms and set </w:t>
      </w:r>
      <w:r w:rsidRPr="000F3B30">
        <w:rPr>
          <w:i/>
        </w:rPr>
        <w:t>SL_RESOURCE_RESELECTION_COUNTER</w:t>
      </w:r>
      <w:r w:rsidRPr="000F3B30">
        <w:t xml:space="preserve"> to the selected </w:t>
      </w:r>
      <w:proofErr w:type="gramStart"/>
      <w:r w:rsidRPr="000F3B30">
        <w:t>value;</w:t>
      </w:r>
      <w:proofErr w:type="gramEnd"/>
    </w:p>
    <w:p w14:paraId="5EA3CA19" w14:textId="77777777" w:rsidR="00370EE6" w:rsidRPr="000F3B30" w:rsidRDefault="00370EE6" w:rsidP="00370EE6">
      <w:pPr>
        <w:pStyle w:val="B3"/>
      </w:pPr>
      <w:r w:rsidRPr="000F3B30">
        <w:t>3&gt;</w:t>
      </w:r>
      <w:r w:rsidRPr="000F3B30">
        <w:tab/>
        <w:t xml:space="preserve">reuse the previously selected </w:t>
      </w:r>
      <w:proofErr w:type="spellStart"/>
      <w:r w:rsidRPr="000F3B30">
        <w:t>sidelink</w:t>
      </w:r>
      <w:proofErr w:type="spellEnd"/>
      <w:r w:rsidRPr="000F3B30">
        <w:t xml:space="preserve"> grant for the number of transmissions of the MAC PDUs determined in TS 38.214 [7] with the resource reservation interval to determine </w:t>
      </w:r>
      <w:r w:rsidRPr="000F3B30">
        <w:rPr>
          <w:noProof/>
          <w:lang w:eastAsia="ko-KR"/>
        </w:rPr>
        <w:t xml:space="preserve">the set of PSCCH durations and the set of PSSCH durations according to </w:t>
      </w:r>
      <w:r w:rsidRPr="000F3B30">
        <w:t>TS 38.214 [7].</w:t>
      </w:r>
    </w:p>
    <w:p w14:paraId="4C8D12AC" w14:textId="77777777" w:rsidR="00370EE6" w:rsidRPr="000F3B30" w:rsidRDefault="00370EE6" w:rsidP="00370EE6">
      <w:pPr>
        <w:pStyle w:val="B1"/>
      </w:pPr>
      <w:r w:rsidRPr="000F3B30">
        <w:t>1&gt;</w:t>
      </w:r>
      <w:r w:rsidRPr="000F3B30">
        <w:tab/>
        <w:t xml:space="preserve">if the MAC entity has selected to create a selected </w:t>
      </w:r>
      <w:proofErr w:type="spellStart"/>
      <w:r w:rsidRPr="000F3B30">
        <w:t>sidelink</w:t>
      </w:r>
      <w:proofErr w:type="spellEnd"/>
      <w:r w:rsidRPr="000F3B30">
        <w:t xml:space="preserve"> grant corresponding to transmission(s) of a single MAC PDU, and if SL data is available in a logical channel, or a SL-CSI reporting is triggered:</w:t>
      </w:r>
    </w:p>
    <w:p w14:paraId="5B123869"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if SL data is available in the logical channel:</w:t>
      </w:r>
    </w:p>
    <w:p w14:paraId="650AEB82" w14:textId="77777777" w:rsidR="00370EE6" w:rsidRPr="000F3B30" w:rsidRDefault="00370EE6" w:rsidP="00370EE6">
      <w:pPr>
        <w:pStyle w:val="B3"/>
      </w:pPr>
      <w:r w:rsidRPr="000F3B30">
        <w:rPr>
          <w:rFonts w:eastAsia="Malgun Gothic"/>
          <w:lang w:eastAsia="ko-KR"/>
        </w:rPr>
        <w:t>3&gt;</w:t>
      </w:r>
      <w:r w:rsidRPr="000F3B30">
        <w:rPr>
          <w:rFonts w:eastAsia="Malgun Gothic"/>
          <w:lang w:eastAsia="ko-KR"/>
        </w:rPr>
        <w:tab/>
        <w:t xml:space="preserve">if </w:t>
      </w:r>
      <w:proofErr w:type="spellStart"/>
      <w:r w:rsidRPr="000F3B30">
        <w:rPr>
          <w:i/>
        </w:rPr>
        <w:t>sl</w:t>
      </w:r>
      <w:proofErr w:type="spellEnd"/>
      <w:r w:rsidRPr="000F3B30">
        <w:rPr>
          <w:i/>
        </w:rPr>
        <w:t>-HARQ-</w:t>
      </w:r>
      <w:proofErr w:type="spellStart"/>
      <w:r w:rsidRPr="000F3B30">
        <w:rPr>
          <w:i/>
        </w:rPr>
        <w:t>FeedbackEnabled</w:t>
      </w:r>
      <w:proofErr w:type="spellEnd"/>
      <w:r w:rsidRPr="000F3B30">
        <w:t xml:space="preserve"> is set to </w:t>
      </w:r>
      <w:r w:rsidRPr="000F3B30">
        <w:rPr>
          <w:i/>
        </w:rPr>
        <w:t>enabled</w:t>
      </w:r>
      <w:r w:rsidRPr="000F3B30">
        <w:t xml:space="preserve"> for the logical channel</w:t>
      </w:r>
      <w:r w:rsidRPr="000F3B30">
        <w:rPr>
          <w:rFonts w:eastAsia="Malgun Gothic"/>
          <w:lang w:eastAsia="ko-KR"/>
        </w:rPr>
        <w:t>:</w:t>
      </w:r>
    </w:p>
    <w:p w14:paraId="6EF9D27C" w14:textId="77777777" w:rsidR="00370EE6" w:rsidRPr="000F3B30" w:rsidRDefault="00370EE6" w:rsidP="00370EE6">
      <w:pPr>
        <w:pStyle w:val="B4"/>
      </w:pPr>
      <w:r w:rsidRPr="000F3B30">
        <w:t>4&gt;</w:t>
      </w:r>
      <w:r w:rsidRPr="000F3B30">
        <w:tab/>
        <w:t xml:space="preserve">select any pool of resources configured with PSFCH resources among the pools of </w:t>
      </w:r>
      <w:proofErr w:type="gramStart"/>
      <w:r w:rsidRPr="000F3B30">
        <w:t>resources;</w:t>
      </w:r>
      <w:proofErr w:type="gramEnd"/>
    </w:p>
    <w:p w14:paraId="010CCD58" w14:textId="77777777" w:rsidR="00370EE6" w:rsidRPr="000F3B30" w:rsidRDefault="00370EE6" w:rsidP="00370EE6">
      <w:pPr>
        <w:pStyle w:val="B3"/>
        <w:rPr>
          <w:rFonts w:eastAsia="Malgun Gothic"/>
          <w:lang w:eastAsia="ko-KR"/>
        </w:rPr>
      </w:pPr>
      <w:r w:rsidRPr="000F3B30">
        <w:rPr>
          <w:rFonts w:eastAsia="Malgun Gothic"/>
          <w:lang w:eastAsia="ko-KR"/>
        </w:rPr>
        <w:t>3&gt;</w:t>
      </w:r>
      <w:r w:rsidRPr="000F3B30">
        <w:rPr>
          <w:rFonts w:eastAsia="Malgun Gothic"/>
          <w:lang w:eastAsia="ko-KR"/>
        </w:rPr>
        <w:tab/>
        <w:t>else:</w:t>
      </w:r>
    </w:p>
    <w:p w14:paraId="632E6AD4" w14:textId="77777777" w:rsidR="00370EE6" w:rsidRPr="000F3B30" w:rsidRDefault="00370EE6" w:rsidP="00370EE6">
      <w:pPr>
        <w:pStyle w:val="B4"/>
        <w:overflowPunct/>
        <w:autoSpaceDE/>
        <w:autoSpaceDN/>
        <w:adjustRightInd/>
        <w:textAlignment w:val="auto"/>
        <w:rPr>
          <w:rFonts w:eastAsia="Malgun Gothic"/>
          <w:lang w:eastAsia="ko-KR"/>
        </w:rPr>
      </w:pPr>
      <w:r w:rsidRPr="000F3B30">
        <w:t>4&gt;</w:t>
      </w:r>
      <w:r w:rsidRPr="000F3B30">
        <w:tab/>
        <w:t xml:space="preserve">select any pool of resources among the pools of </w:t>
      </w:r>
      <w:proofErr w:type="gramStart"/>
      <w:r w:rsidRPr="000F3B30">
        <w:t>resources;</w:t>
      </w:r>
      <w:proofErr w:type="gramEnd"/>
    </w:p>
    <w:p w14:paraId="06C53A43"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 xml:space="preserve">else if </w:t>
      </w:r>
      <w:r w:rsidRPr="000F3B30">
        <w:t>a SL-CSI reporting is triggered</w:t>
      </w:r>
      <w:r w:rsidRPr="000F3B30">
        <w:rPr>
          <w:rFonts w:eastAsia="Malgun Gothic"/>
          <w:lang w:eastAsia="ko-KR"/>
        </w:rPr>
        <w:t>:</w:t>
      </w:r>
    </w:p>
    <w:p w14:paraId="5758C2DA" w14:textId="77777777" w:rsidR="00370EE6" w:rsidRPr="000F3B30" w:rsidRDefault="00370EE6" w:rsidP="00370EE6">
      <w:pPr>
        <w:pStyle w:val="B3"/>
        <w:rPr>
          <w:lang w:eastAsia="ko-KR"/>
        </w:rPr>
      </w:pPr>
      <w:r w:rsidRPr="000F3B30">
        <w:t>3&gt;</w:t>
      </w:r>
      <w:r w:rsidRPr="000F3B30">
        <w:tab/>
        <w:t>select any pool of resources among the pools of resources.</w:t>
      </w:r>
    </w:p>
    <w:p w14:paraId="03380CFA" w14:textId="77777777" w:rsidR="00370EE6" w:rsidRPr="000F3B30" w:rsidRDefault="00370EE6" w:rsidP="00370EE6">
      <w:pPr>
        <w:pStyle w:val="B2"/>
        <w:rPr>
          <w:lang w:eastAsia="ko-KR"/>
        </w:rPr>
      </w:pPr>
      <w:r w:rsidRPr="000F3B30">
        <w:rPr>
          <w:lang w:eastAsia="ko-KR"/>
        </w:rPr>
        <w:t>2&gt;</w:t>
      </w:r>
      <w:r w:rsidRPr="000F3B30">
        <w:rPr>
          <w:lang w:eastAsia="ko-KR"/>
        </w:rPr>
        <w:tab/>
        <w:t xml:space="preserve">perform the </w:t>
      </w:r>
      <w:r w:rsidRPr="000F3B30">
        <w:t xml:space="preserve">TX resource (re-)selection check on the selected pool of resources as specified in clause </w:t>
      </w:r>
      <w:proofErr w:type="gramStart"/>
      <w:r w:rsidRPr="000F3B30">
        <w:t>5.22.1.2;</w:t>
      </w:r>
      <w:proofErr w:type="gramEnd"/>
    </w:p>
    <w:p w14:paraId="185675E4" w14:textId="77777777" w:rsidR="00370EE6" w:rsidRPr="000F3B30" w:rsidRDefault="00370EE6" w:rsidP="00370EE6">
      <w:pPr>
        <w:pStyle w:val="B2"/>
      </w:pPr>
      <w:r w:rsidRPr="000F3B30">
        <w:rPr>
          <w:lang w:eastAsia="ko-KR"/>
        </w:rPr>
        <w:t>2&gt;</w:t>
      </w:r>
      <w:r w:rsidRPr="000F3B30">
        <w:rPr>
          <w:lang w:eastAsia="ko-KR"/>
        </w:rPr>
        <w:tab/>
        <w:t xml:space="preserve">if </w:t>
      </w:r>
      <w:r w:rsidRPr="000F3B30">
        <w:t xml:space="preserve">the TX resource (re-)selection is triggered as the result of </w:t>
      </w:r>
      <w:r w:rsidRPr="000F3B30">
        <w:rPr>
          <w:lang w:eastAsia="ko-KR"/>
        </w:rPr>
        <w:t xml:space="preserve">the </w:t>
      </w:r>
      <w:r w:rsidRPr="000F3B30">
        <w:t>TX resource (re-)selection check:</w:t>
      </w:r>
    </w:p>
    <w:p w14:paraId="47F55F9B" w14:textId="77777777" w:rsidR="00370EE6" w:rsidRPr="000F3B30" w:rsidRDefault="00370EE6" w:rsidP="00370EE6">
      <w:pPr>
        <w:pStyle w:val="B3"/>
      </w:pPr>
      <w:r w:rsidRPr="000F3B30">
        <w:t>3&gt;</w:t>
      </w:r>
      <w:r w:rsidRPr="000F3B30">
        <w:tab/>
        <w:t xml:space="preserve">select the number of HARQ retransmissions from the allowed numbers that are configured by RRC in </w:t>
      </w:r>
      <w:proofErr w:type="spellStart"/>
      <w:r w:rsidRPr="000F3B30">
        <w:rPr>
          <w:i/>
        </w:rPr>
        <w:t>sl-MaxTxTransNumPSSCH</w:t>
      </w:r>
      <w:proofErr w:type="spellEnd"/>
      <w:r w:rsidRPr="000F3B30">
        <w:t xml:space="preserve"> included in </w:t>
      </w:r>
      <w:proofErr w:type="spellStart"/>
      <w:r w:rsidRPr="000F3B30">
        <w:rPr>
          <w:i/>
        </w:rPr>
        <w:t>sl</w:t>
      </w:r>
      <w:proofErr w:type="spellEnd"/>
      <w:r w:rsidRPr="000F3B30">
        <w:rPr>
          <w:i/>
        </w:rPr>
        <w:t>-PSSCH-</w:t>
      </w:r>
      <w:proofErr w:type="spellStart"/>
      <w:r w:rsidRPr="000F3B30">
        <w:rPr>
          <w:i/>
        </w:rPr>
        <w:t>TxConfigList</w:t>
      </w:r>
      <w:proofErr w:type="spellEnd"/>
      <w:r w:rsidRPr="000F3B30">
        <w:t xml:space="preserve"> and, if configured by RRC, overlapped in </w:t>
      </w:r>
      <w:proofErr w:type="spellStart"/>
      <w:r w:rsidRPr="000F3B30">
        <w:rPr>
          <w:i/>
        </w:rPr>
        <w:t>sl-MaxTxTransNumPSSCH</w:t>
      </w:r>
      <w:proofErr w:type="spellEnd"/>
      <w:r w:rsidRPr="000F3B30">
        <w:t xml:space="preserve"> indicated in </w:t>
      </w:r>
      <w:proofErr w:type="spellStart"/>
      <w:r w:rsidRPr="006E32F2">
        <w:rPr>
          <w:i/>
        </w:rPr>
        <w:t>sl</w:t>
      </w:r>
      <w:proofErr w:type="spellEnd"/>
      <w:r w:rsidRPr="006E32F2">
        <w:rPr>
          <w:i/>
        </w:rPr>
        <w:t>-CBR-</w:t>
      </w:r>
      <w:proofErr w:type="spellStart"/>
      <w:r w:rsidRPr="006E32F2">
        <w:rPr>
          <w:i/>
        </w:rPr>
        <w:t>PriorityTxConfigList</w:t>
      </w:r>
      <w:proofErr w:type="spellEnd"/>
      <w:r w:rsidRPr="000F3B30">
        <w:t xml:space="preserve"> for the highest priority of the </w:t>
      </w:r>
      <w:r w:rsidRPr="000F3B30">
        <w:lastRenderedPageBreak/>
        <w:t xml:space="preserve">logical channel(s) allowed on the carrier and the CBR measured by lower layers according to clause 5.1.27 of TS 38.215 [24] if CBR measurement results are available or the corresponding </w:t>
      </w:r>
      <w:proofErr w:type="spellStart"/>
      <w:r w:rsidRPr="000F3B30">
        <w:rPr>
          <w:i/>
        </w:rPr>
        <w:t>sl-defaultTxConfigIndex</w:t>
      </w:r>
      <w:proofErr w:type="spellEnd"/>
      <w:r w:rsidRPr="000F3B30">
        <w:t xml:space="preserve"> configured by RRC if CBR measurement results are not available;</w:t>
      </w:r>
    </w:p>
    <w:p w14:paraId="2B619B7F" w14:textId="77777777" w:rsidR="00370EE6" w:rsidRPr="000F3B30" w:rsidRDefault="00370EE6" w:rsidP="00370EE6">
      <w:pPr>
        <w:pStyle w:val="B3"/>
      </w:pPr>
      <w:r w:rsidRPr="000F3B30">
        <w:t>3&gt;</w:t>
      </w:r>
      <w:r w:rsidRPr="000F3B30">
        <w:tab/>
        <w:t xml:space="preserve">select an amount of frequency resources within the range that is configured by RRC between </w:t>
      </w:r>
      <w:proofErr w:type="spellStart"/>
      <w:r w:rsidRPr="000F3B30">
        <w:rPr>
          <w:i/>
        </w:rPr>
        <w:t>sl-MinSubChannelNumPSSCH</w:t>
      </w:r>
      <w:proofErr w:type="spellEnd"/>
      <w:r w:rsidRPr="000F3B30">
        <w:t xml:space="preserve"> and </w:t>
      </w:r>
      <w:proofErr w:type="spellStart"/>
      <w:r w:rsidRPr="000F3B30">
        <w:rPr>
          <w:i/>
        </w:rPr>
        <w:t>sl-MaxSubChannelNumPSSCH</w:t>
      </w:r>
      <w:proofErr w:type="spellEnd"/>
      <w:r w:rsidRPr="000F3B30">
        <w:t xml:space="preserve"> included in </w:t>
      </w:r>
      <w:proofErr w:type="spellStart"/>
      <w:r w:rsidRPr="000F3B30">
        <w:rPr>
          <w:i/>
        </w:rPr>
        <w:t>sl</w:t>
      </w:r>
      <w:proofErr w:type="spellEnd"/>
      <w:r w:rsidRPr="000F3B30">
        <w:rPr>
          <w:i/>
        </w:rPr>
        <w:t>-PSSCH-</w:t>
      </w:r>
      <w:proofErr w:type="spellStart"/>
      <w:r w:rsidRPr="000F3B30">
        <w:rPr>
          <w:i/>
        </w:rPr>
        <w:t>TxConfigList</w:t>
      </w:r>
      <w:proofErr w:type="spellEnd"/>
      <w:r w:rsidRPr="000F3B30">
        <w:t xml:space="preserve"> and, if configured by RRC, overlapped between </w:t>
      </w:r>
      <w:proofErr w:type="spellStart"/>
      <w:r w:rsidRPr="000F3B30">
        <w:rPr>
          <w:i/>
        </w:rPr>
        <w:t>sl-MinSubChannelNumPSSCH</w:t>
      </w:r>
      <w:proofErr w:type="spellEnd"/>
      <w:r w:rsidRPr="000F3B30">
        <w:t xml:space="preserve"> and </w:t>
      </w:r>
      <w:proofErr w:type="spellStart"/>
      <w:r w:rsidRPr="000F3B30">
        <w:rPr>
          <w:i/>
        </w:rPr>
        <w:t>sl-MaxSubChannelNumPSSCH</w:t>
      </w:r>
      <w:proofErr w:type="spellEnd"/>
      <w:r w:rsidRPr="000F3B30">
        <w:t xml:space="preserve"> indicated in </w:t>
      </w:r>
      <w:proofErr w:type="spellStart"/>
      <w:r w:rsidRPr="006E32F2">
        <w:rPr>
          <w:i/>
        </w:rPr>
        <w:t>sl</w:t>
      </w:r>
      <w:proofErr w:type="spellEnd"/>
      <w:r w:rsidRPr="006E32F2">
        <w:rPr>
          <w:i/>
        </w:rPr>
        <w:t>-CBR-</w:t>
      </w:r>
      <w:proofErr w:type="spellStart"/>
      <w:r w:rsidRPr="006E32F2">
        <w:rPr>
          <w:i/>
        </w:rPr>
        <w:t>PriorityTxConfigList</w:t>
      </w:r>
      <w:proofErr w:type="spellEnd"/>
      <w:r w:rsidRPr="000F3B30">
        <w:t xml:space="preserve"> for the highest priority of the logical channel(s) allowed on the carrier and the CBR measured by lower layers according to clause 5.1.27 of TS 38.215 [24] if CBR measurement results are available or the corresponding </w:t>
      </w:r>
      <w:proofErr w:type="spellStart"/>
      <w:r w:rsidRPr="000F3B30">
        <w:rPr>
          <w:i/>
        </w:rPr>
        <w:t>sl-defaultTxConfigIndex</w:t>
      </w:r>
      <w:proofErr w:type="spellEnd"/>
      <w:r w:rsidRPr="000F3B30">
        <w:t xml:space="preserve"> configured by RRC if CBR measurement results are not available;</w:t>
      </w:r>
    </w:p>
    <w:p w14:paraId="5A9716F9" w14:textId="77777777" w:rsidR="00370EE6" w:rsidRPr="000F3B30" w:rsidRDefault="00370EE6" w:rsidP="00370EE6">
      <w:pPr>
        <w:pStyle w:val="B3"/>
      </w:pPr>
      <w:r w:rsidRPr="000F3B30">
        <w:t>3&gt;</w:t>
      </w:r>
      <w:r w:rsidRPr="000F3B30">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6E32F2">
        <w:t xml:space="preserve">, and the latency requirement of the triggered SL CSI </w:t>
      </w:r>
      <w:proofErr w:type="gramStart"/>
      <w:r w:rsidRPr="006E32F2">
        <w:t>reporting</w:t>
      </w:r>
      <w:r w:rsidRPr="000F3B30">
        <w:t>;</w:t>
      </w:r>
      <w:proofErr w:type="gramEnd"/>
    </w:p>
    <w:p w14:paraId="7159455E" w14:textId="77777777" w:rsidR="00370EE6" w:rsidRPr="000F3B30" w:rsidRDefault="00370EE6" w:rsidP="00370EE6">
      <w:pPr>
        <w:pStyle w:val="B3"/>
      </w:pPr>
      <w:r w:rsidRPr="000F3B30">
        <w:t>3&gt;</w:t>
      </w:r>
      <w:r w:rsidRPr="000F3B30">
        <w:tab/>
        <w:t>if one or more HARQ retransmissions are selected:</w:t>
      </w:r>
    </w:p>
    <w:p w14:paraId="08C70B1B" w14:textId="77777777" w:rsidR="00370EE6" w:rsidRPr="000F3B30" w:rsidRDefault="00370EE6" w:rsidP="00370EE6">
      <w:pPr>
        <w:pStyle w:val="B4"/>
        <w:overflowPunct/>
        <w:autoSpaceDE/>
        <w:autoSpaceDN/>
        <w:adjustRightInd/>
        <w:textAlignment w:val="auto"/>
      </w:pPr>
      <w:r w:rsidRPr="000F3B30">
        <w:t>4&gt;</w:t>
      </w:r>
      <w:r w:rsidRPr="000F3B30">
        <w:tab/>
        <w:t>if there are available resources left in the resources indicated by the physical layer according to clause 8.1.4 of TS 38.214 [7] for more transmission opportunities:</w:t>
      </w:r>
    </w:p>
    <w:p w14:paraId="5701CA46" w14:textId="77777777" w:rsidR="00370EE6" w:rsidRPr="000F3B30" w:rsidRDefault="00370EE6" w:rsidP="00370EE6">
      <w:pPr>
        <w:pStyle w:val="B5"/>
        <w:overflowPunct/>
        <w:autoSpaceDE/>
        <w:autoSpaceDN/>
        <w:adjustRightInd/>
        <w:textAlignment w:val="auto"/>
      </w:pPr>
      <w:r w:rsidRPr="000F3B30">
        <w:rPr>
          <w:lang w:eastAsia="en-US"/>
        </w:rPr>
        <w:t>5&gt;</w:t>
      </w:r>
      <w:r w:rsidRPr="000F3B30">
        <w:rPr>
          <w:lang w:eastAsia="en-US"/>
        </w:rPr>
        <w:tab/>
      </w:r>
      <w:r w:rsidRPr="000F3B30">
        <w:t xml:space="preserve">randomly select the time and frequency resources for one or more transmission opportunities from the </w:t>
      </w:r>
      <w:r w:rsidRPr="000F3B30">
        <w:rPr>
          <w:lang w:eastAsia="en-US"/>
        </w:rPr>
        <w:t xml:space="preserve">available </w:t>
      </w:r>
      <w:r w:rsidRPr="000F3B30">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AB9B37F"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 xml:space="preserve">consider a transmission opportunity which comes first in time as the initial transmission opportunity and other transmission opportunities as the retransmission </w:t>
      </w:r>
      <w:proofErr w:type="gramStart"/>
      <w:r w:rsidRPr="000F3B30">
        <w:rPr>
          <w:lang w:eastAsia="en-US"/>
        </w:rPr>
        <w:t>opportunities;</w:t>
      </w:r>
      <w:proofErr w:type="gramEnd"/>
    </w:p>
    <w:p w14:paraId="412807B2" w14:textId="77777777" w:rsidR="00370EE6" w:rsidRPr="000F3B30" w:rsidRDefault="00370EE6" w:rsidP="00370EE6">
      <w:pPr>
        <w:pStyle w:val="B5"/>
        <w:overflowPunct/>
        <w:autoSpaceDE/>
        <w:autoSpaceDN/>
        <w:adjustRightInd/>
        <w:textAlignment w:val="auto"/>
        <w:rPr>
          <w:lang w:eastAsia="en-US"/>
        </w:rPr>
      </w:pPr>
      <w:r w:rsidRPr="000F3B30">
        <w:rPr>
          <w:lang w:eastAsia="en-US"/>
        </w:rPr>
        <w:t>5&gt;</w:t>
      </w:r>
      <w:r w:rsidRPr="000F3B30">
        <w:rPr>
          <w:lang w:eastAsia="en-US"/>
        </w:rPr>
        <w:tab/>
        <w:t xml:space="preserve">consider all the transmission opportunities as the selected </w:t>
      </w:r>
      <w:proofErr w:type="spellStart"/>
      <w:r w:rsidRPr="000F3B30">
        <w:rPr>
          <w:lang w:eastAsia="en-US"/>
        </w:rPr>
        <w:t>sidelink</w:t>
      </w:r>
      <w:proofErr w:type="spellEnd"/>
      <w:r w:rsidRPr="000F3B30">
        <w:rPr>
          <w:lang w:eastAsia="en-US"/>
        </w:rPr>
        <w:t xml:space="preserve"> </w:t>
      </w:r>
      <w:proofErr w:type="gramStart"/>
      <w:r w:rsidRPr="000F3B30">
        <w:rPr>
          <w:lang w:eastAsia="en-US"/>
        </w:rPr>
        <w:t>grant;</w:t>
      </w:r>
      <w:proofErr w:type="gramEnd"/>
    </w:p>
    <w:p w14:paraId="37BC1B8B" w14:textId="77777777" w:rsidR="00370EE6" w:rsidRPr="000F3B30" w:rsidRDefault="00370EE6" w:rsidP="00370EE6">
      <w:pPr>
        <w:pStyle w:val="B3"/>
        <w:rPr>
          <w:lang w:eastAsia="en-US"/>
        </w:rPr>
      </w:pPr>
      <w:r w:rsidRPr="000F3B30">
        <w:rPr>
          <w:lang w:eastAsia="en-US"/>
        </w:rPr>
        <w:t>3&gt;</w:t>
      </w:r>
      <w:r w:rsidRPr="000F3B30">
        <w:rPr>
          <w:lang w:eastAsia="en-US"/>
        </w:rPr>
        <w:tab/>
        <w:t>else:</w:t>
      </w:r>
    </w:p>
    <w:p w14:paraId="46798235" w14:textId="77777777" w:rsidR="00370EE6" w:rsidRPr="000F3B30" w:rsidRDefault="00370EE6" w:rsidP="00370EE6">
      <w:pPr>
        <w:pStyle w:val="B4"/>
        <w:overflowPunct/>
        <w:autoSpaceDE/>
        <w:autoSpaceDN/>
        <w:adjustRightInd/>
        <w:textAlignment w:val="auto"/>
        <w:rPr>
          <w:lang w:eastAsia="ko-KR"/>
        </w:rPr>
      </w:pPr>
      <w:r w:rsidRPr="000F3B30">
        <w:rPr>
          <w:lang w:eastAsia="ko-KR"/>
        </w:rPr>
        <w:t>4&gt;</w:t>
      </w:r>
      <w:r w:rsidRPr="000F3B30">
        <w:rPr>
          <w:lang w:eastAsia="ko-KR"/>
        </w:rPr>
        <w:tab/>
        <w:t xml:space="preserve">consider </w:t>
      </w:r>
      <w:r w:rsidRPr="000F3B30">
        <w:t>the</w:t>
      </w:r>
      <w:r w:rsidRPr="000F3B30">
        <w:rPr>
          <w:lang w:eastAsia="ko-KR"/>
        </w:rPr>
        <w:t xml:space="preserve"> set as the selected </w:t>
      </w:r>
      <w:proofErr w:type="spellStart"/>
      <w:r w:rsidRPr="000F3B30">
        <w:rPr>
          <w:lang w:eastAsia="ko-KR"/>
        </w:rPr>
        <w:t>sidelink</w:t>
      </w:r>
      <w:proofErr w:type="spellEnd"/>
      <w:r w:rsidRPr="000F3B30">
        <w:rPr>
          <w:lang w:eastAsia="ko-KR"/>
        </w:rPr>
        <w:t xml:space="preserve"> </w:t>
      </w:r>
      <w:proofErr w:type="gramStart"/>
      <w:r w:rsidRPr="000F3B30">
        <w:rPr>
          <w:lang w:eastAsia="ko-KR"/>
        </w:rPr>
        <w:t>grant;</w:t>
      </w:r>
      <w:proofErr w:type="gramEnd"/>
    </w:p>
    <w:p w14:paraId="3E84F582" w14:textId="77777777" w:rsidR="00370EE6" w:rsidRPr="000F3B30" w:rsidRDefault="00370EE6" w:rsidP="00370EE6">
      <w:pPr>
        <w:pStyle w:val="B3"/>
      </w:pPr>
      <w:r w:rsidRPr="000F3B30">
        <w:t>3&gt;</w:t>
      </w:r>
      <w:r w:rsidRPr="000F3B30">
        <w:tab/>
        <w:t xml:space="preserve">use the selected </w:t>
      </w:r>
      <w:proofErr w:type="spellStart"/>
      <w:r w:rsidRPr="000F3B30">
        <w:t>sidelink</w:t>
      </w:r>
      <w:proofErr w:type="spellEnd"/>
      <w:r w:rsidRPr="000F3B30">
        <w:t xml:space="preserve"> grant to determine </w:t>
      </w:r>
      <w:r w:rsidRPr="000F3B30">
        <w:rPr>
          <w:noProof/>
          <w:lang w:eastAsia="ko-KR"/>
        </w:rPr>
        <w:t xml:space="preserve">PSCCH duration(s) and PSSCH duration(s) according to </w:t>
      </w:r>
      <w:r w:rsidRPr="000F3B30">
        <w:t>TS 38.214 [7].</w:t>
      </w:r>
    </w:p>
    <w:p w14:paraId="0DCB564B" w14:textId="77777777" w:rsidR="00370EE6" w:rsidRPr="008B5F61" w:rsidRDefault="00370EE6" w:rsidP="00370EE6">
      <w:pPr>
        <w:pStyle w:val="NO"/>
        <w:rPr>
          <w:lang w:eastAsia="en-US"/>
        </w:rPr>
      </w:pPr>
      <w:r w:rsidRPr="008B5F61">
        <w:t xml:space="preserve">NOTE </w:t>
      </w:r>
      <w:r>
        <w:t>3B</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4CBA3B76" w14:textId="77777777" w:rsidR="00370EE6" w:rsidRPr="000F3B30" w:rsidRDefault="00370EE6" w:rsidP="00370EE6">
      <w:pPr>
        <w:pStyle w:val="B1"/>
      </w:pPr>
      <w:r w:rsidRPr="000F3B30">
        <w:t>1&gt;</w:t>
      </w:r>
      <w:r w:rsidRPr="000F3B30">
        <w:tab/>
        <w:t>if a</w:t>
      </w:r>
      <w:r w:rsidRPr="000F3B30">
        <w:rPr>
          <w:noProof/>
          <w:lang w:eastAsia="ko-KR"/>
        </w:rPr>
        <w:t xml:space="preserve"> </w:t>
      </w:r>
      <w:r w:rsidRPr="000F3B30">
        <w:t xml:space="preserve">selected </w:t>
      </w:r>
      <w:proofErr w:type="spellStart"/>
      <w:r w:rsidRPr="000F3B30">
        <w:t>sidelink</w:t>
      </w:r>
      <w:proofErr w:type="spellEnd"/>
      <w:r w:rsidRPr="000F3B30">
        <w:t xml:space="preserve"> grant is available for retransmission(s) of a MAC PDU which has been positively acknowledged as specified in clause 5.22.1.3.3:</w:t>
      </w:r>
    </w:p>
    <w:p w14:paraId="1F87EAE5" w14:textId="77777777" w:rsidR="00370EE6" w:rsidRPr="000F3B30" w:rsidRDefault="00370EE6" w:rsidP="00370EE6">
      <w:pPr>
        <w:pStyle w:val="B2"/>
      </w:pPr>
      <w:r w:rsidRPr="000F3B30">
        <w:t>2&gt;</w:t>
      </w:r>
      <w:r w:rsidRPr="000F3B30">
        <w:tab/>
        <w:t xml:space="preserve">clear the </w:t>
      </w:r>
      <w:r w:rsidRPr="000F3B30">
        <w:rPr>
          <w:noProof/>
          <w:lang w:eastAsia="ko-KR"/>
        </w:rPr>
        <w:t xml:space="preserve">PSCCH duration(s) and PSSCH duration(s) corresponding to retransmission(s) of the MAC PDU from </w:t>
      </w:r>
      <w:r w:rsidRPr="000F3B30">
        <w:t xml:space="preserve">the selected </w:t>
      </w:r>
      <w:proofErr w:type="spellStart"/>
      <w:r w:rsidRPr="000F3B30">
        <w:t>sidelink</w:t>
      </w:r>
      <w:proofErr w:type="spellEnd"/>
      <w:r w:rsidRPr="000F3B30">
        <w:t xml:space="preserve"> grant.</w:t>
      </w:r>
    </w:p>
    <w:p w14:paraId="3C4B228B" w14:textId="77777777" w:rsidR="00370EE6" w:rsidRPr="000F3B30" w:rsidRDefault="00370EE6" w:rsidP="00370EE6">
      <w:pPr>
        <w:pStyle w:val="NO"/>
      </w:pPr>
      <w:r w:rsidRPr="000F3B30">
        <w:rPr>
          <w:rFonts w:eastAsia="Malgun Gothic"/>
          <w:lang w:eastAsia="ko-KR"/>
        </w:rPr>
        <w:t>NOTE 3a:</w:t>
      </w:r>
      <w:r w:rsidRPr="000F3B30">
        <w:rPr>
          <w:rFonts w:eastAsia="Malgun Gothic"/>
          <w:lang w:eastAsia="ko-KR"/>
        </w:rPr>
        <w:tab/>
      </w:r>
      <w:r w:rsidRPr="000F3B30">
        <w:t>How the MAC entity determines the remaining PDB of SL data is left to UE implementation.</w:t>
      </w:r>
    </w:p>
    <w:p w14:paraId="2978EFAF" w14:textId="77777777" w:rsidR="00370EE6" w:rsidRPr="000F3B30" w:rsidRDefault="00370EE6" w:rsidP="00370EE6">
      <w:r w:rsidRPr="000F3B30">
        <w:t xml:space="preserve">For a selected </w:t>
      </w:r>
      <w:proofErr w:type="spellStart"/>
      <w:r w:rsidRPr="000F3B30">
        <w:t>sidelink</w:t>
      </w:r>
      <w:proofErr w:type="spellEnd"/>
      <w:r w:rsidRPr="000F3B30">
        <w:t xml:space="preserve"> grant, the minimum time gap between any two selected resources comprises:</w:t>
      </w:r>
    </w:p>
    <w:p w14:paraId="1F8FE777" w14:textId="77777777" w:rsidR="00370EE6" w:rsidRPr="000F3B30" w:rsidRDefault="00370EE6" w:rsidP="00370EE6">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t xml:space="preserve">a time gap between the end of the last symbol of a PSSCH transmission of the first resource and the start of the first symbol of the corresponding PSFCH reception determined by </w:t>
      </w:r>
      <w:proofErr w:type="spellStart"/>
      <w:r w:rsidRPr="000F3B30">
        <w:rPr>
          <w:rFonts w:eastAsia="Malgun Gothic"/>
          <w:i/>
          <w:lang w:eastAsia="ko-KR"/>
        </w:rPr>
        <w:t>sl-</w:t>
      </w:r>
      <w:r w:rsidRPr="000F3B30">
        <w:rPr>
          <w:rFonts w:eastAsia="Malgun Gothic"/>
          <w:i/>
          <w:noProof/>
          <w:lang w:eastAsia="ko-KR"/>
        </w:rPr>
        <w:t>MinTimeGapPSFCH</w:t>
      </w:r>
      <w:proofErr w:type="spellEnd"/>
      <w:r w:rsidRPr="000F3B30">
        <w:rPr>
          <w:rFonts w:eastAsia="Malgun Gothic"/>
          <w:noProof/>
          <w:lang w:eastAsia="ko-KR"/>
        </w:rPr>
        <w:t xml:space="preserve"> and </w:t>
      </w:r>
      <w:proofErr w:type="spellStart"/>
      <w:r w:rsidRPr="000F3B30">
        <w:rPr>
          <w:rFonts w:eastAsia="Malgun Gothic"/>
          <w:i/>
          <w:lang w:eastAsia="ko-KR"/>
        </w:rPr>
        <w:t>sl</w:t>
      </w:r>
      <w:proofErr w:type="spellEnd"/>
      <w:r w:rsidRPr="000F3B30">
        <w:rPr>
          <w:rFonts w:eastAsia="Malgun Gothic"/>
          <w:i/>
          <w:lang w:eastAsia="ko-KR"/>
        </w:rPr>
        <w:t>-PSFCH-</w:t>
      </w:r>
      <w:r w:rsidRPr="000F3B30">
        <w:rPr>
          <w:rFonts w:eastAsia="Malgun Gothic"/>
          <w:i/>
          <w:noProof/>
          <w:lang w:eastAsia="ko-KR"/>
        </w:rPr>
        <w:t>Period</w:t>
      </w:r>
      <w:r w:rsidRPr="000F3B30">
        <w:rPr>
          <w:rFonts w:eastAsia="Malgun Gothic"/>
          <w:noProof/>
          <w:lang w:eastAsia="ko-KR"/>
        </w:rPr>
        <w:t xml:space="preserve"> for the pool of resources; and</w:t>
      </w:r>
    </w:p>
    <w:p w14:paraId="6EAF805E" w14:textId="77777777" w:rsidR="00370EE6" w:rsidRPr="000F3B30" w:rsidRDefault="00370EE6" w:rsidP="00370EE6">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t>a time required for PSFCH reception and processing plus sidelink retransmission preparation including multiplexing of necessary physical channels and any TX-RX/RX-TX switching time.</w:t>
      </w:r>
    </w:p>
    <w:p w14:paraId="5DDC8291" w14:textId="77777777" w:rsidR="00370EE6" w:rsidRPr="000F3B30" w:rsidRDefault="00370EE6" w:rsidP="00370EE6">
      <w:pPr>
        <w:pStyle w:val="NO"/>
        <w:rPr>
          <w:rFonts w:eastAsia="Malgun Gothic"/>
          <w:lang w:eastAsia="ko-KR"/>
        </w:rPr>
      </w:pPr>
      <w:r w:rsidRPr="000F3B30">
        <w:lastRenderedPageBreak/>
        <w:t xml:space="preserve">NOTE </w:t>
      </w:r>
      <w:r>
        <w:rPr>
          <w:vanish/>
        </w:rPr>
        <w:t>4</w:t>
      </w:r>
      <w:r w:rsidRPr="000F3B30">
        <w:t>:</w:t>
      </w:r>
      <w:r w:rsidRPr="000F3B30">
        <w:tab/>
        <w:t xml:space="preserve">How to determine </w:t>
      </w:r>
      <w:r w:rsidRPr="000F3B30">
        <w:rPr>
          <w:rFonts w:eastAsia="Malgun Gothic"/>
          <w:noProof/>
          <w:lang w:eastAsia="ko-KR"/>
        </w:rPr>
        <w:t>the time required for PSFCH reception and processing plus sidelink retransmission preparation is left to UE implementation</w:t>
      </w:r>
      <w:r w:rsidRPr="000F3B30">
        <w:t>.</w:t>
      </w:r>
    </w:p>
    <w:p w14:paraId="6F89EE95" w14:textId="77777777" w:rsidR="00370EE6" w:rsidRPr="000F3B30" w:rsidRDefault="00370EE6" w:rsidP="00370EE6">
      <w:r w:rsidRPr="000F3B30">
        <w:t>The MAC entity shall for each PSSCH duration:</w:t>
      </w:r>
    </w:p>
    <w:p w14:paraId="1992B847" w14:textId="77777777" w:rsidR="00370EE6" w:rsidRPr="000F3B30" w:rsidRDefault="00370EE6" w:rsidP="00370EE6">
      <w:pPr>
        <w:pStyle w:val="B1"/>
      </w:pPr>
      <w:r w:rsidRPr="000F3B30">
        <w:t>1&gt;</w:t>
      </w:r>
      <w:r w:rsidRPr="000F3B30">
        <w:tab/>
        <w:t xml:space="preserve">for each </w:t>
      </w:r>
      <w:proofErr w:type="spellStart"/>
      <w:r w:rsidRPr="000F3B30">
        <w:t>sidelink</w:t>
      </w:r>
      <w:proofErr w:type="spellEnd"/>
      <w:r w:rsidRPr="000F3B30">
        <w:t xml:space="preserve"> grant occurring in this PSSCH duration:</w:t>
      </w:r>
    </w:p>
    <w:p w14:paraId="2CB42FDF" w14:textId="77777777" w:rsidR="00370EE6" w:rsidRPr="000F3B30" w:rsidRDefault="00370EE6" w:rsidP="00370EE6">
      <w:pPr>
        <w:pStyle w:val="B2"/>
        <w:rPr>
          <w:noProof/>
          <w:lang w:eastAsia="ko-KR"/>
        </w:rPr>
      </w:pPr>
      <w:r w:rsidRPr="000F3B30">
        <w:rPr>
          <w:noProof/>
        </w:rPr>
        <w:t>2&gt;</w:t>
      </w:r>
      <w:r w:rsidRPr="000F3B30">
        <w:rPr>
          <w:noProof/>
        </w:rPr>
        <w:tab/>
        <w:t>if the MAC entity has been configured with Sidelink resource allocation mode 1</w:t>
      </w:r>
      <w:r w:rsidRPr="000F3B30">
        <w:rPr>
          <w:noProof/>
          <w:lang w:eastAsia="ko-KR"/>
        </w:rPr>
        <w:t>:</w:t>
      </w:r>
    </w:p>
    <w:p w14:paraId="179D3AB5" w14:textId="77777777" w:rsidR="00370EE6" w:rsidRPr="000F3B30" w:rsidRDefault="00370EE6" w:rsidP="00370EE6">
      <w:pPr>
        <w:pStyle w:val="B3"/>
      </w:pPr>
      <w:r w:rsidRPr="000F3B30">
        <w:t>3&gt;</w:t>
      </w:r>
      <w:r w:rsidRPr="000F3B30">
        <w:tab/>
        <w:t xml:space="preserve">select a MCS which is, if configured, within the range that is configured by RRC between </w:t>
      </w:r>
      <w:proofErr w:type="spellStart"/>
      <w:r w:rsidRPr="000F3B30">
        <w:rPr>
          <w:i/>
        </w:rPr>
        <w:t>sl</w:t>
      </w:r>
      <w:proofErr w:type="spellEnd"/>
      <w:r w:rsidRPr="000F3B30">
        <w:rPr>
          <w:i/>
        </w:rPr>
        <w:t>-</w:t>
      </w:r>
      <w:proofErr w:type="spellStart"/>
      <w:r w:rsidRPr="000F3B30">
        <w:rPr>
          <w:i/>
        </w:rPr>
        <w:t>MinMCS</w:t>
      </w:r>
      <w:proofErr w:type="spellEnd"/>
      <w:r w:rsidRPr="000F3B30">
        <w:rPr>
          <w:i/>
        </w:rPr>
        <w:t>-PSSCH</w:t>
      </w:r>
      <w:r w:rsidRPr="000F3B30">
        <w:t xml:space="preserve"> and </w:t>
      </w:r>
      <w:proofErr w:type="spellStart"/>
      <w:r w:rsidRPr="000F3B30">
        <w:rPr>
          <w:i/>
        </w:rPr>
        <w:t>sl</w:t>
      </w:r>
      <w:proofErr w:type="spellEnd"/>
      <w:r w:rsidRPr="000F3B30">
        <w:rPr>
          <w:i/>
        </w:rPr>
        <w:t>-</w:t>
      </w:r>
      <w:proofErr w:type="spellStart"/>
      <w:r w:rsidRPr="000F3B30">
        <w:rPr>
          <w:i/>
        </w:rPr>
        <w:t>MaxMCS</w:t>
      </w:r>
      <w:proofErr w:type="spellEnd"/>
      <w:r w:rsidRPr="000F3B30">
        <w:rPr>
          <w:i/>
        </w:rPr>
        <w:t>-PSSCH</w:t>
      </w:r>
      <w:r w:rsidRPr="000F3B30">
        <w:t xml:space="preserve"> included in </w:t>
      </w:r>
      <w:proofErr w:type="spellStart"/>
      <w:r w:rsidRPr="000F3B30">
        <w:rPr>
          <w:i/>
        </w:rPr>
        <w:t>sl-</w:t>
      </w:r>
      <w:proofErr w:type="gramStart"/>
      <w:r w:rsidRPr="000F3B30">
        <w:rPr>
          <w:i/>
        </w:rPr>
        <w:t>ConfigDedicatedNR</w:t>
      </w:r>
      <w:proofErr w:type="spellEnd"/>
      <w:r w:rsidRPr="000F3B30">
        <w:t>;</w:t>
      </w:r>
      <w:proofErr w:type="gramEnd"/>
    </w:p>
    <w:p w14:paraId="05E1EA2E" w14:textId="77777777" w:rsidR="00370EE6" w:rsidRPr="000F3B30" w:rsidRDefault="00370EE6" w:rsidP="00370EE6">
      <w:pPr>
        <w:pStyle w:val="B3"/>
        <w:rPr>
          <w:lang w:eastAsia="zh-CN"/>
        </w:rPr>
      </w:pPr>
      <w:r w:rsidRPr="000F3B30">
        <w:t>3&gt;</w:t>
      </w:r>
      <w:r w:rsidRPr="000F3B30">
        <w:tab/>
        <w:t>set the resource reservation interval to 0ms</w:t>
      </w:r>
      <w:r w:rsidRPr="000F3B30">
        <w:rPr>
          <w:lang w:eastAsia="zh-CN"/>
        </w:rPr>
        <w:t>.</w:t>
      </w:r>
    </w:p>
    <w:p w14:paraId="46E19192" w14:textId="77777777" w:rsidR="00370EE6" w:rsidRPr="000F3B30" w:rsidRDefault="00370EE6"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else:</w:t>
      </w:r>
    </w:p>
    <w:p w14:paraId="569A63FB" w14:textId="77777777" w:rsidR="00370EE6" w:rsidRPr="000F3B30" w:rsidRDefault="00370EE6" w:rsidP="00370EE6">
      <w:pPr>
        <w:pStyle w:val="B3"/>
      </w:pPr>
      <w:r w:rsidRPr="000F3B30">
        <w:t>3&gt;</w:t>
      </w:r>
      <w:r w:rsidRPr="000F3B30">
        <w:tab/>
        <w:t xml:space="preserve">select a MCS which is, if configured, within the range that is configured by RRC between </w:t>
      </w:r>
      <w:proofErr w:type="spellStart"/>
      <w:r w:rsidRPr="000F3B30">
        <w:rPr>
          <w:i/>
        </w:rPr>
        <w:t>sl</w:t>
      </w:r>
      <w:proofErr w:type="spellEnd"/>
      <w:r w:rsidRPr="000F3B30">
        <w:rPr>
          <w:i/>
        </w:rPr>
        <w:t>-</w:t>
      </w:r>
      <w:proofErr w:type="spellStart"/>
      <w:r w:rsidRPr="000F3B30">
        <w:rPr>
          <w:i/>
        </w:rPr>
        <w:t>MinMCS</w:t>
      </w:r>
      <w:proofErr w:type="spellEnd"/>
      <w:r w:rsidRPr="000F3B30">
        <w:rPr>
          <w:i/>
        </w:rPr>
        <w:t>-PSSCH</w:t>
      </w:r>
      <w:r w:rsidRPr="000F3B30">
        <w:t xml:space="preserve"> and </w:t>
      </w:r>
      <w:proofErr w:type="spellStart"/>
      <w:r w:rsidRPr="000F3B30">
        <w:rPr>
          <w:i/>
        </w:rPr>
        <w:t>sl</w:t>
      </w:r>
      <w:proofErr w:type="spellEnd"/>
      <w:r w:rsidRPr="000F3B30">
        <w:rPr>
          <w:i/>
        </w:rPr>
        <w:t>-</w:t>
      </w:r>
      <w:proofErr w:type="spellStart"/>
      <w:r w:rsidRPr="000F3B30">
        <w:rPr>
          <w:i/>
        </w:rPr>
        <w:t>MaxMCS</w:t>
      </w:r>
      <w:proofErr w:type="spellEnd"/>
      <w:r w:rsidRPr="000F3B30">
        <w:rPr>
          <w:i/>
        </w:rPr>
        <w:t>-PSSCH</w:t>
      </w:r>
      <w:r w:rsidRPr="000F3B30">
        <w:t xml:space="preserve"> included in </w:t>
      </w:r>
      <w:proofErr w:type="spellStart"/>
      <w:r w:rsidRPr="000F3B30">
        <w:rPr>
          <w:i/>
        </w:rPr>
        <w:t>sl</w:t>
      </w:r>
      <w:proofErr w:type="spellEnd"/>
      <w:r w:rsidRPr="000F3B30">
        <w:rPr>
          <w:i/>
        </w:rPr>
        <w:t>-PSSCH-</w:t>
      </w:r>
      <w:proofErr w:type="spellStart"/>
      <w:r w:rsidRPr="000F3B30">
        <w:rPr>
          <w:i/>
        </w:rPr>
        <w:t>TxConfigList</w:t>
      </w:r>
      <w:proofErr w:type="spellEnd"/>
      <w:r w:rsidRPr="000F3B30">
        <w:t xml:space="preserve"> and, if configured by RRC, overlapped between </w:t>
      </w:r>
      <w:proofErr w:type="spellStart"/>
      <w:r w:rsidRPr="000F3B30">
        <w:rPr>
          <w:i/>
        </w:rPr>
        <w:t>sl</w:t>
      </w:r>
      <w:proofErr w:type="spellEnd"/>
      <w:r w:rsidRPr="000F3B30">
        <w:rPr>
          <w:i/>
        </w:rPr>
        <w:t>-</w:t>
      </w:r>
      <w:proofErr w:type="spellStart"/>
      <w:r w:rsidRPr="000F3B30">
        <w:rPr>
          <w:i/>
        </w:rPr>
        <w:t>MinMCS</w:t>
      </w:r>
      <w:proofErr w:type="spellEnd"/>
      <w:r w:rsidRPr="000F3B30">
        <w:rPr>
          <w:i/>
        </w:rPr>
        <w:t>-PSSCH</w:t>
      </w:r>
      <w:r w:rsidRPr="000F3B30">
        <w:t xml:space="preserve"> and </w:t>
      </w:r>
      <w:proofErr w:type="spellStart"/>
      <w:r w:rsidRPr="000F3B30">
        <w:rPr>
          <w:i/>
        </w:rPr>
        <w:t>sl</w:t>
      </w:r>
      <w:proofErr w:type="spellEnd"/>
      <w:r w:rsidRPr="000F3B30">
        <w:rPr>
          <w:i/>
        </w:rPr>
        <w:t>-</w:t>
      </w:r>
      <w:proofErr w:type="spellStart"/>
      <w:r w:rsidRPr="000F3B30">
        <w:rPr>
          <w:i/>
        </w:rPr>
        <w:t>MaxMCS</w:t>
      </w:r>
      <w:proofErr w:type="spellEnd"/>
      <w:r w:rsidRPr="000F3B30">
        <w:rPr>
          <w:i/>
        </w:rPr>
        <w:t>-PSSCH</w:t>
      </w:r>
      <w:r w:rsidRPr="000F3B30">
        <w:t xml:space="preserve"> indicated in </w:t>
      </w:r>
      <w:proofErr w:type="spellStart"/>
      <w:r w:rsidRPr="006E32F2">
        <w:rPr>
          <w:i/>
        </w:rPr>
        <w:t>sl</w:t>
      </w:r>
      <w:proofErr w:type="spellEnd"/>
      <w:r w:rsidRPr="006E32F2">
        <w:rPr>
          <w:i/>
        </w:rPr>
        <w:t>-CBR-</w:t>
      </w:r>
      <w:proofErr w:type="spellStart"/>
      <w:r w:rsidRPr="006E32F2">
        <w:rPr>
          <w:i/>
        </w:rPr>
        <w:t>PriorityTxConfigList</w:t>
      </w:r>
      <w:proofErr w:type="spellEnd"/>
      <w:r w:rsidRPr="000F3B30">
        <w:t xml:space="preserve"> for the highest priority of the </w:t>
      </w:r>
      <w:proofErr w:type="spellStart"/>
      <w:r w:rsidRPr="000F3B30">
        <w:t>sidelink</w:t>
      </w:r>
      <w:proofErr w:type="spellEnd"/>
      <w:r w:rsidRPr="000F3B30">
        <w:t xml:space="preserve"> logical channel(s) in the MAC PDU and the CBR measured by lower layers according to clause 5.1.27 of TS 38.215 [24] if CBR measurement results are available or the corresponding </w:t>
      </w:r>
      <w:proofErr w:type="spellStart"/>
      <w:r w:rsidRPr="000F3B30">
        <w:rPr>
          <w:i/>
        </w:rPr>
        <w:t>sl-defaultTxConfigIndex</w:t>
      </w:r>
      <w:proofErr w:type="spellEnd"/>
      <w:r w:rsidRPr="000F3B30">
        <w:t xml:space="preserve"> configured by RRC if CBR measurement results are not available;</w:t>
      </w:r>
    </w:p>
    <w:p w14:paraId="7BFA7B22" w14:textId="77777777" w:rsidR="00370EE6" w:rsidRPr="000F3B30" w:rsidRDefault="00370EE6" w:rsidP="00370EE6">
      <w:pPr>
        <w:pStyle w:val="B3"/>
      </w:pPr>
      <w:r w:rsidRPr="000F3B30">
        <w:t>3&gt;</w:t>
      </w:r>
      <w:r w:rsidRPr="000F3B30">
        <w:tab/>
        <w:t xml:space="preserve">if the MAC entity decides not to use the selected </w:t>
      </w:r>
      <w:proofErr w:type="spellStart"/>
      <w:r w:rsidRPr="000F3B30">
        <w:t>sidelink</w:t>
      </w:r>
      <w:proofErr w:type="spellEnd"/>
      <w:r w:rsidRPr="000F3B30">
        <w:t xml:space="preserve"> grant for the next PSSCH duration:</w:t>
      </w:r>
    </w:p>
    <w:p w14:paraId="5352B738" w14:textId="77777777" w:rsidR="00370EE6" w:rsidRPr="000F3B30" w:rsidRDefault="00370EE6" w:rsidP="00370EE6">
      <w:pPr>
        <w:pStyle w:val="B4"/>
      </w:pPr>
      <w:r w:rsidRPr="000F3B30">
        <w:t>4&gt;</w:t>
      </w:r>
      <w:r w:rsidRPr="000F3B30">
        <w:tab/>
        <w:t>set the resource reservation interval to 0ms.</w:t>
      </w:r>
    </w:p>
    <w:p w14:paraId="274BC087" w14:textId="77777777" w:rsidR="00370EE6" w:rsidRPr="000F3B30" w:rsidRDefault="00370EE6" w:rsidP="00370EE6">
      <w:pPr>
        <w:pStyle w:val="B3"/>
      </w:pPr>
      <w:r w:rsidRPr="000F3B30">
        <w:t>3&gt;</w:t>
      </w:r>
      <w:r w:rsidRPr="000F3B30">
        <w:tab/>
        <w:t>else:</w:t>
      </w:r>
    </w:p>
    <w:p w14:paraId="2025C513" w14:textId="77777777" w:rsidR="00370EE6" w:rsidRPr="000F3B30" w:rsidRDefault="00370EE6" w:rsidP="00370EE6">
      <w:pPr>
        <w:pStyle w:val="B4"/>
      </w:pPr>
      <w:r w:rsidRPr="000F3B30">
        <w:t>4&gt;</w:t>
      </w:r>
      <w:r w:rsidRPr="000F3B30">
        <w:tab/>
        <w:t>set the resource reservation interval to the selected value.</w:t>
      </w:r>
    </w:p>
    <w:p w14:paraId="64062F0F" w14:textId="77777777" w:rsidR="00370EE6" w:rsidRPr="000F3B30" w:rsidRDefault="00370EE6" w:rsidP="00370EE6">
      <w:pPr>
        <w:pStyle w:val="NO"/>
      </w:pPr>
      <w:r w:rsidRPr="000F3B30">
        <w:t>NOTE 5:</w:t>
      </w:r>
      <w:r w:rsidRPr="000F3B30">
        <w:tab/>
        <w:t>MCS selection is up to UE implementation if the MCS or the corresponding range is not configured by RRC.</w:t>
      </w:r>
    </w:p>
    <w:p w14:paraId="5C484563" w14:textId="77777777" w:rsidR="00370EE6" w:rsidRPr="000F3B30" w:rsidRDefault="00370EE6" w:rsidP="00370EE6">
      <w:pPr>
        <w:pStyle w:val="B2"/>
        <w:rPr>
          <w:noProof/>
          <w:lang w:eastAsia="ko-KR"/>
        </w:rPr>
      </w:pPr>
      <w:r w:rsidRPr="000F3B30">
        <w:rPr>
          <w:noProof/>
        </w:rPr>
        <w:t>2&gt;</w:t>
      </w:r>
      <w:r w:rsidRPr="000F3B30">
        <w:rPr>
          <w:noProof/>
        </w:rPr>
        <w:tab/>
        <w:t xml:space="preserve">if the configured sidelink grant has been activated and </w:t>
      </w:r>
      <w:r w:rsidRPr="000F3B30">
        <w:t>this PSSCH duration corresponds to</w:t>
      </w:r>
      <w:r w:rsidRPr="000F3B30">
        <w:rPr>
          <w:noProof/>
        </w:rPr>
        <w:t xml:space="preserve"> the first PSSCH transmission opportunity within this </w:t>
      </w:r>
      <w:r w:rsidRPr="000F3B30">
        <w:rPr>
          <w:i/>
          <w:noProof/>
          <w:lang w:eastAsia="ko-KR"/>
        </w:rPr>
        <w:t>sl-PeriodCG</w:t>
      </w:r>
      <w:r w:rsidRPr="000F3B30">
        <w:rPr>
          <w:noProof/>
        </w:rPr>
        <w:t xml:space="preserve"> of the configured sidelink grant</w:t>
      </w:r>
      <w:r w:rsidRPr="000F3B30">
        <w:rPr>
          <w:noProof/>
          <w:lang w:eastAsia="ko-KR"/>
        </w:rPr>
        <w:t>:</w:t>
      </w:r>
    </w:p>
    <w:p w14:paraId="5B9AD93B"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 xml:space="preserve">set the HARQ Process ID to the HARQ Process ID associated with this PSSCH duration and, if available, all subsequent PSSCH duration(s) occuring in this </w:t>
      </w:r>
      <w:r w:rsidRPr="000F3B30">
        <w:rPr>
          <w:i/>
          <w:noProof/>
          <w:lang w:eastAsia="ko-KR"/>
        </w:rPr>
        <w:t>sl-PeriodCG</w:t>
      </w:r>
      <w:r w:rsidRPr="000F3B30">
        <w:rPr>
          <w:noProof/>
        </w:rPr>
        <w:t xml:space="preserve"> </w:t>
      </w:r>
      <w:r w:rsidRPr="000F3B30">
        <w:rPr>
          <w:noProof/>
          <w:lang w:eastAsia="ko-KR"/>
        </w:rPr>
        <w:t>for the configured sidelink grant;</w:t>
      </w:r>
    </w:p>
    <w:p w14:paraId="5E8C8659" w14:textId="77777777" w:rsidR="00370EE6" w:rsidRDefault="00370EE6" w:rsidP="00370EE6">
      <w:pPr>
        <w:pStyle w:val="B3"/>
        <w:rPr>
          <w:noProof/>
        </w:rPr>
      </w:pPr>
      <w:r w:rsidRPr="000F3B30">
        <w:rPr>
          <w:noProof/>
        </w:rPr>
        <w:t>3&gt;</w:t>
      </w:r>
      <w:r w:rsidRPr="000F3B30">
        <w:rPr>
          <w:noProof/>
        </w:rPr>
        <w:tab/>
        <w:t xml:space="preserve">determine that </w:t>
      </w:r>
      <w:r w:rsidRPr="000F3B30">
        <w:t>this PSSCH duration</w:t>
      </w:r>
      <w:r w:rsidRPr="000F3B30">
        <w:rPr>
          <w:noProof/>
        </w:rPr>
        <w:t xml:space="preserve"> is used for initial transmission;</w:t>
      </w:r>
    </w:p>
    <w:p w14:paraId="500ADCF9" w14:textId="77777777" w:rsidR="00370EE6" w:rsidRPr="000F3B30" w:rsidRDefault="00370EE6" w:rsidP="00370EE6">
      <w:pPr>
        <w:pStyle w:val="B3"/>
        <w:rPr>
          <w:noProof/>
          <w:lang w:eastAsia="ko-KR"/>
        </w:rPr>
      </w:pPr>
      <w:r>
        <w:rPr>
          <w:noProof/>
          <w:lang w:eastAsia="ko-KR"/>
        </w:rPr>
        <w:t>3</w:t>
      </w:r>
      <w:r>
        <w:rPr>
          <w:rFonts w:hint="eastAsia"/>
          <w:noProof/>
          <w:lang w:eastAsia="zh-CN"/>
        </w:rPr>
        <w:t>&gt;</w:t>
      </w:r>
      <w:r>
        <w:rPr>
          <w:noProof/>
          <w:lang w:eastAsia="zh-CN"/>
        </w:rPr>
        <w:tab/>
        <w:t>flush the HARQ buffer of Sidelink process associated with the HARQ Process ID;</w:t>
      </w:r>
    </w:p>
    <w:p w14:paraId="4BCC11BA" w14:textId="77777777" w:rsidR="00370EE6" w:rsidRPr="000F3B30" w:rsidRDefault="00370EE6" w:rsidP="00370EE6">
      <w:pPr>
        <w:pStyle w:val="B2"/>
      </w:pPr>
      <w:r w:rsidRPr="000F3B30">
        <w:t>2&gt;</w:t>
      </w:r>
      <w:r w:rsidRPr="000F3B30">
        <w:tab/>
        <w:t xml:space="preserve">deliver the </w:t>
      </w:r>
      <w:proofErr w:type="spellStart"/>
      <w:r w:rsidRPr="000F3B30">
        <w:t>sidelink</w:t>
      </w:r>
      <w:proofErr w:type="spellEnd"/>
      <w:r w:rsidRPr="000F3B30">
        <w:t xml:space="preserve"> grant, the selected MCS, and the associated HARQ information to the </w:t>
      </w:r>
      <w:proofErr w:type="spellStart"/>
      <w:r w:rsidRPr="000F3B30">
        <w:t>Sidelink</w:t>
      </w:r>
      <w:proofErr w:type="spellEnd"/>
      <w:r w:rsidRPr="000F3B30">
        <w:t xml:space="preserve"> HARQ Entity for this PSSCH duration.</w:t>
      </w:r>
    </w:p>
    <w:p w14:paraId="6ED0DB2B" w14:textId="77777777" w:rsidR="00370EE6" w:rsidRPr="000F3B30" w:rsidRDefault="00370EE6" w:rsidP="00370EE6">
      <w:pPr>
        <w:rPr>
          <w:noProof/>
          <w:lang w:eastAsia="ko-KR"/>
        </w:rPr>
      </w:pPr>
      <w:bookmarkStart w:id="21" w:name="_Toc37296250"/>
      <w:r w:rsidRPr="000F3B30">
        <w:rPr>
          <w:noProof/>
          <w:lang w:eastAsia="ko-KR"/>
        </w:rPr>
        <w:t>For configured sidelink grants, the HARQ Process ID associated with the first slot of a SL transmission is derived from the following equation:</w:t>
      </w:r>
    </w:p>
    <w:p w14:paraId="5D74EF37" w14:textId="77777777" w:rsidR="00370EE6" w:rsidRPr="000F3B30" w:rsidRDefault="00370EE6" w:rsidP="00370EE6">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proofErr w:type="spellStart"/>
      <w:r w:rsidRPr="000F3B30">
        <w:rPr>
          <w:i/>
          <w:lang w:eastAsia="ko-KR"/>
        </w:rPr>
        <w:t>sl</w:t>
      </w:r>
      <w:proofErr w:type="spellEnd"/>
      <w:r w:rsidRPr="000F3B30">
        <w:rPr>
          <w:i/>
          <w:lang w:eastAsia="ko-KR"/>
        </w:rPr>
        <w:t>-</w:t>
      </w:r>
      <w:proofErr w:type="spellStart"/>
      <w:r w:rsidRPr="000F3B30">
        <w:rPr>
          <w:i/>
          <w:lang w:eastAsia="ko-KR"/>
        </w:rPr>
        <w:t>NrO</w:t>
      </w:r>
      <w:r w:rsidRPr="000F3B30">
        <w:rPr>
          <w:i/>
          <w:noProof/>
          <w:lang w:eastAsia="ko-KR"/>
        </w:rPr>
        <w:t>fHARQ</w:t>
      </w:r>
      <w:proofErr w:type="spellEnd"/>
      <w:r w:rsidRPr="000F3B30">
        <w:rPr>
          <w:i/>
          <w:noProof/>
          <w:lang w:eastAsia="ko-KR"/>
        </w:rPr>
        <w:t>-Processes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w:t>
      </w:r>
      <w:proofErr w:type="spellStart"/>
      <w:r w:rsidRPr="000F3B30">
        <w:rPr>
          <w:i/>
          <w:noProof/>
          <w:lang w:eastAsia="ko-KR"/>
        </w:rPr>
        <w:t>ProcID</w:t>
      </w:r>
      <w:proofErr w:type="spellEnd"/>
      <w:r w:rsidRPr="000F3B30">
        <w:rPr>
          <w:i/>
          <w:noProof/>
          <w:lang w:eastAsia="ko-KR"/>
        </w:rPr>
        <w:t>-offset</w:t>
      </w:r>
    </w:p>
    <w:p w14:paraId="6A09EEB7" w14:textId="77777777" w:rsidR="00370EE6" w:rsidRPr="000F3B30" w:rsidRDefault="00370EE6" w:rsidP="00370EE6">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p w14:paraId="1A17C53D" w14:textId="77777777" w:rsidR="00370EE6" w:rsidRPr="000F3B30" w:rsidRDefault="00370EE6" w:rsidP="00370EE6">
      <w:pPr>
        <w:pStyle w:val="Heading4"/>
      </w:pPr>
      <w:bookmarkStart w:id="22" w:name="_Toc46490379"/>
      <w:bookmarkStart w:id="23" w:name="_Toc52752074"/>
      <w:bookmarkStart w:id="24" w:name="_Toc52796536"/>
      <w:r w:rsidRPr="000F3B30">
        <w:t>5.22.1.2</w:t>
      </w:r>
      <w:r w:rsidRPr="000F3B30">
        <w:tab/>
        <w:t>TX resource (re-)selection check</w:t>
      </w:r>
      <w:bookmarkEnd w:id="21"/>
      <w:bookmarkEnd w:id="22"/>
      <w:bookmarkEnd w:id="23"/>
      <w:bookmarkEnd w:id="24"/>
    </w:p>
    <w:p w14:paraId="1CF67813" w14:textId="77777777" w:rsidR="00370EE6" w:rsidRPr="000F3B30" w:rsidRDefault="00370EE6" w:rsidP="00370EE6">
      <w:r w:rsidRPr="000F3B30">
        <w:t xml:space="preserve">If the TX resource (re-)selection check procedure is triggered on the selected pool of resources for a </w:t>
      </w:r>
      <w:proofErr w:type="spellStart"/>
      <w:r w:rsidRPr="000F3B30">
        <w:t>Sidelink</w:t>
      </w:r>
      <w:proofErr w:type="spellEnd"/>
      <w:r w:rsidRPr="000F3B30">
        <w:t xml:space="preserve"> process according to clause 5.22.1.1, the MAC entity shall for the </w:t>
      </w:r>
      <w:proofErr w:type="spellStart"/>
      <w:r w:rsidRPr="000F3B30">
        <w:t>Sidelink</w:t>
      </w:r>
      <w:proofErr w:type="spellEnd"/>
      <w:r w:rsidRPr="000F3B30">
        <w:t xml:space="preserve"> process:</w:t>
      </w:r>
    </w:p>
    <w:p w14:paraId="36692C3F" w14:textId="77777777" w:rsidR="00370EE6" w:rsidRPr="000F3B30" w:rsidRDefault="00370EE6" w:rsidP="00370EE6">
      <w:pPr>
        <w:pStyle w:val="B1"/>
      </w:pPr>
      <w:r w:rsidRPr="000F3B30">
        <w:t>1&gt;</w:t>
      </w:r>
      <w:r w:rsidRPr="000F3B30">
        <w:tab/>
        <w:t xml:space="preserve">if </w:t>
      </w:r>
      <w:r w:rsidRPr="000F3B30">
        <w:rPr>
          <w:i/>
        </w:rPr>
        <w:t>SL_RESOURCE_RESELECTION_COUNTER</w:t>
      </w:r>
      <w:r w:rsidRPr="000F3B30">
        <w:t xml:space="preserve"> = 0 and when </w:t>
      </w:r>
      <w:r w:rsidRPr="000F3B30">
        <w:rPr>
          <w:i/>
        </w:rPr>
        <w:t>SL_RESOURCE_RESELECTION_COUNTER</w:t>
      </w:r>
      <w:r w:rsidRPr="000F3B30">
        <w:t xml:space="preserve"> was equal to 1 the MAC entity randomly selected, with equal probability, a value in the interval [0, 1] which is above the </w:t>
      </w:r>
      <w:r w:rsidRPr="000F3B30">
        <w:rPr>
          <w:lang w:eastAsia="en-US"/>
        </w:rPr>
        <w:t>probability configured by RRC</w:t>
      </w:r>
      <w:r w:rsidRPr="000F3B30">
        <w:t xml:space="preserve"> in </w:t>
      </w:r>
      <w:proofErr w:type="spellStart"/>
      <w:r w:rsidRPr="000F3B30">
        <w:rPr>
          <w:i/>
        </w:rPr>
        <w:t>sl-ProbResourceKeep</w:t>
      </w:r>
      <w:proofErr w:type="spellEnd"/>
      <w:r w:rsidRPr="000F3B30">
        <w:t>; or</w:t>
      </w:r>
    </w:p>
    <w:p w14:paraId="7BD34154" w14:textId="77777777" w:rsidR="00370EE6" w:rsidRPr="000F3B30" w:rsidRDefault="00370EE6" w:rsidP="00370EE6">
      <w:pPr>
        <w:pStyle w:val="B1"/>
      </w:pPr>
      <w:r w:rsidRPr="000F3B30">
        <w:t>1&gt;</w:t>
      </w:r>
      <w:r w:rsidRPr="000F3B30">
        <w:tab/>
        <w:t>if the pool of resources is configured or reconfigured by RRC; or</w:t>
      </w:r>
    </w:p>
    <w:p w14:paraId="727E288D" w14:textId="77777777" w:rsidR="00370EE6" w:rsidRPr="000F3B30" w:rsidRDefault="00370EE6" w:rsidP="00370EE6">
      <w:pPr>
        <w:pStyle w:val="B1"/>
      </w:pPr>
      <w:r w:rsidRPr="000F3B30">
        <w:lastRenderedPageBreak/>
        <w:t>1&gt;</w:t>
      </w:r>
      <w:r w:rsidRPr="000F3B30">
        <w:tab/>
        <w:t xml:space="preserve">if there is no selected </w:t>
      </w:r>
      <w:proofErr w:type="spellStart"/>
      <w:r w:rsidRPr="000F3B30">
        <w:t>sidelink</w:t>
      </w:r>
      <w:proofErr w:type="spellEnd"/>
      <w:r w:rsidRPr="000F3B30">
        <w:t xml:space="preserve"> grant on the selected pool of resources; or</w:t>
      </w:r>
    </w:p>
    <w:p w14:paraId="6CE69EEF" w14:textId="77777777" w:rsidR="00370EE6" w:rsidRPr="000F3B30" w:rsidRDefault="00370EE6" w:rsidP="00370EE6">
      <w:pPr>
        <w:pStyle w:val="B1"/>
      </w:pPr>
      <w:r w:rsidRPr="000F3B30">
        <w:t>1&gt;</w:t>
      </w:r>
      <w:r w:rsidRPr="000F3B30">
        <w:tab/>
        <w:t xml:space="preserve">if neither transmission nor retransmission has been performed by the MAC entity on any resource indicated in the selected </w:t>
      </w:r>
      <w:proofErr w:type="spellStart"/>
      <w:r w:rsidRPr="000F3B30">
        <w:t>sidelink</w:t>
      </w:r>
      <w:proofErr w:type="spellEnd"/>
      <w:r w:rsidRPr="000F3B30">
        <w:t xml:space="preserve"> grant during the last second; or</w:t>
      </w:r>
    </w:p>
    <w:p w14:paraId="666C1E73" w14:textId="77777777" w:rsidR="00370EE6" w:rsidRPr="000F3B30" w:rsidRDefault="00370EE6" w:rsidP="00370EE6">
      <w:pPr>
        <w:pStyle w:val="B1"/>
      </w:pPr>
      <w:r w:rsidRPr="000F3B30">
        <w:t>1&gt;</w:t>
      </w:r>
      <w:r w:rsidRPr="000F3B30">
        <w:tab/>
        <w:t xml:space="preserve">if </w:t>
      </w:r>
      <w:proofErr w:type="spellStart"/>
      <w:r w:rsidRPr="000F3B30">
        <w:rPr>
          <w:i/>
        </w:rPr>
        <w:t>sl-ReselectAfter</w:t>
      </w:r>
      <w:proofErr w:type="spellEnd"/>
      <w:r w:rsidRPr="000F3B30">
        <w:t xml:space="preserve"> is configured and the number of consecutive unused transmission opportunities on resources indicated in the selected </w:t>
      </w:r>
      <w:proofErr w:type="spellStart"/>
      <w:r w:rsidRPr="000F3B30">
        <w:t>sidelink</w:t>
      </w:r>
      <w:proofErr w:type="spellEnd"/>
      <w:r w:rsidRPr="000F3B30">
        <w:t xml:space="preserve"> grant is equal to </w:t>
      </w:r>
      <w:proofErr w:type="spellStart"/>
      <w:r w:rsidRPr="000F3B30">
        <w:rPr>
          <w:i/>
        </w:rPr>
        <w:t>sl-ReselectAfter</w:t>
      </w:r>
      <w:proofErr w:type="spellEnd"/>
      <w:r w:rsidRPr="000F3B30">
        <w:t>; or</w:t>
      </w:r>
    </w:p>
    <w:p w14:paraId="5CD903B5" w14:textId="77777777" w:rsidR="00370EE6" w:rsidRPr="000F3B30" w:rsidRDefault="00370EE6" w:rsidP="00370EE6">
      <w:pPr>
        <w:pStyle w:val="B1"/>
      </w:pPr>
      <w:r w:rsidRPr="000F3B30">
        <w:t>1&gt;</w:t>
      </w:r>
      <w:r w:rsidRPr="000F3B30">
        <w:tab/>
        <w:t xml:space="preserve">if the selected </w:t>
      </w:r>
      <w:proofErr w:type="spellStart"/>
      <w:r w:rsidRPr="000F3B30">
        <w:t>sidelink</w:t>
      </w:r>
      <w:proofErr w:type="spellEnd"/>
      <w:r w:rsidRPr="000F3B30">
        <w:t xml:space="preserve"> grant cannot accommodate a RLC SDU by using the maximum allowed MCS configured by RRC in </w:t>
      </w:r>
      <w:proofErr w:type="spellStart"/>
      <w:r w:rsidRPr="000F3B30">
        <w:rPr>
          <w:i/>
        </w:rPr>
        <w:t>sl</w:t>
      </w:r>
      <w:proofErr w:type="spellEnd"/>
      <w:r w:rsidRPr="000F3B30">
        <w:rPr>
          <w:i/>
        </w:rPr>
        <w:t>-</w:t>
      </w:r>
      <w:proofErr w:type="spellStart"/>
      <w:r w:rsidRPr="000F3B30">
        <w:rPr>
          <w:i/>
        </w:rPr>
        <w:t>MaxMCS</w:t>
      </w:r>
      <w:proofErr w:type="spellEnd"/>
      <w:r w:rsidRPr="000F3B30">
        <w:rPr>
          <w:i/>
        </w:rPr>
        <w:t>-PSSCH</w:t>
      </w:r>
      <w:r w:rsidRPr="000F3B30">
        <w:t xml:space="preserve"> and the UE selects not to segment the RLC SDU; or</w:t>
      </w:r>
    </w:p>
    <w:p w14:paraId="0C70201B" w14:textId="77777777" w:rsidR="00370EE6" w:rsidRPr="000F3B30" w:rsidRDefault="00370EE6" w:rsidP="00370EE6">
      <w:pPr>
        <w:pStyle w:val="NO"/>
        <w:rPr>
          <w:rFonts w:eastAsia="MS Mincho"/>
          <w:i/>
          <w:noProof/>
        </w:rPr>
      </w:pPr>
      <w:r w:rsidRPr="000F3B30">
        <w:t>NOTE 1:</w:t>
      </w:r>
      <w:r w:rsidRPr="000F3B30">
        <w:tab/>
        <w:t xml:space="preserve">If the selected </w:t>
      </w:r>
      <w:proofErr w:type="spellStart"/>
      <w:r w:rsidRPr="000F3B30">
        <w:t>sidelink</w:t>
      </w:r>
      <w:proofErr w:type="spellEnd"/>
      <w:r w:rsidRPr="000F3B30">
        <w:t xml:space="preserve"> grant cannot accommodate the RLC SDU, it is left for UE implementation whether to perform segmentation or </w:t>
      </w:r>
      <w:proofErr w:type="spellStart"/>
      <w:r w:rsidRPr="000F3B30">
        <w:t>sidelink</w:t>
      </w:r>
      <w:proofErr w:type="spellEnd"/>
      <w:r w:rsidRPr="000F3B30">
        <w:t xml:space="preserve"> resource reselection.</w:t>
      </w:r>
    </w:p>
    <w:p w14:paraId="448C6E1F" w14:textId="77777777" w:rsidR="00370EE6" w:rsidRPr="000F3B30" w:rsidRDefault="00370EE6" w:rsidP="00370EE6">
      <w:pPr>
        <w:pStyle w:val="B1"/>
      </w:pPr>
      <w:r w:rsidRPr="000F3B30">
        <w:t>1&gt;</w:t>
      </w:r>
      <w:r w:rsidRPr="000F3B30">
        <w:tab/>
        <w:t xml:space="preserve">if transmission(s) with the selected </w:t>
      </w:r>
      <w:proofErr w:type="spellStart"/>
      <w:r w:rsidRPr="000F3B30">
        <w:t>sidelink</w:t>
      </w:r>
      <w:proofErr w:type="spellEnd"/>
      <w:r w:rsidRPr="000F3B30">
        <w:t xml:space="preserve"> grant cannot fulfil the latency requirement of the data in a logical channel according to the associated priority, and the MAC entity selects not to perform transmission(s) corresponding to a single MAC PDU:</w:t>
      </w:r>
    </w:p>
    <w:p w14:paraId="5A696B95" w14:textId="77777777" w:rsidR="00370EE6" w:rsidRPr="000F3B30" w:rsidRDefault="00370EE6" w:rsidP="00370EE6">
      <w:pPr>
        <w:pStyle w:val="NO"/>
      </w:pPr>
      <w:r w:rsidRPr="000F3B30">
        <w:t>NOTE 2:</w:t>
      </w:r>
      <w:r w:rsidRPr="000F3B30">
        <w:tab/>
        <w:t xml:space="preserve">If the latency requirement is not met, it is left for UE implementation whether to perform transmission(s) corresponding to single MAC PDU or </w:t>
      </w:r>
      <w:proofErr w:type="spellStart"/>
      <w:r w:rsidRPr="000F3B30">
        <w:t>sidelink</w:t>
      </w:r>
      <w:proofErr w:type="spellEnd"/>
      <w:r w:rsidRPr="000F3B30">
        <w:t xml:space="preserve"> resource reselection.</w:t>
      </w:r>
    </w:p>
    <w:p w14:paraId="1951288B" w14:textId="77777777" w:rsidR="00370EE6" w:rsidRPr="000F3B30" w:rsidRDefault="00370EE6" w:rsidP="00370EE6">
      <w:pPr>
        <w:pStyle w:val="NO"/>
      </w:pPr>
      <w:r w:rsidRPr="000F3B30">
        <w:t>NOTE 3:</w:t>
      </w:r>
      <w:r w:rsidRPr="000F3B30">
        <w:tab/>
        <w:t xml:space="preserve">It is left for UE implementation whether to </w:t>
      </w:r>
      <w:r w:rsidRPr="000F3B30" w:rsidDel="00321868">
        <w:t xml:space="preserve">trigger the TX </w:t>
      </w:r>
      <w:r w:rsidRPr="000F3B30">
        <w:t>resource</w:t>
      </w:r>
      <w:r w:rsidRPr="000F3B30" w:rsidDel="00321868">
        <w:t xml:space="preserve"> (re-)selection</w:t>
      </w:r>
      <w:r w:rsidRPr="000F3B30">
        <w:t xml:space="preserve"> due to the </w:t>
      </w:r>
      <w:r w:rsidRPr="000F3B30">
        <w:rPr>
          <w:noProof/>
        </w:rPr>
        <w:t>latency requirement</w:t>
      </w:r>
      <w:r w:rsidRPr="000F3B30">
        <w:t xml:space="preserve"> of the MAC CE triggered according to clause 5.22.1.7.</w:t>
      </w:r>
    </w:p>
    <w:p w14:paraId="598D282C" w14:textId="77777777" w:rsidR="00370EE6" w:rsidRPr="000F3B30" w:rsidRDefault="00370EE6" w:rsidP="00370EE6">
      <w:pPr>
        <w:pStyle w:val="B2"/>
      </w:pPr>
      <w:r w:rsidRPr="000F3B30">
        <w:t>2&gt;</w:t>
      </w:r>
      <w:r w:rsidRPr="000F3B30">
        <w:tab/>
        <w:t xml:space="preserve">clear the selected </w:t>
      </w:r>
      <w:proofErr w:type="spellStart"/>
      <w:r w:rsidRPr="000F3B30">
        <w:t>sidelink</w:t>
      </w:r>
      <w:proofErr w:type="spellEnd"/>
      <w:r w:rsidRPr="000F3B30">
        <w:t xml:space="preserve"> grant associated to the </w:t>
      </w:r>
      <w:proofErr w:type="spellStart"/>
      <w:r w:rsidRPr="000F3B30">
        <w:t>Sidelink</w:t>
      </w:r>
      <w:proofErr w:type="spellEnd"/>
      <w:r w:rsidRPr="000F3B30">
        <w:t xml:space="preserve"> process, if </w:t>
      </w:r>
      <w:proofErr w:type="gramStart"/>
      <w:r w:rsidRPr="000F3B30">
        <w:t>available;</w:t>
      </w:r>
      <w:proofErr w:type="gramEnd"/>
    </w:p>
    <w:p w14:paraId="174B0B5C" w14:textId="77777777" w:rsidR="00370EE6" w:rsidRPr="000F3B30" w:rsidRDefault="00370EE6" w:rsidP="00370EE6">
      <w:pPr>
        <w:pStyle w:val="B2"/>
      </w:pPr>
      <w:r w:rsidRPr="000F3B30">
        <w:t>2&gt;</w:t>
      </w:r>
      <w:r w:rsidRPr="000F3B30" w:rsidDel="00321868">
        <w:tab/>
        <w:t xml:space="preserve">trigger the TX </w:t>
      </w:r>
      <w:r w:rsidRPr="000F3B30">
        <w:t>resource</w:t>
      </w:r>
      <w:r w:rsidRPr="000F3B30" w:rsidDel="00321868">
        <w:t xml:space="preserve"> (re-)selection</w:t>
      </w:r>
      <w:r w:rsidRPr="000F3B30">
        <w:t>.</w:t>
      </w:r>
    </w:p>
    <w:p w14:paraId="2E5F1ED6" w14:textId="5756994A" w:rsidR="00175C71" w:rsidRPr="00175C71" w:rsidRDefault="00175C71" w:rsidP="00175C71">
      <w:pPr>
        <w:pStyle w:val="B1"/>
        <w:numPr>
          <w:ilvl w:val="0"/>
          <w:numId w:val="35"/>
        </w:numPr>
        <w:rPr>
          <w:ins w:id="25" w:author="OPPO(Zhongda)" w:date="2020-12-25T11:24:00Z"/>
          <w:rFonts w:eastAsia="Malgun Gothic"/>
          <w:lang w:eastAsia="ko-KR"/>
        </w:rPr>
      </w:pPr>
      <w:bookmarkStart w:id="26" w:name="_Toc12569233"/>
      <w:bookmarkStart w:id="27" w:name="_Toc37296251"/>
      <w:commentRangeStart w:id="28"/>
      <w:ins w:id="29" w:author="OPPO(Zhongda)" w:date="2020-12-25T11:24:00Z">
        <w:r w:rsidRPr="00175C71">
          <w:rPr>
            <w:rFonts w:eastAsia="Malgun Gothic"/>
            <w:lang w:eastAsia="ko-KR"/>
          </w:rPr>
          <w:t xml:space="preserve">A resource(s) of the selected </w:t>
        </w:r>
        <w:proofErr w:type="spellStart"/>
        <w:r w:rsidRPr="00175C71">
          <w:rPr>
            <w:rFonts w:eastAsia="Malgun Gothic"/>
            <w:lang w:eastAsia="ko-KR"/>
          </w:rPr>
          <w:t>sidelink</w:t>
        </w:r>
        <w:proofErr w:type="spellEnd"/>
        <w:r w:rsidRPr="00175C71">
          <w:rPr>
            <w:rFonts w:eastAsia="Malgun Gothic"/>
            <w:lang w:eastAsia="ko-KR"/>
          </w:rPr>
          <w:t xml:space="preserve"> grant for current MAC PDU is re-evaluated at T3 before the slot where it will be signalled at first time as specified in section 8.1.4 of TS 38.214.</w:t>
        </w:r>
      </w:ins>
    </w:p>
    <w:p w14:paraId="32272707" w14:textId="48A60D65" w:rsidR="00175C71" w:rsidRPr="00175C71" w:rsidRDefault="00175C71" w:rsidP="00175C71">
      <w:pPr>
        <w:pStyle w:val="B1"/>
        <w:numPr>
          <w:ilvl w:val="0"/>
          <w:numId w:val="36"/>
        </w:numPr>
        <w:rPr>
          <w:ins w:id="30" w:author="OPPO(Zhongda)" w:date="2020-12-25T11:24:00Z"/>
          <w:rFonts w:eastAsia="Malgun Gothic"/>
          <w:lang w:eastAsia="ko-KR"/>
        </w:rPr>
      </w:pPr>
      <w:ins w:id="31" w:author="OPPO(Zhongda)" w:date="2020-12-25T11:24:00Z">
        <w:r w:rsidRPr="00175C71">
          <w:rPr>
            <w:rFonts w:eastAsia="Malgun Gothic"/>
            <w:lang w:eastAsia="ko-KR"/>
          </w:rPr>
          <w:t xml:space="preserve">A resource(s) of the selected </w:t>
        </w:r>
        <w:proofErr w:type="spellStart"/>
        <w:r w:rsidRPr="00175C71">
          <w:rPr>
            <w:rFonts w:eastAsia="Malgun Gothic"/>
            <w:lang w:eastAsia="ko-KR"/>
          </w:rPr>
          <w:t>sidelink</w:t>
        </w:r>
        <w:proofErr w:type="spellEnd"/>
        <w:r w:rsidRPr="00175C71">
          <w:rPr>
            <w:rFonts w:eastAsia="Malgun Gothic"/>
            <w:lang w:eastAsia="ko-KR"/>
          </w:rPr>
          <w:t xml:space="preserve"> grant which has been indicated by a prior SCI for current MAC PDU could be checked for pre-emption at T3 before the slot where corresponding PSSCH duration is located as specified in section 8.1.4 of TS 38.214</w:t>
        </w:r>
      </w:ins>
      <w:ins w:id="32" w:author="OPPO(Zhongda)" w:date="2020-12-25T11:32:00Z">
        <w:r w:rsidR="00241311">
          <w:rPr>
            <w:rFonts w:eastAsia="Malgun Gothic"/>
            <w:lang w:eastAsia="ko-KR"/>
          </w:rPr>
          <w:t>.</w:t>
        </w:r>
      </w:ins>
      <w:commentRangeEnd w:id="28"/>
      <w:r w:rsidR="00B82FA1">
        <w:rPr>
          <w:rStyle w:val="CommentReference"/>
        </w:rPr>
        <w:commentReference w:id="28"/>
      </w:r>
    </w:p>
    <w:p w14:paraId="23111368" w14:textId="77777777" w:rsidR="00175C71" w:rsidRPr="008B5F61" w:rsidRDefault="00175C71" w:rsidP="00370EE6">
      <w:pPr>
        <w:pStyle w:val="B1"/>
        <w:rPr>
          <w:rFonts w:eastAsia="Malgun Gothic"/>
          <w:lang w:eastAsia="ko-KR"/>
        </w:rPr>
      </w:pPr>
      <w:r w:rsidRPr="000F3B30">
        <w:rPr>
          <w:rFonts w:eastAsia="Malgun Gothic"/>
          <w:lang w:eastAsia="ko-KR"/>
        </w:rPr>
        <w:t>1&gt;</w:t>
      </w:r>
      <w:r w:rsidRPr="000F3B30">
        <w:rPr>
          <w:rFonts w:eastAsia="Malgun Gothic"/>
          <w:lang w:eastAsia="ko-KR"/>
        </w:rPr>
        <w:tab/>
        <w:t xml:space="preserve">if a resource(s) of the selected </w:t>
      </w:r>
      <w:proofErr w:type="spellStart"/>
      <w:r w:rsidRPr="000F3B30">
        <w:rPr>
          <w:rFonts w:eastAsia="Malgun Gothic"/>
          <w:lang w:eastAsia="ko-KR"/>
        </w:rPr>
        <w:t>sidelink</w:t>
      </w:r>
      <w:proofErr w:type="spellEnd"/>
      <w:r w:rsidRPr="000F3B30">
        <w:rPr>
          <w:rFonts w:eastAsia="Malgun Gothic"/>
          <w:lang w:eastAsia="ko-KR"/>
        </w:rPr>
        <w:t xml:space="preserve"> grant </w:t>
      </w:r>
      <w:r w:rsidRPr="008B5F61">
        <w:rPr>
          <w:rFonts w:eastAsia="Malgun Gothic"/>
          <w:lang w:eastAsia="ko-KR"/>
        </w:rPr>
        <w:t>which has been not identified by a prior SCI</w:t>
      </w:r>
      <w:r w:rsidRPr="000F3B30">
        <w:rPr>
          <w:rFonts w:eastAsia="Malgun Gothic"/>
          <w:lang w:eastAsia="ko-KR"/>
        </w:rPr>
        <w:t xml:space="preserve"> is indicated for re-evaluation by the physical layer as specified in clause 8.1.4 of TS 38.214 [7]; or</w:t>
      </w:r>
    </w:p>
    <w:p w14:paraId="61224AC8" w14:textId="77777777" w:rsidR="00175C71" w:rsidRPr="000F3B30" w:rsidRDefault="00175C71" w:rsidP="00370EE6">
      <w:pPr>
        <w:pStyle w:val="B1"/>
        <w:rPr>
          <w:rFonts w:eastAsia="Malgun Gothic"/>
          <w:lang w:eastAsia="ko-KR"/>
        </w:rPr>
      </w:pPr>
      <w:r w:rsidRPr="008B5F61">
        <w:rPr>
          <w:rFonts w:eastAsia="Malgun Gothic"/>
          <w:lang w:eastAsia="ko-KR"/>
        </w:rPr>
        <w:t>1&gt;</w:t>
      </w:r>
      <w:r w:rsidRPr="008B5F61">
        <w:rPr>
          <w:rFonts w:eastAsia="Malgun Gothic"/>
          <w:lang w:eastAsia="ko-KR"/>
        </w:rPr>
        <w:tab/>
        <w:t xml:space="preserve">if any resource(s) of the selected </w:t>
      </w:r>
      <w:proofErr w:type="spellStart"/>
      <w:r w:rsidRPr="008B5F61">
        <w:rPr>
          <w:rFonts w:eastAsia="Malgun Gothic"/>
          <w:lang w:eastAsia="ko-KR"/>
        </w:rPr>
        <w:t>sidelink</w:t>
      </w:r>
      <w:proofErr w:type="spellEnd"/>
      <w:r w:rsidRPr="008B5F61">
        <w:rPr>
          <w:rFonts w:eastAsia="Malgun Gothic"/>
          <w:lang w:eastAsia="ko-KR"/>
        </w:rPr>
        <w:t xml:space="preserve"> grant which has been indicated by a prior SCI is indicated for pre-emption by the physical layer as specified in clause 8.1.4 of TS 38.214 [7]; or</w:t>
      </w:r>
    </w:p>
    <w:p w14:paraId="7B9BB7DD" w14:textId="2E511B66" w:rsidR="00175C71" w:rsidRPr="000F3B30" w:rsidRDefault="00175C71" w:rsidP="00370EE6">
      <w:pPr>
        <w:pStyle w:val="B1"/>
        <w:rPr>
          <w:rFonts w:eastAsia="Malgun Gothic"/>
          <w:lang w:eastAsia="ko-KR"/>
        </w:rPr>
      </w:pPr>
      <w:r w:rsidRPr="000F3B30">
        <w:rPr>
          <w:rFonts w:eastAsia="Malgun Gothic"/>
          <w:lang w:eastAsia="ko-KR"/>
        </w:rPr>
        <w:t>1&gt;</w:t>
      </w:r>
      <w:r w:rsidRPr="000F3B30">
        <w:rPr>
          <w:rFonts w:eastAsia="Malgun Gothic"/>
          <w:lang w:eastAsia="ko-KR"/>
        </w:rPr>
        <w:tab/>
      </w:r>
      <w:del w:id="33" w:author="OPPO(Zhongda)" w:date="2020-12-25T11:38:00Z">
        <w:r w:rsidRPr="000F3B30" w:rsidDel="00C32CA3">
          <w:rPr>
            <w:rFonts w:eastAsia="Malgun Gothic"/>
            <w:lang w:eastAsia="ko-KR"/>
          </w:rPr>
          <w:delText>if retransmission of a MAC PDU on the selected sidelink grant has been dropped by</w:delText>
        </w:r>
      </w:del>
      <w:del w:id="34" w:author="OPPO(Zhongda)" w:date="2020-12-25T11:37:00Z">
        <w:r w:rsidRPr="000F3B30" w:rsidDel="00C32CA3">
          <w:rPr>
            <w:rFonts w:eastAsia="Malgun Gothic"/>
            <w:lang w:eastAsia="ko-KR"/>
          </w:rPr>
          <w:delText xml:space="preserve"> either sidelink congestion control as specified in clause </w:delText>
        </w:r>
        <w:r w:rsidRPr="000F3B30" w:rsidDel="00C32CA3">
          <w:delText xml:space="preserve">8.1.6 of TS </w:delText>
        </w:r>
        <w:r w:rsidRPr="000F3B30" w:rsidDel="00C32CA3">
          <w:rPr>
            <w:rFonts w:eastAsia="Malgun Gothic"/>
            <w:lang w:eastAsia="ko-KR"/>
          </w:rPr>
          <w:delText>38.214 or</w:delText>
        </w:r>
      </w:del>
      <w:del w:id="35" w:author="OPPO(Zhongda)" w:date="2020-12-25T11:38:00Z">
        <w:r w:rsidRPr="000F3B30" w:rsidDel="00C32CA3">
          <w:rPr>
            <w:rFonts w:eastAsia="Malgun Gothic"/>
            <w:lang w:eastAsia="ko-KR"/>
          </w:rPr>
          <w:delText xml:space="preserve"> de-prioritization </w:delText>
        </w:r>
      </w:del>
      <w:del w:id="36" w:author="OPPO(Zhongda)" w:date="2020-12-25T11:41:00Z">
        <w:r w:rsidRPr="000F3B30" w:rsidDel="00F84DC2">
          <w:rPr>
            <w:rFonts w:eastAsia="Malgun Gothic"/>
            <w:lang w:eastAsia="ko-KR"/>
          </w:rPr>
          <w:delText>as specified in clause 16.2.4 of TS 38.213 [6], clause 5.4.2.2 of TS 36.321 [22] and clause 5.4.2.2</w:delText>
        </w:r>
      </w:del>
      <w:del w:id="37" w:author="OPPO(Zhongda)" w:date="2020-12-25T11:38:00Z">
        <w:r w:rsidRPr="000F3B30" w:rsidDel="00C32CA3">
          <w:rPr>
            <w:rFonts w:eastAsia="Malgun Gothic"/>
            <w:lang w:eastAsia="ko-KR"/>
          </w:rPr>
          <w:delText>:</w:delText>
        </w:r>
      </w:del>
    </w:p>
    <w:p w14:paraId="1FE997FE" w14:textId="77777777" w:rsidR="00175C71" w:rsidRPr="000F3B30" w:rsidRDefault="00175C71" w:rsidP="00370EE6">
      <w:pPr>
        <w:pStyle w:val="B2"/>
      </w:pPr>
      <w:r w:rsidRPr="000F3B30">
        <w:t>2&gt;</w:t>
      </w:r>
      <w:r w:rsidRPr="000F3B30">
        <w:tab/>
        <w:t xml:space="preserve">remove the resource(s) from the selected </w:t>
      </w:r>
      <w:proofErr w:type="spellStart"/>
      <w:r w:rsidRPr="000F3B30">
        <w:t>sidelink</w:t>
      </w:r>
      <w:proofErr w:type="spellEnd"/>
      <w:r w:rsidRPr="000F3B30">
        <w:t xml:space="preserve"> grant associated to the </w:t>
      </w:r>
      <w:proofErr w:type="spellStart"/>
      <w:r w:rsidRPr="000F3B30">
        <w:t>Sidelink</w:t>
      </w:r>
      <w:proofErr w:type="spellEnd"/>
      <w:r w:rsidRPr="000F3B30">
        <w:t xml:space="preserve"> process, if the</w:t>
      </w:r>
      <w:r w:rsidRPr="000F3B30">
        <w:rPr>
          <w:rFonts w:eastAsia="Malgun Gothic"/>
          <w:lang w:eastAsia="ko-KR"/>
        </w:rPr>
        <w:t xml:space="preserve"> resource(s) of the selected </w:t>
      </w:r>
      <w:proofErr w:type="spellStart"/>
      <w:r w:rsidRPr="000F3B30">
        <w:rPr>
          <w:rFonts w:eastAsia="Malgun Gothic"/>
          <w:lang w:eastAsia="ko-KR"/>
        </w:rPr>
        <w:t>sidelink</w:t>
      </w:r>
      <w:proofErr w:type="spellEnd"/>
      <w:r w:rsidRPr="000F3B30">
        <w:rPr>
          <w:rFonts w:eastAsia="Malgun Gothic"/>
          <w:lang w:eastAsia="ko-KR"/>
        </w:rPr>
        <w:t xml:space="preserve"> grant is indicated for re-evaluation or pre-emption by the physical </w:t>
      </w:r>
      <w:proofErr w:type="gramStart"/>
      <w:r w:rsidRPr="000F3B30">
        <w:rPr>
          <w:rFonts w:eastAsia="Malgun Gothic"/>
          <w:lang w:eastAsia="ko-KR"/>
        </w:rPr>
        <w:t>layer</w:t>
      </w:r>
      <w:r w:rsidRPr="000F3B30">
        <w:t>;</w:t>
      </w:r>
      <w:proofErr w:type="gramEnd"/>
    </w:p>
    <w:p w14:paraId="5F78A4BE" w14:textId="77777777" w:rsidR="00175C71" w:rsidRPr="000F3B30" w:rsidRDefault="00175C71" w:rsidP="00370EE6">
      <w:pPr>
        <w:pStyle w:val="B2"/>
      </w:pPr>
      <w:r w:rsidRPr="000F3B30">
        <w:rPr>
          <w:rFonts w:eastAsia="Malgun Gothic"/>
          <w:lang w:eastAsia="ko-KR"/>
        </w:rPr>
        <w:t>2&gt;</w:t>
      </w:r>
      <w:r w:rsidRPr="000F3B30">
        <w:rPr>
          <w:rFonts w:eastAsia="Malgun Gothic"/>
          <w:lang w:eastAsia="ko-KR"/>
        </w:rPr>
        <w:tab/>
      </w:r>
      <w:r w:rsidRPr="000F3B30">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0F3B30">
        <w:t>sidelink</w:t>
      </w:r>
      <w:proofErr w:type="spellEnd"/>
      <w:r w:rsidRPr="000F3B30">
        <w:t xml:space="preserve"> grant in case that PSFCH is configured for this pool of resources, and that a resource can be indicated by the time resource assignment of a SCI for </w:t>
      </w:r>
      <w:r w:rsidRPr="000F3B30">
        <w:rPr>
          <w:rFonts w:eastAsia="Malgun Gothic"/>
          <w:lang w:eastAsia="ko-KR"/>
        </w:rPr>
        <w:t>a retransmission</w:t>
      </w:r>
      <w:r w:rsidRPr="000F3B30">
        <w:t xml:space="preserve"> according to clause 8.3.1.1 of TS 38.212 [9];</w:t>
      </w:r>
    </w:p>
    <w:p w14:paraId="3254F314" w14:textId="77777777" w:rsidR="00175C71" w:rsidRPr="008B5F61" w:rsidRDefault="00175C71" w:rsidP="00370EE6">
      <w:pPr>
        <w:pStyle w:val="NO"/>
        <w:rPr>
          <w:rFonts w:eastAsia="Malgun Gothic"/>
          <w:lang w:eastAsia="ko-KR"/>
        </w:rPr>
      </w:pPr>
      <w:r w:rsidRPr="008B5F61">
        <w:t xml:space="preserve">NOTE </w:t>
      </w:r>
      <w:r>
        <w:t>4</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7FFE08E0" w14:textId="77777777" w:rsidR="00175C71" w:rsidRPr="006E32F2" w:rsidRDefault="00175C71" w:rsidP="00370EE6">
      <w:pPr>
        <w:pStyle w:val="B2"/>
        <w:rPr>
          <w:rFonts w:eastAsia="Malgun Gothic"/>
          <w:lang w:eastAsia="ko-KR"/>
        </w:rPr>
      </w:pPr>
      <w:r w:rsidRPr="000F3B30">
        <w:rPr>
          <w:rFonts w:eastAsia="Malgun Gothic"/>
          <w:lang w:eastAsia="ko-KR"/>
        </w:rPr>
        <w:t>2&gt;</w:t>
      </w:r>
      <w:r w:rsidRPr="000F3B30">
        <w:rPr>
          <w:rFonts w:eastAsia="Malgun Gothic"/>
          <w:lang w:eastAsia="ko-KR"/>
        </w:rPr>
        <w:tab/>
        <w:t xml:space="preserve">replace the removed or dropped resource(s) by the selected resource(s) for the selected </w:t>
      </w:r>
      <w:proofErr w:type="spellStart"/>
      <w:r w:rsidRPr="000F3B30">
        <w:rPr>
          <w:rFonts w:eastAsia="Malgun Gothic"/>
          <w:lang w:eastAsia="ko-KR"/>
        </w:rPr>
        <w:t>sidelink</w:t>
      </w:r>
      <w:proofErr w:type="spellEnd"/>
      <w:r w:rsidRPr="000F3B30">
        <w:rPr>
          <w:rFonts w:eastAsia="Malgun Gothic"/>
          <w:lang w:eastAsia="ko-KR"/>
        </w:rPr>
        <w:t xml:space="preserve"> grant.</w:t>
      </w:r>
    </w:p>
    <w:p w14:paraId="4FA76592" w14:textId="5A57368C" w:rsidR="00175C71" w:rsidRDefault="00175C71" w:rsidP="00370EE6">
      <w:pPr>
        <w:pStyle w:val="NO"/>
        <w:rPr>
          <w:ins w:id="38" w:author="OPPO(Zhongda)" w:date="2020-12-25T11:27:00Z"/>
        </w:rPr>
      </w:pPr>
      <w:r w:rsidRPr="006E32F2">
        <w:t xml:space="preserve">NOTE </w:t>
      </w:r>
      <w:r>
        <w:t>5</w:t>
      </w:r>
      <w:r w:rsidRPr="006E32F2">
        <w:t>:</w:t>
      </w:r>
      <w:r w:rsidRPr="006E32F2">
        <w:tab/>
        <w:t>It is left for UE implementation to reselect any pre-selected but not reserved resource(s) during reselection triggered by re-evaluation or pre-emption indicated by the physical layer.</w:t>
      </w:r>
    </w:p>
    <w:p w14:paraId="5ED4819C" w14:textId="0F05B1F8" w:rsidR="00241311" w:rsidRPr="004F4ED8" w:rsidRDefault="00241311" w:rsidP="00370EE6">
      <w:pPr>
        <w:pStyle w:val="NO"/>
        <w:rPr>
          <w:ins w:id="39" w:author="OPPO(Zhongda)" w:date="2020-12-25T11:32:00Z"/>
          <w:lang w:eastAsia="ko-KR"/>
        </w:rPr>
      </w:pPr>
      <w:ins w:id="40" w:author="OPPO(Zhongda)" w:date="2020-12-25T11:27:00Z">
        <w:r>
          <w:rPr>
            <w:lang w:eastAsia="ko-KR"/>
          </w:rPr>
          <w:lastRenderedPageBreak/>
          <w:t>Note X</w:t>
        </w:r>
      </w:ins>
      <w:ins w:id="41" w:author="OPPO(Zhongda)" w:date="2020-12-25T11:35:00Z">
        <w:r w:rsidR="00FD79D4">
          <w:rPr>
            <w:lang w:eastAsia="ko-KR"/>
          </w:rPr>
          <w:t>1</w:t>
        </w:r>
      </w:ins>
      <w:ins w:id="42" w:author="OPPO(Zhongda)" w:date="2020-12-25T11:36:00Z">
        <w:r w:rsidR="00FD79D4">
          <w:rPr>
            <w:lang w:eastAsia="ko-KR"/>
          </w:rPr>
          <w:t>:</w:t>
        </w:r>
      </w:ins>
      <w:ins w:id="43" w:author="OPPO(Zhongda)" w:date="2020-12-25T11:27:00Z">
        <w:r w:rsidRPr="004F4ED8">
          <w:rPr>
            <w:lang w:eastAsia="ko-KR"/>
          </w:rPr>
          <w:tab/>
          <w:t>It is up to UE implementation to re-evaluate or pre-empt before ‘m-</w:t>
        </w:r>
      </w:ins>
      <m:oMath>
        <m:r>
          <w:ins w:id="44" w:author="OPPO(Zhongda)" w:date="2020-12-25T11:27:00Z">
            <m:rPr>
              <m:sty m:val="p"/>
            </m:rPr>
            <w:rPr>
              <w:rFonts w:ascii="Cambria Math" w:hAnsi="Cambria Math"/>
              <w:lang w:eastAsia="ko-KR"/>
            </w:rPr>
            <m:t xml:space="preserve"> </m:t>
          </w:ins>
        </m:r>
        <m:sSub>
          <m:sSubPr>
            <m:ctrlPr>
              <w:ins w:id="45" w:author="OPPO(Zhongda)" w:date="2020-12-25T11:27:00Z">
                <w:rPr>
                  <w:rFonts w:ascii="Cambria Math" w:hAnsi="Cambria Math"/>
                  <w:lang w:eastAsia="ko-KR"/>
                </w:rPr>
              </w:ins>
            </m:ctrlPr>
          </m:sSubPr>
          <m:e>
            <m:r>
              <w:ins w:id="46" w:author="OPPO(Zhongda)" w:date="2020-12-25T11:27:00Z">
                <w:rPr>
                  <w:rFonts w:ascii="Cambria Math" w:hAnsi="Cambria Math"/>
                  <w:lang w:eastAsia="ko-KR"/>
                </w:rPr>
                <m:t>T</m:t>
              </w:ins>
            </m:r>
          </m:e>
          <m:sub>
            <m:r>
              <w:ins w:id="47" w:author="OPPO(Zhongda)" w:date="2020-12-25T11:27:00Z">
                <m:rPr>
                  <m:sty m:val="p"/>
                </m:rPr>
                <w:rPr>
                  <w:rFonts w:ascii="Cambria Math" w:hAnsi="Cambria Math"/>
                  <w:lang w:eastAsia="ko-KR"/>
                </w:rPr>
                <m:t>3</m:t>
              </w:ins>
            </m:r>
          </m:sub>
        </m:sSub>
      </m:oMath>
      <w:ins w:id="48" w:author="OPPO(Zhongda)" w:date="2020-12-25T11:27:00Z">
        <w:r w:rsidRPr="004F4ED8">
          <w:rPr>
            <w:lang w:eastAsia="ko-KR"/>
          </w:rPr>
          <w:t>’ or after ‘m-</w:t>
        </w:r>
      </w:ins>
      <m:oMath>
        <m:r>
          <w:ins w:id="49" w:author="OPPO(Zhongda)" w:date="2020-12-25T11:27:00Z">
            <m:rPr>
              <m:sty m:val="p"/>
            </m:rPr>
            <w:rPr>
              <w:rFonts w:ascii="Cambria Math" w:hAnsi="Cambria Math"/>
              <w:lang w:eastAsia="ko-KR"/>
            </w:rPr>
            <m:t xml:space="preserve"> </m:t>
          </w:ins>
        </m:r>
        <m:sSub>
          <m:sSubPr>
            <m:ctrlPr>
              <w:ins w:id="50" w:author="OPPO(Zhongda)" w:date="2020-12-25T11:27:00Z">
                <w:rPr>
                  <w:rFonts w:ascii="Cambria Math" w:hAnsi="Cambria Math"/>
                  <w:lang w:eastAsia="ko-KR"/>
                </w:rPr>
              </w:ins>
            </m:ctrlPr>
          </m:sSubPr>
          <m:e>
            <m:r>
              <w:ins w:id="51" w:author="OPPO(Zhongda)" w:date="2020-12-25T11:27:00Z">
                <w:rPr>
                  <w:rFonts w:ascii="Cambria Math" w:hAnsi="Cambria Math"/>
                  <w:lang w:eastAsia="ko-KR"/>
                </w:rPr>
                <m:t>T</m:t>
              </w:ins>
            </m:r>
          </m:e>
          <m:sub>
            <m:r>
              <w:ins w:id="52" w:author="OPPO(Zhongda)" w:date="2020-12-25T11:27:00Z">
                <m:rPr>
                  <m:sty m:val="p"/>
                </m:rPr>
                <w:rPr>
                  <w:rFonts w:ascii="Cambria Math" w:hAnsi="Cambria Math"/>
                  <w:lang w:eastAsia="ko-KR"/>
                </w:rPr>
                <m:t>3</m:t>
              </w:ins>
            </m:r>
          </m:sub>
        </m:sSub>
      </m:oMath>
      <w:ins w:id="53" w:author="OPPO(Zhongda)" w:date="2020-12-25T11:27:00Z">
        <w:r w:rsidRPr="004F4ED8">
          <w:rPr>
            <w:lang w:eastAsia="ko-KR"/>
          </w:rPr>
          <w:t>’ but before ‘m’. For re-evalu</w:t>
        </w:r>
        <w:proofErr w:type="spellStart"/>
        <w:r w:rsidR="00F37FF8">
          <w:rPr>
            <w:lang w:eastAsia="ko-KR"/>
          </w:rPr>
          <w:t>ation</w:t>
        </w:r>
        <w:proofErr w:type="spellEnd"/>
        <w:r w:rsidR="00F37FF8">
          <w:rPr>
            <w:lang w:eastAsia="ko-KR"/>
          </w:rPr>
          <w:t xml:space="preserve">, m is the slot where it </w:t>
        </w:r>
      </w:ins>
      <w:ins w:id="54" w:author="OPPO(Zhongda)" w:date="2020-12-25T12:02:00Z">
        <w:r w:rsidR="00F37FF8">
          <w:rPr>
            <w:lang w:eastAsia="ko-KR"/>
          </w:rPr>
          <w:t>will be</w:t>
        </w:r>
      </w:ins>
      <w:ins w:id="55" w:author="OPPO(Zhongda)" w:date="2020-12-25T11:27:00Z">
        <w:r w:rsidRPr="004F4ED8">
          <w:rPr>
            <w:lang w:eastAsia="ko-KR"/>
          </w:rPr>
          <w:t xml:space="preserve"> signalled at first time as specified in section 8.1.4 of TS 38.214. For pre-emption, m is the slot </w:t>
        </w:r>
      </w:ins>
      <w:ins w:id="56" w:author="OPPO(Zhongda)" w:date="2020-12-25T11:32:00Z">
        <w:r w:rsidRPr="004F4ED8">
          <w:rPr>
            <w:lang w:eastAsia="ko-KR"/>
          </w:rPr>
          <w:t>where corresponding PSSCH duration is located as specified in section 8.1.4 of TS 38.214.</w:t>
        </w:r>
      </w:ins>
    </w:p>
    <w:p w14:paraId="4D334958" w14:textId="5AA8FB66" w:rsidR="004F4ED8" w:rsidRDefault="00FD79D4" w:rsidP="00370EE6">
      <w:pPr>
        <w:pStyle w:val="NO"/>
        <w:rPr>
          <w:ins w:id="57" w:author="OPPO(Zhongda)" w:date="2020-12-25T11:35:00Z"/>
          <w:lang w:eastAsia="ko-KR"/>
        </w:rPr>
      </w:pPr>
      <w:ins w:id="58" w:author="OPPO(Zhongda)" w:date="2020-12-25T11:33:00Z">
        <w:r>
          <w:rPr>
            <w:lang w:eastAsia="ko-KR"/>
          </w:rPr>
          <w:t xml:space="preserve">Note </w:t>
        </w:r>
      </w:ins>
      <w:ins w:id="59" w:author="OPPO(Zhongda)" w:date="2020-12-25T11:36:00Z">
        <w:r>
          <w:rPr>
            <w:lang w:eastAsia="ko-KR"/>
          </w:rPr>
          <w:t>X2:</w:t>
        </w:r>
      </w:ins>
      <w:ins w:id="60" w:author="OPPO(Zhongda)" w:date="2020-12-25T11:33:00Z">
        <w:r w:rsidR="004F4ED8">
          <w:rPr>
            <w:lang w:eastAsia="ko-KR"/>
          </w:rPr>
          <w:t xml:space="preserve">  </w:t>
        </w:r>
      </w:ins>
      <w:ins w:id="61" w:author="OPPO(Zhongda)" w:date="2020-12-25T11:34:00Z">
        <w:r w:rsidR="005C7C4A" w:rsidRPr="005C7C4A">
          <w:rPr>
            <w:lang w:eastAsia="ko-KR"/>
          </w:rPr>
          <w:t xml:space="preserve">If </w:t>
        </w:r>
        <w:commentRangeStart w:id="62"/>
        <w:r w:rsidR="005C7C4A" w:rsidRPr="005C7C4A">
          <w:rPr>
            <w:lang w:eastAsia="ko-KR"/>
          </w:rPr>
          <w:t>periodic reservation is in use</w:t>
        </w:r>
      </w:ins>
      <w:commentRangeEnd w:id="62"/>
      <w:r w:rsidR="00B82FA1">
        <w:rPr>
          <w:rStyle w:val="CommentReference"/>
        </w:rPr>
        <w:commentReference w:id="62"/>
      </w:r>
      <w:ins w:id="63" w:author="OPPO(Zhongda)" w:date="2020-12-25T11:34:00Z">
        <w:r w:rsidR="005C7C4A" w:rsidRPr="005C7C4A">
          <w:rPr>
            <w:lang w:eastAsia="ko-KR"/>
          </w:rPr>
          <w:t xml:space="preserve"> by a UE</w:t>
        </w:r>
        <w:r w:rsidR="005C7C4A">
          <w:rPr>
            <w:lang w:eastAsia="ko-KR"/>
          </w:rPr>
          <w:t>,</w:t>
        </w:r>
        <w:r w:rsidR="005C7C4A" w:rsidRPr="004F4ED8">
          <w:rPr>
            <w:lang w:eastAsia="ko-KR"/>
          </w:rPr>
          <w:t xml:space="preserve"> </w:t>
        </w:r>
        <w:r w:rsidR="005C7C4A">
          <w:rPr>
            <w:lang w:eastAsia="ko-KR"/>
          </w:rPr>
          <w:t>i</w:t>
        </w:r>
      </w:ins>
      <w:ins w:id="64" w:author="OPPO(Zhongda)" w:date="2020-12-25T11:32:00Z">
        <w:r w:rsidR="004F4ED8" w:rsidRPr="004F4ED8">
          <w:rPr>
            <w:lang w:eastAsia="ko-KR"/>
          </w:rPr>
          <w:t>t is up to UE implementation whether to apply re-evaluation check to the resource in non-initial reservation period that have been signalled neither in the immediate last nor in the current period</w:t>
        </w:r>
      </w:ins>
      <w:ins w:id="65" w:author="OPPO(Zhongda)" w:date="2020-12-25T11:41:00Z">
        <w:r w:rsidR="00C32CA3">
          <w:rPr>
            <w:lang w:eastAsia="ko-KR"/>
          </w:rPr>
          <w:t>.</w:t>
        </w:r>
      </w:ins>
    </w:p>
    <w:p w14:paraId="3FAA8E38" w14:textId="1D5FECAB" w:rsidR="00FD79D4" w:rsidRDefault="00FD79D4" w:rsidP="00370EE6">
      <w:pPr>
        <w:pStyle w:val="NO"/>
        <w:rPr>
          <w:ins w:id="66" w:author="OPPO(Zhongda)" w:date="2020-12-25T11:36:00Z"/>
          <w:rFonts w:cs="Times"/>
        </w:rPr>
      </w:pPr>
      <w:ins w:id="67" w:author="OPPO(Zhongda)" w:date="2020-12-25T11:35:00Z">
        <w:r>
          <w:rPr>
            <w:lang w:val="en-US"/>
          </w:rPr>
          <w:t xml:space="preserve">Note </w:t>
        </w:r>
      </w:ins>
      <w:ins w:id="68" w:author="OPPO(Zhongda)" w:date="2020-12-25T11:36:00Z">
        <w:r>
          <w:rPr>
            <w:lang w:val="en-US"/>
          </w:rPr>
          <w:t xml:space="preserve">X3: </w:t>
        </w:r>
        <w:r>
          <w:rPr>
            <w:lang w:val="en-US"/>
          </w:rPr>
          <w:tab/>
          <w:t>I</w:t>
        </w:r>
      </w:ins>
      <w:ins w:id="69" w:author="OPPO(Zhongda)" w:date="2020-12-25T11:35:00Z">
        <w:r w:rsidRPr="00FD79D4">
          <w:rPr>
            <w:lang w:val="en-US"/>
          </w:rPr>
          <w:t xml:space="preserve">t is up to UE </w:t>
        </w:r>
        <w:r w:rsidR="0034356A">
          <w:rPr>
            <w:rFonts w:cs="Times"/>
          </w:rPr>
          <w:t xml:space="preserve">implementation </w:t>
        </w:r>
      </w:ins>
      <w:ins w:id="70" w:author="OPPO(Zhongda)" w:date="2020-12-26T08:32:00Z">
        <w:r w:rsidR="0034356A">
          <w:rPr>
            <w:rFonts w:cs="Times"/>
          </w:rPr>
          <w:t>whether</w:t>
        </w:r>
      </w:ins>
      <w:ins w:id="71" w:author="OPPO(Zhongda)" w:date="2020-12-25T11:35:00Z">
        <w:r w:rsidRPr="00FD79D4">
          <w:rPr>
            <w:rFonts w:cs="Times"/>
          </w:rPr>
          <w:t xml:space="preserve"> to set the reservation period in the re-selected resource to replace pre-empted resource</w:t>
        </w:r>
      </w:ins>
      <w:ins w:id="72" w:author="OPPO(Zhongda)" w:date="2020-12-25T11:41:00Z">
        <w:r w:rsidR="00C32CA3">
          <w:rPr>
            <w:rFonts w:cs="Times"/>
          </w:rPr>
          <w:t>.</w:t>
        </w:r>
      </w:ins>
    </w:p>
    <w:p w14:paraId="3F4D06D2" w14:textId="4C1D8704" w:rsidR="00FD79D4" w:rsidRPr="00367274" w:rsidRDefault="00C32CA3" w:rsidP="00370EE6">
      <w:pPr>
        <w:pStyle w:val="NO"/>
        <w:rPr>
          <w:lang w:val="en-US"/>
        </w:rPr>
      </w:pPr>
      <w:ins w:id="73" w:author="OPPO(Zhongda)" w:date="2020-12-25T11:38:00Z">
        <w:r w:rsidRPr="00367274">
          <w:rPr>
            <w:rFonts w:hint="eastAsia"/>
            <w:lang w:val="en-US"/>
          </w:rPr>
          <w:t>N</w:t>
        </w:r>
        <w:r w:rsidRPr="00367274">
          <w:rPr>
            <w:lang w:val="en-US"/>
          </w:rPr>
          <w:t xml:space="preserve">ote X4: it is up to UE implementation </w:t>
        </w:r>
      </w:ins>
      <w:ins w:id="74" w:author="OPPO (Qianxi)" w:date="2020-12-25T12:44:00Z">
        <w:del w:id="75" w:author="OPPO(Zhongda)" w:date="2020-12-26T08:34:00Z">
          <w:r w:rsidR="00E225BE" w:rsidDel="0034356A">
            <w:rPr>
              <w:lang w:val="en-US"/>
            </w:rPr>
            <w:delText xml:space="preserve"> </w:delText>
          </w:r>
        </w:del>
        <w:r w:rsidR="00E225BE">
          <w:rPr>
            <w:lang w:val="en-US"/>
          </w:rPr>
          <w:t>whether to trigger</w:t>
        </w:r>
      </w:ins>
      <w:ins w:id="76" w:author="OPPO(Zhongda)" w:date="2020-12-25T11:39:00Z">
        <w:r w:rsidRPr="00367274">
          <w:rPr>
            <w:lang w:val="en-US"/>
          </w:rPr>
          <w:t xml:space="preserve"> resource reselection due to</w:t>
        </w:r>
      </w:ins>
      <w:ins w:id="77" w:author="OPPO(Zhongda)" w:date="2020-12-25T11:41:00Z">
        <w:r w:rsidRPr="00367274">
          <w:rPr>
            <w:lang w:val="en-US"/>
          </w:rPr>
          <w:t xml:space="preserve"> prioritization</w:t>
        </w:r>
      </w:ins>
      <w:ins w:id="78" w:author="OPPO(Zhongda)" w:date="2020-12-25T11:39:00Z">
        <w:r w:rsidRPr="00367274">
          <w:rPr>
            <w:lang w:val="en-US"/>
          </w:rPr>
          <w:t xml:space="preserve"> </w:t>
        </w:r>
      </w:ins>
      <w:ins w:id="79" w:author="OPPO(Zhongda)" w:date="2020-12-25T11:40:00Z">
        <w:r w:rsidRPr="00367274">
          <w:rPr>
            <w:lang w:val="en-US"/>
          </w:rPr>
          <w:t>as specified in clause 16.2.4 of TS 38.213 [6], clause 5.</w:t>
        </w:r>
      </w:ins>
      <w:ins w:id="80" w:author="OPPO(Zhongda)" w:date="2020-12-28T10:15:00Z">
        <w:r w:rsidR="00107316">
          <w:rPr>
            <w:lang w:val="en-US"/>
          </w:rPr>
          <w:t>1</w:t>
        </w:r>
      </w:ins>
      <w:ins w:id="81" w:author="OPPO(Zhongda)" w:date="2020-12-25T11:40:00Z">
        <w:r w:rsidRPr="00367274">
          <w:rPr>
            <w:lang w:val="en-US"/>
          </w:rPr>
          <w:t>4.</w:t>
        </w:r>
      </w:ins>
      <w:ins w:id="82" w:author="OPPO(Zhongda)" w:date="2020-12-28T10:15:00Z">
        <w:r w:rsidR="00107316">
          <w:rPr>
            <w:lang w:val="en-US"/>
          </w:rPr>
          <w:t>1.</w:t>
        </w:r>
      </w:ins>
      <w:ins w:id="83" w:author="OPPO(Zhongda)" w:date="2020-12-25T11:40:00Z">
        <w:r w:rsidRPr="00367274">
          <w:rPr>
            <w:lang w:val="en-US"/>
          </w:rPr>
          <w:t>2.2 of TS 36.321 [22] and clause 5.</w:t>
        </w:r>
      </w:ins>
      <w:ins w:id="84" w:author="OPPO(Zhongda)" w:date="2020-12-28T10:15:00Z">
        <w:r w:rsidR="00107316">
          <w:rPr>
            <w:lang w:val="en-US"/>
          </w:rPr>
          <w:t>22.1.3.1a</w:t>
        </w:r>
      </w:ins>
      <w:ins w:id="85" w:author="OPPO(Zhongda)" w:date="2020-12-25T11:41:00Z">
        <w:r w:rsidRPr="00367274">
          <w:rPr>
            <w:lang w:val="en-US"/>
          </w:rPr>
          <w:t>.</w:t>
        </w:r>
      </w:ins>
    </w:p>
    <w:p w14:paraId="6E497FF2" w14:textId="63F076F7" w:rsidR="00370EE6" w:rsidRPr="000F3B30" w:rsidRDefault="00175C71" w:rsidP="00370EE6">
      <w:pPr>
        <w:pStyle w:val="Heading4"/>
      </w:pPr>
      <w:bookmarkStart w:id="86" w:name="_Toc46490380"/>
      <w:bookmarkStart w:id="87" w:name="_Toc52752075"/>
      <w:bookmarkStart w:id="88" w:name="_Toc52796537"/>
      <w:r w:rsidRPr="000F3B30">
        <w:t>5.22.1.3</w:t>
      </w:r>
      <w:r w:rsidRPr="000F3B30">
        <w:tab/>
      </w:r>
      <w:proofErr w:type="spellStart"/>
      <w:r w:rsidRPr="000F3B30">
        <w:t>Sidelink</w:t>
      </w:r>
      <w:proofErr w:type="spellEnd"/>
      <w:r w:rsidRPr="000F3B30">
        <w:t xml:space="preserve"> HARQ operation</w:t>
      </w:r>
      <w:bookmarkEnd w:id="26"/>
      <w:bookmarkEnd w:id="27"/>
      <w:bookmarkEnd w:id="86"/>
      <w:bookmarkEnd w:id="87"/>
      <w:bookmarkEnd w:id="88"/>
    </w:p>
    <w:p w14:paraId="14BE66D2" w14:textId="77777777" w:rsidR="00370EE6" w:rsidRPr="000F3B30" w:rsidRDefault="00370EE6" w:rsidP="00370EE6">
      <w:pPr>
        <w:pStyle w:val="Heading5"/>
      </w:pPr>
      <w:bookmarkStart w:id="89" w:name="_Toc12569234"/>
      <w:bookmarkStart w:id="90" w:name="_Toc37296252"/>
      <w:bookmarkStart w:id="91" w:name="_Toc46490381"/>
      <w:bookmarkStart w:id="92" w:name="_Toc52752076"/>
      <w:bookmarkStart w:id="93" w:name="_Toc52796538"/>
      <w:r w:rsidRPr="000F3B30">
        <w:t>5.22.1.3.1</w:t>
      </w:r>
      <w:r w:rsidRPr="000F3B30">
        <w:tab/>
      </w:r>
      <w:proofErr w:type="spellStart"/>
      <w:r w:rsidRPr="000F3B30">
        <w:t>Sidelink</w:t>
      </w:r>
      <w:proofErr w:type="spellEnd"/>
      <w:r w:rsidRPr="000F3B30">
        <w:t xml:space="preserve"> HARQ Entity</w:t>
      </w:r>
      <w:bookmarkEnd w:id="89"/>
      <w:bookmarkEnd w:id="90"/>
      <w:bookmarkEnd w:id="91"/>
      <w:bookmarkEnd w:id="92"/>
      <w:bookmarkEnd w:id="93"/>
    </w:p>
    <w:p w14:paraId="677B5317" w14:textId="77777777" w:rsidR="00370EE6" w:rsidRPr="000F3B30" w:rsidRDefault="00370EE6" w:rsidP="00370EE6">
      <w:r w:rsidRPr="000F3B30">
        <w:rPr>
          <w:lang w:eastAsia="ko-KR"/>
        </w:rPr>
        <w:t xml:space="preserve">The MAC entity includes at most one </w:t>
      </w:r>
      <w:proofErr w:type="spellStart"/>
      <w:r w:rsidRPr="000F3B30">
        <w:rPr>
          <w:lang w:eastAsia="ko-KR"/>
        </w:rPr>
        <w:t>Sidelink</w:t>
      </w:r>
      <w:proofErr w:type="spellEnd"/>
      <w:r w:rsidRPr="000F3B30">
        <w:rPr>
          <w:lang w:eastAsia="ko-KR"/>
        </w:rPr>
        <w:t xml:space="preserve"> HARQ entity </w:t>
      </w:r>
      <w:r w:rsidRPr="000F3B30">
        <w:t xml:space="preserve">for transmission on SL-SCH, which maintains a number of parallel </w:t>
      </w:r>
      <w:proofErr w:type="spellStart"/>
      <w:r w:rsidRPr="000F3B30">
        <w:t>Sidelink</w:t>
      </w:r>
      <w:proofErr w:type="spellEnd"/>
      <w:r w:rsidRPr="000F3B30">
        <w:t xml:space="preserve"> processes.</w:t>
      </w:r>
    </w:p>
    <w:p w14:paraId="012F7A2B" w14:textId="77777777" w:rsidR="00370EE6" w:rsidRPr="000F3B30" w:rsidRDefault="00370EE6" w:rsidP="00370EE6">
      <w:r w:rsidRPr="000F3B30">
        <w:t xml:space="preserve">The maximum number of transmitting </w:t>
      </w:r>
      <w:proofErr w:type="spellStart"/>
      <w:r w:rsidRPr="000F3B30">
        <w:t>Sidelink</w:t>
      </w:r>
      <w:proofErr w:type="spellEnd"/>
      <w:r w:rsidRPr="000F3B30">
        <w:t xml:space="preserve"> processes associated with the </w:t>
      </w:r>
      <w:proofErr w:type="spellStart"/>
      <w:r w:rsidRPr="000F3B30">
        <w:t>Sidelink</w:t>
      </w:r>
      <w:proofErr w:type="spellEnd"/>
      <w:r w:rsidRPr="000F3B30">
        <w:t xml:space="preserve"> HARQ Entity is 16. A </w:t>
      </w:r>
      <w:proofErr w:type="spellStart"/>
      <w:r w:rsidRPr="000F3B30">
        <w:t>sidelink</w:t>
      </w:r>
      <w:proofErr w:type="spellEnd"/>
      <w:r w:rsidRPr="000F3B30">
        <w:t xml:space="preserve"> process may be configured for transmissions of multiple MAC PDUs. For transmissions of multiple MAC PDUs with </w:t>
      </w:r>
      <w:proofErr w:type="spellStart"/>
      <w:r w:rsidRPr="000F3B30">
        <w:t>Sidelink</w:t>
      </w:r>
      <w:proofErr w:type="spellEnd"/>
      <w:r w:rsidRPr="000F3B30">
        <w:t xml:space="preserve"> resource allocation mode 2, the maximum number of transmitting </w:t>
      </w:r>
      <w:proofErr w:type="spellStart"/>
      <w:r w:rsidRPr="000F3B30">
        <w:t>Sidelink</w:t>
      </w:r>
      <w:proofErr w:type="spellEnd"/>
      <w:r w:rsidRPr="000F3B30">
        <w:t xml:space="preserve"> processes associated with the </w:t>
      </w:r>
      <w:proofErr w:type="spellStart"/>
      <w:r w:rsidRPr="000F3B30">
        <w:t>Sidelink</w:t>
      </w:r>
      <w:proofErr w:type="spellEnd"/>
      <w:r w:rsidRPr="000F3B30">
        <w:t xml:space="preserve"> HARQ Entity is 4.</w:t>
      </w:r>
    </w:p>
    <w:p w14:paraId="156E6AD0" w14:textId="77777777" w:rsidR="00370EE6" w:rsidRPr="000F3B30" w:rsidRDefault="00370EE6" w:rsidP="00370EE6">
      <w:pPr>
        <w:rPr>
          <w:lang w:eastAsia="ko-KR"/>
        </w:rPr>
      </w:pPr>
      <w:r w:rsidRPr="000F3B30">
        <w:t xml:space="preserve">A delivered </w:t>
      </w:r>
      <w:proofErr w:type="spellStart"/>
      <w:r w:rsidRPr="000F3B30">
        <w:t>sidelink</w:t>
      </w:r>
      <w:proofErr w:type="spellEnd"/>
      <w:r w:rsidRPr="000F3B30">
        <w:t xml:space="preserve"> grant and its associated </w:t>
      </w:r>
      <w:proofErr w:type="spellStart"/>
      <w:r w:rsidRPr="000F3B30">
        <w:t>Sidelink</w:t>
      </w:r>
      <w:proofErr w:type="spellEnd"/>
      <w:r w:rsidRPr="000F3B30">
        <w:t xml:space="preserve"> transmission information are associated with a </w:t>
      </w:r>
      <w:proofErr w:type="spellStart"/>
      <w:r w:rsidRPr="000F3B30">
        <w:t>Sidelink</w:t>
      </w:r>
      <w:proofErr w:type="spellEnd"/>
      <w:r w:rsidRPr="000F3B30">
        <w:t xml:space="preserve"> process.</w:t>
      </w:r>
      <w:r w:rsidRPr="000F3B30">
        <w:rPr>
          <w:lang w:eastAsia="ko-KR"/>
        </w:rPr>
        <w:t xml:space="preserve"> Each </w:t>
      </w:r>
      <w:proofErr w:type="spellStart"/>
      <w:r w:rsidRPr="000F3B30">
        <w:rPr>
          <w:lang w:eastAsia="ko-KR"/>
        </w:rPr>
        <w:t>Sidelink</w:t>
      </w:r>
      <w:proofErr w:type="spellEnd"/>
      <w:r w:rsidRPr="000F3B30">
        <w:rPr>
          <w:lang w:eastAsia="ko-KR"/>
        </w:rPr>
        <w:t xml:space="preserve"> process supports one TB.</w:t>
      </w:r>
    </w:p>
    <w:p w14:paraId="480460F7" w14:textId="77777777" w:rsidR="00370EE6" w:rsidRPr="000F3B30" w:rsidRDefault="00370EE6" w:rsidP="00370EE6">
      <w:r w:rsidRPr="000F3B30">
        <w:t xml:space="preserve">For each </w:t>
      </w:r>
      <w:proofErr w:type="spellStart"/>
      <w:r w:rsidRPr="000F3B30">
        <w:t>sidelink</w:t>
      </w:r>
      <w:proofErr w:type="spellEnd"/>
      <w:r w:rsidRPr="000F3B30">
        <w:t xml:space="preserve"> grant, the </w:t>
      </w:r>
      <w:proofErr w:type="spellStart"/>
      <w:r w:rsidRPr="000F3B30">
        <w:t>Sidelink</w:t>
      </w:r>
      <w:proofErr w:type="spellEnd"/>
      <w:r w:rsidRPr="000F3B30">
        <w:t xml:space="preserve"> HARQ Entity shall:</w:t>
      </w:r>
    </w:p>
    <w:p w14:paraId="6B08B9EF" w14:textId="77777777" w:rsidR="00370EE6" w:rsidRPr="000F3B30" w:rsidRDefault="00370EE6" w:rsidP="00370EE6">
      <w:pPr>
        <w:pStyle w:val="B1"/>
        <w:rPr>
          <w:noProof/>
        </w:rPr>
      </w:pPr>
      <w:r w:rsidRPr="000F3B30">
        <w:rPr>
          <w:noProof/>
        </w:rPr>
        <w:t>1&gt;</w:t>
      </w:r>
      <w:r w:rsidRPr="000F3B30">
        <w:rPr>
          <w:noProof/>
        </w:rPr>
        <w:tab/>
        <w:t>if the MAC entity determines that the sidelink grant is used for initial transmission</w:t>
      </w:r>
      <w:r w:rsidRPr="000F3B30">
        <w:t xml:space="preserve"> as specified in clause 5.22.1.1</w:t>
      </w:r>
      <w:r w:rsidRPr="000F3B30">
        <w:rPr>
          <w:noProof/>
        </w:rPr>
        <w:t>; or</w:t>
      </w:r>
    </w:p>
    <w:p w14:paraId="48D1F205" w14:textId="77777777" w:rsidR="00370EE6" w:rsidRPr="000F3B30" w:rsidRDefault="00370EE6" w:rsidP="00370EE6">
      <w:pPr>
        <w:pStyle w:val="B1"/>
        <w:rPr>
          <w:noProof/>
        </w:rPr>
      </w:pPr>
      <w:r w:rsidRPr="000F3B30">
        <w:rPr>
          <w:noProof/>
        </w:rPr>
        <w:t>1&gt;</w:t>
      </w:r>
      <w:r w:rsidRPr="000F3B30">
        <w:rPr>
          <w:noProof/>
        </w:rPr>
        <w:tab/>
        <w:t xml:space="preserve">if </w:t>
      </w:r>
      <w:r w:rsidRPr="000F3B30">
        <w:t xml:space="preserve">the </w:t>
      </w:r>
      <w:proofErr w:type="spellStart"/>
      <w:r w:rsidRPr="000F3B30">
        <w:t>sidelink</w:t>
      </w:r>
      <w:proofErr w:type="spellEnd"/>
      <w:r w:rsidRPr="000F3B30">
        <w:t xml:space="preserve"> grant is a configured </w:t>
      </w:r>
      <w:proofErr w:type="spellStart"/>
      <w:r w:rsidRPr="000F3B30">
        <w:t>sidelink</w:t>
      </w:r>
      <w:proofErr w:type="spellEnd"/>
      <w:r w:rsidRPr="000F3B30">
        <w:t xml:space="preserve"> grant and </w:t>
      </w:r>
      <w:r w:rsidRPr="000F3B30">
        <w:rPr>
          <w:noProof/>
        </w:rPr>
        <w:t>no MAC PDU has been obtained</w:t>
      </w:r>
      <w:r w:rsidRPr="000F3B30">
        <w:t xml:space="preserve"> in a </w:t>
      </w:r>
      <w:proofErr w:type="spellStart"/>
      <w:r w:rsidRPr="000F3B30">
        <w:rPr>
          <w:i/>
          <w:lang w:eastAsia="ko-KR"/>
        </w:rPr>
        <w:t>sl-PeriodCG</w:t>
      </w:r>
      <w:proofErr w:type="spellEnd"/>
      <w:r w:rsidRPr="000F3B30">
        <w:rPr>
          <w:lang w:eastAsia="ko-KR"/>
        </w:rPr>
        <w:t xml:space="preserve"> of the configured </w:t>
      </w:r>
      <w:proofErr w:type="spellStart"/>
      <w:r w:rsidRPr="000F3B30">
        <w:rPr>
          <w:lang w:eastAsia="ko-KR"/>
        </w:rPr>
        <w:t>sidelink</w:t>
      </w:r>
      <w:proofErr w:type="spellEnd"/>
      <w:r w:rsidRPr="000F3B30">
        <w:rPr>
          <w:lang w:eastAsia="ko-KR"/>
        </w:rPr>
        <w:t xml:space="preserve"> grant</w:t>
      </w:r>
      <w:r w:rsidRPr="000F3B30">
        <w:rPr>
          <w:noProof/>
        </w:rPr>
        <w:t>:</w:t>
      </w:r>
    </w:p>
    <w:p w14:paraId="393E8EBF" w14:textId="77777777" w:rsidR="00370EE6" w:rsidRPr="000F3B30" w:rsidRDefault="00370EE6" w:rsidP="00370EE6">
      <w:pPr>
        <w:pStyle w:val="NO"/>
        <w:rPr>
          <w:lang w:eastAsia="ko-KR"/>
        </w:rPr>
      </w:pPr>
      <w:r w:rsidRPr="000F3B30">
        <w:rPr>
          <w:lang w:eastAsia="ko-KR"/>
        </w:rPr>
        <w:t>NOTE 1:</w:t>
      </w:r>
      <w:r w:rsidRPr="000F3B30">
        <w:rPr>
          <w:lang w:eastAsia="ko-KR"/>
        </w:rPr>
        <w:tab/>
        <w:t>Void.</w:t>
      </w:r>
    </w:p>
    <w:p w14:paraId="2FF70290" w14:textId="77777777" w:rsidR="00370EE6" w:rsidRPr="006E32F2" w:rsidRDefault="00370EE6" w:rsidP="00370EE6">
      <w:pPr>
        <w:pStyle w:val="B2"/>
        <w:rPr>
          <w:noProof/>
        </w:rPr>
      </w:pPr>
      <w:r w:rsidRPr="000F3B30">
        <w:rPr>
          <w:noProof/>
          <w:lang w:eastAsia="ko-KR"/>
        </w:rPr>
        <w:t>2&gt;</w:t>
      </w:r>
      <w:r w:rsidRPr="000F3B30">
        <w:rPr>
          <w:noProof/>
        </w:rPr>
        <w:tab/>
      </w:r>
      <w:r w:rsidRPr="000F3B30">
        <w:t>(re-)</w:t>
      </w:r>
      <w:r w:rsidRPr="000F3B30">
        <w:rPr>
          <w:noProof/>
        </w:rPr>
        <w:t xml:space="preserve">associate a Sidelink process to this </w:t>
      </w:r>
      <w:r w:rsidRPr="000F3B30">
        <w:rPr>
          <w:noProof/>
          <w:lang w:eastAsia="ko-KR"/>
        </w:rPr>
        <w:t>grant</w:t>
      </w:r>
      <w:r w:rsidRPr="000F3B30">
        <w:rPr>
          <w:noProof/>
        </w:rPr>
        <w:t xml:space="preserve">, and for </w:t>
      </w:r>
      <w:r w:rsidRPr="000F3B30">
        <w:t xml:space="preserve">the </w:t>
      </w:r>
      <w:r w:rsidRPr="000F3B30">
        <w:rPr>
          <w:noProof/>
        </w:rPr>
        <w:t>associated Sidelink process:</w:t>
      </w:r>
    </w:p>
    <w:p w14:paraId="322A2B99" w14:textId="77777777" w:rsidR="00370EE6" w:rsidRPr="000F3B30" w:rsidRDefault="00370EE6" w:rsidP="00370EE6">
      <w:pPr>
        <w:pStyle w:val="NO"/>
        <w:rPr>
          <w:noProof/>
          <w:lang w:eastAsia="ko-KR"/>
        </w:rPr>
      </w:pPr>
      <w:r w:rsidRPr="006E32F2">
        <w:rPr>
          <w:lang w:eastAsia="ko-KR"/>
        </w:rPr>
        <w:t>NOTE 1</w:t>
      </w:r>
      <w:r>
        <w:rPr>
          <w:lang w:eastAsia="ko-KR"/>
        </w:rPr>
        <w:t>A</w:t>
      </w:r>
      <w:r w:rsidRPr="006E32F2">
        <w:rPr>
          <w:lang w:eastAsia="ko-KR"/>
        </w:rPr>
        <w:t>:</w:t>
      </w:r>
      <w:r w:rsidRPr="006E32F2">
        <w:rPr>
          <w:lang w:eastAsia="ko-KR"/>
        </w:rPr>
        <w:tab/>
        <w:t>T</w:t>
      </w:r>
      <w:r w:rsidRPr="006E32F2">
        <w:t xml:space="preserve">he </w:t>
      </w:r>
      <w:proofErr w:type="spellStart"/>
      <w:r w:rsidRPr="006E32F2">
        <w:rPr>
          <w:lang w:eastAsia="ko-KR"/>
        </w:rPr>
        <w:t>Sidelink</w:t>
      </w:r>
      <w:proofErr w:type="spellEnd"/>
      <w:r w:rsidRPr="006E32F2">
        <w:rPr>
          <w:lang w:eastAsia="ko-KR"/>
        </w:rPr>
        <w:t xml:space="preserve"> HARQ Entity will associate the selected </w:t>
      </w:r>
      <w:proofErr w:type="spellStart"/>
      <w:r w:rsidRPr="006E32F2">
        <w:rPr>
          <w:lang w:eastAsia="ko-KR"/>
        </w:rPr>
        <w:t>sidelink</w:t>
      </w:r>
      <w:proofErr w:type="spellEnd"/>
      <w:r w:rsidRPr="006E32F2">
        <w:rPr>
          <w:lang w:eastAsia="ko-KR"/>
        </w:rPr>
        <w:t xml:space="preserve"> grant to the </w:t>
      </w:r>
      <w:proofErr w:type="spellStart"/>
      <w:r w:rsidRPr="006E32F2">
        <w:rPr>
          <w:lang w:eastAsia="ko-KR"/>
        </w:rPr>
        <w:t>Sidelink</w:t>
      </w:r>
      <w:proofErr w:type="spellEnd"/>
      <w:r w:rsidRPr="006E32F2">
        <w:rPr>
          <w:lang w:eastAsia="ko-KR"/>
        </w:rPr>
        <w:t xml:space="preserve"> process determined by the MAC entity</w:t>
      </w:r>
      <w:r w:rsidRPr="006E32F2">
        <w:rPr>
          <w:rFonts w:asciiTheme="minorEastAsia" w:hAnsiTheme="minorEastAsia" w:hint="eastAsia"/>
        </w:rPr>
        <w:t>.</w:t>
      </w:r>
    </w:p>
    <w:p w14:paraId="16D76BE5" w14:textId="77777777" w:rsidR="00370EE6" w:rsidRPr="000F3B30" w:rsidRDefault="00370EE6" w:rsidP="00370EE6">
      <w:pPr>
        <w:pStyle w:val="B3"/>
        <w:rPr>
          <w:noProof/>
        </w:rPr>
      </w:pPr>
      <w:r w:rsidRPr="000F3B30">
        <w:rPr>
          <w:noProof/>
          <w:lang w:eastAsia="ko-KR"/>
        </w:rPr>
        <w:t>3&gt;</w:t>
      </w:r>
      <w:r w:rsidRPr="000F3B30">
        <w:rPr>
          <w:noProof/>
        </w:rPr>
        <w:tab/>
        <w:t>obtain the MAC PDU to transmit from the Multiplexing and assembly entity, if any;</w:t>
      </w:r>
    </w:p>
    <w:p w14:paraId="6152E577" w14:textId="77777777" w:rsidR="00370EE6" w:rsidRPr="000F3B30" w:rsidRDefault="00370EE6" w:rsidP="00370EE6">
      <w:pPr>
        <w:pStyle w:val="B3"/>
        <w:rPr>
          <w:noProof/>
        </w:rPr>
      </w:pPr>
      <w:r w:rsidRPr="000F3B30">
        <w:rPr>
          <w:noProof/>
          <w:lang w:eastAsia="ko-KR"/>
        </w:rPr>
        <w:t>3&gt;</w:t>
      </w:r>
      <w:r w:rsidRPr="000F3B30">
        <w:rPr>
          <w:noProof/>
          <w:lang w:eastAsia="zh-CN"/>
        </w:rPr>
        <w:tab/>
        <w:t>if a MAC PDU to transmit has been obtained:</w:t>
      </w:r>
    </w:p>
    <w:p w14:paraId="4439E5B0" w14:textId="77777777" w:rsidR="00370EE6" w:rsidRPr="000F3B30" w:rsidRDefault="00370EE6" w:rsidP="00370EE6">
      <w:pPr>
        <w:pStyle w:val="B4"/>
        <w:rPr>
          <w:rFonts w:eastAsia="Malgun Gothic"/>
          <w:lang w:eastAsia="ko-KR"/>
        </w:rPr>
      </w:pPr>
      <w:r w:rsidRPr="000F3B30">
        <w:rPr>
          <w:rFonts w:eastAsia="Malgun Gothic"/>
          <w:lang w:eastAsia="ko-KR"/>
        </w:rPr>
        <w:t>4&gt;</w:t>
      </w:r>
      <w:r w:rsidRPr="000F3B30">
        <w:rPr>
          <w:rFonts w:eastAsia="Malgun Gothic"/>
          <w:lang w:eastAsia="ko-KR"/>
        </w:rPr>
        <w:tab/>
        <w:t xml:space="preserve">if a HARQ Process ID has been set for the </w:t>
      </w:r>
      <w:proofErr w:type="spellStart"/>
      <w:r w:rsidRPr="000F3B30">
        <w:rPr>
          <w:rFonts w:eastAsia="Malgun Gothic"/>
          <w:lang w:eastAsia="ko-KR"/>
        </w:rPr>
        <w:t>sidelink</w:t>
      </w:r>
      <w:proofErr w:type="spellEnd"/>
      <w:r w:rsidRPr="000F3B30">
        <w:rPr>
          <w:rFonts w:eastAsia="Malgun Gothic"/>
          <w:lang w:eastAsia="ko-KR"/>
        </w:rPr>
        <w:t xml:space="preserve"> grant:</w:t>
      </w:r>
    </w:p>
    <w:p w14:paraId="7C2D7A82"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 xml:space="preserve">(re-)associate the HARQ Process ID corresponding to the </w:t>
      </w:r>
      <w:proofErr w:type="spellStart"/>
      <w:r w:rsidRPr="000F3B30">
        <w:rPr>
          <w:rFonts w:eastAsia="Malgun Gothic"/>
          <w:lang w:eastAsia="ko-KR"/>
        </w:rPr>
        <w:t>sidelink</w:t>
      </w:r>
      <w:proofErr w:type="spellEnd"/>
      <w:r w:rsidRPr="000F3B30">
        <w:rPr>
          <w:rFonts w:eastAsia="Malgun Gothic"/>
          <w:lang w:eastAsia="ko-KR"/>
        </w:rPr>
        <w:t xml:space="preserve"> grant to the </w:t>
      </w:r>
      <w:proofErr w:type="spellStart"/>
      <w:r w:rsidRPr="000F3B30">
        <w:rPr>
          <w:rFonts w:eastAsia="Malgun Gothic"/>
          <w:lang w:eastAsia="ko-KR"/>
        </w:rPr>
        <w:t>Sidelink</w:t>
      </w:r>
      <w:proofErr w:type="spellEnd"/>
      <w:r w:rsidRPr="000F3B30">
        <w:rPr>
          <w:rFonts w:eastAsia="Malgun Gothic"/>
          <w:lang w:eastAsia="ko-KR"/>
        </w:rPr>
        <w:t xml:space="preserve"> </w:t>
      </w:r>
      <w:proofErr w:type="gramStart"/>
      <w:r w:rsidRPr="000F3B30">
        <w:rPr>
          <w:rFonts w:eastAsia="Malgun Gothic"/>
          <w:lang w:eastAsia="ko-KR"/>
        </w:rPr>
        <w:t>process;</w:t>
      </w:r>
      <w:proofErr w:type="gramEnd"/>
    </w:p>
    <w:p w14:paraId="77C1CACE" w14:textId="77777777" w:rsidR="00370EE6" w:rsidRPr="000F3B30" w:rsidRDefault="00370EE6" w:rsidP="00370EE6">
      <w:pPr>
        <w:pStyle w:val="NO"/>
        <w:rPr>
          <w:rFonts w:eastAsia="Malgun Gothic"/>
          <w:lang w:eastAsia="ko-KR"/>
        </w:rPr>
      </w:pPr>
      <w:r w:rsidRPr="000F3B30">
        <w:rPr>
          <w:lang w:eastAsia="ko-KR"/>
        </w:rPr>
        <w:t>NOTE 1a:</w:t>
      </w:r>
      <w:r w:rsidRPr="000F3B30">
        <w:rPr>
          <w:lang w:eastAsia="ko-KR"/>
        </w:rPr>
        <w:tab/>
        <w:t xml:space="preserve">There is one-to-one mapping between a HARQ Process ID and a </w:t>
      </w:r>
      <w:proofErr w:type="spellStart"/>
      <w:r w:rsidRPr="000F3B30">
        <w:rPr>
          <w:lang w:eastAsia="ko-KR"/>
        </w:rPr>
        <w:t>Sidelink</w:t>
      </w:r>
      <w:proofErr w:type="spellEnd"/>
      <w:r w:rsidRPr="000F3B30">
        <w:rPr>
          <w:lang w:eastAsia="ko-KR"/>
        </w:rPr>
        <w:t xml:space="preserve"> process in the MAC entity configured with </w:t>
      </w:r>
      <w:proofErr w:type="spellStart"/>
      <w:r w:rsidRPr="000F3B30">
        <w:t>Sidelink</w:t>
      </w:r>
      <w:proofErr w:type="spellEnd"/>
      <w:r w:rsidRPr="000F3B30">
        <w:t xml:space="preserve"> resource allocation mode 1</w:t>
      </w:r>
      <w:r w:rsidRPr="000F3B30">
        <w:rPr>
          <w:lang w:eastAsia="ko-KR"/>
        </w:rPr>
        <w:t>.</w:t>
      </w:r>
    </w:p>
    <w:p w14:paraId="608E2B28" w14:textId="77777777" w:rsidR="00370EE6" w:rsidRPr="000F3B30" w:rsidRDefault="00370EE6" w:rsidP="00370EE6">
      <w:pPr>
        <w:pStyle w:val="B4"/>
        <w:rPr>
          <w:rFonts w:eastAsia="Malgun Gothic"/>
          <w:lang w:eastAsia="ko-KR"/>
        </w:rPr>
      </w:pPr>
      <w:r w:rsidRPr="000F3B30">
        <w:rPr>
          <w:rFonts w:eastAsia="Malgun Gothic"/>
          <w:lang w:eastAsia="ko-KR"/>
        </w:rPr>
        <w:t>4&gt;</w:t>
      </w:r>
      <w:r w:rsidRPr="000F3B30">
        <w:rPr>
          <w:rFonts w:eastAsia="Malgun Gothic"/>
          <w:lang w:eastAsia="ko-KR"/>
        </w:rPr>
        <w:tab/>
        <w:t xml:space="preserve">determines </w:t>
      </w:r>
      <w:proofErr w:type="spellStart"/>
      <w:r w:rsidRPr="000F3B30">
        <w:rPr>
          <w:rFonts w:eastAsia="Malgun Gothic"/>
          <w:lang w:eastAsia="ko-KR"/>
        </w:rPr>
        <w:t>Sidelink</w:t>
      </w:r>
      <w:proofErr w:type="spellEnd"/>
      <w:r w:rsidRPr="000F3B30">
        <w:rPr>
          <w:rFonts w:eastAsia="Malgun Gothic"/>
          <w:lang w:eastAsia="ko-KR"/>
        </w:rPr>
        <w:t xml:space="preserve"> transmission information of the TB for the source and destination pair of the MAC PDU as follows:</w:t>
      </w:r>
    </w:p>
    <w:p w14:paraId="491A9424"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 xml:space="preserve">set the Source Layer-1 ID to the 8 LSB of the Source Layer-2 ID of the MAC </w:t>
      </w:r>
      <w:proofErr w:type="gramStart"/>
      <w:r w:rsidRPr="000F3B30">
        <w:rPr>
          <w:rFonts w:eastAsia="Malgun Gothic"/>
          <w:lang w:eastAsia="ko-KR"/>
        </w:rPr>
        <w:t>PDU;</w:t>
      </w:r>
      <w:proofErr w:type="gramEnd"/>
    </w:p>
    <w:p w14:paraId="1BB21786"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 xml:space="preserve">set the Destination Layer-1 ID to the 16 LSB of the Destination Layer-2 ID of the MAC </w:t>
      </w:r>
      <w:proofErr w:type="gramStart"/>
      <w:r w:rsidRPr="000F3B30">
        <w:rPr>
          <w:rFonts w:eastAsia="Malgun Gothic"/>
          <w:lang w:eastAsia="ko-KR"/>
        </w:rPr>
        <w:t>PDU;</w:t>
      </w:r>
      <w:proofErr w:type="gramEnd"/>
    </w:p>
    <w:p w14:paraId="1A3D3F7B" w14:textId="77777777" w:rsidR="00370EE6" w:rsidRPr="000F3B30" w:rsidRDefault="00370EE6" w:rsidP="00370EE6">
      <w:pPr>
        <w:pStyle w:val="B5"/>
        <w:rPr>
          <w:noProof/>
        </w:rPr>
      </w:pPr>
      <w:r w:rsidRPr="000F3B30">
        <w:rPr>
          <w:lang w:eastAsia="ko-KR"/>
        </w:rPr>
        <w:t>5&gt;</w:t>
      </w:r>
      <w:r w:rsidRPr="000F3B30">
        <w:rPr>
          <w:lang w:eastAsia="ko-KR"/>
        </w:rPr>
        <w:tab/>
        <w:t xml:space="preserve">(re-)associate the </w:t>
      </w:r>
      <w:proofErr w:type="spellStart"/>
      <w:r w:rsidRPr="000F3B30">
        <w:rPr>
          <w:lang w:eastAsia="ko-KR"/>
        </w:rPr>
        <w:t>Sidelink</w:t>
      </w:r>
      <w:proofErr w:type="spellEnd"/>
      <w:r w:rsidRPr="000F3B30">
        <w:rPr>
          <w:lang w:eastAsia="ko-KR"/>
        </w:rPr>
        <w:t xml:space="preserve"> process to</w:t>
      </w:r>
      <w:r w:rsidRPr="000F3B30">
        <w:rPr>
          <w:noProof/>
        </w:rPr>
        <w:t xml:space="preserve"> a Sidelink process ID;</w:t>
      </w:r>
    </w:p>
    <w:p w14:paraId="3AB91652" w14:textId="77777777" w:rsidR="00370EE6" w:rsidRPr="00B802AB" w:rsidRDefault="00370EE6" w:rsidP="00370EE6">
      <w:pPr>
        <w:pStyle w:val="NO"/>
        <w:rPr>
          <w:lang w:eastAsia="ko-KR"/>
        </w:rPr>
      </w:pPr>
      <w:r w:rsidRPr="000F3B30">
        <w:rPr>
          <w:lang w:eastAsia="ko-KR"/>
        </w:rPr>
        <w:t xml:space="preserve">NOTE </w:t>
      </w:r>
      <w:r>
        <w:rPr>
          <w:lang w:eastAsia="ko-KR"/>
        </w:rPr>
        <w:t>1b</w:t>
      </w:r>
      <w:r w:rsidRPr="000F3B30">
        <w:rPr>
          <w:lang w:eastAsia="ko-KR"/>
        </w:rPr>
        <w:t>:</w:t>
      </w:r>
      <w:r w:rsidRPr="000F3B30">
        <w:rPr>
          <w:lang w:eastAsia="ko-KR"/>
        </w:rPr>
        <w:tab/>
        <w:t xml:space="preserve">How UE determine </w:t>
      </w:r>
      <w:proofErr w:type="spellStart"/>
      <w:r w:rsidRPr="000F3B30">
        <w:rPr>
          <w:lang w:eastAsia="ko-KR"/>
        </w:rPr>
        <w:t>Sidelink</w:t>
      </w:r>
      <w:proofErr w:type="spellEnd"/>
      <w:r w:rsidRPr="000F3B30">
        <w:rPr>
          <w:lang w:eastAsia="ko-KR"/>
        </w:rPr>
        <w:t xml:space="preserve"> process ID in SCI is left to UE implementation for NR </w:t>
      </w:r>
      <w:proofErr w:type="spellStart"/>
      <w:r w:rsidRPr="000F3B30">
        <w:rPr>
          <w:lang w:eastAsia="ko-KR"/>
        </w:rPr>
        <w:t>sidelink</w:t>
      </w:r>
      <w:proofErr w:type="spellEnd"/>
      <w:r w:rsidRPr="000F3B30">
        <w:rPr>
          <w:lang w:eastAsia="ko-KR"/>
        </w:rPr>
        <w:t>.</w:t>
      </w:r>
    </w:p>
    <w:p w14:paraId="699A09F3"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lastRenderedPageBreak/>
        <w:t>5&gt;</w:t>
      </w:r>
      <w:r w:rsidRPr="000F3B30">
        <w:rPr>
          <w:rFonts w:eastAsia="Malgun Gothic"/>
          <w:lang w:eastAsia="ko-KR"/>
        </w:rPr>
        <w:tab/>
        <w:t xml:space="preserve">consider the NDI to have been toggled </w:t>
      </w:r>
      <w:r w:rsidRPr="00ED0DF5">
        <w:rPr>
          <w:rFonts w:eastAsia="Malgun Gothic"/>
          <w:lang w:eastAsia="ko-KR"/>
        </w:rPr>
        <w:t xml:space="preserve">compared to the value of the previous transmission corresponding to the </w:t>
      </w:r>
      <w:proofErr w:type="spellStart"/>
      <w:r w:rsidRPr="00ED0DF5">
        <w:rPr>
          <w:rFonts w:eastAsia="Malgun Gothic"/>
          <w:lang w:eastAsia="ko-KR"/>
        </w:rPr>
        <w:t>Sidelink</w:t>
      </w:r>
      <w:proofErr w:type="spellEnd"/>
      <w:r w:rsidRPr="00ED0DF5">
        <w:rPr>
          <w:rFonts w:eastAsia="Malgun Gothic"/>
          <w:lang w:eastAsia="ko-KR"/>
        </w:rPr>
        <w:t xml:space="preserve"> identification information and th</w:t>
      </w:r>
      <w:r>
        <w:rPr>
          <w:rFonts w:eastAsia="Malgun Gothic"/>
          <w:lang w:eastAsia="ko-KR"/>
        </w:rPr>
        <w:t xml:space="preserve">e </w:t>
      </w:r>
      <w:proofErr w:type="spellStart"/>
      <w:r>
        <w:rPr>
          <w:rFonts w:eastAsia="Malgun Gothic"/>
          <w:lang w:eastAsia="ko-KR"/>
        </w:rPr>
        <w:t>Sidelink</w:t>
      </w:r>
      <w:proofErr w:type="spellEnd"/>
      <w:r>
        <w:rPr>
          <w:rFonts w:eastAsia="Malgun Gothic"/>
          <w:lang w:eastAsia="ko-KR"/>
        </w:rPr>
        <w:t xml:space="preserve"> process ID of the MAC PCU</w:t>
      </w:r>
      <w:r w:rsidRPr="000F3B30">
        <w:rPr>
          <w:rFonts w:eastAsia="Malgun Gothic"/>
          <w:lang w:eastAsia="ko-KR"/>
        </w:rPr>
        <w:t xml:space="preserve"> and set the NDI to the toggled </w:t>
      </w:r>
      <w:proofErr w:type="gramStart"/>
      <w:r w:rsidRPr="000F3B30">
        <w:rPr>
          <w:rFonts w:eastAsia="Malgun Gothic"/>
          <w:lang w:eastAsia="ko-KR"/>
        </w:rPr>
        <w:t>value;</w:t>
      </w:r>
      <w:proofErr w:type="gramEnd"/>
    </w:p>
    <w:p w14:paraId="557C9807" w14:textId="77777777" w:rsidR="00370EE6" w:rsidRPr="000F3B30" w:rsidRDefault="00370EE6" w:rsidP="00370EE6">
      <w:pPr>
        <w:pStyle w:val="NO"/>
        <w:rPr>
          <w:rFonts w:eastAsia="Malgun Gothic"/>
          <w:lang w:eastAsia="ko-KR"/>
        </w:rPr>
      </w:pPr>
      <w:r w:rsidRPr="000F3B30">
        <w:rPr>
          <w:lang w:eastAsia="ko-KR"/>
        </w:rPr>
        <w:t>NOTE 2:</w:t>
      </w:r>
      <w:r w:rsidRPr="000F3B30">
        <w:rPr>
          <w:lang w:eastAsia="ko-KR"/>
        </w:rPr>
        <w:tab/>
        <w:t>T</w:t>
      </w:r>
      <w:r w:rsidRPr="000F3B30">
        <w:t xml:space="preserve">he initial value of the NDI set to the very first transmission for the associated </w:t>
      </w:r>
      <w:proofErr w:type="spellStart"/>
      <w:r w:rsidRPr="000F3B30">
        <w:t>Sidelink</w:t>
      </w:r>
      <w:proofErr w:type="spellEnd"/>
      <w:r w:rsidRPr="000F3B30">
        <w:t xml:space="preserve"> process is left to UE implementation</w:t>
      </w:r>
      <w:r w:rsidRPr="000F3B30">
        <w:rPr>
          <w:lang w:eastAsia="ko-KR"/>
        </w:rPr>
        <w:t>.</w:t>
      </w:r>
    </w:p>
    <w:p w14:paraId="27E11BD6" w14:textId="77777777" w:rsidR="00370EE6" w:rsidRPr="000F3B30" w:rsidRDefault="00370EE6" w:rsidP="00370EE6">
      <w:pPr>
        <w:pStyle w:val="NO"/>
        <w:rPr>
          <w:lang w:eastAsia="ko-KR"/>
        </w:rPr>
      </w:pPr>
      <w:r w:rsidRPr="000F3B30">
        <w:rPr>
          <w:lang w:eastAsia="ko-KR"/>
        </w:rPr>
        <w:t>NOTE 3:</w:t>
      </w:r>
      <w:r w:rsidRPr="000F3B30">
        <w:rPr>
          <w:lang w:eastAsia="ko-KR"/>
        </w:rPr>
        <w:tab/>
      </w:r>
      <w:r>
        <w:rPr>
          <w:lang w:eastAsia="ko-KR"/>
        </w:rPr>
        <w:t>Void.</w:t>
      </w:r>
    </w:p>
    <w:p w14:paraId="01F5ABAD"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 xml:space="preserve">set the cast type indicator to one of broadcast, groupcast and unicast as indicated by upper </w:t>
      </w:r>
      <w:proofErr w:type="gramStart"/>
      <w:r w:rsidRPr="000F3B30">
        <w:rPr>
          <w:rFonts w:eastAsia="Malgun Gothic"/>
          <w:lang w:eastAsia="ko-KR"/>
        </w:rPr>
        <w:t>layers;</w:t>
      </w:r>
      <w:proofErr w:type="gramEnd"/>
    </w:p>
    <w:p w14:paraId="48C7B189"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if HARQ feedback has been enabled for the MAC PDU</w:t>
      </w:r>
      <w:r w:rsidRPr="000F3B30">
        <w:t xml:space="preserve"> according to clause </w:t>
      </w:r>
      <w:proofErr w:type="gramStart"/>
      <w:r w:rsidRPr="000F3B30">
        <w:t>5.22.1.4.2</w:t>
      </w:r>
      <w:r w:rsidRPr="000F3B30">
        <w:rPr>
          <w:rFonts w:eastAsia="Malgun Gothic"/>
          <w:lang w:eastAsia="ko-KR"/>
        </w:rPr>
        <w:t>;</w:t>
      </w:r>
      <w:proofErr w:type="gramEnd"/>
    </w:p>
    <w:p w14:paraId="2FF2BCA0"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 xml:space="preserve">set the HARQ feedback enabled/disabled indicator to </w:t>
      </w:r>
      <w:r w:rsidRPr="000F3B30">
        <w:rPr>
          <w:rFonts w:eastAsia="Malgun Gothic"/>
          <w:i/>
          <w:lang w:eastAsia="ko-KR"/>
        </w:rPr>
        <w:t>enabled</w:t>
      </w:r>
      <w:r w:rsidRPr="000F3B30">
        <w:rPr>
          <w:rFonts w:eastAsia="Malgun Gothic"/>
          <w:lang w:eastAsia="ko-KR"/>
        </w:rPr>
        <w:t>.</w:t>
      </w:r>
    </w:p>
    <w:p w14:paraId="0E3B072B"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else:</w:t>
      </w:r>
    </w:p>
    <w:p w14:paraId="098EA336"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 xml:space="preserve">set the HARQ feedback enabled/disabled indicator to </w:t>
      </w:r>
      <w:r w:rsidRPr="000F3B30">
        <w:rPr>
          <w:rFonts w:eastAsia="Malgun Gothic"/>
          <w:i/>
          <w:lang w:eastAsia="ko-KR"/>
        </w:rPr>
        <w:t>disabled</w:t>
      </w:r>
      <w:r w:rsidRPr="000F3B30">
        <w:rPr>
          <w:rFonts w:eastAsia="Malgun Gothic"/>
          <w:lang w:eastAsia="ko-KR"/>
        </w:rPr>
        <w:t>.</w:t>
      </w:r>
    </w:p>
    <w:p w14:paraId="40181700" w14:textId="77777777" w:rsidR="00370EE6" w:rsidRPr="000F3B30" w:rsidRDefault="00370EE6" w:rsidP="00370EE6">
      <w:pPr>
        <w:pStyle w:val="B5"/>
        <w:overflowPunct/>
        <w:autoSpaceDE/>
        <w:autoSpaceDN/>
        <w:adjustRightInd/>
        <w:textAlignment w:val="auto"/>
        <w:rPr>
          <w:rFonts w:eastAsia="Malgun Gothic"/>
          <w:lang w:eastAsia="ko-KR"/>
        </w:rPr>
      </w:pPr>
      <w:r w:rsidRPr="000F3B30">
        <w:rPr>
          <w:rFonts w:eastAsia="Malgun Gothic"/>
          <w:lang w:eastAsia="ko-KR"/>
        </w:rPr>
        <w:t>5&gt;</w:t>
      </w:r>
      <w:r w:rsidRPr="000F3B30">
        <w:rPr>
          <w:rFonts w:eastAsia="Malgun Gothic"/>
          <w:lang w:eastAsia="ko-KR"/>
        </w:rPr>
        <w:tab/>
        <w:t xml:space="preserve">set the priority to the value of the highest priority of the logical channel(s), if any, and a MAC CE, if included, in the MAC </w:t>
      </w:r>
      <w:proofErr w:type="gramStart"/>
      <w:r w:rsidRPr="000F3B30">
        <w:rPr>
          <w:rFonts w:eastAsia="Malgun Gothic"/>
          <w:lang w:eastAsia="ko-KR"/>
        </w:rPr>
        <w:t>PDU;</w:t>
      </w:r>
      <w:proofErr w:type="gramEnd"/>
    </w:p>
    <w:p w14:paraId="7737204E" w14:textId="77777777" w:rsidR="00370EE6" w:rsidRPr="000F3B30" w:rsidRDefault="00370EE6" w:rsidP="00370EE6">
      <w:pPr>
        <w:pStyle w:val="B5"/>
        <w:overflowPunct/>
        <w:autoSpaceDE/>
        <w:autoSpaceDN/>
        <w:adjustRightInd/>
        <w:textAlignment w:val="auto"/>
      </w:pPr>
      <w:r w:rsidRPr="000F3B30">
        <w:t>5&gt;</w:t>
      </w:r>
      <w:r w:rsidRPr="000F3B30">
        <w:tab/>
        <w:t>if HARQ feedback is enabled for groupcast:</w:t>
      </w:r>
    </w:p>
    <w:p w14:paraId="18DF5137" w14:textId="77777777" w:rsidR="00370EE6" w:rsidRPr="000F3B30" w:rsidRDefault="00370EE6" w:rsidP="00370EE6">
      <w:pPr>
        <w:pStyle w:val="B6"/>
        <w:overflowPunct/>
        <w:autoSpaceDE/>
        <w:autoSpaceDN/>
        <w:adjustRightInd/>
        <w:textAlignment w:val="auto"/>
        <w:rPr>
          <w:lang w:eastAsia="ko-KR"/>
        </w:rPr>
      </w:pPr>
      <w:r w:rsidRPr="000F3B30">
        <w:rPr>
          <w:rFonts w:eastAsia="Malgun Gothic"/>
          <w:lang w:eastAsia="ko-KR"/>
        </w:rPr>
        <w:t>6&gt;</w:t>
      </w:r>
      <w:r w:rsidRPr="000F3B30">
        <w:rPr>
          <w:rFonts w:eastAsia="Malgun Gothic"/>
          <w:lang w:eastAsia="ko-KR"/>
        </w:rPr>
        <w:tab/>
      </w:r>
      <w:r w:rsidRPr="000F3B30">
        <w:rPr>
          <w:lang w:eastAsia="ko-KR"/>
        </w:rPr>
        <w:t xml:space="preserve">if both a group size and a member ID are provided by upper layers and the group size is not greater than the number of </w:t>
      </w:r>
      <w:proofErr w:type="gramStart"/>
      <w:r w:rsidRPr="000F3B30">
        <w:rPr>
          <w:lang w:eastAsia="ko-KR"/>
        </w:rPr>
        <w:t>candidate</w:t>
      </w:r>
      <w:proofErr w:type="gramEnd"/>
      <w:r w:rsidRPr="000F3B30">
        <w:rPr>
          <w:lang w:eastAsia="ko-KR"/>
        </w:rPr>
        <w:t xml:space="preserve"> PSFCH resources associated with this </w:t>
      </w:r>
      <w:proofErr w:type="spellStart"/>
      <w:r w:rsidRPr="000F3B30">
        <w:rPr>
          <w:lang w:eastAsia="ko-KR"/>
        </w:rPr>
        <w:t>sidelink</w:t>
      </w:r>
      <w:proofErr w:type="spellEnd"/>
      <w:r w:rsidRPr="000F3B30">
        <w:rPr>
          <w:lang w:eastAsia="ko-KR"/>
        </w:rPr>
        <w:t xml:space="preserve"> grant:</w:t>
      </w:r>
    </w:p>
    <w:p w14:paraId="4A3B6EA4" w14:textId="77777777" w:rsidR="00370EE6" w:rsidRPr="000F3B30" w:rsidRDefault="00370EE6" w:rsidP="00370EE6">
      <w:pPr>
        <w:pStyle w:val="B7"/>
        <w:ind w:left="2268" w:hanging="283"/>
        <w:rPr>
          <w:lang w:eastAsia="ko-KR"/>
        </w:rPr>
      </w:pPr>
      <w:r w:rsidRPr="000F3B30">
        <w:rPr>
          <w:rFonts w:eastAsia="Malgun Gothic"/>
          <w:lang w:eastAsia="ko-KR"/>
        </w:rPr>
        <w:t>7&gt;</w:t>
      </w:r>
      <w:r w:rsidRPr="000F3B30">
        <w:rPr>
          <w:rFonts w:eastAsia="Malgun Gothic"/>
          <w:lang w:eastAsia="ko-KR"/>
        </w:rPr>
        <w:tab/>
      </w:r>
      <w:r w:rsidRPr="000F3B30">
        <w:rPr>
          <w:lang w:eastAsia="ko-KR"/>
        </w:rPr>
        <w:t xml:space="preserve">select either </w:t>
      </w:r>
      <w:r w:rsidRPr="000F3B30">
        <w:rPr>
          <w:rFonts w:eastAsia="Malgun Gothic"/>
          <w:lang w:eastAsia="ko-KR"/>
        </w:rPr>
        <w:t>positive-negative acknowledgement or negative-only acknowledgement</w:t>
      </w:r>
      <w:r w:rsidRPr="000F3B30">
        <w:rPr>
          <w:lang w:eastAsia="ko-KR"/>
        </w:rPr>
        <w:t>.</w:t>
      </w:r>
    </w:p>
    <w:p w14:paraId="6510643D" w14:textId="77777777" w:rsidR="00370EE6" w:rsidRPr="000F3B30" w:rsidRDefault="00370EE6" w:rsidP="00370EE6">
      <w:pPr>
        <w:pStyle w:val="NO"/>
        <w:rPr>
          <w:lang w:eastAsia="ko-KR"/>
        </w:rPr>
      </w:pPr>
      <w:r w:rsidRPr="000F3B30">
        <w:rPr>
          <w:lang w:eastAsia="ko-KR"/>
        </w:rPr>
        <w:t>NOTE 4:</w:t>
      </w:r>
      <w:r w:rsidRPr="000F3B30">
        <w:rPr>
          <w:lang w:eastAsia="ko-KR"/>
        </w:rPr>
        <w:tab/>
        <w:t>Selection of positive-negative acknowledgement or negative-only acknowledgement is up to UE implementation.</w:t>
      </w:r>
    </w:p>
    <w:p w14:paraId="40E2701F"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else:</w:t>
      </w:r>
    </w:p>
    <w:p w14:paraId="49F427AF" w14:textId="77777777" w:rsidR="00370EE6" w:rsidRPr="000F3B30" w:rsidRDefault="00370EE6" w:rsidP="00370EE6">
      <w:pPr>
        <w:pStyle w:val="B7"/>
        <w:ind w:left="2268" w:hanging="283"/>
        <w:rPr>
          <w:rFonts w:eastAsia="Malgun Gothic"/>
          <w:lang w:eastAsia="ko-KR"/>
        </w:rPr>
      </w:pPr>
      <w:r w:rsidRPr="000F3B30">
        <w:rPr>
          <w:rFonts w:eastAsia="Malgun Gothic"/>
          <w:lang w:eastAsia="ko-KR"/>
        </w:rPr>
        <w:t>7&gt;</w:t>
      </w:r>
      <w:r w:rsidRPr="000F3B30">
        <w:rPr>
          <w:rFonts w:eastAsia="Malgun Gothic"/>
          <w:lang w:eastAsia="ko-KR"/>
        </w:rPr>
        <w:tab/>
      </w:r>
      <w:r w:rsidRPr="000F3B30">
        <w:rPr>
          <w:lang w:eastAsia="ko-KR"/>
        </w:rPr>
        <w:t xml:space="preserve">select </w:t>
      </w:r>
      <w:r w:rsidRPr="000F3B30">
        <w:rPr>
          <w:rFonts w:eastAsia="Malgun Gothic"/>
          <w:lang w:eastAsia="ko-KR"/>
        </w:rPr>
        <w:t>negative-only acknowledgement</w:t>
      </w:r>
      <w:r w:rsidRPr="000F3B30">
        <w:rPr>
          <w:lang w:eastAsia="ko-KR"/>
        </w:rPr>
        <w:t>.</w:t>
      </w:r>
    </w:p>
    <w:p w14:paraId="36A336EC" w14:textId="77777777" w:rsidR="00370EE6" w:rsidRPr="000F3B30" w:rsidRDefault="00370EE6" w:rsidP="00370EE6">
      <w:pPr>
        <w:pStyle w:val="B6"/>
        <w:overflowPunct/>
        <w:autoSpaceDE/>
        <w:autoSpaceDN/>
        <w:adjustRightInd/>
        <w:textAlignment w:val="auto"/>
        <w:rPr>
          <w:rFonts w:eastAsia="Malgun Gothic"/>
          <w:lang w:eastAsia="ko-KR"/>
        </w:rPr>
      </w:pPr>
      <w:r w:rsidRPr="000F3B30">
        <w:rPr>
          <w:rFonts w:eastAsia="Malgun Gothic"/>
          <w:lang w:eastAsia="ko-KR"/>
        </w:rPr>
        <w:t>6&gt;</w:t>
      </w:r>
      <w:r w:rsidRPr="000F3B30">
        <w:rPr>
          <w:rFonts w:eastAsia="Malgun Gothic"/>
          <w:lang w:eastAsia="ko-KR"/>
        </w:rPr>
        <w:tab/>
        <w:t xml:space="preserve">if negative-only acknowledgement is selected, </w:t>
      </w:r>
      <w:r w:rsidRPr="000F3B30">
        <w:t xml:space="preserve">UE's location information is available, and </w:t>
      </w:r>
      <w:proofErr w:type="spellStart"/>
      <w:r w:rsidRPr="000F3B30">
        <w:rPr>
          <w:rFonts w:eastAsia="Malgun Gothic"/>
          <w:i/>
          <w:lang w:eastAsia="ko-KR"/>
        </w:rPr>
        <w:t>sl-TransRange</w:t>
      </w:r>
      <w:proofErr w:type="spellEnd"/>
      <w:r w:rsidRPr="000F3B30">
        <w:rPr>
          <w:rFonts w:eastAsia="Malgun Gothic"/>
          <w:lang w:eastAsia="ko-KR"/>
        </w:rPr>
        <w:t xml:space="preserve"> has been configured for a </w:t>
      </w:r>
      <w:r w:rsidRPr="000F3B30">
        <w:t xml:space="preserve">logical channel in the MAC PDU, and </w:t>
      </w:r>
      <w:proofErr w:type="spellStart"/>
      <w:r w:rsidRPr="006E32F2">
        <w:rPr>
          <w:i/>
          <w:iCs/>
        </w:rPr>
        <w:t>sl-ZoneConfig</w:t>
      </w:r>
      <w:proofErr w:type="spellEnd"/>
      <w:r w:rsidRPr="000F3B30">
        <w:rPr>
          <w:rFonts w:eastAsia="Malgun Gothic"/>
          <w:lang w:eastAsia="ko-KR"/>
        </w:rPr>
        <w:t xml:space="preserve"> is </w:t>
      </w:r>
      <w:r w:rsidRPr="006E32F2">
        <w:rPr>
          <w:rFonts w:eastAsia="Malgun Gothic"/>
          <w:lang w:eastAsia="ko-KR"/>
        </w:rPr>
        <w:t xml:space="preserve">configured </w:t>
      </w:r>
      <w:r w:rsidRPr="000F3B30">
        <w:rPr>
          <w:rFonts w:eastAsia="Malgun Gothic"/>
          <w:lang w:eastAsia="ko-KR"/>
        </w:rPr>
        <w:t xml:space="preserve">as specified in </w:t>
      </w:r>
      <w:r w:rsidRPr="000F3B30">
        <w:rPr>
          <w:rFonts w:eastAsia="MS Mincho"/>
          <w:noProof/>
        </w:rPr>
        <w:t xml:space="preserve">TS 38.331 </w:t>
      </w:r>
      <w:r w:rsidRPr="000F3B30">
        <w:t>[5]:</w:t>
      </w:r>
    </w:p>
    <w:p w14:paraId="2E7EC71D" w14:textId="77777777" w:rsidR="00370EE6" w:rsidRPr="000F3B30" w:rsidRDefault="00370EE6" w:rsidP="00370EE6">
      <w:pPr>
        <w:pStyle w:val="B7"/>
        <w:ind w:left="2268" w:hanging="283"/>
      </w:pPr>
      <w:r w:rsidRPr="000F3B30">
        <w:rPr>
          <w:rFonts w:eastAsia="Malgun Gothic"/>
          <w:lang w:eastAsia="ko-KR"/>
        </w:rPr>
        <w:t>7&gt;</w:t>
      </w:r>
      <w:r w:rsidRPr="000F3B30">
        <w:rPr>
          <w:rFonts w:eastAsia="Malgun Gothic"/>
          <w:lang w:eastAsia="ko-KR"/>
        </w:rPr>
        <w:tab/>
        <w:t xml:space="preserve">set the communication range requirement to the value of the longest communication range of the </w:t>
      </w:r>
      <w:r w:rsidRPr="000F3B30">
        <w:t xml:space="preserve">logical channel(s) in the MAC </w:t>
      </w:r>
      <w:proofErr w:type="gramStart"/>
      <w:r w:rsidRPr="000F3B30">
        <w:t>PDU;</w:t>
      </w:r>
      <w:proofErr w:type="gramEnd"/>
    </w:p>
    <w:p w14:paraId="50A97309" w14:textId="77777777" w:rsidR="00370EE6" w:rsidRPr="000F3B30" w:rsidRDefault="00370EE6" w:rsidP="00370EE6">
      <w:pPr>
        <w:pStyle w:val="B7"/>
        <w:ind w:left="2268" w:hanging="283"/>
        <w:rPr>
          <w:rFonts w:eastAsia="Malgun Gothic"/>
          <w:lang w:eastAsia="ko-KR"/>
        </w:rPr>
      </w:pPr>
      <w:r w:rsidRPr="000F3B30">
        <w:rPr>
          <w:rFonts w:eastAsia="Malgun Gothic"/>
          <w:lang w:eastAsia="ko-KR"/>
        </w:rPr>
        <w:t>7&gt;</w:t>
      </w:r>
      <w:r w:rsidRPr="000F3B30">
        <w:rPr>
          <w:rFonts w:eastAsia="Malgun Gothic"/>
          <w:lang w:eastAsia="ko-KR"/>
        </w:rPr>
        <w:tab/>
      </w:r>
      <w:r w:rsidRPr="006E32F2">
        <w:rPr>
          <w:rFonts w:eastAsia="Malgun Gothic"/>
          <w:lang w:eastAsia="ko-KR"/>
        </w:rPr>
        <w:t xml:space="preserve">determine </w:t>
      </w:r>
      <w:r w:rsidRPr="006E32F2">
        <w:t xml:space="preserve">the value of </w:t>
      </w:r>
      <w:proofErr w:type="spellStart"/>
      <w:r w:rsidRPr="006E32F2">
        <w:rPr>
          <w:i/>
          <w:iCs/>
        </w:rPr>
        <w:t>sl-ZoneLength</w:t>
      </w:r>
      <w:proofErr w:type="spellEnd"/>
      <w:r w:rsidRPr="006E32F2">
        <w:rPr>
          <w:i/>
          <w:iCs/>
        </w:rPr>
        <w:t xml:space="preserve"> </w:t>
      </w:r>
      <w:r w:rsidRPr="006E32F2">
        <w:rPr>
          <w:rFonts w:eastAsia="Malgun Gothic"/>
          <w:lang w:eastAsia="ko-KR"/>
        </w:rPr>
        <w:t xml:space="preserve">corresponding to the communication range requirement and </w:t>
      </w:r>
      <w:r w:rsidRPr="000F3B30">
        <w:rPr>
          <w:rFonts w:eastAsia="Malgun Gothic"/>
          <w:lang w:eastAsia="ko-KR"/>
        </w:rPr>
        <w:t xml:space="preserve">set </w:t>
      </w:r>
      <w:proofErr w:type="spellStart"/>
      <w:r w:rsidRPr="000F3B30">
        <w:rPr>
          <w:rFonts w:eastAsia="Malgun Gothic"/>
          <w:lang w:eastAsia="ko-KR"/>
        </w:rPr>
        <w:t>Zone_id</w:t>
      </w:r>
      <w:proofErr w:type="spellEnd"/>
      <w:r w:rsidRPr="000F3B30">
        <w:rPr>
          <w:rFonts w:eastAsia="Malgun Gothic"/>
          <w:lang w:eastAsia="ko-KR"/>
        </w:rPr>
        <w:t xml:space="preserve"> to the value of </w:t>
      </w:r>
      <w:proofErr w:type="spellStart"/>
      <w:r w:rsidRPr="000F3B30">
        <w:rPr>
          <w:rFonts w:eastAsia="Malgun Gothic"/>
          <w:lang w:eastAsia="ko-KR"/>
        </w:rPr>
        <w:t>Zone_id</w:t>
      </w:r>
      <w:proofErr w:type="spellEnd"/>
      <w:r w:rsidRPr="006E32F2">
        <w:rPr>
          <w:rFonts w:eastAsia="Malgun Gothic"/>
          <w:lang w:eastAsia="ko-KR"/>
        </w:rPr>
        <w:t xml:space="preserve"> calculated using the determined </w:t>
      </w:r>
      <w:r w:rsidRPr="006E32F2">
        <w:t xml:space="preserve">value of </w:t>
      </w:r>
      <w:proofErr w:type="spellStart"/>
      <w:r w:rsidRPr="006E32F2">
        <w:rPr>
          <w:i/>
          <w:iCs/>
        </w:rPr>
        <w:t>sl-ZoneLength</w:t>
      </w:r>
      <w:proofErr w:type="spellEnd"/>
      <w:r w:rsidRPr="006E32F2">
        <w:rPr>
          <w:rFonts w:eastAsia="Malgun Gothic"/>
          <w:lang w:eastAsia="ko-KR"/>
        </w:rPr>
        <w:t xml:space="preserve"> as specified in </w:t>
      </w:r>
      <w:r w:rsidRPr="006E32F2">
        <w:rPr>
          <w:rFonts w:eastAsia="MS Mincho"/>
          <w:noProof/>
        </w:rPr>
        <w:t xml:space="preserve">TS 38.331 </w:t>
      </w:r>
      <w:r w:rsidRPr="006E32F2">
        <w:t>[5]</w:t>
      </w:r>
      <w:r w:rsidRPr="000F3B30">
        <w:t>.</w:t>
      </w:r>
    </w:p>
    <w:p w14:paraId="0FAEEF66" w14:textId="77777777" w:rsidR="00370EE6" w:rsidRPr="000F3B30" w:rsidRDefault="00370EE6" w:rsidP="00370EE6">
      <w:pPr>
        <w:pStyle w:val="B4"/>
      </w:pPr>
      <w:r w:rsidRPr="000F3B30">
        <w:rPr>
          <w:lang w:eastAsia="ko-KR"/>
        </w:rPr>
        <w:t>4&gt;</w:t>
      </w:r>
      <w:r w:rsidRPr="000F3B30">
        <w:tab/>
        <w:t xml:space="preserve">deliver the MAC PDU, the </w:t>
      </w:r>
      <w:proofErr w:type="spellStart"/>
      <w:r w:rsidRPr="000F3B30">
        <w:t>sideink</w:t>
      </w:r>
      <w:proofErr w:type="spellEnd"/>
      <w:r w:rsidRPr="000F3B30">
        <w:t xml:space="preserve"> grant and the </w:t>
      </w:r>
      <w:proofErr w:type="spellStart"/>
      <w:r w:rsidRPr="000F3B30">
        <w:t>Sidelink</w:t>
      </w:r>
      <w:proofErr w:type="spellEnd"/>
      <w:r w:rsidRPr="000F3B30">
        <w:t xml:space="preserve"> transmission information of the TB</w:t>
      </w:r>
      <w:r w:rsidRPr="000F3B30">
        <w:rPr>
          <w:lang w:eastAsia="ko-KR"/>
        </w:rPr>
        <w:t xml:space="preserve"> </w:t>
      </w:r>
      <w:r w:rsidRPr="000F3B30">
        <w:t xml:space="preserve">to the </w:t>
      </w:r>
      <w:r w:rsidRPr="000F3B30">
        <w:rPr>
          <w:noProof/>
        </w:rPr>
        <w:t xml:space="preserve">associated Sidelink </w:t>
      </w:r>
      <w:proofErr w:type="gramStart"/>
      <w:r w:rsidRPr="000F3B30">
        <w:t>process;</w:t>
      </w:r>
      <w:proofErr w:type="gramEnd"/>
    </w:p>
    <w:p w14:paraId="4522C856" w14:textId="77777777" w:rsidR="00370EE6" w:rsidRPr="000F3B30" w:rsidRDefault="00370EE6" w:rsidP="00370EE6">
      <w:pPr>
        <w:pStyle w:val="B4"/>
      </w:pPr>
      <w:r w:rsidRPr="000F3B30">
        <w:rPr>
          <w:lang w:eastAsia="ko-KR"/>
        </w:rPr>
        <w:t>4&gt;</w:t>
      </w:r>
      <w:r w:rsidRPr="000F3B30">
        <w:tab/>
        <w:t xml:space="preserve">instruct the </w:t>
      </w:r>
      <w:r w:rsidRPr="000F3B30">
        <w:rPr>
          <w:noProof/>
        </w:rPr>
        <w:t>associated Sidelink process</w:t>
      </w:r>
      <w:r w:rsidRPr="000F3B30">
        <w:t xml:space="preserve"> to trigger a new transmission.</w:t>
      </w:r>
    </w:p>
    <w:p w14:paraId="626C727E"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t>else:</w:t>
      </w:r>
    </w:p>
    <w:p w14:paraId="75713126" w14:textId="77777777" w:rsidR="00370EE6" w:rsidRPr="000F3B30" w:rsidRDefault="00370EE6" w:rsidP="00370EE6">
      <w:pPr>
        <w:pStyle w:val="B4"/>
        <w:rPr>
          <w:noProof/>
          <w:lang w:eastAsia="ko-KR"/>
        </w:rPr>
      </w:pPr>
      <w:r w:rsidRPr="000F3B30">
        <w:rPr>
          <w:noProof/>
          <w:lang w:eastAsia="ko-KR"/>
        </w:rPr>
        <w:t>4&gt;</w:t>
      </w:r>
      <w:r w:rsidRPr="000F3B30">
        <w:rPr>
          <w:noProof/>
          <w:lang w:eastAsia="ko-KR"/>
        </w:rPr>
        <w:tab/>
        <w:t xml:space="preserve">flush the HARQ buffer of the </w:t>
      </w:r>
      <w:r w:rsidRPr="000F3B30">
        <w:rPr>
          <w:noProof/>
        </w:rPr>
        <w:t xml:space="preserve">associated Sidelink </w:t>
      </w:r>
      <w:r w:rsidRPr="000F3B30">
        <w:rPr>
          <w:noProof/>
          <w:lang w:eastAsia="ko-KR"/>
        </w:rPr>
        <w:t>process.</w:t>
      </w:r>
    </w:p>
    <w:p w14:paraId="127775CB" w14:textId="77777777" w:rsidR="00370EE6" w:rsidRPr="000F3B30" w:rsidRDefault="00370EE6" w:rsidP="00370EE6">
      <w:pPr>
        <w:pStyle w:val="B1"/>
        <w:rPr>
          <w:noProof/>
        </w:rPr>
      </w:pPr>
      <w:r w:rsidRPr="000F3B30">
        <w:rPr>
          <w:noProof/>
          <w:lang w:eastAsia="ko-KR"/>
        </w:rPr>
        <w:t>1&gt;</w:t>
      </w:r>
      <w:r w:rsidRPr="000F3B30">
        <w:rPr>
          <w:noProof/>
        </w:rPr>
        <w:tab/>
        <w:t>else (i.e. retransmission):</w:t>
      </w:r>
    </w:p>
    <w:p w14:paraId="0BEEB14F"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if the HARQ Process ID corresponding to the sidelink grant received on PDCCH</w:t>
      </w:r>
      <w:r>
        <w:rPr>
          <w:noProof/>
          <w:lang w:eastAsia="ko-KR"/>
        </w:rPr>
        <w:t>,</w:t>
      </w:r>
      <w:r w:rsidRPr="00B41BB7">
        <w:rPr>
          <w:noProof/>
          <w:lang w:eastAsia="ko-KR"/>
        </w:rPr>
        <w:t xml:space="preserve"> </w:t>
      </w:r>
      <w:r>
        <w:rPr>
          <w:noProof/>
          <w:lang w:eastAsia="ko-KR"/>
        </w:rPr>
        <w:t>the configured sidelink grant</w:t>
      </w:r>
      <w:r w:rsidRPr="000F3B30">
        <w:rPr>
          <w:noProof/>
          <w:lang w:eastAsia="ko-KR"/>
        </w:rPr>
        <w:t xml:space="preserve"> </w:t>
      </w:r>
      <w:r>
        <w:rPr>
          <w:noProof/>
          <w:lang w:eastAsia="ko-KR"/>
        </w:rPr>
        <w:t>or the selected sidelink grant</w:t>
      </w:r>
      <w:r w:rsidRPr="000F3B30">
        <w:rPr>
          <w:noProof/>
          <w:lang w:eastAsia="ko-KR"/>
        </w:rPr>
        <w:t xml:space="preserve"> is associated to a Sidelink process of which HARQ buffer is empty; or</w:t>
      </w:r>
    </w:p>
    <w:p w14:paraId="5F14DEE4" w14:textId="77777777" w:rsidR="00370EE6" w:rsidRPr="000F3B30" w:rsidRDefault="00370EE6" w:rsidP="00370EE6">
      <w:pPr>
        <w:pStyle w:val="B2"/>
        <w:rPr>
          <w:noProof/>
          <w:lang w:eastAsia="ko-KR"/>
        </w:rPr>
      </w:pPr>
      <w:r w:rsidRPr="000F3B30">
        <w:rPr>
          <w:noProof/>
          <w:lang w:eastAsia="ko-KR"/>
        </w:rPr>
        <w:t>2&gt;</w:t>
      </w:r>
      <w:r w:rsidRPr="000F3B30">
        <w:rPr>
          <w:noProof/>
          <w:lang w:eastAsia="ko-KR"/>
        </w:rPr>
        <w:tab/>
        <w:t>if the HARQ Process ID corresponding to the sidelink grant received on PDCCH is not associated to any Sidelink process:</w:t>
      </w:r>
    </w:p>
    <w:p w14:paraId="3EB7BDB3" w14:textId="77777777" w:rsidR="00370EE6" w:rsidRPr="000F3B30" w:rsidRDefault="00370EE6" w:rsidP="00370EE6">
      <w:pPr>
        <w:pStyle w:val="B3"/>
        <w:rPr>
          <w:noProof/>
        </w:rPr>
      </w:pPr>
      <w:r w:rsidRPr="000F3B30">
        <w:rPr>
          <w:rFonts w:eastAsia="Malgun Gothic"/>
          <w:noProof/>
          <w:lang w:eastAsia="ko-KR"/>
        </w:rPr>
        <w:t>3&gt;</w:t>
      </w:r>
      <w:r w:rsidRPr="000F3B30">
        <w:rPr>
          <w:rFonts w:eastAsia="Malgun Gothic"/>
          <w:noProof/>
          <w:lang w:eastAsia="ko-KR"/>
        </w:rPr>
        <w:tab/>
        <w:t>ignore the sidelink grant.</w:t>
      </w:r>
    </w:p>
    <w:p w14:paraId="29F552F2" w14:textId="77777777" w:rsidR="00370EE6" w:rsidRPr="000F3B30" w:rsidRDefault="00370EE6" w:rsidP="00370EE6">
      <w:pPr>
        <w:pStyle w:val="B2"/>
        <w:rPr>
          <w:noProof/>
        </w:rPr>
      </w:pPr>
      <w:r w:rsidRPr="000F3B30">
        <w:rPr>
          <w:noProof/>
          <w:lang w:eastAsia="ko-KR"/>
        </w:rPr>
        <w:t>2&gt;</w:t>
      </w:r>
      <w:r w:rsidRPr="000F3B30">
        <w:rPr>
          <w:noProof/>
        </w:rPr>
        <w:tab/>
        <w:t>else:</w:t>
      </w:r>
    </w:p>
    <w:p w14:paraId="437BDC5D" w14:textId="77777777" w:rsidR="00370EE6" w:rsidRPr="000F3B30" w:rsidRDefault="00370EE6" w:rsidP="00370EE6">
      <w:pPr>
        <w:pStyle w:val="B3"/>
        <w:rPr>
          <w:noProof/>
        </w:rPr>
      </w:pPr>
      <w:r w:rsidRPr="000F3B30">
        <w:rPr>
          <w:noProof/>
          <w:lang w:eastAsia="ko-KR"/>
        </w:rPr>
        <w:lastRenderedPageBreak/>
        <w:t>3&gt;</w:t>
      </w:r>
      <w:r w:rsidRPr="000F3B30">
        <w:rPr>
          <w:noProof/>
        </w:rPr>
        <w:tab/>
        <w:t xml:space="preserve">identify the Sidelink process associated with this grant, and for </w:t>
      </w:r>
      <w:r w:rsidRPr="000F3B30">
        <w:t xml:space="preserve">the </w:t>
      </w:r>
      <w:r w:rsidRPr="000F3B30">
        <w:rPr>
          <w:noProof/>
        </w:rPr>
        <w:t>associated Sidelink process:</w:t>
      </w:r>
    </w:p>
    <w:p w14:paraId="01C1BC72" w14:textId="77777777" w:rsidR="00370EE6" w:rsidRPr="000F3B30" w:rsidRDefault="00370EE6" w:rsidP="00370EE6">
      <w:pPr>
        <w:pStyle w:val="B4"/>
        <w:rPr>
          <w:noProof/>
        </w:rPr>
      </w:pPr>
      <w:r w:rsidRPr="000F3B30">
        <w:rPr>
          <w:rFonts w:eastAsia="Malgun Gothic"/>
          <w:noProof/>
          <w:lang w:eastAsia="ko-KR"/>
        </w:rPr>
        <w:t>4</w:t>
      </w:r>
      <w:r w:rsidRPr="000F3B30">
        <w:rPr>
          <w:noProof/>
          <w:lang w:eastAsia="ko-KR"/>
        </w:rPr>
        <w:t>&gt;</w:t>
      </w:r>
      <w:r w:rsidRPr="000F3B30">
        <w:rPr>
          <w:noProof/>
        </w:rPr>
        <w:tab/>
        <w:t>deliver the sidelink grant of the MAC PDU to the associated Sidelink process;</w:t>
      </w:r>
    </w:p>
    <w:p w14:paraId="00672108" w14:textId="77777777" w:rsidR="00370EE6" w:rsidRPr="000F3B30" w:rsidRDefault="00370EE6" w:rsidP="00370EE6">
      <w:pPr>
        <w:pStyle w:val="B4"/>
        <w:rPr>
          <w:noProof/>
        </w:rPr>
      </w:pPr>
      <w:r w:rsidRPr="000F3B30">
        <w:rPr>
          <w:noProof/>
          <w:lang w:eastAsia="ko-KR"/>
        </w:rPr>
        <w:t>4&gt;</w:t>
      </w:r>
      <w:r w:rsidRPr="000F3B30">
        <w:rPr>
          <w:noProof/>
        </w:rPr>
        <w:tab/>
        <w:t xml:space="preserve">instruct the associated Sidelink process to </w:t>
      </w:r>
      <w:r w:rsidRPr="000F3B30">
        <w:rPr>
          <w:noProof/>
          <w:lang w:eastAsia="ko-KR"/>
        </w:rPr>
        <w:t>trigger a</w:t>
      </w:r>
      <w:r w:rsidRPr="000F3B30">
        <w:rPr>
          <w:noProof/>
        </w:rPr>
        <w:t xml:space="preserve"> retransmission.</w:t>
      </w:r>
    </w:p>
    <w:p w14:paraId="0F6AEB8E" w14:textId="77777777" w:rsidR="00370EE6" w:rsidRPr="000F3B30" w:rsidRDefault="00370EE6" w:rsidP="00370EE6">
      <w:pPr>
        <w:pStyle w:val="Heading5"/>
      </w:pPr>
      <w:bookmarkStart w:id="94" w:name="_Toc12569235"/>
      <w:bookmarkStart w:id="95" w:name="_Toc46490382"/>
      <w:bookmarkStart w:id="96" w:name="_Toc52752077"/>
      <w:bookmarkStart w:id="97" w:name="_Toc52796539"/>
      <w:r w:rsidRPr="000F3B30">
        <w:t>5.22.1.3.1a</w:t>
      </w:r>
      <w:r w:rsidRPr="000F3B30">
        <w:tab/>
      </w:r>
      <w:proofErr w:type="spellStart"/>
      <w:r w:rsidRPr="000F3B30">
        <w:t>Sidelink</w:t>
      </w:r>
      <w:proofErr w:type="spellEnd"/>
      <w:r w:rsidRPr="000F3B30">
        <w:t xml:space="preserve"> process</w:t>
      </w:r>
      <w:bookmarkEnd w:id="94"/>
      <w:bookmarkEnd w:id="95"/>
      <w:bookmarkEnd w:id="96"/>
      <w:bookmarkEnd w:id="97"/>
    </w:p>
    <w:p w14:paraId="13DB612D" w14:textId="77777777" w:rsidR="00370EE6" w:rsidRPr="000F3B30" w:rsidRDefault="00370EE6" w:rsidP="00370EE6">
      <w:r w:rsidRPr="000F3B30">
        <w:t xml:space="preserve">The </w:t>
      </w:r>
      <w:proofErr w:type="spellStart"/>
      <w:r w:rsidRPr="000F3B30">
        <w:t>Sidelink</w:t>
      </w:r>
      <w:proofErr w:type="spellEnd"/>
      <w:r w:rsidRPr="000F3B30">
        <w:t xml:space="preserve"> process is associated with a HARQ buffer.</w:t>
      </w:r>
    </w:p>
    <w:p w14:paraId="622BC693" w14:textId="77777777" w:rsidR="00370EE6" w:rsidRPr="000F3B30" w:rsidRDefault="00370EE6" w:rsidP="00370EE6">
      <w:r w:rsidRPr="000F3B30">
        <w:t xml:space="preserve">New transmissions and retransmissions are performed on the resource indicated in the </w:t>
      </w:r>
      <w:proofErr w:type="spellStart"/>
      <w:r w:rsidRPr="000F3B30">
        <w:t>sidelink</w:t>
      </w:r>
      <w:proofErr w:type="spellEnd"/>
      <w:r w:rsidRPr="000F3B30">
        <w:t xml:space="preserve"> grant as specified in clause 5.22.1.1 and with the MCS </w:t>
      </w:r>
      <w:r w:rsidRPr="000F3B30">
        <w:rPr>
          <w:rFonts w:eastAsia="SimSun"/>
          <w:lang w:eastAsia="zh-CN"/>
        </w:rPr>
        <w:t xml:space="preserve">selected as specified in clause </w:t>
      </w:r>
      <w:r w:rsidRPr="000F3B30">
        <w:t xml:space="preserve">8.1.3.1 of TS 38.214 [7] and </w:t>
      </w:r>
      <w:r w:rsidRPr="000F3B30">
        <w:rPr>
          <w:rFonts w:eastAsia="SimSun"/>
          <w:lang w:eastAsia="zh-CN"/>
        </w:rPr>
        <w:t>clause 5.22.1.1</w:t>
      </w:r>
      <w:r w:rsidRPr="000F3B30">
        <w:t>.</w:t>
      </w:r>
    </w:p>
    <w:p w14:paraId="446DDD54" w14:textId="77777777" w:rsidR="00370EE6" w:rsidRPr="000F3B30" w:rsidRDefault="00370EE6" w:rsidP="00370EE6">
      <w:pPr>
        <w:rPr>
          <w:noProof/>
        </w:rPr>
      </w:pPr>
      <w:r w:rsidRPr="000F3B30">
        <w:t xml:space="preserve">If the </w:t>
      </w:r>
      <w:proofErr w:type="spellStart"/>
      <w:r w:rsidRPr="000F3B30">
        <w:t>Sidelink</w:t>
      </w:r>
      <w:proofErr w:type="spellEnd"/>
      <w:r w:rsidRPr="000F3B30">
        <w:t xml:space="preserve"> process is configured to perform transmissions of multiple MAC PDUs with </w:t>
      </w:r>
      <w:proofErr w:type="spellStart"/>
      <w:r w:rsidRPr="000F3B30">
        <w:t>Sidelink</w:t>
      </w:r>
      <w:proofErr w:type="spellEnd"/>
      <w:r w:rsidRPr="000F3B30">
        <w:t xml:space="preserve"> resource allocation mode 2, the process maintains a counter </w:t>
      </w:r>
      <w:r w:rsidRPr="000F3B30">
        <w:rPr>
          <w:i/>
          <w:noProof/>
        </w:rPr>
        <w:t>SL_</w:t>
      </w:r>
      <w:r w:rsidRPr="000F3B30">
        <w:rPr>
          <w:i/>
        </w:rPr>
        <w:t>R</w:t>
      </w:r>
      <w:r w:rsidRPr="000F3B30">
        <w:rPr>
          <w:i/>
          <w:noProof/>
        </w:rPr>
        <w:t>ESOURCE_RESELECTION_COUNTER</w:t>
      </w:r>
      <w:r w:rsidRPr="000F3B30">
        <w:rPr>
          <w:noProof/>
        </w:rPr>
        <w:t>. For other configurations of the Sidelink process, this counter is not available.</w:t>
      </w:r>
    </w:p>
    <w:p w14:paraId="45D0B6E2" w14:textId="77777777" w:rsidR="00370EE6" w:rsidRPr="000F3B30" w:rsidRDefault="00370EE6" w:rsidP="00370EE6">
      <w:r w:rsidRPr="000F3B30">
        <w:t xml:space="preserve">If the </w:t>
      </w:r>
      <w:proofErr w:type="spellStart"/>
      <w:r w:rsidRPr="000F3B30">
        <w:t>Sidelink</w:t>
      </w:r>
      <w:proofErr w:type="spellEnd"/>
      <w:r w:rsidRPr="000F3B30">
        <w:t xml:space="preserve"> HARQ Entity requests a new transmission, the </w:t>
      </w:r>
      <w:proofErr w:type="spellStart"/>
      <w:r w:rsidRPr="000F3B30">
        <w:t>Sidelink</w:t>
      </w:r>
      <w:proofErr w:type="spellEnd"/>
      <w:r w:rsidRPr="000F3B30">
        <w:t xml:space="preserve"> process shall:</w:t>
      </w:r>
    </w:p>
    <w:p w14:paraId="7304CDFF" w14:textId="77777777" w:rsidR="00370EE6" w:rsidRPr="000F3B30" w:rsidRDefault="00370EE6" w:rsidP="00370EE6">
      <w:pPr>
        <w:pStyle w:val="B1"/>
      </w:pPr>
      <w:r w:rsidRPr="000F3B30">
        <w:t>1&gt;</w:t>
      </w:r>
      <w:r w:rsidRPr="000F3B30">
        <w:tab/>
        <w:t xml:space="preserve">store the MAC PDU in the associated HARQ </w:t>
      </w:r>
      <w:proofErr w:type="gramStart"/>
      <w:r w:rsidRPr="000F3B30">
        <w:t>buffer;</w:t>
      </w:r>
      <w:proofErr w:type="gramEnd"/>
    </w:p>
    <w:p w14:paraId="1A5F9DEF" w14:textId="77777777" w:rsidR="00370EE6" w:rsidRPr="000F3B30" w:rsidRDefault="00370EE6" w:rsidP="00370EE6">
      <w:pPr>
        <w:pStyle w:val="B1"/>
      </w:pPr>
      <w:r w:rsidRPr="000F3B30">
        <w:t>1&gt;</w:t>
      </w:r>
      <w:r w:rsidRPr="000F3B30">
        <w:tab/>
        <w:t xml:space="preserve">store the </w:t>
      </w:r>
      <w:proofErr w:type="spellStart"/>
      <w:r w:rsidRPr="000F3B30">
        <w:t>sidelink</w:t>
      </w:r>
      <w:proofErr w:type="spellEnd"/>
      <w:r w:rsidRPr="000F3B30">
        <w:t xml:space="preserve"> grant received from the </w:t>
      </w:r>
      <w:proofErr w:type="spellStart"/>
      <w:r w:rsidRPr="000F3B30">
        <w:t>Sidelink</w:t>
      </w:r>
      <w:proofErr w:type="spellEnd"/>
      <w:r w:rsidRPr="000F3B30">
        <w:t xml:space="preserve"> HARQ </w:t>
      </w:r>
      <w:proofErr w:type="gramStart"/>
      <w:r w:rsidRPr="000F3B30">
        <w:t>Entity;</w:t>
      </w:r>
      <w:proofErr w:type="gramEnd"/>
    </w:p>
    <w:p w14:paraId="613A9BAF" w14:textId="77777777" w:rsidR="00370EE6" w:rsidRPr="000F3B30" w:rsidRDefault="00370EE6" w:rsidP="00370EE6">
      <w:pPr>
        <w:pStyle w:val="B1"/>
      </w:pPr>
      <w:r w:rsidRPr="000F3B30">
        <w:t>1&gt;</w:t>
      </w:r>
      <w:r w:rsidRPr="000F3B30">
        <w:tab/>
        <w:t>generate a transmission as described below.</w:t>
      </w:r>
    </w:p>
    <w:p w14:paraId="20737BD1" w14:textId="77777777" w:rsidR="00370EE6" w:rsidRPr="000F3B30" w:rsidRDefault="00370EE6" w:rsidP="00370EE6">
      <w:r w:rsidRPr="000F3B30">
        <w:t xml:space="preserve">If the </w:t>
      </w:r>
      <w:proofErr w:type="spellStart"/>
      <w:r w:rsidRPr="000F3B30">
        <w:t>Sidelink</w:t>
      </w:r>
      <w:proofErr w:type="spellEnd"/>
      <w:r w:rsidRPr="000F3B30">
        <w:t xml:space="preserve"> HARQ Entity requests a retransmission, the </w:t>
      </w:r>
      <w:proofErr w:type="spellStart"/>
      <w:r w:rsidRPr="000F3B30">
        <w:t>Sidelink</w:t>
      </w:r>
      <w:proofErr w:type="spellEnd"/>
      <w:r w:rsidRPr="000F3B30">
        <w:t xml:space="preserve"> process shall:</w:t>
      </w:r>
    </w:p>
    <w:p w14:paraId="0961C258" w14:textId="77777777" w:rsidR="00370EE6" w:rsidRPr="000F3B30" w:rsidRDefault="00370EE6" w:rsidP="00370EE6">
      <w:pPr>
        <w:pStyle w:val="B1"/>
      </w:pPr>
      <w:r w:rsidRPr="000F3B30">
        <w:t>1&gt;</w:t>
      </w:r>
      <w:r w:rsidRPr="000F3B30">
        <w:tab/>
        <w:t xml:space="preserve">store the </w:t>
      </w:r>
      <w:proofErr w:type="spellStart"/>
      <w:r w:rsidRPr="000F3B30">
        <w:t>sidelink</w:t>
      </w:r>
      <w:proofErr w:type="spellEnd"/>
      <w:r w:rsidRPr="000F3B30">
        <w:t xml:space="preserve"> grant received from the </w:t>
      </w:r>
      <w:proofErr w:type="spellStart"/>
      <w:r w:rsidRPr="000F3B30">
        <w:t>Sidelink</w:t>
      </w:r>
      <w:proofErr w:type="spellEnd"/>
      <w:r w:rsidRPr="000F3B30">
        <w:t xml:space="preserve"> HARQ </w:t>
      </w:r>
      <w:proofErr w:type="gramStart"/>
      <w:r w:rsidRPr="000F3B30">
        <w:t>Entity;</w:t>
      </w:r>
      <w:proofErr w:type="gramEnd"/>
    </w:p>
    <w:p w14:paraId="06694D0A" w14:textId="77777777" w:rsidR="00370EE6" w:rsidRPr="000F3B30" w:rsidRDefault="00370EE6" w:rsidP="00370EE6">
      <w:pPr>
        <w:pStyle w:val="B1"/>
      </w:pPr>
      <w:r w:rsidRPr="000F3B30">
        <w:t>1&gt;</w:t>
      </w:r>
      <w:r w:rsidRPr="000F3B30">
        <w:tab/>
        <w:t>generate a transmission as described below.</w:t>
      </w:r>
    </w:p>
    <w:p w14:paraId="10BD2C69" w14:textId="77777777" w:rsidR="00370EE6" w:rsidRPr="000F3B30" w:rsidRDefault="00370EE6" w:rsidP="00370EE6">
      <w:r w:rsidRPr="000F3B30">
        <w:t xml:space="preserve">To generate a transmission, the </w:t>
      </w:r>
      <w:proofErr w:type="spellStart"/>
      <w:r w:rsidRPr="000F3B30">
        <w:t>Sidelink</w:t>
      </w:r>
      <w:proofErr w:type="spellEnd"/>
      <w:r w:rsidRPr="000F3B30">
        <w:t xml:space="preserve"> process shall:</w:t>
      </w:r>
    </w:p>
    <w:p w14:paraId="445D7F54" w14:textId="77777777" w:rsidR="00370EE6" w:rsidRPr="000F3B30" w:rsidRDefault="00370EE6" w:rsidP="00370EE6">
      <w:pPr>
        <w:pStyle w:val="B1"/>
      </w:pPr>
      <w:r w:rsidRPr="000F3B30">
        <w:t>1&gt;</w:t>
      </w:r>
      <w:r w:rsidRPr="000F3B30">
        <w:tab/>
        <w:t>if there is no uplink transmission; or</w:t>
      </w:r>
    </w:p>
    <w:p w14:paraId="51EA826C" w14:textId="77777777" w:rsidR="00370EE6" w:rsidRPr="000F3B30" w:rsidRDefault="00370EE6" w:rsidP="00370EE6">
      <w:pPr>
        <w:pStyle w:val="B1"/>
      </w:pPr>
      <w:r w:rsidRPr="000F3B30">
        <w:t>1&gt;</w:t>
      </w:r>
      <w:r w:rsidRPr="000F3B30">
        <w:tab/>
        <w:t xml:space="preserve">if the MAC entity is able to simultaneously perform uplink transmission(s) and </w:t>
      </w:r>
      <w:proofErr w:type="spellStart"/>
      <w:r w:rsidRPr="000F3B30">
        <w:t>sidelink</w:t>
      </w:r>
      <w:proofErr w:type="spellEnd"/>
      <w:r w:rsidRPr="000F3B30">
        <w:t xml:space="preserve"> transmission at the time of the transmission; or</w:t>
      </w:r>
    </w:p>
    <w:p w14:paraId="2C9A38F6" w14:textId="77777777" w:rsidR="00370EE6" w:rsidRPr="000F3B30" w:rsidRDefault="00370EE6" w:rsidP="00370EE6">
      <w:pPr>
        <w:pStyle w:val="B1"/>
        <w:rPr>
          <w:noProof/>
          <w:lang w:eastAsia="ko-KR"/>
        </w:rPr>
      </w:pPr>
      <w:r w:rsidRPr="000F3B30">
        <w:t>1&gt;</w:t>
      </w:r>
      <w:r w:rsidRPr="000F3B30">
        <w:tab/>
        <w:t xml:space="preserve">if the other MAC entity </w:t>
      </w:r>
      <w:r w:rsidRPr="000F3B30">
        <w:rPr>
          <w:noProof/>
          <w:lang w:eastAsia="ko-KR"/>
        </w:rPr>
        <w:t xml:space="preserve">and the MAC entity are able to </w:t>
      </w:r>
      <w:r w:rsidRPr="000F3B30">
        <w:t xml:space="preserve">simultaneously </w:t>
      </w:r>
      <w:r w:rsidRPr="000F3B30">
        <w:rPr>
          <w:noProof/>
          <w:lang w:eastAsia="ko-KR"/>
        </w:rPr>
        <w:t xml:space="preserve">perform uplink transmission(s) and sidelink transmission </w:t>
      </w:r>
      <w:r w:rsidRPr="000F3B30">
        <w:t>at the time of the transmission</w:t>
      </w:r>
      <w:r w:rsidRPr="000F3B30">
        <w:rPr>
          <w:noProof/>
          <w:lang w:eastAsia="ko-KR"/>
        </w:rPr>
        <w:t xml:space="preserve"> respectively; or</w:t>
      </w:r>
    </w:p>
    <w:p w14:paraId="3387F309" w14:textId="77777777" w:rsidR="00370EE6" w:rsidRPr="000F3B30" w:rsidRDefault="00370EE6" w:rsidP="00370EE6">
      <w:pPr>
        <w:pStyle w:val="B1"/>
      </w:pPr>
      <w:r w:rsidRPr="000F3B30">
        <w:t>1&gt;</w:t>
      </w:r>
      <w:r w:rsidRPr="000F3B30">
        <w:tab/>
        <w:t>if there is a MAC PDU to be transmitted for this duration in uplink, except a MAC PDU obtained</w:t>
      </w:r>
      <w:r w:rsidRPr="000F3B30">
        <w:rPr>
          <w:noProof/>
        </w:rPr>
        <w:t xml:space="preserve"> from the Msg3 buffer</w:t>
      </w:r>
      <w:r w:rsidRPr="000F3B30">
        <w:t>, the MSGA buffer,</w:t>
      </w:r>
      <w:r w:rsidRPr="000F3B30">
        <w:rPr>
          <w:noProof/>
        </w:rPr>
        <w:t xml:space="preserve"> or </w:t>
      </w:r>
      <w:r w:rsidRPr="000F3B30">
        <w:t>prioritized as specified in clause 5.4.2.2</w:t>
      </w:r>
      <w:r w:rsidRPr="000F3B30">
        <w:rPr>
          <w:noProof/>
        </w:rPr>
        <w:t>, and the sidelink transmission is prioritized over uplink transmission</w:t>
      </w:r>
      <w:r w:rsidRPr="000F3B30">
        <w:t>:</w:t>
      </w:r>
    </w:p>
    <w:p w14:paraId="0183668E" w14:textId="77777777" w:rsidR="00370EE6" w:rsidRPr="000F3B30" w:rsidRDefault="00370EE6" w:rsidP="00370EE6">
      <w:pPr>
        <w:pStyle w:val="B2"/>
      </w:pPr>
      <w:r w:rsidRPr="000F3B30">
        <w:t>2&gt;</w:t>
      </w:r>
      <w:r w:rsidRPr="000F3B30">
        <w:tab/>
        <w:t xml:space="preserve">instruct the physical layer to transmit SCI according to the stored </w:t>
      </w:r>
      <w:proofErr w:type="spellStart"/>
      <w:r w:rsidRPr="000F3B30">
        <w:t>sidelink</w:t>
      </w:r>
      <w:proofErr w:type="spellEnd"/>
      <w:r w:rsidRPr="000F3B30">
        <w:t xml:space="preserve"> grant with the associated </w:t>
      </w:r>
      <w:proofErr w:type="spellStart"/>
      <w:r w:rsidRPr="000F3B30">
        <w:t>Sidelink</w:t>
      </w:r>
      <w:proofErr w:type="spellEnd"/>
      <w:r w:rsidRPr="000F3B30">
        <w:t xml:space="preserve"> </w:t>
      </w:r>
      <w:r w:rsidRPr="000F3B30">
        <w:rPr>
          <w:noProof/>
          <w:lang w:eastAsia="ko-KR"/>
        </w:rPr>
        <w:t xml:space="preserve">transmission </w:t>
      </w:r>
      <w:proofErr w:type="gramStart"/>
      <w:r w:rsidRPr="000F3B30">
        <w:rPr>
          <w:noProof/>
          <w:lang w:eastAsia="ko-KR"/>
        </w:rPr>
        <w:t>information</w:t>
      </w:r>
      <w:r w:rsidRPr="000F3B30">
        <w:t>;</w:t>
      </w:r>
      <w:proofErr w:type="gramEnd"/>
    </w:p>
    <w:p w14:paraId="29021799" w14:textId="77777777" w:rsidR="00370EE6" w:rsidRPr="000F3B30" w:rsidRDefault="00370EE6" w:rsidP="00370EE6">
      <w:pPr>
        <w:pStyle w:val="B2"/>
      </w:pPr>
      <w:r w:rsidRPr="000F3B30">
        <w:t>2&gt;</w:t>
      </w:r>
      <w:r w:rsidRPr="000F3B30">
        <w:tab/>
        <w:t xml:space="preserve">instruct the physical layer to generate a transmission according to the stored </w:t>
      </w:r>
      <w:proofErr w:type="spellStart"/>
      <w:r w:rsidRPr="000F3B30">
        <w:t>sidelink</w:t>
      </w:r>
      <w:proofErr w:type="spellEnd"/>
      <w:r w:rsidRPr="000F3B30">
        <w:t xml:space="preserve"> </w:t>
      </w:r>
      <w:proofErr w:type="gramStart"/>
      <w:r w:rsidRPr="000F3B30">
        <w:t>grant;</w:t>
      </w:r>
      <w:proofErr w:type="gramEnd"/>
    </w:p>
    <w:p w14:paraId="50502365" w14:textId="77777777" w:rsidR="00370EE6" w:rsidRPr="000F3B30" w:rsidRDefault="00370EE6" w:rsidP="00370EE6">
      <w:pPr>
        <w:pStyle w:val="B2"/>
        <w:rPr>
          <w:noProof/>
        </w:rPr>
      </w:pPr>
      <w:r w:rsidRPr="000F3B30">
        <w:rPr>
          <w:rFonts w:eastAsia="Malgun Gothic"/>
          <w:noProof/>
          <w:lang w:eastAsia="ko-KR"/>
        </w:rPr>
        <w:t>2&gt;</w:t>
      </w:r>
      <w:r w:rsidRPr="000F3B30">
        <w:rPr>
          <w:rFonts w:eastAsia="Malgun Gothic"/>
          <w:noProof/>
          <w:lang w:eastAsia="ko-KR"/>
        </w:rPr>
        <w:tab/>
        <w:t xml:space="preserve">if </w:t>
      </w:r>
      <w:r w:rsidRPr="000F3B30">
        <w:rPr>
          <w:rFonts w:eastAsia="Malgun Gothic"/>
          <w:lang w:eastAsia="ko-KR"/>
        </w:rPr>
        <w:t xml:space="preserve">HARQ feedback has been enabled </w:t>
      </w:r>
      <w:r w:rsidRPr="000F3B30">
        <w:rPr>
          <w:noProof/>
        </w:rPr>
        <w:t>the MAC PDU</w:t>
      </w:r>
      <w:r w:rsidRPr="000F3B30">
        <w:t xml:space="preserve"> according to clause 5.22.1.4.2</w:t>
      </w:r>
      <w:r w:rsidRPr="000F3B30">
        <w:rPr>
          <w:noProof/>
        </w:rPr>
        <w:t>:</w:t>
      </w:r>
    </w:p>
    <w:p w14:paraId="2D6AC4BA" w14:textId="77777777" w:rsidR="00370EE6" w:rsidRPr="000F3B30" w:rsidRDefault="00370EE6" w:rsidP="00370EE6">
      <w:pPr>
        <w:pStyle w:val="B3"/>
        <w:rPr>
          <w:lang w:eastAsia="ko-KR"/>
        </w:rPr>
      </w:pPr>
      <w:r w:rsidRPr="000F3B30">
        <w:rPr>
          <w:noProof/>
          <w:lang w:eastAsia="ko-KR"/>
        </w:rPr>
        <w:t>3&gt;</w:t>
      </w:r>
      <w:r w:rsidRPr="000F3B30">
        <w:rPr>
          <w:noProof/>
          <w:lang w:eastAsia="ko-KR"/>
        </w:rPr>
        <w:tab/>
        <w:t>instruct the physical layer to monitor PSFCH for the transmission and perform PSFCH reception as specified in clause 5.22.1.3.2.</w:t>
      </w:r>
    </w:p>
    <w:p w14:paraId="7409EC6F" w14:textId="77777777" w:rsidR="00370EE6" w:rsidRPr="000F3B30" w:rsidRDefault="00370EE6" w:rsidP="00370EE6">
      <w:pPr>
        <w:pStyle w:val="B2"/>
        <w:rPr>
          <w:lang w:eastAsia="ko-KR"/>
        </w:rPr>
      </w:pPr>
      <w:r w:rsidRPr="000F3B30">
        <w:rPr>
          <w:lang w:eastAsia="ko-KR"/>
        </w:rPr>
        <w:t>2&gt;</w:t>
      </w:r>
      <w:r w:rsidRPr="000F3B30">
        <w:rPr>
          <w:lang w:eastAsia="ko-KR"/>
        </w:rPr>
        <w:tab/>
        <w:t xml:space="preserve">if </w:t>
      </w:r>
      <w:proofErr w:type="spellStart"/>
      <w:r w:rsidRPr="000F3B30">
        <w:rPr>
          <w:i/>
          <w:lang w:eastAsia="ko-KR"/>
        </w:rPr>
        <w:t>sl</w:t>
      </w:r>
      <w:proofErr w:type="spellEnd"/>
      <w:r w:rsidRPr="000F3B30">
        <w:rPr>
          <w:i/>
          <w:lang w:eastAsia="ko-KR"/>
        </w:rPr>
        <w:t>-PUCCH-Config</w:t>
      </w:r>
      <w:r w:rsidRPr="000F3B30">
        <w:rPr>
          <w:lang w:eastAsia="ko-KR"/>
        </w:rPr>
        <w:t xml:space="preserve"> is configured by RRC for the stored </w:t>
      </w:r>
      <w:proofErr w:type="spellStart"/>
      <w:r w:rsidRPr="000F3B30">
        <w:rPr>
          <w:lang w:eastAsia="ko-KR"/>
        </w:rPr>
        <w:t>sidelink</w:t>
      </w:r>
      <w:proofErr w:type="spellEnd"/>
      <w:r w:rsidRPr="000F3B30">
        <w:rPr>
          <w:lang w:eastAsia="ko-KR"/>
        </w:rPr>
        <w:t xml:space="preserve"> grant:</w:t>
      </w:r>
    </w:p>
    <w:p w14:paraId="3BC04880" w14:textId="77777777" w:rsidR="00370EE6" w:rsidRPr="000F3B30" w:rsidRDefault="00370EE6" w:rsidP="00370EE6">
      <w:pPr>
        <w:pStyle w:val="B3"/>
        <w:rPr>
          <w:noProof/>
          <w:lang w:eastAsia="ko-KR"/>
        </w:rPr>
      </w:pPr>
      <w:r w:rsidRPr="000F3B30">
        <w:rPr>
          <w:rFonts w:eastAsia="Malgun Gothic"/>
          <w:lang w:eastAsia="ko-KR"/>
        </w:rPr>
        <w:t>3&gt;</w:t>
      </w:r>
      <w:r w:rsidRPr="000F3B30">
        <w:rPr>
          <w:rFonts w:eastAsia="Malgun Gothic"/>
          <w:lang w:eastAsia="ko-KR"/>
        </w:rPr>
        <w:tab/>
      </w:r>
      <w:r w:rsidRPr="000F3B30">
        <w:t xml:space="preserve">determine transmission of an </w:t>
      </w:r>
      <w:r w:rsidRPr="000F3B30">
        <w:rPr>
          <w:lang w:eastAsia="ko-KR"/>
        </w:rPr>
        <w:t xml:space="preserve">acknowledgement on </w:t>
      </w:r>
      <w:r w:rsidRPr="000F3B30">
        <w:t xml:space="preserve">the PUCCH </w:t>
      </w:r>
      <w:r w:rsidRPr="000F3B30">
        <w:rPr>
          <w:rFonts w:eastAsia="Malgun Gothic"/>
          <w:lang w:eastAsia="ko-KR"/>
        </w:rPr>
        <w:t xml:space="preserve">as </w:t>
      </w:r>
      <w:r w:rsidRPr="000F3B30">
        <w:rPr>
          <w:lang w:eastAsia="ko-KR"/>
        </w:rPr>
        <w:t>specified in clause 5.22.1.3.2.</w:t>
      </w:r>
    </w:p>
    <w:p w14:paraId="5AAA18CF" w14:textId="77777777" w:rsidR="00370EE6" w:rsidRPr="000F3B30" w:rsidRDefault="00370EE6" w:rsidP="00370EE6">
      <w:pPr>
        <w:pStyle w:val="B1"/>
      </w:pPr>
      <w:r w:rsidRPr="000F3B30">
        <w:t>1&gt;</w:t>
      </w:r>
      <w:r w:rsidRPr="000F3B30">
        <w:tab/>
        <w:t>if this transmission corresponds to the last transmission of the MAC PDU:</w:t>
      </w:r>
    </w:p>
    <w:p w14:paraId="4A86B3E3" w14:textId="77777777" w:rsidR="00370EE6" w:rsidRPr="008B5F61" w:rsidRDefault="00370EE6" w:rsidP="00370EE6">
      <w:pPr>
        <w:pStyle w:val="B2"/>
      </w:pPr>
      <w:r w:rsidRPr="000F3B30">
        <w:t>2&gt;</w:t>
      </w:r>
      <w:r w:rsidRPr="000F3B30">
        <w:tab/>
        <w:t xml:space="preserve">decrement </w:t>
      </w:r>
      <w:r w:rsidRPr="000F3B30">
        <w:rPr>
          <w:i/>
          <w:noProof/>
        </w:rPr>
        <w:t>SL_</w:t>
      </w:r>
      <w:r w:rsidRPr="000F3B30">
        <w:rPr>
          <w:i/>
        </w:rPr>
        <w:t>R</w:t>
      </w:r>
      <w:r w:rsidRPr="000F3B30">
        <w:rPr>
          <w:i/>
          <w:noProof/>
        </w:rPr>
        <w:t>ESOURCE_RESELECTION_COUNTER</w:t>
      </w:r>
      <w:r w:rsidRPr="000F3B30">
        <w:rPr>
          <w:noProof/>
        </w:rPr>
        <w:t xml:space="preserve"> </w:t>
      </w:r>
      <w:r w:rsidRPr="000F3B30">
        <w:t>by 1, if available.</w:t>
      </w:r>
    </w:p>
    <w:p w14:paraId="2CAFDA84" w14:textId="77777777" w:rsidR="00370EE6" w:rsidRPr="000F3B30" w:rsidRDefault="00370EE6" w:rsidP="00370EE6">
      <w:pPr>
        <w:pStyle w:val="NO"/>
      </w:pPr>
      <w:r w:rsidRPr="008B5F61">
        <w:rPr>
          <w:noProof/>
        </w:rPr>
        <w:lastRenderedPageBreak/>
        <w:t>NOTE 1:</w:t>
      </w:r>
      <w:r w:rsidRPr="008B5F61">
        <w:rPr>
          <w:noProof/>
        </w:rPr>
        <w:tab/>
        <w:t>If the number of HARQ retransmissions selected by the MAC entity has been reached,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715EC5A1" w14:textId="77777777" w:rsidR="00370EE6" w:rsidRPr="000F3B30" w:rsidRDefault="00370EE6" w:rsidP="00370EE6">
      <w:pPr>
        <w:pStyle w:val="B1"/>
        <w:rPr>
          <w:rFonts w:eastAsia="Malgun Gothic"/>
          <w:noProof/>
          <w:lang w:eastAsia="ko-KR"/>
        </w:rPr>
      </w:pPr>
      <w:r w:rsidRPr="000F3B30">
        <w:rPr>
          <w:rFonts w:eastAsia="Malgun Gothic"/>
          <w:noProof/>
          <w:lang w:eastAsia="ko-KR"/>
        </w:rPr>
        <w:t>1&gt;</w:t>
      </w:r>
      <w:r w:rsidRPr="000F3B30">
        <w:rPr>
          <w:rFonts w:eastAsia="Malgun Gothic"/>
          <w:noProof/>
          <w:lang w:eastAsia="ko-KR"/>
        </w:rPr>
        <w:tab/>
        <w:t xml:space="preserve">if </w:t>
      </w:r>
      <w:r w:rsidRPr="000F3B30">
        <w:rPr>
          <w:rFonts w:eastAsia="Malgun Gothic"/>
          <w:i/>
          <w:noProof/>
          <w:lang w:eastAsia="ko-KR"/>
        </w:rPr>
        <w:t>sl-MaxTransNum</w:t>
      </w:r>
      <w:r w:rsidRPr="000F3B30">
        <w:rPr>
          <w:rFonts w:eastAsia="Malgun Gothic"/>
          <w:noProof/>
          <w:lang w:eastAsia="ko-KR"/>
        </w:rPr>
        <w:t xml:space="preserve"> corresponding to the highest priority of </w:t>
      </w:r>
      <w:r w:rsidRPr="000F3B30">
        <w:rPr>
          <w:rFonts w:eastAsia="Malgun Gothic"/>
          <w:lang w:eastAsia="ko-KR"/>
        </w:rPr>
        <w:t xml:space="preserve">the </w:t>
      </w:r>
      <w:r w:rsidRPr="000F3B30">
        <w:t xml:space="preserve">logical channel(s) in </w:t>
      </w:r>
      <w:r w:rsidRPr="000F3B30">
        <w:rPr>
          <w:rFonts w:eastAsia="Malgun Gothic"/>
          <w:noProof/>
          <w:lang w:eastAsia="ko-KR"/>
        </w:rPr>
        <w:t xml:space="preserve">the MAC PDU has been configured in </w:t>
      </w:r>
      <w:r w:rsidRPr="000F3B30">
        <w:rPr>
          <w:rFonts w:eastAsia="Malgun Gothic"/>
          <w:i/>
          <w:noProof/>
          <w:lang w:eastAsia="ko-KR"/>
        </w:rPr>
        <w:t>sl-CG-MaxTransNumList</w:t>
      </w:r>
      <w:r w:rsidRPr="000F3B30">
        <w:rPr>
          <w:rFonts w:eastAsia="Malgun Gothic"/>
          <w:noProof/>
          <w:lang w:eastAsia="ko-KR"/>
        </w:rPr>
        <w:t xml:space="preserve"> for the sidelink grant by RRC and the number of transmissions of the MAC PDU has been reached to </w:t>
      </w:r>
      <w:r w:rsidRPr="000F3B30">
        <w:rPr>
          <w:rFonts w:eastAsia="Malgun Gothic"/>
          <w:i/>
          <w:noProof/>
          <w:lang w:eastAsia="ko-KR"/>
        </w:rPr>
        <w:t>sl-MaxTransNum</w:t>
      </w:r>
      <w:r w:rsidRPr="000F3B30">
        <w:rPr>
          <w:rFonts w:eastAsia="Malgun Gothic"/>
          <w:noProof/>
          <w:lang w:eastAsia="ko-KR"/>
        </w:rPr>
        <w:t>; or</w:t>
      </w:r>
    </w:p>
    <w:p w14:paraId="5BD09CDC" w14:textId="77777777" w:rsidR="00370EE6" w:rsidRPr="000F3B30" w:rsidRDefault="00370EE6" w:rsidP="00370EE6">
      <w:pPr>
        <w:pStyle w:val="B1"/>
        <w:rPr>
          <w:lang w:eastAsia="ko-KR"/>
        </w:rPr>
      </w:pPr>
      <w:r w:rsidRPr="000F3B30">
        <w:rPr>
          <w:rFonts w:eastAsia="Malgun Gothic"/>
          <w:noProof/>
          <w:lang w:eastAsia="ko-KR"/>
        </w:rPr>
        <w:t>1&gt;</w:t>
      </w:r>
      <w:r w:rsidRPr="000F3B30">
        <w:rPr>
          <w:rFonts w:eastAsia="Malgun Gothic"/>
          <w:noProof/>
          <w:lang w:eastAsia="ko-KR"/>
        </w:rPr>
        <w:tab/>
        <w:t xml:space="preserve">if a positive acknowledgement to </w:t>
      </w:r>
      <w:r>
        <w:rPr>
          <w:rFonts w:eastAsia="Malgun Gothic"/>
          <w:noProof/>
          <w:lang w:eastAsia="ko-KR"/>
        </w:rPr>
        <w:t>this</w:t>
      </w:r>
      <w:r w:rsidRPr="000F3B30">
        <w:rPr>
          <w:rFonts w:eastAsia="Malgun Gothic"/>
          <w:noProof/>
          <w:lang w:eastAsia="ko-KR"/>
        </w:rPr>
        <w:t xml:space="preserve"> transmission of the MAC PDU </w:t>
      </w:r>
      <w:r w:rsidRPr="006E32F2">
        <w:rPr>
          <w:rFonts w:eastAsia="Malgun Gothic"/>
          <w:noProof/>
          <w:lang w:eastAsia="ko-KR"/>
        </w:rPr>
        <w:t>was</w:t>
      </w:r>
      <w:r w:rsidRPr="000F3B30">
        <w:rPr>
          <w:rFonts w:eastAsia="Malgun Gothic"/>
          <w:noProof/>
          <w:lang w:eastAsia="ko-KR"/>
        </w:rPr>
        <w:t xml:space="preserve"> received </w:t>
      </w:r>
      <w:r w:rsidRPr="000F3B30">
        <w:rPr>
          <w:lang w:eastAsia="ko-KR"/>
        </w:rPr>
        <w:t>according to clause 5.22.1.3.2; or</w:t>
      </w:r>
    </w:p>
    <w:p w14:paraId="6D1E88FF" w14:textId="77777777" w:rsidR="00370EE6" w:rsidRPr="000F3B30" w:rsidRDefault="00370EE6" w:rsidP="00370EE6">
      <w:pPr>
        <w:pStyle w:val="B1"/>
        <w:rPr>
          <w:lang w:eastAsia="ko-KR"/>
        </w:rPr>
      </w:pPr>
      <w:r w:rsidRPr="000F3B30">
        <w:rPr>
          <w:rFonts w:eastAsia="Malgun Gothic"/>
          <w:noProof/>
          <w:lang w:eastAsia="ko-KR"/>
        </w:rPr>
        <w:t>1&gt;</w:t>
      </w:r>
      <w:r w:rsidRPr="000F3B30">
        <w:rPr>
          <w:rFonts w:eastAsia="Malgun Gothic"/>
          <w:noProof/>
          <w:lang w:eastAsia="ko-KR"/>
        </w:rPr>
        <w:tab/>
        <w:t>if negative</w:t>
      </w:r>
      <w:r w:rsidRPr="000F3B30">
        <w:rPr>
          <w:rFonts w:eastAsia="Malgun Gothic"/>
          <w:lang w:eastAsia="ko-KR"/>
        </w:rPr>
        <w:t>-only</w:t>
      </w:r>
      <w:r w:rsidRPr="000F3B30">
        <w:rPr>
          <w:rFonts w:eastAsia="Malgun Gothic"/>
          <w:noProof/>
          <w:lang w:eastAsia="ko-KR"/>
        </w:rPr>
        <w:t xml:space="preserve"> acknowledgement was enabled in the SCI and no negative acknowledgement was received for </w:t>
      </w:r>
      <w:r w:rsidRPr="006E32F2">
        <w:rPr>
          <w:rFonts w:eastAsia="Malgun Gothic"/>
          <w:noProof/>
          <w:lang w:eastAsia="ko-KR"/>
        </w:rPr>
        <w:t xml:space="preserve">this </w:t>
      </w:r>
      <w:r w:rsidRPr="000F3B30">
        <w:rPr>
          <w:lang w:eastAsia="ko-KR"/>
        </w:rPr>
        <w:t>transmission of the MAC PDU according to clause 5.22.1.3.2:</w:t>
      </w:r>
    </w:p>
    <w:p w14:paraId="477AA01D" w14:textId="77777777" w:rsidR="00370EE6" w:rsidRPr="000F3B30" w:rsidRDefault="00370EE6" w:rsidP="00370EE6">
      <w:pPr>
        <w:pStyle w:val="B2"/>
      </w:pPr>
      <w:r w:rsidRPr="000F3B30">
        <w:rPr>
          <w:noProof/>
          <w:lang w:eastAsia="ko-KR"/>
        </w:rPr>
        <w:t>2&gt;</w:t>
      </w:r>
      <w:r w:rsidRPr="000F3B30">
        <w:rPr>
          <w:noProof/>
          <w:lang w:eastAsia="ko-KR"/>
        </w:rPr>
        <w:tab/>
        <w:t xml:space="preserve">flush the HARQ buffer of the </w:t>
      </w:r>
      <w:r w:rsidRPr="000F3B30">
        <w:rPr>
          <w:noProof/>
        </w:rPr>
        <w:t xml:space="preserve">associated Sidelink </w:t>
      </w:r>
      <w:r w:rsidRPr="000F3B30">
        <w:rPr>
          <w:noProof/>
          <w:lang w:eastAsia="ko-KR"/>
        </w:rPr>
        <w:t>process.</w:t>
      </w:r>
    </w:p>
    <w:p w14:paraId="465D4D94" w14:textId="77777777" w:rsidR="00370EE6" w:rsidRPr="000F3B30" w:rsidRDefault="00370EE6" w:rsidP="00370EE6">
      <w:r w:rsidRPr="000F3B30">
        <w:t>The transmission of the MAC PDU is prioritized over uplink transmissions of the MAC entity or the other MAC entity if the following conditions are met:</w:t>
      </w:r>
    </w:p>
    <w:p w14:paraId="047606D4" w14:textId="77777777" w:rsidR="00370EE6" w:rsidRPr="000F3B30" w:rsidRDefault="00370EE6" w:rsidP="00370EE6">
      <w:pPr>
        <w:pStyle w:val="B1"/>
      </w:pPr>
      <w:r w:rsidRPr="000F3B30">
        <w:t>1&gt;</w:t>
      </w:r>
      <w:r w:rsidRPr="000F3B30">
        <w:tab/>
        <w:t xml:space="preserve">if the MAC entity is not able to perform this </w:t>
      </w:r>
      <w:proofErr w:type="spellStart"/>
      <w:r w:rsidRPr="000F3B30">
        <w:t>sidelink</w:t>
      </w:r>
      <w:proofErr w:type="spellEnd"/>
      <w:r w:rsidRPr="000F3B30">
        <w:t xml:space="preserve"> transmission simultaneously with all uplink transmissions at the time of the transmission, and</w:t>
      </w:r>
    </w:p>
    <w:p w14:paraId="3EF0A13F" w14:textId="77777777" w:rsidR="00370EE6" w:rsidRPr="000F3B30" w:rsidRDefault="00370EE6" w:rsidP="00370EE6">
      <w:pPr>
        <w:pStyle w:val="B1"/>
      </w:pPr>
      <w:r w:rsidRPr="000F3B30">
        <w:t>1&gt;</w:t>
      </w:r>
      <w:r w:rsidRPr="000F3B30">
        <w:tab/>
        <w:t>if uplink transmission is neither prioritized as specified in clause 5.4.2.2 nor prioritized by upper layer according to TS 23.287 [19]; and</w:t>
      </w:r>
    </w:p>
    <w:p w14:paraId="3066CA80" w14:textId="77777777" w:rsidR="00370EE6" w:rsidRPr="000F3B30" w:rsidRDefault="00370EE6" w:rsidP="00370EE6">
      <w:pPr>
        <w:pStyle w:val="B1"/>
      </w:pPr>
      <w:r w:rsidRPr="000F3B30">
        <w:t>1&gt;</w:t>
      </w:r>
      <w:r w:rsidRPr="000F3B30">
        <w:tab/>
        <w:t xml:space="preserve">if </w:t>
      </w:r>
      <w:proofErr w:type="spellStart"/>
      <w:r w:rsidRPr="000F3B30">
        <w:rPr>
          <w:i/>
        </w:rPr>
        <w:t>sl-PrioritizationThres</w:t>
      </w:r>
      <w:proofErr w:type="spellEnd"/>
      <w:r w:rsidRPr="000F3B30">
        <w:t xml:space="preserve"> is configured and if the value of the highest priority of logical channel(s) or a MAC CE in the MAC PDU is lower than </w:t>
      </w:r>
      <w:proofErr w:type="spellStart"/>
      <w:r w:rsidRPr="000F3B30">
        <w:rPr>
          <w:i/>
        </w:rPr>
        <w:t>sl-PrioritizationThres</w:t>
      </w:r>
      <w:proofErr w:type="spellEnd"/>
      <w:r w:rsidRPr="000F3B30">
        <w:t>.</w:t>
      </w:r>
    </w:p>
    <w:p w14:paraId="72735774" w14:textId="77777777" w:rsidR="00370EE6" w:rsidRPr="000F3B30" w:rsidRDefault="00370EE6" w:rsidP="00370EE6">
      <w:pPr>
        <w:pStyle w:val="NO"/>
        <w:rPr>
          <w:noProof/>
          <w:lang w:eastAsia="ko-KR"/>
        </w:rPr>
      </w:pPr>
      <w:r w:rsidRPr="000F3B30">
        <w:rPr>
          <w:noProof/>
        </w:rPr>
        <w:t>NOTE</w:t>
      </w:r>
      <w:r>
        <w:rPr>
          <w:noProof/>
        </w:rPr>
        <w:t xml:space="preserve"> 2</w:t>
      </w:r>
      <w:r w:rsidRPr="000F3B30">
        <w:rPr>
          <w:noProof/>
        </w:rPr>
        <w:t>:</w:t>
      </w:r>
      <w:r w:rsidRPr="000F3B30">
        <w:rPr>
          <w:noProof/>
        </w:rPr>
        <w:tab/>
        <w:t xml:space="preserve">If </w:t>
      </w:r>
      <w:r w:rsidRPr="000F3B30">
        <w:t xml:space="preserve">the MAC entity is not able to perform this </w:t>
      </w:r>
      <w:proofErr w:type="spellStart"/>
      <w:r w:rsidRPr="000F3B30">
        <w:t>sidelink</w:t>
      </w:r>
      <w:proofErr w:type="spellEnd"/>
      <w:r w:rsidRPr="000F3B30">
        <w:t xml:space="preserve"> transmission simultaneously with all uplink transmissions as specified in clause 5.4.2.2 of TS 36.321 [22] at the time of the transmission</w:t>
      </w:r>
      <w:r w:rsidRPr="000F3B30">
        <w:rPr>
          <w:rFonts w:eastAsiaTheme="minorEastAsia"/>
          <w:lang w:eastAsia="ko-KR"/>
        </w:rPr>
        <w:t xml:space="preserve">, and prioritization-related information is not available prior to the time of this </w:t>
      </w:r>
      <w:proofErr w:type="spellStart"/>
      <w:r w:rsidRPr="000F3B30">
        <w:rPr>
          <w:rFonts w:eastAsiaTheme="minorEastAsia"/>
          <w:lang w:eastAsia="ko-KR"/>
        </w:rPr>
        <w:t>sidelink</w:t>
      </w:r>
      <w:proofErr w:type="spellEnd"/>
      <w:r w:rsidRPr="000F3B30">
        <w:rPr>
          <w:rFonts w:eastAsiaTheme="minorEastAsia"/>
          <w:lang w:eastAsia="ko-KR"/>
        </w:rPr>
        <w:t xml:space="preserve"> transmission due to processing time restriction, it is up to UE implementation whether this </w:t>
      </w:r>
      <w:proofErr w:type="spellStart"/>
      <w:r w:rsidRPr="000F3B30">
        <w:rPr>
          <w:rFonts w:eastAsiaTheme="minorEastAsia"/>
          <w:lang w:eastAsia="ko-KR"/>
        </w:rPr>
        <w:t>sidelink</w:t>
      </w:r>
      <w:proofErr w:type="spellEnd"/>
      <w:r w:rsidRPr="000F3B30">
        <w:rPr>
          <w:rFonts w:eastAsiaTheme="minorEastAsia"/>
          <w:lang w:eastAsia="ko-KR"/>
        </w:rPr>
        <w:t xml:space="preserve"> transmission is performed.</w:t>
      </w:r>
    </w:p>
    <w:p w14:paraId="4DEEFDDE" w14:textId="77777777" w:rsidR="00370EE6" w:rsidRPr="000F3B30" w:rsidRDefault="00370EE6" w:rsidP="00370EE6">
      <w:pPr>
        <w:pStyle w:val="Heading5"/>
      </w:pPr>
      <w:bookmarkStart w:id="98" w:name="_Toc37296253"/>
      <w:bookmarkStart w:id="99" w:name="_Toc46490383"/>
      <w:bookmarkStart w:id="100" w:name="_Toc52752078"/>
      <w:bookmarkStart w:id="101" w:name="_Toc52796540"/>
      <w:r w:rsidRPr="000F3B30">
        <w:t>5.22.1.3.2</w:t>
      </w:r>
      <w:r w:rsidRPr="000F3B30">
        <w:tab/>
        <w:t>PSFCH reception</w:t>
      </w:r>
      <w:bookmarkEnd w:id="98"/>
      <w:bookmarkEnd w:id="99"/>
      <w:bookmarkEnd w:id="100"/>
      <w:bookmarkEnd w:id="101"/>
    </w:p>
    <w:p w14:paraId="648E09E2" w14:textId="77777777" w:rsidR="00370EE6" w:rsidRPr="000F3B30" w:rsidRDefault="00370EE6" w:rsidP="00370EE6">
      <w:r w:rsidRPr="000F3B30">
        <w:t>The MAC entity shall for each PSSCH transmission:</w:t>
      </w:r>
    </w:p>
    <w:p w14:paraId="381E13F2" w14:textId="77777777" w:rsidR="00370EE6" w:rsidRPr="000F3B30" w:rsidRDefault="00370EE6" w:rsidP="00370EE6">
      <w:pPr>
        <w:pStyle w:val="B1"/>
        <w:rPr>
          <w:lang w:eastAsia="ko-KR"/>
        </w:rPr>
      </w:pPr>
      <w:r w:rsidRPr="000F3B30">
        <w:rPr>
          <w:lang w:eastAsia="ko-KR"/>
        </w:rPr>
        <w:t>1&gt;</w:t>
      </w:r>
      <w:r w:rsidRPr="000F3B30">
        <w:rPr>
          <w:lang w:eastAsia="ko-KR"/>
        </w:rPr>
        <w:tab/>
        <w:t>if an acknowledgement corresponding to the PSSCH transmission in clause 5.22.1.3.1a is obtained from the physical layer:</w:t>
      </w:r>
    </w:p>
    <w:p w14:paraId="74EFF384" w14:textId="77777777" w:rsidR="00370EE6" w:rsidRPr="000F3B30" w:rsidRDefault="00370EE6" w:rsidP="00370EE6">
      <w:pPr>
        <w:pStyle w:val="B2"/>
        <w:rPr>
          <w:lang w:eastAsia="ko-KR"/>
        </w:rPr>
      </w:pPr>
      <w:r w:rsidRPr="000F3B30">
        <w:rPr>
          <w:lang w:eastAsia="ko-KR"/>
        </w:rPr>
        <w:t>2&gt;</w:t>
      </w:r>
      <w:r w:rsidRPr="000F3B30">
        <w:rPr>
          <w:lang w:eastAsia="ko-KR"/>
        </w:rPr>
        <w:tab/>
        <w:t xml:space="preserve">deliver the acknowledgement to the corresponding </w:t>
      </w:r>
      <w:proofErr w:type="spellStart"/>
      <w:r w:rsidRPr="000F3B30">
        <w:rPr>
          <w:lang w:eastAsia="ko-KR"/>
        </w:rPr>
        <w:t>Sidelink</w:t>
      </w:r>
      <w:proofErr w:type="spellEnd"/>
      <w:r w:rsidRPr="000F3B30">
        <w:rPr>
          <w:lang w:eastAsia="ko-KR"/>
        </w:rPr>
        <w:t xml:space="preserve"> HARQ entity for the </w:t>
      </w:r>
      <w:proofErr w:type="spellStart"/>
      <w:r w:rsidRPr="000F3B30">
        <w:rPr>
          <w:lang w:eastAsia="ko-KR"/>
        </w:rPr>
        <w:t>Sidelink</w:t>
      </w:r>
      <w:proofErr w:type="spellEnd"/>
      <w:r w:rsidRPr="000F3B30">
        <w:rPr>
          <w:lang w:eastAsia="ko-KR"/>
        </w:rPr>
        <w:t xml:space="preserve"> </w:t>
      </w:r>
      <w:proofErr w:type="gramStart"/>
      <w:r w:rsidRPr="000F3B30">
        <w:rPr>
          <w:lang w:eastAsia="ko-KR"/>
        </w:rPr>
        <w:t>process;</w:t>
      </w:r>
      <w:proofErr w:type="gramEnd"/>
    </w:p>
    <w:p w14:paraId="345E0F88" w14:textId="77777777" w:rsidR="00370EE6" w:rsidRPr="000F3B30" w:rsidRDefault="00370EE6" w:rsidP="00370EE6">
      <w:pPr>
        <w:pStyle w:val="B1"/>
        <w:rPr>
          <w:lang w:eastAsia="ko-KR"/>
        </w:rPr>
      </w:pPr>
      <w:r w:rsidRPr="000F3B30">
        <w:rPr>
          <w:lang w:eastAsia="ko-KR"/>
        </w:rPr>
        <w:t>1&gt;</w:t>
      </w:r>
      <w:r w:rsidRPr="000F3B30">
        <w:rPr>
          <w:lang w:eastAsia="ko-KR"/>
        </w:rPr>
        <w:tab/>
        <w:t>else:</w:t>
      </w:r>
    </w:p>
    <w:p w14:paraId="1786A28F" w14:textId="77777777" w:rsidR="00370EE6" w:rsidRPr="000F3B30" w:rsidRDefault="00370EE6" w:rsidP="00370EE6">
      <w:pPr>
        <w:pStyle w:val="B2"/>
        <w:rPr>
          <w:lang w:eastAsia="ko-KR"/>
        </w:rPr>
      </w:pPr>
      <w:r w:rsidRPr="000F3B30">
        <w:rPr>
          <w:lang w:eastAsia="ko-KR"/>
        </w:rPr>
        <w:t>2&gt;</w:t>
      </w:r>
      <w:r w:rsidRPr="000F3B30">
        <w:rPr>
          <w:lang w:eastAsia="ko-KR"/>
        </w:rPr>
        <w:tab/>
        <w:t xml:space="preserve">deliver a negative acknowledgement to the corresponding </w:t>
      </w:r>
      <w:proofErr w:type="spellStart"/>
      <w:r w:rsidRPr="000F3B30">
        <w:rPr>
          <w:lang w:eastAsia="ko-KR"/>
        </w:rPr>
        <w:t>Sidelink</w:t>
      </w:r>
      <w:proofErr w:type="spellEnd"/>
      <w:r w:rsidRPr="000F3B30">
        <w:rPr>
          <w:lang w:eastAsia="ko-KR"/>
        </w:rPr>
        <w:t xml:space="preserve"> HARQ entity for the </w:t>
      </w:r>
      <w:proofErr w:type="spellStart"/>
      <w:r w:rsidRPr="000F3B30">
        <w:rPr>
          <w:lang w:eastAsia="ko-KR"/>
        </w:rPr>
        <w:t>Sidelink</w:t>
      </w:r>
      <w:proofErr w:type="spellEnd"/>
      <w:r w:rsidRPr="000F3B30">
        <w:rPr>
          <w:lang w:eastAsia="ko-KR"/>
        </w:rPr>
        <w:t xml:space="preserve"> </w:t>
      </w:r>
      <w:proofErr w:type="gramStart"/>
      <w:r w:rsidRPr="000F3B30">
        <w:rPr>
          <w:lang w:eastAsia="ko-KR"/>
        </w:rPr>
        <w:t>process;</w:t>
      </w:r>
      <w:proofErr w:type="gramEnd"/>
    </w:p>
    <w:p w14:paraId="23170CBC" w14:textId="77777777" w:rsidR="00370EE6" w:rsidRPr="000F3B30" w:rsidRDefault="00370EE6" w:rsidP="00370EE6">
      <w:pPr>
        <w:pStyle w:val="B1"/>
        <w:rPr>
          <w:lang w:eastAsia="ko-KR"/>
        </w:rPr>
      </w:pPr>
      <w:r w:rsidRPr="000F3B30">
        <w:rPr>
          <w:lang w:eastAsia="ko-KR"/>
        </w:rPr>
        <w:t>1&gt;</w:t>
      </w:r>
      <w:r w:rsidRPr="000F3B30">
        <w:rPr>
          <w:lang w:eastAsia="ko-KR"/>
        </w:rPr>
        <w:tab/>
        <w:t xml:space="preserve">if the </w:t>
      </w:r>
      <w:r w:rsidRPr="000F3B30">
        <w:t xml:space="preserve">PSSCH transmission occurs </w:t>
      </w:r>
      <w:r w:rsidRPr="000F3B30">
        <w:rPr>
          <w:lang w:eastAsia="ko-KR"/>
        </w:rPr>
        <w:t>for a pair of Source Layer-2 ID and Destination Layer-2 ID corresponding to a PC5-RRC connection which has been established by upper layers</w:t>
      </w:r>
      <w:r w:rsidRPr="000F3B30">
        <w:t>:</w:t>
      </w:r>
    </w:p>
    <w:p w14:paraId="46505865" w14:textId="77777777" w:rsidR="00370EE6" w:rsidRPr="000F3B30" w:rsidRDefault="00370EE6" w:rsidP="00370EE6">
      <w:pPr>
        <w:pStyle w:val="B2"/>
        <w:rPr>
          <w:lang w:eastAsia="ko-KR"/>
        </w:rPr>
      </w:pPr>
      <w:r w:rsidRPr="000F3B30">
        <w:rPr>
          <w:lang w:eastAsia="ko-KR"/>
        </w:rPr>
        <w:t>2&gt;</w:t>
      </w:r>
      <w:r w:rsidRPr="000F3B30">
        <w:rPr>
          <w:lang w:eastAsia="ko-KR"/>
        </w:rPr>
        <w:tab/>
        <w:t xml:space="preserve">perform the </w:t>
      </w:r>
      <w:r w:rsidRPr="000F3B30">
        <w:t xml:space="preserve">HARQ-Based </w:t>
      </w:r>
      <w:proofErr w:type="spellStart"/>
      <w:r w:rsidRPr="000F3B30">
        <w:t>Sidelink</w:t>
      </w:r>
      <w:proofErr w:type="spellEnd"/>
      <w:r w:rsidRPr="000F3B30">
        <w:t xml:space="preserve"> RLF Detection procedure as specified in clause 5.22.1.3.3</w:t>
      </w:r>
      <w:r w:rsidRPr="000F3B30">
        <w:rPr>
          <w:lang w:eastAsia="ko-KR"/>
        </w:rPr>
        <w:t>.</w:t>
      </w:r>
    </w:p>
    <w:p w14:paraId="135BFB34" w14:textId="77777777" w:rsidR="00370EE6" w:rsidRPr="000F3B30" w:rsidRDefault="00370EE6" w:rsidP="00370EE6">
      <w:pPr>
        <w:rPr>
          <w:lang w:eastAsia="ko-KR"/>
        </w:rPr>
      </w:pPr>
      <w:r w:rsidRPr="000F3B30">
        <w:rPr>
          <w:lang w:eastAsia="ko-KR"/>
        </w:rPr>
        <w:t xml:space="preserve">If </w:t>
      </w:r>
      <w:proofErr w:type="spellStart"/>
      <w:r w:rsidRPr="000F3B30">
        <w:rPr>
          <w:i/>
          <w:lang w:eastAsia="ko-KR"/>
        </w:rPr>
        <w:t>sl</w:t>
      </w:r>
      <w:proofErr w:type="spellEnd"/>
      <w:r w:rsidRPr="000F3B30">
        <w:rPr>
          <w:i/>
          <w:lang w:eastAsia="ko-KR"/>
        </w:rPr>
        <w:t>-</w:t>
      </w:r>
      <w:r w:rsidRPr="000F3B30">
        <w:rPr>
          <w:i/>
          <w:noProof/>
          <w:lang w:eastAsia="ko-KR"/>
        </w:rPr>
        <w:t>PUCCH-Config</w:t>
      </w:r>
      <w:r w:rsidRPr="000F3B30">
        <w:rPr>
          <w:noProof/>
          <w:lang w:eastAsia="ko-KR"/>
        </w:rPr>
        <w:t xml:space="preserve"> is configured by RRC, the MAC entity shall for a PUCCH transmission occasion</w:t>
      </w:r>
      <w:r w:rsidRPr="000F3B30">
        <w:rPr>
          <w:lang w:eastAsia="ko-KR"/>
        </w:rPr>
        <w:t>:</w:t>
      </w:r>
    </w:p>
    <w:p w14:paraId="4AC0AB91" w14:textId="77777777" w:rsidR="00370EE6" w:rsidRPr="000F3B30" w:rsidRDefault="00370EE6" w:rsidP="00370EE6">
      <w:pPr>
        <w:pStyle w:val="B1"/>
        <w:rPr>
          <w:noProof/>
        </w:rPr>
      </w:pPr>
      <w:r w:rsidRPr="000F3B30">
        <w:rPr>
          <w:rFonts w:eastAsia="Malgun Gothic"/>
          <w:lang w:eastAsia="ko-KR"/>
        </w:rPr>
        <w:t>1&gt;</w:t>
      </w:r>
      <w:r w:rsidRPr="000F3B30">
        <w:rPr>
          <w:rFonts w:eastAsia="Malgun Gothic"/>
          <w:lang w:eastAsia="ko-KR"/>
        </w:rPr>
        <w:tab/>
      </w:r>
      <w:r w:rsidRPr="000F3B30">
        <w:rPr>
          <w:noProof/>
        </w:rPr>
        <w:t xml:space="preserve">if the </w:t>
      </w:r>
      <w:r w:rsidRPr="000F3B30">
        <w:rPr>
          <w:i/>
          <w:noProof/>
        </w:rPr>
        <w:t>timeAlignmentTimer</w:t>
      </w:r>
      <w:r w:rsidRPr="000F3B30">
        <w:rPr>
          <w:noProof/>
        </w:rPr>
        <w:t>, associated with the TAG containing the Serving Cell on which the HARQ feedback is to be transmitted, is stopped or expired:</w:t>
      </w:r>
    </w:p>
    <w:p w14:paraId="5C82C3EC" w14:textId="77777777" w:rsidR="00370EE6" w:rsidRPr="000F3B30" w:rsidRDefault="00370EE6" w:rsidP="00370EE6">
      <w:pPr>
        <w:pStyle w:val="B2"/>
        <w:rPr>
          <w:noProof/>
          <w:lang w:eastAsia="ko-KR"/>
        </w:rPr>
      </w:pPr>
      <w:r w:rsidRPr="000F3B30">
        <w:rPr>
          <w:noProof/>
          <w:lang w:eastAsia="ko-KR"/>
        </w:rPr>
        <w:t>2&gt;</w:t>
      </w:r>
      <w:r w:rsidRPr="000F3B30">
        <w:rPr>
          <w:noProof/>
        </w:rPr>
        <w:tab/>
        <w:t>not instruct the physical layer to generate acknowledgement(s) of the data in this TB</w:t>
      </w:r>
      <w:r w:rsidRPr="000F3B30">
        <w:rPr>
          <w:noProof/>
          <w:lang w:eastAsia="ko-KR"/>
        </w:rPr>
        <w:t>.</w:t>
      </w:r>
    </w:p>
    <w:p w14:paraId="1FA3244E" w14:textId="77777777" w:rsidR="00370EE6" w:rsidRPr="000F3B30" w:rsidRDefault="00370EE6" w:rsidP="00370EE6">
      <w:pPr>
        <w:pStyle w:val="B1"/>
        <w:rPr>
          <w:rFonts w:eastAsia="Malgun Gothic"/>
          <w:lang w:eastAsia="ko-KR"/>
        </w:rPr>
      </w:pPr>
      <w:r w:rsidRPr="000F3B30">
        <w:rPr>
          <w:noProof/>
          <w:lang w:eastAsia="ko-KR"/>
        </w:rPr>
        <w:t>1&gt;</w:t>
      </w:r>
      <w:r w:rsidRPr="000F3B30">
        <w:rPr>
          <w:noProof/>
        </w:rPr>
        <w:tab/>
        <w:t>else if a MAC PDU has been obtained for a sidelink grant associated to the PUCCH transmission occasion in clause 5.22.1.3.1, the MAC entity shall:</w:t>
      </w:r>
    </w:p>
    <w:p w14:paraId="50B48992" w14:textId="77777777" w:rsidR="00370EE6" w:rsidRPr="000F3B30" w:rsidRDefault="00370EE6" w:rsidP="00370EE6">
      <w:pPr>
        <w:pStyle w:val="B2"/>
      </w:pPr>
      <w:r w:rsidRPr="000F3B30">
        <w:rPr>
          <w:rFonts w:eastAsia="Malgun Gothic"/>
          <w:lang w:eastAsia="ko-KR"/>
        </w:rPr>
        <w:t>2&gt;</w:t>
      </w:r>
      <w:r w:rsidRPr="000F3B30">
        <w:rPr>
          <w:rFonts w:eastAsia="Malgun Gothic"/>
          <w:lang w:eastAsia="ko-KR"/>
        </w:rPr>
        <w:tab/>
        <w:t xml:space="preserve">if the most recent transmission of the MAC PDU was not prioritized </w:t>
      </w:r>
      <w:r w:rsidRPr="000F3B30">
        <w:t>as specified in clause 5.22.1.3.1a:</w:t>
      </w:r>
    </w:p>
    <w:p w14:paraId="390E7996" w14:textId="77777777" w:rsidR="00370EE6" w:rsidRPr="000F3B30" w:rsidRDefault="00370EE6" w:rsidP="00370EE6">
      <w:pPr>
        <w:pStyle w:val="B3"/>
        <w:rPr>
          <w:rFonts w:eastAsia="Malgun Gothic"/>
          <w:lang w:eastAsia="ko-KR"/>
        </w:rPr>
      </w:pPr>
      <w:r w:rsidRPr="000F3B30">
        <w:rPr>
          <w:lang w:eastAsia="ko-KR"/>
        </w:rPr>
        <w:lastRenderedPageBreak/>
        <w:t>3&gt;</w:t>
      </w:r>
      <w:r w:rsidRPr="000F3B30">
        <w:rPr>
          <w:lang w:eastAsia="ko-KR"/>
        </w:rPr>
        <w:tab/>
      </w:r>
      <w:r w:rsidRPr="000F3B30">
        <w:t xml:space="preserve">instruct the physical layer to </w:t>
      </w:r>
      <w:r w:rsidRPr="000F3B30">
        <w:rPr>
          <w:noProof/>
        </w:rPr>
        <w:t xml:space="preserve">signal a negative </w:t>
      </w:r>
      <w:r w:rsidRPr="000F3B30">
        <w:rPr>
          <w:lang w:eastAsia="ko-KR"/>
        </w:rPr>
        <w:t xml:space="preserve">acknowledgement on </w:t>
      </w:r>
      <w:r w:rsidRPr="000F3B30">
        <w:rPr>
          <w:noProof/>
        </w:rPr>
        <w:t>the PUCCH according to clause 16.5 of TS 38.213 [6].</w:t>
      </w:r>
    </w:p>
    <w:p w14:paraId="7B5B3745" w14:textId="77777777" w:rsidR="00370EE6" w:rsidRPr="000F3B30" w:rsidRDefault="00370EE6" w:rsidP="00370EE6">
      <w:pPr>
        <w:pStyle w:val="B2"/>
        <w:rPr>
          <w:noProof/>
        </w:rPr>
      </w:pPr>
      <w:r w:rsidRPr="000F3B30">
        <w:rPr>
          <w:rFonts w:eastAsia="Malgun Gothic"/>
          <w:noProof/>
          <w:lang w:eastAsia="ko-KR"/>
        </w:rPr>
        <w:t>2&gt;</w:t>
      </w:r>
      <w:r w:rsidRPr="000F3B30">
        <w:rPr>
          <w:rFonts w:eastAsia="Malgun Gothic"/>
          <w:noProof/>
          <w:lang w:eastAsia="ko-KR"/>
        </w:rPr>
        <w:tab/>
      </w:r>
      <w:r w:rsidRPr="000F3B30">
        <w:rPr>
          <w:rFonts w:eastAsia="Malgun Gothic"/>
          <w:lang w:eastAsia="ko-KR"/>
        </w:rPr>
        <w:t xml:space="preserve">else </w:t>
      </w:r>
      <w:r w:rsidRPr="000F3B30">
        <w:rPr>
          <w:rFonts w:eastAsia="Malgun Gothic"/>
          <w:noProof/>
          <w:lang w:eastAsia="ko-KR"/>
        </w:rPr>
        <w:t xml:space="preserve">if </w:t>
      </w:r>
      <w:r w:rsidRPr="000F3B30">
        <w:rPr>
          <w:rFonts w:eastAsia="Malgun Gothic"/>
          <w:lang w:eastAsia="ko-KR"/>
        </w:rPr>
        <w:t>HARQ feedback has been disabled</w:t>
      </w:r>
      <w:r w:rsidRPr="000F3B30">
        <w:t xml:space="preserve"> for the MAC PDU and next retransmission(s) of the MAC PDU is not required</w:t>
      </w:r>
      <w:r w:rsidRPr="000F3B30">
        <w:rPr>
          <w:noProof/>
        </w:rPr>
        <w:t>:</w:t>
      </w:r>
    </w:p>
    <w:p w14:paraId="756452B7" w14:textId="77777777" w:rsidR="00370EE6" w:rsidRPr="000F3B30" w:rsidRDefault="00370EE6" w:rsidP="00370EE6">
      <w:pPr>
        <w:pStyle w:val="B3"/>
        <w:rPr>
          <w:noProof/>
          <w:lang w:eastAsia="ko-KR"/>
        </w:rPr>
      </w:pPr>
      <w:r w:rsidRPr="000F3B30">
        <w:rPr>
          <w:noProof/>
          <w:lang w:eastAsia="ko-KR"/>
        </w:rPr>
        <w:t>3&gt;</w:t>
      </w:r>
      <w:r w:rsidRPr="000F3B30">
        <w:rPr>
          <w:noProof/>
          <w:lang w:eastAsia="ko-KR"/>
        </w:rPr>
        <w:tab/>
      </w:r>
      <w:r w:rsidRPr="000F3B30">
        <w:t xml:space="preserve">instruct the physical layer to </w:t>
      </w:r>
      <w:r w:rsidRPr="000F3B30">
        <w:rPr>
          <w:noProof/>
        </w:rPr>
        <w:t xml:space="preserve">signal a </w:t>
      </w:r>
      <w:r w:rsidRPr="000F3B30">
        <w:t xml:space="preserve">positive </w:t>
      </w:r>
      <w:r w:rsidRPr="000F3B30">
        <w:rPr>
          <w:lang w:eastAsia="ko-KR"/>
        </w:rPr>
        <w:t xml:space="preserve">acknowledgement corresponding to the transmission on </w:t>
      </w:r>
      <w:r w:rsidRPr="000F3B30">
        <w:rPr>
          <w:noProof/>
        </w:rPr>
        <w:t>the PUCCH according to clause 16.5 of TS 38.213 [6]</w:t>
      </w:r>
      <w:r w:rsidRPr="000F3B30">
        <w:rPr>
          <w:noProof/>
          <w:lang w:eastAsia="ko-KR"/>
        </w:rPr>
        <w:t>.</w:t>
      </w:r>
    </w:p>
    <w:p w14:paraId="24C6320A" w14:textId="77777777" w:rsidR="00370EE6" w:rsidRPr="000F3B30" w:rsidRDefault="00370EE6" w:rsidP="00370EE6">
      <w:pPr>
        <w:pStyle w:val="B2"/>
        <w:rPr>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else if </w:t>
      </w:r>
      <w:r w:rsidRPr="000F3B30">
        <w:rPr>
          <w:rFonts w:eastAsia="Malgun Gothic"/>
          <w:lang w:eastAsia="ko-KR"/>
        </w:rPr>
        <w:t>HARQ feedback has been disabled</w:t>
      </w:r>
      <w:r w:rsidRPr="000F3B30">
        <w:t xml:space="preserve"> for the MAC PDU and no </w:t>
      </w:r>
      <w:proofErr w:type="spellStart"/>
      <w:r w:rsidRPr="000F3B30">
        <w:t>sidelink</w:t>
      </w:r>
      <w:proofErr w:type="spellEnd"/>
      <w:r w:rsidRPr="000F3B30">
        <w:t xml:space="preserve"> grant is available for next retransmission(s) of the MAC PDU, if any</w:t>
      </w:r>
      <w:r w:rsidRPr="000F3B30">
        <w:rPr>
          <w:rFonts w:eastAsia="Malgun Gothic"/>
          <w:noProof/>
          <w:lang w:eastAsia="ko-KR"/>
        </w:rPr>
        <w:t>:</w:t>
      </w:r>
    </w:p>
    <w:p w14:paraId="627A7156" w14:textId="77777777" w:rsidR="00370EE6" w:rsidRPr="000F3B30" w:rsidRDefault="00370EE6" w:rsidP="00370EE6">
      <w:pPr>
        <w:pStyle w:val="B3"/>
      </w:pPr>
      <w:r w:rsidRPr="000F3B30">
        <w:rPr>
          <w:noProof/>
          <w:lang w:eastAsia="ko-KR"/>
        </w:rPr>
        <w:t>3&gt;</w:t>
      </w:r>
      <w:r w:rsidRPr="000F3B30">
        <w:rPr>
          <w:noProof/>
          <w:lang w:eastAsia="ko-KR"/>
        </w:rPr>
        <w:tab/>
      </w:r>
      <w:r w:rsidRPr="000F3B30">
        <w:t xml:space="preserve">instruct the physical layer to </w:t>
      </w:r>
      <w:r w:rsidRPr="000F3B30">
        <w:rPr>
          <w:noProof/>
        </w:rPr>
        <w:t xml:space="preserve">signal a </w:t>
      </w:r>
      <w:r w:rsidRPr="000F3B30">
        <w:t xml:space="preserve">negative </w:t>
      </w:r>
      <w:r w:rsidRPr="000F3B30">
        <w:rPr>
          <w:lang w:eastAsia="ko-KR"/>
        </w:rPr>
        <w:t xml:space="preserve">acknowledgement corresponding to the transmission on </w:t>
      </w:r>
      <w:r w:rsidRPr="000F3B30">
        <w:rPr>
          <w:noProof/>
        </w:rPr>
        <w:t>the PUCCH according to clause 16.5 of TS 38.213 [6]</w:t>
      </w:r>
      <w:r w:rsidRPr="000F3B30">
        <w:rPr>
          <w:noProof/>
          <w:lang w:eastAsia="ko-KR"/>
        </w:rPr>
        <w:t>.</w:t>
      </w:r>
    </w:p>
    <w:p w14:paraId="0E5AE9EE" w14:textId="77777777" w:rsidR="00370EE6" w:rsidRPr="000F3B30" w:rsidRDefault="00370EE6" w:rsidP="00370EE6">
      <w:pPr>
        <w:pStyle w:val="B2"/>
        <w:rPr>
          <w:lang w:eastAsia="ko-KR"/>
        </w:rPr>
      </w:pPr>
      <w:r w:rsidRPr="000F3B30">
        <w:rPr>
          <w:rFonts w:eastAsia="Malgun Gothic"/>
          <w:lang w:eastAsia="ko-KR"/>
        </w:rPr>
        <w:t>2&gt;</w:t>
      </w:r>
      <w:r w:rsidRPr="000F3B30">
        <w:rPr>
          <w:rFonts w:eastAsia="Malgun Gothic"/>
          <w:lang w:eastAsia="ko-KR"/>
        </w:rPr>
        <w:tab/>
        <w:t>else:</w:t>
      </w:r>
    </w:p>
    <w:p w14:paraId="50CD0256" w14:textId="77777777" w:rsidR="00370EE6" w:rsidRPr="000F3B30" w:rsidRDefault="00370EE6" w:rsidP="00370EE6">
      <w:pPr>
        <w:pStyle w:val="B3"/>
        <w:rPr>
          <w:rFonts w:eastAsia="Malgun Gothic"/>
          <w:noProof/>
          <w:lang w:eastAsia="ko-KR"/>
        </w:rPr>
      </w:pPr>
      <w:r w:rsidRPr="000F3B30">
        <w:rPr>
          <w:lang w:eastAsia="ko-KR"/>
        </w:rPr>
        <w:t>3&gt;</w:t>
      </w:r>
      <w:r w:rsidRPr="000F3B30">
        <w:rPr>
          <w:lang w:eastAsia="ko-KR"/>
        </w:rPr>
        <w:tab/>
      </w:r>
      <w:r w:rsidRPr="000F3B30">
        <w:t xml:space="preserve">instruct the physical layer to signal an </w:t>
      </w:r>
      <w:r w:rsidRPr="000F3B30">
        <w:rPr>
          <w:lang w:eastAsia="ko-KR"/>
        </w:rPr>
        <w:t xml:space="preserve">acknowledgement corresponding to the transmission on </w:t>
      </w:r>
      <w:r w:rsidRPr="000F3B30">
        <w:t>the PUCCH according to clause 16.5 of TS 38.213 [6]</w:t>
      </w:r>
    </w:p>
    <w:p w14:paraId="63DF83E4" w14:textId="77777777" w:rsidR="00370EE6" w:rsidRPr="000F3B30" w:rsidRDefault="00370EE6" w:rsidP="00370EE6">
      <w:pPr>
        <w:pStyle w:val="B1"/>
        <w:rPr>
          <w:rFonts w:eastAsia="Malgun Gothic"/>
          <w:noProof/>
          <w:lang w:eastAsia="ko-KR"/>
        </w:rPr>
      </w:pPr>
      <w:r w:rsidRPr="000F3B30">
        <w:rPr>
          <w:rFonts w:eastAsia="Malgun Gothic"/>
          <w:noProof/>
          <w:lang w:eastAsia="ko-KR"/>
        </w:rPr>
        <w:t>1&gt;</w:t>
      </w:r>
      <w:r w:rsidRPr="000F3B30">
        <w:rPr>
          <w:rFonts w:eastAsia="Malgun Gothic"/>
          <w:noProof/>
          <w:lang w:eastAsia="ko-KR"/>
        </w:rPr>
        <w:tab/>
        <w:t>else:</w:t>
      </w:r>
    </w:p>
    <w:p w14:paraId="10D3BC30" w14:textId="77777777" w:rsidR="00370EE6" w:rsidRPr="000F3B30" w:rsidRDefault="00370EE6" w:rsidP="00370EE6">
      <w:pPr>
        <w:pStyle w:val="B2"/>
        <w:rPr>
          <w:rFonts w:eastAsia="Malgun Gothic"/>
          <w:noProof/>
          <w:lang w:eastAsia="ko-KR"/>
        </w:rPr>
      </w:pPr>
      <w:r w:rsidRPr="000F3B30">
        <w:rPr>
          <w:lang w:eastAsia="ko-KR"/>
        </w:rPr>
        <w:t>2&gt;</w:t>
      </w:r>
      <w:r w:rsidRPr="000F3B30">
        <w:rPr>
          <w:lang w:eastAsia="ko-KR"/>
        </w:rPr>
        <w:tab/>
      </w:r>
      <w:r w:rsidRPr="000F3B30">
        <w:t xml:space="preserve">instruct the physical layer to </w:t>
      </w:r>
      <w:r w:rsidRPr="000F3B30">
        <w:rPr>
          <w:noProof/>
        </w:rPr>
        <w:t xml:space="preserve">signal a positive </w:t>
      </w:r>
      <w:r w:rsidRPr="000F3B30">
        <w:rPr>
          <w:lang w:eastAsia="ko-KR"/>
        </w:rPr>
        <w:t xml:space="preserve">acknowledgement on </w:t>
      </w:r>
      <w:r w:rsidRPr="000F3B30">
        <w:rPr>
          <w:noProof/>
        </w:rPr>
        <w:t>the PUCCH according to clause 16.5 of TS 38.213 [6].</w:t>
      </w:r>
    </w:p>
    <w:p w14:paraId="25E748AB" w14:textId="77777777" w:rsidR="00370EE6" w:rsidRPr="000F3B30" w:rsidRDefault="00370EE6" w:rsidP="00370EE6">
      <w:pPr>
        <w:pStyle w:val="Heading5"/>
      </w:pPr>
      <w:bookmarkStart w:id="102" w:name="_Toc46490384"/>
      <w:bookmarkStart w:id="103" w:name="_Toc52752079"/>
      <w:bookmarkStart w:id="104" w:name="_Toc52796541"/>
      <w:r w:rsidRPr="000F3B30">
        <w:t>5.22.1.3.3</w:t>
      </w:r>
      <w:r w:rsidRPr="000F3B30">
        <w:tab/>
        <w:t xml:space="preserve">HARQ-based </w:t>
      </w:r>
      <w:proofErr w:type="spellStart"/>
      <w:r w:rsidRPr="000F3B30">
        <w:t>Sidelink</w:t>
      </w:r>
      <w:proofErr w:type="spellEnd"/>
      <w:r w:rsidRPr="000F3B30">
        <w:t xml:space="preserve"> RLF detection</w:t>
      </w:r>
      <w:bookmarkEnd w:id="102"/>
      <w:bookmarkEnd w:id="103"/>
      <w:bookmarkEnd w:id="104"/>
    </w:p>
    <w:p w14:paraId="34DB89AF" w14:textId="77777777" w:rsidR="00370EE6" w:rsidRPr="000F3B30" w:rsidRDefault="00370EE6" w:rsidP="00370EE6">
      <w:r w:rsidRPr="000F3B30">
        <w:t xml:space="preserve">The HARQ-based </w:t>
      </w:r>
      <w:proofErr w:type="spellStart"/>
      <w:r w:rsidRPr="000F3B30">
        <w:t>Sidelink</w:t>
      </w:r>
      <w:proofErr w:type="spellEnd"/>
      <w:r w:rsidRPr="000F3B30">
        <w:t xml:space="preserve"> RLF detection procedure is used to detect </w:t>
      </w:r>
      <w:proofErr w:type="spellStart"/>
      <w:r w:rsidRPr="000F3B30">
        <w:t>Sidelink</w:t>
      </w:r>
      <w:proofErr w:type="spellEnd"/>
      <w:r w:rsidRPr="000F3B30">
        <w:t xml:space="preserve"> RLF based on a number of consecutive DTX on PSFCH reception occasions for a PC5-RRC connection</w:t>
      </w:r>
      <w:r w:rsidRPr="000F3B30">
        <w:rPr>
          <w:lang w:eastAsia="ko-KR"/>
        </w:rPr>
        <w:t>.</w:t>
      </w:r>
    </w:p>
    <w:p w14:paraId="653DD5F0" w14:textId="77777777" w:rsidR="00370EE6" w:rsidRPr="000F3B30" w:rsidRDefault="00370EE6" w:rsidP="00370EE6">
      <w:pPr>
        <w:rPr>
          <w:lang w:eastAsia="ko-KR"/>
        </w:rPr>
      </w:pPr>
      <w:r w:rsidRPr="000F3B30">
        <w:rPr>
          <w:lang w:eastAsia="ko-KR"/>
        </w:rPr>
        <w:t xml:space="preserve">RRC configures the following parameter to control </w:t>
      </w:r>
      <w:r w:rsidRPr="000F3B30">
        <w:t xml:space="preserve">HARQ-based </w:t>
      </w:r>
      <w:proofErr w:type="spellStart"/>
      <w:r w:rsidRPr="000F3B30">
        <w:t>Sidelink</w:t>
      </w:r>
      <w:proofErr w:type="spellEnd"/>
      <w:r w:rsidRPr="000F3B30">
        <w:t xml:space="preserve"> RLF detection</w:t>
      </w:r>
      <w:r w:rsidRPr="000F3B30">
        <w:rPr>
          <w:lang w:eastAsia="ko-KR"/>
        </w:rPr>
        <w:t>:</w:t>
      </w:r>
    </w:p>
    <w:p w14:paraId="10455073" w14:textId="77777777" w:rsidR="00370EE6" w:rsidRPr="000F3B30" w:rsidRDefault="00370EE6" w:rsidP="00370EE6">
      <w:pPr>
        <w:pStyle w:val="B1"/>
        <w:rPr>
          <w:lang w:eastAsia="ko-KR"/>
        </w:rPr>
      </w:pPr>
      <w:r w:rsidRPr="000F3B30">
        <w:rPr>
          <w:lang w:eastAsia="ko-KR"/>
        </w:rPr>
        <w:t>-</w:t>
      </w:r>
      <w:r w:rsidRPr="000F3B30">
        <w:rPr>
          <w:lang w:eastAsia="ko-KR"/>
        </w:rPr>
        <w:tab/>
      </w:r>
      <w:proofErr w:type="spellStart"/>
      <w:r w:rsidRPr="000F3B30">
        <w:rPr>
          <w:i/>
          <w:lang w:eastAsia="ko-KR"/>
        </w:rPr>
        <w:t>sl-maxNumConsecutiveDTX</w:t>
      </w:r>
      <w:proofErr w:type="spellEnd"/>
      <w:r w:rsidRPr="000F3B30">
        <w:rPr>
          <w:lang w:eastAsia="ko-KR"/>
        </w:rPr>
        <w:t>.</w:t>
      </w:r>
    </w:p>
    <w:p w14:paraId="4E2C13B5" w14:textId="77777777" w:rsidR="00370EE6" w:rsidRPr="000F3B30" w:rsidRDefault="00370EE6" w:rsidP="00370EE6">
      <w:pPr>
        <w:rPr>
          <w:lang w:eastAsia="ko-KR"/>
        </w:rPr>
      </w:pPr>
      <w:r w:rsidRPr="000F3B30">
        <w:rPr>
          <w:lang w:eastAsia="ko-KR"/>
        </w:rPr>
        <w:t xml:space="preserve">The following UE variable is used for </w:t>
      </w:r>
      <w:r w:rsidRPr="000F3B30">
        <w:t xml:space="preserve">HARQ-based </w:t>
      </w:r>
      <w:proofErr w:type="spellStart"/>
      <w:r w:rsidRPr="000F3B30">
        <w:t>Sidelink</w:t>
      </w:r>
      <w:proofErr w:type="spellEnd"/>
      <w:r w:rsidRPr="000F3B30">
        <w:t xml:space="preserve"> RLF detection</w:t>
      </w:r>
      <w:r w:rsidRPr="000F3B30">
        <w:rPr>
          <w:lang w:eastAsia="ko-KR"/>
        </w:rPr>
        <w:t>.</w:t>
      </w:r>
    </w:p>
    <w:p w14:paraId="0BFCEEFC" w14:textId="77777777" w:rsidR="00370EE6" w:rsidRPr="000F3B30" w:rsidRDefault="00370EE6" w:rsidP="00370EE6">
      <w:pPr>
        <w:pStyle w:val="B1"/>
        <w:rPr>
          <w:lang w:eastAsia="ko-KR"/>
        </w:rPr>
      </w:pPr>
      <w:r w:rsidRPr="000F3B30">
        <w:rPr>
          <w:lang w:eastAsia="ko-KR"/>
        </w:rPr>
        <w:t>-</w:t>
      </w:r>
      <w:r w:rsidRPr="000F3B30">
        <w:rPr>
          <w:lang w:eastAsia="ko-KR"/>
        </w:rPr>
        <w:tab/>
      </w:r>
      <w:proofErr w:type="spellStart"/>
      <w:r w:rsidRPr="000F3B30">
        <w:rPr>
          <w:i/>
          <w:lang w:eastAsia="ko-KR"/>
        </w:rPr>
        <w:t>numConsecutiveDTX</w:t>
      </w:r>
      <w:proofErr w:type="spellEnd"/>
      <w:r w:rsidRPr="000F3B30">
        <w:rPr>
          <w:lang w:eastAsia="ko-KR"/>
        </w:rPr>
        <w:t>, which is maintained for each PC5-RRC connection.</w:t>
      </w:r>
    </w:p>
    <w:p w14:paraId="0168E010" w14:textId="77777777" w:rsidR="00370EE6" w:rsidRPr="000F3B30" w:rsidRDefault="00370EE6" w:rsidP="00370EE6">
      <w:pPr>
        <w:rPr>
          <w:lang w:eastAsia="ko-KR"/>
        </w:rPr>
      </w:pPr>
      <w:r w:rsidRPr="000F3B30">
        <w:t xml:space="preserve">The </w:t>
      </w:r>
      <w:proofErr w:type="spellStart"/>
      <w:r w:rsidRPr="000F3B30">
        <w:t>Sidelink</w:t>
      </w:r>
      <w:proofErr w:type="spellEnd"/>
      <w:r w:rsidRPr="000F3B30">
        <w:t xml:space="preserve"> HARQ Entity </w:t>
      </w:r>
      <w:r w:rsidRPr="000F3B30">
        <w:rPr>
          <w:lang w:eastAsia="ko-KR"/>
        </w:rPr>
        <w:t xml:space="preserve">shall (re-)initialize </w:t>
      </w:r>
      <w:proofErr w:type="spellStart"/>
      <w:r w:rsidRPr="000F3B30">
        <w:rPr>
          <w:i/>
          <w:lang w:eastAsia="ko-KR"/>
        </w:rPr>
        <w:t>numConsecutiveDTX</w:t>
      </w:r>
      <w:proofErr w:type="spellEnd"/>
      <w:r w:rsidRPr="000F3B30">
        <w:rPr>
          <w:lang w:eastAsia="ko-KR"/>
        </w:rPr>
        <w:t xml:space="preserve"> to zero for each PC5-RRC connection which has been established by upper layers, if any, upon establishment of the PC5-RRC connection or (re)configuration of </w:t>
      </w:r>
      <w:proofErr w:type="spellStart"/>
      <w:r w:rsidRPr="000F3B30">
        <w:rPr>
          <w:i/>
          <w:lang w:eastAsia="ko-KR"/>
        </w:rPr>
        <w:t>sl-maxNumConsecutiveDTX</w:t>
      </w:r>
      <w:proofErr w:type="spellEnd"/>
      <w:r w:rsidRPr="000F3B30">
        <w:rPr>
          <w:lang w:eastAsia="ko-KR"/>
        </w:rPr>
        <w:t>.</w:t>
      </w:r>
    </w:p>
    <w:p w14:paraId="2F68873A" w14:textId="77777777" w:rsidR="00370EE6" w:rsidRPr="000F3B30" w:rsidRDefault="00370EE6" w:rsidP="00370EE6">
      <w:pPr>
        <w:rPr>
          <w:lang w:eastAsia="ko-KR"/>
        </w:rPr>
      </w:pPr>
      <w:r w:rsidRPr="000F3B30">
        <w:rPr>
          <w:lang w:eastAsia="ko-KR"/>
        </w:rPr>
        <w:t xml:space="preserve">The </w:t>
      </w:r>
      <w:proofErr w:type="spellStart"/>
      <w:r w:rsidRPr="000F3B30">
        <w:t>Sidelink</w:t>
      </w:r>
      <w:proofErr w:type="spellEnd"/>
      <w:r w:rsidRPr="000F3B30">
        <w:t xml:space="preserve"> HARQ Entity </w:t>
      </w:r>
      <w:r w:rsidRPr="000F3B30">
        <w:rPr>
          <w:lang w:eastAsia="ko-KR"/>
        </w:rPr>
        <w:t>shall for each PSFCH reception occasion associated to the PSSCH transmission:</w:t>
      </w:r>
    </w:p>
    <w:p w14:paraId="58188580" w14:textId="77777777" w:rsidR="00370EE6" w:rsidRPr="000F3B30" w:rsidRDefault="00370EE6" w:rsidP="00370EE6">
      <w:pPr>
        <w:pStyle w:val="B1"/>
        <w:rPr>
          <w:noProof/>
        </w:rPr>
      </w:pPr>
      <w:r w:rsidRPr="000F3B30">
        <w:rPr>
          <w:noProof/>
          <w:lang w:eastAsia="ko-KR"/>
        </w:rPr>
        <w:t>1&gt;</w:t>
      </w:r>
      <w:r w:rsidRPr="000F3B30">
        <w:rPr>
          <w:noProof/>
          <w:lang w:eastAsia="ko-KR"/>
        </w:rPr>
        <w:tab/>
        <w:t xml:space="preserve">if </w:t>
      </w:r>
      <w:r w:rsidRPr="000F3B30">
        <w:rPr>
          <w:rFonts w:eastAsia="SimSun"/>
          <w:bCs/>
          <w:kern w:val="32"/>
          <w:lang w:eastAsia="zh-CN"/>
        </w:rPr>
        <w:t>PSFCH reception is absent on the PSFCH reception occasion</w:t>
      </w:r>
      <w:r w:rsidRPr="000F3B30">
        <w:rPr>
          <w:noProof/>
        </w:rPr>
        <w:t>:</w:t>
      </w:r>
    </w:p>
    <w:p w14:paraId="3FC66524" w14:textId="77777777" w:rsidR="00370EE6" w:rsidRPr="000F3B30" w:rsidRDefault="00370EE6" w:rsidP="00370EE6">
      <w:pPr>
        <w:pStyle w:val="B2"/>
        <w:rPr>
          <w:noProof/>
        </w:rPr>
      </w:pPr>
      <w:r w:rsidRPr="000F3B30">
        <w:rPr>
          <w:noProof/>
        </w:rPr>
        <w:t>2&gt;</w:t>
      </w:r>
      <w:r w:rsidRPr="000F3B30">
        <w:rPr>
          <w:noProof/>
        </w:rPr>
        <w:tab/>
        <w:t xml:space="preserve">increment </w:t>
      </w:r>
      <w:r w:rsidRPr="000F3B30">
        <w:rPr>
          <w:i/>
          <w:noProof/>
        </w:rPr>
        <w:t>numConsecutiveDTX</w:t>
      </w:r>
      <w:r w:rsidRPr="000F3B30">
        <w:t xml:space="preserve"> by </w:t>
      </w:r>
      <w:proofErr w:type="gramStart"/>
      <w:r w:rsidRPr="000F3B30">
        <w:t>1</w:t>
      </w:r>
      <w:r w:rsidRPr="000F3B30">
        <w:rPr>
          <w:noProof/>
        </w:rPr>
        <w:t>;</w:t>
      </w:r>
      <w:proofErr w:type="gramEnd"/>
    </w:p>
    <w:p w14:paraId="3922EBF2" w14:textId="77777777" w:rsidR="00370EE6" w:rsidRPr="000F3B30" w:rsidRDefault="00370EE6" w:rsidP="00370EE6">
      <w:pPr>
        <w:pStyle w:val="B2"/>
        <w:rPr>
          <w:noProof/>
        </w:rPr>
      </w:pPr>
      <w:r w:rsidRPr="000F3B30">
        <w:rPr>
          <w:noProof/>
        </w:rPr>
        <w:t>2&gt;</w:t>
      </w:r>
      <w:r w:rsidRPr="000F3B30">
        <w:rPr>
          <w:noProof/>
        </w:rPr>
        <w:tab/>
        <w:t xml:space="preserve">if </w:t>
      </w:r>
      <w:r w:rsidRPr="000F3B30">
        <w:rPr>
          <w:i/>
          <w:noProof/>
        </w:rPr>
        <w:t>numConsecutiveDTX</w:t>
      </w:r>
      <w:r w:rsidRPr="000F3B30">
        <w:rPr>
          <w:noProof/>
        </w:rPr>
        <w:t xml:space="preserve"> reaches </w:t>
      </w:r>
      <w:proofErr w:type="spellStart"/>
      <w:r w:rsidRPr="000F3B30">
        <w:rPr>
          <w:i/>
        </w:rPr>
        <w:t>sl-</w:t>
      </w:r>
      <w:r w:rsidRPr="000F3B30">
        <w:rPr>
          <w:i/>
          <w:noProof/>
        </w:rPr>
        <w:t>maxNumConsecutiveDTX</w:t>
      </w:r>
      <w:proofErr w:type="spellEnd"/>
      <w:r w:rsidRPr="000F3B30">
        <w:rPr>
          <w:noProof/>
        </w:rPr>
        <w:t>:</w:t>
      </w:r>
    </w:p>
    <w:p w14:paraId="0BC282E7" w14:textId="77777777" w:rsidR="00370EE6" w:rsidRPr="000F3B30" w:rsidRDefault="00370EE6" w:rsidP="00370EE6">
      <w:pPr>
        <w:pStyle w:val="B3"/>
        <w:rPr>
          <w:noProof/>
        </w:rPr>
      </w:pPr>
      <w:r w:rsidRPr="000F3B30">
        <w:rPr>
          <w:noProof/>
        </w:rPr>
        <w:t>3&gt;</w:t>
      </w:r>
      <w:r w:rsidRPr="000F3B30">
        <w:rPr>
          <w:noProof/>
        </w:rPr>
        <w:tab/>
        <w:t xml:space="preserve">indicate HARQ-based Sidelink RLF detection to </w:t>
      </w:r>
      <w:r w:rsidRPr="000F3B30">
        <w:t>RRC</w:t>
      </w:r>
      <w:r w:rsidRPr="000F3B30">
        <w:rPr>
          <w:noProof/>
        </w:rPr>
        <w:t>.</w:t>
      </w:r>
    </w:p>
    <w:p w14:paraId="40247F2E" w14:textId="77777777" w:rsidR="00370EE6" w:rsidRPr="000F3B30" w:rsidRDefault="00370EE6" w:rsidP="00370EE6">
      <w:pPr>
        <w:pStyle w:val="B1"/>
        <w:rPr>
          <w:noProof/>
        </w:rPr>
      </w:pPr>
      <w:r w:rsidRPr="000F3B30">
        <w:rPr>
          <w:noProof/>
        </w:rPr>
        <w:t>1&gt;</w:t>
      </w:r>
      <w:r w:rsidRPr="000F3B30">
        <w:rPr>
          <w:noProof/>
          <w:lang w:eastAsia="ko-KR"/>
        </w:rPr>
        <w:tab/>
      </w:r>
      <w:r w:rsidRPr="000F3B30">
        <w:rPr>
          <w:noProof/>
        </w:rPr>
        <w:t>else:</w:t>
      </w:r>
    </w:p>
    <w:p w14:paraId="532FE871" w14:textId="77777777" w:rsidR="00370EE6" w:rsidRPr="000F3B30" w:rsidRDefault="00370EE6" w:rsidP="00370EE6">
      <w:pPr>
        <w:pStyle w:val="B2"/>
        <w:rPr>
          <w:noProof/>
        </w:rPr>
      </w:pPr>
      <w:r w:rsidRPr="000F3B30">
        <w:rPr>
          <w:noProof/>
        </w:rPr>
        <w:t>2&gt;</w:t>
      </w:r>
      <w:r w:rsidRPr="000F3B30">
        <w:rPr>
          <w:noProof/>
        </w:rPr>
        <w:tab/>
      </w:r>
      <w:r w:rsidRPr="000F3B30">
        <w:rPr>
          <w:lang w:eastAsia="ko-KR"/>
        </w:rPr>
        <w:t>re-initialize</w:t>
      </w:r>
      <w:r w:rsidRPr="000F3B30">
        <w:rPr>
          <w:noProof/>
        </w:rPr>
        <w:t xml:space="preserve"> </w:t>
      </w:r>
      <w:r w:rsidRPr="000F3B30">
        <w:rPr>
          <w:i/>
          <w:noProof/>
        </w:rPr>
        <w:t>numConsecutiveDTX</w:t>
      </w:r>
      <w:r w:rsidRPr="000F3B30">
        <w:rPr>
          <w:noProof/>
        </w:rPr>
        <w:t xml:space="preserve"> to zero.</w:t>
      </w:r>
    </w:p>
    <w:p w14:paraId="04216B45" w14:textId="49909326" w:rsidR="00530F1B" w:rsidRDefault="00530F1B" w:rsidP="00530F1B">
      <w:pPr>
        <w:rPr>
          <w:rFonts w:eastAsiaTheme="minorEastAsia"/>
          <w:lang w:eastAsia="ko-KR"/>
        </w:rPr>
      </w:pPr>
    </w:p>
    <w:p w14:paraId="0D92DB1B" w14:textId="77777777" w:rsidR="00530F1B" w:rsidRPr="00530F1B" w:rsidRDefault="00530F1B" w:rsidP="00530F1B">
      <w:pPr>
        <w:rPr>
          <w:rFonts w:eastAsiaTheme="minorEastAsia"/>
          <w:lang w:eastAsia="ko-KR"/>
        </w:rPr>
      </w:pPr>
    </w:p>
    <w:bookmarkEnd w:id="13"/>
    <w:bookmarkEnd w:id="14"/>
    <w:bookmarkEnd w:id="15"/>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21"/>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Apple - Zhibin Wu" w:date="2021-01-02T21:04:00Z" w:initials="ZW">
    <w:p w14:paraId="18E8F1B0" w14:textId="287AAB89" w:rsidR="00B82FA1" w:rsidRDefault="00B82FA1">
      <w:pPr>
        <w:pStyle w:val="CommentText"/>
      </w:pPr>
      <w:r>
        <w:rPr>
          <w:rStyle w:val="CommentReference"/>
        </w:rPr>
        <w:annotationRef/>
      </w:r>
      <w:r>
        <w:t xml:space="preserve">I think those two level-1 bullets shall be put either as NOTEs or put somewhere as level-2 bullets after the two following level-1 bullets for </w:t>
      </w:r>
      <w:proofErr w:type="spellStart"/>
      <w:r>
        <w:t>reevaluation</w:t>
      </w:r>
      <w:proofErr w:type="spellEnd"/>
      <w:r>
        <w:t xml:space="preserve"> or pre-emption.</w:t>
      </w:r>
    </w:p>
  </w:comment>
  <w:comment w:id="62" w:author="Apple - Zhibin Wu" w:date="2021-01-02T21:09:00Z" w:initials="ZW">
    <w:p w14:paraId="1408126D" w14:textId="640B74D8" w:rsidR="00B82FA1" w:rsidRDefault="00B82FA1">
      <w:pPr>
        <w:pStyle w:val="CommentText"/>
      </w:pPr>
      <w:r>
        <w:rPr>
          <w:rStyle w:val="CommentReference"/>
        </w:rPr>
        <w:annotationRef/>
      </w:r>
      <w:r>
        <w:t xml:space="preserve">We do not have a formal definition of “periodic reservation”, to be consistent in this MAC </w:t>
      </w:r>
      <w:proofErr w:type="spellStart"/>
      <w:r>
        <w:t>spec,m</w:t>
      </w:r>
      <w:proofErr w:type="spellEnd"/>
      <w:r>
        <w:t xml:space="preserve"> we prefer to use “if the </w:t>
      </w:r>
      <w:r w:rsidRPr="00B82FA1">
        <w:t xml:space="preserve"> selected </w:t>
      </w:r>
      <w:proofErr w:type="spellStart"/>
      <w:r w:rsidRPr="00B82FA1">
        <w:t>sidelink</w:t>
      </w:r>
      <w:proofErr w:type="spellEnd"/>
      <w:r w:rsidRPr="00B82FA1">
        <w:t xml:space="preserve"> grant </w:t>
      </w:r>
      <w:r>
        <w:t xml:space="preserve">under </w:t>
      </w:r>
      <w:proofErr w:type="spellStart"/>
      <w:r>
        <w:t>reevaluation</w:t>
      </w:r>
      <w:proofErr w:type="spellEnd"/>
      <w:r>
        <w:t xml:space="preserve"> </w:t>
      </w:r>
      <w:r w:rsidRPr="00B82FA1">
        <w:t>correspond</w:t>
      </w:r>
      <w:r>
        <w:t>s</w:t>
      </w:r>
      <w:r w:rsidRPr="00B82FA1">
        <w:t xml:space="preserve"> to transmissions of multiple MAC </w:t>
      </w:r>
      <w:proofErr w:type="gramStart"/>
      <w:r w:rsidRPr="00B82FA1">
        <w:t>PDUs</w:t>
      </w:r>
      <w:r>
        <w:t>,…</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E8F1B0" w15:done="0"/>
  <w15:commentEx w15:paraId="140812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E8F1B0" w16cid:durableId="239B5E51"/>
  <w16cid:commentId w16cid:paraId="1408126D" w16cid:durableId="239B5F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778DF" w14:textId="77777777" w:rsidR="005E04FD" w:rsidRDefault="005E04FD">
      <w:pPr>
        <w:spacing w:after="0"/>
      </w:pPr>
      <w:r>
        <w:separator/>
      </w:r>
    </w:p>
  </w:endnote>
  <w:endnote w:type="continuationSeparator" w:id="0">
    <w:p w14:paraId="581A67C6" w14:textId="77777777" w:rsidR="005E04FD" w:rsidRDefault="005E04FD">
      <w:pPr>
        <w:spacing w:after="0"/>
      </w:pPr>
      <w:r>
        <w:continuationSeparator/>
      </w:r>
    </w:p>
  </w:endnote>
  <w:endnote w:type="continuationNotice" w:id="1">
    <w:p w14:paraId="50EEFB65" w14:textId="77777777" w:rsidR="005E04FD" w:rsidRDefault="005E04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Monotype Sorts">
    <w:panose1 w:val="01010601010101010101"/>
    <w:charset w:val="02"/>
    <w:family w:val="auto"/>
    <w:pitch w:val="variable"/>
    <w:sig w:usb0="00000000" w:usb1="10000000" w:usb2="00000000" w:usb3="00000000" w:csb0="80000000" w:csb1="00000000"/>
  </w:font>
  <w:font w:name="Times">
    <w:altName w:val="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F5165" w14:textId="77777777" w:rsidR="005E04FD" w:rsidRDefault="005E04FD">
      <w:pPr>
        <w:spacing w:after="0"/>
      </w:pPr>
      <w:r>
        <w:separator/>
      </w:r>
    </w:p>
  </w:footnote>
  <w:footnote w:type="continuationSeparator" w:id="0">
    <w:p w14:paraId="7CF7C2FD" w14:textId="77777777" w:rsidR="005E04FD" w:rsidRDefault="005E04FD">
      <w:pPr>
        <w:spacing w:after="0"/>
      </w:pPr>
      <w:r>
        <w:continuationSeparator/>
      </w:r>
    </w:p>
  </w:footnote>
  <w:footnote w:type="continuationNotice" w:id="1">
    <w:p w14:paraId="501C34BB" w14:textId="77777777" w:rsidR="005E04FD" w:rsidRDefault="005E04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53D94" w14:textId="77777777" w:rsidR="00EF6BA7" w:rsidRDefault="00EF6B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F88E7" w14:textId="77777777" w:rsidR="00EF6BA7" w:rsidRDefault="00EF6BA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2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1"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0"/>
  </w:num>
  <w:num w:numId="3">
    <w:abstractNumId w:val="0"/>
  </w:num>
  <w:num w:numId="4">
    <w:abstractNumId w:val="28"/>
  </w:num>
  <w:num w:numId="5">
    <w:abstractNumId w:val="11"/>
  </w:num>
  <w:num w:numId="6">
    <w:abstractNumId w:val="27"/>
  </w:num>
  <w:num w:numId="7">
    <w:abstractNumId w:val="29"/>
  </w:num>
  <w:num w:numId="8">
    <w:abstractNumId w:val="19"/>
  </w:num>
  <w:num w:numId="9">
    <w:abstractNumId w:val="24"/>
  </w:num>
  <w:num w:numId="10">
    <w:abstractNumId w:val="4"/>
  </w:num>
  <w:num w:numId="11">
    <w:abstractNumId w:val="33"/>
  </w:num>
  <w:num w:numId="12">
    <w:abstractNumId w:val="21"/>
  </w:num>
  <w:num w:numId="13">
    <w:abstractNumId w:val="12"/>
  </w:num>
  <w:num w:numId="14">
    <w:abstractNumId w:val="17"/>
  </w:num>
  <w:num w:numId="15">
    <w:abstractNumId w:val="6"/>
  </w:num>
  <w:num w:numId="16">
    <w:abstractNumId w:val="2"/>
  </w:num>
  <w:num w:numId="17">
    <w:abstractNumId w:val="9"/>
  </w:num>
  <w:num w:numId="18">
    <w:abstractNumId w:val="20"/>
  </w:num>
  <w:num w:numId="19">
    <w:abstractNumId w:val="23"/>
  </w:num>
  <w:num w:numId="20">
    <w:abstractNumId w:val="32"/>
  </w:num>
  <w:num w:numId="21">
    <w:abstractNumId w:val="35"/>
  </w:num>
  <w:num w:numId="22">
    <w:abstractNumId w:val="14"/>
  </w:num>
  <w:num w:numId="23">
    <w:abstractNumId w:val="8"/>
  </w:num>
  <w:num w:numId="24">
    <w:abstractNumId w:val="36"/>
  </w:num>
  <w:num w:numId="25">
    <w:abstractNumId w:val="1"/>
  </w:num>
  <w:num w:numId="26">
    <w:abstractNumId w:val="25"/>
  </w:num>
  <w:num w:numId="27">
    <w:abstractNumId w:val="10"/>
  </w:num>
  <w:num w:numId="28">
    <w:abstractNumId w:val="15"/>
  </w:num>
  <w:num w:numId="29">
    <w:abstractNumId w:val="26"/>
  </w:num>
  <w:num w:numId="30">
    <w:abstractNumId w:val="22"/>
  </w:num>
  <w:num w:numId="31">
    <w:abstractNumId w:val="7"/>
  </w:num>
  <w:num w:numId="32">
    <w:abstractNumId w:val="5"/>
  </w:num>
  <w:num w:numId="33">
    <w:abstractNumId w:val="18"/>
  </w:num>
  <w:num w:numId="34">
    <w:abstractNumId w:val="34"/>
  </w:num>
  <w:num w:numId="35">
    <w:abstractNumId w:val="16"/>
  </w:num>
  <w:num w:numId="36">
    <w:abstractNumId w:val="31"/>
  </w:num>
  <w:num w:numId="3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5E40"/>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8A6"/>
    <w:rPr>
      <w:rFonts w:ascii="Arial" w:eastAsia="Times New Roman" w:hAnsi="Arial"/>
      <w:sz w:val="36"/>
      <w:lang w:eastAsia="ja-JP"/>
    </w:rPr>
  </w:style>
  <w:style w:type="character" w:customStyle="1" w:styleId="Heading2Char">
    <w:name w:val="Heading 2 Char"/>
    <w:basedOn w:val="DefaultParagraphFont"/>
    <w:link w:val="Heading2"/>
    <w:rsid w:val="003958A6"/>
    <w:rPr>
      <w:rFonts w:ascii="Arial" w:eastAsia="Times New Roman" w:hAnsi="Arial"/>
      <w:sz w:val="32"/>
      <w:lang w:eastAsia="ja-JP"/>
    </w:rPr>
  </w:style>
  <w:style w:type="character" w:customStyle="1" w:styleId="Heading3Char">
    <w:name w:val="Heading 3 Char"/>
    <w:basedOn w:val="DefaultParagraphFont"/>
    <w:link w:val="Heading3"/>
    <w:rsid w:val="003958A6"/>
    <w:rPr>
      <w:rFonts w:ascii="Arial" w:eastAsia="Times New Roman" w:hAnsi="Arial"/>
      <w:sz w:val="28"/>
      <w:lang w:eastAsia="ja-JP"/>
    </w:rPr>
  </w:style>
  <w:style w:type="character" w:customStyle="1" w:styleId="Heading4Char">
    <w:name w:val="Heading 4 Char"/>
    <w:basedOn w:val="DefaultParagraphFont"/>
    <w:link w:val="Heading4"/>
    <w:qFormat/>
    <w:locked/>
    <w:rsid w:val="003958A6"/>
    <w:rPr>
      <w:rFonts w:ascii="Arial" w:eastAsia="Times New Roman" w:hAnsi="Arial"/>
      <w:sz w:val="24"/>
      <w:lang w:eastAsia="ja-JP"/>
    </w:rPr>
  </w:style>
  <w:style w:type="character" w:customStyle="1" w:styleId="Heading5Char">
    <w:name w:val="Heading 5 Char"/>
    <w:basedOn w:val="DefaultParagraphFont"/>
    <w:link w:val="Heading5"/>
    <w:rsid w:val="003958A6"/>
    <w:rPr>
      <w:rFonts w:ascii="Arial" w:eastAsia="Times New Roman" w:hAnsi="Arial"/>
      <w:sz w:val="22"/>
      <w:lang w:eastAsia="ja-JP"/>
    </w:rPr>
  </w:style>
  <w:style w:type="character" w:customStyle="1" w:styleId="Heading6Char">
    <w:name w:val="Heading 6 Char"/>
    <w:basedOn w:val="DefaultParagraphFont"/>
    <w:link w:val="Heading6"/>
    <w:rsid w:val="003958A6"/>
    <w:rPr>
      <w:rFonts w:ascii="Arial" w:eastAsia="Times New Roman" w:hAnsi="Arial"/>
      <w:lang w:eastAsia="ja-JP"/>
    </w:rPr>
  </w:style>
  <w:style w:type="character" w:customStyle="1" w:styleId="Heading7Char">
    <w:name w:val="Heading 7 Char"/>
    <w:basedOn w:val="DefaultParagraphFont"/>
    <w:link w:val="Heading7"/>
    <w:rsid w:val="003958A6"/>
    <w:rPr>
      <w:rFonts w:ascii="Arial" w:eastAsia="Times New Roman" w:hAnsi="Arial"/>
      <w:lang w:eastAsia="ja-JP"/>
    </w:rPr>
  </w:style>
  <w:style w:type="character" w:customStyle="1" w:styleId="Heading8Char">
    <w:name w:val="Heading 8 Char"/>
    <w:basedOn w:val="DefaultParagraphFont"/>
    <w:link w:val="Heading8"/>
    <w:rsid w:val="003958A6"/>
    <w:rPr>
      <w:rFonts w:ascii="Arial" w:eastAsia="Times New Roman" w:hAnsi="Arial"/>
      <w:sz w:val="36"/>
      <w:lang w:eastAsia="ja-JP"/>
    </w:rPr>
  </w:style>
  <w:style w:type="character" w:customStyle="1" w:styleId="Heading9Char">
    <w:name w:val="Heading 9 Char"/>
    <w:basedOn w:val="DefaultParagraphFont"/>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rPr>
  </w:style>
  <w:style w:type="character" w:customStyle="1" w:styleId="FooterChar">
    <w:name w:val="Footer Char"/>
    <w:basedOn w:val="DefaultParagraphFont"/>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har"/>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rsid w:val="003958A6"/>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style>
  <w:style w:type="paragraph" w:styleId="List5">
    <w:name w:val="List 5"/>
    <w:basedOn w:val="List4"/>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rsid w:val="003958A6"/>
    <w:pPr>
      <w:spacing w:after="0"/>
    </w:pPr>
    <w:rPr>
      <w:rFonts w:ascii="Segoe UI" w:hAnsi="Segoe UI" w:cs="Segoe UI"/>
      <w:sz w:val="18"/>
      <w:szCs w:val="18"/>
    </w:rPr>
  </w:style>
  <w:style w:type="character" w:customStyle="1" w:styleId="BalloonTextChar">
    <w:name w:val="Balloon Text Char"/>
    <w:basedOn w:val="DefaultParagraphFont"/>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style>
  <w:style w:type="character" w:customStyle="1" w:styleId="CommentTextChar">
    <w:name w:val="Comment Text Char"/>
    <w:basedOn w:val="DefaultParagraphFont"/>
    <w:link w:val="CommentText"/>
    <w:uiPriority w:val="99"/>
    <w:qFormat/>
    <w:rsid w:val="003958A6"/>
    <w:rPr>
      <w:rFonts w:eastAsia="Times New Roman"/>
      <w:lang w:eastAsia="ja-JP"/>
    </w:rPr>
  </w:style>
  <w:style w:type="character" w:styleId="Hyperlink">
    <w:name w:val="Hyperlink"/>
    <w:uiPriority w:val="99"/>
    <w:qFormat/>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basedOn w:val="DefaultParagraphFont"/>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rPr>
  </w:style>
  <w:style w:type="character" w:customStyle="1" w:styleId="FootnoteTextChar">
    <w:name w:val="Footnote Text Char"/>
    <w:basedOn w:val="DefaultParagraphFont"/>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DocumentMap">
    <w:name w:val="Document Map"/>
    <w:basedOn w:val="Normal"/>
    <w:link w:val="DocumentMapChar"/>
    <w:rsid w:val="003958A6"/>
    <w:pPr>
      <w:shd w:val="clear" w:color="auto" w:fill="000080"/>
    </w:pPr>
    <w:rPr>
      <w:rFonts w:ascii="Tahoma" w:hAnsi="Tahoma" w:cs="Tahoma"/>
    </w:rPr>
  </w:style>
  <w:style w:type="character" w:customStyle="1" w:styleId="DocumentMapChar">
    <w:name w:val="Document Map Char"/>
    <w:basedOn w:val="DefaultParagraphFont"/>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basedOn w:val="DefaultParagraphFont"/>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basedOn w:val="DefaultParagraphFont"/>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basedOn w:val="CommentText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eastAsia="zh-CN"/>
    </w:rPr>
  </w:style>
  <w:style w:type="character" w:customStyle="1" w:styleId="BodyTextChar">
    <w:name w:val="Body Text Char"/>
    <w:basedOn w:val="DefaultParagraphFont"/>
    <w:link w:val="BodyText"/>
    <w:rsid w:val="003958A6"/>
    <w:rPr>
      <w:rFonts w:ascii="Arial" w:eastAsia="Times New Roman" w:hAnsi="Arial"/>
      <w:lang w:eastAsia="zh-CN"/>
    </w:rPr>
  </w:style>
  <w:style w:type="character" w:customStyle="1" w:styleId="UnresolvedMention1">
    <w:name w:val="Unresolved Mention1"/>
    <w:basedOn w:val="DefaultParagraphFont"/>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Normal"/>
    <w:next w:val="Normal"/>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DefaultParagraphFont"/>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Normal"/>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Normal"/>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Normal"/>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Normal"/>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Normal"/>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Normal"/>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Normal"/>
    <w:next w:val="Normal"/>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Heading5"/>
    <w:next w:val="Normal"/>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Normal"/>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5AIRPNAIUNRU-859666464-7322</_dlc_DocId>
    <_dlc_DocIdUrl xmlns="71c5aaf6-e6ce-465b-b873-5148d2a4c105">
      <Url>https://nokia.sharepoint.com/sites/c5g/e2earch/_layouts/15/DocIdRedir.aspx?ID=5AIRPNAIUNRU-859666464-7322</Url>
      <Description>5AIRPNAIUNRU-859666464-7322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EE43218-29EF-4CBB-83DC-1C7BB4070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9BDD9-AB92-4380-B9DE-0BF4F9E93953}">
  <ds:schemaRefs>
    <ds:schemaRef ds:uri="http://schemas.microsoft.com/sharepoint/events"/>
  </ds:schemaRefs>
</ds:datastoreItem>
</file>

<file path=customXml/itemProps3.xml><?xml version="1.0" encoding="utf-8"?>
<ds:datastoreItem xmlns:ds="http://schemas.openxmlformats.org/officeDocument/2006/customXml" ds:itemID="{EDAF7F04-68DE-4185-B806-3860689B6305}">
  <ds:schemaRefs>
    <ds:schemaRef ds:uri="http://schemas.openxmlformats.org/officeDocument/2006/bibliography"/>
  </ds:schemaRefs>
</ds:datastoreItem>
</file>

<file path=customXml/itemProps4.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77D6AFB4-16AA-48CF-9766-2117ACBEDAA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6587</Words>
  <Characters>37549</Characters>
  <Application>Microsoft Office Word</Application>
  <DocSecurity>0</DocSecurity>
  <Lines>312</Lines>
  <Paragraphs>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44048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Apple - Zhibin Wu</cp:lastModifiedBy>
  <cp:revision>10</cp:revision>
  <cp:lastPrinted>2017-05-08T11:55:00Z</cp:lastPrinted>
  <dcterms:created xsi:type="dcterms:W3CDTF">2020-12-28T02:12:00Z</dcterms:created>
  <dcterms:modified xsi:type="dcterms:W3CDTF">2021-01-03T05:12:00Z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0x01010054371E7EC0F13943B87F9D9F2BE005B3</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1598579658</vt:lpwstr>
  </property>
</Properties>
</file>