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77777777"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R2-20XXXXX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77777777" w:rsidR="00931100" w:rsidRDefault="00D162B2">
      <w:pPr>
        <w:pStyle w:val="3GPPHeader"/>
        <w:rPr>
          <w:sz w:val="22"/>
          <w:szCs w:val="22"/>
        </w:rPr>
      </w:pPr>
      <w:r>
        <w:rPr>
          <w:sz w:val="22"/>
          <w:szCs w:val="22"/>
        </w:rPr>
        <w:t>Agenda Item:</w:t>
      </w:r>
      <w:r>
        <w:rPr>
          <w:sz w:val="22"/>
          <w:szCs w:val="22"/>
        </w:rPr>
        <w:tab/>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77777777" w:rsidR="00931100" w:rsidRDefault="00D162B2">
      <w:pPr>
        <w:pStyle w:val="3GPPHeader"/>
        <w:rPr>
          <w:sz w:val="22"/>
          <w:szCs w:val="22"/>
        </w:rPr>
      </w:pPr>
      <w:r>
        <w:rPr>
          <w:sz w:val="22"/>
          <w:szCs w:val="22"/>
        </w:rPr>
        <w:t>Title:</w:t>
      </w:r>
      <w:r>
        <w:rPr>
          <w:sz w:val="22"/>
          <w:szCs w:val="22"/>
        </w:rPr>
        <w:tab/>
        <w:t>Draft s</w:t>
      </w:r>
      <w:r>
        <w:rPr>
          <w:rFonts w:hint="eastAsia"/>
          <w:sz w:val="22"/>
          <w:szCs w:val="22"/>
        </w:rPr>
        <w:t>ummary</w:t>
      </w:r>
      <w:r>
        <w:rPr>
          <w:sz w:val="22"/>
          <w:szCs w:val="22"/>
        </w:rPr>
        <w:t xml:space="preserve"> </w:t>
      </w:r>
      <w:r>
        <w:rPr>
          <w:rFonts w:hint="eastAsia"/>
          <w:sz w:val="22"/>
          <w:szCs w:val="22"/>
        </w:rPr>
        <w:t>of</w:t>
      </w:r>
      <w:r>
        <w:rPr>
          <w:sz w:val="22"/>
          <w:szCs w:val="22"/>
        </w:rPr>
        <w:t xml:space="preserve"> email discussion [701</w:t>
      </w:r>
      <w:proofErr w:type="gramStart"/>
      <w:r>
        <w:rPr>
          <w:sz w:val="22"/>
          <w:szCs w:val="22"/>
        </w:rPr>
        <w:t>][</w:t>
      </w:r>
      <w:proofErr w:type="gramEnd"/>
      <w:r>
        <w:rPr>
          <w:sz w:val="22"/>
          <w:szCs w:val="22"/>
        </w:rPr>
        <w:t>V2X] RAN1 related discussion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77777777" w:rsidR="00931100" w:rsidRDefault="00D162B2">
      <w:r>
        <w:t>This is to kick off following email discussion:</w:t>
      </w:r>
    </w:p>
    <w:p w14:paraId="756C1105" w14:textId="77777777" w:rsidR="00931100" w:rsidRDefault="00D162B2">
      <w:pPr>
        <w:pStyle w:val="EmailDiscussion"/>
      </w:pPr>
      <w:r>
        <w:t xml:space="preserve">[POST112-e][701][V2X] RAN1 related discussion (OPPO) </w:t>
      </w:r>
    </w:p>
    <w:p w14:paraId="4DD5D497" w14:textId="77777777" w:rsidR="00931100" w:rsidRDefault="00D162B2">
      <w:pPr>
        <w:pStyle w:val="EmailDiscussion2"/>
        <w:ind w:left="1619" w:firstLine="0"/>
      </w:pPr>
      <w:r>
        <w:t xml:space="preserve">Discuss the remaining RAN1 related issues and new RAN1 decisions that impact MAC specification (including the issues raised in the contributions listed in the proposal 5 in R2-2010982) </w:t>
      </w:r>
    </w:p>
    <w:p w14:paraId="1F4994BA" w14:textId="77777777" w:rsidR="00931100" w:rsidRDefault="00D162B2">
      <w:pPr>
        <w:pStyle w:val="EmailDiscussion2"/>
        <w:ind w:left="1619" w:firstLine="0"/>
      </w:pPr>
      <w:r>
        <w:t>Intended outcome: agreeable CR, Report if needed</w:t>
      </w:r>
    </w:p>
    <w:p w14:paraId="64DB5E50" w14:textId="77777777" w:rsidR="00931100" w:rsidRDefault="00D162B2">
      <w:pPr>
        <w:pStyle w:val="EmailDiscussion2"/>
        <w:ind w:left="1619" w:firstLine="0"/>
      </w:pPr>
      <w:r>
        <w:t xml:space="preserve">Deadline is long email discussion until next RAN2 e-meeting. </w:t>
      </w:r>
      <w:bookmarkStart w:id="6" w:name="_Ref178064866"/>
    </w:p>
    <w:bookmarkEnd w:id="6"/>
    <w:p w14:paraId="4EBE0C7C" w14:textId="77777777" w:rsidR="00931100" w:rsidRDefault="00D162B2">
      <w:pPr>
        <w:pStyle w:val="1"/>
        <w:jc w:val="both"/>
      </w:pPr>
      <w:r>
        <w:t xml:space="preserve">Configured grant </w:t>
      </w:r>
    </w:p>
    <w:p w14:paraId="6BF1E0B0" w14:textId="77777777" w:rsidR="00931100" w:rsidRDefault="00D162B2">
      <w:pPr>
        <w:pStyle w:val="2"/>
      </w:pPr>
      <w:r>
        <w:t>CG resource allocation</w:t>
      </w:r>
    </w:p>
    <w:p w14:paraId="3945B281" w14:textId="77777777" w:rsidR="00931100" w:rsidRDefault="00D162B2">
      <w:pPr>
        <w:rPr>
          <w:lang w:val="en-US"/>
        </w:rPr>
      </w:pPr>
      <w:r>
        <w:rPr>
          <w:lang w:val="en-US"/>
        </w:rPr>
        <w:t>In discussion papers [1</w:t>
      </w:r>
      <w:proofErr w:type="gramStart"/>
      <w:r>
        <w:rPr>
          <w:lang w:val="en-US"/>
        </w:rPr>
        <w:t>][</w:t>
      </w:r>
      <w:proofErr w:type="gramEnd"/>
      <w:r>
        <w:rPr>
          <w:lang w:val="en-US"/>
        </w:rPr>
        <w:t xml:space="preserve">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77777777" w:rsidR="00931100" w:rsidRDefault="00D162B2">
      <w:pPr>
        <w:rPr>
          <w:lang w:val="en-US"/>
        </w:rPr>
      </w:pPr>
      <w:r>
        <w:rPr>
          <w:lang w:val="en-US"/>
        </w:rPr>
        <w:t xml:space="preserve">Level_1: physical slots including both uplink and </w:t>
      </w:r>
      <w:proofErr w:type="spellStart"/>
      <w:r>
        <w:rPr>
          <w:lang w:val="en-US"/>
        </w:rPr>
        <w:t>sidelink</w:t>
      </w:r>
      <w:proofErr w:type="spellEnd"/>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7777777"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3607DB36" w14:textId="77777777" w:rsidR="00931100" w:rsidRDefault="0044315F">
      <w:pPr>
        <w:jc w:val="center"/>
      </w:pPr>
      <w:r>
        <w:rPr>
          <w:noProof/>
        </w:rPr>
        <w:object w:dxaOrig="7825" w:dyaOrig="4320" w14:anchorId="6C728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2pt;height:3in;mso-width-percent:0;mso-height-percent:0;mso-width-percent:0;mso-height-percent:0" o:ole="">
            <v:imagedata r:id="rId11" o:title=""/>
          </v:shape>
          <o:OLEObject Type="Embed" ProgID="Visio.Drawing.15" ShapeID="_x0000_i1025" DrawAspect="Content" ObjectID="_1671487540" r:id="rId12"/>
        </w:object>
      </w:r>
    </w:p>
    <w:p w14:paraId="66716C99" w14:textId="77777777" w:rsidR="00931100" w:rsidRDefault="00D162B2">
      <w:pPr>
        <w:jc w:val="center"/>
        <w:rPr>
          <w:lang w:val="en-US"/>
        </w:rPr>
      </w:pPr>
      <w:r>
        <w:t>Figure 1 [1]</w:t>
      </w:r>
    </w:p>
    <w:p w14:paraId="28601C73" w14:textId="77777777" w:rsidR="00931100" w:rsidRDefault="00D162B2">
      <w:pPr>
        <w:rPr>
          <w:lang w:val="en-US"/>
        </w:rPr>
      </w:pPr>
      <w:r>
        <w:rPr>
          <w:lang w:val="en-US"/>
        </w:rPr>
        <w:lastRenderedPageBreak/>
        <w:t xml:space="preserve">It is obviously that CG resource can’t be defined in Level_1 physical slots because of mixture between uplink and </w:t>
      </w:r>
      <w:proofErr w:type="spellStart"/>
      <w:r>
        <w:rPr>
          <w:lang w:val="en-US"/>
        </w:rPr>
        <w:t>sidelink</w:t>
      </w:r>
      <w:proofErr w:type="spellEnd"/>
      <w:r>
        <w:rPr>
          <w:lang w:val="en-US"/>
        </w:rPr>
        <w:t xml:space="preserve"> slots. The equations for type1 or type2 CG resource allocation in section 5.8.3 of MAC specification are defined based on index of the Level_2 logical slots as indicated in </w:t>
      </w:r>
      <w:hyperlink w:anchor="_5.8.3_Sidelink" w:history="1">
        <w:r>
          <w:rPr>
            <w:rStyle w:val="af3"/>
            <w:lang w:val="en-US"/>
          </w:rPr>
          <w:t>Annex</w:t>
        </w:r>
      </w:hyperlink>
      <w:r>
        <w:rPr>
          <w:lang w:val="en-US"/>
        </w:rPr>
        <w:t xml:space="preserve">. </w:t>
      </w:r>
    </w:p>
    <w:p w14:paraId="0A302CB7" w14:textId="77777777" w:rsidR="00931100" w:rsidRDefault="00D162B2">
      <w:pPr>
        <w:rPr>
          <w:lang w:val="en-US"/>
        </w:rPr>
      </w:pPr>
      <w:r>
        <w:rPr>
          <w:lang w:val="en-US"/>
        </w:rPr>
        <w:t>One alternative proposal in [1] is to define CG resource slots based on index of the Level_3 logical slots. 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e.g. slot#20 in Level_2 logical slots. Another reason is that periodic CG resource slot is no more periodic any more in the associated resource pool even CG period matches with bitmap length of the resource pool due to the fact that SSB slots and reserved slots are excluded in Level_3 logical slots and scatter sparsely without periodical pattern. Hence some CG resource slots e.g. #10 in Level_2 logical slots could be located out of associated resource pool. The sparser the resource pool is, the more serious the problem is. Alternative solution proposed in [1] is to define CG resource slot in Level_3 logical slots. In this way all the CG resource slots will be located within resource pool. Note in alternative solution periodicity of CG need be further transformed by taking the occupancy ratio of bitmap of associated resource pool into account as indicated in equation (6) in [1].</w:t>
      </w:r>
    </w:p>
    <w:p w14:paraId="75302026" w14:textId="77777777" w:rsidR="00931100" w:rsidRDefault="00D162B2">
      <w:pPr>
        <w:rPr>
          <w:b/>
          <w:lang w:val="en-US"/>
        </w:rPr>
      </w:pPr>
      <w:r>
        <w:rPr>
          <w:b/>
          <w:lang w:val="en-US"/>
        </w:rPr>
        <w:t>Question 2.1-1: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0"/>
        <w:tblW w:w="0" w:type="auto"/>
        <w:tblInd w:w="562" w:type="dxa"/>
        <w:tblLook w:val="04A0" w:firstRow="1" w:lastRow="0" w:firstColumn="1" w:lastColumn="0" w:noHBand="0" w:noVBand="1"/>
      </w:tblPr>
      <w:tblGrid>
        <w:gridCol w:w="1618"/>
        <w:gridCol w:w="1464"/>
        <w:gridCol w:w="5985"/>
      </w:tblGrid>
      <w:tr w:rsidR="00931100" w14:paraId="70546A6D" w14:textId="77777777" w:rsidTr="00B90740">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464" w:type="dxa"/>
          </w:tcPr>
          <w:p w14:paraId="68B6A529" w14:textId="77777777" w:rsidR="00931100" w:rsidRDefault="00D162B2">
            <w:pPr>
              <w:spacing w:before="180" w:afterLines="100" w:after="240"/>
              <w:rPr>
                <w:rFonts w:cs="Arial"/>
                <w:bCs/>
              </w:rPr>
            </w:pPr>
            <w:r>
              <w:rPr>
                <w:rFonts w:cs="Arial"/>
                <w:bCs/>
              </w:rPr>
              <w:t>Options</w:t>
            </w:r>
          </w:p>
        </w:tc>
        <w:tc>
          <w:tcPr>
            <w:tcW w:w="5985"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B90740">
        <w:tc>
          <w:tcPr>
            <w:tcW w:w="1618" w:type="dxa"/>
          </w:tcPr>
          <w:p w14:paraId="7183D6E6" w14:textId="77777777" w:rsidR="00931100" w:rsidRDefault="00D162B2">
            <w:pPr>
              <w:spacing w:before="180" w:afterLines="100" w:after="240"/>
              <w:rPr>
                <w:rFonts w:cs="Arial"/>
                <w:bCs/>
              </w:rPr>
            </w:pPr>
            <w:ins w:id="7" w:author="Ericsson" w:date="2020-12-07T18:59:00Z">
              <w:r>
                <w:rPr>
                  <w:rFonts w:cs="Arial"/>
                  <w:bCs/>
                </w:rPr>
                <w:t>Ericsson</w:t>
              </w:r>
            </w:ins>
          </w:p>
        </w:tc>
        <w:tc>
          <w:tcPr>
            <w:tcW w:w="1464" w:type="dxa"/>
          </w:tcPr>
          <w:p w14:paraId="69D826C5" w14:textId="77777777" w:rsidR="00931100" w:rsidRDefault="00D162B2">
            <w:pPr>
              <w:spacing w:before="180" w:afterLines="100" w:after="240"/>
              <w:rPr>
                <w:rFonts w:cs="Arial"/>
                <w:bCs/>
              </w:rPr>
            </w:pPr>
            <w:ins w:id="8" w:author="Ericsson" w:date="2020-12-07T18:59:00Z">
              <w:r>
                <w:rPr>
                  <w:rFonts w:cs="Arial"/>
                  <w:bCs/>
                </w:rPr>
                <w:t xml:space="preserve">Option </w:t>
              </w:r>
            </w:ins>
            <w:ins w:id="9" w:author="Ericsson" w:date="2020-12-16T14:35:00Z">
              <w:r>
                <w:rPr>
                  <w:rFonts w:cs="Arial"/>
                  <w:bCs/>
                </w:rPr>
                <w:t>2</w:t>
              </w:r>
            </w:ins>
          </w:p>
        </w:tc>
        <w:tc>
          <w:tcPr>
            <w:tcW w:w="5985" w:type="dxa"/>
          </w:tcPr>
          <w:p w14:paraId="24543F17" w14:textId="77777777" w:rsidR="00931100" w:rsidRDefault="00D162B2">
            <w:pPr>
              <w:spacing w:before="180" w:afterLines="100" w:after="240"/>
              <w:rPr>
                <w:rFonts w:cs="Arial"/>
                <w:bCs/>
              </w:rPr>
            </w:pPr>
            <w:ins w:id="10" w:author="Ericsson" w:date="2020-12-07T19:03:00Z">
              <w:r>
                <w:rPr>
                  <w:rFonts w:cs="Arial"/>
                  <w:bCs/>
                </w:rPr>
                <w:t xml:space="preserve">Option </w:t>
              </w:r>
            </w:ins>
            <w:ins w:id="11" w:author="Ericsson" w:date="2020-12-07T21:06:00Z">
              <w:r>
                <w:rPr>
                  <w:rFonts w:cs="Arial"/>
                  <w:bCs/>
                </w:rPr>
                <w:t xml:space="preserve">2 </w:t>
              </w:r>
            </w:ins>
            <w:ins w:id="12" w:author="Ericsson" w:date="2020-12-16T14:35:00Z">
              <w:r>
                <w:rPr>
                  <w:rFonts w:cs="Arial"/>
                  <w:bCs/>
                </w:rPr>
                <w:t>is similar as in LTE SPS.</w:t>
              </w:r>
            </w:ins>
            <w:ins w:id="13" w:author="Ericsson" w:date="2020-12-07T21:06:00Z">
              <w:r>
                <w:rPr>
                  <w:rFonts w:cs="Arial"/>
                  <w:bCs/>
                </w:rPr>
                <w:t xml:space="preserve"> </w:t>
              </w:r>
            </w:ins>
          </w:p>
        </w:tc>
      </w:tr>
      <w:tr w:rsidR="00931100" w14:paraId="5ABF9242" w14:textId="77777777" w:rsidTr="00B90740">
        <w:tc>
          <w:tcPr>
            <w:tcW w:w="1618" w:type="dxa"/>
          </w:tcPr>
          <w:p w14:paraId="12F399BB" w14:textId="77777777" w:rsidR="00931100" w:rsidRDefault="00D162B2">
            <w:pPr>
              <w:spacing w:before="180" w:afterLines="100" w:after="240"/>
              <w:rPr>
                <w:rFonts w:cs="Arial"/>
                <w:bCs/>
              </w:rPr>
            </w:pPr>
            <w:ins w:id="14" w:author="Huawei_Li Zhao" w:date="2020-12-17T10:31:00Z">
              <w:r>
                <w:rPr>
                  <w:rFonts w:cs="Arial" w:hint="eastAsia"/>
                  <w:bCs/>
                </w:rPr>
                <w:t>H</w:t>
              </w:r>
              <w:r>
                <w:rPr>
                  <w:rFonts w:cs="Arial"/>
                  <w:bCs/>
                </w:rPr>
                <w:t>W</w:t>
              </w:r>
            </w:ins>
          </w:p>
        </w:tc>
        <w:tc>
          <w:tcPr>
            <w:tcW w:w="1464" w:type="dxa"/>
          </w:tcPr>
          <w:p w14:paraId="265D4E7C" w14:textId="77777777" w:rsidR="00931100" w:rsidRDefault="00D162B2">
            <w:pPr>
              <w:spacing w:before="180" w:afterLines="100" w:after="240"/>
              <w:rPr>
                <w:rFonts w:cs="Arial"/>
                <w:bCs/>
              </w:rPr>
            </w:pPr>
            <w:ins w:id="15" w:author="Huawei_Li Zhao" w:date="2020-12-17T10:31:00Z">
              <w:r>
                <w:rPr>
                  <w:rFonts w:cs="Arial" w:hint="eastAsia"/>
                  <w:bCs/>
                </w:rPr>
                <w:t>/</w:t>
              </w:r>
            </w:ins>
          </w:p>
        </w:tc>
        <w:tc>
          <w:tcPr>
            <w:tcW w:w="5985" w:type="dxa"/>
          </w:tcPr>
          <w:p w14:paraId="6498C3AF" w14:textId="77777777" w:rsidR="00931100" w:rsidRDefault="00D162B2">
            <w:pPr>
              <w:spacing w:before="180" w:afterLines="100" w:after="240"/>
              <w:rPr>
                <w:ins w:id="16" w:author="Huawei_Li Zhao" w:date="2020-12-17T10:31:00Z"/>
                <w:rFonts w:cs="Arial"/>
                <w:bCs/>
              </w:rPr>
            </w:pPr>
            <w:ins w:id="17"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[103-e-NR-Rel-16-V2X-07],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53980C34" w14:textId="77777777" w:rsidR="00931100" w:rsidRDefault="00D162B2">
            <w:pPr>
              <w:spacing w:before="180" w:afterLines="100" w:after="240"/>
              <w:rPr>
                <w:ins w:id="18" w:author="OPPO(Zhongda)" w:date="2020-12-21T10:16:00Z"/>
                <w:rFonts w:cs="Arial"/>
                <w:bCs/>
              </w:rPr>
            </w:pPr>
            <w:ins w:id="19"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0B191BDB" w14:textId="77777777" w:rsidR="00931100" w:rsidRDefault="00D162B2">
            <w:pPr>
              <w:spacing w:before="180" w:afterLines="100" w:after="240"/>
              <w:rPr>
                <w:ins w:id="20" w:author="OPPO(Zhongda)" w:date="2020-12-21T10:25:00Z"/>
                <w:rFonts w:cs="Arial"/>
                <w:bCs/>
              </w:rPr>
            </w:pPr>
            <w:ins w:id="21" w:author="OPPO(Zhongda)" w:date="2020-12-21T10:16:00Z">
              <w:r>
                <w:rPr>
                  <w:rFonts w:cs="Arial" w:hint="eastAsia"/>
                  <w:bCs/>
                </w:rPr>
                <w:t>[</w:t>
              </w:r>
              <w:r>
                <w:rPr>
                  <w:rFonts w:cs="Arial"/>
                  <w:bCs/>
                </w:rPr>
                <w:t>Rapporteur]:</w:t>
              </w:r>
            </w:ins>
            <w:ins w:id="22" w:author="OPPO(Zhongda)" w:date="2020-12-21T10:17:00Z">
              <w:r>
                <w:rPr>
                  <w:rFonts w:cs="Arial"/>
                  <w:bCs/>
                </w:rPr>
                <w:t xml:space="preserve"> </w:t>
              </w:r>
            </w:ins>
            <w:ins w:id="23" w:author="OPPO(Zhongda)" w:date="2020-12-21T10:24:00Z">
              <w:r>
                <w:rPr>
                  <w:rFonts w:cs="Arial"/>
                  <w:bCs/>
                </w:rPr>
                <w:t xml:space="preserve">In RAN1 email discussion 103-e-NR-Rel-16-V2X-07 there are </w:t>
              </w:r>
            </w:ins>
            <w:ins w:id="24" w:author="OPPO(Zhongda)" w:date="2020-12-21T10:26:00Z">
              <w:r>
                <w:rPr>
                  <w:rFonts w:cs="Arial"/>
                  <w:bCs/>
                </w:rPr>
                <w:t>2</w:t>
              </w:r>
            </w:ins>
            <w:ins w:id="25" w:author="OPPO(Zhongda)" w:date="2020-12-21T10:24:00Z">
              <w:r>
                <w:rPr>
                  <w:rFonts w:cs="Arial"/>
                  <w:bCs/>
                </w:rPr>
                <w:t xml:space="preserve"> issues</w:t>
              </w:r>
            </w:ins>
            <w:ins w:id="26" w:author="OPPO(Zhongda)" w:date="2020-12-21T10:25:00Z">
              <w:r>
                <w:rPr>
                  <w:rFonts w:cs="Arial"/>
                  <w:bCs/>
                </w:rPr>
                <w:t>:</w:t>
              </w:r>
            </w:ins>
          </w:p>
          <w:p w14:paraId="5D4E68CA" w14:textId="77777777" w:rsidR="00931100" w:rsidRDefault="00D162B2">
            <w:pPr>
              <w:spacing w:before="180" w:afterLines="100" w:after="240"/>
              <w:rPr>
                <w:ins w:id="27" w:author="OPPO(Zhongda)" w:date="2020-12-21T10:25:00Z"/>
                <w:rFonts w:ascii="Calibri" w:hAnsi="Calibri" w:cs="Calibri"/>
                <w:b/>
                <w:sz w:val="22"/>
              </w:rPr>
            </w:pPr>
            <w:ins w:id="28" w:author="OPPO(Zhongda)" w:date="2020-12-21T10:25:00Z">
              <w:r>
                <w:rPr>
                  <w:rFonts w:ascii="Calibri" w:hAnsi="Calibri" w:cs="Calibri"/>
                  <w:b/>
                  <w:sz w:val="22"/>
                </w:rPr>
                <w:t xml:space="preserve">Issue PP-7: Interpretation of </w:t>
              </w:r>
              <w:proofErr w:type="spellStart"/>
              <w:r>
                <w:rPr>
                  <w:rFonts w:ascii="Calibri" w:hAnsi="Calibri" w:cs="Calibri"/>
                  <w:b/>
                  <w:sz w:val="22"/>
                </w:rPr>
                <w:t>sidelink</w:t>
              </w:r>
              <w:proofErr w:type="spellEnd"/>
              <w:r>
                <w:rPr>
                  <w:rFonts w:ascii="Calibri" w:hAnsi="Calibri" w:cs="Calibri"/>
                  <w:b/>
                  <w:sz w:val="22"/>
                </w:rPr>
                <w:t xml:space="preserve"> slot for TRIV and resource reservation period</w:t>
              </w:r>
            </w:ins>
          </w:p>
          <w:p w14:paraId="2416EB1F" w14:textId="77777777" w:rsidR="00931100" w:rsidRDefault="00D162B2">
            <w:pPr>
              <w:spacing w:before="180" w:afterLines="100" w:after="240"/>
              <w:rPr>
                <w:ins w:id="29" w:author="OPPO(Zhongda)" w:date="2020-12-21T10:26:00Z"/>
                <w:rFonts w:ascii="Calibri" w:hAnsi="Calibri" w:cs="Calibri"/>
                <w:b/>
                <w:sz w:val="22"/>
              </w:rPr>
            </w:pPr>
            <w:ins w:id="30" w:author="OPPO(Zhongda)" w:date="2020-12-21T10:26:00Z">
              <w:r>
                <w:rPr>
                  <w:rFonts w:ascii="Calibri" w:hAnsi="Calibri" w:cs="Calibri"/>
                  <w:b/>
                  <w:sz w:val="22"/>
                </w:rPr>
                <w:t xml:space="preserve">Issue M2-6: Interpretation of </w:t>
              </w:r>
              <w:proofErr w:type="spellStart"/>
              <w:r>
                <w:rPr>
                  <w:rFonts w:ascii="Calibri" w:hAnsi="Calibri" w:cs="Calibri"/>
                  <w:b/>
                  <w:sz w:val="22"/>
                </w:rPr>
                <w:t>sidelink</w:t>
              </w:r>
              <w:proofErr w:type="spellEnd"/>
              <w:r>
                <w:rPr>
                  <w:rFonts w:ascii="Calibri" w:hAnsi="Calibri" w:cs="Calibri"/>
                  <w:b/>
                  <w:sz w:val="22"/>
                </w:rPr>
                <w:t xml:space="preserve"> slot for sensing and resource selection procedure</w:t>
              </w:r>
            </w:ins>
          </w:p>
          <w:p w14:paraId="1E46C0A8" w14:textId="77777777" w:rsidR="00931100" w:rsidRDefault="00D162B2">
            <w:pPr>
              <w:spacing w:before="180" w:afterLines="100" w:after="240"/>
              <w:rPr>
                <w:ins w:id="31" w:author="OPPO(Zhongda)" w:date="2020-12-21T10:36:00Z"/>
                <w:rFonts w:cs="Arial"/>
                <w:bCs/>
              </w:rPr>
            </w:pPr>
            <w:ins w:id="32" w:author="OPPO(Zhongda)" w:date="2020-12-21T10:36:00Z">
              <w:r>
                <w:rPr>
                  <w:rFonts w:cs="Arial"/>
                  <w:bCs/>
                </w:rPr>
                <w:t>In a mode 1 resource pool, RX UE doesn’t need to know whether scheduled SL grant is periodic resource or not</w:t>
              </w:r>
            </w:ins>
            <w:ins w:id="33" w:author="OPPO(Zhongda)" w:date="2020-12-21T10:37:00Z">
              <w:r>
                <w:rPr>
                  <w:rFonts w:cs="Arial"/>
                  <w:bCs/>
                </w:rPr>
                <w:t xml:space="preserve"> unless this resource pool is mixed with mode 2 resource pool</w:t>
              </w:r>
            </w:ins>
            <w:ins w:id="34" w:author="OPPO(Zhongda)" w:date="2020-12-21T10:38:00Z">
              <w:r>
                <w:rPr>
                  <w:rFonts w:cs="Arial"/>
                  <w:bCs/>
                </w:rPr>
                <w:t xml:space="preserve">. </w:t>
              </w:r>
            </w:ins>
            <w:ins w:id="35" w:author="OPPO(Zhongda)" w:date="2020-12-21T10:39:00Z">
              <w:r>
                <w:rPr>
                  <w:rFonts w:cs="Arial"/>
                  <w:bCs/>
                </w:rPr>
                <w:t xml:space="preserve">Note, the mixture between mode1 and mode2 resource pool </w:t>
              </w:r>
            </w:ins>
            <w:ins w:id="36" w:author="OPPO(Zhongda)" w:date="2020-12-21T10:37:00Z">
              <w:r>
                <w:rPr>
                  <w:rFonts w:cs="Arial"/>
                  <w:bCs/>
                </w:rPr>
                <w:t xml:space="preserve">is not supported in Rel16. RAN1 </w:t>
              </w:r>
            </w:ins>
            <w:ins w:id="37" w:author="OPPO(Zhongda)" w:date="2020-12-21T10:39:00Z">
              <w:r>
                <w:rPr>
                  <w:rFonts w:cs="Arial"/>
                  <w:bCs/>
                </w:rPr>
                <w:t>has</w:t>
              </w:r>
            </w:ins>
            <w:ins w:id="38" w:author="OPPO(Zhongda)" w:date="2020-12-21T10:37:00Z">
              <w:r>
                <w:rPr>
                  <w:rFonts w:cs="Arial"/>
                  <w:bCs/>
                </w:rPr>
                <w:t xml:space="preserve"> dis</w:t>
              </w:r>
            </w:ins>
            <w:ins w:id="39" w:author="OPPO(Zhongda)" w:date="2020-12-21T10:38:00Z">
              <w:r>
                <w:rPr>
                  <w:rFonts w:cs="Arial"/>
                  <w:bCs/>
                </w:rPr>
                <w:t>cussed whether resource period parameter is necessary or not in SCI but could not conclude it.</w:t>
              </w:r>
            </w:ins>
          </w:p>
          <w:p w14:paraId="1B59AFF2" w14:textId="77777777" w:rsidR="00931100" w:rsidRDefault="00D162B2">
            <w:pPr>
              <w:spacing w:before="180" w:afterLines="100" w:after="240"/>
              <w:rPr>
                <w:rFonts w:ascii="Calibri" w:hAnsi="Calibri" w:cs="Calibri"/>
                <w:sz w:val="22"/>
              </w:rPr>
            </w:pPr>
            <w:ins w:id="40" w:author="OPPO(Zhongda)" w:date="2020-12-21T10:26:00Z">
              <w:r>
                <w:rPr>
                  <w:rFonts w:ascii="Calibri" w:hAnsi="Calibri" w:cs="Calibri"/>
                  <w:sz w:val="22"/>
                </w:rPr>
                <w:lastRenderedPageBreak/>
                <w:t>If RAN1 conclude that no resource period parameter in SCI is necessary for configured grant, then issue PP-7 is not relevant with this em</w:t>
              </w:r>
            </w:ins>
            <w:ins w:id="41" w:author="OPPO(Zhongda)" w:date="2020-12-21T10:27:00Z">
              <w:r>
                <w:rPr>
                  <w:rFonts w:ascii="Calibri" w:hAnsi="Calibri" w:cs="Calibri"/>
                  <w:sz w:val="22"/>
                </w:rPr>
                <w:t>ail discussion</w:t>
              </w:r>
            </w:ins>
            <w:ins w:id="42" w:author="OPPO(Zhongda)" w:date="2020-12-21T10:39:00Z">
              <w:r>
                <w:rPr>
                  <w:rFonts w:ascii="Calibri" w:hAnsi="Calibri" w:cs="Calibri"/>
                  <w:sz w:val="22"/>
                </w:rPr>
                <w:t xml:space="preserve"> at all</w:t>
              </w:r>
            </w:ins>
            <w:ins w:id="43" w:author="OPPO(Zhongda)" w:date="2020-12-21T10:27:00Z">
              <w:r>
                <w:rPr>
                  <w:rFonts w:ascii="Calibri" w:hAnsi="Calibri" w:cs="Calibri"/>
                  <w:sz w:val="22"/>
                </w:rPr>
                <w:t>, otherwise it does.</w:t>
              </w:r>
            </w:ins>
          </w:p>
        </w:tc>
      </w:tr>
      <w:tr w:rsidR="00931100" w14:paraId="5DDAF316" w14:textId="77777777" w:rsidTr="00B90740">
        <w:tc>
          <w:tcPr>
            <w:tcW w:w="1618" w:type="dxa"/>
          </w:tcPr>
          <w:p w14:paraId="025AC26D" w14:textId="77777777" w:rsidR="00931100" w:rsidRDefault="00D162B2">
            <w:pPr>
              <w:spacing w:before="180" w:afterLines="100" w:after="240"/>
              <w:rPr>
                <w:rFonts w:cs="Arial"/>
                <w:bCs/>
              </w:rPr>
            </w:pPr>
            <w:ins w:id="44" w:author="赵毅男(Zhao YiNan)" w:date="2020-12-18T10:33:00Z">
              <w:r>
                <w:rPr>
                  <w:rFonts w:cs="Arial"/>
                  <w:bCs/>
                </w:rPr>
                <w:lastRenderedPageBreak/>
                <w:t>Qualcomm</w:t>
              </w:r>
            </w:ins>
          </w:p>
        </w:tc>
        <w:tc>
          <w:tcPr>
            <w:tcW w:w="1464" w:type="dxa"/>
          </w:tcPr>
          <w:p w14:paraId="6EE177E8" w14:textId="77777777" w:rsidR="00931100" w:rsidRDefault="00D162B2">
            <w:pPr>
              <w:spacing w:before="180" w:afterLines="100" w:after="240"/>
              <w:rPr>
                <w:rFonts w:cs="Arial"/>
                <w:bCs/>
              </w:rPr>
            </w:pPr>
            <w:ins w:id="45" w:author="赵毅男(Zhao YiNan)" w:date="2020-12-18T10:33:00Z">
              <w:r>
                <w:rPr>
                  <w:rFonts w:cs="Arial"/>
                  <w:bCs/>
                </w:rPr>
                <w:t>Option 1</w:t>
              </w:r>
            </w:ins>
          </w:p>
        </w:tc>
        <w:tc>
          <w:tcPr>
            <w:tcW w:w="5985" w:type="dxa"/>
          </w:tcPr>
          <w:p w14:paraId="5AC1F4D8" w14:textId="77777777" w:rsidR="00931100" w:rsidRDefault="00D162B2">
            <w:pPr>
              <w:spacing w:before="180" w:afterLines="100" w:after="240"/>
              <w:rPr>
                <w:rFonts w:cs="Arial"/>
                <w:bCs/>
              </w:rPr>
            </w:pPr>
            <w:ins w:id="46" w:author="赵毅男(Zhao YiNan)" w:date="2020-12-18T10:33:00Z">
              <w:r>
                <w:rPr>
                  <w:rFonts w:cs="Arial"/>
                  <w:bCs/>
                </w:rPr>
                <w:t>Consistent with RAN1’s decision to use logical slots for the calculation (Level 2 slot)</w:t>
              </w:r>
            </w:ins>
          </w:p>
        </w:tc>
      </w:tr>
      <w:tr w:rsidR="00931100" w14:paraId="4705B45E" w14:textId="77777777" w:rsidTr="00B90740">
        <w:trPr>
          <w:ins w:id="47" w:author="赵毅男(Zhao YiNan)" w:date="2020-12-18T10:33:00Z"/>
        </w:trPr>
        <w:tc>
          <w:tcPr>
            <w:tcW w:w="1618" w:type="dxa"/>
          </w:tcPr>
          <w:p w14:paraId="33AC6D0F" w14:textId="77777777" w:rsidR="00931100" w:rsidRDefault="00D162B2">
            <w:pPr>
              <w:spacing w:before="180" w:afterLines="100" w:after="240"/>
              <w:rPr>
                <w:ins w:id="48" w:author="赵毅男(Zhao YiNan)" w:date="2020-12-18T10:33:00Z"/>
                <w:rFonts w:cs="Arial"/>
                <w:bCs/>
              </w:rPr>
            </w:pPr>
            <w:ins w:id="49" w:author="赵毅男(Zhao YiNan)" w:date="2020-12-18T10:34:00Z">
              <w:r>
                <w:rPr>
                  <w:rFonts w:cs="Arial"/>
                  <w:bCs/>
                </w:rPr>
                <w:t>Sharp</w:t>
              </w:r>
            </w:ins>
          </w:p>
        </w:tc>
        <w:tc>
          <w:tcPr>
            <w:tcW w:w="1464" w:type="dxa"/>
          </w:tcPr>
          <w:p w14:paraId="78E098A9" w14:textId="77777777" w:rsidR="00931100" w:rsidRDefault="00D162B2">
            <w:pPr>
              <w:spacing w:before="180" w:afterLines="100" w:after="240"/>
              <w:rPr>
                <w:ins w:id="50" w:author="赵毅男(Zhao YiNan)" w:date="2020-12-18T10:33:00Z"/>
                <w:rFonts w:cs="Arial"/>
                <w:bCs/>
              </w:rPr>
            </w:pPr>
            <w:ins w:id="51" w:author="赵毅男(Zhao YiNan)" w:date="2020-12-18T10:34:00Z">
              <w:r>
                <w:rPr>
                  <w:rFonts w:cs="Arial"/>
                  <w:bCs/>
                </w:rPr>
                <w:t>Option 1</w:t>
              </w:r>
            </w:ins>
          </w:p>
        </w:tc>
        <w:tc>
          <w:tcPr>
            <w:tcW w:w="5985" w:type="dxa"/>
          </w:tcPr>
          <w:p w14:paraId="5B4D7EC8" w14:textId="77777777" w:rsidR="00931100" w:rsidRDefault="00D162B2">
            <w:pPr>
              <w:spacing w:before="180" w:afterLines="100" w:after="240"/>
              <w:rPr>
                <w:ins w:id="52" w:author="赵毅男(Zhao YiNan)" w:date="2020-12-18T10:33:00Z"/>
                <w:rFonts w:cs="Arial"/>
                <w:bCs/>
              </w:rPr>
            </w:pPr>
            <w:ins w:id="53"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931100" w14:paraId="3559DCA6" w14:textId="77777777" w:rsidTr="00B90740">
        <w:trPr>
          <w:ins w:id="54" w:author="vivo(Jing)" w:date="2020-12-18T17:01:00Z"/>
        </w:trPr>
        <w:tc>
          <w:tcPr>
            <w:tcW w:w="1618" w:type="dxa"/>
          </w:tcPr>
          <w:p w14:paraId="40E561B3" w14:textId="77777777" w:rsidR="00931100" w:rsidRDefault="00D162B2">
            <w:pPr>
              <w:spacing w:before="180" w:afterLines="100" w:after="240"/>
              <w:rPr>
                <w:ins w:id="55" w:author="vivo(Jing)" w:date="2020-12-18T17:01:00Z"/>
                <w:rFonts w:cs="Arial"/>
                <w:bCs/>
              </w:rPr>
            </w:pPr>
            <w:ins w:id="56" w:author="vivo(Jing)" w:date="2020-12-18T17:01:00Z">
              <w:r>
                <w:rPr>
                  <w:rFonts w:cs="Arial"/>
                  <w:bCs/>
                </w:rPr>
                <w:t>vivo</w:t>
              </w:r>
            </w:ins>
          </w:p>
        </w:tc>
        <w:tc>
          <w:tcPr>
            <w:tcW w:w="1464" w:type="dxa"/>
          </w:tcPr>
          <w:p w14:paraId="3AE1EAEA" w14:textId="77777777" w:rsidR="00931100" w:rsidRDefault="00D162B2">
            <w:pPr>
              <w:spacing w:before="180" w:afterLines="100" w:after="240"/>
              <w:rPr>
                <w:ins w:id="57" w:author="vivo(Jing)" w:date="2020-12-18T17:01:00Z"/>
                <w:rFonts w:cs="Arial"/>
                <w:bCs/>
              </w:rPr>
            </w:pPr>
            <w:ins w:id="58" w:author="vivo(Jing)" w:date="2020-12-18T17:01:00Z">
              <w:r>
                <w:rPr>
                  <w:rFonts w:cs="Arial"/>
                  <w:bCs/>
                </w:rPr>
                <w:t>Option 1</w:t>
              </w:r>
            </w:ins>
          </w:p>
        </w:tc>
        <w:tc>
          <w:tcPr>
            <w:tcW w:w="5985" w:type="dxa"/>
          </w:tcPr>
          <w:p w14:paraId="07FDF983" w14:textId="77777777" w:rsidR="00931100" w:rsidRDefault="00D162B2">
            <w:pPr>
              <w:spacing w:before="180" w:afterLines="100" w:after="240"/>
              <w:rPr>
                <w:ins w:id="59" w:author="vivo(Jing)" w:date="2020-12-18T17:01:00Z"/>
                <w:rFonts w:cs="Arial"/>
                <w:bCs/>
              </w:rPr>
            </w:pPr>
            <w:ins w:id="60" w:author="vivo(Jing)" w:date="2020-12-18T17:01: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931100" w14:paraId="26EBAEDA" w14:textId="77777777" w:rsidTr="00B90740">
        <w:trPr>
          <w:ins w:id="61" w:author="OPPO(Zhongda)" w:date="2020-12-21T10:33:00Z"/>
        </w:trPr>
        <w:tc>
          <w:tcPr>
            <w:tcW w:w="1618" w:type="dxa"/>
          </w:tcPr>
          <w:p w14:paraId="53729FC6" w14:textId="77777777" w:rsidR="00931100" w:rsidRDefault="00D162B2">
            <w:pPr>
              <w:spacing w:before="180" w:afterLines="100" w:after="240"/>
              <w:rPr>
                <w:ins w:id="62" w:author="OPPO(Zhongda)" w:date="2020-12-21T10:33:00Z"/>
                <w:rFonts w:cs="Arial"/>
                <w:bCs/>
              </w:rPr>
            </w:pPr>
            <w:ins w:id="63" w:author="OPPO(Zhongda)" w:date="2020-12-21T10:33:00Z">
              <w:r>
                <w:rPr>
                  <w:rFonts w:cs="Arial" w:hint="eastAsia"/>
                  <w:bCs/>
                </w:rPr>
                <w:t>O</w:t>
              </w:r>
              <w:r>
                <w:rPr>
                  <w:rFonts w:cs="Arial"/>
                  <w:bCs/>
                </w:rPr>
                <w:t>PPO</w:t>
              </w:r>
            </w:ins>
          </w:p>
        </w:tc>
        <w:tc>
          <w:tcPr>
            <w:tcW w:w="1464" w:type="dxa"/>
          </w:tcPr>
          <w:p w14:paraId="6F68561A" w14:textId="77777777" w:rsidR="00931100" w:rsidRDefault="00D162B2">
            <w:pPr>
              <w:spacing w:before="180" w:afterLines="100" w:after="240"/>
              <w:rPr>
                <w:ins w:id="64" w:author="OPPO(Zhongda)" w:date="2020-12-21T10:33:00Z"/>
                <w:rFonts w:cs="Arial"/>
                <w:bCs/>
              </w:rPr>
            </w:pPr>
            <w:ins w:id="65" w:author="OPPO(Zhongda)" w:date="2020-12-21T10:33:00Z">
              <w:r>
                <w:rPr>
                  <w:rFonts w:cs="Arial"/>
                  <w:bCs/>
                </w:rPr>
                <w:t>Option 2</w:t>
              </w:r>
            </w:ins>
          </w:p>
        </w:tc>
        <w:tc>
          <w:tcPr>
            <w:tcW w:w="5985" w:type="dxa"/>
          </w:tcPr>
          <w:p w14:paraId="10BC2839" w14:textId="77777777" w:rsidR="00931100" w:rsidRDefault="00D162B2">
            <w:pPr>
              <w:spacing w:before="180" w:afterLines="100" w:after="240"/>
              <w:rPr>
                <w:ins w:id="66" w:author="OPPO(Zhongda)" w:date="2020-12-21T10:40:00Z"/>
                <w:rFonts w:ascii="Calibri" w:hAnsi="Calibri" w:cs="Calibri"/>
                <w:sz w:val="22"/>
              </w:rPr>
            </w:pPr>
            <w:ins w:id="67" w:author="OPPO(Zhongda)" w:date="2020-12-21T10:40:00Z">
              <w:r>
                <w:rPr>
                  <w:rFonts w:ascii="Calibri" w:hAnsi="Calibri" w:cs="Calibri"/>
                  <w:sz w:val="22"/>
                </w:rPr>
                <w:t>RAN1 conclude</w:t>
              </w:r>
            </w:ins>
            <w:ins w:id="68" w:author="OPPO(Zhongda)" w:date="2020-12-21T14:10:00Z">
              <w:r>
                <w:rPr>
                  <w:rFonts w:ascii="Calibri" w:hAnsi="Calibri" w:cs="Calibri" w:hint="eastAsia"/>
                  <w:sz w:val="22"/>
                </w:rPr>
                <w:t>d</w:t>
              </w:r>
            </w:ins>
            <w:ins w:id="69" w:author="OPPO(Zhongda)" w:date="2020-12-21T10:40:00Z">
              <w:r>
                <w:rPr>
                  <w:rFonts w:ascii="Calibri" w:hAnsi="Calibri" w:cs="Calibri"/>
                  <w:sz w:val="22"/>
                </w:rPr>
                <w:t xml:space="preserve"> on issue M2-6 </w:t>
              </w:r>
            </w:ins>
            <w:ins w:id="70" w:author="OPPO(Zhongda)" w:date="2020-12-21T14:10:00Z">
              <w:r>
                <w:rPr>
                  <w:rFonts w:ascii="Calibri" w:hAnsi="Calibri" w:cs="Calibri"/>
                  <w:sz w:val="22"/>
                </w:rPr>
                <w:t xml:space="preserve">in </w:t>
              </w:r>
              <w:r>
                <w:rPr>
                  <w:rFonts w:cs="Arial"/>
                  <w:bCs/>
                </w:rPr>
                <w:t>email discussion 103-e-NR-Rel-16-V2X-07</w:t>
              </w:r>
              <w:r>
                <w:rPr>
                  <w:rFonts w:ascii="Calibri" w:hAnsi="Calibri" w:cs="Calibri"/>
                  <w:sz w:val="22"/>
                </w:rPr>
                <w:t xml:space="preserve"> as following</w:t>
              </w:r>
            </w:ins>
            <w:ins w:id="71" w:author="OPPO(Zhongda)" w:date="2020-12-21T10:40:00Z">
              <w:r>
                <w:rPr>
                  <w:rFonts w:ascii="Calibri" w:hAnsi="Calibri" w:cs="Calibri"/>
                  <w:sz w:val="22"/>
                </w:rPr>
                <w:t>:</w:t>
              </w:r>
            </w:ins>
          </w:p>
          <w:p w14:paraId="1D5FC117" w14:textId="77777777" w:rsidR="00931100" w:rsidRDefault="00D162B2">
            <w:pPr>
              <w:spacing w:before="180" w:afterLines="100" w:after="240"/>
              <w:rPr>
                <w:ins w:id="72" w:author="OPPO(Zhongda)" w:date="2020-12-21T10:40:00Z"/>
                <w:rFonts w:cs="Arial"/>
                <w:bCs/>
              </w:rPr>
            </w:pPr>
            <w:ins w:id="73" w:author="OPPO(Zhongda)" w:date="2020-12-21T10:40:00Z">
              <w:r>
                <w:rPr>
                  <w:noProof/>
                  <w:lang w:val="en-US" w:eastAsia="ko-KR"/>
                </w:rPr>
                <w:drawing>
                  <wp:inline distT="0" distB="0" distL="0" distR="0" wp14:anchorId="2AE0840C" wp14:editId="0236882F">
                    <wp:extent cx="3663315" cy="1665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685802" cy="1675990"/>
                            </a:xfrm>
                            <a:prstGeom prst="rect">
                              <a:avLst/>
                            </a:prstGeom>
                          </pic:spPr>
                        </pic:pic>
                      </a:graphicData>
                    </a:graphic>
                  </wp:inline>
                </w:drawing>
              </w:r>
            </w:ins>
          </w:p>
          <w:p w14:paraId="7D7F5389" w14:textId="77777777" w:rsidR="00931100" w:rsidRDefault="00D162B2">
            <w:pPr>
              <w:spacing w:before="180" w:afterLines="100" w:after="240"/>
              <w:rPr>
                <w:ins w:id="74" w:author="OPPO(Zhongda)" w:date="2020-12-21T10:40:00Z"/>
                <w:rFonts w:cs="Arial"/>
                <w:bCs/>
              </w:rPr>
            </w:pPr>
            <w:ins w:id="75" w:author="OPPO(Zhongda)" w:date="2020-12-21T10:40:00Z">
              <w:r>
                <w:rPr>
                  <w:rFonts w:cs="Arial"/>
                  <w:bCs/>
                </w:rPr>
                <w:t>It means the timing parameter in SCI is interpreted based on TX resource pool.</w:t>
              </w:r>
            </w:ins>
          </w:p>
          <w:p w14:paraId="18B4BA37" w14:textId="77777777" w:rsidR="00931100" w:rsidRDefault="00D162B2">
            <w:pPr>
              <w:spacing w:before="180" w:afterLines="100" w:after="240"/>
              <w:rPr>
                <w:ins w:id="76" w:author="OPPO(Zhongda)" w:date="2020-12-21T10:47:00Z"/>
                <w:rFonts w:cs="Arial"/>
                <w:bCs/>
              </w:rPr>
            </w:pPr>
            <w:ins w:id="77" w:author="OPPO(Zhongda)" w:date="2020-12-21T10:40:00Z">
              <w:r>
                <w:rPr>
                  <w:rFonts w:cs="Arial"/>
                  <w:bCs/>
                </w:rPr>
                <w:t xml:space="preserve">Our view is that </w:t>
              </w:r>
            </w:ins>
            <w:ins w:id="78" w:author="OPPO(Zhongda)" w:date="2020-12-21T10:45:00Z">
              <w:r>
                <w:rPr>
                  <w:rFonts w:cs="Arial"/>
                  <w:bCs/>
                </w:rPr>
                <w:t>no reservation period parameter is necessary in SCI considering no mixture resource pool between mode 1 and mode2. Even it is possible in future, considering th</w:t>
              </w:r>
            </w:ins>
            <w:ins w:id="79" w:author="OPPO(Zhongda)" w:date="2020-12-21T10:46:00Z">
              <w:r>
                <w:rPr>
                  <w:rFonts w:cs="Arial"/>
                  <w:bCs/>
                </w:rPr>
                <w:t xml:space="preserve">e conclusion of RAN1 in issue M2-6, we think it is most likely slot index should </w:t>
              </w:r>
            </w:ins>
            <w:ins w:id="80" w:author="OPPO(Zhongda)" w:date="2020-12-21T10:47:00Z">
              <w:r>
                <w:rPr>
                  <w:rFonts w:cs="Arial"/>
                  <w:bCs/>
                </w:rPr>
                <w:t>be based on level 3 i.e. optioin2.</w:t>
              </w:r>
            </w:ins>
          </w:p>
          <w:p w14:paraId="685884CE" w14:textId="77777777" w:rsidR="00931100" w:rsidRDefault="00D162B2">
            <w:pPr>
              <w:spacing w:before="180" w:afterLines="100" w:after="240"/>
              <w:rPr>
                <w:ins w:id="81" w:author="OPPO(Zhongda)" w:date="2020-12-21T10:33:00Z"/>
                <w:rFonts w:cs="Arial"/>
                <w:bCs/>
              </w:rPr>
            </w:pPr>
            <w:ins w:id="82" w:author="OPPO(Zhongda)" w:date="2020-12-21T10:47:00Z">
              <w:r>
                <w:rPr>
                  <w:rFonts w:cs="Arial"/>
                  <w:bCs/>
                </w:rPr>
                <w:t xml:space="preserve">One more point is that for type1 CG, UE </w:t>
              </w:r>
            </w:ins>
            <w:ins w:id="83" w:author="OPPO(Zhongda)" w:date="2020-12-21T10:48:00Z">
              <w:r>
                <w:rPr>
                  <w:rFonts w:cs="Arial"/>
                  <w:bCs/>
                </w:rPr>
                <w:t>at least should</w:t>
              </w:r>
            </w:ins>
            <w:ins w:id="84" w:author="OPPO(Zhongda)" w:date="2020-12-21T10:47:00Z">
              <w:r>
                <w:rPr>
                  <w:rFonts w:cs="Arial"/>
                  <w:bCs/>
                </w:rPr>
                <w:t xml:space="preserve"> know where </w:t>
              </w:r>
            </w:ins>
            <w:ins w:id="85" w:author="OPPO(Zhongda)" w:date="2020-12-21T10:48:00Z">
              <w:r>
                <w:rPr>
                  <w:rFonts w:cs="Arial"/>
                  <w:bCs/>
                </w:rPr>
                <w:t>the 1st valid slot is regardless of RAN1’s conclusion.</w:t>
              </w:r>
            </w:ins>
          </w:p>
        </w:tc>
      </w:tr>
      <w:tr w:rsidR="00931100" w14:paraId="1D8E48A4" w14:textId="77777777" w:rsidTr="00B90740">
        <w:trPr>
          <w:ins w:id="86" w:author="Samsung_Hyunjeong Kang" w:date="2020-12-22T08:55:00Z"/>
        </w:trPr>
        <w:tc>
          <w:tcPr>
            <w:tcW w:w="1618" w:type="dxa"/>
          </w:tcPr>
          <w:p w14:paraId="3A9F96C5" w14:textId="77777777" w:rsidR="00931100" w:rsidRPr="00931100" w:rsidRDefault="00D162B2">
            <w:pPr>
              <w:tabs>
                <w:tab w:val="left" w:pos="1701"/>
                <w:tab w:val="right" w:pos="9639"/>
              </w:tabs>
              <w:spacing w:before="180" w:afterLines="100" w:after="240"/>
              <w:rPr>
                <w:ins w:id="87" w:author="Samsung_Hyunjeong Kang" w:date="2020-12-22T08:55:00Z"/>
                <w:rFonts w:eastAsia="맑은 고딕" w:cs="Arial"/>
                <w:bCs/>
                <w:sz w:val="21"/>
                <w:lang w:eastAsia="ko-KR"/>
                <w:rPrChange w:id="88" w:author="Samsung_Hyunjeong Kang" w:date="2020-12-22T08:55:00Z">
                  <w:rPr>
                    <w:ins w:id="89" w:author="Samsung_Hyunjeong Kang" w:date="2020-12-22T08:55:00Z"/>
                    <w:rFonts w:cs="Arial"/>
                    <w:b/>
                    <w:bCs/>
                    <w:sz w:val="24"/>
                  </w:rPr>
                </w:rPrChange>
              </w:rPr>
            </w:pPr>
            <w:ins w:id="90" w:author="Samsung_Hyunjeong Kang" w:date="2020-12-22T08:55:00Z">
              <w:r>
                <w:rPr>
                  <w:rFonts w:eastAsia="맑은 고딕" w:cs="Arial" w:hint="eastAsia"/>
                  <w:bCs/>
                  <w:lang w:eastAsia="ko-KR"/>
                </w:rPr>
                <w:t>Samsung</w:t>
              </w:r>
            </w:ins>
          </w:p>
        </w:tc>
        <w:tc>
          <w:tcPr>
            <w:tcW w:w="1464" w:type="dxa"/>
          </w:tcPr>
          <w:p w14:paraId="1767D88A" w14:textId="77777777" w:rsidR="00931100" w:rsidRPr="00931100" w:rsidRDefault="00D162B2">
            <w:pPr>
              <w:tabs>
                <w:tab w:val="left" w:pos="1701"/>
                <w:tab w:val="right" w:pos="9639"/>
              </w:tabs>
              <w:spacing w:before="180" w:afterLines="100" w:after="240"/>
              <w:rPr>
                <w:ins w:id="91" w:author="Samsung_Hyunjeong Kang" w:date="2020-12-22T08:55:00Z"/>
                <w:rFonts w:eastAsia="맑은 고딕" w:cs="Arial"/>
                <w:bCs/>
                <w:sz w:val="21"/>
                <w:lang w:eastAsia="ko-KR"/>
                <w:rPrChange w:id="92" w:author="Samsung_Hyunjeong Kang" w:date="2020-12-22T08:56:00Z">
                  <w:rPr>
                    <w:ins w:id="93" w:author="Samsung_Hyunjeong Kang" w:date="2020-12-22T08:55:00Z"/>
                    <w:rFonts w:cs="Arial"/>
                    <w:b/>
                    <w:bCs/>
                    <w:sz w:val="24"/>
                  </w:rPr>
                </w:rPrChange>
              </w:rPr>
            </w:pPr>
            <w:ins w:id="94" w:author="Samsung_Hyunjeong Kang" w:date="2020-12-22T08:56:00Z">
              <w:r>
                <w:rPr>
                  <w:rFonts w:eastAsia="맑은 고딕" w:cs="Arial" w:hint="eastAsia"/>
                  <w:bCs/>
                  <w:lang w:eastAsia="ko-KR"/>
                </w:rPr>
                <w:t>Option1</w:t>
              </w:r>
            </w:ins>
          </w:p>
        </w:tc>
        <w:tc>
          <w:tcPr>
            <w:tcW w:w="5985" w:type="dxa"/>
          </w:tcPr>
          <w:p w14:paraId="05EAD8DD" w14:textId="77777777" w:rsidR="00931100" w:rsidRDefault="00D162B2">
            <w:pPr>
              <w:spacing w:before="180" w:afterLines="100" w:after="240"/>
              <w:rPr>
                <w:ins w:id="95" w:author="Samsung_Hyunjeong Kang" w:date="2020-12-22T08:55:00Z"/>
                <w:rFonts w:ascii="Calibri" w:hAnsi="Calibri" w:cs="Calibri"/>
                <w:sz w:val="22"/>
              </w:rPr>
            </w:pPr>
            <w:ins w:id="96" w:author="Samsung_Hyunjeong Kang" w:date="2020-12-22T09:51:00Z">
              <w:r>
                <w:rPr>
                  <w:rFonts w:eastAsia="맑은 고딕" w:cs="Arial"/>
                  <w:bCs/>
                  <w:lang w:eastAsia="ko-KR"/>
                </w:rPr>
                <w:t>We prefer to keep the current approach of MAC specification.</w:t>
              </w:r>
            </w:ins>
          </w:p>
        </w:tc>
      </w:tr>
      <w:tr w:rsidR="00931100" w14:paraId="7FA51D2D" w14:textId="77777777" w:rsidTr="00B90740">
        <w:trPr>
          <w:ins w:id="97" w:author="CATT" w:date="2020-12-24T15:47:00Z"/>
        </w:trPr>
        <w:tc>
          <w:tcPr>
            <w:tcW w:w="1618" w:type="dxa"/>
          </w:tcPr>
          <w:p w14:paraId="76857173" w14:textId="77777777" w:rsidR="00931100" w:rsidRDefault="00D162B2">
            <w:pPr>
              <w:tabs>
                <w:tab w:val="left" w:pos="1701"/>
                <w:tab w:val="right" w:pos="9639"/>
              </w:tabs>
              <w:spacing w:before="180" w:afterLines="100" w:after="240"/>
              <w:rPr>
                <w:ins w:id="98" w:author="CATT" w:date="2020-12-24T15:47:00Z"/>
                <w:rFonts w:eastAsiaTheme="minorEastAsia" w:cs="Arial"/>
                <w:bCs/>
              </w:rPr>
            </w:pPr>
            <w:ins w:id="99" w:author="CATT" w:date="2020-12-24T15:47:00Z">
              <w:r>
                <w:rPr>
                  <w:rFonts w:eastAsiaTheme="minorEastAsia" w:cs="Arial" w:hint="eastAsia"/>
                  <w:bCs/>
                </w:rPr>
                <w:t>CATT</w:t>
              </w:r>
            </w:ins>
          </w:p>
        </w:tc>
        <w:tc>
          <w:tcPr>
            <w:tcW w:w="1464" w:type="dxa"/>
          </w:tcPr>
          <w:p w14:paraId="785E399E" w14:textId="77777777" w:rsidR="00931100" w:rsidRDefault="00D162B2">
            <w:pPr>
              <w:tabs>
                <w:tab w:val="left" w:pos="1701"/>
                <w:tab w:val="right" w:pos="9639"/>
              </w:tabs>
              <w:spacing w:before="180" w:afterLines="100" w:after="240"/>
              <w:rPr>
                <w:ins w:id="100" w:author="CATT" w:date="2020-12-24T15:47:00Z"/>
                <w:rFonts w:eastAsiaTheme="minorEastAsia" w:cs="Arial"/>
                <w:bCs/>
              </w:rPr>
            </w:pPr>
            <w:ins w:id="101" w:author="CATT" w:date="2020-12-24T15:52:00Z">
              <w:r>
                <w:rPr>
                  <w:rFonts w:eastAsiaTheme="minorEastAsia" w:cs="Arial" w:hint="eastAsia"/>
                  <w:bCs/>
                </w:rPr>
                <w:t>Option2</w:t>
              </w:r>
            </w:ins>
          </w:p>
        </w:tc>
        <w:tc>
          <w:tcPr>
            <w:tcW w:w="5985" w:type="dxa"/>
          </w:tcPr>
          <w:p w14:paraId="51D55184" w14:textId="77777777" w:rsidR="00931100" w:rsidRDefault="00D162B2">
            <w:pPr>
              <w:spacing w:before="180" w:afterLines="100" w:after="240"/>
              <w:rPr>
                <w:ins w:id="102" w:author="CATT" w:date="2020-12-24T15:47:00Z"/>
                <w:rFonts w:eastAsiaTheme="minorEastAsia" w:cs="Arial"/>
                <w:bCs/>
              </w:rPr>
            </w:pPr>
            <w:ins w:id="103" w:author="CATT" w:date="2020-12-24T15:52:00Z">
              <w:r>
                <w:rPr>
                  <w:rFonts w:eastAsiaTheme="minorEastAsia" w:cs="Arial" w:hint="eastAsia"/>
                  <w:bCs/>
                </w:rPr>
                <w:t>Agree with OPPO.</w:t>
              </w:r>
            </w:ins>
          </w:p>
        </w:tc>
      </w:tr>
      <w:tr w:rsidR="00931100" w14:paraId="5B1A49ED" w14:textId="77777777" w:rsidTr="00B90740">
        <w:trPr>
          <w:ins w:id="104" w:author="Jing HAN" w:date="2020-12-26T21:24:00Z"/>
        </w:trPr>
        <w:tc>
          <w:tcPr>
            <w:tcW w:w="1618" w:type="dxa"/>
          </w:tcPr>
          <w:p w14:paraId="7C5D3A96" w14:textId="77777777" w:rsidR="00931100" w:rsidRDefault="00D162B2">
            <w:pPr>
              <w:tabs>
                <w:tab w:val="left" w:pos="1701"/>
                <w:tab w:val="right" w:pos="9639"/>
              </w:tabs>
              <w:spacing w:before="180" w:afterLines="100" w:after="240"/>
              <w:rPr>
                <w:ins w:id="105" w:author="Jing HAN" w:date="2020-12-26T21:24:00Z"/>
                <w:rFonts w:eastAsiaTheme="minorEastAsia" w:cs="Arial"/>
                <w:bCs/>
              </w:rPr>
            </w:pPr>
            <w:ins w:id="106" w:author="Jing HAN" w:date="2020-12-26T21:24:00Z">
              <w:r>
                <w:t>Lenovo</w:t>
              </w:r>
            </w:ins>
          </w:p>
        </w:tc>
        <w:tc>
          <w:tcPr>
            <w:tcW w:w="1464" w:type="dxa"/>
          </w:tcPr>
          <w:p w14:paraId="1F9D746C" w14:textId="77777777" w:rsidR="00931100" w:rsidRDefault="00D162B2">
            <w:pPr>
              <w:tabs>
                <w:tab w:val="left" w:pos="1701"/>
                <w:tab w:val="right" w:pos="9639"/>
              </w:tabs>
              <w:spacing w:before="180" w:afterLines="100" w:after="240"/>
              <w:rPr>
                <w:ins w:id="107" w:author="Jing HAN" w:date="2020-12-26T21:24:00Z"/>
                <w:rFonts w:eastAsiaTheme="minorEastAsia" w:cs="Arial"/>
                <w:bCs/>
              </w:rPr>
            </w:pPr>
            <w:ins w:id="108" w:author="Jing HAN" w:date="2020-12-26T21:24:00Z">
              <w:r>
                <w:t>Option 2</w:t>
              </w:r>
            </w:ins>
          </w:p>
        </w:tc>
        <w:tc>
          <w:tcPr>
            <w:tcW w:w="5985" w:type="dxa"/>
          </w:tcPr>
          <w:p w14:paraId="7688044F" w14:textId="77777777" w:rsidR="00931100" w:rsidRDefault="00D162B2">
            <w:pPr>
              <w:spacing w:before="180" w:afterLines="100" w:after="240"/>
              <w:rPr>
                <w:ins w:id="109" w:author="Jing HAN" w:date="2020-12-26T21:24:00Z"/>
                <w:rFonts w:eastAsiaTheme="minorEastAsia" w:cs="Arial"/>
                <w:bCs/>
              </w:rPr>
            </w:pPr>
            <w:ins w:id="110" w:author="Jing HAN" w:date="2020-12-26T21:24:00Z">
              <w:r>
                <w:t>Agree with rapporteur analysis that CG resource may not in the resource pool, by current equation for SL CG resource allocation.</w:t>
              </w:r>
            </w:ins>
          </w:p>
        </w:tc>
      </w:tr>
      <w:tr w:rsidR="00931100" w14:paraId="3DBC16E6" w14:textId="77777777" w:rsidTr="00B90740">
        <w:trPr>
          <w:ins w:id="111" w:author="ZTE(Boyuan)" w:date="2020-12-29T09:17:00Z"/>
        </w:trPr>
        <w:tc>
          <w:tcPr>
            <w:tcW w:w="1618" w:type="dxa"/>
          </w:tcPr>
          <w:p w14:paraId="1A92F36C" w14:textId="77777777" w:rsidR="00931100" w:rsidRDefault="00D162B2">
            <w:pPr>
              <w:tabs>
                <w:tab w:val="left" w:pos="1701"/>
                <w:tab w:val="right" w:pos="9639"/>
              </w:tabs>
              <w:spacing w:before="180" w:afterLines="100" w:after="240"/>
              <w:rPr>
                <w:ins w:id="112" w:author="ZTE(Boyuan)" w:date="2020-12-29T09:17:00Z"/>
                <w:lang w:val="en-US"/>
              </w:rPr>
            </w:pPr>
            <w:ins w:id="113" w:author="ZTE(Boyuan)" w:date="2020-12-29T09:18:00Z">
              <w:r>
                <w:rPr>
                  <w:rFonts w:hint="eastAsia"/>
                  <w:lang w:val="en-US"/>
                </w:rPr>
                <w:lastRenderedPageBreak/>
                <w:t>ZTE</w:t>
              </w:r>
            </w:ins>
          </w:p>
        </w:tc>
        <w:tc>
          <w:tcPr>
            <w:tcW w:w="1464" w:type="dxa"/>
          </w:tcPr>
          <w:p w14:paraId="12914669" w14:textId="77777777" w:rsidR="00931100" w:rsidRDefault="00D162B2">
            <w:pPr>
              <w:tabs>
                <w:tab w:val="left" w:pos="1701"/>
                <w:tab w:val="right" w:pos="9639"/>
              </w:tabs>
              <w:spacing w:before="180" w:afterLines="100" w:after="240"/>
              <w:rPr>
                <w:ins w:id="114" w:author="ZTE(Boyuan)" w:date="2020-12-29T09:17:00Z"/>
              </w:rPr>
            </w:pPr>
            <w:ins w:id="115" w:author="ZTE(Boyuan)" w:date="2020-12-29T09:18:00Z">
              <w:r>
                <w:rPr>
                  <w:rFonts w:cs="Arial" w:hint="eastAsia"/>
                  <w:bCs/>
                  <w:lang w:val="en-US"/>
                </w:rPr>
                <w:t>Wait for RAN1 decision</w:t>
              </w:r>
            </w:ins>
          </w:p>
        </w:tc>
        <w:tc>
          <w:tcPr>
            <w:tcW w:w="5985" w:type="dxa"/>
          </w:tcPr>
          <w:p w14:paraId="6A46EB41" w14:textId="77777777" w:rsidR="00931100" w:rsidRDefault="00D162B2">
            <w:pPr>
              <w:spacing w:before="180" w:afterLines="100" w:after="240"/>
              <w:rPr>
                <w:ins w:id="116" w:author="ZTE(Boyuan)" w:date="2020-12-29T09:17:00Z"/>
              </w:rPr>
            </w:pPr>
            <w:ins w:id="117" w:author="ZTE(Boyuan)" w:date="2020-12-29T09:17:00Z">
              <w:r>
                <w:rPr>
                  <w:rFonts w:cs="Arial" w:hint="eastAsia"/>
                  <w:bCs/>
                  <w:lang w:val="en-US"/>
                </w:rPr>
                <w:t>As Huawei mentioned, RAN1 currently is discussing the outcome of period in SCI indication.</w:t>
              </w:r>
            </w:ins>
          </w:p>
        </w:tc>
      </w:tr>
      <w:tr w:rsidR="00CA0C5D" w14:paraId="72CFA6CB" w14:textId="77777777" w:rsidTr="00B90740">
        <w:trPr>
          <w:ins w:id="118" w:author="Apple - Zhibin Wu" w:date="2021-01-02T20:26:00Z"/>
        </w:trPr>
        <w:tc>
          <w:tcPr>
            <w:tcW w:w="1618" w:type="dxa"/>
          </w:tcPr>
          <w:p w14:paraId="70FC4F62" w14:textId="2EC7433F" w:rsidR="00CA0C5D" w:rsidRDefault="00CA0C5D">
            <w:pPr>
              <w:tabs>
                <w:tab w:val="left" w:pos="1701"/>
                <w:tab w:val="right" w:pos="9639"/>
              </w:tabs>
              <w:spacing w:before="180" w:afterLines="100" w:after="240"/>
              <w:rPr>
                <w:ins w:id="119" w:author="Apple - Zhibin Wu" w:date="2021-01-02T20:26:00Z"/>
                <w:lang w:val="en-US"/>
              </w:rPr>
            </w:pPr>
            <w:ins w:id="120" w:author="Apple - Zhibin Wu" w:date="2021-01-02T20:26:00Z">
              <w:r>
                <w:rPr>
                  <w:lang w:val="en-US"/>
                </w:rPr>
                <w:t>Apple</w:t>
              </w:r>
            </w:ins>
          </w:p>
        </w:tc>
        <w:tc>
          <w:tcPr>
            <w:tcW w:w="1464" w:type="dxa"/>
          </w:tcPr>
          <w:p w14:paraId="1A7E5D1D" w14:textId="71D5FCA6" w:rsidR="00CA0C5D" w:rsidRDefault="00CA0C5D">
            <w:pPr>
              <w:tabs>
                <w:tab w:val="left" w:pos="1701"/>
                <w:tab w:val="right" w:pos="9639"/>
              </w:tabs>
              <w:spacing w:before="180" w:afterLines="100" w:after="240"/>
              <w:rPr>
                <w:ins w:id="121" w:author="Apple - Zhibin Wu" w:date="2021-01-02T20:26:00Z"/>
                <w:rFonts w:cs="Arial"/>
                <w:bCs/>
                <w:lang w:val="en-US"/>
              </w:rPr>
            </w:pPr>
            <w:ins w:id="122" w:author="Apple - Zhibin Wu" w:date="2021-01-02T20:26:00Z">
              <w:r>
                <w:rPr>
                  <w:rFonts w:cs="Arial"/>
                  <w:bCs/>
                  <w:lang w:val="en-US"/>
                </w:rPr>
                <w:t>Option 2</w:t>
              </w:r>
            </w:ins>
          </w:p>
        </w:tc>
        <w:tc>
          <w:tcPr>
            <w:tcW w:w="5985" w:type="dxa"/>
          </w:tcPr>
          <w:p w14:paraId="09144887" w14:textId="6068F171" w:rsidR="00CA0C5D" w:rsidRDefault="00CA0C5D">
            <w:pPr>
              <w:spacing w:before="180" w:afterLines="100" w:after="240"/>
              <w:rPr>
                <w:ins w:id="123" w:author="Apple - Zhibin Wu" w:date="2021-01-02T20:28:00Z"/>
                <w:rFonts w:cs="Arial"/>
                <w:bCs/>
                <w:lang w:val="en-US"/>
              </w:rPr>
            </w:pPr>
            <w:ins w:id="124" w:author="Apple - Zhibin Wu" w:date="2021-01-02T20:26:00Z">
              <w:r>
                <w:rPr>
                  <w:rFonts w:cs="Arial"/>
                  <w:bCs/>
                  <w:lang w:val="en-US"/>
                </w:rPr>
                <w:t xml:space="preserve">We think the CG is configured per </w:t>
              </w:r>
            </w:ins>
            <w:proofErr w:type="spellStart"/>
            <w:ins w:id="125" w:author="Apple - Zhibin Wu" w:date="2021-01-02T20:28:00Z">
              <w:r>
                <w:rPr>
                  <w:rFonts w:cs="Arial"/>
                  <w:bCs/>
                  <w:lang w:val="en-US"/>
                </w:rPr>
                <w:t>Tx</w:t>
              </w:r>
              <w:proofErr w:type="spellEnd"/>
              <w:r>
                <w:rPr>
                  <w:rFonts w:cs="Arial"/>
                  <w:bCs/>
                  <w:lang w:val="en-US"/>
                </w:rPr>
                <w:t xml:space="preserve"> </w:t>
              </w:r>
            </w:ins>
            <w:ins w:id="126" w:author="Apple - Zhibin Wu" w:date="2021-01-02T20:26:00Z">
              <w:r>
                <w:rPr>
                  <w:rFonts w:cs="Arial"/>
                  <w:bCs/>
                  <w:lang w:val="en-US"/>
                </w:rPr>
                <w:t>pool, so</w:t>
              </w:r>
            </w:ins>
            <w:ins w:id="127" w:author="Apple - Zhibin Wu" w:date="2021-01-02T20:27:00Z">
              <w:r>
                <w:rPr>
                  <w:rFonts w:cs="Arial"/>
                  <w:bCs/>
                  <w:lang w:val="en-US"/>
                </w:rPr>
                <w:t xml:space="preserve"> the parameters are </w:t>
              </w:r>
            </w:ins>
            <w:ins w:id="128" w:author="Apple - Zhibin Wu" w:date="2021-01-02T20:28:00Z">
              <w:r>
                <w:rPr>
                  <w:rFonts w:cs="Arial"/>
                  <w:bCs/>
                  <w:lang w:val="en-US"/>
                </w:rPr>
                <w:t xml:space="preserve">based on the logical slots </w:t>
              </w:r>
            </w:ins>
            <w:ins w:id="129" w:author="Apple - Zhibin Wu" w:date="2021-01-02T20:29:00Z">
              <w:r>
                <w:rPr>
                  <w:rFonts w:cs="Arial"/>
                  <w:bCs/>
                  <w:lang w:val="en-US"/>
                </w:rPr>
                <w:t>defined</w:t>
              </w:r>
            </w:ins>
            <w:ins w:id="130" w:author="Apple - Zhibin Wu" w:date="2021-01-02T20:28:00Z">
              <w:r>
                <w:rPr>
                  <w:rFonts w:cs="Arial"/>
                  <w:bCs/>
                  <w:lang w:val="en-US"/>
                </w:rPr>
                <w:t xml:space="preserve"> for the </w:t>
              </w:r>
            </w:ins>
            <w:ins w:id="131" w:author="Apple - Zhibin Wu" w:date="2021-01-02T20:29:00Z">
              <w:r>
                <w:rPr>
                  <w:rFonts w:cs="Arial"/>
                  <w:bCs/>
                  <w:lang w:val="en-US"/>
                </w:rPr>
                <w:t xml:space="preserve">TX resource </w:t>
              </w:r>
            </w:ins>
            <w:ins w:id="132" w:author="Apple - Zhibin Wu" w:date="2021-01-02T20:28:00Z">
              <w:r>
                <w:rPr>
                  <w:rFonts w:cs="Arial"/>
                  <w:bCs/>
                  <w:lang w:val="en-US"/>
                </w:rPr>
                <w:t xml:space="preserve">pool. </w:t>
              </w:r>
            </w:ins>
          </w:p>
          <w:p w14:paraId="7CC6D468" w14:textId="2F0ACB90" w:rsidR="00CA0C5D" w:rsidRDefault="00CA0C5D">
            <w:pPr>
              <w:spacing w:before="180" w:afterLines="100" w:after="240"/>
              <w:rPr>
                <w:ins w:id="133" w:author="Apple - Zhibin Wu" w:date="2021-01-02T20:26:00Z"/>
                <w:rFonts w:cs="Arial"/>
                <w:bCs/>
                <w:lang w:val="en-US"/>
              </w:rPr>
            </w:pPr>
            <w:ins w:id="134" w:author="Apple - Zhibin Wu" w:date="2021-01-02T20:28:00Z">
              <w:r>
                <w:rPr>
                  <w:rFonts w:cs="Arial"/>
                  <w:bCs/>
                  <w:lang w:val="en-US"/>
                </w:rPr>
                <w:t xml:space="preserve">If companies want to wait for RAN1 </w:t>
              </w:r>
            </w:ins>
            <w:ins w:id="135" w:author="Apple - Zhibin Wu" w:date="2021-01-02T20:29:00Z">
              <w:r>
                <w:rPr>
                  <w:rFonts w:cs="Arial"/>
                  <w:bCs/>
                  <w:lang w:val="en-US"/>
                </w:rPr>
                <w:t>clarification</w:t>
              </w:r>
            </w:ins>
            <w:ins w:id="136" w:author="Apple - Zhibin Wu" w:date="2021-01-02T20:28:00Z">
              <w:r>
                <w:rPr>
                  <w:rFonts w:cs="Arial"/>
                  <w:bCs/>
                  <w:lang w:val="en-US"/>
                </w:rPr>
                <w:t>, we are also fine.</w:t>
              </w:r>
            </w:ins>
          </w:p>
        </w:tc>
      </w:tr>
      <w:tr w:rsidR="002205F9" w14:paraId="6D240C32" w14:textId="77777777" w:rsidTr="00B90740">
        <w:trPr>
          <w:ins w:id="137" w:author="Intel-AA" w:date="2021-01-04T11:09:00Z"/>
        </w:trPr>
        <w:tc>
          <w:tcPr>
            <w:tcW w:w="1618" w:type="dxa"/>
          </w:tcPr>
          <w:p w14:paraId="0D476F7F" w14:textId="7E4ED691" w:rsidR="002205F9" w:rsidRDefault="002205F9">
            <w:pPr>
              <w:tabs>
                <w:tab w:val="left" w:pos="1701"/>
                <w:tab w:val="right" w:pos="9639"/>
              </w:tabs>
              <w:spacing w:before="180" w:afterLines="100" w:after="240"/>
              <w:rPr>
                <w:ins w:id="138" w:author="Intel-AA" w:date="2021-01-04T11:09:00Z"/>
                <w:lang w:val="en-US"/>
              </w:rPr>
            </w:pPr>
            <w:ins w:id="139" w:author="Intel-AA" w:date="2021-01-04T11:09:00Z">
              <w:r>
                <w:rPr>
                  <w:lang w:val="en-US"/>
                </w:rPr>
                <w:t>Intel</w:t>
              </w:r>
            </w:ins>
          </w:p>
        </w:tc>
        <w:tc>
          <w:tcPr>
            <w:tcW w:w="1464" w:type="dxa"/>
          </w:tcPr>
          <w:p w14:paraId="088D1A3B" w14:textId="3E49E254" w:rsidR="002205F9" w:rsidRDefault="002205F9">
            <w:pPr>
              <w:tabs>
                <w:tab w:val="left" w:pos="1701"/>
                <w:tab w:val="right" w:pos="9639"/>
              </w:tabs>
              <w:spacing w:before="180" w:afterLines="100" w:after="240"/>
              <w:rPr>
                <w:ins w:id="140" w:author="Intel-AA" w:date="2021-01-04T11:09:00Z"/>
                <w:rFonts w:cs="Arial"/>
                <w:bCs/>
                <w:lang w:val="en-US"/>
              </w:rPr>
            </w:pPr>
            <w:ins w:id="141" w:author="Intel-AA" w:date="2021-01-04T11:09:00Z">
              <w:r>
                <w:rPr>
                  <w:rFonts w:cs="Arial"/>
                  <w:bCs/>
                  <w:lang w:val="en-US"/>
                </w:rPr>
                <w:t>Option2</w:t>
              </w:r>
            </w:ins>
          </w:p>
        </w:tc>
        <w:tc>
          <w:tcPr>
            <w:tcW w:w="5985" w:type="dxa"/>
          </w:tcPr>
          <w:p w14:paraId="2833FAAA" w14:textId="54F5F7D4" w:rsidR="002205F9" w:rsidRDefault="002205F9">
            <w:pPr>
              <w:spacing w:before="180" w:afterLines="100" w:after="240"/>
              <w:rPr>
                <w:ins w:id="142" w:author="Intel-AA" w:date="2021-01-04T11:09:00Z"/>
                <w:rFonts w:cs="Arial"/>
                <w:bCs/>
                <w:lang w:val="en-US"/>
              </w:rPr>
            </w:pPr>
            <w:ins w:id="143" w:author="Intel-AA" w:date="2021-01-04T11:09:00Z">
              <w:r>
                <w:rPr>
                  <w:rFonts w:cs="Arial"/>
                  <w:bCs/>
                  <w:lang w:val="en-US"/>
                </w:rPr>
                <w:t xml:space="preserve">We share the view with Apple that </w:t>
              </w:r>
            </w:ins>
            <w:ins w:id="144" w:author="Intel-AA" w:date="2021-01-04T11:10:00Z">
              <w:r>
                <w:rPr>
                  <w:rFonts w:cs="Arial"/>
                  <w:bCs/>
                  <w:lang w:val="en-US"/>
                </w:rPr>
                <w:t>it makes sense to have define based on logical slots</w:t>
              </w:r>
            </w:ins>
            <w:ins w:id="145" w:author="Intel-AA" w:date="2021-01-04T11:49:00Z">
              <w:r w:rsidR="00923AB2">
                <w:rPr>
                  <w:rFonts w:cs="Arial"/>
                  <w:bCs/>
                  <w:lang w:val="en-US"/>
                </w:rPr>
                <w:t xml:space="preserve"> for the resou</w:t>
              </w:r>
            </w:ins>
            <w:ins w:id="146" w:author="Intel-AA" w:date="2021-01-04T11:50:00Z">
              <w:r w:rsidR="00923AB2">
                <w:rPr>
                  <w:rFonts w:cs="Arial"/>
                  <w:bCs/>
                  <w:lang w:val="en-US"/>
                </w:rPr>
                <w:t>rce pool</w:t>
              </w:r>
            </w:ins>
            <w:ins w:id="147" w:author="Intel-AA" w:date="2021-01-04T11:10:00Z">
              <w:r>
                <w:rPr>
                  <w:rFonts w:cs="Arial"/>
                  <w:bCs/>
                  <w:lang w:val="en-US"/>
                </w:rPr>
                <w:t>. We are also fine if companies want to wait for RAN1 decision.</w:t>
              </w:r>
            </w:ins>
          </w:p>
        </w:tc>
      </w:tr>
      <w:tr w:rsidR="00B90740" w14:paraId="59CD0600" w14:textId="77777777" w:rsidTr="00B90740">
        <w:trPr>
          <w:ins w:id="148" w:author="Seungmin Lee" w:date="2021-01-07T00:39:00Z"/>
        </w:trPr>
        <w:tc>
          <w:tcPr>
            <w:tcW w:w="1618" w:type="dxa"/>
          </w:tcPr>
          <w:p w14:paraId="5837F9D5" w14:textId="55C78A6D" w:rsidR="00B90740" w:rsidRDefault="00B90740" w:rsidP="00B90740">
            <w:pPr>
              <w:tabs>
                <w:tab w:val="left" w:pos="1701"/>
                <w:tab w:val="right" w:pos="9639"/>
              </w:tabs>
              <w:spacing w:before="180" w:afterLines="100" w:after="240"/>
              <w:rPr>
                <w:ins w:id="149" w:author="Seungmin Lee" w:date="2021-01-07T00:39:00Z"/>
                <w:lang w:val="en-US"/>
              </w:rPr>
            </w:pPr>
            <w:ins w:id="150" w:author="Seungmin Lee" w:date="2021-01-07T00:39:00Z">
              <w:r w:rsidRPr="00CE4577">
                <w:rPr>
                  <w:rFonts w:ascii="Calibri" w:eastAsia="맑은 고딕" w:hAnsi="Calibri" w:cs="Calibri"/>
                  <w:sz w:val="22"/>
                  <w:szCs w:val="22"/>
                  <w:lang w:val="en-US" w:eastAsia="ko-KR"/>
                </w:rPr>
                <w:t>LG</w:t>
              </w:r>
            </w:ins>
          </w:p>
        </w:tc>
        <w:tc>
          <w:tcPr>
            <w:tcW w:w="1464" w:type="dxa"/>
          </w:tcPr>
          <w:p w14:paraId="7678489A" w14:textId="63166D29" w:rsidR="00B90740" w:rsidRDefault="00B90740" w:rsidP="00B90740">
            <w:pPr>
              <w:tabs>
                <w:tab w:val="left" w:pos="1701"/>
                <w:tab w:val="right" w:pos="9639"/>
              </w:tabs>
              <w:spacing w:before="180" w:afterLines="100" w:after="240"/>
              <w:rPr>
                <w:ins w:id="151" w:author="Seungmin Lee" w:date="2021-01-07T00:39:00Z"/>
                <w:rFonts w:cs="Arial"/>
                <w:bCs/>
                <w:lang w:val="en-US"/>
              </w:rPr>
            </w:pPr>
            <w:ins w:id="152" w:author="Seungmin Lee" w:date="2021-01-07T00:39:00Z">
              <w:r>
                <w:rPr>
                  <w:rFonts w:ascii="Calibri" w:eastAsia="맑은 고딕" w:hAnsi="Calibri" w:cs="Calibri" w:hint="eastAsia"/>
                  <w:bCs/>
                  <w:sz w:val="22"/>
                  <w:szCs w:val="22"/>
                  <w:lang w:val="en-US" w:eastAsia="ko-KR"/>
                </w:rPr>
                <w:t>Option 2</w:t>
              </w:r>
              <w:r>
                <w:rPr>
                  <w:rFonts w:ascii="Calibri" w:eastAsia="맑은 고딕" w:hAnsi="Calibri" w:cs="Calibri"/>
                  <w:bCs/>
                  <w:sz w:val="22"/>
                  <w:szCs w:val="22"/>
                  <w:lang w:val="en-US" w:eastAsia="ko-KR"/>
                </w:rPr>
                <w:t xml:space="preserve"> only for deriving CG resource location, and further clarification is needed for the meaning of “N” (see detailed comment on right) </w:t>
              </w:r>
            </w:ins>
          </w:p>
        </w:tc>
        <w:tc>
          <w:tcPr>
            <w:tcW w:w="5985" w:type="dxa"/>
          </w:tcPr>
          <w:p w14:paraId="6E66A2F8" w14:textId="46E64759" w:rsidR="00B90740" w:rsidRDefault="00B90740" w:rsidP="00B90740">
            <w:pPr>
              <w:tabs>
                <w:tab w:val="left" w:pos="1701"/>
                <w:tab w:val="right" w:pos="9639"/>
              </w:tabs>
              <w:spacing w:before="180" w:afterLines="100" w:after="240"/>
              <w:rPr>
                <w:ins w:id="153" w:author="Seungmin Lee" w:date="2021-01-07T00:39:00Z"/>
                <w:rFonts w:ascii="Calibri" w:eastAsia="맑은 고딕" w:hAnsi="Calibri" w:cs="Calibri"/>
                <w:bCs/>
                <w:sz w:val="22"/>
                <w:szCs w:val="22"/>
                <w:lang w:val="en-US" w:eastAsia="ko-KR"/>
              </w:rPr>
            </w:pPr>
            <w:ins w:id="154" w:author="Seungmin Lee" w:date="2021-01-07T00:39:00Z">
              <w:r>
                <w:rPr>
                  <w:rFonts w:ascii="Calibri" w:eastAsia="맑은 고딕" w:hAnsi="Calibri" w:cs="Calibri"/>
                  <w:bCs/>
                  <w:sz w:val="22"/>
                  <w:szCs w:val="22"/>
                  <w:lang w:val="en-US" w:eastAsia="ko-KR"/>
                </w:rPr>
                <w:t xml:space="preserve">We think that “N” in the following equation should be </w:t>
              </w:r>
            </w:ins>
            <w:ins w:id="155" w:author="Seungmin Lee" w:date="2021-01-07T00:41:00Z">
              <w:r>
                <w:rPr>
                  <w:rFonts w:ascii="Calibri" w:eastAsia="맑은 고딕" w:hAnsi="Calibri" w:cs="Calibri"/>
                  <w:bCs/>
                  <w:sz w:val="22"/>
                  <w:szCs w:val="22"/>
                  <w:lang w:val="en-US" w:eastAsia="ko-KR"/>
                </w:rPr>
                <w:t xml:space="preserve">interpreted as </w:t>
              </w:r>
            </w:ins>
            <w:ins w:id="156" w:author="Seungmin Lee" w:date="2021-01-07T00:39:00Z">
              <w:r>
                <w:rPr>
                  <w:rFonts w:ascii="Calibri" w:eastAsia="맑은 고딕" w:hAnsi="Calibri" w:cs="Calibri"/>
                  <w:bCs/>
                  <w:sz w:val="22"/>
                  <w:szCs w:val="22"/>
                  <w:lang w:val="en-US" w:eastAsia="ko-KR"/>
                </w:rPr>
                <w:t>“</w:t>
              </w:r>
              <w:proofErr w:type="spellStart"/>
              <w:r w:rsidRPr="00CE4577">
                <w:rPr>
                  <w:rFonts w:ascii="Calibri" w:eastAsia="맑은 고딕" w:hAnsi="Calibri" w:cs="Calibri"/>
                  <w:bCs/>
                  <w:sz w:val="22"/>
                  <w:szCs w:val="22"/>
                  <w:lang w:val="en-US" w:eastAsia="ko-KR"/>
                </w:rPr>
                <w:t>sidelink</w:t>
              </w:r>
              <w:proofErr w:type="spellEnd"/>
              <w:r w:rsidRPr="00CE4577">
                <w:rPr>
                  <w:rFonts w:ascii="Calibri" w:eastAsia="맑은 고딕" w:hAnsi="Calibri" w:cs="Calibri"/>
                  <w:bCs/>
                  <w:sz w:val="22"/>
                  <w:szCs w:val="22"/>
                  <w:lang w:val="en-US" w:eastAsia="ko-KR"/>
                </w:rPr>
                <w:t xml:space="preserve"> logical slots including both SSB and reserved slots”, which is </w:t>
              </w:r>
              <w:r>
                <w:rPr>
                  <w:rFonts w:ascii="Calibri" w:eastAsia="맑은 고딕" w:hAnsi="Calibri" w:cs="Calibri"/>
                  <w:bCs/>
                  <w:sz w:val="22"/>
                  <w:szCs w:val="22"/>
                  <w:lang w:val="en-US" w:eastAsia="ko-KR"/>
                </w:rPr>
                <w:t>aligned with</w:t>
              </w:r>
              <w:r w:rsidRPr="00CE4577">
                <w:rPr>
                  <w:rFonts w:ascii="Calibri" w:eastAsia="맑은 고딕" w:hAnsi="Calibri" w:cs="Calibri"/>
                  <w:bCs/>
                  <w:sz w:val="22"/>
                  <w:szCs w:val="22"/>
                  <w:lang w:val="en-US" w:eastAsia="ko-KR"/>
                </w:rPr>
                <w:t xml:space="preserve"> LTE V2X principle.</w:t>
              </w:r>
              <w:r>
                <w:rPr>
                  <w:rFonts w:ascii="Calibri" w:eastAsia="맑은 고딕" w:hAnsi="Calibri" w:cs="Calibri"/>
                  <w:bCs/>
                  <w:sz w:val="22"/>
                  <w:szCs w:val="22"/>
                  <w:lang w:val="en-US" w:eastAsia="ko-KR"/>
                </w:rPr>
                <w:t xml:space="preserve"> </w:t>
              </w:r>
            </w:ins>
          </w:p>
          <w:p w14:paraId="72870591" w14:textId="77777777" w:rsidR="00B90740" w:rsidRDefault="00B90740" w:rsidP="00B90740">
            <w:pPr>
              <w:spacing w:before="180" w:afterLines="100" w:after="240"/>
              <w:rPr>
                <w:ins w:id="157" w:author="Seungmin Lee" w:date="2021-01-07T00:39:00Z"/>
                <w:rFonts w:ascii="Calibri" w:eastAsia="맑은 고딕" w:hAnsi="Calibri" w:cs="Calibri"/>
                <w:bCs/>
                <w:sz w:val="22"/>
                <w:szCs w:val="22"/>
                <w:lang w:val="en-US" w:eastAsia="ko-KR"/>
              </w:rPr>
            </w:pPr>
            <w:ins w:id="158" w:author="Seungmin Lee" w:date="2021-01-07T00:39:00Z">
              <w:r>
                <w:rPr>
                  <w:rFonts w:ascii="Calibri" w:eastAsia="맑은 고딕" w:hAnsi="Calibri" w:cs="Calibri"/>
                  <w:bCs/>
                  <w:sz w:val="22"/>
                  <w:szCs w:val="22"/>
                  <w:lang w:val="en-US" w:eastAsia="ko-KR"/>
                </w:rPr>
                <w:t>------------------------------------------------------------------------------------</w:t>
              </w:r>
            </w:ins>
          </w:p>
          <w:p w14:paraId="40ED8715" w14:textId="77777777" w:rsidR="00B90740" w:rsidRPr="00CE4577" w:rsidRDefault="00B90740" w:rsidP="00B90740">
            <w:pPr>
              <w:spacing w:before="180" w:afterLines="100" w:after="240"/>
              <w:rPr>
                <w:ins w:id="159" w:author="Seungmin Lee" w:date="2021-01-07T00:39:00Z"/>
                <w:rFonts w:ascii="Times New Roman" w:eastAsia="맑은 고딕" w:hAnsi="Times New Roman"/>
                <w:bCs/>
                <w:i/>
                <w:lang w:val="en-US" w:eastAsia="ko-KR"/>
              </w:rPr>
            </w:pPr>
            <w:ins w:id="160" w:author="Seungmin Lee" w:date="2021-01-07T00:39:00Z">
              <m:oMath>
                <m:r>
                  <w:rPr>
                    <w:rFonts w:ascii="Cambria Math" w:eastAsia="Times New Roman" w:hAnsi="Cambria Math"/>
                    <w:noProof/>
                    <w:highlight w:val="yellow"/>
                    <w:lang w:eastAsia="ko-KR"/>
                  </w:rPr>
                  <m:t>PeriodicitySL</m:t>
                </m:r>
                <m:r>
                  <w:rPr>
                    <w:rFonts w:ascii="Cambria Math" w:eastAsia="Times New Roman" w:hAnsi="Cambria Math"/>
                    <w:highlight w:val="yellow"/>
                    <w:lang w:eastAsia="ko-KR"/>
                  </w:rPr>
                  <m:t>=</m:t>
                </m:r>
                <m:d>
                  <m:dPr>
                    <m:begChr m:val="⌈"/>
                    <m:endChr m:val="⌉"/>
                    <m:ctrlPr>
                      <w:rPr>
                        <w:rFonts w:ascii="Cambria Math" w:eastAsia="굴림" w:hAnsi="Cambria Math"/>
                        <w:i/>
                        <w:iCs/>
                        <w:highlight w:val="yellow"/>
                        <w:lang w:eastAsia="ja-JP"/>
                      </w:rPr>
                    </m:ctrlPr>
                  </m:dPr>
                  <m:e>
                    <m:f>
                      <m:fPr>
                        <m:ctrlPr>
                          <w:rPr>
                            <w:rFonts w:ascii="Cambria Math" w:eastAsia="굴림" w:hAnsi="Cambria Math"/>
                            <w:i/>
                            <w:highlight w:val="yellow"/>
                            <w:lang w:eastAsia="ja-JP"/>
                          </w:rPr>
                        </m:ctrlPr>
                      </m:fPr>
                      <m:num>
                        <m:r>
                          <w:rPr>
                            <w:rFonts w:ascii="Cambria Math" w:eastAsia="Times New Roman" w:hAnsi="Cambria Math"/>
                            <w:highlight w:val="yellow"/>
                            <w:lang w:eastAsia="ko-KR"/>
                          </w:rPr>
                          <m:t>N</m:t>
                        </m:r>
                      </m:num>
                      <m:den>
                        <m:r>
                          <w:rPr>
                            <w:rFonts w:ascii="Cambria Math" w:eastAsia="Times New Roman" w:hAnsi="Cambria Math"/>
                            <w:highlight w:val="yellow"/>
                            <w:lang w:eastAsia="ko-KR"/>
                          </w:rPr>
                          <m:t>20 ms</m:t>
                        </m:r>
                      </m:den>
                    </m:f>
                    <m:r>
                      <w:rPr>
                        <w:rFonts w:ascii="Cambria Math" w:eastAsia="Times New Roman" w:hAnsi="Cambria Math"/>
                        <w:highlight w:val="yellow"/>
                        <w:lang w:eastAsia="ko-KR"/>
                      </w:rPr>
                      <m:t>×</m:t>
                    </m:r>
                    <m:r>
                      <w:rPr>
                        <w:rFonts w:ascii="Cambria Math" w:eastAsia="Times New Roman" w:hAnsi="Cambria Math"/>
                        <w:noProof/>
                        <w:highlight w:val="yellow"/>
                        <w:lang w:eastAsia="ko-KR"/>
                      </w:rPr>
                      <m:t>sl_periodCG</m:t>
                    </m:r>
                  </m:e>
                </m:d>
              </m:oMath>
              <w:r w:rsidRPr="00CE4577">
                <w:rPr>
                  <w:rFonts w:ascii="Times New Roman" w:eastAsia="Times New Roman" w:hAnsi="Times New Roman"/>
                  <w:i/>
                  <w:noProof/>
                  <w:lang w:eastAsia="ko-KR"/>
                </w:rPr>
                <w:t xml:space="preserve">, numberOfSLSlotsPerFrame refers to the number of logical slots that can be used for SL transmsission in the frame and </w:t>
              </w:r>
              <w:r w:rsidRPr="00CE4577">
                <w:rPr>
                  <w:rFonts w:ascii="Times New Roman" w:eastAsia="Times New Roman" w:hAnsi="Times New Roman"/>
                  <w:i/>
                  <w:noProof/>
                  <w:highlight w:val="yellow"/>
                  <w:lang w:eastAsia="ko-KR"/>
                </w:rPr>
                <w:t>N refer to the number of slots that can be used for SL transmsission within 20ms, if configured, of TDD-UL-DL-ConfigCommon, as specified in TS 38.331 [5] and clause 8.1.7 of TS 38.214 [7]</w:t>
              </w:r>
              <w:r w:rsidRPr="00CE4577">
                <w:rPr>
                  <w:rFonts w:ascii="Times New Roman" w:eastAsia="Times New Roman" w:hAnsi="Times New Roman"/>
                  <w:i/>
                  <w:noProof/>
                  <w:lang w:eastAsia="ko-KR"/>
                </w:rPr>
                <w:t>.</w:t>
              </w:r>
            </w:ins>
          </w:p>
          <w:p w14:paraId="7F862F2E" w14:textId="736410C2" w:rsidR="00B90740" w:rsidRDefault="00B90740" w:rsidP="00B90740">
            <w:pPr>
              <w:spacing w:before="180" w:afterLines="100" w:after="240"/>
              <w:rPr>
                <w:ins w:id="161" w:author="Seungmin Lee" w:date="2021-01-07T00:39:00Z"/>
                <w:rFonts w:cs="Arial"/>
                <w:bCs/>
                <w:lang w:val="en-US"/>
              </w:rPr>
            </w:pPr>
            <w:ins w:id="162" w:author="Seungmin Lee" w:date="2021-01-07T00:39:00Z">
              <w:r>
                <w:rPr>
                  <w:rFonts w:ascii="Calibri" w:eastAsia="맑은 고딕" w:hAnsi="Calibri" w:cs="Calibri"/>
                  <w:bCs/>
                  <w:sz w:val="22"/>
                  <w:szCs w:val="22"/>
                  <w:lang w:val="en-US" w:eastAsia="ko-KR"/>
                </w:rPr>
                <w:t>------------------------------------------------------------------------------------</w:t>
              </w:r>
            </w:ins>
          </w:p>
        </w:tc>
      </w:tr>
    </w:tbl>
    <w:p w14:paraId="73C739D0" w14:textId="77777777" w:rsidR="00931100" w:rsidRDefault="00931100">
      <w:pPr>
        <w:rPr>
          <w:lang w:val="en-US"/>
        </w:rPr>
      </w:pPr>
    </w:p>
    <w:p w14:paraId="3D01CC9C" w14:textId="77777777" w:rsidR="00931100" w:rsidRDefault="00D162B2">
      <w:pPr>
        <w:rPr>
          <w:lang w:val="en-US"/>
        </w:rPr>
      </w:pPr>
      <w:r>
        <w:rPr>
          <w:lang w:val="en-US"/>
        </w:rPr>
        <w:t>If option1 is chosen, one issue need be resolved is how to deal with invalid CG resource slot which is not located in associated resource pool of CG? Basically there are three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55B84CAA" w14:textId="77777777" w:rsidR="00931100" w:rsidRDefault="00D162B2">
      <w:pPr>
        <w:rPr>
          <w:lang w:val="en-US"/>
        </w:rPr>
      </w:pPr>
      <w:r>
        <w:rPr>
          <w:lang w:val="en-US"/>
        </w:rPr>
        <w:t>Option C: up to network implementation to reduce or avoid invalid CG resource slot</w:t>
      </w:r>
    </w:p>
    <w:p w14:paraId="1A61FCDD" w14:textId="6761930A" w:rsidR="00931100" w:rsidRDefault="00D162B2">
      <w:pPr>
        <w:rPr>
          <w:lang w:val="en-US"/>
        </w:rPr>
      </w:pPr>
      <w:r>
        <w:rPr>
          <w:b/>
          <w:lang w:val="en-US"/>
        </w:rPr>
        <w:t xml:space="preserve">Question 2.1-2: If option1 is chosen, between option A and option B which option do you prefer to </w:t>
      </w:r>
      <w:del w:id="163" w:author="Intel-AA" w:date="2021-01-04T11:12:00Z">
        <w:r w:rsidDel="002205F9">
          <w:rPr>
            <w:b/>
            <w:lang w:val="en-US"/>
          </w:rPr>
          <w:delText xml:space="preserve">tread </w:delText>
        </w:r>
      </w:del>
      <w:ins w:id="164" w:author="Intel-AA" w:date="2021-01-04T11:12:00Z">
        <w:r w:rsidR="002205F9">
          <w:rPr>
            <w:b/>
            <w:lang w:val="en-US"/>
          </w:rPr>
          <w:t xml:space="preserve">treat </w:t>
        </w:r>
      </w:ins>
      <w:r>
        <w:rPr>
          <w:b/>
          <w:lang w:val="en-US"/>
        </w:rPr>
        <w:t>invalid CG resource slot?</w:t>
      </w:r>
    </w:p>
    <w:tbl>
      <w:tblPr>
        <w:tblStyle w:val="af0"/>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3D2D9A" w14:textId="77777777">
        <w:tc>
          <w:tcPr>
            <w:tcW w:w="2268" w:type="dxa"/>
          </w:tcPr>
          <w:p w14:paraId="77AD6416" w14:textId="77777777" w:rsidR="00931100" w:rsidRDefault="00D162B2">
            <w:pPr>
              <w:spacing w:before="180" w:afterLines="100" w:after="240"/>
              <w:rPr>
                <w:rFonts w:cs="Arial"/>
                <w:bCs/>
              </w:rPr>
            </w:pPr>
            <w:ins w:id="165" w:author="Huawei_Li Zhao" w:date="2020-12-17T10:31:00Z">
              <w:r>
                <w:rPr>
                  <w:rFonts w:cs="Arial" w:hint="eastAsia"/>
                  <w:bCs/>
                </w:rPr>
                <w:t>H</w:t>
              </w:r>
              <w:r>
                <w:rPr>
                  <w:rFonts w:cs="Arial"/>
                  <w:bCs/>
                </w:rPr>
                <w:t>W</w:t>
              </w:r>
            </w:ins>
          </w:p>
        </w:tc>
        <w:tc>
          <w:tcPr>
            <w:tcW w:w="2268" w:type="dxa"/>
          </w:tcPr>
          <w:p w14:paraId="51E59986" w14:textId="77777777" w:rsidR="00931100" w:rsidRDefault="00D162B2">
            <w:pPr>
              <w:spacing w:before="180" w:afterLines="100" w:after="240"/>
              <w:rPr>
                <w:rFonts w:cs="Arial"/>
                <w:bCs/>
              </w:rPr>
            </w:pPr>
            <w:ins w:id="166" w:author="Huawei_Li Zhao" w:date="2020-12-17T10:31:00Z">
              <w:r>
                <w:rPr>
                  <w:rFonts w:cs="Arial" w:hint="eastAsia"/>
                  <w:bCs/>
                </w:rPr>
                <w:t>/</w:t>
              </w:r>
            </w:ins>
          </w:p>
        </w:tc>
        <w:tc>
          <w:tcPr>
            <w:tcW w:w="4531" w:type="dxa"/>
          </w:tcPr>
          <w:p w14:paraId="703F9B7E" w14:textId="77777777" w:rsidR="00931100" w:rsidRDefault="00D162B2">
            <w:pPr>
              <w:spacing w:before="180" w:afterLines="100" w:after="240"/>
              <w:rPr>
                <w:rFonts w:cs="Arial"/>
                <w:bCs/>
              </w:rPr>
            </w:pPr>
            <w:ins w:id="167" w:author="Huawei_Li Zhao" w:date="2020-12-17T10:31:00Z">
              <w:r>
                <w:rPr>
                  <w:rFonts w:cs="Arial" w:hint="eastAsia"/>
                  <w:bCs/>
                </w:rPr>
                <w:t>S</w:t>
              </w:r>
              <w:r>
                <w:rPr>
                  <w:rFonts w:cs="Arial"/>
                  <w:bCs/>
                </w:rPr>
                <w:t>ee our reply on Question 2.1-1</w:t>
              </w:r>
            </w:ins>
          </w:p>
        </w:tc>
      </w:tr>
      <w:tr w:rsidR="00931100" w14:paraId="1C966558" w14:textId="77777777">
        <w:tc>
          <w:tcPr>
            <w:tcW w:w="2268" w:type="dxa"/>
          </w:tcPr>
          <w:p w14:paraId="6D0B5E76" w14:textId="77777777" w:rsidR="00931100" w:rsidRDefault="00D162B2">
            <w:pPr>
              <w:spacing w:before="180" w:afterLines="100" w:after="240"/>
              <w:rPr>
                <w:rFonts w:cs="Arial"/>
                <w:bCs/>
              </w:rPr>
            </w:pPr>
            <w:ins w:id="168" w:author="Qualcomm" w:date="2020-12-17T17:26:00Z">
              <w:r>
                <w:rPr>
                  <w:rFonts w:cs="Arial"/>
                  <w:bCs/>
                </w:rPr>
                <w:t>Qualcomm</w:t>
              </w:r>
            </w:ins>
          </w:p>
        </w:tc>
        <w:tc>
          <w:tcPr>
            <w:tcW w:w="2268" w:type="dxa"/>
          </w:tcPr>
          <w:p w14:paraId="6833B5D3" w14:textId="77777777" w:rsidR="00931100" w:rsidRDefault="00D162B2">
            <w:pPr>
              <w:spacing w:before="180" w:afterLines="100" w:after="240"/>
              <w:rPr>
                <w:rFonts w:cs="Arial"/>
                <w:bCs/>
              </w:rPr>
            </w:pPr>
            <w:ins w:id="169" w:author="Qualcomm" w:date="2020-12-17T17:26:00Z">
              <w:r>
                <w:rPr>
                  <w:rFonts w:cs="Arial"/>
                  <w:bCs/>
                </w:rPr>
                <w:t>Option A</w:t>
              </w:r>
            </w:ins>
          </w:p>
        </w:tc>
        <w:tc>
          <w:tcPr>
            <w:tcW w:w="4531" w:type="dxa"/>
          </w:tcPr>
          <w:p w14:paraId="22D33B4B" w14:textId="77777777" w:rsidR="00931100" w:rsidRDefault="00931100">
            <w:pPr>
              <w:spacing w:before="180" w:afterLines="100" w:after="240"/>
              <w:rPr>
                <w:rFonts w:cs="Arial"/>
                <w:bCs/>
              </w:rPr>
            </w:pPr>
          </w:p>
        </w:tc>
      </w:tr>
      <w:tr w:rsidR="00931100" w14:paraId="145AFC69" w14:textId="77777777">
        <w:trPr>
          <w:ins w:id="170" w:author="赵毅男(Zhao YiNan)" w:date="2020-12-18T10:34:00Z"/>
        </w:trPr>
        <w:tc>
          <w:tcPr>
            <w:tcW w:w="2268" w:type="dxa"/>
          </w:tcPr>
          <w:p w14:paraId="50BAA42E" w14:textId="77777777" w:rsidR="00931100" w:rsidRDefault="00D162B2">
            <w:pPr>
              <w:spacing w:before="180" w:afterLines="100" w:after="240"/>
              <w:rPr>
                <w:ins w:id="171" w:author="赵毅男(Zhao YiNan)" w:date="2020-12-18T10:34:00Z"/>
                <w:rFonts w:cs="Arial"/>
                <w:bCs/>
              </w:rPr>
            </w:pPr>
            <w:ins w:id="172" w:author="赵毅男(Zhao YiNan)" w:date="2020-12-18T10:34:00Z">
              <w:r>
                <w:rPr>
                  <w:rFonts w:cs="Arial"/>
                  <w:bCs/>
                </w:rPr>
                <w:t>Sharp</w:t>
              </w:r>
            </w:ins>
          </w:p>
        </w:tc>
        <w:tc>
          <w:tcPr>
            <w:tcW w:w="2268" w:type="dxa"/>
          </w:tcPr>
          <w:p w14:paraId="23394FEE" w14:textId="77777777" w:rsidR="00931100" w:rsidRDefault="00D162B2">
            <w:pPr>
              <w:spacing w:before="180" w:afterLines="100" w:after="240"/>
              <w:rPr>
                <w:ins w:id="173" w:author="赵毅男(Zhao YiNan)" w:date="2020-12-18T10:34:00Z"/>
                <w:rFonts w:cs="Arial"/>
                <w:bCs/>
              </w:rPr>
            </w:pPr>
            <w:ins w:id="174" w:author="赵毅男(Zhao YiNan)" w:date="2020-12-18T10:34:00Z">
              <w:r>
                <w:rPr>
                  <w:rFonts w:cs="Arial"/>
                  <w:bCs/>
                </w:rPr>
                <w:t>Option C/B</w:t>
              </w:r>
            </w:ins>
          </w:p>
        </w:tc>
        <w:tc>
          <w:tcPr>
            <w:tcW w:w="4531" w:type="dxa"/>
          </w:tcPr>
          <w:p w14:paraId="68BC216B" w14:textId="77777777" w:rsidR="00931100" w:rsidRDefault="00D162B2">
            <w:pPr>
              <w:spacing w:before="180" w:afterLines="100" w:after="240"/>
              <w:rPr>
                <w:ins w:id="175" w:author="赵毅男(Zhao YiNan)" w:date="2020-12-18T10:34:00Z"/>
                <w:rFonts w:cs="Arial"/>
                <w:bCs/>
              </w:rPr>
            </w:pPr>
            <w:ins w:id="176" w:author="赵毅男(Zhao YiNan)" w:date="2020-12-18T10:34:00Z">
              <w:r>
                <w:rPr>
                  <w:rFonts w:cs="Arial"/>
                  <w:bCs/>
                </w:rPr>
                <w:t>From our perspective, the issue highly depends on the outcome of the discussion in RAN1 future meeting, which is a leftover issue in RAN1#103e</w:t>
              </w:r>
            </w:ins>
            <w:ins w:id="177" w:author="赵毅男(Zhao YiNan)" w:date="2020-12-18T10:35:00Z">
              <w:r>
                <w:rPr>
                  <w:rFonts w:cs="Arial"/>
                  <w:bCs/>
                </w:rPr>
                <w:t xml:space="preserve"> as mentioned by HW in Question 2.1-1</w:t>
              </w:r>
            </w:ins>
            <w:ins w:id="178" w:author="赵毅男(Zhao YiNan)" w:date="2020-12-18T10:34:00Z">
              <w:r>
                <w:rPr>
                  <w:rFonts w:cs="Arial"/>
                  <w:bCs/>
                </w:rPr>
                <w:t>. For option A, there might be a collision issue to replace with the closest resource.</w:t>
              </w:r>
            </w:ins>
          </w:p>
        </w:tc>
      </w:tr>
      <w:tr w:rsidR="00931100" w14:paraId="1AE96E13" w14:textId="77777777">
        <w:trPr>
          <w:ins w:id="179" w:author="vivo(Jing)" w:date="2020-12-18T17:01:00Z"/>
        </w:trPr>
        <w:tc>
          <w:tcPr>
            <w:tcW w:w="2268" w:type="dxa"/>
          </w:tcPr>
          <w:p w14:paraId="01920943" w14:textId="77777777" w:rsidR="00931100" w:rsidRDefault="00D162B2">
            <w:pPr>
              <w:spacing w:before="180" w:afterLines="100" w:after="240"/>
              <w:rPr>
                <w:ins w:id="180" w:author="vivo(Jing)" w:date="2020-12-18T17:01:00Z"/>
                <w:rFonts w:cs="Arial"/>
                <w:bCs/>
              </w:rPr>
            </w:pPr>
            <w:ins w:id="181" w:author="vivo(Jing)" w:date="2020-12-18T17:01:00Z">
              <w:r>
                <w:rPr>
                  <w:rFonts w:cs="Arial"/>
                  <w:bCs/>
                </w:rPr>
                <w:lastRenderedPageBreak/>
                <w:t>vivo</w:t>
              </w:r>
            </w:ins>
          </w:p>
        </w:tc>
        <w:tc>
          <w:tcPr>
            <w:tcW w:w="2268" w:type="dxa"/>
          </w:tcPr>
          <w:p w14:paraId="5A79FCE5" w14:textId="77777777" w:rsidR="00931100" w:rsidRDefault="00D162B2">
            <w:pPr>
              <w:spacing w:before="180" w:afterLines="100" w:after="240"/>
              <w:rPr>
                <w:ins w:id="182" w:author="vivo(Jing)" w:date="2020-12-18T17:01:00Z"/>
                <w:rFonts w:cs="Arial"/>
                <w:bCs/>
              </w:rPr>
            </w:pPr>
            <w:ins w:id="183" w:author="vivo(Jing)" w:date="2020-12-18T17:01:00Z">
              <w:r>
                <w:rPr>
                  <w:rFonts w:cs="Arial"/>
                  <w:bCs/>
                </w:rPr>
                <w:t>Option B or C</w:t>
              </w:r>
            </w:ins>
          </w:p>
        </w:tc>
        <w:tc>
          <w:tcPr>
            <w:tcW w:w="4531" w:type="dxa"/>
          </w:tcPr>
          <w:p w14:paraId="14E7C7D2" w14:textId="77777777" w:rsidR="00931100" w:rsidRDefault="00D162B2">
            <w:pPr>
              <w:spacing w:before="180" w:afterLines="100" w:after="240"/>
              <w:rPr>
                <w:ins w:id="184" w:author="vivo(Jing)" w:date="2020-12-18T17:01:00Z"/>
                <w:rFonts w:cs="Arial"/>
                <w:bCs/>
              </w:rPr>
            </w:pPr>
            <w:ins w:id="185" w:author="vivo(Jing)" w:date="2020-12-18T17:01:00Z">
              <w:r>
                <w:rPr>
                  <w:rFonts w:cs="Arial"/>
                  <w:bCs/>
                </w:rPr>
                <w:t>We think network implementation may solve this as CG and resource pool are both configured by NW. Meanwhile, option B seems also a simple solution as dropping the invalid CG resource will not cause any serious problems.</w:t>
              </w:r>
            </w:ins>
          </w:p>
        </w:tc>
      </w:tr>
      <w:tr w:rsidR="00931100" w14:paraId="215589EA" w14:textId="77777777">
        <w:trPr>
          <w:ins w:id="186" w:author="OPPO(Zhongda)" w:date="2020-12-21T10:49:00Z"/>
        </w:trPr>
        <w:tc>
          <w:tcPr>
            <w:tcW w:w="2268" w:type="dxa"/>
          </w:tcPr>
          <w:p w14:paraId="08309DE1" w14:textId="77777777" w:rsidR="00931100" w:rsidRDefault="00D162B2">
            <w:pPr>
              <w:spacing w:before="180" w:afterLines="100" w:after="240"/>
              <w:rPr>
                <w:ins w:id="187" w:author="OPPO(Zhongda)" w:date="2020-12-21T10:49:00Z"/>
                <w:rFonts w:cs="Arial"/>
                <w:bCs/>
              </w:rPr>
            </w:pPr>
            <w:ins w:id="188" w:author="OPPO(Zhongda)" w:date="2020-12-21T10:49:00Z">
              <w:r>
                <w:rPr>
                  <w:rFonts w:cs="Arial" w:hint="eastAsia"/>
                  <w:bCs/>
                </w:rPr>
                <w:t>O</w:t>
              </w:r>
              <w:r>
                <w:rPr>
                  <w:rFonts w:cs="Arial"/>
                  <w:bCs/>
                </w:rPr>
                <w:t>PPO</w:t>
              </w:r>
            </w:ins>
          </w:p>
        </w:tc>
        <w:tc>
          <w:tcPr>
            <w:tcW w:w="2268" w:type="dxa"/>
          </w:tcPr>
          <w:p w14:paraId="4C258572" w14:textId="77777777" w:rsidR="00931100" w:rsidRDefault="00D162B2">
            <w:pPr>
              <w:spacing w:before="180" w:afterLines="100" w:after="240"/>
              <w:rPr>
                <w:ins w:id="189" w:author="OPPO(Zhongda)" w:date="2020-12-21T10:49:00Z"/>
                <w:rFonts w:cs="Arial"/>
                <w:bCs/>
              </w:rPr>
            </w:pPr>
            <w:ins w:id="190" w:author="OPPO(Zhongda)" w:date="2020-12-21T10:49:00Z">
              <w:r>
                <w:rPr>
                  <w:rFonts w:cs="Arial"/>
                  <w:bCs/>
                </w:rPr>
                <w:t>Option B or C</w:t>
              </w:r>
            </w:ins>
          </w:p>
        </w:tc>
        <w:tc>
          <w:tcPr>
            <w:tcW w:w="4531" w:type="dxa"/>
          </w:tcPr>
          <w:p w14:paraId="567D55E8" w14:textId="77777777" w:rsidR="00931100" w:rsidRDefault="00931100">
            <w:pPr>
              <w:spacing w:before="180" w:afterLines="100" w:after="240"/>
              <w:rPr>
                <w:ins w:id="191" w:author="OPPO(Zhongda)" w:date="2020-12-21T10:49:00Z"/>
                <w:rFonts w:cs="Arial"/>
                <w:bCs/>
              </w:rPr>
            </w:pPr>
          </w:p>
        </w:tc>
      </w:tr>
      <w:tr w:rsidR="00931100" w14:paraId="531FB524" w14:textId="77777777">
        <w:trPr>
          <w:ins w:id="192" w:author="Samsung_Hyunjeong Kang" w:date="2020-12-22T09:51:00Z"/>
        </w:trPr>
        <w:tc>
          <w:tcPr>
            <w:tcW w:w="2268" w:type="dxa"/>
          </w:tcPr>
          <w:p w14:paraId="6998874F" w14:textId="77777777" w:rsidR="00931100" w:rsidRPr="00931100" w:rsidRDefault="00D162B2">
            <w:pPr>
              <w:tabs>
                <w:tab w:val="left" w:pos="1701"/>
                <w:tab w:val="right" w:pos="9639"/>
              </w:tabs>
              <w:spacing w:before="180" w:afterLines="100" w:after="240"/>
              <w:rPr>
                <w:ins w:id="193" w:author="Samsung_Hyunjeong Kang" w:date="2020-12-22T09:51:00Z"/>
                <w:rFonts w:eastAsia="맑은 고딕" w:cs="Arial"/>
                <w:bCs/>
                <w:sz w:val="21"/>
                <w:lang w:eastAsia="ko-KR"/>
                <w:rPrChange w:id="194" w:author="Samsung_Hyunjeong Kang" w:date="2020-12-22T09:51:00Z">
                  <w:rPr>
                    <w:ins w:id="195" w:author="Samsung_Hyunjeong Kang" w:date="2020-12-22T09:51:00Z"/>
                    <w:rFonts w:cs="Arial"/>
                    <w:b/>
                    <w:bCs/>
                    <w:sz w:val="24"/>
                  </w:rPr>
                </w:rPrChange>
              </w:rPr>
            </w:pPr>
            <w:ins w:id="196" w:author="Samsung_Hyunjeong Kang" w:date="2020-12-22T09:51:00Z">
              <w:r>
                <w:rPr>
                  <w:rFonts w:eastAsia="맑은 고딕" w:cs="Arial" w:hint="eastAsia"/>
                  <w:bCs/>
                  <w:lang w:eastAsia="ko-KR"/>
                </w:rPr>
                <w:t>Samsung</w:t>
              </w:r>
            </w:ins>
          </w:p>
        </w:tc>
        <w:tc>
          <w:tcPr>
            <w:tcW w:w="2268" w:type="dxa"/>
          </w:tcPr>
          <w:p w14:paraId="1B8BCF79" w14:textId="77777777" w:rsidR="00931100" w:rsidRPr="00931100" w:rsidRDefault="00D162B2">
            <w:pPr>
              <w:tabs>
                <w:tab w:val="left" w:pos="1701"/>
                <w:tab w:val="right" w:pos="9639"/>
              </w:tabs>
              <w:spacing w:before="180" w:afterLines="100" w:after="240"/>
              <w:rPr>
                <w:ins w:id="197" w:author="Samsung_Hyunjeong Kang" w:date="2020-12-22T09:51:00Z"/>
                <w:rFonts w:eastAsia="맑은 고딕" w:cs="Arial"/>
                <w:bCs/>
                <w:sz w:val="21"/>
                <w:lang w:eastAsia="ko-KR"/>
                <w:rPrChange w:id="198" w:author="Samsung_Hyunjeong Kang" w:date="2020-12-22T09:51:00Z">
                  <w:rPr>
                    <w:ins w:id="199" w:author="Samsung_Hyunjeong Kang" w:date="2020-12-22T09:51:00Z"/>
                    <w:rFonts w:cs="Arial"/>
                    <w:b/>
                    <w:bCs/>
                    <w:sz w:val="24"/>
                  </w:rPr>
                </w:rPrChange>
              </w:rPr>
            </w:pPr>
            <w:ins w:id="200" w:author="Samsung_Hyunjeong Kang" w:date="2020-12-22T09:51:00Z">
              <w:r>
                <w:rPr>
                  <w:rFonts w:eastAsia="맑은 고딕" w:cs="Arial"/>
                  <w:bCs/>
                  <w:lang w:eastAsia="ko-KR"/>
                </w:rPr>
                <w:t xml:space="preserve">Option </w:t>
              </w:r>
              <w:r>
                <w:rPr>
                  <w:rFonts w:eastAsia="맑은 고딕" w:cs="Arial" w:hint="eastAsia"/>
                  <w:bCs/>
                  <w:lang w:eastAsia="ko-KR"/>
                </w:rPr>
                <w:t>B/C</w:t>
              </w:r>
            </w:ins>
          </w:p>
        </w:tc>
        <w:tc>
          <w:tcPr>
            <w:tcW w:w="4531" w:type="dxa"/>
          </w:tcPr>
          <w:p w14:paraId="5DA30C67" w14:textId="77777777" w:rsidR="00931100" w:rsidRDefault="00931100">
            <w:pPr>
              <w:spacing w:before="180" w:afterLines="100" w:after="240"/>
              <w:rPr>
                <w:ins w:id="201" w:author="Samsung_Hyunjeong Kang" w:date="2020-12-22T09:51:00Z"/>
                <w:rFonts w:cs="Arial"/>
                <w:bCs/>
              </w:rPr>
            </w:pPr>
          </w:p>
        </w:tc>
      </w:tr>
      <w:tr w:rsidR="00931100" w14:paraId="2F1A38D0" w14:textId="77777777">
        <w:trPr>
          <w:ins w:id="202" w:author="Jing HAN" w:date="2020-12-26T21:24:00Z"/>
        </w:trPr>
        <w:tc>
          <w:tcPr>
            <w:tcW w:w="2268" w:type="dxa"/>
          </w:tcPr>
          <w:p w14:paraId="02750B3C" w14:textId="77777777" w:rsidR="00931100" w:rsidRDefault="00D162B2">
            <w:pPr>
              <w:tabs>
                <w:tab w:val="left" w:pos="1701"/>
                <w:tab w:val="right" w:pos="9639"/>
              </w:tabs>
              <w:spacing w:before="180" w:afterLines="100" w:after="240"/>
              <w:rPr>
                <w:ins w:id="203" w:author="Jing HAN" w:date="2020-12-26T21:24:00Z"/>
                <w:rFonts w:eastAsia="맑은 고딕" w:cs="Arial"/>
                <w:bCs/>
                <w:lang w:eastAsia="ko-KR"/>
              </w:rPr>
            </w:pPr>
            <w:ins w:id="204" w:author="Jing HAN" w:date="2020-12-26T21:24:00Z">
              <w:r>
                <w:t>Lenovo</w:t>
              </w:r>
            </w:ins>
          </w:p>
        </w:tc>
        <w:tc>
          <w:tcPr>
            <w:tcW w:w="2268" w:type="dxa"/>
          </w:tcPr>
          <w:p w14:paraId="5F3CB883" w14:textId="77777777" w:rsidR="00931100" w:rsidRDefault="00D162B2">
            <w:pPr>
              <w:tabs>
                <w:tab w:val="left" w:pos="1701"/>
                <w:tab w:val="right" w:pos="9639"/>
              </w:tabs>
              <w:spacing w:before="180" w:afterLines="100" w:after="240"/>
              <w:rPr>
                <w:ins w:id="205" w:author="Jing HAN" w:date="2020-12-26T21:24:00Z"/>
                <w:rFonts w:eastAsia="맑은 고딕" w:cs="Arial"/>
                <w:bCs/>
                <w:lang w:eastAsia="ko-KR"/>
              </w:rPr>
            </w:pPr>
            <w:ins w:id="206" w:author="Jing HAN" w:date="2020-12-26T21:24:00Z">
              <w:r>
                <w:t>Option B/C</w:t>
              </w:r>
            </w:ins>
          </w:p>
        </w:tc>
        <w:tc>
          <w:tcPr>
            <w:tcW w:w="4531" w:type="dxa"/>
          </w:tcPr>
          <w:p w14:paraId="377F70E1" w14:textId="77777777" w:rsidR="00931100" w:rsidRDefault="00931100">
            <w:pPr>
              <w:spacing w:before="180" w:afterLines="100" w:after="240"/>
              <w:rPr>
                <w:ins w:id="207" w:author="Jing HAN" w:date="2020-12-26T21:24:00Z"/>
                <w:rFonts w:cs="Arial"/>
                <w:bCs/>
              </w:rPr>
            </w:pPr>
          </w:p>
        </w:tc>
      </w:tr>
      <w:tr w:rsidR="00931100" w14:paraId="7A23F65A" w14:textId="77777777">
        <w:trPr>
          <w:ins w:id="208" w:author="ZTE(Boyuan)" w:date="2020-12-29T09:18:00Z"/>
        </w:trPr>
        <w:tc>
          <w:tcPr>
            <w:tcW w:w="2268" w:type="dxa"/>
          </w:tcPr>
          <w:p w14:paraId="1C024B92" w14:textId="77777777" w:rsidR="00931100" w:rsidRDefault="00D162B2">
            <w:pPr>
              <w:tabs>
                <w:tab w:val="left" w:pos="1701"/>
                <w:tab w:val="right" w:pos="9639"/>
              </w:tabs>
              <w:spacing w:before="180" w:afterLines="100" w:after="240"/>
              <w:rPr>
                <w:ins w:id="209" w:author="ZTE(Boyuan)" w:date="2020-12-29T09:18:00Z"/>
                <w:lang w:val="en-US"/>
              </w:rPr>
            </w:pPr>
            <w:ins w:id="210" w:author="ZTE(Boyuan)" w:date="2020-12-29T09:18:00Z">
              <w:r>
                <w:rPr>
                  <w:rFonts w:hint="eastAsia"/>
                  <w:lang w:val="en-US"/>
                </w:rPr>
                <w:t>ZTE</w:t>
              </w:r>
            </w:ins>
          </w:p>
        </w:tc>
        <w:tc>
          <w:tcPr>
            <w:tcW w:w="2268" w:type="dxa"/>
          </w:tcPr>
          <w:p w14:paraId="1F19E8DF" w14:textId="77777777" w:rsidR="00931100" w:rsidRDefault="00D162B2">
            <w:pPr>
              <w:tabs>
                <w:tab w:val="left" w:pos="1701"/>
                <w:tab w:val="right" w:pos="9639"/>
              </w:tabs>
              <w:spacing w:before="180" w:afterLines="100" w:after="240"/>
              <w:rPr>
                <w:ins w:id="211" w:author="ZTE(Boyuan)" w:date="2020-12-29T09:18:00Z"/>
                <w:lang w:val="en-US"/>
              </w:rPr>
            </w:pPr>
            <w:ins w:id="212" w:author="ZTE(Boyuan)" w:date="2020-12-29T09:18:00Z">
              <w:r>
                <w:rPr>
                  <w:rFonts w:hint="eastAsia"/>
                  <w:lang w:val="en-US"/>
                </w:rPr>
                <w:t>Wait for RAN1</w:t>
              </w:r>
            </w:ins>
          </w:p>
        </w:tc>
        <w:tc>
          <w:tcPr>
            <w:tcW w:w="4531" w:type="dxa"/>
          </w:tcPr>
          <w:p w14:paraId="40077BC4" w14:textId="77777777" w:rsidR="00931100" w:rsidRDefault="00931100">
            <w:pPr>
              <w:spacing w:before="180" w:afterLines="100" w:after="240"/>
              <w:rPr>
                <w:ins w:id="213" w:author="ZTE(Boyuan)" w:date="2020-12-29T09:18:00Z"/>
                <w:rFonts w:cs="Arial"/>
                <w:bCs/>
              </w:rPr>
            </w:pPr>
          </w:p>
        </w:tc>
      </w:tr>
      <w:tr w:rsidR="00CA0C5D" w14:paraId="7DFF4B91" w14:textId="77777777">
        <w:trPr>
          <w:ins w:id="214" w:author="Apple - Zhibin Wu" w:date="2021-01-02T20:30:00Z"/>
        </w:trPr>
        <w:tc>
          <w:tcPr>
            <w:tcW w:w="2268" w:type="dxa"/>
          </w:tcPr>
          <w:p w14:paraId="5CCD23F6" w14:textId="1A918394" w:rsidR="00CA0C5D" w:rsidRDefault="00CA0C5D">
            <w:pPr>
              <w:tabs>
                <w:tab w:val="left" w:pos="1701"/>
                <w:tab w:val="right" w:pos="9639"/>
              </w:tabs>
              <w:spacing w:before="180" w:afterLines="100" w:after="240"/>
              <w:rPr>
                <w:ins w:id="215" w:author="Apple - Zhibin Wu" w:date="2021-01-02T20:30:00Z"/>
                <w:lang w:val="en-US"/>
              </w:rPr>
            </w:pPr>
            <w:ins w:id="216" w:author="Apple - Zhibin Wu" w:date="2021-01-02T20:30:00Z">
              <w:r>
                <w:rPr>
                  <w:lang w:val="en-US"/>
                </w:rPr>
                <w:t>Apple</w:t>
              </w:r>
            </w:ins>
          </w:p>
        </w:tc>
        <w:tc>
          <w:tcPr>
            <w:tcW w:w="2268" w:type="dxa"/>
          </w:tcPr>
          <w:p w14:paraId="44E97660" w14:textId="06BC4891" w:rsidR="00CA0C5D" w:rsidRDefault="00CA0C5D">
            <w:pPr>
              <w:tabs>
                <w:tab w:val="left" w:pos="1701"/>
                <w:tab w:val="right" w:pos="9639"/>
              </w:tabs>
              <w:spacing w:before="180" w:afterLines="100" w:after="240"/>
              <w:rPr>
                <w:ins w:id="217" w:author="Apple - Zhibin Wu" w:date="2021-01-02T20:30:00Z"/>
                <w:lang w:val="en-US"/>
              </w:rPr>
            </w:pPr>
            <w:ins w:id="218" w:author="Apple - Zhibin Wu" w:date="2021-01-02T20:30:00Z">
              <w:r>
                <w:rPr>
                  <w:lang w:val="en-US"/>
                </w:rPr>
                <w:t>Wait for RAN1</w:t>
              </w:r>
            </w:ins>
          </w:p>
        </w:tc>
        <w:tc>
          <w:tcPr>
            <w:tcW w:w="4531" w:type="dxa"/>
          </w:tcPr>
          <w:p w14:paraId="4B6F0AD4" w14:textId="77777777" w:rsidR="00CA0C5D" w:rsidRDefault="00CA0C5D">
            <w:pPr>
              <w:spacing w:before="180" w:afterLines="100" w:after="240"/>
              <w:rPr>
                <w:ins w:id="219" w:author="Apple - Zhibin Wu" w:date="2021-01-02T20:30:00Z"/>
                <w:rFonts w:cs="Arial"/>
                <w:bCs/>
              </w:rPr>
            </w:pPr>
          </w:p>
        </w:tc>
      </w:tr>
      <w:tr w:rsidR="00923AB2" w14:paraId="32385099" w14:textId="77777777">
        <w:trPr>
          <w:ins w:id="220" w:author="Intel-AA" w:date="2021-01-04T11:50:00Z"/>
        </w:trPr>
        <w:tc>
          <w:tcPr>
            <w:tcW w:w="2268" w:type="dxa"/>
          </w:tcPr>
          <w:p w14:paraId="2C6BFDA7" w14:textId="162506B1" w:rsidR="00923AB2" w:rsidRDefault="00923AB2">
            <w:pPr>
              <w:tabs>
                <w:tab w:val="left" w:pos="1701"/>
                <w:tab w:val="right" w:pos="9639"/>
              </w:tabs>
              <w:spacing w:before="180" w:afterLines="100" w:after="240"/>
              <w:rPr>
                <w:ins w:id="221" w:author="Intel-AA" w:date="2021-01-04T11:50:00Z"/>
                <w:lang w:val="en-US"/>
              </w:rPr>
            </w:pPr>
            <w:ins w:id="222" w:author="Intel-AA" w:date="2021-01-04T11:50:00Z">
              <w:r>
                <w:rPr>
                  <w:lang w:val="en-US"/>
                </w:rPr>
                <w:t>Intel</w:t>
              </w:r>
            </w:ins>
          </w:p>
        </w:tc>
        <w:tc>
          <w:tcPr>
            <w:tcW w:w="2268" w:type="dxa"/>
          </w:tcPr>
          <w:p w14:paraId="45EEBF77" w14:textId="0A624A73" w:rsidR="00923AB2" w:rsidRDefault="00923AB2">
            <w:pPr>
              <w:tabs>
                <w:tab w:val="left" w:pos="1701"/>
                <w:tab w:val="right" w:pos="9639"/>
              </w:tabs>
              <w:spacing w:before="180" w:afterLines="100" w:after="240"/>
              <w:rPr>
                <w:ins w:id="223" w:author="Intel-AA" w:date="2021-01-04T11:50:00Z"/>
                <w:lang w:val="en-US"/>
              </w:rPr>
            </w:pPr>
            <w:ins w:id="224" w:author="Intel-AA" w:date="2021-01-04T11:50:00Z">
              <w:r>
                <w:rPr>
                  <w:lang w:val="en-US"/>
                </w:rPr>
                <w:t>Wait for RAN1</w:t>
              </w:r>
            </w:ins>
          </w:p>
        </w:tc>
        <w:tc>
          <w:tcPr>
            <w:tcW w:w="4531" w:type="dxa"/>
          </w:tcPr>
          <w:p w14:paraId="7334233A" w14:textId="77777777" w:rsidR="00923AB2" w:rsidRDefault="00923AB2">
            <w:pPr>
              <w:spacing w:before="180" w:afterLines="100" w:after="240"/>
              <w:rPr>
                <w:ins w:id="225" w:author="Intel-AA" w:date="2021-01-04T11:50:00Z"/>
                <w:rFonts w:cs="Arial"/>
                <w:bCs/>
              </w:rPr>
            </w:pPr>
          </w:p>
        </w:tc>
      </w:tr>
    </w:tbl>
    <w:p w14:paraId="50AEC6F7" w14:textId="77777777" w:rsidR="00931100" w:rsidRDefault="00931100">
      <w:pPr>
        <w:rPr>
          <w:lang w:val="en-US"/>
        </w:rPr>
      </w:pPr>
    </w:p>
    <w:p w14:paraId="5C13DDB3" w14:textId="77777777" w:rsidR="00931100" w:rsidRDefault="00D162B2">
      <w:pPr>
        <w:rPr>
          <w:lang w:val="en-US"/>
        </w:rPr>
      </w:pPr>
      <w:r>
        <w:rPr>
          <w:rFonts w:hint="eastAsia"/>
          <w:lang w:val="en-US"/>
        </w:rPr>
        <w:t>A</w:t>
      </w:r>
      <w:r>
        <w:rPr>
          <w:lang w:val="en-US"/>
        </w:rPr>
        <w:t>s pointed out by discussion paper [1</w:t>
      </w:r>
      <w:proofErr w:type="gramStart"/>
      <w:r>
        <w:rPr>
          <w:lang w:val="en-US"/>
        </w:rPr>
        <w:t>][</w:t>
      </w:r>
      <w:proofErr w:type="gramEnd"/>
      <w:r>
        <w:rPr>
          <w:lang w:val="en-US"/>
        </w:rPr>
        <w:t xml:space="preserve">3][4], the key parameter </w:t>
      </w:r>
      <w:proofErr w:type="spellStart"/>
      <w:r>
        <w:rPr>
          <w:i/>
          <w:lang w:val="en-US"/>
        </w:rPr>
        <w:t>numberOfSLSlotsPerFrame</w:t>
      </w:r>
      <w:proofErr w:type="spellEnd"/>
      <w:r>
        <w:rPr>
          <w:lang w:val="en-US"/>
        </w:rPr>
        <w:t xml:space="preserve"> is not a valid parameter. When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includes two separate TDD patterns and the periodicity of each TDD pattern is 10ms (i.e. a frame), the number of SL slots within the 10ms of the 1st TDD pattern can be different from the number of SL slots within the next 10ms of the 2nd TDD pattern. Thus, the parameter </w:t>
      </w:r>
      <w:proofErr w:type="spellStart"/>
      <w:r>
        <w:rPr>
          <w:lang w:val="en-US"/>
        </w:rPr>
        <w:t>numberOfSLSlotsPerFrame</w:t>
      </w:r>
      <w:proofErr w:type="spellEnd"/>
      <w:r>
        <w:rPr>
          <w:lang w:val="en-US"/>
        </w:rPr>
        <w:t xml:space="preserve"> is not a constant and cannot be used in the CG resource calculation equation. Instead, number of slots in two frames is a constant r</w:t>
      </w:r>
      <w:ins w:id="226" w:author="Ericsson" w:date="2020-12-07T19:07:00Z">
        <w:r>
          <w:rPr>
            <w:lang w:val="en-US"/>
          </w:rPr>
          <w:t xml:space="preserve"> </w:t>
        </w:r>
      </w:ins>
      <w:proofErr w:type="spellStart"/>
      <w:r>
        <w:rPr>
          <w:lang w:val="en-US"/>
        </w:rPr>
        <w:t>egardless</w:t>
      </w:r>
      <w:proofErr w:type="spellEnd"/>
      <w:r>
        <w:rPr>
          <w:lang w:val="en-US"/>
        </w:rPr>
        <w:t xml:space="preserve"> of TDD pattern(s) in </w:t>
      </w:r>
      <w:proofErr w:type="spellStart"/>
      <w:r>
        <w:rPr>
          <w:lang w:val="en-US"/>
        </w:rPr>
        <w:t>tdd</w:t>
      </w:r>
      <w:proofErr w:type="spellEnd"/>
      <w:r>
        <w:rPr>
          <w:lang w:val="en-US"/>
        </w:rPr>
        <w:t>-UL-DL-</w:t>
      </w:r>
      <w:proofErr w:type="spellStart"/>
      <w:r>
        <w:rPr>
          <w:lang w:val="en-US"/>
        </w:rPr>
        <w:t>ConfigurationCommon</w:t>
      </w:r>
      <w:proofErr w:type="spellEnd"/>
      <w:r>
        <w:rPr>
          <w:lang w:val="en-US"/>
        </w:rPr>
        <w:t xml:space="preserve"> which is also used to transfer configured </w:t>
      </w:r>
      <w:proofErr w:type="spellStart"/>
      <w:r>
        <w:rPr>
          <w:i/>
          <w:lang w:val="en-US"/>
        </w:rPr>
        <w:t>sl_periodCG</w:t>
      </w:r>
      <w:proofErr w:type="spellEnd"/>
      <w:r>
        <w:rPr>
          <w:lang w:val="en-US"/>
        </w:rPr>
        <w:t xml:space="preserve"> to be </w:t>
      </w:r>
      <w:proofErr w:type="spellStart"/>
      <w:r>
        <w:rPr>
          <w:i/>
          <w:lang w:val="en-US"/>
        </w:rPr>
        <w:t>PeriodicitySL</w:t>
      </w:r>
      <w:proofErr w:type="spellEnd"/>
      <w:r>
        <w:rPr>
          <w:lang w:val="en-US"/>
        </w:rPr>
        <w:t xml:space="preserve"> </w:t>
      </w:r>
      <w:proofErr w:type="spellStart"/>
      <w:r>
        <w:rPr>
          <w:lang w:val="en-US"/>
        </w:rPr>
        <w:t>i.e.the</w:t>
      </w:r>
      <w:proofErr w:type="spellEnd"/>
      <w:r>
        <w:rPr>
          <w:lang w:val="en-US"/>
        </w:rPr>
        <w:t xml:space="preserve"> parameter N. If this can be confirmed, then the meaning of the parameter “logical slot number in the frame” should be changed to be “logical slot number in two frames” because the granularity to accumulate logical slots is two radio frames instead of one.</w:t>
      </w:r>
    </w:p>
    <w:p w14:paraId="012D126B" w14:textId="77777777" w:rsidR="00931100" w:rsidRDefault="00D162B2">
      <w:pPr>
        <w:rPr>
          <w:b/>
          <w:lang w:val="en-US"/>
        </w:rPr>
      </w:pPr>
      <w:r>
        <w:rPr>
          <w:rFonts w:hint="eastAsia"/>
          <w:b/>
          <w:lang w:val="en-US"/>
        </w:rPr>
        <w:t>Q</w:t>
      </w:r>
      <w:r>
        <w:rPr>
          <w:b/>
          <w:lang w:val="en-US"/>
        </w:rPr>
        <w:t xml:space="preserve">uestion 2.1-3 If option1 is chosen, do you agree to change the accumulation granularity from </w:t>
      </w:r>
      <w:proofErr w:type="spellStart"/>
      <w:r>
        <w:rPr>
          <w:b/>
          <w:i/>
          <w:lang w:val="en-US"/>
        </w:rPr>
        <w:t>numberOfSLSlotsPerFrame</w:t>
      </w:r>
      <w:proofErr w:type="spellEnd"/>
      <w:r>
        <w:rPr>
          <w:b/>
          <w:i/>
          <w:lang w:val="en-US"/>
        </w:rPr>
        <w:t xml:space="preserve"> </w:t>
      </w:r>
      <w:r>
        <w:rPr>
          <w:b/>
          <w:lang w:val="en-US"/>
        </w:rPr>
        <w:t>to be parameter N and to replace “logical slot number in the frame” to be “logical slot number in two frames” in the equation?</w:t>
      </w:r>
    </w:p>
    <w:tbl>
      <w:tblPr>
        <w:tblStyle w:val="af0"/>
        <w:tblW w:w="0" w:type="auto"/>
        <w:tblInd w:w="562" w:type="dxa"/>
        <w:tblLook w:val="04A0" w:firstRow="1" w:lastRow="0" w:firstColumn="1" w:lastColumn="0" w:noHBand="0" w:noVBand="1"/>
      </w:tblPr>
      <w:tblGrid>
        <w:gridCol w:w="2268"/>
        <w:gridCol w:w="2268"/>
        <w:gridCol w:w="4531"/>
      </w:tblGrid>
      <w:tr w:rsidR="00931100" w14:paraId="06CDAEBF" w14:textId="77777777">
        <w:tc>
          <w:tcPr>
            <w:tcW w:w="2268" w:type="dxa"/>
          </w:tcPr>
          <w:p w14:paraId="3928460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141685" w14:textId="77777777" w:rsidR="00931100" w:rsidRDefault="00D162B2">
            <w:pPr>
              <w:spacing w:before="180" w:afterLines="100" w:after="240"/>
              <w:rPr>
                <w:rFonts w:cs="Arial"/>
                <w:bCs/>
              </w:rPr>
            </w:pPr>
            <w:r>
              <w:rPr>
                <w:rFonts w:cs="Arial"/>
                <w:bCs/>
              </w:rPr>
              <w:t>Position(yes or no)</w:t>
            </w:r>
          </w:p>
        </w:tc>
        <w:tc>
          <w:tcPr>
            <w:tcW w:w="4531" w:type="dxa"/>
          </w:tcPr>
          <w:p w14:paraId="72B0E1A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19F02E8" w14:textId="77777777">
        <w:tc>
          <w:tcPr>
            <w:tcW w:w="2268" w:type="dxa"/>
          </w:tcPr>
          <w:p w14:paraId="1BB5783B" w14:textId="77777777" w:rsidR="00931100" w:rsidRDefault="00D162B2">
            <w:pPr>
              <w:spacing w:before="180" w:afterLines="100" w:after="240"/>
              <w:rPr>
                <w:rFonts w:cs="Arial"/>
                <w:bCs/>
              </w:rPr>
            </w:pPr>
            <w:ins w:id="227" w:author="Huawei_Li Zhao" w:date="2020-12-17T10:32:00Z">
              <w:r>
                <w:rPr>
                  <w:rFonts w:cs="Arial" w:hint="eastAsia"/>
                  <w:bCs/>
                </w:rPr>
                <w:t>H</w:t>
              </w:r>
              <w:r>
                <w:rPr>
                  <w:rFonts w:cs="Arial"/>
                  <w:bCs/>
                </w:rPr>
                <w:t>W</w:t>
              </w:r>
            </w:ins>
          </w:p>
        </w:tc>
        <w:tc>
          <w:tcPr>
            <w:tcW w:w="2268" w:type="dxa"/>
          </w:tcPr>
          <w:p w14:paraId="1BD234AB" w14:textId="77777777" w:rsidR="00931100" w:rsidRDefault="00D162B2">
            <w:pPr>
              <w:spacing w:before="180" w:afterLines="100" w:after="240"/>
              <w:rPr>
                <w:rFonts w:cs="Arial"/>
                <w:bCs/>
              </w:rPr>
            </w:pPr>
            <w:ins w:id="228" w:author="Huawei_Li Zhao" w:date="2020-12-17T10:32:00Z">
              <w:r>
                <w:rPr>
                  <w:rFonts w:cs="Arial" w:hint="eastAsia"/>
                  <w:bCs/>
                </w:rPr>
                <w:t>/</w:t>
              </w:r>
            </w:ins>
          </w:p>
        </w:tc>
        <w:tc>
          <w:tcPr>
            <w:tcW w:w="4531" w:type="dxa"/>
          </w:tcPr>
          <w:p w14:paraId="6A3B57AA" w14:textId="77777777" w:rsidR="00931100" w:rsidRDefault="00D162B2">
            <w:pPr>
              <w:spacing w:before="180" w:afterLines="100" w:after="240"/>
              <w:rPr>
                <w:rFonts w:cs="Arial"/>
                <w:bCs/>
              </w:rPr>
            </w:pPr>
            <w:ins w:id="229" w:author="Huawei_Li Zhao" w:date="2020-12-17T10:32:00Z">
              <w:r>
                <w:rPr>
                  <w:rFonts w:cs="Arial" w:hint="eastAsia"/>
                  <w:bCs/>
                </w:rPr>
                <w:t>S</w:t>
              </w:r>
              <w:r>
                <w:rPr>
                  <w:rFonts w:cs="Arial"/>
                  <w:bCs/>
                </w:rPr>
                <w:t>ee our reply on Question 2.1-1</w:t>
              </w:r>
            </w:ins>
          </w:p>
        </w:tc>
      </w:tr>
      <w:tr w:rsidR="00931100" w14:paraId="62B071D1" w14:textId="77777777">
        <w:tc>
          <w:tcPr>
            <w:tcW w:w="2268" w:type="dxa"/>
          </w:tcPr>
          <w:p w14:paraId="4C3F3235" w14:textId="77777777" w:rsidR="00931100" w:rsidRDefault="00D162B2">
            <w:pPr>
              <w:spacing w:before="180" w:afterLines="100" w:after="240"/>
              <w:rPr>
                <w:rFonts w:cs="Arial"/>
                <w:bCs/>
              </w:rPr>
            </w:pPr>
            <w:ins w:id="230" w:author="Qualcomm" w:date="2020-12-17T17:26:00Z">
              <w:r>
                <w:rPr>
                  <w:rFonts w:cs="Arial"/>
                  <w:bCs/>
                </w:rPr>
                <w:t>Qualcomm</w:t>
              </w:r>
            </w:ins>
          </w:p>
        </w:tc>
        <w:tc>
          <w:tcPr>
            <w:tcW w:w="2268" w:type="dxa"/>
          </w:tcPr>
          <w:p w14:paraId="2F75F060" w14:textId="77777777" w:rsidR="00931100" w:rsidRDefault="00D162B2">
            <w:pPr>
              <w:spacing w:before="180" w:afterLines="100" w:after="240"/>
              <w:rPr>
                <w:rFonts w:cs="Arial"/>
                <w:bCs/>
              </w:rPr>
            </w:pPr>
            <w:ins w:id="231" w:author="Qualcomm" w:date="2020-12-17T17:26:00Z">
              <w:r>
                <w:rPr>
                  <w:rFonts w:cs="Arial"/>
                  <w:bCs/>
                </w:rPr>
                <w:t>Yes</w:t>
              </w:r>
            </w:ins>
          </w:p>
        </w:tc>
        <w:tc>
          <w:tcPr>
            <w:tcW w:w="4531" w:type="dxa"/>
          </w:tcPr>
          <w:p w14:paraId="5A935F00" w14:textId="77777777" w:rsidR="00931100" w:rsidRDefault="00D162B2">
            <w:pPr>
              <w:spacing w:before="180" w:afterLines="100" w:after="240"/>
              <w:rPr>
                <w:rFonts w:cs="Arial"/>
                <w:bCs/>
              </w:rPr>
            </w:pPr>
            <w:ins w:id="232" w:author="Qualcomm" w:date="2020-12-17T17:26:00Z">
              <w:r>
                <w:rPr>
                  <w:rFonts w:cs="Arial"/>
                  <w:bCs/>
                </w:rPr>
                <w:t>Agree the number of SL slots per frame is not constant</w:t>
              </w:r>
            </w:ins>
          </w:p>
        </w:tc>
      </w:tr>
      <w:tr w:rsidR="00931100" w14:paraId="15F62A8C" w14:textId="77777777">
        <w:trPr>
          <w:ins w:id="233" w:author="赵毅男(Zhao YiNan)" w:date="2020-12-18T10:35:00Z"/>
        </w:trPr>
        <w:tc>
          <w:tcPr>
            <w:tcW w:w="2268" w:type="dxa"/>
          </w:tcPr>
          <w:p w14:paraId="260B5191" w14:textId="77777777" w:rsidR="00931100" w:rsidRDefault="00D162B2">
            <w:pPr>
              <w:spacing w:before="180" w:afterLines="100" w:after="240"/>
              <w:rPr>
                <w:ins w:id="234" w:author="赵毅男(Zhao YiNan)" w:date="2020-12-18T10:35:00Z"/>
                <w:rFonts w:cs="Arial"/>
                <w:bCs/>
              </w:rPr>
            </w:pPr>
            <w:ins w:id="235" w:author="赵毅男(Zhao YiNan)" w:date="2020-12-18T10:35:00Z">
              <w:r>
                <w:rPr>
                  <w:rFonts w:cs="Arial"/>
                  <w:bCs/>
                </w:rPr>
                <w:t>Sharp</w:t>
              </w:r>
            </w:ins>
          </w:p>
        </w:tc>
        <w:tc>
          <w:tcPr>
            <w:tcW w:w="2268" w:type="dxa"/>
          </w:tcPr>
          <w:p w14:paraId="1B44FE12" w14:textId="77777777" w:rsidR="00931100" w:rsidRDefault="00D162B2">
            <w:pPr>
              <w:spacing w:before="180" w:afterLines="100" w:after="240"/>
              <w:rPr>
                <w:ins w:id="236" w:author="赵毅男(Zhao YiNan)" w:date="2020-12-18T10:35:00Z"/>
                <w:rFonts w:cs="Arial"/>
                <w:bCs/>
              </w:rPr>
            </w:pPr>
            <w:ins w:id="237" w:author="赵毅男(Zhao YiNan)" w:date="2020-12-18T10:35:00Z">
              <w:r>
                <w:rPr>
                  <w:rFonts w:cs="Arial"/>
                  <w:bCs/>
                </w:rPr>
                <w:t>Yes</w:t>
              </w:r>
            </w:ins>
          </w:p>
        </w:tc>
        <w:tc>
          <w:tcPr>
            <w:tcW w:w="4531" w:type="dxa"/>
          </w:tcPr>
          <w:p w14:paraId="40D3BC93" w14:textId="77777777" w:rsidR="00931100" w:rsidRDefault="00931100">
            <w:pPr>
              <w:spacing w:before="180" w:afterLines="100" w:after="240"/>
              <w:rPr>
                <w:ins w:id="238" w:author="赵毅男(Zhao YiNan)" w:date="2020-12-18T10:35:00Z"/>
                <w:rFonts w:cs="Arial"/>
                <w:bCs/>
              </w:rPr>
            </w:pPr>
          </w:p>
        </w:tc>
      </w:tr>
      <w:tr w:rsidR="00931100" w14:paraId="42A4E708" w14:textId="77777777">
        <w:trPr>
          <w:ins w:id="239" w:author="vivo(Jing)" w:date="2020-12-18T17:02:00Z"/>
        </w:trPr>
        <w:tc>
          <w:tcPr>
            <w:tcW w:w="2268" w:type="dxa"/>
          </w:tcPr>
          <w:p w14:paraId="1FCAF9DA" w14:textId="77777777" w:rsidR="00931100" w:rsidRDefault="00D162B2">
            <w:pPr>
              <w:spacing w:before="180" w:afterLines="100" w:after="240"/>
              <w:rPr>
                <w:ins w:id="240" w:author="vivo(Jing)" w:date="2020-12-18T17:02:00Z"/>
                <w:rFonts w:cs="Arial"/>
                <w:bCs/>
              </w:rPr>
            </w:pPr>
            <w:ins w:id="241" w:author="vivo(Jing)" w:date="2020-12-18T17:02:00Z">
              <w:r>
                <w:rPr>
                  <w:rFonts w:cs="Arial"/>
                  <w:bCs/>
                </w:rPr>
                <w:t>vivo</w:t>
              </w:r>
            </w:ins>
          </w:p>
        </w:tc>
        <w:tc>
          <w:tcPr>
            <w:tcW w:w="2268" w:type="dxa"/>
          </w:tcPr>
          <w:p w14:paraId="48DFF47D" w14:textId="77777777" w:rsidR="00931100" w:rsidRDefault="00D162B2">
            <w:pPr>
              <w:spacing w:before="180" w:afterLines="100" w:after="240"/>
              <w:rPr>
                <w:ins w:id="242" w:author="vivo(Jing)" w:date="2020-12-18T17:02:00Z"/>
                <w:rFonts w:cs="Arial"/>
                <w:bCs/>
              </w:rPr>
            </w:pPr>
            <w:ins w:id="243" w:author="vivo(Jing)" w:date="2020-12-18T17:02:00Z">
              <w:r>
                <w:rPr>
                  <w:rFonts w:cs="Arial"/>
                  <w:bCs/>
                </w:rPr>
                <w:t>Yes</w:t>
              </w:r>
            </w:ins>
          </w:p>
        </w:tc>
        <w:tc>
          <w:tcPr>
            <w:tcW w:w="4531" w:type="dxa"/>
          </w:tcPr>
          <w:p w14:paraId="52B34683" w14:textId="77777777" w:rsidR="00931100" w:rsidRDefault="00D162B2">
            <w:pPr>
              <w:spacing w:before="180" w:afterLines="100" w:after="240"/>
              <w:rPr>
                <w:ins w:id="244" w:author="vivo(Jing)" w:date="2020-12-18T17:02:00Z"/>
                <w:rFonts w:cs="Arial"/>
                <w:bCs/>
              </w:rPr>
            </w:pPr>
            <w:ins w:id="245" w:author="vivo(Jing)" w:date="2020-12-18T17:02:00Z">
              <w:r>
                <w:rPr>
                  <w:rFonts w:cs="Arial"/>
                  <w:bCs/>
                </w:rPr>
                <w:t>Agree with rapporteur.</w:t>
              </w:r>
            </w:ins>
          </w:p>
        </w:tc>
      </w:tr>
      <w:tr w:rsidR="00931100" w14:paraId="438737B2" w14:textId="77777777">
        <w:trPr>
          <w:ins w:id="246" w:author="OPPO(Zhongda)" w:date="2020-12-21T10:49:00Z"/>
        </w:trPr>
        <w:tc>
          <w:tcPr>
            <w:tcW w:w="2268" w:type="dxa"/>
          </w:tcPr>
          <w:p w14:paraId="4B3FF6C5" w14:textId="77777777" w:rsidR="00931100" w:rsidRDefault="00D162B2">
            <w:pPr>
              <w:spacing w:before="180" w:afterLines="100" w:after="240"/>
              <w:rPr>
                <w:ins w:id="247" w:author="OPPO(Zhongda)" w:date="2020-12-21T10:49:00Z"/>
                <w:rFonts w:cs="Arial"/>
                <w:bCs/>
              </w:rPr>
            </w:pPr>
            <w:ins w:id="248" w:author="OPPO(Zhongda)" w:date="2020-12-21T10:50:00Z">
              <w:r>
                <w:rPr>
                  <w:rFonts w:cs="Arial" w:hint="eastAsia"/>
                  <w:bCs/>
                </w:rPr>
                <w:t>O</w:t>
              </w:r>
              <w:r>
                <w:rPr>
                  <w:rFonts w:cs="Arial"/>
                  <w:bCs/>
                </w:rPr>
                <w:t>PPO</w:t>
              </w:r>
            </w:ins>
          </w:p>
        </w:tc>
        <w:tc>
          <w:tcPr>
            <w:tcW w:w="2268" w:type="dxa"/>
          </w:tcPr>
          <w:p w14:paraId="6FEACDBD" w14:textId="77777777" w:rsidR="00931100" w:rsidRDefault="00D162B2">
            <w:pPr>
              <w:spacing w:before="180" w:afterLines="100" w:after="240"/>
              <w:rPr>
                <w:ins w:id="249" w:author="OPPO(Zhongda)" w:date="2020-12-21T10:49:00Z"/>
                <w:rFonts w:cs="Arial"/>
                <w:bCs/>
              </w:rPr>
            </w:pPr>
            <w:ins w:id="250" w:author="OPPO(Zhongda)" w:date="2020-12-21T10:50:00Z">
              <w:r>
                <w:rPr>
                  <w:rFonts w:cs="Arial" w:hint="eastAsia"/>
                  <w:bCs/>
                </w:rPr>
                <w:t>Y</w:t>
              </w:r>
              <w:r>
                <w:rPr>
                  <w:rFonts w:cs="Arial"/>
                  <w:bCs/>
                </w:rPr>
                <w:t>es</w:t>
              </w:r>
            </w:ins>
          </w:p>
        </w:tc>
        <w:tc>
          <w:tcPr>
            <w:tcW w:w="4531" w:type="dxa"/>
          </w:tcPr>
          <w:p w14:paraId="1DE3B443" w14:textId="77777777" w:rsidR="00931100" w:rsidRDefault="00931100">
            <w:pPr>
              <w:spacing w:before="180" w:afterLines="100" w:after="240"/>
              <w:rPr>
                <w:ins w:id="251" w:author="OPPO(Zhongda)" w:date="2020-12-21T10:49:00Z"/>
                <w:rFonts w:cs="Arial"/>
                <w:bCs/>
              </w:rPr>
            </w:pPr>
          </w:p>
        </w:tc>
      </w:tr>
      <w:tr w:rsidR="00931100" w14:paraId="6A57A912" w14:textId="77777777">
        <w:trPr>
          <w:ins w:id="252" w:author="Samsung_Hyunjeong Kang" w:date="2020-12-22T09:51:00Z"/>
        </w:trPr>
        <w:tc>
          <w:tcPr>
            <w:tcW w:w="2268" w:type="dxa"/>
          </w:tcPr>
          <w:p w14:paraId="35707AD6" w14:textId="77777777" w:rsidR="00931100" w:rsidRDefault="00D162B2">
            <w:pPr>
              <w:spacing w:before="180" w:afterLines="100" w:after="240"/>
              <w:rPr>
                <w:ins w:id="253" w:author="Samsung_Hyunjeong Kang" w:date="2020-12-22T09:51:00Z"/>
                <w:rFonts w:cs="Arial"/>
                <w:bCs/>
              </w:rPr>
            </w:pPr>
            <w:ins w:id="254" w:author="Samsung_Hyunjeong Kang" w:date="2020-12-22T09:51:00Z">
              <w:r>
                <w:rPr>
                  <w:rFonts w:eastAsia="맑은 고딕" w:cs="Arial" w:hint="eastAsia"/>
                  <w:bCs/>
                  <w:lang w:eastAsia="ko-KR"/>
                </w:rPr>
                <w:t>Samsung</w:t>
              </w:r>
            </w:ins>
          </w:p>
        </w:tc>
        <w:tc>
          <w:tcPr>
            <w:tcW w:w="2268" w:type="dxa"/>
          </w:tcPr>
          <w:p w14:paraId="37252F0C" w14:textId="77777777" w:rsidR="00931100" w:rsidRDefault="00D162B2">
            <w:pPr>
              <w:spacing w:before="180" w:afterLines="100" w:after="240"/>
              <w:rPr>
                <w:ins w:id="255" w:author="Samsung_Hyunjeong Kang" w:date="2020-12-22T09:51:00Z"/>
                <w:rFonts w:cs="Arial"/>
                <w:bCs/>
              </w:rPr>
            </w:pPr>
            <w:ins w:id="256" w:author="Samsung_Hyunjeong Kang" w:date="2020-12-22T09:51:00Z">
              <w:r>
                <w:rPr>
                  <w:rFonts w:eastAsia="맑은 고딕" w:cs="Arial" w:hint="eastAsia"/>
                  <w:bCs/>
                  <w:lang w:eastAsia="ko-KR"/>
                </w:rPr>
                <w:t>Yes</w:t>
              </w:r>
            </w:ins>
          </w:p>
        </w:tc>
        <w:tc>
          <w:tcPr>
            <w:tcW w:w="4531" w:type="dxa"/>
          </w:tcPr>
          <w:p w14:paraId="288AA7E4" w14:textId="77777777" w:rsidR="00931100" w:rsidRDefault="00931100">
            <w:pPr>
              <w:spacing w:before="180" w:afterLines="100" w:after="240"/>
              <w:rPr>
                <w:ins w:id="257" w:author="Samsung_Hyunjeong Kang" w:date="2020-12-22T09:51:00Z"/>
                <w:rFonts w:cs="Arial"/>
                <w:bCs/>
              </w:rPr>
            </w:pPr>
          </w:p>
        </w:tc>
      </w:tr>
      <w:tr w:rsidR="00931100" w14:paraId="452E7DD5" w14:textId="77777777">
        <w:trPr>
          <w:ins w:id="258" w:author="Jing HAN" w:date="2020-12-26T21:26:00Z"/>
        </w:trPr>
        <w:tc>
          <w:tcPr>
            <w:tcW w:w="2268" w:type="dxa"/>
          </w:tcPr>
          <w:p w14:paraId="3FFE102D" w14:textId="77777777" w:rsidR="00931100" w:rsidRDefault="00D162B2">
            <w:pPr>
              <w:spacing w:before="180" w:afterLines="100" w:after="240"/>
              <w:rPr>
                <w:ins w:id="259" w:author="Jing HAN" w:date="2020-12-26T21:26:00Z"/>
                <w:rFonts w:eastAsiaTheme="minorEastAsia" w:cs="Arial"/>
                <w:bCs/>
              </w:rPr>
            </w:pPr>
            <w:ins w:id="260" w:author="Jing HAN" w:date="2020-12-26T21:26:00Z">
              <w:r>
                <w:rPr>
                  <w:rFonts w:eastAsiaTheme="minorEastAsia" w:cs="Arial" w:hint="eastAsia"/>
                  <w:bCs/>
                </w:rPr>
                <w:lastRenderedPageBreak/>
                <w:t>L</w:t>
              </w:r>
              <w:r>
                <w:rPr>
                  <w:rFonts w:eastAsiaTheme="minorEastAsia" w:cs="Arial"/>
                  <w:bCs/>
                </w:rPr>
                <w:t>enovo</w:t>
              </w:r>
            </w:ins>
          </w:p>
        </w:tc>
        <w:tc>
          <w:tcPr>
            <w:tcW w:w="2268" w:type="dxa"/>
          </w:tcPr>
          <w:p w14:paraId="10BF52C3" w14:textId="77777777" w:rsidR="00931100" w:rsidRDefault="00D162B2">
            <w:pPr>
              <w:spacing w:before="180" w:afterLines="100" w:after="240"/>
              <w:rPr>
                <w:ins w:id="261" w:author="Jing HAN" w:date="2020-12-26T21:26:00Z"/>
                <w:rFonts w:eastAsiaTheme="minorEastAsia" w:cs="Arial"/>
                <w:bCs/>
              </w:rPr>
            </w:pPr>
            <w:ins w:id="262" w:author="Jing HAN" w:date="2020-12-26T21:26:00Z">
              <w:r>
                <w:rPr>
                  <w:rFonts w:eastAsiaTheme="minorEastAsia" w:cs="Arial" w:hint="eastAsia"/>
                  <w:bCs/>
                </w:rPr>
                <w:t>Y</w:t>
              </w:r>
              <w:r>
                <w:rPr>
                  <w:rFonts w:eastAsiaTheme="minorEastAsia" w:cs="Arial"/>
                  <w:bCs/>
                </w:rPr>
                <w:t>es</w:t>
              </w:r>
            </w:ins>
          </w:p>
        </w:tc>
        <w:tc>
          <w:tcPr>
            <w:tcW w:w="4531" w:type="dxa"/>
          </w:tcPr>
          <w:p w14:paraId="16D6B019" w14:textId="77777777" w:rsidR="00931100" w:rsidRDefault="00931100">
            <w:pPr>
              <w:spacing w:before="180" w:afterLines="100" w:after="240"/>
              <w:rPr>
                <w:ins w:id="263" w:author="Jing HAN" w:date="2020-12-26T21:26:00Z"/>
                <w:rFonts w:cs="Arial"/>
                <w:bCs/>
              </w:rPr>
            </w:pPr>
          </w:p>
        </w:tc>
      </w:tr>
      <w:tr w:rsidR="00931100" w14:paraId="32EC88C2" w14:textId="77777777">
        <w:trPr>
          <w:ins w:id="264" w:author="ZTE(Boyuan)" w:date="2020-12-29T09:18:00Z"/>
        </w:trPr>
        <w:tc>
          <w:tcPr>
            <w:tcW w:w="2268" w:type="dxa"/>
          </w:tcPr>
          <w:p w14:paraId="239E2A8C" w14:textId="77777777" w:rsidR="00931100" w:rsidRDefault="00D162B2">
            <w:pPr>
              <w:spacing w:before="180" w:afterLines="100" w:after="240"/>
              <w:rPr>
                <w:ins w:id="265" w:author="ZTE(Boyuan)" w:date="2020-12-29T09:18:00Z"/>
                <w:rFonts w:eastAsiaTheme="minorEastAsia" w:cs="Arial"/>
                <w:bCs/>
                <w:lang w:val="en-US"/>
              </w:rPr>
            </w:pPr>
            <w:ins w:id="266" w:author="ZTE(Boyuan)" w:date="2020-12-29T09:18:00Z">
              <w:r>
                <w:rPr>
                  <w:rFonts w:eastAsiaTheme="minorEastAsia" w:cs="Arial" w:hint="eastAsia"/>
                  <w:bCs/>
                  <w:lang w:val="en-US"/>
                </w:rPr>
                <w:t>ZTE</w:t>
              </w:r>
            </w:ins>
          </w:p>
        </w:tc>
        <w:tc>
          <w:tcPr>
            <w:tcW w:w="2268" w:type="dxa"/>
          </w:tcPr>
          <w:p w14:paraId="05D3125B" w14:textId="77777777" w:rsidR="00931100" w:rsidRDefault="00D162B2">
            <w:pPr>
              <w:spacing w:before="180" w:afterLines="100" w:after="240"/>
              <w:rPr>
                <w:ins w:id="267" w:author="ZTE(Boyuan)" w:date="2020-12-29T09:18:00Z"/>
                <w:rFonts w:eastAsiaTheme="minorEastAsia" w:cs="Arial"/>
                <w:bCs/>
                <w:lang w:val="en-US"/>
              </w:rPr>
            </w:pPr>
            <w:ins w:id="268" w:author="ZTE(Boyuan)" w:date="2020-12-29T09:18:00Z">
              <w:r>
                <w:rPr>
                  <w:rFonts w:eastAsiaTheme="minorEastAsia" w:cs="Arial" w:hint="eastAsia"/>
                  <w:bCs/>
                  <w:lang w:val="en-US"/>
                </w:rPr>
                <w:t>Wait for RAN1</w:t>
              </w:r>
            </w:ins>
          </w:p>
        </w:tc>
        <w:tc>
          <w:tcPr>
            <w:tcW w:w="4531" w:type="dxa"/>
          </w:tcPr>
          <w:p w14:paraId="0D73EA34" w14:textId="77777777" w:rsidR="00931100" w:rsidRDefault="00931100">
            <w:pPr>
              <w:spacing w:before="180" w:afterLines="100" w:after="240"/>
              <w:rPr>
                <w:ins w:id="269" w:author="ZTE(Boyuan)" w:date="2020-12-29T09:18:00Z"/>
                <w:rFonts w:cs="Arial"/>
                <w:bCs/>
              </w:rPr>
            </w:pPr>
          </w:p>
        </w:tc>
      </w:tr>
    </w:tbl>
    <w:p w14:paraId="37475956" w14:textId="77777777" w:rsidR="00931100" w:rsidRDefault="00931100">
      <w:pPr>
        <w:rPr>
          <w:lang w:val="en-US"/>
        </w:rPr>
      </w:pPr>
    </w:p>
    <w:p w14:paraId="473B106F" w14:textId="77777777" w:rsidR="00931100" w:rsidRDefault="00D162B2">
      <w:pPr>
        <w:rPr>
          <w:lang w:val="en-US"/>
        </w:rPr>
      </w:pPr>
      <w:r>
        <w:rPr>
          <w:lang w:val="en-US"/>
        </w:rPr>
        <w:t xml:space="preserve">Currently parameter N is specified as “the number of slots that can be used for SL </w:t>
      </w:r>
      <w:proofErr w:type="spellStart"/>
      <w:r>
        <w:rPr>
          <w:lang w:val="en-US"/>
        </w:rPr>
        <w:t>transmsission</w:t>
      </w:r>
      <w:proofErr w:type="spellEnd"/>
      <w:r>
        <w:rPr>
          <w:lang w:val="en-US"/>
        </w:rPr>
        <w:t xml:space="preserve"> within 20ms, if configured, of TDD-UL-DL-</w:t>
      </w:r>
      <w:proofErr w:type="spellStart"/>
      <w:r>
        <w:rPr>
          <w:lang w:val="en-US"/>
        </w:rPr>
        <w:t>ConfigCommon</w:t>
      </w:r>
      <w:proofErr w:type="spellEnd"/>
      <w:r>
        <w:rPr>
          <w:lang w:val="en-US"/>
        </w:rPr>
        <w:t>, as specified in TS 38.331 [5] and clause 8.1.7 of TS 38.214 [7]”. The pair frames where N is constant value could be either one even frame followed by one odd frame or vice versa. For example they could be [2n-1,2n] or [2n</w:t>
      </w:r>
      <w:proofErr w:type="gramStart"/>
      <w:r>
        <w:rPr>
          <w:lang w:val="en-US"/>
        </w:rPr>
        <w:t>,2n</w:t>
      </w:r>
      <w:proofErr w:type="gramEnd"/>
      <w:r>
        <w:rPr>
          <w:lang w:val="en-US"/>
        </w:rPr>
        <w:t xml:space="preserve">+1]. If even frame is before odd frame, </w:t>
      </w:r>
      <w:proofErr w:type="spellStart"/>
      <w:r>
        <w:rPr>
          <w:lang w:val="en-US"/>
        </w:rPr>
        <w:t>sidelink</w:t>
      </w:r>
      <w:proofErr w:type="spellEnd"/>
      <w:r>
        <w:rPr>
          <w:lang w:val="en-US"/>
        </w:rPr>
        <w:t xml:space="preserve"> logical slots up to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Pr>
          <w:vertAlign w:val="superscript"/>
          <w:lang w:val="en-US"/>
        </w:rPr>
        <w:t>st</w:t>
      </w:r>
      <w:r>
        <w:rPr>
          <w:lang w:val="en-US"/>
        </w:rPr>
        <w:t xml:space="preserve"> frame of two radio frames where N is a constant value should be an even radio frame. </w:t>
      </w:r>
    </w:p>
    <w:p w14:paraId="3FF24425" w14:textId="77777777" w:rsidR="00931100" w:rsidRDefault="00D162B2">
      <w:pPr>
        <w:rPr>
          <w:b/>
          <w:lang w:val="en-US"/>
        </w:rPr>
      </w:pPr>
      <w:r>
        <w:rPr>
          <w:b/>
          <w:lang w:val="en-US"/>
        </w:rPr>
        <w:t>Question 2.1-4: If option1 is chosen, do you agree to further clarify that the 1</w:t>
      </w:r>
      <w:r>
        <w:rPr>
          <w:b/>
          <w:vertAlign w:val="superscript"/>
          <w:lang w:val="en-US"/>
        </w:rPr>
        <w:t>st</w:t>
      </w:r>
      <w:r>
        <w:rPr>
          <w:b/>
          <w:lang w:val="en-US"/>
        </w:rPr>
        <w:t xml:space="preserve"> frame of two radio frames where N is a constant value should be an even radio frame?</w:t>
      </w:r>
    </w:p>
    <w:tbl>
      <w:tblPr>
        <w:tblStyle w:val="af0"/>
        <w:tblW w:w="0" w:type="auto"/>
        <w:tblInd w:w="562" w:type="dxa"/>
        <w:tblLook w:val="04A0" w:firstRow="1" w:lastRow="0" w:firstColumn="1" w:lastColumn="0" w:noHBand="0" w:noVBand="1"/>
      </w:tblPr>
      <w:tblGrid>
        <w:gridCol w:w="2268"/>
        <w:gridCol w:w="2268"/>
        <w:gridCol w:w="4531"/>
      </w:tblGrid>
      <w:tr w:rsidR="00931100" w14:paraId="16CF5E95" w14:textId="77777777">
        <w:tc>
          <w:tcPr>
            <w:tcW w:w="2268" w:type="dxa"/>
          </w:tcPr>
          <w:p w14:paraId="4C2D26C4"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B35198C" w14:textId="77777777" w:rsidR="00931100" w:rsidRDefault="00D162B2">
            <w:pPr>
              <w:spacing w:before="180" w:afterLines="100" w:after="240"/>
              <w:rPr>
                <w:rFonts w:cs="Arial"/>
                <w:bCs/>
              </w:rPr>
            </w:pPr>
            <w:r>
              <w:rPr>
                <w:rFonts w:cs="Arial"/>
                <w:bCs/>
              </w:rPr>
              <w:t>Position(yes or no)</w:t>
            </w:r>
          </w:p>
        </w:tc>
        <w:tc>
          <w:tcPr>
            <w:tcW w:w="4531" w:type="dxa"/>
          </w:tcPr>
          <w:p w14:paraId="3F2202B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7E16E5D6" w14:textId="77777777">
        <w:tc>
          <w:tcPr>
            <w:tcW w:w="2268" w:type="dxa"/>
          </w:tcPr>
          <w:p w14:paraId="2C6C38C5" w14:textId="77777777" w:rsidR="00931100" w:rsidRDefault="00D162B2">
            <w:pPr>
              <w:spacing w:before="180" w:afterLines="100" w:after="240"/>
              <w:rPr>
                <w:rFonts w:cs="Arial"/>
              </w:rPr>
            </w:pPr>
            <w:ins w:id="270" w:author="Huawei_Li Zhao" w:date="2020-12-17T10:32:00Z">
              <w:r>
                <w:rPr>
                  <w:rFonts w:cs="Arial" w:hint="eastAsia"/>
                  <w:bCs/>
                </w:rPr>
                <w:t>H</w:t>
              </w:r>
              <w:r>
                <w:rPr>
                  <w:rFonts w:cs="Arial"/>
                  <w:bCs/>
                </w:rPr>
                <w:t>W</w:t>
              </w:r>
            </w:ins>
          </w:p>
        </w:tc>
        <w:tc>
          <w:tcPr>
            <w:tcW w:w="2268" w:type="dxa"/>
          </w:tcPr>
          <w:p w14:paraId="4ECAB1B6" w14:textId="77777777" w:rsidR="00931100" w:rsidRDefault="00D162B2">
            <w:pPr>
              <w:spacing w:before="180" w:afterLines="100" w:after="240"/>
              <w:rPr>
                <w:rFonts w:cs="Arial"/>
                <w:bCs/>
              </w:rPr>
            </w:pPr>
            <w:ins w:id="271" w:author="Huawei_Li Zhao" w:date="2020-12-17T10:32:00Z">
              <w:r>
                <w:rPr>
                  <w:rFonts w:cs="Arial" w:hint="eastAsia"/>
                  <w:bCs/>
                </w:rPr>
                <w:t>/</w:t>
              </w:r>
            </w:ins>
          </w:p>
        </w:tc>
        <w:tc>
          <w:tcPr>
            <w:tcW w:w="4531" w:type="dxa"/>
          </w:tcPr>
          <w:p w14:paraId="51106C48" w14:textId="77777777" w:rsidR="00931100" w:rsidRDefault="00D162B2">
            <w:pPr>
              <w:spacing w:before="180" w:afterLines="100" w:after="240"/>
              <w:rPr>
                <w:rFonts w:cs="Arial"/>
                <w:bCs/>
              </w:rPr>
            </w:pPr>
            <w:ins w:id="272" w:author="Huawei_Li Zhao" w:date="2020-12-17T10:32:00Z">
              <w:r>
                <w:rPr>
                  <w:rFonts w:cs="Arial" w:hint="eastAsia"/>
                  <w:bCs/>
                </w:rPr>
                <w:t>S</w:t>
              </w:r>
              <w:r>
                <w:rPr>
                  <w:rFonts w:cs="Arial"/>
                  <w:bCs/>
                </w:rPr>
                <w:t>ee our reply on Question 2.1-1</w:t>
              </w:r>
            </w:ins>
          </w:p>
        </w:tc>
      </w:tr>
      <w:tr w:rsidR="00931100" w14:paraId="318265D0" w14:textId="77777777">
        <w:tc>
          <w:tcPr>
            <w:tcW w:w="2268" w:type="dxa"/>
          </w:tcPr>
          <w:p w14:paraId="4F7C4138" w14:textId="77777777" w:rsidR="00931100" w:rsidRDefault="00D162B2">
            <w:pPr>
              <w:spacing w:before="180" w:afterLines="100" w:after="240"/>
              <w:rPr>
                <w:rFonts w:cs="Arial"/>
                <w:bCs/>
              </w:rPr>
            </w:pPr>
            <w:ins w:id="273" w:author="Qualcomm" w:date="2020-12-17T17:26:00Z">
              <w:r>
                <w:rPr>
                  <w:rFonts w:cs="Arial"/>
                  <w:bCs/>
                </w:rPr>
                <w:t>Qualcomm</w:t>
              </w:r>
            </w:ins>
          </w:p>
        </w:tc>
        <w:tc>
          <w:tcPr>
            <w:tcW w:w="2268" w:type="dxa"/>
          </w:tcPr>
          <w:p w14:paraId="6CDEF28F" w14:textId="77777777" w:rsidR="00931100" w:rsidRDefault="00D162B2">
            <w:pPr>
              <w:spacing w:before="180" w:afterLines="100" w:after="240"/>
              <w:rPr>
                <w:rFonts w:cs="Arial"/>
                <w:bCs/>
              </w:rPr>
            </w:pPr>
            <w:ins w:id="274" w:author="Qualcomm" w:date="2020-12-17T17:26:00Z">
              <w:r>
                <w:rPr>
                  <w:rFonts w:cs="Arial"/>
                  <w:bCs/>
                </w:rPr>
                <w:t>No strong view</w:t>
              </w:r>
            </w:ins>
          </w:p>
        </w:tc>
        <w:tc>
          <w:tcPr>
            <w:tcW w:w="4531" w:type="dxa"/>
          </w:tcPr>
          <w:p w14:paraId="400C4366" w14:textId="77777777" w:rsidR="00931100" w:rsidRDefault="00D162B2">
            <w:pPr>
              <w:spacing w:before="180" w:afterLines="100" w:after="240"/>
              <w:rPr>
                <w:rFonts w:cs="Arial"/>
                <w:bCs/>
              </w:rPr>
            </w:pPr>
            <w:ins w:id="275" w:author="Qualcomm" w:date="2020-12-17T17:26:00Z">
              <w:r>
                <w:rPr>
                  <w:rFonts w:cs="Arial"/>
                  <w:bCs/>
                </w:rPr>
                <w:t xml:space="preserve">Agree the standard should include text to specify the selection, but no strong view on whether even frame or not. </w:t>
              </w:r>
            </w:ins>
          </w:p>
        </w:tc>
      </w:tr>
      <w:tr w:rsidR="00931100" w14:paraId="41A65EA3" w14:textId="77777777">
        <w:trPr>
          <w:ins w:id="276" w:author="赵毅男(Zhao YiNan)" w:date="2020-12-18T10:35:00Z"/>
        </w:trPr>
        <w:tc>
          <w:tcPr>
            <w:tcW w:w="2268" w:type="dxa"/>
          </w:tcPr>
          <w:p w14:paraId="7288BA85" w14:textId="77777777" w:rsidR="00931100" w:rsidRDefault="00D162B2">
            <w:pPr>
              <w:spacing w:before="180" w:afterLines="100" w:after="240"/>
              <w:rPr>
                <w:ins w:id="277" w:author="赵毅男(Zhao YiNan)" w:date="2020-12-18T10:35:00Z"/>
                <w:rFonts w:cs="Arial"/>
                <w:bCs/>
              </w:rPr>
            </w:pPr>
            <w:ins w:id="278" w:author="赵毅男(Zhao YiNan)" w:date="2020-12-18T10:36:00Z">
              <w:r>
                <w:rPr>
                  <w:rFonts w:cs="Arial"/>
                </w:rPr>
                <w:t>Sharp</w:t>
              </w:r>
            </w:ins>
          </w:p>
        </w:tc>
        <w:tc>
          <w:tcPr>
            <w:tcW w:w="2268" w:type="dxa"/>
          </w:tcPr>
          <w:p w14:paraId="026877FB" w14:textId="77777777" w:rsidR="00931100" w:rsidRDefault="00D162B2">
            <w:pPr>
              <w:spacing w:before="180" w:afterLines="100" w:after="240"/>
              <w:rPr>
                <w:ins w:id="279" w:author="赵毅男(Zhao YiNan)" w:date="2020-12-18T10:35:00Z"/>
                <w:rFonts w:cs="Arial"/>
                <w:bCs/>
              </w:rPr>
            </w:pPr>
            <w:ins w:id="280" w:author="赵毅男(Zhao YiNan)" w:date="2020-12-18T10:36:00Z">
              <w:r>
                <w:rPr>
                  <w:rFonts w:cs="Arial"/>
                  <w:bCs/>
                </w:rPr>
                <w:t>Yes</w:t>
              </w:r>
            </w:ins>
          </w:p>
        </w:tc>
        <w:tc>
          <w:tcPr>
            <w:tcW w:w="4531" w:type="dxa"/>
          </w:tcPr>
          <w:p w14:paraId="7CCF8ECE" w14:textId="77777777" w:rsidR="00931100" w:rsidRDefault="00931100">
            <w:pPr>
              <w:spacing w:before="180" w:afterLines="100" w:after="240"/>
              <w:rPr>
                <w:ins w:id="281" w:author="赵毅男(Zhao YiNan)" w:date="2020-12-18T10:35:00Z"/>
                <w:rFonts w:cs="Arial"/>
                <w:bCs/>
              </w:rPr>
            </w:pPr>
          </w:p>
        </w:tc>
      </w:tr>
      <w:tr w:rsidR="00931100" w14:paraId="0285D4FD" w14:textId="77777777">
        <w:trPr>
          <w:ins w:id="282" w:author="vivo(Jing)" w:date="2020-12-18T17:02:00Z"/>
        </w:trPr>
        <w:tc>
          <w:tcPr>
            <w:tcW w:w="2268" w:type="dxa"/>
          </w:tcPr>
          <w:p w14:paraId="2689700E" w14:textId="77777777" w:rsidR="00931100" w:rsidRDefault="00D162B2">
            <w:pPr>
              <w:spacing w:before="180" w:afterLines="100" w:after="240"/>
              <w:rPr>
                <w:ins w:id="283" w:author="vivo(Jing)" w:date="2020-12-18T17:02:00Z"/>
                <w:rFonts w:cs="Arial"/>
              </w:rPr>
            </w:pPr>
            <w:ins w:id="284" w:author="vivo(Jing)" w:date="2020-12-18T17:02:00Z">
              <w:r>
                <w:rPr>
                  <w:rFonts w:cs="Arial"/>
                  <w:bCs/>
                </w:rPr>
                <w:t>vivo</w:t>
              </w:r>
            </w:ins>
          </w:p>
        </w:tc>
        <w:tc>
          <w:tcPr>
            <w:tcW w:w="2268" w:type="dxa"/>
          </w:tcPr>
          <w:p w14:paraId="019C7E97" w14:textId="77777777" w:rsidR="00931100" w:rsidRDefault="00D162B2">
            <w:pPr>
              <w:spacing w:before="180" w:afterLines="100" w:after="240"/>
              <w:rPr>
                <w:ins w:id="285" w:author="vivo(Jing)" w:date="2020-12-18T17:02:00Z"/>
                <w:rFonts w:cs="Arial"/>
                <w:bCs/>
              </w:rPr>
            </w:pPr>
            <w:ins w:id="286" w:author="vivo(Jing)" w:date="2020-12-18T17:02:00Z">
              <w:r>
                <w:rPr>
                  <w:rFonts w:cs="Arial"/>
                  <w:bCs/>
                </w:rPr>
                <w:t>Yes</w:t>
              </w:r>
            </w:ins>
          </w:p>
        </w:tc>
        <w:tc>
          <w:tcPr>
            <w:tcW w:w="4531" w:type="dxa"/>
          </w:tcPr>
          <w:p w14:paraId="6BB10E7D" w14:textId="77777777" w:rsidR="00931100" w:rsidRDefault="00D162B2">
            <w:pPr>
              <w:spacing w:before="180" w:afterLines="100" w:after="240"/>
              <w:rPr>
                <w:ins w:id="287" w:author="vivo(Jing)" w:date="2020-12-18T17:02:00Z"/>
                <w:rFonts w:cs="Arial"/>
                <w:bCs/>
              </w:rPr>
            </w:pPr>
            <w:ins w:id="288" w:author="vivo(Jing)" w:date="2020-12-18T17:02:00Z">
              <w:r>
                <w:rPr>
                  <w:rFonts w:cs="Arial"/>
                  <w:bCs/>
                </w:rPr>
                <w:t>No strong view on this, the way proposed by rapporteur is OK for us.</w:t>
              </w:r>
            </w:ins>
          </w:p>
        </w:tc>
      </w:tr>
      <w:tr w:rsidR="00931100" w14:paraId="6AAB2E26" w14:textId="77777777">
        <w:trPr>
          <w:ins w:id="289" w:author="OPPO(Zhongda)" w:date="2020-12-21T10:50:00Z"/>
        </w:trPr>
        <w:tc>
          <w:tcPr>
            <w:tcW w:w="2268" w:type="dxa"/>
          </w:tcPr>
          <w:p w14:paraId="6348AB6D" w14:textId="77777777" w:rsidR="00931100" w:rsidRDefault="00D162B2">
            <w:pPr>
              <w:spacing w:before="180" w:afterLines="100" w:after="240"/>
              <w:rPr>
                <w:ins w:id="290" w:author="OPPO(Zhongda)" w:date="2020-12-21T10:50:00Z"/>
                <w:rFonts w:cs="Arial"/>
                <w:bCs/>
              </w:rPr>
            </w:pPr>
            <w:ins w:id="291" w:author="OPPO(Zhongda)" w:date="2020-12-21T10:50:00Z">
              <w:r>
                <w:rPr>
                  <w:rFonts w:cs="Arial" w:hint="eastAsia"/>
                  <w:bCs/>
                </w:rPr>
                <w:t>O</w:t>
              </w:r>
              <w:r>
                <w:rPr>
                  <w:rFonts w:cs="Arial"/>
                  <w:bCs/>
                </w:rPr>
                <w:t>PPO</w:t>
              </w:r>
            </w:ins>
          </w:p>
        </w:tc>
        <w:tc>
          <w:tcPr>
            <w:tcW w:w="2268" w:type="dxa"/>
          </w:tcPr>
          <w:p w14:paraId="75E5534E" w14:textId="77777777" w:rsidR="00931100" w:rsidRDefault="00D162B2">
            <w:pPr>
              <w:spacing w:before="180" w:afterLines="100" w:after="240"/>
              <w:rPr>
                <w:ins w:id="292" w:author="OPPO(Zhongda)" w:date="2020-12-21T10:50:00Z"/>
                <w:rFonts w:cs="Arial"/>
                <w:bCs/>
              </w:rPr>
            </w:pPr>
            <w:ins w:id="293" w:author="OPPO(Zhongda)" w:date="2020-12-21T10:50:00Z">
              <w:r>
                <w:rPr>
                  <w:rFonts w:cs="Arial" w:hint="eastAsia"/>
                  <w:bCs/>
                </w:rPr>
                <w:t>Y</w:t>
              </w:r>
              <w:r>
                <w:rPr>
                  <w:rFonts w:cs="Arial"/>
                  <w:bCs/>
                </w:rPr>
                <w:t>es</w:t>
              </w:r>
            </w:ins>
          </w:p>
        </w:tc>
        <w:tc>
          <w:tcPr>
            <w:tcW w:w="4531" w:type="dxa"/>
          </w:tcPr>
          <w:p w14:paraId="79B9DEF4" w14:textId="77777777" w:rsidR="00931100" w:rsidRDefault="00931100">
            <w:pPr>
              <w:spacing w:before="180" w:afterLines="100" w:after="240"/>
              <w:rPr>
                <w:ins w:id="294" w:author="OPPO(Zhongda)" w:date="2020-12-21T10:50:00Z"/>
                <w:rFonts w:cs="Arial"/>
                <w:bCs/>
              </w:rPr>
            </w:pPr>
          </w:p>
        </w:tc>
      </w:tr>
      <w:tr w:rsidR="00931100" w14:paraId="2297B671" w14:textId="77777777">
        <w:trPr>
          <w:ins w:id="295" w:author="Samsung_Hyunjeong Kang" w:date="2020-12-22T09:51:00Z"/>
        </w:trPr>
        <w:tc>
          <w:tcPr>
            <w:tcW w:w="2268" w:type="dxa"/>
          </w:tcPr>
          <w:p w14:paraId="44165D38" w14:textId="77777777" w:rsidR="00931100" w:rsidRDefault="00D162B2">
            <w:pPr>
              <w:spacing w:before="180" w:afterLines="100" w:after="240"/>
              <w:rPr>
                <w:ins w:id="296" w:author="Samsung_Hyunjeong Kang" w:date="2020-12-22T09:51:00Z"/>
                <w:rFonts w:cs="Arial"/>
                <w:bCs/>
              </w:rPr>
            </w:pPr>
            <w:ins w:id="297" w:author="Samsung_Hyunjeong Kang" w:date="2020-12-22T09:51:00Z">
              <w:r>
                <w:rPr>
                  <w:rFonts w:eastAsia="맑은 고딕" w:cs="Arial" w:hint="eastAsia"/>
                  <w:bCs/>
                  <w:lang w:eastAsia="ko-KR"/>
                </w:rPr>
                <w:t>Samsung</w:t>
              </w:r>
            </w:ins>
          </w:p>
        </w:tc>
        <w:tc>
          <w:tcPr>
            <w:tcW w:w="2268" w:type="dxa"/>
          </w:tcPr>
          <w:p w14:paraId="2902F906" w14:textId="77777777" w:rsidR="00931100" w:rsidRDefault="00D162B2">
            <w:pPr>
              <w:spacing w:before="180" w:afterLines="100" w:after="240"/>
              <w:rPr>
                <w:ins w:id="298" w:author="Samsung_Hyunjeong Kang" w:date="2020-12-22T09:51:00Z"/>
                <w:rFonts w:cs="Arial"/>
                <w:bCs/>
              </w:rPr>
            </w:pPr>
            <w:ins w:id="299" w:author="Samsung_Hyunjeong Kang" w:date="2020-12-22T09:51:00Z">
              <w:r>
                <w:rPr>
                  <w:rFonts w:eastAsia="맑은 고딕" w:cs="Arial" w:hint="eastAsia"/>
                  <w:bCs/>
                  <w:lang w:eastAsia="ko-KR"/>
                </w:rPr>
                <w:t>Yes</w:t>
              </w:r>
            </w:ins>
          </w:p>
        </w:tc>
        <w:tc>
          <w:tcPr>
            <w:tcW w:w="4531" w:type="dxa"/>
          </w:tcPr>
          <w:p w14:paraId="72182030" w14:textId="77777777" w:rsidR="00931100" w:rsidRDefault="00931100">
            <w:pPr>
              <w:spacing w:before="180" w:afterLines="100" w:after="240"/>
              <w:rPr>
                <w:ins w:id="300" w:author="Samsung_Hyunjeong Kang" w:date="2020-12-22T09:51:00Z"/>
                <w:rFonts w:cs="Arial"/>
                <w:bCs/>
              </w:rPr>
            </w:pPr>
          </w:p>
        </w:tc>
      </w:tr>
      <w:tr w:rsidR="00931100" w14:paraId="740E0EA4" w14:textId="77777777">
        <w:trPr>
          <w:ins w:id="301" w:author="Jing HAN" w:date="2020-12-26T21:26:00Z"/>
        </w:trPr>
        <w:tc>
          <w:tcPr>
            <w:tcW w:w="2268" w:type="dxa"/>
          </w:tcPr>
          <w:p w14:paraId="313EE132" w14:textId="77777777" w:rsidR="00931100" w:rsidRDefault="00D162B2">
            <w:pPr>
              <w:spacing w:before="180" w:afterLines="100" w:after="240"/>
              <w:rPr>
                <w:ins w:id="302" w:author="Jing HAN" w:date="2020-12-26T21:26:00Z"/>
                <w:rFonts w:eastAsiaTheme="minorEastAsia" w:cs="Arial"/>
                <w:bCs/>
              </w:rPr>
            </w:pPr>
            <w:ins w:id="303" w:author="Jing HAN" w:date="2020-12-26T21:26:00Z">
              <w:r>
                <w:rPr>
                  <w:rFonts w:eastAsiaTheme="minorEastAsia" w:cs="Arial" w:hint="eastAsia"/>
                  <w:bCs/>
                </w:rPr>
                <w:t>L</w:t>
              </w:r>
              <w:r>
                <w:rPr>
                  <w:rFonts w:eastAsiaTheme="minorEastAsia" w:cs="Arial"/>
                  <w:bCs/>
                </w:rPr>
                <w:t>enovo</w:t>
              </w:r>
            </w:ins>
          </w:p>
        </w:tc>
        <w:tc>
          <w:tcPr>
            <w:tcW w:w="2268" w:type="dxa"/>
          </w:tcPr>
          <w:p w14:paraId="54521454" w14:textId="77777777" w:rsidR="00931100" w:rsidRDefault="00D162B2">
            <w:pPr>
              <w:spacing w:before="180" w:afterLines="100" w:after="240"/>
              <w:rPr>
                <w:ins w:id="304" w:author="Jing HAN" w:date="2020-12-26T21:26:00Z"/>
                <w:rFonts w:eastAsiaTheme="minorEastAsia" w:cs="Arial"/>
                <w:bCs/>
              </w:rPr>
            </w:pPr>
            <w:ins w:id="305" w:author="Jing HAN" w:date="2020-12-26T21:26:00Z">
              <w:r>
                <w:rPr>
                  <w:rFonts w:eastAsiaTheme="minorEastAsia" w:cs="Arial" w:hint="eastAsia"/>
                  <w:bCs/>
                </w:rPr>
                <w:t>Y</w:t>
              </w:r>
              <w:r>
                <w:rPr>
                  <w:rFonts w:eastAsiaTheme="minorEastAsia" w:cs="Arial"/>
                  <w:bCs/>
                </w:rPr>
                <w:t>es</w:t>
              </w:r>
            </w:ins>
          </w:p>
        </w:tc>
        <w:tc>
          <w:tcPr>
            <w:tcW w:w="4531" w:type="dxa"/>
          </w:tcPr>
          <w:p w14:paraId="6BE2BA32" w14:textId="77777777" w:rsidR="00931100" w:rsidRDefault="00931100">
            <w:pPr>
              <w:spacing w:before="180" w:afterLines="100" w:after="240"/>
              <w:rPr>
                <w:ins w:id="306" w:author="Jing HAN" w:date="2020-12-26T21:26:00Z"/>
                <w:rFonts w:cs="Arial"/>
                <w:bCs/>
              </w:rPr>
            </w:pPr>
          </w:p>
        </w:tc>
      </w:tr>
      <w:tr w:rsidR="00931100" w14:paraId="68F88DFE" w14:textId="77777777">
        <w:trPr>
          <w:ins w:id="307" w:author="ZTE(Boyuan)" w:date="2020-12-29T09:19:00Z"/>
        </w:trPr>
        <w:tc>
          <w:tcPr>
            <w:tcW w:w="2268" w:type="dxa"/>
          </w:tcPr>
          <w:p w14:paraId="5A549ACB" w14:textId="77777777" w:rsidR="00931100" w:rsidRDefault="00D162B2">
            <w:pPr>
              <w:spacing w:before="180" w:afterLines="100" w:after="240"/>
              <w:rPr>
                <w:ins w:id="308" w:author="ZTE(Boyuan)" w:date="2020-12-29T09:19:00Z"/>
                <w:rFonts w:eastAsiaTheme="minorEastAsia" w:cs="Arial"/>
                <w:bCs/>
                <w:lang w:val="en-US"/>
              </w:rPr>
            </w:pPr>
            <w:ins w:id="309" w:author="ZTE(Boyuan)" w:date="2020-12-29T09:19:00Z">
              <w:r>
                <w:rPr>
                  <w:rFonts w:eastAsiaTheme="minorEastAsia" w:cs="Arial" w:hint="eastAsia"/>
                  <w:bCs/>
                  <w:lang w:val="en-US"/>
                </w:rPr>
                <w:t>ZTE</w:t>
              </w:r>
            </w:ins>
          </w:p>
        </w:tc>
        <w:tc>
          <w:tcPr>
            <w:tcW w:w="2268" w:type="dxa"/>
          </w:tcPr>
          <w:p w14:paraId="7AC34944" w14:textId="77777777" w:rsidR="00931100" w:rsidRDefault="00D162B2">
            <w:pPr>
              <w:spacing w:before="180" w:afterLines="100" w:after="240"/>
              <w:rPr>
                <w:ins w:id="310" w:author="ZTE(Boyuan)" w:date="2020-12-29T09:19:00Z"/>
                <w:rFonts w:eastAsiaTheme="minorEastAsia" w:cs="Arial"/>
                <w:bCs/>
                <w:lang w:val="en-US"/>
              </w:rPr>
            </w:pPr>
            <w:ins w:id="311" w:author="ZTE(Boyuan)" w:date="2020-12-29T09:19:00Z">
              <w:r>
                <w:rPr>
                  <w:rFonts w:eastAsiaTheme="minorEastAsia" w:cs="Arial" w:hint="eastAsia"/>
                  <w:bCs/>
                  <w:lang w:val="en-US"/>
                </w:rPr>
                <w:t>Wait for RAN1</w:t>
              </w:r>
            </w:ins>
          </w:p>
        </w:tc>
        <w:tc>
          <w:tcPr>
            <w:tcW w:w="4531" w:type="dxa"/>
          </w:tcPr>
          <w:p w14:paraId="30DEA8A5" w14:textId="77777777" w:rsidR="00931100" w:rsidRDefault="00931100">
            <w:pPr>
              <w:spacing w:before="180" w:afterLines="100" w:after="240"/>
              <w:rPr>
                <w:ins w:id="312" w:author="ZTE(Boyuan)" w:date="2020-12-29T09:19:00Z"/>
                <w:rFonts w:cs="Arial"/>
                <w:bCs/>
              </w:rPr>
            </w:pPr>
          </w:p>
        </w:tc>
      </w:tr>
    </w:tbl>
    <w:p w14:paraId="226C3120" w14:textId="77777777" w:rsidR="00931100" w:rsidRDefault="00931100">
      <w:pPr>
        <w:rPr>
          <w:lang w:val="en-US"/>
        </w:rPr>
      </w:pPr>
    </w:p>
    <w:p w14:paraId="2BA56906" w14:textId="77777777" w:rsidR="00931100" w:rsidRDefault="00D162B2">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introduced to allocated CG resource slots. Discussion paper [1] provides the equations for type1/2 CG as following:</w:t>
      </w:r>
    </w:p>
    <w:p w14:paraId="03BAE134" w14:textId="77777777" w:rsidR="00931100" w:rsidRDefault="00D162B2">
      <w:pPr>
        <w:rPr>
          <w:lang w:val="en-US"/>
        </w:rPr>
      </w:pPr>
      <w:r>
        <w:rPr>
          <w:rFonts w:hint="eastAsia"/>
          <w:lang w:val="en-US"/>
        </w:rPr>
        <w:t>T</w:t>
      </w:r>
      <w:r>
        <w:rPr>
          <w:lang w:val="en-US"/>
        </w:rPr>
        <w:t>he equation to transfer configured CG period to be a period applied to logical slots of a resource pool:</w:t>
      </w:r>
    </w:p>
    <w:p w14:paraId="335E2916" w14:textId="77777777" w:rsidR="00931100" w:rsidRDefault="00D162B2">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3E5AF660" w14:textId="77777777" w:rsidR="00931100" w:rsidRDefault="00D162B2">
      <w:pPr>
        <w:rPr>
          <w:bCs/>
        </w:rPr>
      </w:pPr>
      <w:r>
        <w:rPr>
          <w:rFonts w:hint="eastAsia"/>
          <w:bCs/>
        </w:rPr>
        <w:t>W</w:t>
      </w:r>
      <w:r>
        <w:rPr>
          <w:bCs/>
        </w:rPr>
        <w:t>here:</w:t>
      </w:r>
    </w:p>
    <w:p w14:paraId="42AAA25B" w14:textId="77777777" w:rsidR="00931100" w:rsidRDefault="00D162B2">
      <w:pPr>
        <w:pStyle w:val="af9"/>
        <w:numPr>
          <w:ilvl w:val="0"/>
          <w:numId w:val="15"/>
        </w:numPr>
        <w:ind w:firstLineChars="0"/>
        <w:rPr>
          <w:lang w:val="en-US"/>
        </w:rPr>
      </w:pPr>
      <w:r>
        <w:rPr>
          <w:bCs/>
        </w:rPr>
        <w:t>K is the total number of slots within the bitmap marked with 1</w:t>
      </w:r>
    </w:p>
    <w:p w14:paraId="272362F7" w14:textId="77777777" w:rsidR="00931100" w:rsidRDefault="00D162B2">
      <w:pPr>
        <w:pStyle w:val="af9"/>
        <w:numPr>
          <w:ilvl w:val="0"/>
          <w:numId w:val="15"/>
        </w:numPr>
        <w:ind w:firstLineChars="0"/>
        <w:rPr>
          <w:lang w:val="en-US"/>
        </w:rPr>
      </w:pPr>
      <w:r>
        <w:rPr>
          <w:bCs/>
        </w:rPr>
        <w:t>L is the bitmap length</w:t>
      </w:r>
    </w:p>
    <w:p w14:paraId="13985268" w14:textId="77777777" w:rsidR="00931100" w:rsidRDefault="00931100">
      <w:pPr>
        <w:rPr>
          <w:bCs/>
        </w:rPr>
      </w:pPr>
    </w:p>
    <w:p w14:paraId="559E2DDB" w14:textId="77777777" w:rsidR="00931100" w:rsidRDefault="00D162B2">
      <w:pPr>
        <w:rPr>
          <w:bCs/>
        </w:rPr>
      </w:pPr>
      <w:r>
        <w:rPr>
          <w:bCs/>
        </w:rPr>
        <w:t>The detail equation for CG type1 is as following:</w:t>
      </w:r>
    </w:p>
    <w:p w14:paraId="30520EBD" w14:textId="77777777" w:rsidR="00931100" w:rsidRDefault="00D162B2">
      <w:pPr>
        <w:pStyle w:val="a6"/>
        <w:jc w:val="center"/>
        <w:rPr>
          <w:rFonts w:eastAsiaTheme="minorEastAsia"/>
          <w:b/>
        </w:rPr>
      </w:pPr>
      <m:oMath>
        <m:r>
          <w:rPr>
            <w:rFonts w:ascii="Cambria Math" w:eastAsiaTheme="minorEastAsia" w:hAnsi="Cambria Math"/>
          </w:rPr>
          <w:lastRenderedPageBreak/>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맑은 고딕" w:hAnsi="Cambria Math"/>
                <w:lang w:eastAsia="ko-KR"/>
              </w:rPr>
              <m:t>referenceSlot_RP</m:t>
            </m:r>
            <m:r>
              <w:rPr>
                <w:rFonts w:ascii="Cambria Math" w:eastAsia="맑은 고딕"/>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570C3CE1" w14:textId="77777777" w:rsidR="00931100" w:rsidRDefault="00D162B2">
      <w:pPr>
        <w:rPr>
          <w:bCs/>
        </w:rPr>
      </w:pPr>
      <w:r>
        <w:rPr>
          <w:bCs/>
        </w:rPr>
        <w:t>W</w:t>
      </w:r>
      <w:r>
        <w:rPr>
          <w:rFonts w:hint="eastAsia"/>
          <w:bCs/>
        </w:rPr>
        <w:t>here:</w:t>
      </w:r>
    </w:p>
    <w:p w14:paraId="0B8863E0" w14:textId="77777777" w:rsidR="00931100" w:rsidRDefault="009C2452">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D162B2">
        <w:rPr>
          <w:rFonts w:hint="eastAsia"/>
          <w:bCs/>
        </w:rPr>
        <w:t xml:space="preserve"> </w:t>
      </w:r>
      <w:r w:rsidR="00D162B2">
        <w:rPr>
          <w:bCs/>
        </w:rPr>
        <w:t>:</w:t>
      </w:r>
      <w:r w:rsidR="00D162B2">
        <w:rPr>
          <w:rFonts w:hint="eastAsia"/>
          <w:bCs/>
        </w:rPr>
        <w:t xml:space="preserve">the total number of </w:t>
      </w:r>
      <w:r w:rsidR="00D162B2">
        <w:rPr>
          <w:bCs/>
        </w:rPr>
        <w:t xml:space="preserve">logical </w:t>
      </w:r>
      <w:r w:rsidR="00D162B2">
        <w:rPr>
          <w:rFonts w:hint="eastAsia"/>
          <w:bCs/>
        </w:rPr>
        <w:t xml:space="preserve">slots </w:t>
      </w:r>
      <w:r w:rsidR="00D162B2">
        <w:rPr>
          <w:bCs/>
        </w:rPr>
        <w:t xml:space="preserve">of </w:t>
      </w:r>
      <w:r w:rsidR="00D162B2">
        <w:rPr>
          <w:rFonts w:hint="eastAsia"/>
          <w:bCs/>
        </w:rPr>
        <w:t>the</w:t>
      </w:r>
      <w:r w:rsidR="00D162B2">
        <w:rPr>
          <w:bCs/>
        </w:rPr>
        <w:t xml:space="preserve"> associated </w:t>
      </w:r>
      <w:r w:rsidR="00D162B2">
        <w:rPr>
          <w:rFonts w:hint="eastAsia"/>
          <w:bCs/>
        </w:rPr>
        <w:t xml:space="preserve">resource pool </w:t>
      </w:r>
      <w:r w:rsidR="00D162B2">
        <w:rPr>
          <w:bCs/>
        </w:rPr>
        <w:t>within SFN period</w:t>
      </w:r>
    </w:p>
    <w:p w14:paraId="0A6C3D94" w14:textId="77777777" w:rsidR="00931100" w:rsidRDefault="00D162B2">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맑은 고딕" w:hAnsi="Cambria Math"/>
            <w:lang w:eastAsia="ko-KR"/>
          </w:rPr>
          <m:t>referenceSlot_RP</m:t>
        </m:r>
      </m:oMath>
      <w:r>
        <w:rPr>
          <w:bCs/>
        </w:rPr>
        <w:t xml:space="preserve"> </w:t>
      </w:r>
    </w:p>
    <w:p w14:paraId="758308E4" w14:textId="77777777" w:rsidR="00931100" w:rsidRDefault="00D162B2">
      <w:pPr>
        <w:pStyle w:val="af9"/>
        <w:numPr>
          <w:ilvl w:val="0"/>
          <w:numId w:val="16"/>
        </w:numPr>
        <w:ind w:firstLineChars="0"/>
        <w:rPr>
          <w:bCs/>
        </w:rPr>
      </w:pPr>
      <m:oMath>
        <m:r>
          <w:rPr>
            <w:rFonts w:ascii="Cambria Math" w:hAnsi="Cambria Math"/>
            <w:lang w:eastAsia="ko-KR"/>
          </w:rPr>
          <m:t>sl_periodCG_RP</m:t>
        </m:r>
      </m:oMath>
      <w:r>
        <w:rPr>
          <w:bCs/>
        </w:rPr>
        <w:t xml:space="preserve"> </w:t>
      </w:r>
      <w:proofErr w:type="gramStart"/>
      <w:r>
        <w:rPr>
          <w:bCs/>
        </w:rPr>
        <w:t>:the</w:t>
      </w:r>
      <w:proofErr w:type="gramEnd"/>
      <w:r>
        <w:rPr>
          <w:bCs/>
        </w:rPr>
        <w:t xml:space="preserve"> period of SL CG resources. Please refer to equation (1)</w:t>
      </w:r>
    </w:p>
    <w:p w14:paraId="3EF90086" w14:textId="77777777" w:rsidR="00931100" w:rsidRDefault="00D162B2">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w:t>
      </w:r>
      <w:proofErr w:type="spellStart"/>
      <w:r>
        <w:rPr>
          <w:bCs/>
        </w:rPr>
        <w:t>ource</w:t>
      </w:r>
      <w:proofErr w:type="spellEnd"/>
      <w:r>
        <w:rPr>
          <w:bCs/>
        </w:rPr>
        <w:t xml:space="preserv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7195EB85" w14:textId="77777777" w:rsidR="00931100" w:rsidRDefault="00D162B2">
      <w:pPr>
        <w:pStyle w:val="af9"/>
        <w:numPr>
          <w:ilvl w:val="0"/>
          <w:numId w:val="16"/>
        </w:numPr>
        <w:ind w:firstLineChars="0"/>
        <w:rPr>
          <w:bCs/>
        </w:rPr>
      </w:pPr>
      <w:r>
        <w:rPr>
          <w:bCs/>
        </w:rPr>
        <w:t>S :the index of CG radio resource, S&gt;=0</w:t>
      </w:r>
    </w:p>
    <w:p w14:paraId="1F793B2A" w14:textId="77777777" w:rsidR="00931100" w:rsidRDefault="00D162B2">
      <w:pPr>
        <w:pStyle w:val="af9"/>
        <w:numPr>
          <w:ilvl w:val="0"/>
          <w:numId w:val="16"/>
        </w:numPr>
        <w:ind w:firstLineChars="0"/>
        <w:rPr>
          <w:bCs/>
        </w:rPr>
      </w:pPr>
      <m:oMath>
        <m:r>
          <w:rPr>
            <w:rFonts w:ascii="Cambria Math" w:eastAsia="맑은 고딕"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08DF78D4" w14:textId="77777777" w:rsidR="00931100" w:rsidRDefault="00931100">
      <w:pPr>
        <w:rPr>
          <w:bCs/>
        </w:rPr>
      </w:pPr>
    </w:p>
    <w:p w14:paraId="002B03D5" w14:textId="77777777" w:rsidR="00931100" w:rsidRDefault="00D162B2">
      <w:pPr>
        <w:rPr>
          <w:bCs/>
        </w:rPr>
      </w:pPr>
      <w:r>
        <w:rPr>
          <w:bCs/>
        </w:rPr>
        <w:t>For CG type2, the equation is as following:</w:t>
      </w:r>
    </w:p>
    <w:p w14:paraId="0D3EB94E" w14:textId="77777777" w:rsidR="00931100" w:rsidRDefault="00D162B2">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3A579E49" w14:textId="77777777" w:rsidR="00931100" w:rsidRDefault="00D162B2">
      <w:pPr>
        <w:rPr>
          <w:rFonts w:eastAsiaTheme="minorEastAsia"/>
        </w:rPr>
      </w:pPr>
      <w:r>
        <w:rPr>
          <w:rFonts w:eastAsiaTheme="minorEastAsia"/>
        </w:rPr>
        <w:t>Where:</w:t>
      </w:r>
    </w:p>
    <w:p w14:paraId="4E601A2B" w14:textId="77777777" w:rsidR="00931100" w:rsidRDefault="00D162B2">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p w14:paraId="57D8D55C" w14:textId="77777777" w:rsidR="00931100" w:rsidRDefault="00D162B2">
      <w:pPr>
        <w:rPr>
          <w:b/>
          <w:lang w:val="en-US"/>
        </w:rPr>
      </w:pPr>
      <w:r>
        <w:rPr>
          <w:rFonts w:hint="eastAsia"/>
          <w:b/>
          <w:lang w:val="en-US"/>
        </w:rPr>
        <w:t>Q</w:t>
      </w:r>
      <w:r>
        <w:rPr>
          <w:b/>
          <w:lang w:val="en-US"/>
        </w:rPr>
        <w:t>uestion2.1-5: If option2 is chosen, do you agree above 3 equations to define type1/2 CG resource slots?</w:t>
      </w:r>
    </w:p>
    <w:tbl>
      <w:tblPr>
        <w:tblStyle w:val="af0"/>
        <w:tblW w:w="0" w:type="auto"/>
        <w:tblInd w:w="562" w:type="dxa"/>
        <w:tblLook w:val="04A0" w:firstRow="1" w:lastRow="0" w:firstColumn="1" w:lastColumn="0" w:noHBand="0" w:noVBand="1"/>
      </w:tblPr>
      <w:tblGrid>
        <w:gridCol w:w="2268"/>
        <w:gridCol w:w="2268"/>
        <w:gridCol w:w="4531"/>
        <w:tblGridChange w:id="313">
          <w:tblGrid>
            <w:gridCol w:w="2268"/>
            <w:gridCol w:w="2268"/>
            <w:gridCol w:w="4531"/>
          </w:tblGrid>
        </w:tblGridChange>
      </w:tblGrid>
      <w:tr w:rsidR="00931100" w14:paraId="48ADD4BE" w14:textId="77777777" w:rsidTr="00B90740">
        <w:tc>
          <w:tcPr>
            <w:tcW w:w="2268" w:type="dxa"/>
          </w:tcPr>
          <w:p w14:paraId="347E2049"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5A95FA4" w14:textId="77777777" w:rsidR="00931100" w:rsidRDefault="00D162B2">
            <w:pPr>
              <w:spacing w:before="180" w:afterLines="100" w:after="240"/>
              <w:rPr>
                <w:rFonts w:cs="Arial"/>
                <w:bCs/>
              </w:rPr>
            </w:pPr>
            <w:r>
              <w:rPr>
                <w:rFonts w:cs="Arial"/>
                <w:bCs/>
              </w:rPr>
              <w:t>Position(yes or no)</w:t>
            </w:r>
          </w:p>
        </w:tc>
        <w:tc>
          <w:tcPr>
            <w:tcW w:w="4531" w:type="dxa"/>
          </w:tcPr>
          <w:p w14:paraId="2DC70F9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10FDD525" w14:textId="77777777" w:rsidTr="00B90740">
        <w:tc>
          <w:tcPr>
            <w:tcW w:w="2268" w:type="dxa"/>
          </w:tcPr>
          <w:p w14:paraId="4FC76267" w14:textId="77777777" w:rsidR="00931100" w:rsidRDefault="00D162B2">
            <w:pPr>
              <w:spacing w:before="180" w:afterLines="100" w:after="240"/>
              <w:rPr>
                <w:rFonts w:cs="Arial"/>
                <w:bCs/>
              </w:rPr>
            </w:pPr>
            <w:ins w:id="314" w:author="Ericsson" w:date="2020-12-07T21:07:00Z">
              <w:r>
                <w:rPr>
                  <w:rFonts w:cs="Arial"/>
                  <w:bCs/>
                </w:rPr>
                <w:t>Ericsson</w:t>
              </w:r>
            </w:ins>
          </w:p>
        </w:tc>
        <w:tc>
          <w:tcPr>
            <w:tcW w:w="2268" w:type="dxa"/>
          </w:tcPr>
          <w:p w14:paraId="2F16DA0B" w14:textId="77777777" w:rsidR="00931100" w:rsidRDefault="00D162B2">
            <w:pPr>
              <w:spacing w:before="180" w:afterLines="100" w:after="240"/>
              <w:rPr>
                <w:rFonts w:cs="Arial"/>
                <w:bCs/>
              </w:rPr>
            </w:pPr>
            <w:ins w:id="315" w:author="Ericsson" w:date="2020-12-16T14:42:00Z">
              <w:r>
                <w:rPr>
                  <w:rFonts w:cs="Arial"/>
                  <w:bCs/>
                </w:rPr>
                <w:t>Yes</w:t>
              </w:r>
            </w:ins>
          </w:p>
        </w:tc>
        <w:tc>
          <w:tcPr>
            <w:tcW w:w="4531" w:type="dxa"/>
          </w:tcPr>
          <w:p w14:paraId="1AB79C8F" w14:textId="77777777" w:rsidR="00931100" w:rsidRDefault="00931100">
            <w:pPr>
              <w:spacing w:before="180" w:afterLines="100" w:after="240"/>
              <w:rPr>
                <w:rFonts w:cs="Arial"/>
                <w:bCs/>
              </w:rPr>
            </w:pPr>
          </w:p>
        </w:tc>
      </w:tr>
      <w:tr w:rsidR="00931100" w14:paraId="640686B1" w14:textId="77777777" w:rsidTr="00B90740">
        <w:tc>
          <w:tcPr>
            <w:tcW w:w="2268" w:type="dxa"/>
          </w:tcPr>
          <w:p w14:paraId="74E6B2F2" w14:textId="77777777" w:rsidR="00931100" w:rsidRDefault="00D162B2">
            <w:pPr>
              <w:spacing w:before="180" w:afterLines="100" w:after="240"/>
              <w:rPr>
                <w:rFonts w:cs="Arial"/>
                <w:bCs/>
              </w:rPr>
            </w:pPr>
            <w:ins w:id="316" w:author="Huawei_Li Zhao" w:date="2020-12-17T10:32:00Z">
              <w:r>
                <w:rPr>
                  <w:rFonts w:cs="Arial" w:hint="eastAsia"/>
                  <w:bCs/>
                </w:rPr>
                <w:t>H</w:t>
              </w:r>
              <w:r>
                <w:rPr>
                  <w:rFonts w:cs="Arial"/>
                  <w:bCs/>
                </w:rPr>
                <w:t>W</w:t>
              </w:r>
            </w:ins>
          </w:p>
        </w:tc>
        <w:tc>
          <w:tcPr>
            <w:tcW w:w="2268" w:type="dxa"/>
          </w:tcPr>
          <w:p w14:paraId="516BEB32" w14:textId="77777777" w:rsidR="00931100" w:rsidRDefault="00D162B2">
            <w:pPr>
              <w:spacing w:before="180" w:afterLines="100" w:after="240"/>
              <w:rPr>
                <w:rFonts w:cs="Arial"/>
                <w:bCs/>
              </w:rPr>
            </w:pPr>
            <w:ins w:id="317" w:author="Huawei_Li Zhao" w:date="2020-12-17T10:32:00Z">
              <w:r>
                <w:rPr>
                  <w:rFonts w:cs="Arial" w:hint="eastAsia"/>
                  <w:bCs/>
                </w:rPr>
                <w:t>/</w:t>
              </w:r>
            </w:ins>
          </w:p>
        </w:tc>
        <w:tc>
          <w:tcPr>
            <w:tcW w:w="4531" w:type="dxa"/>
          </w:tcPr>
          <w:p w14:paraId="342AAB9D" w14:textId="77777777" w:rsidR="00931100" w:rsidRDefault="00D162B2">
            <w:pPr>
              <w:spacing w:before="180" w:afterLines="100" w:after="240"/>
              <w:rPr>
                <w:rFonts w:cs="Arial"/>
                <w:bCs/>
              </w:rPr>
            </w:pPr>
            <w:ins w:id="318" w:author="Huawei_Li Zhao" w:date="2020-12-17T10:32:00Z">
              <w:r>
                <w:rPr>
                  <w:rFonts w:cs="Arial" w:hint="eastAsia"/>
                  <w:bCs/>
                </w:rPr>
                <w:t>S</w:t>
              </w:r>
              <w:r>
                <w:rPr>
                  <w:rFonts w:cs="Arial"/>
                  <w:bCs/>
                </w:rPr>
                <w:t>ee our reply on Question 2.1-1</w:t>
              </w:r>
            </w:ins>
          </w:p>
        </w:tc>
      </w:tr>
      <w:tr w:rsidR="00931100" w14:paraId="2E426327" w14:textId="77777777" w:rsidTr="00B90740">
        <w:trPr>
          <w:ins w:id="319" w:author="OPPO(Zhongda)" w:date="2020-12-21T10:50:00Z"/>
        </w:trPr>
        <w:tc>
          <w:tcPr>
            <w:tcW w:w="2268" w:type="dxa"/>
          </w:tcPr>
          <w:p w14:paraId="696A1A47" w14:textId="77777777" w:rsidR="00931100" w:rsidRDefault="00D162B2">
            <w:pPr>
              <w:spacing w:before="180" w:afterLines="100" w:after="240"/>
              <w:rPr>
                <w:ins w:id="320" w:author="OPPO(Zhongda)" w:date="2020-12-21T10:50:00Z"/>
                <w:rFonts w:cs="Arial"/>
                <w:bCs/>
              </w:rPr>
            </w:pPr>
            <w:ins w:id="321" w:author="OPPO(Zhongda)" w:date="2020-12-21T10:50:00Z">
              <w:r>
                <w:rPr>
                  <w:rFonts w:cs="Arial" w:hint="eastAsia"/>
                  <w:bCs/>
                </w:rPr>
                <w:t>O</w:t>
              </w:r>
              <w:r>
                <w:rPr>
                  <w:rFonts w:cs="Arial"/>
                  <w:bCs/>
                </w:rPr>
                <w:t>PPO</w:t>
              </w:r>
            </w:ins>
          </w:p>
        </w:tc>
        <w:tc>
          <w:tcPr>
            <w:tcW w:w="2268" w:type="dxa"/>
          </w:tcPr>
          <w:p w14:paraId="267EF7CD" w14:textId="77777777" w:rsidR="00931100" w:rsidRDefault="00D162B2">
            <w:pPr>
              <w:spacing w:before="180" w:afterLines="100" w:after="240"/>
              <w:rPr>
                <w:ins w:id="322" w:author="OPPO(Zhongda)" w:date="2020-12-21T10:50:00Z"/>
                <w:rFonts w:cs="Arial"/>
                <w:bCs/>
              </w:rPr>
            </w:pPr>
            <w:ins w:id="323" w:author="OPPO(Zhongda)" w:date="2020-12-21T10:50:00Z">
              <w:r>
                <w:rPr>
                  <w:rFonts w:cs="Arial" w:hint="eastAsia"/>
                  <w:bCs/>
                </w:rPr>
                <w:t>Y</w:t>
              </w:r>
              <w:r>
                <w:rPr>
                  <w:rFonts w:cs="Arial"/>
                  <w:bCs/>
                </w:rPr>
                <w:t>es</w:t>
              </w:r>
            </w:ins>
          </w:p>
        </w:tc>
        <w:tc>
          <w:tcPr>
            <w:tcW w:w="4531" w:type="dxa"/>
          </w:tcPr>
          <w:p w14:paraId="6FF53D6D" w14:textId="77777777" w:rsidR="00931100" w:rsidRDefault="00931100">
            <w:pPr>
              <w:spacing w:before="180" w:afterLines="100" w:after="240"/>
              <w:rPr>
                <w:ins w:id="324" w:author="OPPO(Zhongda)" w:date="2020-12-21T10:50:00Z"/>
                <w:rFonts w:cs="Arial"/>
                <w:bCs/>
              </w:rPr>
            </w:pPr>
          </w:p>
        </w:tc>
      </w:tr>
      <w:tr w:rsidR="00931100" w14:paraId="1684804F" w14:textId="77777777" w:rsidTr="00B90740">
        <w:trPr>
          <w:ins w:id="325" w:author="Samsung_Hyunjeong Kang" w:date="2020-12-22T09:51:00Z"/>
        </w:trPr>
        <w:tc>
          <w:tcPr>
            <w:tcW w:w="2268" w:type="dxa"/>
          </w:tcPr>
          <w:p w14:paraId="43E2A004" w14:textId="77777777" w:rsidR="00931100" w:rsidRDefault="00D162B2">
            <w:pPr>
              <w:spacing w:before="180" w:afterLines="100" w:after="240"/>
              <w:rPr>
                <w:ins w:id="326" w:author="Samsung_Hyunjeong Kang" w:date="2020-12-22T09:51:00Z"/>
                <w:rFonts w:cs="Arial"/>
                <w:bCs/>
              </w:rPr>
            </w:pPr>
            <w:ins w:id="327" w:author="Samsung_Hyunjeong Kang" w:date="2020-12-22T09:51:00Z">
              <w:r>
                <w:rPr>
                  <w:rFonts w:eastAsia="맑은 고딕" w:cs="Arial" w:hint="eastAsia"/>
                  <w:bCs/>
                  <w:lang w:eastAsia="ko-KR"/>
                </w:rPr>
                <w:t>Samsung</w:t>
              </w:r>
            </w:ins>
          </w:p>
        </w:tc>
        <w:tc>
          <w:tcPr>
            <w:tcW w:w="2268" w:type="dxa"/>
          </w:tcPr>
          <w:p w14:paraId="682192EA" w14:textId="77777777" w:rsidR="00931100" w:rsidRDefault="00D162B2">
            <w:pPr>
              <w:spacing w:before="180" w:afterLines="100" w:after="240"/>
              <w:rPr>
                <w:ins w:id="328" w:author="Samsung_Hyunjeong Kang" w:date="2020-12-22T09:51:00Z"/>
                <w:rFonts w:cs="Arial"/>
                <w:bCs/>
              </w:rPr>
            </w:pPr>
            <w:ins w:id="329" w:author="Samsung_Hyunjeong Kang" w:date="2020-12-22T09:51:00Z">
              <w:r>
                <w:rPr>
                  <w:rFonts w:eastAsia="맑은 고딕" w:cs="Arial" w:hint="eastAsia"/>
                  <w:bCs/>
                  <w:lang w:eastAsia="ko-KR"/>
                </w:rPr>
                <w:t>Yes</w:t>
              </w:r>
            </w:ins>
          </w:p>
        </w:tc>
        <w:tc>
          <w:tcPr>
            <w:tcW w:w="4531" w:type="dxa"/>
          </w:tcPr>
          <w:p w14:paraId="6B0E1690" w14:textId="77777777" w:rsidR="00931100" w:rsidRDefault="00931100">
            <w:pPr>
              <w:spacing w:before="180" w:afterLines="100" w:after="240"/>
              <w:rPr>
                <w:ins w:id="330" w:author="Samsung_Hyunjeong Kang" w:date="2020-12-22T09:51:00Z"/>
                <w:rFonts w:cs="Arial"/>
                <w:bCs/>
              </w:rPr>
            </w:pPr>
          </w:p>
        </w:tc>
      </w:tr>
      <w:tr w:rsidR="00931100" w14:paraId="015C598B" w14:textId="77777777" w:rsidTr="00B90740">
        <w:trPr>
          <w:ins w:id="331" w:author="CATT" w:date="2020-12-24T15:52:00Z"/>
        </w:trPr>
        <w:tc>
          <w:tcPr>
            <w:tcW w:w="2268" w:type="dxa"/>
          </w:tcPr>
          <w:p w14:paraId="743B230C" w14:textId="77777777" w:rsidR="00931100" w:rsidRDefault="00D162B2">
            <w:pPr>
              <w:spacing w:before="180" w:afterLines="100" w:after="240"/>
              <w:rPr>
                <w:ins w:id="332" w:author="CATT" w:date="2020-12-24T15:52:00Z"/>
                <w:rFonts w:eastAsiaTheme="minorEastAsia" w:cs="Arial"/>
                <w:bCs/>
              </w:rPr>
            </w:pPr>
            <w:ins w:id="333" w:author="CATT" w:date="2020-12-24T15:52:00Z">
              <w:r>
                <w:rPr>
                  <w:rFonts w:eastAsiaTheme="minorEastAsia" w:cs="Arial" w:hint="eastAsia"/>
                  <w:bCs/>
                </w:rPr>
                <w:t>CATT</w:t>
              </w:r>
            </w:ins>
          </w:p>
        </w:tc>
        <w:tc>
          <w:tcPr>
            <w:tcW w:w="2268" w:type="dxa"/>
          </w:tcPr>
          <w:p w14:paraId="1BBC8716" w14:textId="77777777" w:rsidR="00931100" w:rsidRDefault="00D162B2">
            <w:pPr>
              <w:spacing w:before="180" w:afterLines="100" w:after="240"/>
              <w:rPr>
                <w:ins w:id="334" w:author="CATT" w:date="2020-12-24T15:52:00Z"/>
                <w:rFonts w:eastAsiaTheme="minorEastAsia" w:cs="Arial"/>
                <w:bCs/>
              </w:rPr>
            </w:pPr>
            <w:ins w:id="335" w:author="CATT" w:date="2020-12-24T15:52:00Z">
              <w:r>
                <w:rPr>
                  <w:rFonts w:eastAsiaTheme="minorEastAsia" w:cs="Arial" w:hint="eastAsia"/>
                  <w:bCs/>
                </w:rPr>
                <w:t>Yes</w:t>
              </w:r>
            </w:ins>
          </w:p>
        </w:tc>
        <w:tc>
          <w:tcPr>
            <w:tcW w:w="4531" w:type="dxa"/>
          </w:tcPr>
          <w:p w14:paraId="2A97170F" w14:textId="77777777" w:rsidR="00931100" w:rsidRDefault="00931100">
            <w:pPr>
              <w:spacing w:before="180" w:afterLines="100" w:after="240"/>
              <w:rPr>
                <w:ins w:id="336" w:author="CATT" w:date="2020-12-24T15:52:00Z"/>
                <w:rFonts w:cs="Arial"/>
                <w:bCs/>
              </w:rPr>
            </w:pPr>
          </w:p>
        </w:tc>
      </w:tr>
      <w:tr w:rsidR="00931100" w14:paraId="51447A98" w14:textId="77777777" w:rsidTr="00B90740">
        <w:trPr>
          <w:ins w:id="337" w:author="Jing HAN" w:date="2020-12-26T21:26:00Z"/>
        </w:trPr>
        <w:tc>
          <w:tcPr>
            <w:tcW w:w="2268" w:type="dxa"/>
          </w:tcPr>
          <w:p w14:paraId="4EE3DAB9" w14:textId="77777777" w:rsidR="00931100" w:rsidRDefault="00D162B2">
            <w:pPr>
              <w:spacing w:before="180" w:afterLines="100" w:after="240"/>
              <w:rPr>
                <w:ins w:id="338" w:author="Jing HAN" w:date="2020-12-26T21:26:00Z"/>
                <w:rFonts w:eastAsiaTheme="minorEastAsia" w:cs="Arial"/>
                <w:bCs/>
              </w:rPr>
            </w:pPr>
            <w:ins w:id="339" w:author="Jing HAN" w:date="2020-12-26T21:26:00Z">
              <w:r>
                <w:rPr>
                  <w:rFonts w:eastAsiaTheme="minorEastAsia" w:cs="Arial" w:hint="eastAsia"/>
                  <w:bCs/>
                </w:rPr>
                <w:t>L</w:t>
              </w:r>
              <w:r>
                <w:rPr>
                  <w:rFonts w:eastAsiaTheme="minorEastAsia" w:cs="Arial"/>
                  <w:bCs/>
                </w:rPr>
                <w:t>enovo</w:t>
              </w:r>
            </w:ins>
          </w:p>
        </w:tc>
        <w:tc>
          <w:tcPr>
            <w:tcW w:w="2268" w:type="dxa"/>
          </w:tcPr>
          <w:p w14:paraId="164AD203" w14:textId="77777777" w:rsidR="00931100" w:rsidRDefault="00D162B2">
            <w:pPr>
              <w:spacing w:before="180" w:afterLines="100" w:after="240"/>
              <w:rPr>
                <w:ins w:id="340" w:author="Jing HAN" w:date="2020-12-26T21:26:00Z"/>
                <w:rFonts w:eastAsiaTheme="minorEastAsia" w:cs="Arial"/>
                <w:bCs/>
              </w:rPr>
            </w:pPr>
            <w:ins w:id="341" w:author="Jing HAN" w:date="2020-12-26T21:26:00Z">
              <w:r>
                <w:rPr>
                  <w:rFonts w:eastAsiaTheme="minorEastAsia" w:cs="Arial" w:hint="eastAsia"/>
                  <w:bCs/>
                </w:rPr>
                <w:t>N</w:t>
              </w:r>
              <w:r>
                <w:rPr>
                  <w:rFonts w:eastAsiaTheme="minorEastAsia" w:cs="Arial"/>
                  <w:bCs/>
                </w:rPr>
                <w:t>o</w:t>
              </w:r>
            </w:ins>
          </w:p>
        </w:tc>
        <w:tc>
          <w:tcPr>
            <w:tcW w:w="4531" w:type="dxa"/>
          </w:tcPr>
          <w:p w14:paraId="4F67841F" w14:textId="77777777" w:rsidR="00931100" w:rsidRDefault="00D162B2">
            <w:pPr>
              <w:spacing w:before="180" w:afterLines="100" w:after="240"/>
              <w:rPr>
                <w:ins w:id="342" w:author="Jing HAN" w:date="2020-12-26T21:26:00Z"/>
                <w:rFonts w:cs="Arial"/>
                <w:bCs/>
              </w:rPr>
            </w:pPr>
            <w:ins w:id="343" w:author="Jing HAN" w:date="2020-12-26T21:26:00Z">
              <w:r>
                <w:rPr>
                  <w:rFonts w:cs="Arial"/>
                  <w:bCs/>
                </w:rPr>
                <w:t xml:space="preserve">For </w:t>
              </w:r>
              <w:proofErr w:type="gramStart"/>
              <w:r>
                <w:rPr>
                  <w:rFonts w:cs="Arial"/>
                  <w:bCs/>
                </w:rPr>
                <w:t xml:space="preserve">equation </w:t>
              </w:r>
              <w:proofErr w:type="gramEnd"/>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m:t>
                    </m:r>
                    <m:sSub>
                      <m:sSubPr>
                        <m:ctrlPr>
                          <w:rPr>
                            <w:rFonts w:ascii="Cambria Math" w:hAnsi="Cambria Math"/>
                            <w:i/>
                            <w:lang w:eastAsia="ko-KR"/>
                          </w:rPr>
                        </m:ctrlPr>
                      </m:sSubPr>
                      <m:e>
                        <m:r>
                          <w:rPr>
                            <w:rFonts w:ascii="Cambria Math" w:hAnsi="Cambria Math"/>
                            <w:lang w:eastAsia="ko-KR"/>
                          </w:rPr>
                          <m:t>G</m:t>
                        </m:r>
                      </m:e>
                      <m:sub>
                        <m:r>
                          <w:rPr>
                            <w:rFonts w:ascii="Cambria Math" w:hAnsi="Cambria Math"/>
                            <w:lang w:eastAsia="ko-KR"/>
                          </w:rPr>
                          <m:t>RP</m:t>
                        </m:r>
                      </m:sub>
                    </m:sSub>
                  </m:sub>
                </m:sSub>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periodCG</m:t>
                        </m:r>
                      </m:sub>
                    </m:sSub>
                    <m:r>
                      <w:rPr>
                        <w:rFonts w:ascii="Cambria Math" w:hAnsi="Cambria Math"/>
                        <w:lang w:eastAsia="ko-KR"/>
                      </w:rPr>
                      <m:t>*</m:t>
                    </m:r>
                    <m:f>
                      <m:fPr>
                        <m:ctrlPr>
                          <w:rPr>
                            <w:rFonts w:ascii="Cambria Math" w:hAnsi="Cambria Math"/>
                            <w:i/>
                            <w:lang w:eastAsia="ko-KR"/>
                          </w:rPr>
                        </m:ctrlPr>
                      </m:fPr>
                      <m:num>
                        <m:r>
                          <w:rPr>
                            <w:rFonts w:ascii="Cambria Math" w:hAnsi="Cambria Math"/>
                            <w:lang w:eastAsia="ko-KR"/>
                          </w:rPr>
                          <m:t>K</m:t>
                        </m:r>
                      </m:num>
                      <m:den>
                        <m:r>
                          <w:rPr>
                            <w:rFonts w:ascii="Cambria Math" w:hAnsi="Cambria Math"/>
                            <w:lang w:eastAsia="ko-KR"/>
                          </w:rPr>
                          <m:t>L</m:t>
                        </m:r>
                      </m:den>
                    </m:f>
                  </m:e>
                </m:d>
              </m:oMath>
              <w:r>
                <w:rPr>
                  <w:rFonts w:cs="Arial"/>
                  <w:iCs/>
                </w:rPr>
                <w:t xml:space="preserve">, in our understanding, this is to covert SL CG period into SL CG periodicity based on resource pool slots. The new equation introduces the new factor K/L, but seems this cannot accurately reflect the </w:t>
              </w:r>
              <w:proofErr w:type="spellStart"/>
              <w:r>
                <w:rPr>
                  <w:rFonts w:cs="Arial"/>
                  <w:iCs/>
                </w:rPr>
                <w:t>RP_slot</w:t>
              </w:r>
              <w:proofErr w:type="spellEnd"/>
              <w:r>
                <w:rPr>
                  <w:rFonts w:cs="Arial"/>
                  <w:iCs/>
                </w:rPr>
                <w:t xml:space="preserve"> based SL CG periodicity, on top of legacy equation. This is because N in the equation refer to the slots for all SL transmissions including S-SSB slots and reserved slots. But K/L does not consider these slots. So the calculated </w:t>
              </w:r>
              <w:proofErr w:type="spellStart"/>
              <w:r>
                <w:rPr>
                  <w:rFonts w:cs="Arial"/>
                  <w:iCs/>
                </w:rPr>
                <w:t>RP_slot</w:t>
              </w:r>
              <w:proofErr w:type="spellEnd"/>
              <w:r>
                <w:rPr>
                  <w:rFonts w:cs="Arial"/>
                  <w:iCs/>
                </w:rPr>
                <w:t xml:space="preserve"> based period will be larger than the N based period, and introduce latency for transmission.</w:t>
              </w:r>
            </w:ins>
          </w:p>
        </w:tc>
      </w:tr>
      <w:tr w:rsidR="00931100" w14:paraId="7A99DDD2" w14:textId="77777777" w:rsidTr="00B90740">
        <w:trPr>
          <w:ins w:id="344" w:author="ZTE(Boyuan)" w:date="2020-12-29T09:21:00Z"/>
        </w:trPr>
        <w:tc>
          <w:tcPr>
            <w:tcW w:w="2268" w:type="dxa"/>
          </w:tcPr>
          <w:p w14:paraId="4B1FF12F" w14:textId="77777777" w:rsidR="00931100" w:rsidRDefault="00D162B2">
            <w:pPr>
              <w:spacing w:before="180" w:afterLines="100" w:after="240"/>
              <w:rPr>
                <w:ins w:id="345" w:author="ZTE(Boyuan)" w:date="2020-12-29T09:21:00Z"/>
                <w:rFonts w:eastAsiaTheme="minorEastAsia" w:cs="Arial"/>
                <w:bCs/>
                <w:lang w:val="en-US"/>
              </w:rPr>
            </w:pPr>
            <w:ins w:id="346" w:author="ZTE(Boyuan)" w:date="2020-12-29T09:21:00Z">
              <w:r>
                <w:rPr>
                  <w:rFonts w:eastAsiaTheme="minorEastAsia" w:cs="Arial" w:hint="eastAsia"/>
                  <w:bCs/>
                  <w:lang w:val="en-US"/>
                </w:rPr>
                <w:t>ZTE</w:t>
              </w:r>
            </w:ins>
          </w:p>
        </w:tc>
        <w:tc>
          <w:tcPr>
            <w:tcW w:w="2268" w:type="dxa"/>
          </w:tcPr>
          <w:p w14:paraId="23747B5B" w14:textId="77777777" w:rsidR="00931100" w:rsidRDefault="00D162B2">
            <w:pPr>
              <w:spacing w:before="180" w:afterLines="100" w:after="240"/>
              <w:rPr>
                <w:ins w:id="347" w:author="ZTE(Boyuan)" w:date="2020-12-29T09:21:00Z"/>
                <w:rFonts w:eastAsiaTheme="minorEastAsia" w:cs="Arial"/>
                <w:bCs/>
                <w:lang w:val="en-US"/>
              </w:rPr>
            </w:pPr>
            <w:ins w:id="348" w:author="ZTE(Boyuan)" w:date="2020-12-29T09:21:00Z">
              <w:r>
                <w:rPr>
                  <w:rFonts w:eastAsiaTheme="minorEastAsia" w:cs="Arial" w:hint="eastAsia"/>
                  <w:bCs/>
                  <w:lang w:val="en-US"/>
                </w:rPr>
                <w:t>Wait for RAN1</w:t>
              </w:r>
            </w:ins>
          </w:p>
        </w:tc>
        <w:tc>
          <w:tcPr>
            <w:tcW w:w="4531" w:type="dxa"/>
          </w:tcPr>
          <w:p w14:paraId="46AD1F62" w14:textId="77777777" w:rsidR="00931100" w:rsidRDefault="00931100">
            <w:pPr>
              <w:spacing w:before="180" w:afterLines="100" w:after="240"/>
              <w:rPr>
                <w:ins w:id="349" w:author="ZTE(Boyuan)" w:date="2020-12-29T09:21:00Z"/>
                <w:rFonts w:cs="Arial"/>
                <w:bCs/>
              </w:rPr>
            </w:pPr>
          </w:p>
        </w:tc>
      </w:tr>
      <w:tr w:rsidR="00CA0C5D" w14:paraId="0E996DE7" w14:textId="77777777" w:rsidTr="00B90740">
        <w:trPr>
          <w:ins w:id="350" w:author="Apple - Zhibin Wu" w:date="2021-01-02T20:32:00Z"/>
        </w:trPr>
        <w:tc>
          <w:tcPr>
            <w:tcW w:w="2268" w:type="dxa"/>
          </w:tcPr>
          <w:p w14:paraId="5B0A2CB7" w14:textId="4D77055D" w:rsidR="00CA0C5D" w:rsidRDefault="00CA0C5D">
            <w:pPr>
              <w:spacing w:before="180" w:afterLines="100" w:after="240"/>
              <w:rPr>
                <w:ins w:id="351" w:author="Apple - Zhibin Wu" w:date="2021-01-02T20:32:00Z"/>
                <w:rFonts w:eastAsiaTheme="minorEastAsia" w:cs="Arial"/>
                <w:bCs/>
                <w:lang w:val="en-US"/>
              </w:rPr>
            </w:pPr>
            <w:ins w:id="352" w:author="Apple - Zhibin Wu" w:date="2021-01-02T20:32:00Z">
              <w:r>
                <w:rPr>
                  <w:rFonts w:eastAsiaTheme="minorEastAsia" w:cs="Arial"/>
                  <w:bCs/>
                  <w:lang w:val="en-US"/>
                </w:rPr>
                <w:lastRenderedPageBreak/>
                <w:t>Apple</w:t>
              </w:r>
            </w:ins>
          </w:p>
        </w:tc>
        <w:tc>
          <w:tcPr>
            <w:tcW w:w="2268" w:type="dxa"/>
          </w:tcPr>
          <w:p w14:paraId="306245FE" w14:textId="79685DC4" w:rsidR="00CA0C5D" w:rsidRDefault="00CA0C5D">
            <w:pPr>
              <w:spacing w:before="180" w:afterLines="100" w:after="240"/>
              <w:rPr>
                <w:ins w:id="353" w:author="Apple - Zhibin Wu" w:date="2021-01-02T20:32:00Z"/>
                <w:rFonts w:eastAsiaTheme="minorEastAsia" w:cs="Arial"/>
                <w:bCs/>
                <w:lang w:val="en-US"/>
              </w:rPr>
            </w:pPr>
            <w:ins w:id="354" w:author="Apple - Zhibin Wu" w:date="2021-01-02T20:32:00Z">
              <w:r>
                <w:rPr>
                  <w:rFonts w:eastAsiaTheme="minorEastAsia" w:cs="Arial"/>
                  <w:bCs/>
                  <w:lang w:val="en-US"/>
                </w:rPr>
                <w:t>Yes</w:t>
              </w:r>
            </w:ins>
          </w:p>
        </w:tc>
        <w:tc>
          <w:tcPr>
            <w:tcW w:w="4531" w:type="dxa"/>
          </w:tcPr>
          <w:p w14:paraId="4523EF20" w14:textId="77777777" w:rsidR="00CA0C5D" w:rsidRDefault="00CA0C5D">
            <w:pPr>
              <w:spacing w:before="180" w:afterLines="100" w:after="240"/>
              <w:rPr>
                <w:ins w:id="355" w:author="Apple - Zhibin Wu" w:date="2021-01-02T20:32:00Z"/>
                <w:rFonts w:cs="Arial"/>
                <w:bCs/>
              </w:rPr>
            </w:pPr>
          </w:p>
        </w:tc>
      </w:tr>
      <w:tr w:rsidR="00923AB2" w14:paraId="271824E6" w14:textId="77777777" w:rsidTr="00B90740">
        <w:trPr>
          <w:ins w:id="356" w:author="Intel-AA" w:date="2021-01-04T11:50:00Z"/>
        </w:trPr>
        <w:tc>
          <w:tcPr>
            <w:tcW w:w="2268" w:type="dxa"/>
          </w:tcPr>
          <w:p w14:paraId="10D34C67" w14:textId="5852626C" w:rsidR="00923AB2" w:rsidRDefault="00923AB2">
            <w:pPr>
              <w:spacing w:before="180" w:afterLines="100" w:after="240"/>
              <w:rPr>
                <w:ins w:id="357" w:author="Intel-AA" w:date="2021-01-04T11:50:00Z"/>
                <w:rFonts w:eastAsiaTheme="minorEastAsia" w:cs="Arial"/>
                <w:bCs/>
                <w:lang w:val="en-US"/>
              </w:rPr>
            </w:pPr>
            <w:ins w:id="358" w:author="Intel-AA" w:date="2021-01-04T11:50:00Z">
              <w:r>
                <w:rPr>
                  <w:rFonts w:eastAsiaTheme="minorEastAsia" w:cs="Arial"/>
                  <w:bCs/>
                  <w:lang w:val="en-US"/>
                </w:rPr>
                <w:t>Intel</w:t>
              </w:r>
            </w:ins>
          </w:p>
        </w:tc>
        <w:tc>
          <w:tcPr>
            <w:tcW w:w="2268" w:type="dxa"/>
          </w:tcPr>
          <w:p w14:paraId="1526C38B" w14:textId="5A228424" w:rsidR="00923AB2" w:rsidRDefault="00923AB2">
            <w:pPr>
              <w:spacing w:before="180" w:afterLines="100" w:after="240"/>
              <w:rPr>
                <w:ins w:id="359" w:author="Intel-AA" w:date="2021-01-04T11:50:00Z"/>
                <w:rFonts w:eastAsiaTheme="minorEastAsia" w:cs="Arial"/>
                <w:bCs/>
                <w:lang w:val="en-US"/>
              </w:rPr>
            </w:pPr>
            <w:ins w:id="360" w:author="Intel-AA" w:date="2021-01-04T11:50:00Z">
              <w:r>
                <w:rPr>
                  <w:rFonts w:eastAsiaTheme="minorEastAsia" w:cs="Arial"/>
                  <w:bCs/>
                  <w:lang w:val="en-US"/>
                </w:rPr>
                <w:t>Yes</w:t>
              </w:r>
            </w:ins>
          </w:p>
        </w:tc>
        <w:tc>
          <w:tcPr>
            <w:tcW w:w="4531" w:type="dxa"/>
          </w:tcPr>
          <w:p w14:paraId="0B2860D9" w14:textId="28B8B238" w:rsidR="00923AB2" w:rsidRDefault="00923AB2">
            <w:pPr>
              <w:spacing w:before="180" w:afterLines="100" w:after="240"/>
              <w:rPr>
                <w:ins w:id="361" w:author="Intel-AA" w:date="2021-01-04T11:50:00Z"/>
                <w:rFonts w:cs="Arial"/>
                <w:bCs/>
              </w:rPr>
            </w:pPr>
            <w:ins w:id="362" w:author="Intel-AA" w:date="2021-01-04T11:50:00Z">
              <w:r>
                <w:rPr>
                  <w:rFonts w:cs="Arial"/>
                  <w:bCs/>
                </w:rPr>
                <w:t xml:space="preserve">In general, we are fine with the </w:t>
              </w:r>
            </w:ins>
            <w:ins w:id="363" w:author="Intel-AA" w:date="2021-01-04T11:51:00Z">
              <w:r>
                <w:rPr>
                  <w:rFonts w:cs="Arial"/>
                  <w:bCs/>
                </w:rPr>
                <w:t>equations for type1 and type2 CG</w:t>
              </w:r>
            </w:ins>
          </w:p>
        </w:tc>
      </w:tr>
      <w:tr w:rsidR="00B90740" w:rsidRPr="00CE4577" w14:paraId="03AB1D22" w14:textId="77777777" w:rsidTr="00B90740">
        <w:trPr>
          <w:ins w:id="364" w:author="Seungmin Lee" w:date="2021-01-07T00:40:00Z"/>
        </w:trPr>
        <w:tc>
          <w:tcPr>
            <w:tcW w:w="2268" w:type="dxa"/>
          </w:tcPr>
          <w:p w14:paraId="412542F3" w14:textId="77777777" w:rsidR="00B90740" w:rsidRPr="00CE4577" w:rsidRDefault="00B90740" w:rsidP="009C2452">
            <w:pPr>
              <w:spacing w:before="180" w:afterLines="100" w:after="240"/>
              <w:rPr>
                <w:ins w:id="365" w:author="Seungmin Lee" w:date="2021-01-07T00:40:00Z"/>
                <w:rFonts w:eastAsia="맑은 고딕" w:cs="Arial" w:hint="eastAsia"/>
                <w:bCs/>
                <w:lang w:val="en-US" w:eastAsia="ko-KR"/>
              </w:rPr>
            </w:pPr>
            <w:ins w:id="366" w:author="Seungmin Lee" w:date="2021-01-07T00:40:00Z">
              <w:r w:rsidRPr="00CE4577">
                <w:rPr>
                  <w:rFonts w:ascii="Calibri" w:eastAsia="맑은 고딕" w:hAnsi="Calibri" w:cs="Calibri" w:hint="eastAsia"/>
                  <w:bCs/>
                  <w:sz w:val="22"/>
                  <w:szCs w:val="22"/>
                  <w:lang w:val="en-US" w:eastAsia="ko-KR"/>
                </w:rPr>
                <w:t>LG</w:t>
              </w:r>
            </w:ins>
          </w:p>
        </w:tc>
        <w:tc>
          <w:tcPr>
            <w:tcW w:w="2268" w:type="dxa"/>
          </w:tcPr>
          <w:p w14:paraId="4D863174" w14:textId="77777777" w:rsidR="00B90740" w:rsidRPr="00CE4577" w:rsidRDefault="00B90740" w:rsidP="009C2452">
            <w:pPr>
              <w:spacing w:before="180" w:afterLines="100" w:after="240"/>
              <w:rPr>
                <w:ins w:id="367" w:author="Seungmin Lee" w:date="2021-01-07T00:40:00Z"/>
                <w:rFonts w:eastAsia="맑은 고딕" w:cs="Arial" w:hint="eastAsia"/>
                <w:bCs/>
                <w:lang w:val="en-US" w:eastAsia="ko-KR"/>
              </w:rPr>
            </w:pPr>
            <w:ins w:id="368" w:author="Seungmin Lee" w:date="2021-01-07T00:40:00Z">
              <w:r w:rsidRPr="00CE4577">
                <w:rPr>
                  <w:rFonts w:ascii="Calibri" w:eastAsia="맑은 고딕" w:hAnsi="Calibri" w:cs="Calibri" w:hint="eastAsia"/>
                  <w:bCs/>
                  <w:sz w:val="22"/>
                  <w:szCs w:val="22"/>
                  <w:lang w:val="en-US" w:eastAsia="ko-KR"/>
                </w:rPr>
                <w:t>No</w:t>
              </w:r>
            </w:ins>
          </w:p>
        </w:tc>
        <w:tc>
          <w:tcPr>
            <w:tcW w:w="4531" w:type="dxa"/>
          </w:tcPr>
          <w:p w14:paraId="30240C6D" w14:textId="3B44510E" w:rsidR="00B90740" w:rsidRPr="00CE4577" w:rsidRDefault="00B90740" w:rsidP="009C2452">
            <w:pPr>
              <w:spacing w:before="180" w:afterLines="100" w:after="240"/>
              <w:rPr>
                <w:ins w:id="369" w:author="Seungmin Lee" w:date="2021-01-07T00:40:00Z"/>
                <w:rFonts w:ascii="Calibri" w:eastAsia="맑은 고딕" w:hAnsi="Calibri" w:cs="Calibri"/>
                <w:bCs/>
                <w:sz w:val="22"/>
                <w:szCs w:val="22"/>
                <w:lang w:val="en-US" w:eastAsia="ko-KR"/>
              </w:rPr>
            </w:pPr>
            <w:ins w:id="370" w:author="Seungmin Lee" w:date="2021-01-07T00:40:00Z">
              <w:r w:rsidRPr="00CE4577">
                <w:rPr>
                  <w:rFonts w:ascii="Calibri" w:eastAsia="맑은 고딕" w:hAnsi="Calibri" w:cs="Calibri"/>
                  <w:bCs/>
                  <w:sz w:val="22"/>
                  <w:szCs w:val="22"/>
                  <w:lang w:val="en-US" w:eastAsia="ko-KR"/>
                </w:rPr>
                <w:t>Our proposal is as follows (see the parts marked with red). As already commented in Q 2.1-1, we think that</w:t>
              </w:r>
              <w:r>
                <w:rPr>
                  <w:rFonts w:ascii="Calibri" w:eastAsia="맑은 고딕" w:hAnsi="Calibri" w:cs="Calibri"/>
                  <w:bCs/>
                  <w:sz w:val="22"/>
                  <w:szCs w:val="22"/>
                  <w:lang w:val="en-US" w:eastAsia="ko-KR"/>
                </w:rPr>
                <w:t xml:space="preserve"> “</w:t>
              </w:r>
              <w:r w:rsidRPr="00CE4577">
                <w:rPr>
                  <w:rFonts w:ascii="Calibri" w:eastAsia="맑은 고딕" w:hAnsi="Calibri" w:cs="Calibri"/>
                  <w:bCs/>
                  <w:sz w:val="22"/>
                  <w:szCs w:val="22"/>
                  <w:lang w:val="en-US" w:eastAsia="ko-KR"/>
                </w:rPr>
                <w:t xml:space="preserve">N” in the following equation should be </w:t>
              </w:r>
            </w:ins>
            <w:ins w:id="371" w:author="Seungmin Lee" w:date="2021-01-07T00:41:00Z">
              <w:r>
                <w:rPr>
                  <w:rFonts w:ascii="Calibri" w:eastAsia="맑은 고딕" w:hAnsi="Calibri" w:cs="Calibri"/>
                  <w:bCs/>
                  <w:sz w:val="22"/>
                  <w:szCs w:val="22"/>
                  <w:lang w:val="en-US" w:eastAsia="ko-KR"/>
                </w:rPr>
                <w:t xml:space="preserve">interpreted as </w:t>
              </w:r>
            </w:ins>
            <w:ins w:id="372" w:author="Seungmin Lee" w:date="2021-01-07T00:40:00Z">
              <w:r w:rsidRPr="00CE4577">
                <w:rPr>
                  <w:rFonts w:ascii="Calibri" w:eastAsia="맑은 고딕" w:hAnsi="Calibri" w:cs="Calibri"/>
                  <w:bCs/>
                  <w:sz w:val="22"/>
                  <w:szCs w:val="22"/>
                  <w:lang w:val="en-US" w:eastAsia="ko-KR"/>
                </w:rPr>
                <w:t>“</w:t>
              </w:r>
              <w:proofErr w:type="spellStart"/>
              <w:r w:rsidRPr="00CE4577">
                <w:rPr>
                  <w:rFonts w:ascii="Calibri" w:eastAsia="맑은 고딕" w:hAnsi="Calibri" w:cs="Calibri"/>
                  <w:bCs/>
                  <w:sz w:val="22"/>
                  <w:szCs w:val="22"/>
                  <w:lang w:val="en-US" w:eastAsia="ko-KR"/>
                </w:rPr>
                <w:t>sidelink</w:t>
              </w:r>
              <w:proofErr w:type="spellEnd"/>
              <w:r w:rsidRPr="00CE4577">
                <w:rPr>
                  <w:rFonts w:ascii="Calibri" w:eastAsia="맑은 고딕" w:hAnsi="Calibri" w:cs="Calibri"/>
                  <w:bCs/>
                  <w:sz w:val="22"/>
                  <w:szCs w:val="22"/>
                  <w:lang w:val="en-US" w:eastAsia="ko-KR"/>
                </w:rPr>
                <w:t xml:space="preserve"> logical slots including both SSB and reserved slots”, which is aligned with LTE V2X principle.</w:t>
              </w:r>
              <w:r>
                <w:rPr>
                  <w:rFonts w:ascii="Calibri" w:eastAsia="맑은 고딕" w:hAnsi="Calibri" w:cs="Calibri"/>
                  <w:bCs/>
                  <w:sz w:val="22"/>
                  <w:szCs w:val="22"/>
                  <w:lang w:val="en-US" w:eastAsia="ko-KR"/>
                </w:rPr>
                <w:t xml:space="preserve"> </w:t>
              </w:r>
            </w:ins>
          </w:p>
          <w:p w14:paraId="71FD90E7" w14:textId="5230D66F" w:rsidR="00B90740" w:rsidRDefault="00B90740" w:rsidP="009C2452">
            <w:pPr>
              <w:spacing w:before="180" w:afterLines="100" w:after="240"/>
              <w:rPr>
                <w:ins w:id="373" w:author="Seungmin Lee" w:date="2021-01-07T00:40:00Z"/>
                <w:rFonts w:ascii="Calibri" w:eastAsia="맑은 고딕" w:hAnsi="Calibri" w:cs="Calibri"/>
                <w:bCs/>
                <w:sz w:val="22"/>
                <w:szCs w:val="22"/>
                <w:lang w:val="en-US" w:eastAsia="ko-KR"/>
              </w:rPr>
            </w:pPr>
            <w:ins w:id="374" w:author="Seungmin Lee" w:date="2021-01-07T00:40:00Z">
              <w:r>
                <w:rPr>
                  <w:rFonts w:ascii="Calibri" w:eastAsia="맑은 고딕" w:hAnsi="Calibri" w:cs="Calibri"/>
                  <w:bCs/>
                  <w:sz w:val="22"/>
                  <w:szCs w:val="22"/>
                  <w:lang w:val="en-US" w:eastAsia="ko-KR"/>
                </w:rPr>
                <w:t>----------------------------------------------------------------</w:t>
              </w:r>
            </w:ins>
          </w:p>
          <w:p w14:paraId="27ACEFEC" w14:textId="77777777" w:rsidR="00B90740" w:rsidRPr="00CE4577" w:rsidRDefault="00B90740" w:rsidP="009C2452">
            <w:pPr>
              <w:spacing w:after="180"/>
              <w:jc w:val="left"/>
              <w:rPr>
                <w:ins w:id="375" w:author="Seungmin Lee" w:date="2021-01-07T00:40:00Z"/>
                <w:rFonts w:ascii="Times New Roman" w:eastAsia="Times New Roman" w:hAnsi="Times New Roman"/>
                <w:i/>
                <w:noProof/>
              </w:rPr>
            </w:pPr>
            <w:ins w:id="376" w:author="Seungmin Lee" w:date="2021-01-07T00:40:00Z">
              <w:r w:rsidRPr="00CE4577">
                <w:rPr>
                  <w:rFonts w:ascii="Times New Roman" w:eastAsia="Times New Roman" w:hAnsi="Times New Roman"/>
                  <w:i/>
                  <w:noProof/>
                </w:rPr>
                <w:t xml:space="preserve">After a sidelink grant is configured for a configured grant Type 1, the MAC entity shall consider </w:t>
              </w:r>
              <w:r w:rsidRPr="00CE4577">
                <w:rPr>
                  <w:rFonts w:ascii="Times New Roman" w:hAnsi="Times New Roman"/>
                  <w:i/>
                  <w:noProof/>
                </w:rPr>
                <w:t xml:space="preserve">sequentially </w:t>
              </w:r>
              <w:r w:rsidRPr="00CE4577">
                <w:rPr>
                  <w:rFonts w:ascii="Times New Roman" w:eastAsia="Times New Roman" w:hAnsi="Times New Roman"/>
                  <w:i/>
                  <w:noProof/>
                </w:rPr>
                <w:t xml:space="preserve">that the first slot of the </w:t>
              </w:r>
              <w:proofErr w:type="spellStart"/>
              <w:r w:rsidRPr="00CE4577">
                <w:rPr>
                  <w:rFonts w:ascii="Times New Roman" w:eastAsia="Times New Roman" w:hAnsi="Times New Roman"/>
                  <w:i/>
                </w:rPr>
                <w:t>S</w:t>
              </w:r>
              <w:r w:rsidRPr="00CE4577">
                <w:rPr>
                  <w:rFonts w:ascii="Times New Roman" w:eastAsia="Times New Roman" w:hAnsi="Times New Roman"/>
                  <w:i/>
                  <w:vertAlign w:val="superscript"/>
                </w:rPr>
                <w:t>th</w:t>
              </w:r>
              <w:proofErr w:type="spellEnd"/>
              <w:r w:rsidRPr="00CE4577">
                <w:rPr>
                  <w:rFonts w:ascii="Times New Roman" w:eastAsia="Times New Roman" w:hAnsi="Times New Roman"/>
                  <w:i/>
                  <w:noProof/>
                </w:rPr>
                <w:t xml:space="preserve"> sidelink grant </w:t>
              </w:r>
              <w:r w:rsidRPr="00CE4577">
                <w:rPr>
                  <w:rFonts w:ascii="Times New Roman" w:hAnsi="Times New Roman"/>
                  <w:i/>
                  <w:noProof/>
                </w:rPr>
                <w:t>occurs in the</w:t>
              </w:r>
              <w:r w:rsidRPr="00CE4577">
                <w:rPr>
                  <w:rFonts w:ascii="Times New Roman" w:eastAsia="Times New Roman" w:hAnsi="Times New Roman"/>
                  <w:i/>
                  <w:noProof/>
                </w:rPr>
                <w:t xml:space="preserve"> logical slot for which:</w:t>
              </w:r>
            </w:ins>
          </w:p>
          <w:p w14:paraId="307CE9E8" w14:textId="77777777" w:rsidR="00B90740" w:rsidRPr="00CE4577" w:rsidRDefault="00B90740" w:rsidP="009C2452">
            <w:pPr>
              <w:spacing w:after="180"/>
              <w:jc w:val="center"/>
              <w:rPr>
                <w:ins w:id="377" w:author="Seungmin Lee" w:date="2021-01-07T00:40:00Z"/>
                <w:rFonts w:ascii="Times New Roman" w:eastAsia="Times New Roman" w:hAnsi="Times New Roman"/>
                <w:i/>
                <w:noProof/>
              </w:rPr>
            </w:pPr>
            <w:ins w:id="378" w:author="Seungmin Lee" w:date="2021-01-07T00:40:00Z">
              <w:r w:rsidRPr="00CE4577">
                <w:rPr>
                  <w:rFonts w:ascii="Times New Roman" w:eastAsia="Times New Roman" w:hAnsi="Times New Roman"/>
                  <w:i/>
                  <w:noProof/>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 logical slot number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w:t>
              </w:r>
              <w:r w:rsidRPr="00CE4577">
                <w:rPr>
                  <w:rFonts w:ascii="Times New Roman" w:eastAsia="Times New Roman" w:hAnsi="Times New Roman"/>
                  <w:i/>
                  <w:noProof/>
                </w:rPr>
                <w:br/>
                <w:t xml:space="preserve"> (</w:t>
              </w:r>
              <w:r w:rsidRPr="00CE4577">
                <w:rPr>
                  <w:rFonts w:ascii="Times New Roman" w:hAnsi="Times New Roman"/>
                  <w:i/>
                  <w:noProof/>
                </w:rPr>
                <w:t>sl-TimeReferenceSFN-Type1 × numberOfSLSlotsPerFrame</w:t>
              </w:r>
              <w:r w:rsidRPr="00CE4577">
                <w:rPr>
                  <w:rFonts w:ascii="Times New Roman" w:eastAsia="Times New Roman" w:hAnsi="Times New Roman"/>
                  <w:i/>
                  <w:noProof/>
                  <w:color w:val="FF0000"/>
                  <w:vertAlign w:val="subscript"/>
                </w:rPr>
                <w:t>RP</w:t>
              </w:r>
              <w:r w:rsidRPr="00CE4577">
                <w:rPr>
                  <w:rFonts w:ascii="Times New Roman" w:hAnsi="Times New Roman"/>
                  <w:i/>
                  <w:noProof/>
                </w:rPr>
                <w:t xml:space="preserve"> + </w:t>
              </w:r>
              <w:r w:rsidRPr="00CE4577">
                <w:rPr>
                  <w:rFonts w:ascii="Times New Roman" w:eastAsia="Times New Roman" w:hAnsi="Times New Roman"/>
                  <w:i/>
                  <w:noProof/>
                </w:rPr>
                <w:t>sl-TimeOffsetCGType1+ S × PeriodicitySL) modulo (1024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w:t>
              </w:r>
            </w:ins>
          </w:p>
          <w:p w14:paraId="43263376" w14:textId="77777777" w:rsidR="00B90740" w:rsidRPr="00CE4577" w:rsidRDefault="00B90740" w:rsidP="009C2452">
            <w:pPr>
              <w:spacing w:after="180"/>
              <w:jc w:val="left"/>
              <w:rPr>
                <w:ins w:id="379" w:author="Seungmin Lee" w:date="2021-01-07T00:40:00Z"/>
                <w:rFonts w:ascii="Times New Roman" w:hAnsi="Times New Roman"/>
                <w:i/>
                <w:noProof/>
              </w:rPr>
            </w:pPr>
            <w:ins w:id="380" w:author="Seungmin Lee" w:date="2021-01-07T00:40:00Z">
              <w:r w:rsidRPr="00CE4577">
                <w:rPr>
                  <w:rFonts w:ascii="Times New Roman" w:hAnsi="Times New Roman"/>
                  <w:i/>
                  <w:noProof/>
                </w:rPr>
                <w:t xml:space="preserve">where </w:t>
              </w:r>
              <w:r w:rsidRPr="00CE4577">
                <w:rPr>
                  <w:rFonts w:ascii="Times New Roman" w:hAnsi="Times New Roman"/>
                  <w:i/>
                  <w:noProof/>
                  <w:color w:val="FF0000"/>
                </w:rPr>
                <w:t>a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is the SL logical frame that comprises 2</w:t>
              </w:r>
              <w:r w:rsidRPr="00CE4577">
                <w:rPr>
                  <w:rFonts w:ascii="Times New Roman" w:hAnsi="Times New Roman"/>
                  <w:i/>
                  <w:noProof/>
                  <w:color w:val="FF0000"/>
                  <w:vertAlign w:val="superscript"/>
                </w:rPr>
                <w:t>μ</w:t>
              </w:r>
              <w:r w:rsidRPr="00CE4577">
                <w:rPr>
                  <w:rFonts w:ascii="Times New Roman" w:hAnsi="Times New Roman"/>
                  <w:i/>
                  <w:noProof/>
                  <w:color w:val="FF0000"/>
                </w:rPr>
                <w:t>∙10 SL logical slots in the SL resource pool, and SFN</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refers to the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number within 1024 frame</w:t>
              </w:r>
              <w:r w:rsidRPr="00CE4577">
                <w:rPr>
                  <w:rFonts w:ascii="Times New Roman" w:hAnsi="Times New Roman"/>
                  <w:i/>
                  <w:noProof/>
                  <w:color w:val="FF0000"/>
                  <w:vertAlign w:val="subscript"/>
                </w:rPr>
                <w:t>RP</w:t>
              </w:r>
              <w:r w:rsidRPr="00CE4577">
                <w:rPr>
                  <w:rFonts w:ascii="Times New Roman" w:hAnsi="Times New Roman"/>
                  <w:i/>
                  <w:noProof/>
                  <w:color w:val="FF0000"/>
                </w:rPr>
                <w:t>, where SFN</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=0 refers to the earliest frame</w:t>
              </w:r>
              <w:r w:rsidRPr="00CE4577">
                <w:rPr>
                  <w:rFonts w:ascii="Times New Roman" w:hAnsi="Times New Roman"/>
                  <w:i/>
                  <w:noProof/>
                  <w:color w:val="FF0000"/>
                  <w:vertAlign w:val="subscript"/>
                </w:rPr>
                <w:t>RP</w:t>
              </w:r>
              <w:r w:rsidRPr="00CE4577">
                <w:rPr>
                  <w:rFonts w:ascii="Times New Roman" w:hAnsi="Times New Roman"/>
                  <w:i/>
                  <w:noProof/>
                  <w:color w:val="FF0000"/>
                </w:rPr>
                <w:t xml:space="preserve"> that is not earlier than SFN=0. </w:t>
              </w:r>
              <m:oMath>
                <m:r>
                  <w:rPr>
                    <w:rFonts w:ascii="Cambria Math" w:eastAsia="Times New Roman" w:hAnsi="Cambria Math"/>
                    <w:noProof/>
                  </w:rPr>
                  <m:t>PeriodicitySL</m:t>
                </m:r>
                <m:r>
                  <w:rPr>
                    <w:rFonts w:ascii="Cambria Math" w:eastAsia="Times New Roman" w:hAnsi="Cambria Math"/>
                  </w:rPr>
                  <m:t>=</m:t>
                </m:r>
                <m:d>
                  <m:dPr>
                    <m:begChr m:val="⌈"/>
                    <m:endChr m:val="⌉"/>
                    <m:ctrlPr>
                      <w:rPr>
                        <w:rFonts w:ascii="Cambria Math" w:eastAsia="굴림" w:hAnsi="Cambria Math"/>
                        <w:i/>
                        <w:iCs/>
                        <w:lang w:eastAsia="ja-JP"/>
                      </w:rPr>
                    </m:ctrlPr>
                  </m:dPr>
                  <m:e>
                    <m:f>
                      <m:fPr>
                        <m:ctrlPr>
                          <w:rPr>
                            <w:rFonts w:ascii="Cambria Math" w:eastAsia="굴림" w:hAnsi="Cambria Math"/>
                            <w:i/>
                            <w:lang w:eastAsia="ja-JP"/>
                          </w:rPr>
                        </m:ctrlPr>
                      </m:fPr>
                      <m:num>
                        <m:r>
                          <w:rPr>
                            <w:rFonts w:ascii="Cambria Math" w:eastAsia="Times New Roman" w:hAnsi="Cambria Math"/>
                          </w:rPr>
                          <m:t>N</m:t>
                        </m:r>
                      </m:num>
                      <m:den>
                        <m:r>
                          <w:rPr>
                            <w:rFonts w:ascii="Cambria Math" w:eastAsia="Times New Roman" w:hAnsi="Cambria Math"/>
                          </w:rPr>
                          <m:t>20 ms</m:t>
                        </m:r>
                      </m:den>
                    </m:f>
                    <m:r>
                      <w:rPr>
                        <w:rFonts w:ascii="Cambria Math" w:eastAsia="Times New Roman" w:hAnsi="Cambria Math"/>
                      </w:rPr>
                      <m:t>×</m:t>
                    </m:r>
                    <m:r>
                      <w:rPr>
                        <w:rFonts w:ascii="Cambria Math" w:eastAsia="Times New Roman" w:hAnsi="Cambria Math"/>
                        <w:noProof/>
                      </w:rPr>
                      <m:t>sl_periodCG</m:t>
                    </m:r>
                  </m:e>
                </m:d>
              </m:oMath>
              <w:r w:rsidRPr="00CE4577">
                <w:rPr>
                  <w:rFonts w:ascii="Times New Roman" w:eastAsia="Times New Roman" w:hAnsi="Times New Roman"/>
                  <w:i/>
                  <w:noProof/>
                </w:rPr>
                <w:t xml:space="preserve">, numberOfSLSlotsPerFrame refers to </w:t>
              </w:r>
              <w:r w:rsidRPr="00CE4577">
                <w:rPr>
                  <w:rFonts w:ascii="Times New Roman" w:eastAsia="Times New Roman" w:hAnsi="Times New Roman"/>
                  <w:i/>
                  <w:noProof/>
                  <w:color w:val="FF0000"/>
                </w:rPr>
                <w:t>the number of SL logical slots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and N refer to the number of slots that can be used for SL transmsission within 20ms, if configured, of TDD-UL-DL-ConfigCommon, as specified in TS 38.331 [5] and clause 8.1.7 of TS 38.214 [7].</w:t>
              </w:r>
            </w:ins>
          </w:p>
          <w:p w14:paraId="2B9108F7" w14:textId="77777777" w:rsidR="00B90740" w:rsidRPr="00CE4577" w:rsidRDefault="00B90740" w:rsidP="009C2452">
            <w:pPr>
              <w:spacing w:after="180"/>
              <w:jc w:val="left"/>
              <w:rPr>
                <w:ins w:id="381" w:author="Seungmin Lee" w:date="2021-01-07T00:40:00Z"/>
                <w:rFonts w:ascii="Times New Roman" w:eastAsia="Times New Roman" w:hAnsi="Times New Roman"/>
                <w:i/>
                <w:noProof/>
              </w:rPr>
            </w:pPr>
            <w:ins w:id="382" w:author="Seungmin Lee" w:date="2021-01-07T00:40:00Z">
              <w:r w:rsidRPr="00CE4577">
                <w:rPr>
                  <w:rFonts w:ascii="Times New Roman" w:eastAsia="Times New Roman" w:hAnsi="Times New Roman"/>
                  <w:i/>
                  <w:noProof/>
                </w:rPr>
                <w:t xml:space="preserve">After a sidelink grant is configured for a configured grant Type 2, the MAC entity shall consider </w:t>
              </w:r>
              <w:r w:rsidRPr="00CE4577">
                <w:rPr>
                  <w:rFonts w:ascii="Times New Roman" w:hAnsi="Times New Roman"/>
                  <w:i/>
                  <w:noProof/>
                </w:rPr>
                <w:t xml:space="preserve">sequentially </w:t>
              </w:r>
              <w:r w:rsidRPr="00CE4577">
                <w:rPr>
                  <w:rFonts w:ascii="Times New Roman" w:eastAsia="Times New Roman" w:hAnsi="Times New Roman"/>
                  <w:i/>
                  <w:noProof/>
                </w:rPr>
                <w:t xml:space="preserve">that the first slot of </w:t>
              </w:r>
              <w:proofErr w:type="spellStart"/>
              <w:r w:rsidRPr="00CE4577">
                <w:rPr>
                  <w:rFonts w:ascii="Times New Roman" w:eastAsia="Times New Roman" w:hAnsi="Times New Roman"/>
                  <w:i/>
                </w:rPr>
                <w:t>S</w:t>
              </w:r>
              <w:r w:rsidRPr="00CE4577">
                <w:rPr>
                  <w:rFonts w:ascii="Times New Roman" w:eastAsia="Times New Roman" w:hAnsi="Times New Roman"/>
                  <w:i/>
                  <w:vertAlign w:val="superscript"/>
                </w:rPr>
                <w:t>th</w:t>
              </w:r>
              <w:proofErr w:type="spellEnd"/>
              <w:r w:rsidRPr="00CE4577">
                <w:rPr>
                  <w:rFonts w:ascii="Times New Roman" w:eastAsia="Times New Roman" w:hAnsi="Times New Roman"/>
                  <w:i/>
                  <w:noProof/>
                </w:rPr>
                <w:t xml:space="preserve"> sidelink grant </w:t>
              </w:r>
              <w:r w:rsidRPr="00CE4577">
                <w:rPr>
                  <w:rFonts w:ascii="Times New Roman" w:hAnsi="Times New Roman"/>
                  <w:i/>
                  <w:noProof/>
                </w:rPr>
                <w:t>occurs in the</w:t>
              </w:r>
              <w:r w:rsidRPr="00CE4577">
                <w:rPr>
                  <w:rFonts w:ascii="Times New Roman" w:eastAsia="Times New Roman" w:hAnsi="Times New Roman"/>
                  <w:i/>
                  <w:noProof/>
                </w:rPr>
                <w:t xml:space="preserve"> logical slot for which:</w:t>
              </w:r>
            </w:ins>
          </w:p>
          <w:p w14:paraId="7611B010" w14:textId="77777777" w:rsidR="00B90740" w:rsidRPr="00CE4577" w:rsidRDefault="00B90740" w:rsidP="009C2452">
            <w:pPr>
              <w:spacing w:after="180"/>
              <w:jc w:val="center"/>
              <w:rPr>
                <w:ins w:id="383" w:author="Seungmin Lee" w:date="2021-01-07T00:40:00Z"/>
                <w:rFonts w:ascii="Times New Roman" w:eastAsia="Times New Roman" w:hAnsi="Times New Roman"/>
                <w:i/>
                <w:noProof/>
              </w:rPr>
            </w:pPr>
            <w:ins w:id="384" w:author="Seungmin Lee" w:date="2021-01-07T00:40:00Z">
              <w:r w:rsidRPr="00CE4577">
                <w:rPr>
                  <w:rFonts w:ascii="Times New Roman" w:eastAsia="Times New Roman" w:hAnsi="Times New Roman"/>
                  <w:i/>
                  <w:noProof/>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 logical slot number in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w:t>
              </w:r>
              <w:r w:rsidRPr="00CE4577">
                <w:rPr>
                  <w:rFonts w:ascii="Times New Roman" w:eastAsia="Times New Roman" w:hAnsi="Times New Roman"/>
                  <w:i/>
                  <w:noProof/>
                </w:rPr>
                <w:br/>
                <w:t>[(SFN</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 xml:space="preserve"> + slot</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 S × PeriodicitySL] modulo (1024 × numberOfSLSlotsPerFrame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rPr>
                <w:t>).</w:t>
              </w:r>
            </w:ins>
          </w:p>
          <w:p w14:paraId="1F9C48D4" w14:textId="77777777" w:rsidR="00B90740" w:rsidRPr="00CE4577" w:rsidRDefault="00B90740" w:rsidP="009C2452">
            <w:pPr>
              <w:spacing w:before="180" w:afterLines="100" w:after="240"/>
              <w:rPr>
                <w:ins w:id="385" w:author="Seungmin Lee" w:date="2021-01-07T00:40:00Z"/>
                <w:rFonts w:ascii="Times New Roman" w:eastAsia="맑은 고딕" w:hAnsi="Times New Roman"/>
                <w:bCs/>
                <w:i/>
                <w:lang w:eastAsia="ko-KR"/>
              </w:rPr>
            </w:pPr>
            <w:ins w:id="386" w:author="Seungmin Lee" w:date="2021-01-07T00:40:00Z">
              <w:r w:rsidRPr="00CE4577">
                <w:rPr>
                  <w:rFonts w:ascii="Times New Roman" w:eastAsia="Times New Roman" w:hAnsi="Times New Roman"/>
                  <w:i/>
                  <w:noProof/>
                </w:rPr>
                <w:t xml:space="preserve">where </w:t>
              </w:r>
              <w:r w:rsidRPr="00CE4577">
                <w:rPr>
                  <w:rFonts w:ascii="Times New Roman" w:eastAsia="Times New Roman" w:hAnsi="Times New Roman"/>
                  <w:i/>
                  <w:noProof/>
                  <w:color w:val="FF0000"/>
                </w:rPr>
                <w:t>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refers to the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number within 1024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where SFN</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=0 refers to the earliest frame</w:t>
              </w:r>
              <w:r w:rsidRPr="00CE4577">
                <w:rPr>
                  <w:rFonts w:ascii="Times New Roman" w:eastAsia="Times New Roman" w:hAnsi="Times New Roman"/>
                  <w:i/>
                  <w:noProof/>
                  <w:color w:val="FF0000"/>
                  <w:vertAlign w:val="subscript"/>
                </w:rPr>
                <w:t>RP</w:t>
              </w:r>
              <w:r w:rsidRPr="00CE4577">
                <w:rPr>
                  <w:rFonts w:ascii="Times New Roman" w:eastAsia="Times New Roman" w:hAnsi="Times New Roman"/>
                  <w:i/>
                  <w:noProof/>
                  <w:color w:val="FF0000"/>
                </w:rPr>
                <w:t xml:space="preserve"> that is not earlier than SFN</w:t>
              </w:r>
              <w:r w:rsidRPr="00CE4577">
                <w:rPr>
                  <w:rFonts w:ascii="Times New Roman" w:eastAsia="Times New Roman" w:hAnsi="Times New Roman"/>
                  <w:i/>
                  <w:noProof/>
                  <w:color w:val="FF0000"/>
                  <w:vertAlign w:val="subscript"/>
                </w:rPr>
                <w:t>start time</w:t>
              </w:r>
              <w:r w:rsidRPr="00CE4577">
                <w:rPr>
                  <w:rFonts w:ascii="Times New Roman" w:eastAsia="Times New Roman" w:hAnsi="Times New Roman"/>
                  <w:i/>
                  <w:noProof/>
                  <w:color w:val="FF0000"/>
                </w:rPr>
                <w:t xml:space="preserve">. </w:t>
              </w:r>
              <w:r w:rsidRPr="00CE4577">
                <w:rPr>
                  <w:rFonts w:ascii="Times New Roman" w:eastAsia="Times New Roman" w:hAnsi="Times New Roman"/>
                  <w:i/>
                  <w:noProof/>
                </w:rPr>
                <w:t>SFN</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and slot</w:t>
              </w:r>
              <w:r w:rsidRPr="00CE4577">
                <w:rPr>
                  <w:rFonts w:ascii="Times New Roman" w:eastAsia="Times New Roman" w:hAnsi="Times New Roman"/>
                  <w:i/>
                  <w:noProof/>
                  <w:vertAlign w:val="subscript"/>
                </w:rPr>
                <w:t>start time</w:t>
              </w:r>
              <w:r w:rsidRPr="00CE4577">
                <w:rPr>
                  <w:rFonts w:ascii="Times New Roman" w:eastAsia="Times New Roman" w:hAnsi="Times New Roman"/>
                  <w:i/>
                  <w:noProof/>
                </w:rPr>
                <w:t xml:space="preserve"> are the SFN and logical slot, respectively, of the first transmission opportunity of PSSCH where the configured sidelink grant was (re-)initialised.</w:t>
              </w:r>
            </w:ins>
          </w:p>
          <w:p w14:paraId="49A2BFF6" w14:textId="5EF7D13D" w:rsidR="00B90740" w:rsidRPr="00CE4577" w:rsidRDefault="00B90740" w:rsidP="00B90740">
            <w:pPr>
              <w:spacing w:before="180" w:afterLines="100" w:after="240"/>
              <w:rPr>
                <w:ins w:id="387" w:author="Seungmin Lee" w:date="2021-01-07T00:40:00Z"/>
                <w:rFonts w:ascii="Calibri" w:eastAsia="맑은 고딕" w:hAnsi="Calibri" w:cs="Calibri" w:hint="eastAsia"/>
                <w:bCs/>
                <w:sz w:val="22"/>
                <w:szCs w:val="22"/>
                <w:lang w:val="en-US" w:eastAsia="ko-KR"/>
              </w:rPr>
              <w:pPrChange w:id="388" w:author="Seungmin Lee" w:date="2021-01-07T00:40:00Z">
                <w:pPr>
                  <w:spacing w:before="180" w:afterLines="100" w:after="240"/>
                </w:pPr>
              </w:pPrChange>
            </w:pPr>
            <w:ins w:id="389" w:author="Seungmin Lee" w:date="2021-01-07T00:40:00Z">
              <w:r>
                <w:rPr>
                  <w:rFonts w:ascii="Calibri" w:eastAsia="맑은 고딕" w:hAnsi="Calibri" w:cs="Calibri"/>
                  <w:bCs/>
                  <w:sz w:val="22"/>
                  <w:szCs w:val="22"/>
                  <w:lang w:val="en-US" w:eastAsia="ko-KR"/>
                </w:rPr>
                <w:lastRenderedPageBreak/>
                <w:t>----------------------------------------------------------------</w:t>
              </w:r>
            </w:ins>
          </w:p>
        </w:tc>
      </w:tr>
    </w:tbl>
    <w:p w14:paraId="7BDFBEB7" w14:textId="3FE14BC9" w:rsidR="00931100" w:rsidDel="00B90740" w:rsidRDefault="00931100">
      <w:pPr>
        <w:rPr>
          <w:del w:id="390" w:author="Seungmin Lee" w:date="2021-01-07T00:40:00Z"/>
        </w:rPr>
      </w:pPr>
    </w:p>
    <w:p w14:paraId="51A47561" w14:textId="77777777" w:rsidR="00931100" w:rsidRDefault="00D162B2">
      <w:pPr>
        <w:pStyle w:val="2"/>
      </w:pPr>
      <w:r>
        <w:t>CG HARQ process ID</w:t>
      </w:r>
    </w:p>
    <w:p w14:paraId="2D37F0AB" w14:textId="77777777" w:rsidR="00931100" w:rsidRDefault="00D162B2">
      <w:pPr>
        <w:rPr>
          <w:lang w:val="en-US"/>
        </w:rPr>
      </w:pPr>
      <w:r>
        <w:rPr>
          <w:lang w:val="en-US"/>
        </w:rPr>
        <w:t xml:space="preserve">Discussion paper [1] pointed out that the parameter of the equation to calculate HARQ process ID of CG resource should be aligned with parameters to allocate CG resource slot. To be specific the parameter </w:t>
      </w:r>
      <w:proofErr w:type="spellStart"/>
      <w:r>
        <w:rPr>
          <w:i/>
          <w:lang w:val="en-US"/>
        </w:rPr>
        <w:t>CURRENT_slot</w:t>
      </w:r>
      <w:proofErr w:type="spellEnd"/>
      <w:r>
        <w:rPr>
          <w:lang w:val="en-US"/>
        </w:rPr>
        <w:t xml:space="preserve"> should be aligned with current slot in the equation to allocate CG resource slot. If option1 under question 2.1-1 is chosen and answer yes to question 2.1-3, it could be “</w:t>
      </w:r>
      <w:r>
        <w:rPr>
          <w:rFonts w:eastAsia="Times New Roman"/>
          <w:lang w:eastAsia="ko-KR"/>
        </w:rPr>
        <w:t>(</w:t>
      </w:r>
      <m:oMath>
        <m:d>
          <m:dPr>
            <m:begChr m:val="⌊"/>
            <m:endChr m:val="⌋"/>
            <m:ctrlPr>
              <w:rPr>
                <w:rFonts w:ascii="Cambria Math" w:eastAsia="Times New Roman" w:hAnsi="Cambria Math"/>
                <w:lang w:eastAsia="ko-KR"/>
              </w:rPr>
            </m:ctrlPr>
          </m:dPr>
          <m:e>
            <m:r>
              <m:rPr>
                <m:sty m:val="p"/>
              </m:rPr>
              <w:rPr>
                <w:rFonts w:ascii="Cambria Math" w:eastAsia="Times New Roman" w:hAnsi="Cambria Math"/>
                <w:lang w:eastAsia="ko-KR"/>
              </w:rPr>
              <m:t>SFN/2</m:t>
            </m:r>
          </m:e>
        </m:d>
      </m:oMath>
      <w:r>
        <w:rPr>
          <w:rFonts w:eastAsia="Times New Roman"/>
          <w:lang w:eastAsia="ko-KR"/>
        </w:rPr>
        <w:t xml:space="preserve">× </w:t>
      </w:r>
      <w:r>
        <w:rPr>
          <w:rFonts w:eastAsia="Times New Roman"/>
          <w:i/>
          <w:lang w:eastAsia="ko-KR"/>
        </w:rPr>
        <w:t>N</w:t>
      </w:r>
      <w:r>
        <w:rPr>
          <w:rFonts w:eastAsia="Times New Roman"/>
          <w:lang w:eastAsia="ko-KR"/>
        </w:rPr>
        <w:t>) + logical slot number in the two frames</w:t>
      </w:r>
      <w:r>
        <w:rPr>
          <w:lang w:val="en-US"/>
        </w:rPr>
        <w:t xml:space="preserve">”. Or if option2 under question 2.1-1 is chosen, it could be </w:t>
      </w:r>
      <w:proofErr w:type="spellStart"/>
      <w:r>
        <w:rPr>
          <w:i/>
          <w:lang w:val="en-US"/>
        </w:rPr>
        <w:t>Current_slot</w:t>
      </w:r>
      <w:proofErr w:type="spellEnd"/>
      <w:r>
        <w:rPr>
          <w:i/>
          <w:lang w:val="en-US"/>
        </w:rPr>
        <w:t xml:space="preserve"> </w:t>
      </w:r>
      <w:r>
        <w:rPr>
          <w:lang w:val="en-US"/>
        </w:rPr>
        <w:t xml:space="preserve">in equation (2) or (3). As for the periodicity of the CG resource, it should be also aligned with transferred period of either of the two options too. Discussion paper [5] also pointed out that configured parameter </w:t>
      </w:r>
      <w:proofErr w:type="spellStart"/>
      <w:r>
        <w:rPr>
          <w:i/>
          <w:lang w:val="en-US"/>
        </w:rPr>
        <w:t>sl-PeriodCG</w:t>
      </w:r>
      <w:proofErr w:type="spellEnd"/>
      <w:r>
        <w:rPr>
          <w:lang w:val="en-US"/>
        </w:rPr>
        <w:t xml:space="preserve"> should be transferred to be logical slot at first. So again if option1 under question 2.1-1 is chosen, then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should be used. Or if </w:t>
      </w:r>
      <w:r>
        <w:rPr>
          <w:lang w:val="en-US"/>
        </w:rPr>
        <w:t>option2 under question 2.1-1 is chosen, then period in equation (1) should be used.</w:t>
      </w:r>
    </w:p>
    <w:p w14:paraId="56188F36" w14:textId="77777777" w:rsidR="00931100" w:rsidRDefault="00D162B2">
      <w:pPr>
        <w:rPr>
          <w:b/>
          <w:lang w:val="en-US"/>
        </w:rPr>
      </w:pPr>
      <w:r>
        <w:rPr>
          <w:rFonts w:hint="eastAsia"/>
          <w:b/>
          <w:lang w:val="en-US"/>
        </w:rPr>
        <w:t>Q</w:t>
      </w:r>
      <w:r>
        <w:rPr>
          <w:b/>
          <w:lang w:val="en-US"/>
        </w:rPr>
        <w:t xml:space="preserve">uestion 2.2-1: Do you agree that parameter </w:t>
      </w:r>
      <w:proofErr w:type="spellStart"/>
      <w:r>
        <w:rPr>
          <w:b/>
          <w:lang w:val="en-US"/>
        </w:rPr>
        <w:t>CURRENT_slot</w:t>
      </w:r>
      <w:proofErr w:type="spellEnd"/>
      <w:r>
        <w:rPr>
          <w:b/>
          <w:lang w:val="en-US"/>
        </w:rPr>
        <w:t xml:space="preserve"> and period of CG resource in the equation to calculate HARQ process ID for SL CG should be aligned with parameters in equation to calculate CG resource slot regardless which option under question 2.1-1 is chosen?</w:t>
      </w:r>
    </w:p>
    <w:tbl>
      <w:tblPr>
        <w:tblStyle w:val="af0"/>
        <w:tblW w:w="0" w:type="auto"/>
        <w:tblInd w:w="562" w:type="dxa"/>
        <w:tblLook w:val="04A0" w:firstRow="1" w:lastRow="0" w:firstColumn="1" w:lastColumn="0" w:noHBand="0" w:noVBand="1"/>
      </w:tblPr>
      <w:tblGrid>
        <w:gridCol w:w="2268"/>
        <w:gridCol w:w="2268"/>
        <w:gridCol w:w="4531"/>
      </w:tblGrid>
      <w:tr w:rsidR="00931100" w14:paraId="624CB3E0" w14:textId="77777777">
        <w:tc>
          <w:tcPr>
            <w:tcW w:w="2268" w:type="dxa"/>
          </w:tcPr>
          <w:p w14:paraId="073AE23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904F20D" w14:textId="77777777" w:rsidR="00931100" w:rsidRDefault="00D162B2">
            <w:pPr>
              <w:spacing w:before="180" w:afterLines="100" w:after="240"/>
              <w:rPr>
                <w:rFonts w:cs="Arial"/>
                <w:bCs/>
              </w:rPr>
            </w:pPr>
            <w:r>
              <w:rPr>
                <w:rFonts w:cs="Arial"/>
                <w:bCs/>
              </w:rPr>
              <w:t>Position(yes or no)</w:t>
            </w:r>
          </w:p>
        </w:tc>
        <w:tc>
          <w:tcPr>
            <w:tcW w:w="4531" w:type="dxa"/>
          </w:tcPr>
          <w:p w14:paraId="4DC6E504"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08F99AE" w14:textId="77777777">
        <w:tc>
          <w:tcPr>
            <w:tcW w:w="2268" w:type="dxa"/>
          </w:tcPr>
          <w:p w14:paraId="339D8805" w14:textId="77777777" w:rsidR="00931100" w:rsidRDefault="00D162B2">
            <w:pPr>
              <w:spacing w:before="180" w:afterLines="100" w:after="240"/>
              <w:rPr>
                <w:rFonts w:cs="Arial"/>
                <w:bCs/>
              </w:rPr>
            </w:pPr>
            <w:ins w:id="391" w:author="Ericsson" w:date="2020-12-07T21:23:00Z">
              <w:r>
                <w:rPr>
                  <w:rFonts w:cs="Arial"/>
                  <w:bCs/>
                </w:rPr>
                <w:t>Ericsson</w:t>
              </w:r>
            </w:ins>
          </w:p>
        </w:tc>
        <w:tc>
          <w:tcPr>
            <w:tcW w:w="2268" w:type="dxa"/>
          </w:tcPr>
          <w:p w14:paraId="3D77F405" w14:textId="77777777" w:rsidR="00931100" w:rsidRDefault="00D162B2">
            <w:pPr>
              <w:spacing w:before="180" w:afterLines="100" w:after="240"/>
              <w:rPr>
                <w:rFonts w:cs="Arial"/>
                <w:bCs/>
              </w:rPr>
            </w:pPr>
            <w:ins w:id="392" w:author="Ericsson" w:date="2020-12-07T21:23:00Z">
              <w:r>
                <w:rPr>
                  <w:rFonts w:cs="Arial"/>
                  <w:bCs/>
                </w:rPr>
                <w:t>Yes</w:t>
              </w:r>
            </w:ins>
          </w:p>
        </w:tc>
        <w:tc>
          <w:tcPr>
            <w:tcW w:w="4531" w:type="dxa"/>
          </w:tcPr>
          <w:p w14:paraId="3DD9333E" w14:textId="77777777" w:rsidR="00931100" w:rsidRDefault="00931100">
            <w:pPr>
              <w:spacing w:before="180" w:afterLines="100" w:after="240"/>
              <w:rPr>
                <w:rFonts w:cs="Arial"/>
                <w:bCs/>
              </w:rPr>
            </w:pPr>
          </w:p>
        </w:tc>
      </w:tr>
      <w:tr w:rsidR="00931100" w14:paraId="696B158A" w14:textId="77777777">
        <w:tc>
          <w:tcPr>
            <w:tcW w:w="2268" w:type="dxa"/>
          </w:tcPr>
          <w:p w14:paraId="30077EFB" w14:textId="77777777" w:rsidR="00931100" w:rsidRDefault="00D162B2">
            <w:pPr>
              <w:spacing w:before="180" w:afterLines="100" w:after="240"/>
              <w:rPr>
                <w:rFonts w:cs="Arial"/>
                <w:bCs/>
              </w:rPr>
            </w:pPr>
            <w:ins w:id="393" w:author="Huawei_Li Zhao" w:date="2020-12-17T10:32:00Z">
              <w:r>
                <w:rPr>
                  <w:rFonts w:cs="Arial" w:hint="eastAsia"/>
                  <w:bCs/>
                </w:rPr>
                <w:t>H</w:t>
              </w:r>
              <w:r>
                <w:rPr>
                  <w:rFonts w:cs="Arial"/>
                  <w:bCs/>
                </w:rPr>
                <w:t>W</w:t>
              </w:r>
            </w:ins>
          </w:p>
        </w:tc>
        <w:tc>
          <w:tcPr>
            <w:tcW w:w="2268" w:type="dxa"/>
          </w:tcPr>
          <w:p w14:paraId="2A9F23B3" w14:textId="77777777" w:rsidR="00931100" w:rsidRDefault="00D162B2">
            <w:pPr>
              <w:spacing w:before="180" w:afterLines="100" w:after="240"/>
              <w:rPr>
                <w:rFonts w:cs="Arial"/>
                <w:bCs/>
              </w:rPr>
            </w:pPr>
            <w:ins w:id="394" w:author="Huawei_Li Zhao" w:date="2020-12-17T10:32:00Z">
              <w:r>
                <w:rPr>
                  <w:rFonts w:cs="Arial"/>
                  <w:bCs/>
                </w:rPr>
                <w:t>See comments</w:t>
              </w:r>
            </w:ins>
          </w:p>
        </w:tc>
        <w:tc>
          <w:tcPr>
            <w:tcW w:w="4531" w:type="dxa"/>
          </w:tcPr>
          <w:p w14:paraId="36294C91" w14:textId="77777777" w:rsidR="00931100" w:rsidRDefault="00D162B2">
            <w:pPr>
              <w:spacing w:before="180" w:afterLines="100" w:after="240"/>
              <w:rPr>
                <w:rFonts w:cs="Arial"/>
                <w:bCs/>
              </w:rPr>
            </w:pPr>
            <w:ins w:id="395" w:author="Huawei_Li Zhao" w:date="2020-12-17T10:32:00Z">
              <w:r>
                <w:rPr>
                  <w:rFonts w:cs="Arial"/>
                  <w:bCs/>
                </w:rPr>
                <w:t xml:space="preserve">If there is an equation to calculate the CG slot, then the definition of </w:t>
              </w:r>
              <w:bookmarkStart w:id="396" w:name="OLE_LINK8"/>
              <w:bookmarkStart w:id="397" w:name="OLE_LINK9"/>
              <w:proofErr w:type="spellStart"/>
              <w:r>
                <w:rPr>
                  <w:rFonts w:cs="Arial"/>
                  <w:bCs/>
                </w:rPr>
                <w:t>CURRENT_slot</w:t>
              </w:r>
              <w:proofErr w:type="spellEnd"/>
              <w:r>
                <w:rPr>
                  <w:rFonts w:cs="Arial"/>
                  <w:bCs/>
                </w:rPr>
                <w:t xml:space="preserve"> and period of CG resource</w:t>
              </w:r>
              <w:bookmarkEnd w:id="396"/>
              <w:bookmarkEnd w:id="397"/>
              <w:r>
                <w:rPr>
                  <w:rFonts w:cs="Arial"/>
                  <w:bCs/>
                </w:rPr>
                <w:t xml:space="preserve"> in the equation to calculate HARQ process ID for SL CG should be aligned with that in the CG equation but as we replied in Question 2.1-1, if RAN1 agrees to not have the equation to calculate the CG slot, then this question makes no sense. </w:t>
              </w:r>
            </w:ins>
          </w:p>
        </w:tc>
      </w:tr>
      <w:tr w:rsidR="00931100" w14:paraId="31AD29A0" w14:textId="77777777">
        <w:tc>
          <w:tcPr>
            <w:tcW w:w="2268" w:type="dxa"/>
          </w:tcPr>
          <w:p w14:paraId="4C26382F" w14:textId="77777777" w:rsidR="00931100" w:rsidRDefault="00D162B2">
            <w:pPr>
              <w:spacing w:before="180" w:afterLines="100" w:after="240"/>
              <w:rPr>
                <w:rFonts w:cs="Arial"/>
                <w:bCs/>
              </w:rPr>
            </w:pPr>
            <w:ins w:id="398" w:author="赵毅男(Zhao YiNan)" w:date="2020-12-18T10:36:00Z">
              <w:r>
                <w:rPr>
                  <w:rFonts w:cs="Arial"/>
                  <w:bCs/>
                </w:rPr>
                <w:t>Qualcomm</w:t>
              </w:r>
            </w:ins>
          </w:p>
        </w:tc>
        <w:tc>
          <w:tcPr>
            <w:tcW w:w="2268" w:type="dxa"/>
          </w:tcPr>
          <w:p w14:paraId="71462FDF" w14:textId="77777777" w:rsidR="00931100" w:rsidRDefault="00D162B2">
            <w:pPr>
              <w:spacing w:before="180" w:afterLines="100" w:after="240"/>
              <w:rPr>
                <w:rFonts w:cs="Arial"/>
                <w:bCs/>
              </w:rPr>
            </w:pPr>
            <w:ins w:id="399" w:author="赵毅男(Zhao YiNan)" w:date="2020-12-18T10:36:00Z">
              <w:r>
                <w:rPr>
                  <w:rFonts w:cs="Arial"/>
                  <w:bCs/>
                </w:rPr>
                <w:t>Yes</w:t>
              </w:r>
            </w:ins>
          </w:p>
        </w:tc>
        <w:tc>
          <w:tcPr>
            <w:tcW w:w="4531" w:type="dxa"/>
          </w:tcPr>
          <w:p w14:paraId="2CA7852F" w14:textId="77777777" w:rsidR="00931100" w:rsidRDefault="00931100">
            <w:pPr>
              <w:spacing w:before="180" w:afterLines="100" w:after="240"/>
              <w:rPr>
                <w:rFonts w:cs="Arial"/>
                <w:bCs/>
              </w:rPr>
            </w:pPr>
          </w:p>
        </w:tc>
      </w:tr>
      <w:tr w:rsidR="00931100" w14:paraId="42A48039" w14:textId="77777777">
        <w:trPr>
          <w:ins w:id="400" w:author="赵毅男(Zhao YiNan)" w:date="2020-12-18T10:36:00Z"/>
        </w:trPr>
        <w:tc>
          <w:tcPr>
            <w:tcW w:w="2268" w:type="dxa"/>
          </w:tcPr>
          <w:p w14:paraId="5B22B8E3" w14:textId="77777777" w:rsidR="00931100" w:rsidRDefault="00D162B2">
            <w:pPr>
              <w:spacing w:before="180" w:afterLines="100" w:after="240"/>
              <w:rPr>
                <w:ins w:id="401" w:author="赵毅男(Zhao YiNan)" w:date="2020-12-18T10:36:00Z"/>
                <w:rFonts w:cs="Arial"/>
                <w:bCs/>
              </w:rPr>
            </w:pPr>
            <w:ins w:id="402" w:author="赵毅男(Zhao YiNan)" w:date="2020-12-18T10:37:00Z">
              <w:r>
                <w:rPr>
                  <w:rFonts w:cs="Arial"/>
                  <w:bCs/>
                </w:rPr>
                <w:t>Sharp</w:t>
              </w:r>
            </w:ins>
          </w:p>
        </w:tc>
        <w:tc>
          <w:tcPr>
            <w:tcW w:w="2268" w:type="dxa"/>
          </w:tcPr>
          <w:p w14:paraId="5E1BCD88" w14:textId="77777777" w:rsidR="00931100" w:rsidRDefault="00D162B2">
            <w:pPr>
              <w:spacing w:before="180" w:afterLines="100" w:after="240"/>
              <w:rPr>
                <w:ins w:id="403" w:author="赵毅男(Zhao YiNan)" w:date="2020-12-18T10:36:00Z"/>
                <w:rFonts w:cs="Arial"/>
                <w:bCs/>
              </w:rPr>
            </w:pPr>
            <w:ins w:id="404" w:author="赵毅男(Zhao YiNan)" w:date="2020-12-18T10:37:00Z">
              <w:r>
                <w:rPr>
                  <w:rFonts w:cs="Arial"/>
                  <w:bCs/>
                </w:rPr>
                <w:t>No</w:t>
              </w:r>
            </w:ins>
          </w:p>
        </w:tc>
        <w:tc>
          <w:tcPr>
            <w:tcW w:w="4531" w:type="dxa"/>
          </w:tcPr>
          <w:p w14:paraId="6BA8B7EA" w14:textId="77777777" w:rsidR="00931100" w:rsidRDefault="00D162B2">
            <w:pPr>
              <w:spacing w:before="180" w:afterLines="100" w:after="240"/>
              <w:rPr>
                <w:ins w:id="405" w:author="赵毅男(Zhao YiNan)" w:date="2020-12-18T10:36:00Z"/>
                <w:rFonts w:cs="Arial"/>
                <w:bCs/>
              </w:rPr>
            </w:pPr>
            <w:ins w:id="406" w:author="赵毅男(Zhao YiNan)" w:date="2020-12-18T10:37:00Z">
              <w:r>
                <w:rPr>
                  <w:rFonts w:cs="Arial"/>
                  <w:bCs/>
                </w:rPr>
                <w:t xml:space="preserve">In our understanding, the equation is to align the understanding between </w:t>
              </w:r>
              <w:proofErr w:type="spellStart"/>
              <w:r>
                <w:rPr>
                  <w:rFonts w:cs="Arial"/>
                  <w:bCs/>
                </w:rPr>
                <w:t>gNB</w:t>
              </w:r>
              <w:proofErr w:type="spellEnd"/>
              <w:r>
                <w:rPr>
                  <w:rFonts w:cs="Arial"/>
                  <w:bCs/>
                </w:rPr>
                <w:t xml:space="preserve"> and SL UE on the HPN when using SL CG for transmission. Thus, we don’t see strong need to change the equation.</w:t>
              </w:r>
            </w:ins>
          </w:p>
        </w:tc>
      </w:tr>
      <w:tr w:rsidR="00931100" w14:paraId="4D9A35F2" w14:textId="77777777">
        <w:trPr>
          <w:ins w:id="407" w:author="vivo(Jing)" w:date="2020-12-18T17:02:00Z"/>
        </w:trPr>
        <w:tc>
          <w:tcPr>
            <w:tcW w:w="2268" w:type="dxa"/>
          </w:tcPr>
          <w:p w14:paraId="3BD7DA0F" w14:textId="77777777" w:rsidR="00931100" w:rsidRDefault="00D162B2">
            <w:pPr>
              <w:spacing w:before="180" w:afterLines="100" w:after="240"/>
              <w:rPr>
                <w:ins w:id="408" w:author="vivo(Jing)" w:date="2020-12-18T17:02:00Z"/>
                <w:rFonts w:cs="Arial"/>
                <w:bCs/>
              </w:rPr>
            </w:pPr>
            <w:ins w:id="409" w:author="vivo(Jing)" w:date="2020-12-18T17:02:00Z">
              <w:r>
                <w:rPr>
                  <w:rFonts w:cs="Arial"/>
                  <w:bCs/>
                </w:rPr>
                <w:t>vivo</w:t>
              </w:r>
            </w:ins>
          </w:p>
        </w:tc>
        <w:tc>
          <w:tcPr>
            <w:tcW w:w="2268" w:type="dxa"/>
          </w:tcPr>
          <w:p w14:paraId="62D532A3" w14:textId="77777777" w:rsidR="00931100" w:rsidRDefault="00D162B2">
            <w:pPr>
              <w:spacing w:before="180" w:afterLines="100" w:after="240"/>
              <w:rPr>
                <w:ins w:id="410" w:author="vivo(Jing)" w:date="2020-12-18T17:02:00Z"/>
                <w:rFonts w:cs="Arial"/>
                <w:bCs/>
              </w:rPr>
            </w:pPr>
            <w:ins w:id="411" w:author="vivo(Jing)" w:date="2020-12-18T17:02:00Z">
              <w:r>
                <w:rPr>
                  <w:rFonts w:cs="Arial"/>
                  <w:bCs/>
                </w:rPr>
                <w:t>Yes</w:t>
              </w:r>
            </w:ins>
          </w:p>
        </w:tc>
        <w:tc>
          <w:tcPr>
            <w:tcW w:w="4531" w:type="dxa"/>
          </w:tcPr>
          <w:p w14:paraId="2804721B" w14:textId="77777777" w:rsidR="00931100" w:rsidRDefault="00931100">
            <w:pPr>
              <w:spacing w:before="180" w:afterLines="100" w:after="240"/>
              <w:rPr>
                <w:ins w:id="412" w:author="vivo(Jing)" w:date="2020-12-18T17:02:00Z"/>
                <w:rFonts w:cs="Arial"/>
                <w:bCs/>
              </w:rPr>
            </w:pPr>
          </w:p>
        </w:tc>
      </w:tr>
      <w:tr w:rsidR="00931100" w14:paraId="079A8FA9" w14:textId="77777777">
        <w:trPr>
          <w:ins w:id="413" w:author="OPPO(Zhongda)" w:date="2020-12-21T10:50:00Z"/>
        </w:trPr>
        <w:tc>
          <w:tcPr>
            <w:tcW w:w="2268" w:type="dxa"/>
          </w:tcPr>
          <w:p w14:paraId="30147156" w14:textId="77777777" w:rsidR="00931100" w:rsidRDefault="00D162B2">
            <w:pPr>
              <w:spacing w:before="180" w:afterLines="100" w:after="240"/>
              <w:rPr>
                <w:ins w:id="414" w:author="OPPO(Zhongda)" w:date="2020-12-21T10:50:00Z"/>
                <w:rFonts w:cs="Arial"/>
                <w:bCs/>
              </w:rPr>
            </w:pPr>
            <w:ins w:id="415" w:author="OPPO(Zhongda)" w:date="2020-12-21T10:50:00Z">
              <w:r>
                <w:rPr>
                  <w:rFonts w:cs="Arial"/>
                  <w:bCs/>
                </w:rPr>
                <w:t>OPPO</w:t>
              </w:r>
            </w:ins>
          </w:p>
        </w:tc>
        <w:tc>
          <w:tcPr>
            <w:tcW w:w="2268" w:type="dxa"/>
          </w:tcPr>
          <w:p w14:paraId="1B4CC3B7" w14:textId="77777777" w:rsidR="00931100" w:rsidRDefault="00D162B2">
            <w:pPr>
              <w:spacing w:before="180" w:afterLines="100" w:after="240"/>
              <w:rPr>
                <w:ins w:id="416" w:author="OPPO(Zhongda)" w:date="2020-12-21T10:50:00Z"/>
                <w:rFonts w:cs="Arial"/>
                <w:bCs/>
              </w:rPr>
            </w:pPr>
            <w:ins w:id="417" w:author="OPPO(Zhongda)" w:date="2020-12-21T10:50:00Z">
              <w:r>
                <w:rPr>
                  <w:rFonts w:cs="Arial"/>
                  <w:bCs/>
                </w:rPr>
                <w:t>Yes</w:t>
              </w:r>
            </w:ins>
          </w:p>
        </w:tc>
        <w:tc>
          <w:tcPr>
            <w:tcW w:w="4531" w:type="dxa"/>
          </w:tcPr>
          <w:p w14:paraId="6AFD044B" w14:textId="77777777" w:rsidR="00931100" w:rsidRDefault="00931100">
            <w:pPr>
              <w:spacing w:before="180" w:afterLines="100" w:after="240"/>
              <w:rPr>
                <w:ins w:id="418" w:author="OPPO(Zhongda)" w:date="2020-12-21T10:50:00Z"/>
                <w:rFonts w:cs="Arial"/>
                <w:bCs/>
              </w:rPr>
            </w:pPr>
          </w:p>
        </w:tc>
      </w:tr>
      <w:tr w:rsidR="00931100" w14:paraId="1589072C" w14:textId="77777777">
        <w:trPr>
          <w:ins w:id="419" w:author="Samsung_Hyunjeong Kang" w:date="2020-12-22T09:39:00Z"/>
        </w:trPr>
        <w:tc>
          <w:tcPr>
            <w:tcW w:w="2268" w:type="dxa"/>
          </w:tcPr>
          <w:p w14:paraId="4F85F4C6" w14:textId="77777777" w:rsidR="00931100" w:rsidRPr="00931100" w:rsidRDefault="00D162B2">
            <w:pPr>
              <w:tabs>
                <w:tab w:val="left" w:pos="1701"/>
                <w:tab w:val="right" w:pos="9639"/>
              </w:tabs>
              <w:spacing w:before="180" w:afterLines="100" w:after="240"/>
              <w:rPr>
                <w:ins w:id="420" w:author="Samsung_Hyunjeong Kang" w:date="2020-12-22T09:39:00Z"/>
                <w:rFonts w:eastAsia="맑은 고딕" w:cs="Arial"/>
                <w:bCs/>
                <w:sz w:val="21"/>
                <w:lang w:eastAsia="ko-KR"/>
                <w:rPrChange w:id="421" w:author="Samsung_Hyunjeong Kang" w:date="2020-12-22T09:39:00Z">
                  <w:rPr>
                    <w:ins w:id="422" w:author="Samsung_Hyunjeong Kang" w:date="2020-12-22T09:39:00Z"/>
                    <w:rFonts w:cs="Arial"/>
                    <w:b/>
                    <w:bCs/>
                    <w:sz w:val="24"/>
                  </w:rPr>
                </w:rPrChange>
              </w:rPr>
            </w:pPr>
            <w:ins w:id="423" w:author="Samsung_Hyunjeong Kang" w:date="2020-12-22T09:39:00Z">
              <w:r>
                <w:rPr>
                  <w:rFonts w:eastAsia="맑은 고딕" w:cs="Arial" w:hint="eastAsia"/>
                  <w:bCs/>
                  <w:lang w:eastAsia="ko-KR"/>
                </w:rPr>
                <w:t>Samsung</w:t>
              </w:r>
            </w:ins>
          </w:p>
        </w:tc>
        <w:tc>
          <w:tcPr>
            <w:tcW w:w="2268" w:type="dxa"/>
          </w:tcPr>
          <w:p w14:paraId="610C3A7A" w14:textId="77777777" w:rsidR="00931100" w:rsidRPr="00931100" w:rsidRDefault="00D162B2">
            <w:pPr>
              <w:tabs>
                <w:tab w:val="left" w:pos="1701"/>
                <w:tab w:val="right" w:pos="9639"/>
              </w:tabs>
              <w:spacing w:before="180" w:afterLines="100" w:after="240"/>
              <w:rPr>
                <w:ins w:id="424" w:author="Samsung_Hyunjeong Kang" w:date="2020-12-22T09:39:00Z"/>
                <w:rFonts w:eastAsia="맑은 고딕" w:cs="Arial"/>
                <w:bCs/>
                <w:sz w:val="21"/>
                <w:lang w:eastAsia="ko-KR"/>
                <w:rPrChange w:id="425" w:author="Samsung_Hyunjeong Kang" w:date="2020-12-22T09:39:00Z">
                  <w:rPr>
                    <w:ins w:id="426" w:author="Samsung_Hyunjeong Kang" w:date="2020-12-22T09:39:00Z"/>
                    <w:rFonts w:cs="Arial"/>
                    <w:b/>
                    <w:bCs/>
                    <w:sz w:val="24"/>
                  </w:rPr>
                </w:rPrChange>
              </w:rPr>
            </w:pPr>
            <w:ins w:id="427" w:author="Samsung_Hyunjeong Kang" w:date="2020-12-22T09:39:00Z">
              <w:r>
                <w:rPr>
                  <w:rFonts w:eastAsia="맑은 고딕" w:cs="Arial" w:hint="eastAsia"/>
                  <w:bCs/>
                  <w:lang w:eastAsia="ko-KR"/>
                </w:rPr>
                <w:t>Yes</w:t>
              </w:r>
            </w:ins>
          </w:p>
        </w:tc>
        <w:tc>
          <w:tcPr>
            <w:tcW w:w="4531" w:type="dxa"/>
          </w:tcPr>
          <w:p w14:paraId="2D2C3F66" w14:textId="77777777" w:rsidR="00931100" w:rsidRDefault="00931100">
            <w:pPr>
              <w:spacing w:before="180" w:afterLines="100" w:after="240"/>
              <w:rPr>
                <w:ins w:id="428" w:author="Samsung_Hyunjeong Kang" w:date="2020-12-22T09:39:00Z"/>
                <w:rFonts w:cs="Arial"/>
                <w:bCs/>
              </w:rPr>
            </w:pPr>
          </w:p>
        </w:tc>
      </w:tr>
      <w:tr w:rsidR="00931100" w14:paraId="6E5F8EED" w14:textId="77777777">
        <w:trPr>
          <w:ins w:id="429" w:author="CATT" w:date="2020-12-24T15:53:00Z"/>
        </w:trPr>
        <w:tc>
          <w:tcPr>
            <w:tcW w:w="2268" w:type="dxa"/>
          </w:tcPr>
          <w:p w14:paraId="44E4D1AA" w14:textId="77777777" w:rsidR="00931100" w:rsidRDefault="00D162B2">
            <w:pPr>
              <w:tabs>
                <w:tab w:val="left" w:pos="1701"/>
                <w:tab w:val="right" w:pos="9639"/>
              </w:tabs>
              <w:spacing w:before="180" w:afterLines="100" w:after="240"/>
              <w:rPr>
                <w:ins w:id="430" w:author="CATT" w:date="2020-12-24T15:53:00Z"/>
                <w:rFonts w:eastAsiaTheme="minorEastAsia" w:cs="Arial"/>
                <w:bCs/>
              </w:rPr>
            </w:pPr>
            <w:ins w:id="431" w:author="CATT" w:date="2020-12-24T15:53:00Z">
              <w:r>
                <w:rPr>
                  <w:rFonts w:eastAsiaTheme="minorEastAsia" w:cs="Arial" w:hint="eastAsia"/>
                  <w:bCs/>
                </w:rPr>
                <w:t>CATT</w:t>
              </w:r>
            </w:ins>
          </w:p>
        </w:tc>
        <w:tc>
          <w:tcPr>
            <w:tcW w:w="2268" w:type="dxa"/>
          </w:tcPr>
          <w:p w14:paraId="194C46D2" w14:textId="77777777" w:rsidR="00931100" w:rsidRDefault="00D162B2">
            <w:pPr>
              <w:tabs>
                <w:tab w:val="left" w:pos="1701"/>
                <w:tab w:val="right" w:pos="9639"/>
              </w:tabs>
              <w:spacing w:before="180" w:afterLines="100" w:after="240"/>
              <w:rPr>
                <w:ins w:id="432" w:author="CATT" w:date="2020-12-24T15:53:00Z"/>
                <w:rFonts w:eastAsiaTheme="minorEastAsia" w:cs="Arial"/>
                <w:bCs/>
              </w:rPr>
            </w:pPr>
            <w:ins w:id="433" w:author="CATT" w:date="2020-12-24T15:53:00Z">
              <w:r>
                <w:rPr>
                  <w:rFonts w:eastAsiaTheme="minorEastAsia" w:cs="Arial" w:hint="eastAsia"/>
                  <w:bCs/>
                </w:rPr>
                <w:t>Yes</w:t>
              </w:r>
            </w:ins>
          </w:p>
        </w:tc>
        <w:tc>
          <w:tcPr>
            <w:tcW w:w="4531" w:type="dxa"/>
          </w:tcPr>
          <w:p w14:paraId="1E459486" w14:textId="77777777" w:rsidR="00931100" w:rsidRDefault="00931100">
            <w:pPr>
              <w:spacing w:before="180" w:afterLines="100" w:after="240"/>
              <w:rPr>
                <w:ins w:id="434" w:author="CATT" w:date="2020-12-24T15:53:00Z"/>
                <w:rFonts w:cs="Arial"/>
                <w:bCs/>
              </w:rPr>
            </w:pPr>
          </w:p>
        </w:tc>
      </w:tr>
      <w:tr w:rsidR="00931100" w14:paraId="6A3F5DE5" w14:textId="77777777">
        <w:trPr>
          <w:ins w:id="435" w:author="Jing HAN" w:date="2020-12-26T21:26:00Z"/>
        </w:trPr>
        <w:tc>
          <w:tcPr>
            <w:tcW w:w="2268" w:type="dxa"/>
          </w:tcPr>
          <w:p w14:paraId="62FB076B" w14:textId="77777777" w:rsidR="00931100" w:rsidRDefault="00D162B2">
            <w:pPr>
              <w:spacing w:before="180" w:afterLines="100" w:after="240"/>
              <w:rPr>
                <w:ins w:id="436" w:author="Jing HAN" w:date="2020-12-26T21:26:00Z"/>
                <w:rFonts w:eastAsiaTheme="minorEastAsia" w:cs="Arial"/>
                <w:bCs/>
              </w:rPr>
            </w:pPr>
            <w:ins w:id="437" w:author="Jing HAN" w:date="2020-12-26T21:26:00Z">
              <w:r>
                <w:rPr>
                  <w:rFonts w:eastAsiaTheme="minorEastAsia" w:cs="Arial" w:hint="eastAsia"/>
                  <w:bCs/>
                </w:rPr>
                <w:t>L</w:t>
              </w:r>
              <w:r>
                <w:rPr>
                  <w:rFonts w:eastAsiaTheme="minorEastAsia" w:cs="Arial"/>
                  <w:bCs/>
                </w:rPr>
                <w:t>enovo</w:t>
              </w:r>
            </w:ins>
          </w:p>
        </w:tc>
        <w:tc>
          <w:tcPr>
            <w:tcW w:w="2268" w:type="dxa"/>
          </w:tcPr>
          <w:p w14:paraId="53586E4F" w14:textId="77777777" w:rsidR="00931100" w:rsidRDefault="00D162B2">
            <w:pPr>
              <w:spacing w:before="180" w:afterLines="100" w:after="240"/>
              <w:rPr>
                <w:ins w:id="438" w:author="Jing HAN" w:date="2020-12-26T21:26:00Z"/>
                <w:rFonts w:eastAsiaTheme="minorEastAsia" w:cs="Arial"/>
                <w:bCs/>
              </w:rPr>
            </w:pPr>
            <w:ins w:id="439" w:author="Jing HAN" w:date="2020-12-26T21:26:00Z">
              <w:r>
                <w:rPr>
                  <w:rFonts w:eastAsiaTheme="minorEastAsia" w:cs="Arial" w:hint="eastAsia"/>
                  <w:bCs/>
                </w:rPr>
                <w:t>Y</w:t>
              </w:r>
              <w:r>
                <w:rPr>
                  <w:rFonts w:eastAsiaTheme="minorEastAsia" w:cs="Arial"/>
                  <w:bCs/>
                </w:rPr>
                <w:t>es</w:t>
              </w:r>
            </w:ins>
          </w:p>
        </w:tc>
        <w:tc>
          <w:tcPr>
            <w:tcW w:w="4531" w:type="dxa"/>
          </w:tcPr>
          <w:p w14:paraId="028CAFC2" w14:textId="77777777" w:rsidR="00931100" w:rsidRDefault="00931100">
            <w:pPr>
              <w:spacing w:before="180" w:afterLines="100" w:after="240"/>
              <w:rPr>
                <w:ins w:id="440" w:author="Jing HAN" w:date="2020-12-26T21:26:00Z"/>
                <w:rFonts w:cs="Arial"/>
                <w:bCs/>
              </w:rPr>
            </w:pPr>
          </w:p>
        </w:tc>
      </w:tr>
      <w:tr w:rsidR="00931100" w14:paraId="473E9CB0" w14:textId="77777777">
        <w:trPr>
          <w:ins w:id="441" w:author="ZTE(Boyuan)" w:date="2020-12-29T09:24:00Z"/>
        </w:trPr>
        <w:tc>
          <w:tcPr>
            <w:tcW w:w="2268" w:type="dxa"/>
          </w:tcPr>
          <w:p w14:paraId="1C0211C8" w14:textId="77777777" w:rsidR="00931100" w:rsidRDefault="00D162B2">
            <w:pPr>
              <w:spacing w:before="180" w:afterLines="100" w:after="240"/>
              <w:rPr>
                <w:ins w:id="442" w:author="ZTE(Boyuan)" w:date="2020-12-29T09:24:00Z"/>
                <w:rFonts w:eastAsiaTheme="minorEastAsia" w:cs="Arial"/>
                <w:bCs/>
                <w:lang w:val="en-US"/>
              </w:rPr>
            </w:pPr>
            <w:ins w:id="443" w:author="ZTE(Boyuan)" w:date="2020-12-29T09:24:00Z">
              <w:r>
                <w:rPr>
                  <w:rFonts w:eastAsiaTheme="minorEastAsia" w:cs="Arial" w:hint="eastAsia"/>
                  <w:bCs/>
                  <w:lang w:val="en-US"/>
                </w:rPr>
                <w:t>ZTE</w:t>
              </w:r>
            </w:ins>
          </w:p>
        </w:tc>
        <w:tc>
          <w:tcPr>
            <w:tcW w:w="2268" w:type="dxa"/>
          </w:tcPr>
          <w:p w14:paraId="1670EC3E" w14:textId="77777777" w:rsidR="00931100" w:rsidRDefault="00D162B2">
            <w:pPr>
              <w:spacing w:before="180" w:afterLines="100" w:after="240"/>
              <w:rPr>
                <w:ins w:id="444" w:author="ZTE(Boyuan)" w:date="2020-12-29T09:24:00Z"/>
                <w:rFonts w:eastAsiaTheme="minorEastAsia" w:cs="Arial"/>
                <w:bCs/>
                <w:lang w:val="en-US"/>
              </w:rPr>
            </w:pPr>
            <w:ins w:id="445" w:author="ZTE(Boyuan)" w:date="2020-12-29T09:24:00Z">
              <w:r>
                <w:rPr>
                  <w:rFonts w:eastAsiaTheme="minorEastAsia" w:cs="Arial" w:hint="eastAsia"/>
                  <w:bCs/>
                  <w:lang w:val="en-US"/>
                </w:rPr>
                <w:t>Yes</w:t>
              </w:r>
            </w:ins>
          </w:p>
        </w:tc>
        <w:tc>
          <w:tcPr>
            <w:tcW w:w="4531" w:type="dxa"/>
          </w:tcPr>
          <w:p w14:paraId="0523BE0D" w14:textId="77777777" w:rsidR="00931100" w:rsidRDefault="00931100">
            <w:pPr>
              <w:spacing w:before="180" w:afterLines="100" w:after="240"/>
              <w:rPr>
                <w:ins w:id="446" w:author="ZTE(Boyuan)" w:date="2020-12-29T09:24:00Z"/>
                <w:rFonts w:cs="Arial"/>
                <w:bCs/>
              </w:rPr>
            </w:pPr>
          </w:p>
        </w:tc>
      </w:tr>
      <w:tr w:rsidR="00CA0C5D" w14:paraId="3063B656" w14:textId="77777777">
        <w:trPr>
          <w:ins w:id="447" w:author="Apple - Zhibin Wu" w:date="2021-01-02T20:33:00Z"/>
        </w:trPr>
        <w:tc>
          <w:tcPr>
            <w:tcW w:w="2268" w:type="dxa"/>
          </w:tcPr>
          <w:p w14:paraId="685E6364" w14:textId="1B4EF34C" w:rsidR="00CA0C5D" w:rsidRDefault="00CA0C5D">
            <w:pPr>
              <w:spacing w:before="180" w:afterLines="100" w:after="240"/>
              <w:rPr>
                <w:ins w:id="448" w:author="Apple - Zhibin Wu" w:date="2021-01-02T20:33:00Z"/>
                <w:rFonts w:eastAsiaTheme="minorEastAsia" w:cs="Arial"/>
                <w:bCs/>
                <w:lang w:val="en-US"/>
              </w:rPr>
            </w:pPr>
            <w:ins w:id="449" w:author="Apple - Zhibin Wu" w:date="2021-01-02T20:33:00Z">
              <w:r>
                <w:rPr>
                  <w:rFonts w:eastAsiaTheme="minorEastAsia" w:cs="Arial"/>
                  <w:bCs/>
                  <w:lang w:val="en-US"/>
                </w:rPr>
                <w:lastRenderedPageBreak/>
                <w:t>Apple</w:t>
              </w:r>
            </w:ins>
          </w:p>
        </w:tc>
        <w:tc>
          <w:tcPr>
            <w:tcW w:w="2268" w:type="dxa"/>
          </w:tcPr>
          <w:p w14:paraId="0817E60C" w14:textId="73ABF36A" w:rsidR="00CA0C5D" w:rsidRDefault="00CA0C5D">
            <w:pPr>
              <w:spacing w:before="180" w:afterLines="100" w:after="240"/>
              <w:rPr>
                <w:ins w:id="450" w:author="Apple - Zhibin Wu" w:date="2021-01-02T20:33:00Z"/>
                <w:rFonts w:eastAsiaTheme="minorEastAsia" w:cs="Arial"/>
                <w:bCs/>
                <w:lang w:val="en-US"/>
              </w:rPr>
            </w:pPr>
            <w:ins w:id="451" w:author="Apple - Zhibin Wu" w:date="2021-01-02T20:33:00Z">
              <w:r>
                <w:rPr>
                  <w:rFonts w:eastAsiaTheme="minorEastAsia" w:cs="Arial"/>
                  <w:bCs/>
                  <w:lang w:val="en-US"/>
                </w:rPr>
                <w:t>Ye</w:t>
              </w:r>
            </w:ins>
            <w:ins w:id="452" w:author="Apple - Zhibin Wu" w:date="2021-01-02T20:34:00Z">
              <w:r>
                <w:rPr>
                  <w:rFonts w:eastAsiaTheme="minorEastAsia" w:cs="Arial"/>
                  <w:bCs/>
                  <w:lang w:val="en-US"/>
                </w:rPr>
                <w:t>s</w:t>
              </w:r>
            </w:ins>
          </w:p>
        </w:tc>
        <w:tc>
          <w:tcPr>
            <w:tcW w:w="4531" w:type="dxa"/>
          </w:tcPr>
          <w:p w14:paraId="17E1115C" w14:textId="77777777" w:rsidR="00CA0C5D" w:rsidRDefault="00CA0C5D">
            <w:pPr>
              <w:spacing w:before="180" w:afterLines="100" w:after="240"/>
              <w:rPr>
                <w:ins w:id="453" w:author="Apple - Zhibin Wu" w:date="2021-01-02T20:33:00Z"/>
                <w:rFonts w:cs="Arial"/>
                <w:bCs/>
              </w:rPr>
            </w:pPr>
          </w:p>
        </w:tc>
      </w:tr>
      <w:tr w:rsidR="00923AB2" w14:paraId="2BC4AAB7" w14:textId="77777777">
        <w:trPr>
          <w:ins w:id="454" w:author="Intel-AA" w:date="2021-01-04T11:51:00Z"/>
        </w:trPr>
        <w:tc>
          <w:tcPr>
            <w:tcW w:w="2268" w:type="dxa"/>
          </w:tcPr>
          <w:p w14:paraId="48D6727B" w14:textId="534E6C66" w:rsidR="00923AB2" w:rsidRDefault="00923AB2">
            <w:pPr>
              <w:spacing w:before="180" w:afterLines="100" w:after="240"/>
              <w:rPr>
                <w:ins w:id="455" w:author="Intel-AA" w:date="2021-01-04T11:51:00Z"/>
                <w:rFonts w:eastAsiaTheme="minorEastAsia" w:cs="Arial"/>
                <w:bCs/>
                <w:lang w:val="en-US"/>
              </w:rPr>
            </w:pPr>
            <w:ins w:id="456" w:author="Intel-AA" w:date="2021-01-04T11:51:00Z">
              <w:r>
                <w:rPr>
                  <w:rFonts w:eastAsiaTheme="minorEastAsia" w:cs="Arial"/>
                  <w:bCs/>
                  <w:lang w:val="en-US"/>
                </w:rPr>
                <w:t>Intel</w:t>
              </w:r>
            </w:ins>
          </w:p>
        </w:tc>
        <w:tc>
          <w:tcPr>
            <w:tcW w:w="2268" w:type="dxa"/>
          </w:tcPr>
          <w:p w14:paraId="65F2BA50" w14:textId="430FDE70" w:rsidR="00923AB2" w:rsidRDefault="00923AB2">
            <w:pPr>
              <w:spacing w:before="180" w:afterLines="100" w:after="240"/>
              <w:rPr>
                <w:ins w:id="457" w:author="Intel-AA" w:date="2021-01-04T11:51:00Z"/>
                <w:rFonts w:eastAsiaTheme="minorEastAsia" w:cs="Arial"/>
                <w:bCs/>
                <w:lang w:val="en-US"/>
              </w:rPr>
            </w:pPr>
            <w:ins w:id="458" w:author="Intel-AA" w:date="2021-01-04T11:51:00Z">
              <w:r>
                <w:rPr>
                  <w:rFonts w:eastAsiaTheme="minorEastAsia" w:cs="Arial"/>
                  <w:bCs/>
                  <w:lang w:val="en-US"/>
                </w:rPr>
                <w:t>Yes</w:t>
              </w:r>
            </w:ins>
          </w:p>
        </w:tc>
        <w:tc>
          <w:tcPr>
            <w:tcW w:w="4531" w:type="dxa"/>
          </w:tcPr>
          <w:p w14:paraId="2BE282E7" w14:textId="77777777" w:rsidR="00923AB2" w:rsidRDefault="00923AB2">
            <w:pPr>
              <w:spacing w:before="180" w:afterLines="100" w:after="240"/>
              <w:rPr>
                <w:ins w:id="459" w:author="Intel-AA" w:date="2021-01-04T11:51:00Z"/>
                <w:rFonts w:cs="Arial"/>
                <w:bCs/>
              </w:rPr>
            </w:pPr>
          </w:p>
        </w:tc>
      </w:tr>
      <w:tr w:rsidR="009C2452" w14:paraId="1743ED39" w14:textId="77777777">
        <w:trPr>
          <w:ins w:id="460" w:author="Seungmin Lee" w:date="2021-01-07T00:42:00Z"/>
        </w:trPr>
        <w:tc>
          <w:tcPr>
            <w:tcW w:w="2268" w:type="dxa"/>
          </w:tcPr>
          <w:p w14:paraId="555F6DB6" w14:textId="3B6302F4" w:rsidR="009C2452" w:rsidRDefault="009C2452" w:rsidP="009C2452">
            <w:pPr>
              <w:spacing w:before="180" w:afterLines="100" w:after="240"/>
              <w:rPr>
                <w:ins w:id="461" w:author="Seungmin Lee" w:date="2021-01-07T00:42:00Z"/>
                <w:rFonts w:eastAsiaTheme="minorEastAsia" w:cs="Arial"/>
                <w:bCs/>
                <w:lang w:val="en-US"/>
              </w:rPr>
            </w:pPr>
            <w:ins w:id="462" w:author="Seungmin Lee" w:date="2021-01-07T00:42:00Z">
              <w:r w:rsidRPr="00CE4577">
                <w:rPr>
                  <w:rFonts w:ascii="Calibri" w:eastAsia="맑은 고딕" w:hAnsi="Calibri" w:cs="Calibri"/>
                  <w:bCs/>
                  <w:sz w:val="22"/>
                  <w:szCs w:val="22"/>
                  <w:lang w:val="en-US" w:eastAsia="ko-KR"/>
                </w:rPr>
                <w:t>LG</w:t>
              </w:r>
            </w:ins>
          </w:p>
        </w:tc>
        <w:tc>
          <w:tcPr>
            <w:tcW w:w="2268" w:type="dxa"/>
          </w:tcPr>
          <w:p w14:paraId="4900B848" w14:textId="60752408" w:rsidR="009C2452" w:rsidRDefault="009C2452" w:rsidP="009C2452">
            <w:pPr>
              <w:spacing w:before="180" w:afterLines="100" w:after="240"/>
              <w:rPr>
                <w:ins w:id="463" w:author="Seungmin Lee" w:date="2021-01-07T00:42:00Z"/>
                <w:rFonts w:eastAsiaTheme="minorEastAsia" w:cs="Arial"/>
                <w:bCs/>
                <w:lang w:val="en-US"/>
              </w:rPr>
            </w:pPr>
            <w:ins w:id="464" w:author="Seungmin Lee" w:date="2021-01-07T00:42:00Z">
              <w:r w:rsidRPr="00CE4577">
                <w:rPr>
                  <w:rFonts w:ascii="Calibri" w:eastAsia="맑은 고딕" w:hAnsi="Calibri" w:cs="Calibri" w:hint="eastAsia"/>
                  <w:bCs/>
                  <w:sz w:val="22"/>
                  <w:szCs w:val="22"/>
                  <w:lang w:val="en-US" w:eastAsia="ko-KR"/>
                </w:rPr>
                <w:t>No</w:t>
              </w:r>
            </w:ins>
          </w:p>
        </w:tc>
        <w:tc>
          <w:tcPr>
            <w:tcW w:w="4531" w:type="dxa"/>
          </w:tcPr>
          <w:p w14:paraId="3BAA81D7" w14:textId="08F42C23" w:rsidR="009C2452" w:rsidRDefault="009C2452" w:rsidP="009C2452">
            <w:pPr>
              <w:spacing w:before="180" w:afterLines="100" w:after="240"/>
              <w:rPr>
                <w:ins w:id="465" w:author="Seungmin Lee" w:date="2021-01-07T00:42:00Z"/>
                <w:rFonts w:cs="Arial"/>
                <w:bCs/>
              </w:rPr>
            </w:pPr>
            <w:ins w:id="466" w:author="Seungmin Lee" w:date="2021-01-07T00:42:00Z">
              <w:r>
                <w:rPr>
                  <w:rFonts w:ascii="Calibri" w:eastAsia="맑은 고딕" w:hAnsi="Calibri" w:cs="Calibri"/>
                  <w:bCs/>
                  <w:sz w:val="22"/>
                  <w:szCs w:val="22"/>
                  <w:lang w:eastAsia="ko-KR"/>
                </w:rPr>
                <w:t>We have the same view as Sharp.</w:t>
              </w:r>
            </w:ins>
          </w:p>
        </w:tc>
      </w:tr>
    </w:tbl>
    <w:p w14:paraId="480DECF8" w14:textId="77777777" w:rsidR="00931100" w:rsidRDefault="00931100">
      <w:pPr>
        <w:rPr>
          <w:lang w:val="en-US"/>
        </w:rPr>
      </w:pPr>
    </w:p>
    <w:p w14:paraId="5948C88C" w14:textId="77777777" w:rsidR="00931100" w:rsidRDefault="00D162B2">
      <w:pPr>
        <w:rPr>
          <w:lang w:eastAsia="ko-KR"/>
        </w:rPr>
      </w:pPr>
      <w:r>
        <w:rPr>
          <w:rFonts w:hint="eastAsia"/>
          <w:lang w:val="en-US"/>
        </w:rPr>
        <w:t>A</w:t>
      </w:r>
      <w:r>
        <w:rPr>
          <w:lang w:val="en-US"/>
        </w:rPr>
        <w:t xml:space="preserve">nother issue pointed out by [5] is that the value range of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is [1</w:t>
      </w:r>
      <w:proofErr w:type="gramStart"/>
      <w:r>
        <w:rPr>
          <w:lang w:eastAsia="ko-KR"/>
        </w:rPr>
        <w:t>,16</w:t>
      </w:r>
      <w:proofErr w:type="gramEnd"/>
      <w:r>
        <w:rPr>
          <w:lang w:eastAsia="ko-KR"/>
        </w:rPr>
        <w:t xml:space="preserve">] while the HARQ process ID in DCI is only 4 bits i.e. its value range is [0~15]. To avoid mismatch between these two value ranges, it is proposed to change it from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맑은 고딕"/>
          <w:i/>
          <w:lang w:eastAsia="ko-KR"/>
        </w:rPr>
        <w:t>sl-HARQ</w:t>
      </w:r>
      <w:r>
        <w:rPr>
          <w:i/>
          <w:lang w:eastAsia="ko-KR"/>
        </w:rPr>
        <w:t>-ProcID-offset</w:t>
      </w:r>
      <w:r>
        <w:rPr>
          <w:i/>
          <w:color w:val="FF0000"/>
          <w:lang w:eastAsia="ko-KR"/>
        </w:rPr>
        <w:t>-1</w:t>
      </w:r>
      <w:r>
        <w:rPr>
          <w:lang w:eastAsia="ko-KR"/>
        </w:rPr>
        <w:t xml:space="preserve">). It is rapporteur’s understanding the value range of parameter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is [1</w:t>
      </w:r>
      <w:proofErr w:type="gramStart"/>
      <w:r>
        <w:rPr>
          <w:lang w:eastAsia="ko-KR"/>
        </w:rPr>
        <w:t>,16</w:t>
      </w:r>
      <w:proofErr w:type="gramEnd"/>
      <w:r>
        <w:rPr>
          <w:lang w:eastAsia="ko-KR"/>
        </w:rPr>
        <w:t xml:space="preserve">], so in theory the calculated HARQ Process ID could be beyond 15 regardless whether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changed or not. On the other hand the meaning of the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r>
        <w:rPr>
          <w:lang w:eastAsia="ko-KR"/>
        </w:rPr>
        <w:t xml:space="preserve"> is an offset and hence it could be zero i.e. without any shift e.g. for the 1</w:t>
      </w:r>
      <w:r>
        <w:rPr>
          <w:vertAlign w:val="superscript"/>
          <w:lang w:eastAsia="ko-KR"/>
        </w:rPr>
        <w:t>st</w:t>
      </w:r>
      <w:r>
        <w:rPr>
          <w:lang w:eastAsia="ko-KR"/>
        </w:rPr>
        <w:t xml:space="preserve"> CG resource configuration. The value range of similar parameters in uplink “</w:t>
      </w:r>
      <w:r>
        <w:rPr>
          <w:i/>
          <w:lang w:eastAsia="ko-KR"/>
        </w:rPr>
        <w:t>harq-ProcID-Offset-r16</w:t>
      </w:r>
      <w:r>
        <w:rPr>
          <w:lang w:eastAsia="ko-KR"/>
        </w:rPr>
        <w:t>” and “</w:t>
      </w:r>
      <w:r>
        <w:rPr>
          <w:i/>
          <w:lang w:eastAsia="ko-KR"/>
        </w:rPr>
        <w:t>harq-ProcID-Offset2-r16</w:t>
      </w:r>
      <w:r>
        <w:rPr>
          <w:lang w:eastAsia="ko-KR"/>
        </w:rPr>
        <w:t>” is also [0~15]. It should be noted that the equatio</w:t>
      </w:r>
      <w:ins w:id="467" w:author="OPPO(Zhongda)" w:date="2020-12-21T10:52:00Z">
        <w:r>
          <w:rPr>
            <w:lang w:eastAsia="ko-KR"/>
          </w:rPr>
          <w:t>n</w:t>
        </w:r>
      </w:ins>
      <w:r>
        <w:rPr>
          <w:lang w:eastAsia="ko-KR"/>
        </w:rPr>
        <w:t xml:space="preserve"> to </w:t>
      </w:r>
      <w:proofErr w:type="spellStart"/>
      <w:r>
        <w:rPr>
          <w:lang w:eastAsia="ko-KR"/>
        </w:rPr>
        <w:t>claculate</w:t>
      </w:r>
      <w:proofErr w:type="spellEnd"/>
      <w:r>
        <w:rPr>
          <w:lang w:eastAsia="ko-KR"/>
        </w:rPr>
        <w:t xml:space="preserve"> HARQ process ID, either in R15 or R16, imply that network should configure the parameters properly so that </w:t>
      </w:r>
      <w:proofErr w:type="spellStart"/>
      <w:r>
        <w:rPr>
          <w:lang w:eastAsia="ko-KR"/>
        </w:rPr>
        <w:t>calcluated</w:t>
      </w:r>
      <w:proofErr w:type="spellEnd"/>
      <w:r>
        <w:rPr>
          <w:lang w:eastAsia="ko-KR"/>
        </w:rPr>
        <w:t xml:space="preserve"> HARQ process ID is within value range [0,15] and not overlaps with each other.</w:t>
      </w:r>
    </w:p>
    <w:p w14:paraId="5842969F" w14:textId="77777777" w:rsidR="00931100" w:rsidRDefault="00D162B2">
      <w:pPr>
        <w:rPr>
          <w:lang w:eastAsia="ko-KR"/>
        </w:rPr>
      </w:pPr>
      <w:r>
        <w:rPr>
          <w:lang w:eastAsia="ko-KR"/>
        </w:rPr>
        <w:t xml:space="preserve">Option1: without change value range of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r>
        <w:rPr>
          <w:rFonts w:hint="eastAsia"/>
        </w:rPr>
        <w:t>,</w:t>
      </w:r>
      <w:r>
        <w:t xml:space="preserve"> but change it from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 xml:space="preserve">-offset </w:t>
      </w:r>
      <w:r>
        <w:rPr>
          <w:lang w:eastAsia="ko-KR"/>
        </w:rPr>
        <w:t>to (</w:t>
      </w:r>
      <w:r>
        <w:rPr>
          <w:rFonts w:eastAsia="맑은 고딕"/>
          <w:i/>
          <w:lang w:eastAsia="ko-KR"/>
        </w:rPr>
        <w:t>sl-HARQ</w:t>
      </w:r>
      <w:r>
        <w:rPr>
          <w:i/>
          <w:lang w:eastAsia="ko-KR"/>
        </w:rPr>
        <w:t>-ProcID-offset</w:t>
      </w:r>
      <w:r>
        <w:rPr>
          <w:i/>
          <w:color w:val="FF0000"/>
          <w:lang w:eastAsia="ko-KR"/>
        </w:rPr>
        <w:t>-1</w:t>
      </w:r>
      <w:r>
        <w:rPr>
          <w:lang w:eastAsia="ko-KR"/>
        </w:rPr>
        <w:t>) as proposed in [5]</w:t>
      </w:r>
    </w:p>
    <w:p w14:paraId="0D9943F5" w14:textId="77777777" w:rsidR="00931100" w:rsidRDefault="00D162B2">
      <w:r>
        <w:rPr>
          <w:lang w:eastAsia="ko-KR"/>
        </w:rPr>
        <w:t>Option2: without change the equation, but change the value range from [1</w:t>
      </w:r>
      <w:proofErr w:type="gramStart"/>
      <w:r>
        <w:rPr>
          <w:lang w:eastAsia="ko-KR"/>
        </w:rPr>
        <w:t>,16</w:t>
      </w:r>
      <w:proofErr w:type="gramEnd"/>
      <w:r>
        <w:rPr>
          <w:lang w:eastAsia="ko-KR"/>
        </w:rPr>
        <w:t>] to be [0</w:t>
      </w:r>
      <w:r>
        <w:t>,15]</w:t>
      </w:r>
    </w:p>
    <w:p w14:paraId="4BD0BA96" w14:textId="77777777" w:rsidR="00931100" w:rsidRDefault="00D162B2">
      <w:pPr>
        <w:rPr>
          <w:rFonts w:eastAsia="맑은 고딕"/>
        </w:rPr>
      </w:pPr>
      <w:r>
        <w:t xml:space="preserve">Option3: do </w:t>
      </w:r>
      <w:proofErr w:type="spellStart"/>
      <w:r>
        <w:t>nonthing</w:t>
      </w:r>
      <w:proofErr w:type="spellEnd"/>
      <w:r>
        <w:t xml:space="preserve"> i.e. up to network’s </w:t>
      </w:r>
      <w:proofErr w:type="spellStart"/>
      <w:r>
        <w:t>implemenation</w:t>
      </w:r>
      <w:proofErr w:type="spellEnd"/>
      <w:r>
        <w:t xml:space="preserve"> to configure proper parameters</w:t>
      </w:r>
    </w:p>
    <w:p w14:paraId="2192E941" w14:textId="77777777" w:rsidR="00931100" w:rsidRDefault="00D162B2">
      <w:r>
        <w:rPr>
          <w:rFonts w:hint="eastAsia"/>
        </w:rPr>
        <w:t>N</w:t>
      </w:r>
      <w:r>
        <w:t>ote the 2</w:t>
      </w:r>
      <w:r>
        <w:rPr>
          <w:vertAlign w:val="superscript"/>
        </w:rPr>
        <w:t>nd</w:t>
      </w:r>
      <w:r>
        <w:t xml:space="preserve"> option is a non-backward compatible change.</w:t>
      </w:r>
    </w:p>
    <w:p w14:paraId="1C0B3782" w14:textId="77777777" w:rsidR="00931100" w:rsidRDefault="00D162B2">
      <w:pPr>
        <w:rPr>
          <w:b/>
        </w:rPr>
      </w:pPr>
      <w:r>
        <w:rPr>
          <w:rFonts w:hint="eastAsia"/>
          <w:b/>
        </w:rPr>
        <w:t>Q</w:t>
      </w:r>
      <w:r>
        <w:rPr>
          <w:b/>
        </w:rPr>
        <w:t xml:space="preserve">uestion 2.2-2: Regarding parameter </w:t>
      </w:r>
      <w:proofErr w:type="spellStart"/>
      <w:r>
        <w:rPr>
          <w:rFonts w:eastAsia="맑은 고딕"/>
          <w:b/>
          <w:i/>
          <w:lang w:eastAsia="ko-KR"/>
        </w:rPr>
        <w:t>sl</w:t>
      </w:r>
      <w:proofErr w:type="spellEnd"/>
      <w:r>
        <w:rPr>
          <w:rFonts w:eastAsia="맑은 고딕"/>
          <w:b/>
          <w:i/>
          <w:lang w:eastAsia="ko-KR"/>
        </w:rPr>
        <w:t>-HARQ</w:t>
      </w:r>
      <w:r>
        <w:rPr>
          <w:b/>
          <w:i/>
          <w:lang w:eastAsia="ko-KR"/>
        </w:rPr>
        <w:t>-</w:t>
      </w:r>
      <w:proofErr w:type="spellStart"/>
      <w:r>
        <w:rPr>
          <w:b/>
          <w:i/>
          <w:lang w:eastAsia="ko-KR"/>
        </w:rPr>
        <w:t>ProcID</w:t>
      </w:r>
      <w:proofErr w:type="spellEnd"/>
      <w:r>
        <w:rPr>
          <w:b/>
          <w:i/>
          <w:lang w:eastAsia="ko-KR"/>
        </w:rPr>
        <w:t xml:space="preserve">-offset, </w:t>
      </w:r>
      <w:r>
        <w:rPr>
          <w:b/>
          <w:lang w:eastAsia="ko-KR"/>
        </w:rPr>
        <w:t>which option do you prefer?</w:t>
      </w:r>
    </w:p>
    <w:tbl>
      <w:tblPr>
        <w:tblStyle w:val="af0"/>
        <w:tblW w:w="0" w:type="auto"/>
        <w:tblInd w:w="562" w:type="dxa"/>
        <w:tblLook w:val="04A0" w:firstRow="1" w:lastRow="0" w:firstColumn="1" w:lastColumn="0" w:noHBand="0" w:noVBand="1"/>
      </w:tblPr>
      <w:tblGrid>
        <w:gridCol w:w="2268"/>
        <w:gridCol w:w="2268"/>
        <w:gridCol w:w="4531"/>
      </w:tblGrid>
      <w:tr w:rsidR="00931100" w14:paraId="7DDEAEEA" w14:textId="77777777">
        <w:tc>
          <w:tcPr>
            <w:tcW w:w="2268" w:type="dxa"/>
          </w:tcPr>
          <w:p w14:paraId="755D485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6AD5B2C" w14:textId="77777777" w:rsidR="00931100" w:rsidRDefault="00D162B2">
            <w:pPr>
              <w:spacing w:before="180" w:afterLines="100" w:after="240"/>
              <w:rPr>
                <w:rFonts w:cs="Arial"/>
                <w:bCs/>
              </w:rPr>
            </w:pPr>
            <w:r>
              <w:rPr>
                <w:rFonts w:cs="Arial"/>
                <w:bCs/>
              </w:rPr>
              <w:t>Preferred option</w:t>
            </w:r>
          </w:p>
        </w:tc>
        <w:tc>
          <w:tcPr>
            <w:tcW w:w="4531" w:type="dxa"/>
          </w:tcPr>
          <w:p w14:paraId="138F5C9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B2B1785" w14:textId="77777777">
        <w:tc>
          <w:tcPr>
            <w:tcW w:w="2268" w:type="dxa"/>
          </w:tcPr>
          <w:p w14:paraId="62E94676" w14:textId="77777777" w:rsidR="00931100" w:rsidRDefault="00D162B2">
            <w:pPr>
              <w:spacing w:before="180" w:afterLines="100" w:after="240"/>
              <w:rPr>
                <w:rFonts w:cs="Arial"/>
                <w:bCs/>
              </w:rPr>
            </w:pPr>
            <w:ins w:id="468" w:author="Ericsson" w:date="2020-12-07T22:01:00Z">
              <w:r>
                <w:rPr>
                  <w:rFonts w:cs="Arial"/>
                  <w:bCs/>
                </w:rPr>
                <w:t>Ericsson</w:t>
              </w:r>
            </w:ins>
          </w:p>
        </w:tc>
        <w:tc>
          <w:tcPr>
            <w:tcW w:w="2268" w:type="dxa"/>
          </w:tcPr>
          <w:p w14:paraId="2A40F5A9" w14:textId="77777777" w:rsidR="00931100" w:rsidRDefault="00D162B2">
            <w:pPr>
              <w:spacing w:before="180" w:afterLines="100" w:after="240"/>
              <w:rPr>
                <w:rFonts w:cs="Arial"/>
                <w:bCs/>
              </w:rPr>
            </w:pPr>
            <w:ins w:id="469" w:author="Ericsson" w:date="2020-12-07T22:01:00Z">
              <w:r>
                <w:rPr>
                  <w:rFonts w:cs="Arial"/>
                  <w:bCs/>
                </w:rPr>
                <w:t xml:space="preserve">Option </w:t>
              </w:r>
            </w:ins>
            <w:ins w:id="470" w:author="Ericsson" w:date="2020-12-16T14:46:00Z">
              <w:r>
                <w:rPr>
                  <w:rFonts w:cs="Arial"/>
                  <w:bCs/>
                </w:rPr>
                <w:t>2</w:t>
              </w:r>
            </w:ins>
          </w:p>
        </w:tc>
        <w:tc>
          <w:tcPr>
            <w:tcW w:w="4531" w:type="dxa"/>
          </w:tcPr>
          <w:p w14:paraId="191D113D" w14:textId="77777777" w:rsidR="00931100" w:rsidRDefault="00D162B2">
            <w:pPr>
              <w:spacing w:before="180" w:afterLines="100" w:after="240"/>
              <w:rPr>
                <w:rFonts w:cs="Arial"/>
                <w:bCs/>
                <w:lang w:val="en-US"/>
              </w:rPr>
            </w:pPr>
            <w:ins w:id="471" w:author="Ericsson" w:date="2020-12-16T14:46:00Z">
              <w:r>
                <w:rPr>
                  <w:rFonts w:cs="Arial"/>
                  <w:bCs/>
                  <w:lang w:val="en-US"/>
                </w:rPr>
                <w:t>Option 2 gives cleaner solution, al</w:t>
              </w:r>
            </w:ins>
            <w:ins w:id="472" w:author="Ericsson" w:date="2020-12-16T14:47:00Z">
              <w:r>
                <w:rPr>
                  <w:rFonts w:cs="Arial"/>
                  <w:bCs/>
                  <w:lang w:val="en-US"/>
                </w:rPr>
                <w:t>igned with RAN1 spec.</w:t>
              </w:r>
            </w:ins>
          </w:p>
        </w:tc>
      </w:tr>
      <w:tr w:rsidR="00931100" w14:paraId="4184ADC2" w14:textId="77777777">
        <w:tc>
          <w:tcPr>
            <w:tcW w:w="2268" w:type="dxa"/>
          </w:tcPr>
          <w:p w14:paraId="0F32124D" w14:textId="77777777" w:rsidR="00931100" w:rsidRDefault="00D162B2">
            <w:pPr>
              <w:spacing w:before="180" w:afterLines="100" w:after="240"/>
              <w:rPr>
                <w:rFonts w:cs="Arial"/>
                <w:bCs/>
              </w:rPr>
            </w:pPr>
            <w:ins w:id="473" w:author="Huawei_Li Zhao" w:date="2020-12-17T10:32:00Z">
              <w:r>
                <w:rPr>
                  <w:rFonts w:cs="Arial" w:hint="eastAsia"/>
                  <w:bCs/>
                </w:rPr>
                <w:t>H</w:t>
              </w:r>
              <w:r>
                <w:rPr>
                  <w:rFonts w:cs="Arial"/>
                  <w:bCs/>
                </w:rPr>
                <w:t>W</w:t>
              </w:r>
            </w:ins>
          </w:p>
        </w:tc>
        <w:tc>
          <w:tcPr>
            <w:tcW w:w="2268" w:type="dxa"/>
          </w:tcPr>
          <w:p w14:paraId="0EF4C44E" w14:textId="77777777" w:rsidR="00931100" w:rsidRDefault="00D162B2">
            <w:pPr>
              <w:spacing w:before="180" w:afterLines="100" w:after="240"/>
              <w:rPr>
                <w:rFonts w:cs="Arial"/>
                <w:bCs/>
              </w:rPr>
            </w:pPr>
            <w:ins w:id="474" w:author="Huawei_Li Zhao" w:date="2020-12-17T10:32:00Z">
              <w:r>
                <w:rPr>
                  <w:rFonts w:cs="Arial"/>
                  <w:bCs/>
                </w:rPr>
                <w:t>Option 1</w:t>
              </w:r>
            </w:ins>
          </w:p>
        </w:tc>
        <w:tc>
          <w:tcPr>
            <w:tcW w:w="4531" w:type="dxa"/>
          </w:tcPr>
          <w:p w14:paraId="5F1B9DE1" w14:textId="77777777" w:rsidR="00931100" w:rsidRDefault="00D162B2">
            <w:pPr>
              <w:spacing w:before="180" w:afterLines="100" w:after="240"/>
              <w:rPr>
                <w:rFonts w:cs="Arial"/>
                <w:bCs/>
              </w:rPr>
            </w:pPr>
            <w:ins w:id="475"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31100" w14:paraId="151F6BFE" w14:textId="77777777">
        <w:tc>
          <w:tcPr>
            <w:tcW w:w="2268" w:type="dxa"/>
          </w:tcPr>
          <w:p w14:paraId="1A0AD055" w14:textId="77777777" w:rsidR="00931100" w:rsidRDefault="00D162B2">
            <w:pPr>
              <w:spacing w:before="180" w:afterLines="100" w:after="240"/>
              <w:rPr>
                <w:rFonts w:cs="Arial"/>
                <w:bCs/>
              </w:rPr>
            </w:pPr>
            <w:ins w:id="476" w:author="赵毅男(Zhao YiNan)" w:date="2020-12-18T10:37:00Z">
              <w:r>
                <w:rPr>
                  <w:rFonts w:cs="Arial"/>
                  <w:bCs/>
                </w:rPr>
                <w:t>Qualcomm</w:t>
              </w:r>
            </w:ins>
          </w:p>
        </w:tc>
        <w:tc>
          <w:tcPr>
            <w:tcW w:w="2268" w:type="dxa"/>
          </w:tcPr>
          <w:p w14:paraId="2BE71317" w14:textId="77777777" w:rsidR="00931100" w:rsidRDefault="00D162B2">
            <w:pPr>
              <w:spacing w:before="180" w:afterLines="100" w:after="240"/>
              <w:rPr>
                <w:rFonts w:cs="Arial"/>
                <w:bCs/>
              </w:rPr>
            </w:pPr>
            <w:ins w:id="477" w:author="赵毅男(Zhao YiNan)" w:date="2020-12-18T10:37:00Z">
              <w:r>
                <w:rPr>
                  <w:rFonts w:cs="Arial"/>
                  <w:bCs/>
                </w:rPr>
                <w:t>Option 3</w:t>
              </w:r>
            </w:ins>
          </w:p>
        </w:tc>
        <w:tc>
          <w:tcPr>
            <w:tcW w:w="4531" w:type="dxa"/>
          </w:tcPr>
          <w:p w14:paraId="5AD41466" w14:textId="77777777" w:rsidR="00931100" w:rsidRDefault="00931100">
            <w:pPr>
              <w:spacing w:before="180" w:afterLines="100" w:after="240"/>
              <w:rPr>
                <w:rFonts w:cs="Arial"/>
                <w:bCs/>
              </w:rPr>
            </w:pPr>
          </w:p>
        </w:tc>
      </w:tr>
      <w:tr w:rsidR="00931100" w14:paraId="0B39879F" w14:textId="77777777">
        <w:trPr>
          <w:ins w:id="478" w:author="赵毅男(Zhao YiNan)" w:date="2020-12-18T10:37:00Z"/>
        </w:trPr>
        <w:tc>
          <w:tcPr>
            <w:tcW w:w="2268" w:type="dxa"/>
          </w:tcPr>
          <w:p w14:paraId="717EA811" w14:textId="77777777" w:rsidR="00931100" w:rsidRDefault="00D162B2">
            <w:pPr>
              <w:spacing w:before="180" w:afterLines="100" w:after="240"/>
              <w:rPr>
                <w:ins w:id="479" w:author="赵毅男(Zhao YiNan)" w:date="2020-12-18T10:37:00Z"/>
                <w:rFonts w:cs="Arial"/>
                <w:bCs/>
              </w:rPr>
            </w:pPr>
            <w:ins w:id="480" w:author="赵毅男(Zhao YiNan)" w:date="2020-12-18T10:37:00Z">
              <w:r>
                <w:rPr>
                  <w:rFonts w:cs="Arial"/>
                  <w:bCs/>
                </w:rPr>
                <w:t>Sharp</w:t>
              </w:r>
            </w:ins>
          </w:p>
        </w:tc>
        <w:tc>
          <w:tcPr>
            <w:tcW w:w="2268" w:type="dxa"/>
          </w:tcPr>
          <w:p w14:paraId="2302883E" w14:textId="77777777" w:rsidR="00931100" w:rsidRDefault="00D162B2">
            <w:pPr>
              <w:spacing w:before="180" w:afterLines="100" w:after="240"/>
              <w:rPr>
                <w:ins w:id="481" w:author="赵毅男(Zhao YiNan)" w:date="2020-12-18T10:37:00Z"/>
                <w:rFonts w:cs="Arial"/>
                <w:bCs/>
              </w:rPr>
            </w:pPr>
            <w:ins w:id="482" w:author="赵毅男(Zhao YiNan)" w:date="2020-12-18T10:37:00Z">
              <w:r>
                <w:rPr>
                  <w:rFonts w:cs="Arial"/>
                  <w:bCs/>
                </w:rPr>
                <w:t>Option 2</w:t>
              </w:r>
            </w:ins>
          </w:p>
        </w:tc>
        <w:tc>
          <w:tcPr>
            <w:tcW w:w="4531" w:type="dxa"/>
          </w:tcPr>
          <w:p w14:paraId="333173F0" w14:textId="77777777" w:rsidR="00931100" w:rsidRDefault="00D162B2">
            <w:pPr>
              <w:spacing w:before="180" w:afterLines="100" w:after="240"/>
              <w:rPr>
                <w:ins w:id="483" w:author="赵毅男(Zhao YiNan)" w:date="2020-12-18T10:37:00Z"/>
                <w:rFonts w:cs="Arial"/>
                <w:bCs/>
              </w:rPr>
            </w:pPr>
            <w:ins w:id="484" w:author="赵毅男(Zhao YiNan)" w:date="2020-12-18T10:38:00Z">
              <w:r>
                <w:rPr>
                  <w:rFonts w:cs="Arial"/>
                  <w:bCs/>
                </w:rPr>
                <w:t>Option 1 is fine for us as well considering the NBC change mentioned by HW.</w:t>
              </w:r>
            </w:ins>
          </w:p>
        </w:tc>
      </w:tr>
      <w:tr w:rsidR="00931100" w14:paraId="774BFF99" w14:textId="77777777">
        <w:trPr>
          <w:ins w:id="485" w:author="vivo(Jing)" w:date="2020-12-18T17:02:00Z"/>
        </w:trPr>
        <w:tc>
          <w:tcPr>
            <w:tcW w:w="2268" w:type="dxa"/>
          </w:tcPr>
          <w:p w14:paraId="3914928A" w14:textId="77777777" w:rsidR="00931100" w:rsidRDefault="00D162B2">
            <w:pPr>
              <w:spacing w:before="180" w:afterLines="100" w:after="240"/>
              <w:rPr>
                <w:ins w:id="486" w:author="vivo(Jing)" w:date="2020-12-18T17:02:00Z"/>
                <w:rFonts w:cs="Arial"/>
                <w:bCs/>
              </w:rPr>
            </w:pPr>
            <w:ins w:id="487" w:author="vivo(Jing)" w:date="2020-12-18T17:02:00Z">
              <w:r>
                <w:rPr>
                  <w:rFonts w:cs="Arial"/>
                  <w:bCs/>
                </w:rPr>
                <w:t>vivo</w:t>
              </w:r>
            </w:ins>
          </w:p>
        </w:tc>
        <w:tc>
          <w:tcPr>
            <w:tcW w:w="2268" w:type="dxa"/>
          </w:tcPr>
          <w:p w14:paraId="65467F50" w14:textId="77777777" w:rsidR="00931100" w:rsidRDefault="00D162B2">
            <w:pPr>
              <w:spacing w:before="180" w:afterLines="100" w:after="240"/>
              <w:rPr>
                <w:ins w:id="488" w:author="vivo(Jing)" w:date="2020-12-18T17:02:00Z"/>
                <w:rFonts w:cs="Arial"/>
                <w:bCs/>
              </w:rPr>
            </w:pPr>
            <w:ins w:id="489" w:author="vivo(Jing)" w:date="2020-12-18T17:02:00Z">
              <w:r>
                <w:rPr>
                  <w:rFonts w:cs="Arial"/>
                  <w:bCs/>
                </w:rPr>
                <w:t>Option-2</w:t>
              </w:r>
            </w:ins>
          </w:p>
        </w:tc>
        <w:tc>
          <w:tcPr>
            <w:tcW w:w="4531" w:type="dxa"/>
          </w:tcPr>
          <w:p w14:paraId="5C8F0F54" w14:textId="77777777" w:rsidR="00931100" w:rsidRDefault="00D162B2">
            <w:pPr>
              <w:spacing w:before="180" w:afterLines="100" w:after="240"/>
              <w:rPr>
                <w:ins w:id="490" w:author="vivo(Jing)" w:date="2020-12-18T17:02:00Z"/>
                <w:rFonts w:cs="Arial"/>
                <w:bCs/>
              </w:rPr>
            </w:pPr>
            <w:ins w:id="491" w:author="vivo(Jing)" w:date="2020-12-18T17:02:00Z">
              <w:r>
                <w:rPr>
                  <w:rFonts w:cs="Arial"/>
                  <w:bCs/>
                </w:rPr>
                <w:t>To align with RAN1 definition.</w:t>
              </w:r>
            </w:ins>
          </w:p>
        </w:tc>
      </w:tr>
      <w:tr w:rsidR="00931100" w14:paraId="5FC61CFE" w14:textId="77777777">
        <w:trPr>
          <w:ins w:id="492" w:author="OPPO(Zhongda)" w:date="2020-12-21T10:51:00Z"/>
        </w:trPr>
        <w:tc>
          <w:tcPr>
            <w:tcW w:w="2268" w:type="dxa"/>
          </w:tcPr>
          <w:p w14:paraId="39999AFA" w14:textId="77777777" w:rsidR="00931100" w:rsidRDefault="00D162B2">
            <w:pPr>
              <w:spacing w:before="180" w:afterLines="100" w:after="240"/>
              <w:rPr>
                <w:ins w:id="493" w:author="OPPO(Zhongda)" w:date="2020-12-21T10:51:00Z"/>
                <w:rFonts w:cs="Arial"/>
                <w:bCs/>
              </w:rPr>
            </w:pPr>
            <w:ins w:id="494" w:author="OPPO(Zhongda)" w:date="2020-12-21T10:51:00Z">
              <w:r>
                <w:rPr>
                  <w:rFonts w:cs="Arial" w:hint="eastAsia"/>
                  <w:bCs/>
                </w:rPr>
                <w:t>O</w:t>
              </w:r>
              <w:r>
                <w:rPr>
                  <w:rFonts w:cs="Arial"/>
                  <w:bCs/>
                </w:rPr>
                <w:t>PPO</w:t>
              </w:r>
            </w:ins>
          </w:p>
        </w:tc>
        <w:tc>
          <w:tcPr>
            <w:tcW w:w="2268" w:type="dxa"/>
          </w:tcPr>
          <w:p w14:paraId="54DB2F2D" w14:textId="77777777" w:rsidR="00931100" w:rsidRDefault="00D162B2">
            <w:pPr>
              <w:spacing w:before="180" w:afterLines="100" w:after="240"/>
              <w:rPr>
                <w:ins w:id="495" w:author="OPPO(Zhongda)" w:date="2020-12-21T10:51:00Z"/>
                <w:rFonts w:cs="Arial"/>
                <w:bCs/>
              </w:rPr>
            </w:pPr>
            <w:ins w:id="496" w:author="OPPO(Zhongda)" w:date="2020-12-21T10:54:00Z">
              <w:r>
                <w:rPr>
                  <w:rFonts w:cs="Arial" w:hint="eastAsia"/>
                  <w:bCs/>
                </w:rPr>
                <w:t>O</w:t>
              </w:r>
              <w:r>
                <w:rPr>
                  <w:rFonts w:cs="Arial"/>
                  <w:bCs/>
                </w:rPr>
                <w:t>ption</w:t>
              </w:r>
            </w:ins>
            <w:ins w:id="497" w:author="OPPO(Zhongda)" w:date="2020-12-21T14:16:00Z">
              <w:r>
                <w:rPr>
                  <w:rFonts w:cs="Arial"/>
                  <w:bCs/>
                </w:rPr>
                <w:t>2 with comment</w:t>
              </w:r>
            </w:ins>
          </w:p>
        </w:tc>
        <w:tc>
          <w:tcPr>
            <w:tcW w:w="4531" w:type="dxa"/>
          </w:tcPr>
          <w:p w14:paraId="77ADC0B0" w14:textId="77777777" w:rsidR="00931100" w:rsidRDefault="00D162B2">
            <w:pPr>
              <w:spacing w:before="180" w:afterLines="100" w:after="240"/>
              <w:rPr>
                <w:ins w:id="498" w:author="OPPO(Zhongda)" w:date="2020-12-21T10:51:00Z"/>
                <w:rFonts w:cs="Arial"/>
                <w:bCs/>
              </w:rPr>
            </w:pPr>
            <w:ins w:id="499"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500" w:author="OPPO(Zhongda)" w:date="2020-12-21T14:17:00Z">
              <w:r>
                <w:rPr>
                  <w:rFonts w:cs="Arial"/>
                  <w:bCs/>
                </w:rPr>
                <w:t xml:space="preserve">but clarify in the field description that UE should interpret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r>
                <w:rPr>
                  <w:rFonts w:cs="Arial"/>
                  <w:bCs/>
                </w:rPr>
                <w:t xml:space="preserve"> as </w:t>
              </w:r>
              <w:r>
                <w:rPr>
                  <w:rFonts w:eastAsia="맑은 고딕"/>
                  <w:i/>
                  <w:lang w:eastAsia="ko-KR"/>
                </w:rPr>
                <w:t>sl-HARQ</w:t>
              </w:r>
              <w:r>
                <w:rPr>
                  <w:i/>
                  <w:lang w:eastAsia="ko-KR"/>
                </w:rPr>
                <w:t>-ProcID-offset-1</w:t>
              </w:r>
            </w:ins>
            <w:ins w:id="501" w:author="OPPO(Zhongda)" w:date="2020-12-21T14:18:00Z">
              <w:r>
                <w:rPr>
                  <w:lang w:eastAsia="ko-KR"/>
                </w:rPr>
                <w:t>.</w:t>
              </w:r>
            </w:ins>
          </w:p>
        </w:tc>
      </w:tr>
      <w:tr w:rsidR="00931100" w14:paraId="6B6C02CB" w14:textId="77777777">
        <w:trPr>
          <w:ins w:id="502" w:author="Samsung_Hyunjeong Kang" w:date="2020-12-22T09:39:00Z"/>
        </w:trPr>
        <w:tc>
          <w:tcPr>
            <w:tcW w:w="2268" w:type="dxa"/>
          </w:tcPr>
          <w:p w14:paraId="4E531C42" w14:textId="77777777" w:rsidR="00931100" w:rsidRPr="00931100" w:rsidRDefault="00D162B2">
            <w:pPr>
              <w:tabs>
                <w:tab w:val="left" w:pos="1701"/>
                <w:tab w:val="right" w:pos="9639"/>
              </w:tabs>
              <w:spacing w:before="180" w:afterLines="100" w:after="240"/>
              <w:rPr>
                <w:ins w:id="503" w:author="Samsung_Hyunjeong Kang" w:date="2020-12-22T09:39:00Z"/>
                <w:rFonts w:eastAsia="맑은 고딕" w:cs="Arial"/>
                <w:bCs/>
                <w:sz w:val="21"/>
                <w:lang w:eastAsia="ko-KR"/>
                <w:rPrChange w:id="504" w:author="Samsung_Hyunjeong Kang" w:date="2020-12-22T09:39:00Z">
                  <w:rPr>
                    <w:ins w:id="505" w:author="Samsung_Hyunjeong Kang" w:date="2020-12-22T09:39:00Z"/>
                    <w:rFonts w:cs="Arial"/>
                    <w:b/>
                    <w:bCs/>
                    <w:sz w:val="24"/>
                  </w:rPr>
                </w:rPrChange>
              </w:rPr>
            </w:pPr>
            <w:ins w:id="506" w:author="Samsung_Hyunjeong Kang" w:date="2020-12-22T09:46:00Z">
              <w:r>
                <w:rPr>
                  <w:rFonts w:eastAsia="맑은 고딕" w:cs="Arial" w:hint="eastAsia"/>
                  <w:bCs/>
                  <w:lang w:eastAsia="ko-KR"/>
                </w:rPr>
                <w:t>Samsung</w:t>
              </w:r>
            </w:ins>
          </w:p>
        </w:tc>
        <w:tc>
          <w:tcPr>
            <w:tcW w:w="2268" w:type="dxa"/>
          </w:tcPr>
          <w:p w14:paraId="656FDD9A" w14:textId="77777777" w:rsidR="00931100" w:rsidRDefault="00D162B2">
            <w:pPr>
              <w:spacing w:before="180" w:afterLines="100" w:after="240"/>
              <w:rPr>
                <w:ins w:id="507" w:author="Samsung_Hyunjeong Kang" w:date="2020-12-22T09:39:00Z"/>
                <w:rFonts w:cs="Arial"/>
                <w:bCs/>
              </w:rPr>
            </w:pPr>
            <w:ins w:id="508" w:author="Samsung_Hyunjeong Kang" w:date="2020-12-22T09:46:00Z">
              <w:r>
                <w:rPr>
                  <w:rFonts w:eastAsia="맑은 고딕" w:cs="Arial" w:hint="eastAsia"/>
                  <w:bCs/>
                  <w:lang w:eastAsia="ko-KR"/>
                </w:rPr>
                <w:t>Option1</w:t>
              </w:r>
            </w:ins>
          </w:p>
        </w:tc>
        <w:tc>
          <w:tcPr>
            <w:tcW w:w="4531" w:type="dxa"/>
          </w:tcPr>
          <w:p w14:paraId="0F953DAE" w14:textId="77777777" w:rsidR="00931100" w:rsidRDefault="00D162B2">
            <w:pPr>
              <w:spacing w:before="180" w:afterLines="100" w:after="240"/>
              <w:rPr>
                <w:ins w:id="509" w:author="Samsung_Hyunjeong Kang" w:date="2020-12-22T09:39:00Z"/>
                <w:rFonts w:cs="Arial"/>
                <w:bCs/>
              </w:rPr>
            </w:pPr>
            <w:ins w:id="510" w:author="Samsung_Hyunjeong Kang" w:date="2020-12-22T09:46:00Z">
              <w:r>
                <w:rPr>
                  <w:rFonts w:eastAsia="맑은 고딕" w:cs="Arial" w:hint="eastAsia"/>
                  <w:bCs/>
                  <w:lang w:eastAsia="ko-KR"/>
                </w:rPr>
                <w:t>Same view as HW</w:t>
              </w:r>
            </w:ins>
          </w:p>
        </w:tc>
      </w:tr>
      <w:tr w:rsidR="00931100" w14:paraId="175FBE5F" w14:textId="77777777">
        <w:trPr>
          <w:ins w:id="511" w:author="CATT" w:date="2020-12-24T15:55:00Z"/>
        </w:trPr>
        <w:tc>
          <w:tcPr>
            <w:tcW w:w="2268" w:type="dxa"/>
          </w:tcPr>
          <w:p w14:paraId="29B403A2" w14:textId="77777777" w:rsidR="00931100" w:rsidRDefault="00D162B2">
            <w:pPr>
              <w:tabs>
                <w:tab w:val="left" w:pos="1701"/>
                <w:tab w:val="right" w:pos="9639"/>
              </w:tabs>
              <w:spacing w:before="180" w:afterLines="100" w:after="240"/>
              <w:rPr>
                <w:ins w:id="512" w:author="CATT" w:date="2020-12-24T15:55:00Z"/>
                <w:rFonts w:eastAsiaTheme="minorEastAsia" w:cs="Arial"/>
                <w:bCs/>
              </w:rPr>
            </w:pPr>
            <w:ins w:id="513" w:author="CATT" w:date="2020-12-24T15:55:00Z">
              <w:r>
                <w:rPr>
                  <w:rFonts w:eastAsiaTheme="minorEastAsia" w:cs="Arial" w:hint="eastAsia"/>
                  <w:bCs/>
                </w:rPr>
                <w:lastRenderedPageBreak/>
                <w:t>CATT</w:t>
              </w:r>
            </w:ins>
          </w:p>
        </w:tc>
        <w:tc>
          <w:tcPr>
            <w:tcW w:w="2268" w:type="dxa"/>
          </w:tcPr>
          <w:p w14:paraId="79FC2841" w14:textId="77777777" w:rsidR="00931100" w:rsidRDefault="00D162B2">
            <w:pPr>
              <w:spacing w:before="180" w:afterLines="100" w:after="240"/>
              <w:rPr>
                <w:ins w:id="514" w:author="CATT" w:date="2020-12-24T15:55:00Z"/>
                <w:rFonts w:eastAsiaTheme="minorEastAsia" w:cs="Arial"/>
                <w:bCs/>
              </w:rPr>
            </w:pPr>
            <w:ins w:id="515" w:author="CATT" w:date="2020-12-24T15:55:00Z">
              <w:r>
                <w:rPr>
                  <w:rFonts w:eastAsiaTheme="minorEastAsia" w:cs="Arial" w:hint="eastAsia"/>
                  <w:bCs/>
                </w:rPr>
                <w:t>Option 1</w:t>
              </w:r>
            </w:ins>
          </w:p>
        </w:tc>
        <w:tc>
          <w:tcPr>
            <w:tcW w:w="4531" w:type="dxa"/>
          </w:tcPr>
          <w:p w14:paraId="59A12D9D" w14:textId="77777777" w:rsidR="00931100" w:rsidRDefault="00931100">
            <w:pPr>
              <w:spacing w:before="180" w:afterLines="100" w:after="240"/>
              <w:rPr>
                <w:ins w:id="516" w:author="CATT" w:date="2020-12-24T15:55:00Z"/>
                <w:rFonts w:eastAsia="맑은 고딕" w:cs="Arial"/>
                <w:bCs/>
                <w:lang w:eastAsia="ko-KR"/>
              </w:rPr>
            </w:pPr>
          </w:p>
        </w:tc>
      </w:tr>
      <w:tr w:rsidR="00931100" w14:paraId="72F6A8B6" w14:textId="77777777">
        <w:trPr>
          <w:ins w:id="517" w:author="Jing HAN" w:date="2020-12-26T21:26:00Z"/>
        </w:trPr>
        <w:tc>
          <w:tcPr>
            <w:tcW w:w="2268" w:type="dxa"/>
          </w:tcPr>
          <w:p w14:paraId="4F171049" w14:textId="77777777" w:rsidR="00931100" w:rsidRDefault="00D162B2">
            <w:pPr>
              <w:spacing w:before="180" w:afterLines="100" w:after="240"/>
              <w:rPr>
                <w:ins w:id="518" w:author="Jing HAN" w:date="2020-12-26T21:26:00Z"/>
                <w:rFonts w:eastAsiaTheme="minorEastAsia" w:cs="Arial"/>
                <w:bCs/>
              </w:rPr>
            </w:pPr>
            <w:ins w:id="519" w:author="Jing HAN" w:date="2020-12-26T21:26:00Z">
              <w:r>
                <w:rPr>
                  <w:rFonts w:eastAsiaTheme="minorEastAsia" w:cs="Arial" w:hint="eastAsia"/>
                  <w:bCs/>
                </w:rPr>
                <w:t>L</w:t>
              </w:r>
              <w:r>
                <w:rPr>
                  <w:rFonts w:eastAsiaTheme="minorEastAsia" w:cs="Arial"/>
                  <w:bCs/>
                </w:rPr>
                <w:t>enovo</w:t>
              </w:r>
            </w:ins>
          </w:p>
        </w:tc>
        <w:tc>
          <w:tcPr>
            <w:tcW w:w="2268" w:type="dxa"/>
          </w:tcPr>
          <w:p w14:paraId="42D8AF30" w14:textId="77777777" w:rsidR="00931100" w:rsidRDefault="00D162B2">
            <w:pPr>
              <w:spacing w:before="180" w:afterLines="100" w:after="240"/>
              <w:rPr>
                <w:ins w:id="520" w:author="Jing HAN" w:date="2020-12-26T21:26:00Z"/>
                <w:rFonts w:eastAsiaTheme="minorEastAsia" w:cs="Arial"/>
                <w:bCs/>
              </w:rPr>
            </w:pPr>
            <w:ins w:id="521" w:author="Jing HAN" w:date="2020-12-26T21:26:00Z">
              <w:r>
                <w:rPr>
                  <w:rFonts w:eastAsiaTheme="minorEastAsia" w:cs="Arial" w:hint="eastAsia"/>
                  <w:bCs/>
                </w:rPr>
                <w:t>O</w:t>
              </w:r>
              <w:r>
                <w:rPr>
                  <w:rFonts w:eastAsiaTheme="minorEastAsia" w:cs="Arial"/>
                  <w:bCs/>
                </w:rPr>
                <w:t>ption 2</w:t>
              </w:r>
            </w:ins>
          </w:p>
        </w:tc>
        <w:tc>
          <w:tcPr>
            <w:tcW w:w="4531" w:type="dxa"/>
          </w:tcPr>
          <w:p w14:paraId="0DC5A925" w14:textId="77777777" w:rsidR="00931100" w:rsidRDefault="00D162B2">
            <w:pPr>
              <w:spacing w:before="180" w:afterLines="100" w:after="240"/>
              <w:rPr>
                <w:ins w:id="522" w:author="Jing HAN" w:date="2020-12-26T21:26:00Z"/>
                <w:rFonts w:eastAsiaTheme="minorEastAsia" w:cs="Arial"/>
                <w:bCs/>
              </w:rPr>
            </w:pPr>
            <w:ins w:id="523" w:author="Jing HAN" w:date="2020-12-26T21:26:00Z">
              <w:r>
                <w:rPr>
                  <w:rFonts w:eastAsiaTheme="minorEastAsia" w:cs="Arial"/>
                  <w:bCs/>
                </w:rPr>
                <w:t>Prefer to align with RAN1</w:t>
              </w:r>
            </w:ins>
          </w:p>
        </w:tc>
      </w:tr>
      <w:tr w:rsidR="00931100" w14:paraId="374939D2" w14:textId="77777777">
        <w:trPr>
          <w:ins w:id="524" w:author="ZTE(Boyuan)" w:date="2020-12-29T09:24:00Z"/>
        </w:trPr>
        <w:tc>
          <w:tcPr>
            <w:tcW w:w="2268" w:type="dxa"/>
          </w:tcPr>
          <w:p w14:paraId="7BB337C3" w14:textId="77777777" w:rsidR="00931100" w:rsidRDefault="00D162B2">
            <w:pPr>
              <w:spacing w:before="180" w:afterLines="100" w:after="240"/>
              <w:rPr>
                <w:ins w:id="525" w:author="ZTE(Boyuan)" w:date="2020-12-29T09:24:00Z"/>
                <w:rFonts w:eastAsiaTheme="minorEastAsia" w:cs="Arial"/>
                <w:bCs/>
                <w:lang w:val="en-US"/>
              </w:rPr>
            </w:pPr>
            <w:ins w:id="526" w:author="ZTE(Boyuan)" w:date="2020-12-29T09:24:00Z">
              <w:r>
                <w:rPr>
                  <w:rFonts w:eastAsiaTheme="minorEastAsia" w:cs="Arial" w:hint="eastAsia"/>
                  <w:bCs/>
                  <w:lang w:val="en-US"/>
                </w:rPr>
                <w:t>ZTE</w:t>
              </w:r>
            </w:ins>
          </w:p>
        </w:tc>
        <w:tc>
          <w:tcPr>
            <w:tcW w:w="2268" w:type="dxa"/>
          </w:tcPr>
          <w:p w14:paraId="256F388A" w14:textId="77777777" w:rsidR="00931100" w:rsidRDefault="00D162B2">
            <w:pPr>
              <w:spacing w:before="180" w:afterLines="100" w:after="240"/>
              <w:rPr>
                <w:ins w:id="527" w:author="ZTE(Boyuan)" w:date="2020-12-29T09:24:00Z"/>
                <w:rFonts w:eastAsiaTheme="minorEastAsia" w:cs="Arial"/>
                <w:bCs/>
                <w:lang w:val="en-US"/>
              </w:rPr>
            </w:pPr>
            <w:ins w:id="528" w:author="ZTE(Boyuan)" w:date="2020-12-29T09:24:00Z">
              <w:r>
                <w:rPr>
                  <w:rFonts w:eastAsiaTheme="minorEastAsia" w:cs="Arial" w:hint="eastAsia"/>
                  <w:bCs/>
                  <w:lang w:val="en-US"/>
                </w:rPr>
                <w:t>Option 2</w:t>
              </w:r>
            </w:ins>
          </w:p>
        </w:tc>
        <w:tc>
          <w:tcPr>
            <w:tcW w:w="4531" w:type="dxa"/>
          </w:tcPr>
          <w:p w14:paraId="36D8D3FC" w14:textId="77777777" w:rsidR="00931100" w:rsidRDefault="00931100">
            <w:pPr>
              <w:spacing w:before="180" w:afterLines="100" w:after="240"/>
              <w:rPr>
                <w:ins w:id="529" w:author="ZTE(Boyuan)" w:date="2020-12-29T09:24:00Z"/>
                <w:rFonts w:eastAsiaTheme="minorEastAsia" w:cs="Arial"/>
                <w:bCs/>
              </w:rPr>
            </w:pPr>
          </w:p>
        </w:tc>
      </w:tr>
      <w:tr w:rsidR="00CA0C5D" w14:paraId="0DD6E412" w14:textId="77777777">
        <w:trPr>
          <w:ins w:id="530" w:author="Apple - Zhibin Wu" w:date="2021-01-02T20:36:00Z"/>
        </w:trPr>
        <w:tc>
          <w:tcPr>
            <w:tcW w:w="2268" w:type="dxa"/>
          </w:tcPr>
          <w:p w14:paraId="028159EC" w14:textId="30E2987B" w:rsidR="00CA0C5D" w:rsidRDefault="00CA0C5D">
            <w:pPr>
              <w:spacing w:before="180" w:afterLines="100" w:after="240"/>
              <w:rPr>
                <w:ins w:id="531" w:author="Apple - Zhibin Wu" w:date="2021-01-02T20:36:00Z"/>
                <w:rFonts w:eastAsiaTheme="minorEastAsia" w:cs="Arial"/>
                <w:bCs/>
                <w:lang w:val="en-US"/>
              </w:rPr>
            </w:pPr>
            <w:ins w:id="532" w:author="Apple - Zhibin Wu" w:date="2021-01-02T20:36:00Z">
              <w:r>
                <w:rPr>
                  <w:rFonts w:eastAsiaTheme="minorEastAsia" w:cs="Arial"/>
                  <w:bCs/>
                  <w:lang w:val="en-US"/>
                </w:rPr>
                <w:t>Apple</w:t>
              </w:r>
            </w:ins>
          </w:p>
        </w:tc>
        <w:tc>
          <w:tcPr>
            <w:tcW w:w="2268" w:type="dxa"/>
          </w:tcPr>
          <w:p w14:paraId="376358A6" w14:textId="1183F4D3" w:rsidR="00CA0C5D" w:rsidRDefault="002F4AD9">
            <w:pPr>
              <w:spacing w:before="180" w:afterLines="100" w:after="240"/>
              <w:rPr>
                <w:ins w:id="533" w:author="Apple - Zhibin Wu" w:date="2021-01-02T20:36:00Z"/>
                <w:rFonts w:eastAsiaTheme="minorEastAsia" w:cs="Arial"/>
                <w:bCs/>
                <w:lang w:val="en-US"/>
              </w:rPr>
            </w:pPr>
            <w:ins w:id="534" w:author="Apple - Zhibin Wu" w:date="2021-01-02T20:36:00Z">
              <w:r>
                <w:rPr>
                  <w:rFonts w:eastAsiaTheme="minorEastAsia" w:cs="Arial"/>
                  <w:bCs/>
                  <w:lang w:val="en-US"/>
                </w:rPr>
                <w:t xml:space="preserve">Option </w:t>
              </w:r>
            </w:ins>
            <w:ins w:id="535" w:author="Apple - Zhibin Wu" w:date="2021-01-02T20:39:00Z">
              <w:r>
                <w:rPr>
                  <w:rFonts w:eastAsiaTheme="minorEastAsia" w:cs="Arial"/>
                  <w:bCs/>
                  <w:lang w:val="en-US"/>
                </w:rPr>
                <w:t>1</w:t>
              </w:r>
            </w:ins>
          </w:p>
        </w:tc>
        <w:tc>
          <w:tcPr>
            <w:tcW w:w="4531" w:type="dxa"/>
          </w:tcPr>
          <w:p w14:paraId="794CAEB2" w14:textId="5A971ED5" w:rsidR="00CA0C5D" w:rsidRDefault="002F4AD9">
            <w:pPr>
              <w:spacing w:before="180" w:afterLines="100" w:after="240"/>
              <w:rPr>
                <w:ins w:id="536" w:author="Apple - Zhibin Wu" w:date="2021-01-02T20:36:00Z"/>
                <w:rFonts w:eastAsiaTheme="minorEastAsia" w:cs="Arial"/>
                <w:bCs/>
              </w:rPr>
            </w:pPr>
            <w:ins w:id="537" w:author="Apple - Zhibin Wu" w:date="2021-01-02T20:40:00Z">
              <w:r>
                <w:rPr>
                  <w:rFonts w:eastAsiaTheme="minorEastAsia" w:cs="Arial"/>
                  <w:bCs/>
                </w:rPr>
                <w:t>We have concern about NBC change in ASN.1</w:t>
              </w:r>
            </w:ins>
          </w:p>
        </w:tc>
      </w:tr>
      <w:tr w:rsidR="00923AB2" w14:paraId="6837D132" w14:textId="77777777">
        <w:trPr>
          <w:ins w:id="538" w:author="Intel-AA" w:date="2021-01-04T11:52:00Z"/>
        </w:trPr>
        <w:tc>
          <w:tcPr>
            <w:tcW w:w="2268" w:type="dxa"/>
          </w:tcPr>
          <w:p w14:paraId="770CC813" w14:textId="03C5723C" w:rsidR="00923AB2" w:rsidRDefault="00923AB2">
            <w:pPr>
              <w:spacing w:before="180" w:afterLines="100" w:after="240"/>
              <w:rPr>
                <w:ins w:id="539" w:author="Intel-AA" w:date="2021-01-04T11:52:00Z"/>
                <w:rFonts w:eastAsiaTheme="minorEastAsia" w:cs="Arial"/>
                <w:bCs/>
                <w:lang w:val="en-US"/>
              </w:rPr>
            </w:pPr>
            <w:ins w:id="540" w:author="Intel-AA" w:date="2021-01-04T11:52:00Z">
              <w:r>
                <w:rPr>
                  <w:rFonts w:eastAsiaTheme="minorEastAsia" w:cs="Arial"/>
                  <w:bCs/>
                  <w:lang w:val="en-US"/>
                </w:rPr>
                <w:t>Intel</w:t>
              </w:r>
            </w:ins>
          </w:p>
        </w:tc>
        <w:tc>
          <w:tcPr>
            <w:tcW w:w="2268" w:type="dxa"/>
          </w:tcPr>
          <w:p w14:paraId="40648719" w14:textId="15DF44CF" w:rsidR="00923AB2" w:rsidRDefault="00923AB2">
            <w:pPr>
              <w:spacing w:before="180" w:afterLines="100" w:after="240"/>
              <w:rPr>
                <w:ins w:id="541" w:author="Intel-AA" w:date="2021-01-04T11:52:00Z"/>
                <w:rFonts w:eastAsiaTheme="minorEastAsia" w:cs="Arial"/>
                <w:bCs/>
                <w:lang w:val="en-US"/>
              </w:rPr>
            </w:pPr>
            <w:ins w:id="542" w:author="Intel-AA" w:date="2021-01-04T11:52:00Z">
              <w:r>
                <w:rPr>
                  <w:rFonts w:eastAsiaTheme="minorEastAsia" w:cs="Arial"/>
                  <w:bCs/>
                  <w:lang w:val="en-US"/>
                </w:rPr>
                <w:t>O</w:t>
              </w:r>
            </w:ins>
            <w:ins w:id="543" w:author="Intel-AA" w:date="2021-01-04T11:53:00Z">
              <w:r>
                <w:rPr>
                  <w:rFonts w:eastAsiaTheme="minorEastAsia" w:cs="Arial"/>
                  <w:bCs/>
                  <w:lang w:val="en-US"/>
                </w:rPr>
                <w:t>ption 3</w:t>
              </w:r>
            </w:ins>
          </w:p>
        </w:tc>
        <w:tc>
          <w:tcPr>
            <w:tcW w:w="4531" w:type="dxa"/>
          </w:tcPr>
          <w:p w14:paraId="6B9FB035" w14:textId="57915451" w:rsidR="00923AB2" w:rsidRDefault="00923AB2">
            <w:pPr>
              <w:spacing w:before="180" w:afterLines="100" w:after="240"/>
              <w:rPr>
                <w:ins w:id="544" w:author="Intel-AA" w:date="2021-01-04T11:52:00Z"/>
                <w:rFonts w:eastAsiaTheme="minorEastAsia" w:cs="Arial"/>
                <w:bCs/>
              </w:rPr>
            </w:pPr>
            <w:ins w:id="545" w:author="Intel-AA" w:date="2021-01-04T11:53:00Z">
              <w:r>
                <w:rPr>
                  <w:rFonts w:eastAsiaTheme="minorEastAsia" w:cs="Arial"/>
                  <w:bCs/>
                </w:rPr>
                <w:t>If NBC is an issue, we think option 3 should be acceptable as a compromise.</w:t>
              </w:r>
            </w:ins>
          </w:p>
        </w:tc>
      </w:tr>
      <w:tr w:rsidR="009C2452" w14:paraId="73E63A20" w14:textId="77777777">
        <w:trPr>
          <w:ins w:id="546" w:author="Seungmin Lee" w:date="2021-01-07T00:42:00Z"/>
        </w:trPr>
        <w:tc>
          <w:tcPr>
            <w:tcW w:w="2268" w:type="dxa"/>
          </w:tcPr>
          <w:p w14:paraId="77AFC3B7" w14:textId="184412D5" w:rsidR="009C2452" w:rsidRDefault="009C2452" w:rsidP="009C2452">
            <w:pPr>
              <w:spacing w:before="180" w:afterLines="100" w:after="240"/>
              <w:rPr>
                <w:ins w:id="547" w:author="Seungmin Lee" w:date="2021-01-07T00:42:00Z"/>
                <w:rFonts w:eastAsiaTheme="minorEastAsia" w:cs="Arial"/>
                <w:bCs/>
                <w:lang w:val="en-US"/>
              </w:rPr>
            </w:pPr>
            <w:ins w:id="548" w:author="Seungmin Lee" w:date="2021-01-07T00:42:00Z">
              <w:r w:rsidRPr="00CE4577">
                <w:rPr>
                  <w:rFonts w:ascii="Calibri" w:eastAsia="맑은 고딕" w:hAnsi="Calibri" w:cs="Calibri"/>
                  <w:bCs/>
                  <w:sz w:val="22"/>
                  <w:szCs w:val="22"/>
                  <w:lang w:val="en-US" w:eastAsia="ko-KR"/>
                </w:rPr>
                <w:t>LG</w:t>
              </w:r>
            </w:ins>
          </w:p>
        </w:tc>
        <w:tc>
          <w:tcPr>
            <w:tcW w:w="2268" w:type="dxa"/>
          </w:tcPr>
          <w:p w14:paraId="2CF4439C" w14:textId="069346FB" w:rsidR="009C2452" w:rsidRDefault="009C2452" w:rsidP="009C2452">
            <w:pPr>
              <w:spacing w:before="180" w:afterLines="100" w:after="240"/>
              <w:rPr>
                <w:ins w:id="549" w:author="Seungmin Lee" w:date="2021-01-07T00:42:00Z"/>
                <w:rFonts w:eastAsiaTheme="minorEastAsia" w:cs="Arial"/>
                <w:bCs/>
                <w:lang w:val="en-US"/>
              </w:rPr>
            </w:pPr>
            <w:ins w:id="550" w:author="Seungmin Lee" w:date="2021-01-07T00:42:00Z">
              <w:r>
                <w:rPr>
                  <w:rFonts w:ascii="Calibri" w:eastAsia="맑은 고딕" w:hAnsi="Calibri" w:cs="Calibri" w:hint="eastAsia"/>
                  <w:bCs/>
                  <w:sz w:val="22"/>
                  <w:szCs w:val="22"/>
                  <w:lang w:val="en-US" w:eastAsia="ko-KR"/>
                </w:rPr>
                <w:t>Option 2 with OPPO</w:t>
              </w:r>
              <w:r>
                <w:rPr>
                  <w:rFonts w:ascii="Calibri" w:eastAsia="맑은 고딕" w:hAnsi="Calibri" w:cs="Calibri"/>
                  <w:bCs/>
                  <w:sz w:val="22"/>
                  <w:szCs w:val="22"/>
                  <w:lang w:val="en-US" w:eastAsia="ko-KR"/>
                </w:rPr>
                <w:t>’s modification</w:t>
              </w:r>
            </w:ins>
          </w:p>
        </w:tc>
        <w:tc>
          <w:tcPr>
            <w:tcW w:w="4531" w:type="dxa"/>
          </w:tcPr>
          <w:p w14:paraId="31D28287" w14:textId="589D065A" w:rsidR="009C2452" w:rsidRDefault="009C2452" w:rsidP="009C2452">
            <w:pPr>
              <w:spacing w:before="180" w:afterLines="100" w:after="240"/>
              <w:rPr>
                <w:ins w:id="551" w:author="Seungmin Lee" w:date="2021-01-07T00:42:00Z"/>
                <w:rFonts w:eastAsiaTheme="minorEastAsia" w:cs="Arial"/>
                <w:bCs/>
              </w:rPr>
            </w:pPr>
            <w:bookmarkStart w:id="552" w:name="_GoBack"/>
            <w:bookmarkEnd w:id="552"/>
          </w:p>
        </w:tc>
      </w:tr>
    </w:tbl>
    <w:p w14:paraId="0F3C0DE0" w14:textId="77777777" w:rsidR="00931100" w:rsidRDefault="00931100"/>
    <w:p w14:paraId="0DED0306" w14:textId="77777777" w:rsidR="00931100" w:rsidRDefault="00D162B2">
      <w:pPr>
        <w:pStyle w:val="2"/>
      </w:pPr>
      <w:r>
        <w:t xml:space="preserve">Others: </w:t>
      </w:r>
    </w:p>
    <w:p w14:paraId="5899BCF1" w14:textId="77777777" w:rsidR="00931100" w:rsidRDefault="00D162B2">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1100" w14:paraId="3A8C5023" w14:textId="77777777">
        <w:tc>
          <w:tcPr>
            <w:tcW w:w="9356" w:type="dxa"/>
            <w:shd w:val="clear" w:color="auto" w:fill="auto"/>
          </w:tcPr>
          <w:p w14:paraId="1CF2597F" w14:textId="77777777" w:rsidR="00931100" w:rsidRDefault="00D162B2">
            <w:pPr>
              <w:pStyle w:val="a6"/>
              <w:rPr>
                <w:b/>
                <w:i/>
                <w:u w:val="single"/>
                <w:lang w:val="en-US"/>
              </w:rPr>
            </w:pPr>
            <w:r>
              <w:rPr>
                <w:b/>
                <w:i/>
                <w:u w:val="single"/>
                <w:lang w:val="en-US"/>
              </w:rPr>
              <w:t>Question</w:t>
            </w:r>
            <w:r>
              <w:rPr>
                <w:rFonts w:hint="eastAsia"/>
                <w:b/>
                <w:i/>
                <w:u w:val="single"/>
                <w:lang w:val="en-US"/>
              </w:rPr>
              <w:t>：</w:t>
            </w:r>
          </w:p>
          <w:p w14:paraId="18601EDA" w14:textId="77777777" w:rsidR="00931100" w:rsidRDefault="00D162B2">
            <w:pPr>
              <w:pStyle w:val="a6"/>
            </w:pPr>
            <w:r>
              <w:t xml:space="preserve">Is it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w:t>
            </w:r>
          </w:p>
        </w:tc>
      </w:tr>
    </w:tbl>
    <w:p w14:paraId="33EB185F" w14:textId="77777777" w:rsidR="00931100" w:rsidRDefault="00D162B2">
      <w:pPr>
        <w:spacing w:before="240"/>
      </w:pPr>
      <w:r>
        <w:rPr>
          <w:lang w:val="en-US"/>
        </w:rPr>
        <w:t>The RAN1 LS replies RAN2 LS [</w:t>
      </w:r>
      <w:r>
        <w:rPr>
          <w:rFonts w:cs="Arial"/>
          <w:bCs/>
        </w:rPr>
        <w:t>13] which is triggered by the discussion on contribution [</w:t>
      </w:r>
      <w:r>
        <w:t>14</w:t>
      </w:r>
      <w:proofErr w:type="gramStart"/>
      <w:r>
        <w:t>] .</w:t>
      </w:r>
      <w:proofErr w:type="gramEnd"/>
      <w:r>
        <w:t xml:space="preserve"> The contribution assumes initial transmission is possible only in 1</w:t>
      </w:r>
      <w:r>
        <w:rPr>
          <w:vertAlign w:val="superscript"/>
        </w:rPr>
        <w:t>st</w:t>
      </w:r>
      <w:r>
        <w:t xml:space="preserve"> transmission opportunity and hence propose to remove one condition for initial transmission in section 5.22.1.3.1 i.e. to remove “if no MAC PDU has been obtained”. Since RAN1 confirmed that it is possible to use the retransmission opportunities for initial transmission for a </w:t>
      </w:r>
      <w:proofErr w:type="spellStart"/>
      <w:r>
        <w:t>sidelink</w:t>
      </w:r>
      <w:proofErr w:type="spellEnd"/>
      <w:r>
        <w:t xml:space="preserve"> configured grant in case when the data was not available for the transmission opportunity for initial transmission, no change is necessary.</w:t>
      </w:r>
    </w:p>
    <w:p w14:paraId="5D12BD31" w14:textId="77777777" w:rsidR="00931100" w:rsidRDefault="00D162B2">
      <w:pPr>
        <w:rPr>
          <w:b/>
          <w:lang w:val="en-US"/>
        </w:rPr>
      </w:pPr>
      <w:r>
        <w:rPr>
          <w:rFonts w:hint="eastAsia"/>
          <w:b/>
          <w:lang w:val="en-US"/>
        </w:rPr>
        <w:t>Q</w:t>
      </w:r>
      <w:r>
        <w:rPr>
          <w:b/>
          <w:lang w:val="en-US"/>
        </w:rPr>
        <w:t xml:space="preserve">uestion 2.3-1: Do you agree that according to reply in LS [7], the change proposed by </w:t>
      </w:r>
      <w:r>
        <w:rPr>
          <w:rFonts w:cs="Arial"/>
          <w:b/>
          <w:bCs/>
        </w:rPr>
        <w:t>[</w:t>
      </w:r>
      <w:r>
        <w:rPr>
          <w:b/>
        </w:rPr>
        <w:t>14] is not agreeable?</w:t>
      </w:r>
    </w:p>
    <w:tbl>
      <w:tblPr>
        <w:tblStyle w:val="af0"/>
        <w:tblW w:w="0" w:type="auto"/>
        <w:tblInd w:w="562" w:type="dxa"/>
        <w:tblLook w:val="04A0" w:firstRow="1" w:lastRow="0" w:firstColumn="1" w:lastColumn="0" w:noHBand="0" w:noVBand="1"/>
      </w:tblPr>
      <w:tblGrid>
        <w:gridCol w:w="2268"/>
        <w:gridCol w:w="2268"/>
        <w:gridCol w:w="4531"/>
      </w:tblGrid>
      <w:tr w:rsidR="00931100" w14:paraId="281454AD" w14:textId="77777777">
        <w:tc>
          <w:tcPr>
            <w:tcW w:w="2268" w:type="dxa"/>
          </w:tcPr>
          <w:p w14:paraId="32F0E1F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E1A4A93" w14:textId="77777777" w:rsidR="00931100" w:rsidRDefault="00D162B2">
            <w:pPr>
              <w:spacing w:before="180" w:afterLines="100" w:after="240"/>
              <w:rPr>
                <w:rFonts w:cs="Arial"/>
                <w:bCs/>
              </w:rPr>
            </w:pPr>
            <w:r>
              <w:rPr>
                <w:rFonts w:cs="Arial"/>
                <w:bCs/>
              </w:rPr>
              <w:t>Position(yes or no)</w:t>
            </w:r>
          </w:p>
        </w:tc>
        <w:tc>
          <w:tcPr>
            <w:tcW w:w="4531" w:type="dxa"/>
          </w:tcPr>
          <w:p w14:paraId="31ABD4E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2D2AEB53" w14:textId="77777777">
        <w:tc>
          <w:tcPr>
            <w:tcW w:w="2268" w:type="dxa"/>
          </w:tcPr>
          <w:p w14:paraId="2F013CC0" w14:textId="77777777" w:rsidR="00931100" w:rsidRDefault="00D162B2">
            <w:pPr>
              <w:spacing w:before="180" w:afterLines="100" w:after="240"/>
              <w:rPr>
                <w:rFonts w:cs="Arial"/>
                <w:bCs/>
              </w:rPr>
            </w:pPr>
            <w:ins w:id="553" w:author="Ericsson" w:date="2020-12-07T22:03:00Z">
              <w:r>
                <w:rPr>
                  <w:rFonts w:cs="Arial"/>
                  <w:bCs/>
                </w:rPr>
                <w:t>Ericsson</w:t>
              </w:r>
            </w:ins>
          </w:p>
        </w:tc>
        <w:tc>
          <w:tcPr>
            <w:tcW w:w="2268" w:type="dxa"/>
          </w:tcPr>
          <w:p w14:paraId="5D846BAA" w14:textId="77777777" w:rsidR="00931100" w:rsidRDefault="00D162B2">
            <w:pPr>
              <w:spacing w:before="180" w:afterLines="100" w:after="240"/>
              <w:rPr>
                <w:rFonts w:cs="Arial"/>
                <w:bCs/>
              </w:rPr>
            </w:pPr>
            <w:ins w:id="554" w:author="Ericsson" w:date="2020-12-07T22:03:00Z">
              <w:r>
                <w:rPr>
                  <w:rFonts w:cs="Arial"/>
                  <w:bCs/>
                </w:rPr>
                <w:t>Yes</w:t>
              </w:r>
            </w:ins>
          </w:p>
        </w:tc>
        <w:tc>
          <w:tcPr>
            <w:tcW w:w="4531" w:type="dxa"/>
          </w:tcPr>
          <w:p w14:paraId="3C233166" w14:textId="77777777" w:rsidR="00931100" w:rsidRDefault="00D162B2">
            <w:pPr>
              <w:spacing w:before="180" w:afterLines="100" w:after="240"/>
              <w:rPr>
                <w:rFonts w:cs="Arial"/>
                <w:bCs/>
              </w:rPr>
            </w:pPr>
            <w:ins w:id="555" w:author="Ericsson" w:date="2020-12-07T22:03:00Z">
              <w:r>
                <w:rPr>
                  <w:rFonts w:cs="Arial"/>
                  <w:bCs/>
                </w:rPr>
                <w:t xml:space="preserve">RAN1 LS has </w:t>
              </w:r>
            </w:ins>
            <w:ins w:id="556" w:author="Ericsson" w:date="2020-12-07T22:04:00Z">
              <w:r>
                <w:rPr>
                  <w:rFonts w:cs="Arial"/>
                  <w:bCs/>
                </w:rPr>
                <w:t>clearly indicated that no change is needed.</w:t>
              </w:r>
            </w:ins>
          </w:p>
        </w:tc>
      </w:tr>
      <w:tr w:rsidR="00931100" w14:paraId="6A87BA2E" w14:textId="77777777">
        <w:tc>
          <w:tcPr>
            <w:tcW w:w="2268" w:type="dxa"/>
          </w:tcPr>
          <w:p w14:paraId="62929DC0" w14:textId="77777777" w:rsidR="00931100" w:rsidRDefault="00D162B2">
            <w:pPr>
              <w:spacing w:before="180" w:afterLines="100" w:after="240"/>
              <w:rPr>
                <w:rFonts w:cs="Arial"/>
                <w:bCs/>
              </w:rPr>
            </w:pPr>
            <w:ins w:id="557" w:author="Huawei_Li Zhao" w:date="2020-12-17T10:32:00Z">
              <w:r>
                <w:rPr>
                  <w:rFonts w:cs="Arial" w:hint="eastAsia"/>
                  <w:bCs/>
                </w:rPr>
                <w:t>H</w:t>
              </w:r>
              <w:r>
                <w:rPr>
                  <w:rFonts w:cs="Arial"/>
                  <w:bCs/>
                </w:rPr>
                <w:t>W</w:t>
              </w:r>
            </w:ins>
          </w:p>
        </w:tc>
        <w:tc>
          <w:tcPr>
            <w:tcW w:w="2268" w:type="dxa"/>
          </w:tcPr>
          <w:p w14:paraId="2DBABD58" w14:textId="77777777" w:rsidR="00931100" w:rsidRDefault="00D162B2">
            <w:pPr>
              <w:spacing w:before="180" w:afterLines="100" w:after="240"/>
              <w:rPr>
                <w:rFonts w:cs="Arial"/>
                <w:bCs/>
              </w:rPr>
            </w:pPr>
            <w:ins w:id="558" w:author="Huawei_Li Zhao" w:date="2020-12-17T10:32:00Z">
              <w:r>
                <w:rPr>
                  <w:rFonts w:cs="Arial" w:hint="eastAsia"/>
                  <w:bCs/>
                </w:rPr>
                <w:t>Ye</w:t>
              </w:r>
              <w:r>
                <w:rPr>
                  <w:rFonts w:cs="Arial"/>
                  <w:bCs/>
                </w:rPr>
                <w:t xml:space="preserve">s but </w:t>
              </w:r>
            </w:ins>
          </w:p>
        </w:tc>
        <w:tc>
          <w:tcPr>
            <w:tcW w:w="4531" w:type="dxa"/>
          </w:tcPr>
          <w:p w14:paraId="6FFEB6B4" w14:textId="77777777" w:rsidR="00931100" w:rsidRDefault="00D162B2">
            <w:pPr>
              <w:spacing w:before="180" w:afterLines="100" w:after="240"/>
              <w:rPr>
                <w:ins w:id="559" w:author="Huawei_Li Zhao" w:date="2020-12-17T10:32:00Z"/>
                <w:rFonts w:cs="Arial"/>
                <w:bCs/>
              </w:rPr>
            </w:pPr>
            <w:ins w:id="560" w:author="Huawei_Li Zhao" w:date="2020-12-17T10:32:00Z">
              <w:r>
                <w:rPr>
                  <w:rFonts w:cs="Arial"/>
                  <w:bCs/>
                </w:rPr>
                <w:t>The proposed change by [14] is based on the original text which is not correct as we only use “no MAC PDU has been obtained”.</w:t>
              </w:r>
            </w:ins>
          </w:p>
          <w:p w14:paraId="19B3FA26" w14:textId="77777777" w:rsidR="00931100" w:rsidRDefault="00D162B2">
            <w:pPr>
              <w:spacing w:before="180" w:afterLines="100" w:after="240"/>
              <w:rPr>
                <w:ins w:id="561" w:author="Huawei_Li Zhao" w:date="2020-12-17T10:32:00Z"/>
                <w:rFonts w:cs="Arial"/>
                <w:bCs/>
              </w:rPr>
            </w:pPr>
            <w:ins w:id="562" w:author="Huawei_Li Zhao" w:date="2020-12-17T10:32:00Z">
              <w:r>
                <w:rPr>
                  <w:rFonts w:cs="Arial"/>
                  <w:bCs/>
                </w:rPr>
                <w:t xml:space="preserve">For example, UE obtains a dynamic </w:t>
              </w:r>
              <w:proofErr w:type="spellStart"/>
              <w:r>
                <w:rPr>
                  <w:rFonts w:cs="Arial"/>
                  <w:bCs/>
                </w:rPr>
                <w:t>sidelink</w:t>
              </w:r>
              <w:proofErr w:type="spellEnd"/>
              <w:r>
                <w:rPr>
                  <w:rFonts w:cs="Arial"/>
                  <w:bCs/>
                </w:rPr>
                <w:t xml:space="preserve"> grant for initial transmission, but no MAC PDU has been obtained. Then UE obtains a dynamic </w:t>
              </w:r>
              <w:proofErr w:type="spellStart"/>
              <w:r>
                <w:rPr>
                  <w:rFonts w:cs="Arial"/>
                  <w:bCs/>
                </w:rPr>
                <w:t>sidelink</w:t>
              </w:r>
              <w:proofErr w:type="spellEnd"/>
              <w:r>
                <w:rPr>
                  <w:rFonts w:cs="Arial"/>
                  <w:bCs/>
                </w:rPr>
                <w:t xml:space="preserve"> grant for retransmission. In this case, the condition that no MAC PDU has been obtained is met, and UE will perform new transmission instead of retransmission. </w:t>
              </w:r>
            </w:ins>
          </w:p>
          <w:p w14:paraId="289046DE" w14:textId="77777777" w:rsidR="00931100" w:rsidRDefault="00D162B2">
            <w:pPr>
              <w:spacing w:before="180" w:afterLines="100" w:after="240"/>
              <w:rPr>
                <w:ins w:id="563" w:author="Huawei_Li Zhao" w:date="2020-12-17T10:33:00Z"/>
                <w:rFonts w:cs="Arial"/>
                <w:bCs/>
              </w:rPr>
            </w:pPr>
            <w:ins w:id="564" w:author="Huawei_Li Zhao" w:date="2020-12-17T10:32:00Z">
              <w:r>
                <w:rPr>
                  <w:rFonts w:cs="Arial"/>
                  <w:bCs/>
                </w:rPr>
                <w:lastRenderedPageBreak/>
                <w:t xml:space="preserve">But the current spec has already been updated and the RAN1 reply has already been reflected. So no change is needed on the current spec. </w:t>
              </w:r>
            </w:ins>
          </w:p>
          <w:p w14:paraId="41FB7BEE" w14:textId="77777777" w:rsidR="00931100" w:rsidRDefault="00D162B2">
            <w:pPr>
              <w:pStyle w:val="B1"/>
              <w:rPr>
                <w:ins w:id="565" w:author="Huawei_Li Zhao" w:date="2020-12-17T10:33:00Z"/>
                <w:rFonts w:ascii="Times New Roman" w:hAnsi="Times New Roman"/>
              </w:rPr>
            </w:pPr>
            <w:ins w:id="566" w:author="Huawei_Li Zhao" w:date="2020-12-17T10:33:00Z">
              <w:r>
                <w:t>1&gt;</w:t>
              </w:r>
              <w:r>
                <w:tab/>
                <w:t xml:space="preserve">if the MAC entity determines that the </w:t>
              </w:r>
              <w:proofErr w:type="spellStart"/>
              <w:r>
                <w:t>sidelink</w:t>
              </w:r>
              <w:proofErr w:type="spellEnd"/>
              <w:r>
                <w:t xml:space="preserve"> grant is used for initial transmission as specified in clause 5.22.1.1; or</w:t>
              </w:r>
            </w:ins>
          </w:p>
          <w:p w14:paraId="67CE25A9" w14:textId="77777777" w:rsidR="00931100" w:rsidRDefault="00D162B2">
            <w:pPr>
              <w:pStyle w:val="B1"/>
              <w:rPr>
                <w:rFonts w:cs="Arial"/>
                <w:bCs/>
              </w:rPr>
            </w:pPr>
            <w:ins w:id="567" w:author="Huawei_Li Zhao" w:date="2020-12-17T10:33:00Z">
              <w:r>
                <w:rPr>
                  <w:highlight w:val="yellow"/>
                </w:rPr>
                <w:t>1&gt;</w:t>
              </w:r>
              <w:r>
                <w:rPr>
                  <w:highlight w:val="yellow"/>
                </w:rPr>
                <w:tab/>
                <w:t xml:space="preserve">if the </w:t>
              </w:r>
              <w:proofErr w:type="spellStart"/>
              <w:r>
                <w:rPr>
                  <w:highlight w:val="yellow"/>
                </w:rPr>
                <w:t>sidelink</w:t>
              </w:r>
              <w:proofErr w:type="spellEnd"/>
              <w:r>
                <w:rPr>
                  <w:highlight w:val="yellow"/>
                </w:rPr>
                <w:t xml:space="preserve"> grant is a configured </w:t>
              </w:r>
              <w:proofErr w:type="spellStart"/>
              <w:r>
                <w:rPr>
                  <w:highlight w:val="yellow"/>
                </w:rPr>
                <w:t>sidelink</w:t>
              </w:r>
              <w:proofErr w:type="spellEnd"/>
              <w:r>
                <w:rPr>
                  <w:highlight w:val="yellow"/>
                </w:rPr>
                <w:t xml:space="preserve"> grant and no MAC PDU has been obtained in a </w:t>
              </w:r>
              <w:proofErr w:type="spellStart"/>
              <w:r>
                <w:rPr>
                  <w:highlight w:val="yellow"/>
                </w:rPr>
                <w:t>sl-PeriodCG</w:t>
              </w:r>
              <w:proofErr w:type="spellEnd"/>
              <w:r>
                <w:rPr>
                  <w:highlight w:val="yellow"/>
                </w:rPr>
                <w:t xml:space="preserve"> of the configured </w:t>
              </w:r>
              <w:proofErr w:type="spellStart"/>
              <w:r>
                <w:rPr>
                  <w:highlight w:val="yellow"/>
                </w:rPr>
                <w:t>sidelink</w:t>
              </w:r>
              <w:proofErr w:type="spellEnd"/>
              <w:r>
                <w:rPr>
                  <w:highlight w:val="yellow"/>
                </w:rPr>
                <w:t xml:space="preserve"> grant:</w:t>
              </w:r>
            </w:ins>
          </w:p>
        </w:tc>
      </w:tr>
      <w:tr w:rsidR="00931100" w14:paraId="57962E0F" w14:textId="77777777">
        <w:tc>
          <w:tcPr>
            <w:tcW w:w="2268" w:type="dxa"/>
          </w:tcPr>
          <w:p w14:paraId="73FE653A" w14:textId="77777777" w:rsidR="00931100" w:rsidRDefault="00D162B2">
            <w:pPr>
              <w:spacing w:before="180" w:afterLines="100" w:after="240"/>
              <w:rPr>
                <w:rFonts w:cs="Arial"/>
                <w:bCs/>
              </w:rPr>
            </w:pPr>
            <w:ins w:id="568" w:author="赵毅男(Zhao YiNan)" w:date="2020-12-18T10:39:00Z">
              <w:r>
                <w:rPr>
                  <w:rFonts w:cs="Arial"/>
                  <w:bCs/>
                </w:rPr>
                <w:lastRenderedPageBreak/>
                <w:t>Qualcomm</w:t>
              </w:r>
            </w:ins>
          </w:p>
        </w:tc>
        <w:tc>
          <w:tcPr>
            <w:tcW w:w="2268" w:type="dxa"/>
          </w:tcPr>
          <w:p w14:paraId="017E5F34" w14:textId="77777777" w:rsidR="00931100" w:rsidRDefault="00D162B2">
            <w:pPr>
              <w:spacing w:before="180" w:afterLines="100" w:after="240"/>
              <w:rPr>
                <w:rFonts w:cs="Arial"/>
                <w:bCs/>
              </w:rPr>
            </w:pPr>
            <w:ins w:id="569" w:author="赵毅男(Zhao YiNan)" w:date="2020-12-18T10:39:00Z">
              <w:r>
                <w:rPr>
                  <w:rFonts w:cs="Arial"/>
                  <w:bCs/>
                </w:rPr>
                <w:t>Yes</w:t>
              </w:r>
            </w:ins>
          </w:p>
        </w:tc>
        <w:tc>
          <w:tcPr>
            <w:tcW w:w="4531" w:type="dxa"/>
          </w:tcPr>
          <w:p w14:paraId="68170E8D" w14:textId="77777777" w:rsidR="00931100" w:rsidRDefault="00D162B2">
            <w:pPr>
              <w:spacing w:before="180" w:afterLines="100" w:after="240"/>
              <w:rPr>
                <w:rFonts w:cs="Arial"/>
                <w:bCs/>
              </w:rPr>
            </w:pPr>
            <w:ins w:id="570" w:author="赵毅男(Zhao YiNan)" w:date="2020-12-18T10:39:00Z">
              <w:r>
                <w:rPr>
                  <w:rFonts w:cs="Arial"/>
                  <w:bCs/>
                </w:rPr>
                <w:t>Agree RAN1 agreement implies the clause in [14] should be retained</w:t>
              </w:r>
            </w:ins>
          </w:p>
        </w:tc>
      </w:tr>
      <w:tr w:rsidR="00931100" w14:paraId="2A772F96" w14:textId="77777777">
        <w:trPr>
          <w:ins w:id="571" w:author="赵毅男(Zhao YiNan)" w:date="2020-12-18T10:39:00Z"/>
        </w:trPr>
        <w:tc>
          <w:tcPr>
            <w:tcW w:w="2268" w:type="dxa"/>
          </w:tcPr>
          <w:p w14:paraId="3771DDE6" w14:textId="77777777" w:rsidR="00931100" w:rsidRDefault="00D162B2">
            <w:pPr>
              <w:spacing w:before="180" w:afterLines="100" w:after="240"/>
              <w:rPr>
                <w:ins w:id="572" w:author="赵毅男(Zhao YiNan)" w:date="2020-12-18T10:39:00Z"/>
                <w:rFonts w:cs="Arial"/>
                <w:bCs/>
              </w:rPr>
            </w:pPr>
            <w:ins w:id="573" w:author="赵毅男(Zhao YiNan)" w:date="2020-12-18T10:39:00Z">
              <w:r>
                <w:rPr>
                  <w:rFonts w:cs="Arial"/>
                  <w:bCs/>
                </w:rPr>
                <w:t>Sharp</w:t>
              </w:r>
            </w:ins>
          </w:p>
        </w:tc>
        <w:tc>
          <w:tcPr>
            <w:tcW w:w="2268" w:type="dxa"/>
          </w:tcPr>
          <w:p w14:paraId="265AA257" w14:textId="77777777" w:rsidR="00931100" w:rsidRDefault="00D162B2">
            <w:pPr>
              <w:spacing w:before="180" w:afterLines="100" w:after="240"/>
              <w:rPr>
                <w:ins w:id="574" w:author="赵毅男(Zhao YiNan)" w:date="2020-12-18T10:39:00Z"/>
                <w:rFonts w:cs="Arial"/>
                <w:bCs/>
              </w:rPr>
            </w:pPr>
            <w:ins w:id="575" w:author="赵毅男(Zhao YiNan)" w:date="2020-12-18T10:39:00Z">
              <w:r>
                <w:rPr>
                  <w:rFonts w:cs="Arial"/>
                  <w:bCs/>
                </w:rPr>
                <w:t>Yes</w:t>
              </w:r>
            </w:ins>
          </w:p>
        </w:tc>
        <w:tc>
          <w:tcPr>
            <w:tcW w:w="4531" w:type="dxa"/>
          </w:tcPr>
          <w:p w14:paraId="7E1298A7" w14:textId="77777777" w:rsidR="00931100" w:rsidRDefault="00931100">
            <w:pPr>
              <w:spacing w:before="180" w:afterLines="100" w:after="240"/>
              <w:rPr>
                <w:ins w:id="576" w:author="赵毅男(Zhao YiNan)" w:date="2020-12-18T10:39:00Z"/>
                <w:rFonts w:cs="Arial"/>
                <w:bCs/>
              </w:rPr>
            </w:pPr>
          </w:p>
        </w:tc>
      </w:tr>
      <w:tr w:rsidR="00931100" w14:paraId="347B0CAF" w14:textId="77777777">
        <w:trPr>
          <w:ins w:id="577" w:author="vivo(Jing)" w:date="2020-12-18T17:02:00Z"/>
        </w:trPr>
        <w:tc>
          <w:tcPr>
            <w:tcW w:w="2268" w:type="dxa"/>
          </w:tcPr>
          <w:p w14:paraId="39695D24" w14:textId="77777777" w:rsidR="00931100" w:rsidRDefault="00D162B2">
            <w:pPr>
              <w:spacing w:before="180" w:afterLines="100" w:after="240"/>
              <w:rPr>
                <w:ins w:id="578" w:author="vivo(Jing)" w:date="2020-12-18T17:02:00Z"/>
                <w:rFonts w:cs="Arial"/>
                <w:bCs/>
              </w:rPr>
            </w:pPr>
            <w:ins w:id="579" w:author="vivo(Jing)" w:date="2020-12-18T17:02:00Z">
              <w:r>
                <w:rPr>
                  <w:rFonts w:cs="Arial"/>
                  <w:bCs/>
                </w:rPr>
                <w:t>vivo</w:t>
              </w:r>
            </w:ins>
          </w:p>
        </w:tc>
        <w:tc>
          <w:tcPr>
            <w:tcW w:w="2268" w:type="dxa"/>
          </w:tcPr>
          <w:p w14:paraId="1A270B24" w14:textId="77777777" w:rsidR="00931100" w:rsidRDefault="00D162B2">
            <w:pPr>
              <w:spacing w:before="180" w:afterLines="100" w:after="240"/>
              <w:rPr>
                <w:ins w:id="580" w:author="vivo(Jing)" w:date="2020-12-18T17:02:00Z"/>
                <w:rFonts w:cs="Arial"/>
                <w:bCs/>
              </w:rPr>
            </w:pPr>
            <w:ins w:id="581" w:author="vivo(Jing)" w:date="2020-12-18T17:02:00Z">
              <w:r>
                <w:rPr>
                  <w:rFonts w:cs="Arial"/>
                  <w:bCs/>
                </w:rPr>
                <w:t>Yes</w:t>
              </w:r>
            </w:ins>
          </w:p>
        </w:tc>
        <w:tc>
          <w:tcPr>
            <w:tcW w:w="4531" w:type="dxa"/>
          </w:tcPr>
          <w:p w14:paraId="66E32E7B" w14:textId="77777777" w:rsidR="00931100" w:rsidRDefault="00931100">
            <w:pPr>
              <w:spacing w:before="180" w:afterLines="100" w:after="240"/>
              <w:rPr>
                <w:ins w:id="582" w:author="vivo(Jing)" w:date="2020-12-18T17:02:00Z"/>
                <w:rFonts w:cs="Arial"/>
                <w:bCs/>
              </w:rPr>
            </w:pPr>
          </w:p>
        </w:tc>
      </w:tr>
      <w:tr w:rsidR="00931100" w14:paraId="7DAAC493" w14:textId="77777777">
        <w:trPr>
          <w:ins w:id="583" w:author="OPPO(Zhongda)" w:date="2020-12-21T10:59:00Z"/>
        </w:trPr>
        <w:tc>
          <w:tcPr>
            <w:tcW w:w="2268" w:type="dxa"/>
          </w:tcPr>
          <w:p w14:paraId="6FA273E8" w14:textId="77777777" w:rsidR="00931100" w:rsidRDefault="00D162B2">
            <w:pPr>
              <w:spacing w:before="180" w:afterLines="100" w:after="240"/>
              <w:rPr>
                <w:ins w:id="584" w:author="OPPO(Zhongda)" w:date="2020-12-21T10:59:00Z"/>
                <w:rFonts w:cs="Arial"/>
                <w:bCs/>
              </w:rPr>
            </w:pPr>
            <w:ins w:id="585" w:author="OPPO(Zhongda)" w:date="2020-12-21T10:59:00Z">
              <w:r>
                <w:rPr>
                  <w:rFonts w:cs="Arial" w:hint="eastAsia"/>
                  <w:bCs/>
                </w:rPr>
                <w:t>O</w:t>
              </w:r>
              <w:r>
                <w:rPr>
                  <w:rFonts w:cs="Arial"/>
                  <w:bCs/>
                </w:rPr>
                <w:t>PPO</w:t>
              </w:r>
            </w:ins>
          </w:p>
        </w:tc>
        <w:tc>
          <w:tcPr>
            <w:tcW w:w="2268" w:type="dxa"/>
          </w:tcPr>
          <w:p w14:paraId="46457F6C" w14:textId="77777777" w:rsidR="00931100" w:rsidRDefault="00D162B2">
            <w:pPr>
              <w:spacing w:before="180" w:afterLines="100" w:after="240"/>
              <w:rPr>
                <w:ins w:id="586" w:author="OPPO(Zhongda)" w:date="2020-12-21T10:59:00Z"/>
                <w:rFonts w:cs="Arial"/>
                <w:bCs/>
              </w:rPr>
            </w:pPr>
            <w:ins w:id="587" w:author="OPPO(Zhongda)" w:date="2020-12-21T10:59:00Z">
              <w:r>
                <w:rPr>
                  <w:rFonts w:cs="Arial" w:hint="eastAsia"/>
                  <w:bCs/>
                </w:rPr>
                <w:t>Y</w:t>
              </w:r>
              <w:r>
                <w:rPr>
                  <w:rFonts w:cs="Arial"/>
                  <w:bCs/>
                </w:rPr>
                <w:t>es</w:t>
              </w:r>
            </w:ins>
          </w:p>
        </w:tc>
        <w:tc>
          <w:tcPr>
            <w:tcW w:w="4531" w:type="dxa"/>
          </w:tcPr>
          <w:p w14:paraId="73361AB0" w14:textId="77777777" w:rsidR="00931100" w:rsidRDefault="00931100">
            <w:pPr>
              <w:spacing w:before="180" w:afterLines="100" w:after="240"/>
              <w:rPr>
                <w:ins w:id="588" w:author="OPPO(Zhongda)" w:date="2020-12-21T10:59:00Z"/>
                <w:rFonts w:cs="Arial"/>
                <w:bCs/>
              </w:rPr>
            </w:pPr>
          </w:p>
        </w:tc>
      </w:tr>
      <w:tr w:rsidR="00931100" w14:paraId="6EFD1E98" w14:textId="77777777">
        <w:trPr>
          <w:ins w:id="589" w:author="Samsung_Hyunjeong Kang" w:date="2020-12-22T09:46:00Z"/>
        </w:trPr>
        <w:tc>
          <w:tcPr>
            <w:tcW w:w="2268" w:type="dxa"/>
          </w:tcPr>
          <w:p w14:paraId="1B44384F" w14:textId="77777777" w:rsidR="00931100" w:rsidRDefault="00D162B2">
            <w:pPr>
              <w:spacing w:before="180" w:afterLines="100" w:after="240"/>
              <w:rPr>
                <w:ins w:id="590" w:author="Samsung_Hyunjeong Kang" w:date="2020-12-22T09:46:00Z"/>
                <w:rFonts w:cs="Arial"/>
                <w:bCs/>
              </w:rPr>
            </w:pPr>
            <w:ins w:id="591" w:author="Samsung_Hyunjeong Kang" w:date="2020-12-22T09:46:00Z">
              <w:r>
                <w:rPr>
                  <w:rFonts w:eastAsia="맑은 고딕" w:cs="Arial" w:hint="eastAsia"/>
                  <w:bCs/>
                  <w:lang w:eastAsia="ko-KR"/>
                </w:rPr>
                <w:t>Samsung</w:t>
              </w:r>
            </w:ins>
          </w:p>
        </w:tc>
        <w:tc>
          <w:tcPr>
            <w:tcW w:w="2268" w:type="dxa"/>
          </w:tcPr>
          <w:p w14:paraId="233100BF" w14:textId="77777777" w:rsidR="00931100" w:rsidRDefault="00D162B2">
            <w:pPr>
              <w:spacing w:before="180" w:afterLines="100" w:after="240"/>
              <w:rPr>
                <w:ins w:id="592" w:author="Samsung_Hyunjeong Kang" w:date="2020-12-22T09:46:00Z"/>
                <w:rFonts w:cs="Arial"/>
                <w:bCs/>
              </w:rPr>
            </w:pPr>
            <w:ins w:id="593" w:author="Samsung_Hyunjeong Kang" w:date="2020-12-22T09:46:00Z">
              <w:r>
                <w:rPr>
                  <w:rFonts w:eastAsia="맑은 고딕" w:cs="Arial" w:hint="eastAsia"/>
                  <w:bCs/>
                  <w:lang w:eastAsia="ko-KR"/>
                </w:rPr>
                <w:t>Yes</w:t>
              </w:r>
            </w:ins>
          </w:p>
        </w:tc>
        <w:tc>
          <w:tcPr>
            <w:tcW w:w="4531" w:type="dxa"/>
          </w:tcPr>
          <w:p w14:paraId="29F67542" w14:textId="77777777" w:rsidR="00931100" w:rsidRDefault="00931100">
            <w:pPr>
              <w:spacing w:before="180" w:afterLines="100" w:after="240"/>
              <w:rPr>
                <w:ins w:id="594" w:author="Samsung_Hyunjeong Kang" w:date="2020-12-22T09:46:00Z"/>
                <w:rFonts w:cs="Arial"/>
                <w:bCs/>
              </w:rPr>
            </w:pPr>
          </w:p>
        </w:tc>
      </w:tr>
      <w:tr w:rsidR="00931100" w14:paraId="59D3CD87" w14:textId="77777777">
        <w:trPr>
          <w:ins w:id="595" w:author="CATT" w:date="2020-12-24T15:56:00Z"/>
        </w:trPr>
        <w:tc>
          <w:tcPr>
            <w:tcW w:w="2268" w:type="dxa"/>
          </w:tcPr>
          <w:p w14:paraId="7F8BA134" w14:textId="77777777" w:rsidR="00931100" w:rsidRDefault="00D162B2">
            <w:pPr>
              <w:spacing w:before="180" w:afterLines="100" w:after="240"/>
              <w:rPr>
                <w:ins w:id="596" w:author="CATT" w:date="2020-12-24T15:56:00Z"/>
                <w:rFonts w:eastAsiaTheme="minorEastAsia" w:cs="Arial"/>
                <w:bCs/>
              </w:rPr>
            </w:pPr>
            <w:ins w:id="597" w:author="CATT" w:date="2020-12-24T15:56:00Z">
              <w:r>
                <w:rPr>
                  <w:rFonts w:eastAsiaTheme="minorEastAsia" w:cs="Arial" w:hint="eastAsia"/>
                  <w:bCs/>
                </w:rPr>
                <w:t>CATT</w:t>
              </w:r>
            </w:ins>
          </w:p>
        </w:tc>
        <w:tc>
          <w:tcPr>
            <w:tcW w:w="2268" w:type="dxa"/>
          </w:tcPr>
          <w:p w14:paraId="2AB44EFD" w14:textId="77777777" w:rsidR="00931100" w:rsidRDefault="00D162B2">
            <w:pPr>
              <w:spacing w:before="180" w:afterLines="100" w:after="240"/>
              <w:rPr>
                <w:ins w:id="598" w:author="CATT" w:date="2020-12-24T15:56:00Z"/>
                <w:rFonts w:eastAsiaTheme="minorEastAsia" w:cs="Arial"/>
                <w:bCs/>
              </w:rPr>
            </w:pPr>
            <w:ins w:id="599" w:author="CATT" w:date="2020-12-24T15:56:00Z">
              <w:r>
                <w:rPr>
                  <w:rFonts w:eastAsiaTheme="minorEastAsia" w:cs="Arial" w:hint="eastAsia"/>
                  <w:bCs/>
                </w:rPr>
                <w:t>Yes</w:t>
              </w:r>
            </w:ins>
          </w:p>
        </w:tc>
        <w:tc>
          <w:tcPr>
            <w:tcW w:w="4531" w:type="dxa"/>
          </w:tcPr>
          <w:p w14:paraId="62470691" w14:textId="77777777" w:rsidR="00931100" w:rsidRDefault="00931100">
            <w:pPr>
              <w:spacing w:before="180" w:afterLines="100" w:after="240"/>
              <w:rPr>
                <w:ins w:id="600" w:author="CATT" w:date="2020-12-24T15:56:00Z"/>
                <w:rFonts w:cs="Arial"/>
                <w:bCs/>
              </w:rPr>
            </w:pPr>
          </w:p>
        </w:tc>
      </w:tr>
      <w:tr w:rsidR="00931100" w14:paraId="6A54E3B4" w14:textId="77777777">
        <w:trPr>
          <w:ins w:id="601" w:author="Jing HAN" w:date="2020-12-26T21:26:00Z"/>
        </w:trPr>
        <w:tc>
          <w:tcPr>
            <w:tcW w:w="2268" w:type="dxa"/>
          </w:tcPr>
          <w:p w14:paraId="2D80A09E" w14:textId="77777777" w:rsidR="00931100" w:rsidRDefault="00D162B2">
            <w:pPr>
              <w:spacing w:before="180" w:afterLines="100" w:after="240"/>
              <w:rPr>
                <w:ins w:id="602" w:author="Jing HAN" w:date="2020-12-26T21:26:00Z"/>
                <w:rFonts w:eastAsiaTheme="minorEastAsia" w:cs="Arial"/>
                <w:bCs/>
              </w:rPr>
            </w:pPr>
            <w:ins w:id="603" w:author="Jing HAN" w:date="2020-12-26T21:26:00Z">
              <w:r>
                <w:rPr>
                  <w:rFonts w:eastAsiaTheme="minorEastAsia" w:cs="Arial" w:hint="eastAsia"/>
                  <w:bCs/>
                </w:rPr>
                <w:t>L</w:t>
              </w:r>
              <w:r>
                <w:rPr>
                  <w:rFonts w:eastAsiaTheme="minorEastAsia" w:cs="Arial"/>
                  <w:bCs/>
                </w:rPr>
                <w:t>enovo</w:t>
              </w:r>
            </w:ins>
          </w:p>
        </w:tc>
        <w:tc>
          <w:tcPr>
            <w:tcW w:w="2268" w:type="dxa"/>
          </w:tcPr>
          <w:p w14:paraId="3A9E8871" w14:textId="77777777" w:rsidR="00931100" w:rsidRDefault="00D162B2">
            <w:pPr>
              <w:spacing w:before="180" w:afterLines="100" w:after="240"/>
              <w:rPr>
                <w:ins w:id="604" w:author="Jing HAN" w:date="2020-12-26T21:26:00Z"/>
                <w:rFonts w:eastAsiaTheme="minorEastAsia" w:cs="Arial"/>
                <w:bCs/>
              </w:rPr>
            </w:pPr>
            <w:ins w:id="605" w:author="Jing HAN" w:date="2020-12-26T21:26:00Z">
              <w:r>
                <w:rPr>
                  <w:rFonts w:eastAsiaTheme="minorEastAsia" w:cs="Arial" w:hint="eastAsia"/>
                  <w:bCs/>
                </w:rPr>
                <w:t>Y</w:t>
              </w:r>
              <w:r>
                <w:rPr>
                  <w:rFonts w:eastAsiaTheme="minorEastAsia" w:cs="Arial"/>
                  <w:bCs/>
                </w:rPr>
                <w:t>es</w:t>
              </w:r>
            </w:ins>
          </w:p>
        </w:tc>
        <w:tc>
          <w:tcPr>
            <w:tcW w:w="4531" w:type="dxa"/>
          </w:tcPr>
          <w:p w14:paraId="6EE535FB" w14:textId="77777777" w:rsidR="00931100" w:rsidRDefault="00931100">
            <w:pPr>
              <w:spacing w:before="180" w:afterLines="100" w:after="240"/>
              <w:rPr>
                <w:ins w:id="606" w:author="Jing HAN" w:date="2020-12-26T21:26:00Z"/>
                <w:rFonts w:cs="Arial"/>
                <w:bCs/>
              </w:rPr>
            </w:pPr>
          </w:p>
        </w:tc>
      </w:tr>
      <w:tr w:rsidR="00931100" w14:paraId="382C0E34" w14:textId="77777777">
        <w:trPr>
          <w:ins w:id="607" w:author="ZTE(Boyuan)" w:date="2020-12-29T09:24:00Z"/>
        </w:trPr>
        <w:tc>
          <w:tcPr>
            <w:tcW w:w="2268" w:type="dxa"/>
          </w:tcPr>
          <w:p w14:paraId="55B0649A" w14:textId="77777777" w:rsidR="00931100" w:rsidRDefault="00D162B2">
            <w:pPr>
              <w:spacing w:before="180" w:afterLines="100" w:after="240"/>
              <w:rPr>
                <w:ins w:id="608" w:author="ZTE(Boyuan)" w:date="2020-12-29T09:24:00Z"/>
                <w:rFonts w:eastAsiaTheme="minorEastAsia" w:cs="Arial"/>
                <w:bCs/>
                <w:lang w:val="en-US"/>
              </w:rPr>
            </w:pPr>
            <w:ins w:id="609" w:author="ZTE(Boyuan)" w:date="2020-12-29T09:24:00Z">
              <w:r>
                <w:rPr>
                  <w:rFonts w:eastAsiaTheme="minorEastAsia" w:cs="Arial" w:hint="eastAsia"/>
                  <w:bCs/>
                  <w:lang w:val="en-US"/>
                </w:rPr>
                <w:t>ZTE</w:t>
              </w:r>
            </w:ins>
          </w:p>
        </w:tc>
        <w:tc>
          <w:tcPr>
            <w:tcW w:w="2268" w:type="dxa"/>
          </w:tcPr>
          <w:p w14:paraId="6B105D95" w14:textId="77777777" w:rsidR="00931100" w:rsidRDefault="00D162B2">
            <w:pPr>
              <w:spacing w:before="180" w:afterLines="100" w:after="240"/>
              <w:rPr>
                <w:ins w:id="610" w:author="ZTE(Boyuan)" w:date="2020-12-29T09:24:00Z"/>
                <w:rFonts w:eastAsiaTheme="minorEastAsia" w:cs="Arial"/>
                <w:bCs/>
                <w:lang w:val="en-US"/>
              </w:rPr>
            </w:pPr>
            <w:ins w:id="611" w:author="ZTE(Boyuan)" w:date="2020-12-29T09:24:00Z">
              <w:r>
                <w:rPr>
                  <w:rFonts w:eastAsiaTheme="minorEastAsia" w:cs="Arial" w:hint="eastAsia"/>
                  <w:bCs/>
                  <w:lang w:val="en-US"/>
                </w:rPr>
                <w:t>Yes</w:t>
              </w:r>
            </w:ins>
          </w:p>
        </w:tc>
        <w:tc>
          <w:tcPr>
            <w:tcW w:w="4531" w:type="dxa"/>
          </w:tcPr>
          <w:p w14:paraId="6DE2FDB6" w14:textId="77777777" w:rsidR="00931100" w:rsidRDefault="00931100">
            <w:pPr>
              <w:spacing w:before="180" w:afterLines="100" w:after="240"/>
              <w:rPr>
                <w:ins w:id="612" w:author="ZTE(Boyuan)" w:date="2020-12-29T09:24:00Z"/>
                <w:rFonts w:cs="Arial"/>
                <w:bCs/>
              </w:rPr>
            </w:pPr>
          </w:p>
        </w:tc>
      </w:tr>
      <w:tr w:rsidR="00D162B2" w14:paraId="32DF8C90" w14:textId="77777777">
        <w:trPr>
          <w:ins w:id="613" w:author="Apple - Zhibin Wu" w:date="2021-01-02T16:41:00Z"/>
        </w:trPr>
        <w:tc>
          <w:tcPr>
            <w:tcW w:w="2268" w:type="dxa"/>
          </w:tcPr>
          <w:p w14:paraId="5632F412" w14:textId="7E242269" w:rsidR="00D162B2" w:rsidRDefault="00D162B2">
            <w:pPr>
              <w:spacing w:before="180" w:afterLines="100" w:after="240"/>
              <w:rPr>
                <w:ins w:id="614" w:author="Apple - Zhibin Wu" w:date="2021-01-02T16:41:00Z"/>
                <w:rFonts w:eastAsiaTheme="minorEastAsia" w:cs="Arial"/>
                <w:bCs/>
                <w:lang w:val="en-US"/>
              </w:rPr>
            </w:pPr>
            <w:ins w:id="615" w:author="Apple - Zhibin Wu" w:date="2021-01-02T16:41:00Z">
              <w:r>
                <w:rPr>
                  <w:rFonts w:eastAsiaTheme="minorEastAsia" w:cs="Arial"/>
                  <w:bCs/>
                  <w:lang w:val="en-US"/>
                </w:rPr>
                <w:t>Apple</w:t>
              </w:r>
            </w:ins>
          </w:p>
        </w:tc>
        <w:tc>
          <w:tcPr>
            <w:tcW w:w="2268" w:type="dxa"/>
          </w:tcPr>
          <w:p w14:paraId="7BCA36F8" w14:textId="3DF9C802" w:rsidR="00D162B2" w:rsidRDefault="00D162B2">
            <w:pPr>
              <w:spacing w:before="180" w:afterLines="100" w:after="240"/>
              <w:rPr>
                <w:ins w:id="616" w:author="Apple - Zhibin Wu" w:date="2021-01-02T16:41:00Z"/>
                <w:rFonts w:eastAsiaTheme="minorEastAsia" w:cs="Arial"/>
                <w:bCs/>
                <w:lang w:val="en-US"/>
              </w:rPr>
            </w:pPr>
            <w:ins w:id="617" w:author="Apple - Zhibin Wu" w:date="2021-01-02T16:41:00Z">
              <w:r>
                <w:rPr>
                  <w:rFonts w:eastAsiaTheme="minorEastAsia" w:cs="Arial"/>
                  <w:bCs/>
                  <w:lang w:val="en-US"/>
                </w:rPr>
                <w:t>Yes</w:t>
              </w:r>
            </w:ins>
          </w:p>
        </w:tc>
        <w:tc>
          <w:tcPr>
            <w:tcW w:w="4531" w:type="dxa"/>
          </w:tcPr>
          <w:p w14:paraId="17ABBF88" w14:textId="77777777" w:rsidR="00D162B2" w:rsidRDefault="00D162B2">
            <w:pPr>
              <w:spacing w:before="180" w:afterLines="100" w:after="240"/>
              <w:rPr>
                <w:ins w:id="618" w:author="Apple - Zhibin Wu" w:date="2021-01-02T16:41:00Z"/>
                <w:rFonts w:cs="Arial"/>
                <w:bCs/>
              </w:rPr>
            </w:pPr>
          </w:p>
        </w:tc>
      </w:tr>
      <w:tr w:rsidR="00923AB2" w14:paraId="74141CD3" w14:textId="77777777">
        <w:trPr>
          <w:ins w:id="619" w:author="Intel-AA" w:date="2021-01-04T11:58:00Z"/>
        </w:trPr>
        <w:tc>
          <w:tcPr>
            <w:tcW w:w="2268" w:type="dxa"/>
          </w:tcPr>
          <w:p w14:paraId="73AE2211" w14:textId="3EDE2ACF" w:rsidR="00923AB2" w:rsidRDefault="00923AB2">
            <w:pPr>
              <w:spacing w:before="180" w:afterLines="100" w:after="240"/>
              <w:rPr>
                <w:ins w:id="620" w:author="Intel-AA" w:date="2021-01-04T11:58:00Z"/>
                <w:rFonts w:eastAsiaTheme="minorEastAsia" w:cs="Arial"/>
                <w:bCs/>
                <w:lang w:val="en-US"/>
              </w:rPr>
            </w:pPr>
            <w:ins w:id="621" w:author="Intel-AA" w:date="2021-01-04T11:58:00Z">
              <w:r>
                <w:rPr>
                  <w:rFonts w:eastAsiaTheme="minorEastAsia" w:cs="Arial"/>
                  <w:bCs/>
                  <w:lang w:val="en-US"/>
                </w:rPr>
                <w:t>Intel</w:t>
              </w:r>
            </w:ins>
          </w:p>
        </w:tc>
        <w:tc>
          <w:tcPr>
            <w:tcW w:w="2268" w:type="dxa"/>
          </w:tcPr>
          <w:p w14:paraId="7A5DEE04" w14:textId="34969C4F" w:rsidR="00923AB2" w:rsidRDefault="00923AB2">
            <w:pPr>
              <w:spacing w:before="180" w:afterLines="100" w:after="240"/>
              <w:rPr>
                <w:ins w:id="622" w:author="Intel-AA" w:date="2021-01-04T11:58:00Z"/>
                <w:rFonts w:eastAsiaTheme="minorEastAsia" w:cs="Arial"/>
                <w:bCs/>
                <w:lang w:val="en-US"/>
              </w:rPr>
            </w:pPr>
            <w:ins w:id="623" w:author="Intel-AA" w:date="2021-01-04T11:58:00Z">
              <w:r>
                <w:rPr>
                  <w:rFonts w:eastAsiaTheme="minorEastAsia" w:cs="Arial"/>
                  <w:bCs/>
                  <w:lang w:val="en-US"/>
                </w:rPr>
                <w:t>Yes</w:t>
              </w:r>
            </w:ins>
          </w:p>
        </w:tc>
        <w:tc>
          <w:tcPr>
            <w:tcW w:w="4531" w:type="dxa"/>
          </w:tcPr>
          <w:p w14:paraId="00811BCC" w14:textId="77777777" w:rsidR="00923AB2" w:rsidRDefault="00923AB2">
            <w:pPr>
              <w:spacing w:before="180" w:afterLines="100" w:after="240"/>
              <w:rPr>
                <w:ins w:id="624" w:author="Intel-AA" w:date="2021-01-04T11:58:00Z"/>
                <w:rFonts w:cs="Arial"/>
                <w:bCs/>
              </w:rPr>
            </w:pPr>
          </w:p>
        </w:tc>
      </w:tr>
      <w:tr w:rsidR="009C2452" w14:paraId="3C0B66BA" w14:textId="77777777">
        <w:trPr>
          <w:ins w:id="625" w:author="Seungmin Lee" w:date="2021-01-07T00:44:00Z"/>
        </w:trPr>
        <w:tc>
          <w:tcPr>
            <w:tcW w:w="2268" w:type="dxa"/>
          </w:tcPr>
          <w:p w14:paraId="65C0B3B9" w14:textId="1C70B222" w:rsidR="009C2452" w:rsidRPr="009C2452" w:rsidRDefault="009C2452">
            <w:pPr>
              <w:spacing w:before="180" w:afterLines="100" w:after="240"/>
              <w:rPr>
                <w:ins w:id="626" w:author="Seungmin Lee" w:date="2021-01-07T00:44:00Z"/>
                <w:rFonts w:ascii="Calibri" w:eastAsia="맑은 고딕" w:hAnsi="Calibri" w:cs="Calibri"/>
                <w:bCs/>
                <w:sz w:val="22"/>
                <w:szCs w:val="22"/>
                <w:lang w:val="en-US" w:eastAsia="ko-KR"/>
                <w:rPrChange w:id="627" w:author="Seungmin Lee" w:date="2021-01-07T00:44:00Z">
                  <w:rPr>
                    <w:ins w:id="628" w:author="Seungmin Lee" w:date="2021-01-07T00:44:00Z"/>
                    <w:rFonts w:eastAsiaTheme="minorEastAsia" w:cs="Arial"/>
                    <w:bCs/>
                    <w:lang w:val="en-US"/>
                  </w:rPr>
                </w:rPrChange>
              </w:rPr>
            </w:pPr>
            <w:ins w:id="629" w:author="Seungmin Lee" w:date="2021-01-07T00:44:00Z">
              <w:r w:rsidRPr="009C2452">
                <w:rPr>
                  <w:rFonts w:ascii="Calibri" w:eastAsia="맑은 고딕" w:hAnsi="Calibri" w:cs="Calibri"/>
                  <w:bCs/>
                  <w:sz w:val="22"/>
                  <w:szCs w:val="22"/>
                  <w:lang w:val="en-US" w:eastAsia="ko-KR"/>
                  <w:rPrChange w:id="630" w:author="Seungmin Lee" w:date="2021-01-07T00:44:00Z">
                    <w:rPr>
                      <w:rFonts w:eastAsia="맑은 고딕" w:cs="Arial" w:hint="eastAsia"/>
                      <w:bCs/>
                      <w:lang w:val="en-US" w:eastAsia="ko-KR"/>
                    </w:rPr>
                  </w:rPrChange>
                </w:rPr>
                <w:t>LG</w:t>
              </w:r>
            </w:ins>
          </w:p>
        </w:tc>
        <w:tc>
          <w:tcPr>
            <w:tcW w:w="2268" w:type="dxa"/>
          </w:tcPr>
          <w:p w14:paraId="2CBBA776" w14:textId="2A6E7D8C" w:rsidR="009C2452" w:rsidRPr="009C2452" w:rsidRDefault="009C2452">
            <w:pPr>
              <w:spacing w:before="180" w:afterLines="100" w:after="240"/>
              <w:rPr>
                <w:ins w:id="631" w:author="Seungmin Lee" w:date="2021-01-07T00:44:00Z"/>
                <w:rFonts w:ascii="Calibri" w:eastAsia="맑은 고딕" w:hAnsi="Calibri" w:cs="Calibri"/>
                <w:bCs/>
                <w:sz w:val="22"/>
                <w:szCs w:val="22"/>
                <w:lang w:val="en-US" w:eastAsia="ko-KR"/>
                <w:rPrChange w:id="632" w:author="Seungmin Lee" w:date="2021-01-07T00:44:00Z">
                  <w:rPr>
                    <w:ins w:id="633" w:author="Seungmin Lee" w:date="2021-01-07T00:44:00Z"/>
                    <w:rFonts w:eastAsiaTheme="minorEastAsia" w:cs="Arial"/>
                    <w:bCs/>
                    <w:lang w:val="en-US"/>
                  </w:rPr>
                </w:rPrChange>
              </w:rPr>
            </w:pPr>
            <w:ins w:id="634" w:author="Seungmin Lee" w:date="2021-01-07T00:44:00Z">
              <w:r w:rsidRPr="009C2452">
                <w:rPr>
                  <w:rFonts w:ascii="Calibri" w:eastAsia="맑은 고딕" w:hAnsi="Calibri" w:cs="Calibri"/>
                  <w:bCs/>
                  <w:sz w:val="22"/>
                  <w:szCs w:val="22"/>
                  <w:lang w:val="en-US" w:eastAsia="ko-KR"/>
                  <w:rPrChange w:id="635" w:author="Seungmin Lee" w:date="2021-01-07T00:44:00Z">
                    <w:rPr>
                      <w:rFonts w:eastAsia="맑은 고딕" w:cs="Arial" w:hint="eastAsia"/>
                      <w:bCs/>
                      <w:lang w:val="en-US" w:eastAsia="ko-KR"/>
                    </w:rPr>
                  </w:rPrChange>
                </w:rPr>
                <w:t>Yes</w:t>
              </w:r>
            </w:ins>
          </w:p>
        </w:tc>
        <w:tc>
          <w:tcPr>
            <w:tcW w:w="4531" w:type="dxa"/>
          </w:tcPr>
          <w:p w14:paraId="361418E2" w14:textId="77777777" w:rsidR="009C2452" w:rsidRPr="009C2452" w:rsidRDefault="009C2452">
            <w:pPr>
              <w:spacing w:before="180" w:afterLines="100" w:after="240"/>
              <w:rPr>
                <w:ins w:id="636" w:author="Seungmin Lee" w:date="2021-01-07T00:44:00Z"/>
                <w:rFonts w:ascii="Calibri" w:hAnsi="Calibri" w:cs="Calibri"/>
                <w:bCs/>
                <w:sz w:val="22"/>
                <w:szCs w:val="22"/>
                <w:rPrChange w:id="637" w:author="Seungmin Lee" w:date="2021-01-07T00:44:00Z">
                  <w:rPr>
                    <w:ins w:id="638" w:author="Seungmin Lee" w:date="2021-01-07T00:44:00Z"/>
                    <w:rFonts w:cs="Arial"/>
                    <w:bCs/>
                  </w:rPr>
                </w:rPrChange>
              </w:rPr>
            </w:pPr>
          </w:p>
        </w:tc>
      </w:tr>
    </w:tbl>
    <w:p w14:paraId="0D29A7B4" w14:textId="77777777" w:rsidR="00931100" w:rsidRDefault="00931100"/>
    <w:p w14:paraId="12134A75" w14:textId="77777777" w:rsidR="00931100" w:rsidRDefault="00D162B2">
      <w:pPr>
        <w:pStyle w:val="1"/>
        <w:jc w:val="both"/>
      </w:pPr>
      <w:r>
        <w:t>Mode 2 operation</w:t>
      </w:r>
    </w:p>
    <w:p w14:paraId="091C2879" w14:textId="77777777" w:rsidR="00931100" w:rsidRDefault="00D162B2">
      <w:pPr>
        <w:pStyle w:val="2"/>
      </w:pPr>
      <w:r>
        <w:t>T</w:t>
      </w:r>
      <w:r>
        <w:rPr>
          <w:rFonts w:hint="eastAsia"/>
        </w:rPr>
        <w:t>iming</w:t>
      </w:r>
      <w:r>
        <w:t xml:space="preserve"> of re-evaluation and pre-emption</w:t>
      </w:r>
    </w:p>
    <w:p w14:paraId="184965C1" w14:textId="77777777" w:rsidR="00931100" w:rsidRDefault="00D162B2">
      <w:pPr>
        <w:rPr>
          <w:lang w:val="en-US"/>
        </w:rPr>
      </w:pPr>
      <w:r>
        <w:rPr>
          <w:lang w:val="en-US"/>
        </w:rPr>
        <w:t>In [8] RAN1 indicated following understanding:</w:t>
      </w:r>
    </w:p>
    <w:p w14:paraId="52D14EA4" w14:textId="77777777" w:rsidR="00931100" w:rsidRDefault="00D162B2">
      <w:pPr>
        <w:rPr>
          <w:i/>
          <w:lang w:val="en-US"/>
        </w:rPr>
      </w:pPr>
      <w:r>
        <w:rPr>
          <w:rFonts w:cs="Arial"/>
          <w:i/>
        </w:rPr>
        <w:t xml:space="preserve">It is RAN1 </w:t>
      </w:r>
      <w:proofErr w:type="gramStart"/>
      <w:r>
        <w:rPr>
          <w:rFonts w:cs="Arial"/>
          <w:i/>
        </w:rPr>
        <w:t>understanding, that</w:t>
      </w:r>
      <w:proofErr w:type="gramEnd"/>
      <w:r>
        <w:rPr>
          <w:rFonts w:cs="Arial"/>
          <w:i/>
        </w:rPr>
        <w:t xml:space="preserve"> since MAC layer triggers re-evaluation and pre-emption checking at PHY layer, the MAC specification is expected to capture the timing when a UE performs re-evaluation and pre-emption by calling the procedure in 8.1.4 of TS 38.214</w:t>
      </w:r>
    </w:p>
    <w:p w14:paraId="42C2C5E4" w14:textId="77777777" w:rsidR="00931100" w:rsidRDefault="00D162B2">
      <w:pPr>
        <w:spacing w:before="180" w:afterLines="100" w:after="240"/>
        <w:rPr>
          <w:rFonts w:cs="Arial"/>
          <w:bCs/>
        </w:rPr>
      </w:pPr>
      <w:r>
        <w:rPr>
          <w:rFonts w:cs="Arial" w:hint="eastAsia"/>
          <w:bCs/>
        </w:rPr>
        <w:t>I</w:t>
      </w:r>
      <w:r>
        <w:rPr>
          <w:rFonts w:cs="Arial"/>
          <w:bCs/>
        </w:rPr>
        <w:t xml:space="preserve">n MAC specification initial resource selection is specified in section 5.22.1.1. In section 5.22.1.2 MAC layer will reselect resource due to re-evaluation and pre-emption when indicated by physical layer and replace </w:t>
      </w:r>
      <w:r>
        <w:rPr>
          <w:rFonts w:cs="Arial"/>
          <w:bCs/>
        </w:rPr>
        <w:lastRenderedPageBreak/>
        <w:t xml:space="preserve">original selected resource or reserved resource with re-selected resource. But there is no place to capture when MAC layer will trigger re-evaluation or re-emption after initially selected resource(s) are indicated to physical layer. </w:t>
      </w:r>
    </w:p>
    <w:p w14:paraId="452E8D46" w14:textId="77777777" w:rsidR="00931100" w:rsidRDefault="00D162B2">
      <w:pPr>
        <w:spacing w:before="180" w:afterLines="100" w:after="240"/>
        <w:rPr>
          <w:rFonts w:cs="Arial"/>
          <w:b/>
          <w:bCs/>
        </w:rPr>
      </w:pPr>
      <w:r>
        <w:rPr>
          <w:rFonts w:cs="Arial"/>
          <w:b/>
          <w:bCs/>
        </w:rPr>
        <w:t>Question 3.1-1 Can RAN2 confirm that MAC specification should capture the timing for UE to perform re-evaluation or pre-emption?</w:t>
      </w:r>
    </w:p>
    <w:tbl>
      <w:tblPr>
        <w:tblStyle w:val="af0"/>
        <w:tblW w:w="0" w:type="auto"/>
        <w:tblInd w:w="562" w:type="dxa"/>
        <w:tblLook w:val="04A0" w:firstRow="1" w:lastRow="0" w:firstColumn="1" w:lastColumn="0" w:noHBand="0" w:noVBand="1"/>
      </w:tblPr>
      <w:tblGrid>
        <w:gridCol w:w="2268"/>
        <w:gridCol w:w="2268"/>
        <w:gridCol w:w="4531"/>
      </w:tblGrid>
      <w:tr w:rsidR="00931100" w14:paraId="061612FB" w14:textId="77777777">
        <w:tc>
          <w:tcPr>
            <w:tcW w:w="2268" w:type="dxa"/>
          </w:tcPr>
          <w:p w14:paraId="25EEA14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EADFB61" w14:textId="77777777" w:rsidR="00931100" w:rsidRDefault="00D162B2">
            <w:pPr>
              <w:spacing w:before="180" w:afterLines="100" w:after="240"/>
              <w:rPr>
                <w:rFonts w:cs="Arial"/>
                <w:bCs/>
              </w:rPr>
            </w:pPr>
            <w:r>
              <w:rPr>
                <w:rFonts w:cs="Arial" w:hint="eastAsia"/>
                <w:bCs/>
              </w:rPr>
              <w:t>P</w:t>
            </w:r>
            <w:r>
              <w:rPr>
                <w:rFonts w:cs="Arial"/>
                <w:bCs/>
              </w:rPr>
              <w:t>osition (Yes or not)</w:t>
            </w:r>
          </w:p>
        </w:tc>
        <w:tc>
          <w:tcPr>
            <w:tcW w:w="4531" w:type="dxa"/>
          </w:tcPr>
          <w:p w14:paraId="0391A93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6DA39C" w14:textId="77777777">
        <w:tc>
          <w:tcPr>
            <w:tcW w:w="2268" w:type="dxa"/>
          </w:tcPr>
          <w:p w14:paraId="17E2D2CB" w14:textId="77777777" w:rsidR="00931100" w:rsidRDefault="00D162B2">
            <w:pPr>
              <w:spacing w:before="180" w:afterLines="100" w:after="240"/>
              <w:rPr>
                <w:rFonts w:cs="Arial"/>
                <w:bCs/>
              </w:rPr>
            </w:pPr>
            <w:ins w:id="639" w:author="Ericsson" w:date="2020-12-07T22:20:00Z">
              <w:r>
                <w:rPr>
                  <w:rFonts w:cs="Arial"/>
                  <w:bCs/>
                </w:rPr>
                <w:t>Ericsson</w:t>
              </w:r>
            </w:ins>
          </w:p>
        </w:tc>
        <w:tc>
          <w:tcPr>
            <w:tcW w:w="2268" w:type="dxa"/>
          </w:tcPr>
          <w:p w14:paraId="73BD84A5" w14:textId="77777777" w:rsidR="00931100" w:rsidRDefault="00D162B2">
            <w:pPr>
              <w:spacing w:before="180" w:afterLines="100" w:after="240"/>
              <w:rPr>
                <w:rFonts w:cs="Arial"/>
                <w:bCs/>
              </w:rPr>
            </w:pPr>
            <w:ins w:id="640" w:author="Ericsson" w:date="2020-12-07T22:20:00Z">
              <w:r>
                <w:rPr>
                  <w:rFonts w:cs="Arial"/>
                  <w:bCs/>
                </w:rPr>
                <w:t>Yes</w:t>
              </w:r>
            </w:ins>
          </w:p>
        </w:tc>
        <w:tc>
          <w:tcPr>
            <w:tcW w:w="4531" w:type="dxa"/>
          </w:tcPr>
          <w:p w14:paraId="4896920C" w14:textId="77777777" w:rsidR="00931100" w:rsidRDefault="00D162B2">
            <w:pPr>
              <w:spacing w:before="180" w:afterLines="100" w:after="240"/>
              <w:rPr>
                <w:rFonts w:cs="Arial"/>
                <w:bCs/>
                <w:lang w:val="en-US"/>
              </w:rPr>
            </w:pPr>
            <w:ins w:id="641" w:author="Ericsson" w:date="2020-12-07T22:21:00Z">
              <w:r>
                <w:rPr>
                  <w:rFonts w:cs="Arial"/>
                  <w:bCs/>
                </w:rPr>
                <w:t>As RAN1 LS indicated, the MAC specification should capture the timing for UE to perform re-evaluation or pre-emption.</w:t>
              </w:r>
            </w:ins>
          </w:p>
        </w:tc>
      </w:tr>
      <w:tr w:rsidR="00931100" w14:paraId="6D185757" w14:textId="77777777">
        <w:tc>
          <w:tcPr>
            <w:tcW w:w="2268" w:type="dxa"/>
          </w:tcPr>
          <w:p w14:paraId="302A7BED" w14:textId="77777777" w:rsidR="00931100" w:rsidRDefault="00D162B2">
            <w:pPr>
              <w:spacing w:before="180" w:afterLines="100" w:after="240"/>
              <w:rPr>
                <w:rFonts w:cs="Arial"/>
                <w:bCs/>
              </w:rPr>
            </w:pPr>
            <w:ins w:id="642" w:author="Huawei_Li Zhao" w:date="2020-12-17T10:34:00Z">
              <w:r>
                <w:rPr>
                  <w:rFonts w:cs="Arial" w:hint="eastAsia"/>
                  <w:bCs/>
                </w:rPr>
                <w:t>H</w:t>
              </w:r>
              <w:r>
                <w:rPr>
                  <w:rFonts w:cs="Arial"/>
                  <w:bCs/>
                </w:rPr>
                <w:t>W</w:t>
              </w:r>
            </w:ins>
          </w:p>
        </w:tc>
        <w:tc>
          <w:tcPr>
            <w:tcW w:w="2268" w:type="dxa"/>
          </w:tcPr>
          <w:p w14:paraId="68E10E49" w14:textId="77777777" w:rsidR="00931100" w:rsidRDefault="00D162B2">
            <w:pPr>
              <w:spacing w:before="180" w:afterLines="100" w:after="240"/>
              <w:rPr>
                <w:rFonts w:cs="Arial"/>
                <w:bCs/>
              </w:rPr>
            </w:pPr>
            <w:ins w:id="643" w:author="Huawei_Li Zhao" w:date="2020-12-17T10:34:00Z">
              <w:r>
                <w:rPr>
                  <w:rFonts w:cs="Arial"/>
                  <w:bCs/>
                </w:rPr>
                <w:t>Yes</w:t>
              </w:r>
            </w:ins>
          </w:p>
        </w:tc>
        <w:tc>
          <w:tcPr>
            <w:tcW w:w="4531" w:type="dxa"/>
          </w:tcPr>
          <w:p w14:paraId="1CEDE289" w14:textId="77777777" w:rsidR="00931100" w:rsidRDefault="00931100">
            <w:pPr>
              <w:spacing w:before="180" w:afterLines="100" w:after="240"/>
              <w:rPr>
                <w:rFonts w:cs="Arial"/>
                <w:bCs/>
              </w:rPr>
            </w:pPr>
          </w:p>
        </w:tc>
      </w:tr>
      <w:tr w:rsidR="00931100" w14:paraId="4102A23F" w14:textId="77777777">
        <w:tc>
          <w:tcPr>
            <w:tcW w:w="2268" w:type="dxa"/>
          </w:tcPr>
          <w:p w14:paraId="59DB9FF0" w14:textId="77777777" w:rsidR="00931100" w:rsidRDefault="00D162B2">
            <w:pPr>
              <w:spacing w:before="180" w:afterLines="100" w:after="240"/>
              <w:rPr>
                <w:rFonts w:cs="Arial"/>
                <w:bCs/>
              </w:rPr>
            </w:pPr>
            <w:ins w:id="644" w:author="赵毅男(Zhao YiNan)" w:date="2020-12-18T10:40:00Z">
              <w:r>
                <w:rPr>
                  <w:rFonts w:cs="Arial"/>
                  <w:bCs/>
                </w:rPr>
                <w:t>Qualcomm</w:t>
              </w:r>
            </w:ins>
          </w:p>
        </w:tc>
        <w:tc>
          <w:tcPr>
            <w:tcW w:w="2268" w:type="dxa"/>
          </w:tcPr>
          <w:p w14:paraId="5993936D" w14:textId="77777777" w:rsidR="00931100" w:rsidRDefault="00D162B2">
            <w:pPr>
              <w:spacing w:before="180" w:afterLines="100" w:after="240"/>
              <w:rPr>
                <w:rFonts w:cs="Arial"/>
                <w:bCs/>
              </w:rPr>
            </w:pPr>
            <w:ins w:id="645" w:author="赵毅男(Zhao YiNan)" w:date="2020-12-18T10:40:00Z">
              <w:r>
                <w:rPr>
                  <w:rFonts w:cs="Arial"/>
                  <w:bCs/>
                </w:rPr>
                <w:t>Yes</w:t>
              </w:r>
            </w:ins>
          </w:p>
        </w:tc>
        <w:tc>
          <w:tcPr>
            <w:tcW w:w="4531" w:type="dxa"/>
          </w:tcPr>
          <w:p w14:paraId="0D8BA341" w14:textId="77777777" w:rsidR="00931100" w:rsidRDefault="00931100">
            <w:pPr>
              <w:spacing w:before="180" w:afterLines="100" w:after="240"/>
              <w:rPr>
                <w:rFonts w:cs="Arial"/>
                <w:bCs/>
              </w:rPr>
            </w:pPr>
          </w:p>
        </w:tc>
      </w:tr>
      <w:tr w:rsidR="00931100" w14:paraId="767F2BB1" w14:textId="77777777">
        <w:trPr>
          <w:ins w:id="646" w:author="赵毅男(Zhao YiNan)" w:date="2020-12-18T10:40:00Z"/>
        </w:trPr>
        <w:tc>
          <w:tcPr>
            <w:tcW w:w="2268" w:type="dxa"/>
          </w:tcPr>
          <w:p w14:paraId="1D17161E" w14:textId="77777777" w:rsidR="00931100" w:rsidRDefault="00D162B2">
            <w:pPr>
              <w:spacing w:before="180" w:afterLines="100" w:after="240"/>
              <w:rPr>
                <w:ins w:id="647" w:author="赵毅男(Zhao YiNan)" w:date="2020-12-18T10:40:00Z"/>
                <w:rFonts w:cs="Arial"/>
                <w:bCs/>
              </w:rPr>
            </w:pPr>
            <w:ins w:id="648" w:author="赵毅男(Zhao YiNan)" w:date="2020-12-18T10:40:00Z">
              <w:r>
                <w:rPr>
                  <w:rFonts w:cs="Arial"/>
                  <w:bCs/>
                </w:rPr>
                <w:t>Sharp</w:t>
              </w:r>
            </w:ins>
          </w:p>
        </w:tc>
        <w:tc>
          <w:tcPr>
            <w:tcW w:w="2268" w:type="dxa"/>
          </w:tcPr>
          <w:p w14:paraId="19B83E77" w14:textId="77777777" w:rsidR="00931100" w:rsidRDefault="00D162B2">
            <w:pPr>
              <w:spacing w:before="180" w:afterLines="100" w:after="240"/>
              <w:rPr>
                <w:ins w:id="649" w:author="赵毅男(Zhao YiNan)" w:date="2020-12-18T10:40:00Z"/>
                <w:rFonts w:cs="Arial"/>
                <w:bCs/>
              </w:rPr>
            </w:pPr>
            <w:ins w:id="650" w:author="赵毅男(Zhao YiNan)" w:date="2020-12-18T10:40:00Z">
              <w:r>
                <w:rPr>
                  <w:rFonts w:cs="Arial"/>
                  <w:bCs/>
                </w:rPr>
                <w:t>Yes</w:t>
              </w:r>
            </w:ins>
          </w:p>
        </w:tc>
        <w:tc>
          <w:tcPr>
            <w:tcW w:w="4531" w:type="dxa"/>
          </w:tcPr>
          <w:p w14:paraId="4C410C3C" w14:textId="77777777" w:rsidR="00931100" w:rsidRDefault="00931100">
            <w:pPr>
              <w:spacing w:before="180" w:afterLines="100" w:after="240"/>
              <w:rPr>
                <w:ins w:id="651" w:author="赵毅男(Zhao YiNan)" w:date="2020-12-18T10:40:00Z"/>
                <w:rFonts w:cs="Arial"/>
                <w:bCs/>
              </w:rPr>
            </w:pPr>
          </w:p>
        </w:tc>
      </w:tr>
      <w:tr w:rsidR="00931100" w14:paraId="5B3ADEA8" w14:textId="77777777">
        <w:trPr>
          <w:ins w:id="652" w:author="vivo(Jing)" w:date="2020-12-18T17:03:00Z"/>
        </w:trPr>
        <w:tc>
          <w:tcPr>
            <w:tcW w:w="2268" w:type="dxa"/>
          </w:tcPr>
          <w:p w14:paraId="07BC1399" w14:textId="77777777" w:rsidR="00931100" w:rsidRDefault="00D162B2">
            <w:pPr>
              <w:spacing w:before="180" w:afterLines="100" w:after="240"/>
              <w:rPr>
                <w:ins w:id="653" w:author="vivo(Jing)" w:date="2020-12-18T17:03:00Z"/>
                <w:rFonts w:cs="Arial"/>
                <w:bCs/>
              </w:rPr>
            </w:pPr>
            <w:ins w:id="654" w:author="vivo(Jing)" w:date="2020-12-18T17:03:00Z">
              <w:r>
                <w:rPr>
                  <w:rFonts w:cs="Arial"/>
                  <w:bCs/>
                </w:rPr>
                <w:t>vivo</w:t>
              </w:r>
            </w:ins>
          </w:p>
        </w:tc>
        <w:tc>
          <w:tcPr>
            <w:tcW w:w="2268" w:type="dxa"/>
          </w:tcPr>
          <w:p w14:paraId="55489671" w14:textId="77777777" w:rsidR="00931100" w:rsidRDefault="00D162B2">
            <w:pPr>
              <w:spacing w:before="180" w:afterLines="100" w:after="240"/>
              <w:rPr>
                <w:ins w:id="655" w:author="vivo(Jing)" w:date="2020-12-18T17:03:00Z"/>
                <w:rFonts w:cs="Arial"/>
                <w:bCs/>
              </w:rPr>
            </w:pPr>
            <w:ins w:id="656" w:author="vivo(Jing)" w:date="2020-12-18T17:03:00Z">
              <w:r>
                <w:rPr>
                  <w:rFonts w:cs="Arial"/>
                  <w:bCs/>
                </w:rPr>
                <w:t>Yes</w:t>
              </w:r>
            </w:ins>
          </w:p>
        </w:tc>
        <w:tc>
          <w:tcPr>
            <w:tcW w:w="4531" w:type="dxa"/>
          </w:tcPr>
          <w:p w14:paraId="5CC0604A" w14:textId="77777777" w:rsidR="00931100" w:rsidRDefault="00D162B2">
            <w:pPr>
              <w:spacing w:before="180" w:afterLines="100" w:after="240"/>
              <w:rPr>
                <w:ins w:id="657" w:author="vivo(Jing)" w:date="2020-12-18T17:03:00Z"/>
                <w:rFonts w:cs="Arial"/>
                <w:bCs/>
              </w:rPr>
            </w:pPr>
            <w:ins w:id="658" w:author="vivo(Jing)" w:date="2020-12-18T17:03:00Z">
              <w:r>
                <w:rPr>
                  <w:rFonts w:cs="Arial"/>
                  <w:bCs/>
                </w:rPr>
                <w:t>This is cleared mentioned in RAN1 LS so we prefer to capture the timing in MAC specification.</w:t>
              </w:r>
            </w:ins>
          </w:p>
        </w:tc>
      </w:tr>
      <w:tr w:rsidR="00931100" w14:paraId="61D27F3C" w14:textId="77777777">
        <w:trPr>
          <w:ins w:id="659" w:author="OPPO(Zhongda)" w:date="2020-12-21T10:59:00Z"/>
        </w:trPr>
        <w:tc>
          <w:tcPr>
            <w:tcW w:w="2268" w:type="dxa"/>
          </w:tcPr>
          <w:p w14:paraId="7C7CC2D2" w14:textId="77777777" w:rsidR="00931100" w:rsidRDefault="00D162B2">
            <w:pPr>
              <w:spacing w:before="180" w:afterLines="100" w:after="240"/>
              <w:rPr>
                <w:ins w:id="660" w:author="OPPO(Zhongda)" w:date="2020-12-21T10:59:00Z"/>
                <w:rFonts w:cs="Arial"/>
                <w:bCs/>
              </w:rPr>
            </w:pPr>
            <w:ins w:id="661" w:author="OPPO(Zhongda)" w:date="2020-12-21T10:59:00Z">
              <w:r>
                <w:rPr>
                  <w:rFonts w:cs="Arial"/>
                  <w:bCs/>
                </w:rPr>
                <w:t>OPPO</w:t>
              </w:r>
            </w:ins>
          </w:p>
        </w:tc>
        <w:tc>
          <w:tcPr>
            <w:tcW w:w="2268" w:type="dxa"/>
          </w:tcPr>
          <w:p w14:paraId="594AF2CA" w14:textId="77777777" w:rsidR="00931100" w:rsidRDefault="00D162B2">
            <w:pPr>
              <w:spacing w:before="180" w:afterLines="100" w:after="240"/>
              <w:rPr>
                <w:ins w:id="662" w:author="OPPO(Zhongda)" w:date="2020-12-21T10:59:00Z"/>
                <w:rFonts w:cs="Arial"/>
                <w:bCs/>
              </w:rPr>
            </w:pPr>
            <w:ins w:id="663" w:author="OPPO(Zhongda)" w:date="2020-12-21T10:59:00Z">
              <w:r>
                <w:rPr>
                  <w:rFonts w:cs="Arial" w:hint="eastAsia"/>
                  <w:bCs/>
                </w:rPr>
                <w:t>Y</w:t>
              </w:r>
              <w:r>
                <w:rPr>
                  <w:rFonts w:cs="Arial"/>
                  <w:bCs/>
                </w:rPr>
                <w:t>es</w:t>
              </w:r>
            </w:ins>
          </w:p>
        </w:tc>
        <w:tc>
          <w:tcPr>
            <w:tcW w:w="4531" w:type="dxa"/>
          </w:tcPr>
          <w:p w14:paraId="2B511D01" w14:textId="77777777" w:rsidR="00931100" w:rsidRDefault="00931100">
            <w:pPr>
              <w:spacing w:before="180" w:afterLines="100" w:after="240"/>
              <w:rPr>
                <w:ins w:id="664" w:author="OPPO(Zhongda)" w:date="2020-12-21T10:59:00Z"/>
                <w:rFonts w:cs="Arial"/>
                <w:bCs/>
              </w:rPr>
            </w:pPr>
          </w:p>
        </w:tc>
      </w:tr>
      <w:tr w:rsidR="00931100" w14:paraId="615A5A13" w14:textId="77777777">
        <w:trPr>
          <w:ins w:id="665" w:author="Samsung_Hyunjeong Kang" w:date="2020-12-22T09:46:00Z"/>
        </w:trPr>
        <w:tc>
          <w:tcPr>
            <w:tcW w:w="2268" w:type="dxa"/>
          </w:tcPr>
          <w:p w14:paraId="636812C3" w14:textId="77777777" w:rsidR="00931100" w:rsidRDefault="00D162B2">
            <w:pPr>
              <w:spacing w:before="180" w:afterLines="100" w:after="240"/>
              <w:rPr>
                <w:ins w:id="666" w:author="Samsung_Hyunjeong Kang" w:date="2020-12-22T09:46:00Z"/>
                <w:rFonts w:cs="Arial"/>
                <w:bCs/>
              </w:rPr>
            </w:pPr>
            <w:ins w:id="667" w:author="Samsung_Hyunjeong Kang" w:date="2020-12-22T09:47:00Z">
              <w:r>
                <w:rPr>
                  <w:rFonts w:eastAsia="맑은 고딕" w:cs="Arial" w:hint="eastAsia"/>
                  <w:bCs/>
                  <w:lang w:eastAsia="ko-KR"/>
                </w:rPr>
                <w:t>Samsung</w:t>
              </w:r>
            </w:ins>
          </w:p>
        </w:tc>
        <w:tc>
          <w:tcPr>
            <w:tcW w:w="2268" w:type="dxa"/>
          </w:tcPr>
          <w:p w14:paraId="2AA4A73F" w14:textId="77777777" w:rsidR="00931100" w:rsidRDefault="00D162B2">
            <w:pPr>
              <w:spacing w:before="180" w:afterLines="100" w:after="240"/>
              <w:rPr>
                <w:ins w:id="668" w:author="Samsung_Hyunjeong Kang" w:date="2020-12-22T09:46:00Z"/>
                <w:rFonts w:cs="Arial"/>
                <w:bCs/>
              </w:rPr>
            </w:pPr>
            <w:ins w:id="669" w:author="Samsung_Hyunjeong Kang" w:date="2020-12-22T09:47:00Z">
              <w:r>
                <w:rPr>
                  <w:rFonts w:eastAsia="맑은 고딕" w:cs="Arial" w:hint="eastAsia"/>
                  <w:bCs/>
                  <w:lang w:eastAsia="ko-KR"/>
                </w:rPr>
                <w:t>Yes</w:t>
              </w:r>
            </w:ins>
          </w:p>
        </w:tc>
        <w:tc>
          <w:tcPr>
            <w:tcW w:w="4531" w:type="dxa"/>
          </w:tcPr>
          <w:p w14:paraId="09B0DEA7" w14:textId="77777777" w:rsidR="00931100" w:rsidRDefault="00931100">
            <w:pPr>
              <w:spacing w:before="180" w:afterLines="100" w:after="240"/>
              <w:rPr>
                <w:ins w:id="670" w:author="Samsung_Hyunjeong Kang" w:date="2020-12-22T09:46:00Z"/>
                <w:rFonts w:cs="Arial"/>
                <w:bCs/>
              </w:rPr>
            </w:pPr>
          </w:p>
        </w:tc>
      </w:tr>
      <w:tr w:rsidR="00931100" w14:paraId="6E078B04" w14:textId="77777777">
        <w:trPr>
          <w:ins w:id="671" w:author="CATT" w:date="2020-12-24T15:56:00Z"/>
        </w:trPr>
        <w:tc>
          <w:tcPr>
            <w:tcW w:w="2268" w:type="dxa"/>
          </w:tcPr>
          <w:p w14:paraId="623E6796" w14:textId="77777777" w:rsidR="00931100" w:rsidRDefault="00D162B2">
            <w:pPr>
              <w:spacing w:before="180" w:afterLines="100" w:after="240"/>
              <w:rPr>
                <w:ins w:id="672" w:author="CATT" w:date="2020-12-24T15:56:00Z"/>
                <w:rFonts w:eastAsiaTheme="minorEastAsia" w:cs="Arial"/>
                <w:bCs/>
              </w:rPr>
            </w:pPr>
            <w:ins w:id="673" w:author="CATT" w:date="2020-12-24T15:56:00Z">
              <w:r>
                <w:rPr>
                  <w:rFonts w:eastAsiaTheme="minorEastAsia" w:cs="Arial" w:hint="eastAsia"/>
                  <w:bCs/>
                </w:rPr>
                <w:t>CATT</w:t>
              </w:r>
            </w:ins>
          </w:p>
        </w:tc>
        <w:tc>
          <w:tcPr>
            <w:tcW w:w="2268" w:type="dxa"/>
          </w:tcPr>
          <w:p w14:paraId="0F18D9C9" w14:textId="77777777" w:rsidR="00931100" w:rsidRDefault="00D162B2">
            <w:pPr>
              <w:spacing w:before="180" w:afterLines="100" w:after="240"/>
              <w:rPr>
                <w:ins w:id="674" w:author="CATT" w:date="2020-12-24T15:56:00Z"/>
                <w:rFonts w:eastAsiaTheme="minorEastAsia" w:cs="Arial"/>
                <w:bCs/>
              </w:rPr>
            </w:pPr>
            <w:ins w:id="675" w:author="CATT" w:date="2020-12-24T15:56:00Z">
              <w:r>
                <w:rPr>
                  <w:rFonts w:eastAsiaTheme="minorEastAsia" w:cs="Arial" w:hint="eastAsia"/>
                  <w:bCs/>
                </w:rPr>
                <w:t>Yes</w:t>
              </w:r>
            </w:ins>
          </w:p>
        </w:tc>
        <w:tc>
          <w:tcPr>
            <w:tcW w:w="4531" w:type="dxa"/>
          </w:tcPr>
          <w:p w14:paraId="4767A3E6" w14:textId="77777777" w:rsidR="00931100" w:rsidRDefault="00931100">
            <w:pPr>
              <w:spacing w:before="180" w:afterLines="100" w:after="240"/>
              <w:rPr>
                <w:ins w:id="676" w:author="CATT" w:date="2020-12-24T15:56:00Z"/>
                <w:rFonts w:cs="Arial"/>
                <w:bCs/>
              </w:rPr>
            </w:pPr>
          </w:p>
        </w:tc>
      </w:tr>
      <w:tr w:rsidR="00931100" w14:paraId="09BF27F7" w14:textId="77777777">
        <w:trPr>
          <w:ins w:id="677" w:author="Jing HAN" w:date="2020-12-26T21:27:00Z"/>
        </w:trPr>
        <w:tc>
          <w:tcPr>
            <w:tcW w:w="2268" w:type="dxa"/>
          </w:tcPr>
          <w:p w14:paraId="326CF7D7" w14:textId="77777777" w:rsidR="00931100" w:rsidRDefault="00D162B2">
            <w:pPr>
              <w:spacing w:before="180" w:afterLines="100" w:after="240"/>
              <w:rPr>
                <w:ins w:id="678" w:author="Jing HAN" w:date="2020-12-26T21:27:00Z"/>
                <w:rFonts w:eastAsiaTheme="minorEastAsia" w:cs="Arial"/>
                <w:bCs/>
              </w:rPr>
            </w:pPr>
            <w:ins w:id="679" w:author="Jing HAN" w:date="2020-12-26T21:27:00Z">
              <w:r>
                <w:rPr>
                  <w:rFonts w:eastAsiaTheme="minorEastAsia" w:cs="Arial" w:hint="eastAsia"/>
                  <w:bCs/>
                </w:rPr>
                <w:t>L</w:t>
              </w:r>
              <w:r>
                <w:rPr>
                  <w:rFonts w:eastAsiaTheme="minorEastAsia" w:cs="Arial"/>
                  <w:bCs/>
                </w:rPr>
                <w:t>enovo</w:t>
              </w:r>
            </w:ins>
          </w:p>
        </w:tc>
        <w:tc>
          <w:tcPr>
            <w:tcW w:w="2268" w:type="dxa"/>
          </w:tcPr>
          <w:p w14:paraId="196CAF6D" w14:textId="77777777" w:rsidR="00931100" w:rsidRDefault="00D162B2">
            <w:pPr>
              <w:spacing w:before="180" w:afterLines="100" w:after="240"/>
              <w:rPr>
                <w:ins w:id="680" w:author="Jing HAN" w:date="2020-12-26T21:27:00Z"/>
                <w:rFonts w:eastAsiaTheme="minorEastAsia" w:cs="Arial"/>
                <w:bCs/>
              </w:rPr>
            </w:pPr>
            <w:ins w:id="681" w:author="Jing HAN" w:date="2020-12-26T21:27:00Z">
              <w:r>
                <w:rPr>
                  <w:rFonts w:eastAsiaTheme="minorEastAsia" w:cs="Arial" w:hint="eastAsia"/>
                  <w:bCs/>
                </w:rPr>
                <w:t>Y</w:t>
              </w:r>
              <w:r>
                <w:rPr>
                  <w:rFonts w:eastAsiaTheme="minorEastAsia" w:cs="Arial"/>
                  <w:bCs/>
                </w:rPr>
                <w:t>es</w:t>
              </w:r>
            </w:ins>
          </w:p>
        </w:tc>
        <w:tc>
          <w:tcPr>
            <w:tcW w:w="4531" w:type="dxa"/>
          </w:tcPr>
          <w:p w14:paraId="7992A489" w14:textId="77777777" w:rsidR="00931100" w:rsidRDefault="00931100">
            <w:pPr>
              <w:spacing w:before="180" w:afterLines="100" w:after="240"/>
              <w:rPr>
                <w:ins w:id="682" w:author="Jing HAN" w:date="2020-12-26T21:27:00Z"/>
                <w:rFonts w:cs="Arial"/>
                <w:bCs/>
              </w:rPr>
            </w:pPr>
          </w:p>
        </w:tc>
      </w:tr>
      <w:tr w:rsidR="00931100" w14:paraId="750E3F39" w14:textId="77777777">
        <w:trPr>
          <w:ins w:id="683" w:author="ZTE(Boyuan)" w:date="2020-12-29T09:24:00Z"/>
        </w:trPr>
        <w:tc>
          <w:tcPr>
            <w:tcW w:w="2268" w:type="dxa"/>
          </w:tcPr>
          <w:p w14:paraId="056CDC84" w14:textId="77777777" w:rsidR="00931100" w:rsidRDefault="00D162B2">
            <w:pPr>
              <w:spacing w:before="180" w:afterLines="100" w:after="240"/>
              <w:rPr>
                <w:ins w:id="684" w:author="ZTE(Boyuan)" w:date="2020-12-29T09:24:00Z"/>
                <w:rFonts w:eastAsiaTheme="minorEastAsia" w:cs="Arial"/>
                <w:bCs/>
                <w:lang w:val="en-US"/>
              </w:rPr>
            </w:pPr>
            <w:ins w:id="685" w:author="ZTE(Boyuan)" w:date="2020-12-29T09:25:00Z">
              <w:r>
                <w:rPr>
                  <w:rFonts w:eastAsiaTheme="minorEastAsia" w:cs="Arial" w:hint="eastAsia"/>
                  <w:bCs/>
                  <w:lang w:val="en-US"/>
                </w:rPr>
                <w:t>ZTE</w:t>
              </w:r>
            </w:ins>
          </w:p>
        </w:tc>
        <w:tc>
          <w:tcPr>
            <w:tcW w:w="2268" w:type="dxa"/>
          </w:tcPr>
          <w:p w14:paraId="3C5466C1" w14:textId="77777777" w:rsidR="00931100" w:rsidRDefault="00D162B2">
            <w:pPr>
              <w:spacing w:before="180" w:afterLines="100" w:after="240"/>
              <w:rPr>
                <w:ins w:id="686" w:author="ZTE(Boyuan)" w:date="2020-12-29T09:24:00Z"/>
                <w:rFonts w:eastAsiaTheme="minorEastAsia" w:cs="Arial"/>
                <w:bCs/>
                <w:lang w:val="en-US"/>
              </w:rPr>
            </w:pPr>
            <w:ins w:id="687" w:author="ZTE(Boyuan)" w:date="2020-12-29T09:25:00Z">
              <w:r>
                <w:rPr>
                  <w:rFonts w:eastAsiaTheme="minorEastAsia" w:cs="Arial" w:hint="eastAsia"/>
                  <w:bCs/>
                  <w:lang w:val="en-US"/>
                </w:rPr>
                <w:t>Yes</w:t>
              </w:r>
            </w:ins>
          </w:p>
        </w:tc>
        <w:tc>
          <w:tcPr>
            <w:tcW w:w="4531" w:type="dxa"/>
          </w:tcPr>
          <w:p w14:paraId="0CF6D9CD" w14:textId="77777777" w:rsidR="00931100" w:rsidRDefault="00931100">
            <w:pPr>
              <w:spacing w:before="180" w:afterLines="100" w:after="240"/>
              <w:rPr>
                <w:ins w:id="688" w:author="ZTE(Boyuan)" w:date="2020-12-29T09:24:00Z"/>
                <w:rFonts w:cs="Arial"/>
                <w:bCs/>
              </w:rPr>
            </w:pPr>
          </w:p>
        </w:tc>
      </w:tr>
      <w:tr w:rsidR="00D162B2" w14:paraId="0D5D75E4" w14:textId="77777777">
        <w:trPr>
          <w:ins w:id="689" w:author="Apple - Zhibin Wu" w:date="2021-01-02T16:42:00Z"/>
        </w:trPr>
        <w:tc>
          <w:tcPr>
            <w:tcW w:w="2268" w:type="dxa"/>
          </w:tcPr>
          <w:p w14:paraId="1B721960" w14:textId="5F01C448" w:rsidR="00D162B2" w:rsidRDefault="00D162B2">
            <w:pPr>
              <w:spacing w:before="180" w:afterLines="100" w:after="240"/>
              <w:rPr>
                <w:ins w:id="690" w:author="Apple - Zhibin Wu" w:date="2021-01-02T16:42:00Z"/>
                <w:rFonts w:eastAsiaTheme="minorEastAsia" w:cs="Arial"/>
                <w:bCs/>
                <w:lang w:val="en-US"/>
              </w:rPr>
            </w:pPr>
            <w:ins w:id="691" w:author="Apple - Zhibin Wu" w:date="2021-01-02T16:42:00Z">
              <w:r>
                <w:rPr>
                  <w:rFonts w:eastAsiaTheme="minorEastAsia" w:cs="Arial"/>
                  <w:bCs/>
                  <w:lang w:val="en-US"/>
                </w:rPr>
                <w:t>Apple</w:t>
              </w:r>
            </w:ins>
          </w:p>
        </w:tc>
        <w:tc>
          <w:tcPr>
            <w:tcW w:w="2268" w:type="dxa"/>
          </w:tcPr>
          <w:p w14:paraId="03443565" w14:textId="3763DB69" w:rsidR="00D162B2" w:rsidRDefault="00D162B2">
            <w:pPr>
              <w:spacing w:before="180" w:afterLines="100" w:after="240"/>
              <w:rPr>
                <w:ins w:id="692" w:author="Apple - Zhibin Wu" w:date="2021-01-02T16:42:00Z"/>
                <w:rFonts w:eastAsiaTheme="minorEastAsia" w:cs="Arial"/>
                <w:bCs/>
                <w:lang w:val="en-US"/>
              </w:rPr>
            </w:pPr>
            <w:ins w:id="693" w:author="Apple - Zhibin Wu" w:date="2021-01-02T16:42:00Z">
              <w:r>
                <w:rPr>
                  <w:rFonts w:eastAsiaTheme="minorEastAsia" w:cs="Arial"/>
                  <w:bCs/>
                  <w:lang w:val="en-US"/>
                </w:rPr>
                <w:t>Yes</w:t>
              </w:r>
            </w:ins>
          </w:p>
        </w:tc>
        <w:tc>
          <w:tcPr>
            <w:tcW w:w="4531" w:type="dxa"/>
          </w:tcPr>
          <w:p w14:paraId="6AC11C09" w14:textId="77777777" w:rsidR="00D162B2" w:rsidRDefault="00D162B2">
            <w:pPr>
              <w:spacing w:before="180" w:afterLines="100" w:after="240"/>
              <w:rPr>
                <w:ins w:id="694" w:author="Apple - Zhibin Wu" w:date="2021-01-02T16:42:00Z"/>
                <w:rFonts w:cs="Arial"/>
                <w:bCs/>
              </w:rPr>
            </w:pPr>
          </w:p>
        </w:tc>
      </w:tr>
      <w:tr w:rsidR="00ED165B" w14:paraId="4D25DCB7" w14:textId="77777777">
        <w:trPr>
          <w:ins w:id="695" w:author="Intel-AA" w:date="2021-01-04T12:00:00Z"/>
        </w:trPr>
        <w:tc>
          <w:tcPr>
            <w:tcW w:w="2268" w:type="dxa"/>
          </w:tcPr>
          <w:p w14:paraId="448D1A3A" w14:textId="559AE383" w:rsidR="00ED165B" w:rsidRDefault="00ED165B">
            <w:pPr>
              <w:spacing w:before="180" w:afterLines="100" w:after="240"/>
              <w:rPr>
                <w:ins w:id="696" w:author="Intel-AA" w:date="2021-01-04T12:00:00Z"/>
                <w:rFonts w:eastAsiaTheme="minorEastAsia" w:cs="Arial"/>
                <w:bCs/>
                <w:lang w:val="en-US"/>
              </w:rPr>
            </w:pPr>
            <w:ins w:id="697" w:author="Intel-AA" w:date="2021-01-04T12:00:00Z">
              <w:r>
                <w:rPr>
                  <w:rFonts w:eastAsiaTheme="minorEastAsia" w:cs="Arial"/>
                  <w:bCs/>
                  <w:lang w:val="en-US"/>
                </w:rPr>
                <w:t>Intel</w:t>
              </w:r>
            </w:ins>
          </w:p>
        </w:tc>
        <w:tc>
          <w:tcPr>
            <w:tcW w:w="2268" w:type="dxa"/>
          </w:tcPr>
          <w:p w14:paraId="7433EF45" w14:textId="39DDEA49" w:rsidR="00ED165B" w:rsidRDefault="00ED165B">
            <w:pPr>
              <w:spacing w:before="180" w:afterLines="100" w:after="240"/>
              <w:rPr>
                <w:ins w:id="698" w:author="Intel-AA" w:date="2021-01-04T12:00:00Z"/>
                <w:rFonts w:eastAsiaTheme="minorEastAsia" w:cs="Arial"/>
                <w:bCs/>
                <w:lang w:val="en-US"/>
              </w:rPr>
            </w:pPr>
            <w:ins w:id="699" w:author="Intel-AA" w:date="2021-01-04T12:00:00Z">
              <w:r>
                <w:rPr>
                  <w:rFonts w:eastAsiaTheme="minorEastAsia" w:cs="Arial"/>
                  <w:bCs/>
                  <w:lang w:val="en-US"/>
                </w:rPr>
                <w:t>Yes</w:t>
              </w:r>
            </w:ins>
          </w:p>
        </w:tc>
        <w:tc>
          <w:tcPr>
            <w:tcW w:w="4531" w:type="dxa"/>
          </w:tcPr>
          <w:p w14:paraId="076F1FDC" w14:textId="379E7605" w:rsidR="00ED165B" w:rsidRDefault="00ED165B">
            <w:pPr>
              <w:spacing w:before="180" w:afterLines="100" w:after="240"/>
              <w:rPr>
                <w:ins w:id="700" w:author="Intel-AA" w:date="2021-01-04T12:00:00Z"/>
                <w:rFonts w:cs="Arial"/>
                <w:bCs/>
              </w:rPr>
            </w:pPr>
            <w:ins w:id="701" w:author="Intel-AA" w:date="2021-01-04T12:00:00Z">
              <w:r>
                <w:rPr>
                  <w:rFonts w:cs="Arial"/>
                  <w:bCs/>
                </w:rPr>
                <w:t>It is clear that MAC needs to capture th</w:t>
              </w:r>
            </w:ins>
            <w:ins w:id="702" w:author="Intel-AA" w:date="2021-01-04T12:01:00Z">
              <w:r>
                <w:rPr>
                  <w:rFonts w:cs="Arial"/>
                  <w:bCs/>
                </w:rPr>
                <w:t>e UE behaviour in this case.</w:t>
              </w:r>
            </w:ins>
          </w:p>
        </w:tc>
      </w:tr>
      <w:tr w:rsidR="009C2452" w14:paraId="0AB3B83A" w14:textId="77777777">
        <w:trPr>
          <w:ins w:id="703" w:author="Seungmin Lee" w:date="2021-01-07T00:48:00Z"/>
        </w:trPr>
        <w:tc>
          <w:tcPr>
            <w:tcW w:w="2268" w:type="dxa"/>
          </w:tcPr>
          <w:p w14:paraId="2840A03B" w14:textId="67093B2F" w:rsidR="009C2452" w:rsidRDefault="009C2452" w:rsidP="009C2452">
            <w:pPr>
              <w:spacing w:before="180" w:afterLines="100" w:after="240"/>
              <w:rPr>
                <w:ins w:id="704" w:author="Seungmin Lee" w:date="2021-01-07T00:48:00Z"/>
                <w:rFonts w:eastAsiaTheme="minorEastAsia" w:cs="Arial"/>
                <w:bCs/>
                <w:lang w:val="en-US"/>
              </w:rPr>
            </w:pPr>
            <w:ins w:id="705" w:author="Seungmin Lee" w:date="2021-01-07T00:48:00Z">
              <w:r w:rsidRPr="00CE4577">
                <w:rPr>
                  <w:rFonts w:ascii="Calibri" w:eastAsia="맑은 고딕" w:hAnsi="Calibri" w:cs="Calibri"/>
                  <w:bCs/>
                  <w:sz w:val="22"/>
                  <w:szCs w:val="22"/>
                  <w:lang w:val="en-US" w:eastAsia="ko-KR"/>
                </w:rPr>
                <w:t>LG</w:t>
              </w:r>
            </w:ins>
          </w:p>
        </w:tc>
        <w:tc>
          <w:tcPr>
            <w:tcW w:w="2268" w:type="dxa"/>
          </w:tcPr>
          <w:p w14:paraId="524FCEF3" w14:textId="77777777" w:rsidR="009C2452" w:rsidRDefault="009C2452" w:rsidP="009C2452">
            <w:pPr>
              <w:spacing w:before="180" w:afterLines="100" w:after="240"/>
              <w:rPr>
                <w:ins w:id="706" w:author="Seungmin Lee" w:date="2021-01-07T00:48:00Z"/>
                <w:rFonts w:eastAsiaTheme="minorEastAsia" w:cs="Arial"/>
                <w:bCs/>
                <w:lang w:val="en-US"/>
              </w:rPr>
            </w:pPr>
          </w:p>
        </w:tc>
        <w:tc>
          <w:tcPr>
            <w:tcW w:w="4531" w:type="dxa"/>
          </w:tcPr>
          <w:p w14:paraId="5AC3201C" w14:textId="68306418" w:rsidR="009C2452" w:rsidRDefault="009C2452" w:rsidP="009C2452">
            <w:pPr>
              <w:spacing w:before="180" w:afterLines="100" w:after="240"/>
              <w:rPr>
                <w:ins w:id="707" w:author="Seungmin Lee" w:date="2021-01-07T00:48:00Z"/>
                <w:rFonts w:cs="Arial"/>
                <w:bCs/>
              </w:rPr>
            </w:pPr>
            <w:ins w:id="708" w:author="Seungmin Lee" w:date="2021-01-07T00:48:00Z">
              <w:r>
                <w:rPr>
                  <w:rFonts w:ascii="Calibri" w:eastAsia="맑은 고딕" w:hAnsi="Calibri" w:cs="Calibri" w:hint="eastAsia"/>
                  <w:bCs/>
                  <w:sz w:val="22"/>
                  <w:szCs w:val="22"/>
                  <w:lang w:eastAsia="ko-KR"/>
                </w:rPr>
                <w:t xml:space="preserve">We think that it would be better </w:t>
              </w:r>
              <w:r>
                <w:rPr>
                  <w:rFonts w:ascii="Calibri" w:eastAsia="맑은 고딕" w:hAnsi="Calibri" w:cs="Calibri"/>
                  <w:bCs/>
                  <w:sz w:val="22"/>
                  <w:szCs w:val="22"/>
                  <w:lang w:eastAsia="ko-KR"/>
                </w:rPr>
                <w:t xml:space="preserve">to describe in PHY specification that “PHY layer expects MAC layer to trigger </w:t>
              </w:r>
              <w:r w:rsidRPr="00005259">
                <w:rPr>
                  <w:rFonts w:ascii="Calibri" w:eastAsia="맑은 고딕" w:hAnsi="Calibri" w:cs="Calibri"/>
                  <w:bCs/>
                  <w:sz w:val="22"/>
                  <w:szCs w:val="22"/>
                  <w:lang w:eastAsia="ko-KR"/>
                </w:rPr>
                <w:t>re-evaluation and pre-emption checking</w:t>
              </w:r>
              <w:r>
                <w:rPr>
                  <w:rFonts w:ascii="Calibri" w:eastAsia="맑은 고딕" w:hAnsi="Calibri" w:cs="Calibri"/>
                  <w:bCs/>
                  <w:sz w:val="22"/>
                  <w:szCs w:val="22"/>
                  <w:lang w:eastAsia="ko-KR"/>
                </w:rPr>
                <w:t xml:space="preserve"> with satisfying the required timeline”. This is because in the current version of MAC specification, there are no contents that MAC layer requests the </w:t>
              </w:r>
              <w:r w:rsidRPr="00005259">
                <w:rPr>
                  <w:rFonts w:ascii="Calibri" w:eastAsia="맑은 고딕" w:hAnsi="Calibri" w:cs="Calibri"/>
                  <w:bCs/>
                  <w:sz w:val="22"/>
                  <w:szCs w:val="22"/>
                  <w:lang w:eastAsia="ko-KR"/>
                </w:rPr>
                <w:t>re-evaluation and pre-emption checking</w:t>
              </w:r>
              <w:r>
                <w:rPr>
                  <w:rFonts w:ascii="Calibri" w:eastAsia="맑은 고딕" w:hAnsi="Calibri" w:cs="Calibri"/>
                  <w:bCs/>
                  <w:sz w:val="22"/>
                  <w:szCs w:val="22"/>
                  <w:lang w:eastAsia="ko-KR"/>
                </w:rPr>
                <w:t xml:space="preserve"> to PHY layer, and there is also no definition of “slot”.</w:t>
              </w:r>
            </w:ins>
          </w:p>
        </w:tc>
      </w:tr>
    </w:tbl>
    <w:p w14:paraId="3E9C5EED" w14:textId="77777777" w:rsidR="00931100" w:rsidRDefault="00D162B2">
      <w:pPr>
        <w:spacing w:before="180" w:afterLines="100" w:after="240"/>
        <w:rPr>
          <w:rFonts w:cs="Arial"/>
          <w:bCs/>
        </w:rPr>
      </w:pPr>
      <w:r>
        <w:rPr>
          <w:rFonts w:cs="Arial"/>
          <w:bCs/>
        </w:rPr>
        <w:lastRenderedPageBreak/>
        <w:t>The LS [8] also indicates following agreement regarding timing for re-evaluation:</w:t>
      </w:r>
    </w:p>
    <w:p w14:paraId="0FF26F42" w14:textId="77777777" w:rsidR="00931100" w:rsidRDefault="00D162B2">
      <w:pPr>
        <w:spacing w:before="180" w:afterLines="100" w:after="240"/>
        <w:rPr>
          <w:rFonts w:cs="Arial"/>
          <w:b/>
          <w:bCs/>
        </w:rPr>
      </w:pPr>
      <w:r>
        <w:rPr>
          <w:rFonts w:cs="Arial"/>
          <w:b/>
          <w:bCs/>
        </w:rPr>
        <w:t>RAN1#100-e</w:t>
      </w:r>
    </w:p>
    <w:p w14:paraId="62A3038D" w14:textId="77777777" w:rsidR="00931100" w:rsidRDefault="00D162B2">
      <w:pPr>
        <w:rPr>
          <w:iCs/>
          <w:lang w:val="en-US"/>
        </w:rPr>
      </w:pPr>
      <w:r>
        <w:rPr>
          <w:iCs/>
          <w:highlight w:val="green"/>
          <w:lang w:val="en-US"/>
        </w:rPr>
        <w:t>Agreements</w:t>
      </w:r>
      <w:r>
        <w:rPr>
          <w:iCs/>
          <w:lang w:val="en-US"/>
        </w:rPr>
        <w:t>:</w:t>
      </w:r>
    </w:p>
    <w:p w14:paraId="22CC2A7E" w14:textId="77777777" w:rsidR="00931100" w:rsidRDefault="00D162B2">
      <w:pPr>
        <w:pStyle w:val="af9"/>
        <w:numPr>
          <w:ilvl w:val="0"/>
          <w:numId w:val="17"/>
        </w:numPr>
        <w:overflowPunct/>
        <w:autoSpaceDE/>
        <w:autoSpaceDN/>
        <w:adjustRightInd/>
        <w:spacing w:after="0"/>
        <w:ind w:firstLineChars="0"/>
        <w:jc w:val="left"/>
        <w:textAlignment w:val="auto"/>
        <w:rPr>
          <w:b/>
          <w:bCs/>
        </w:rPr>
      </w:pPr>
      <w:r>
        <w:rPr>
          <w:b/>
          <w:bCs/>
        </w:rPr>
        <w:t xml:space="preserve">For re-evaluation of a pre-selected resource contained in a slot ‘k’ to be first time </w:t>
      </w:r>
      <w:proofErr w:type="spellStart"/>
      <w:r>
        <w:rPr>
          <w:b/>
          <w:bCs/>
        </w:rPr>
        <w:t>signaled</w:t>
      </w:r>
      <w:proofErr w:type="spellEnd"/>
      <w:r>
        <w:rPr>
          <w:b/>
          <w:bCs/>
        </w:rPr>
        <w:t xml:space="preserve"> in a slot ‘m’, where k ≥ m,</w:t>
      </w:r>
    </w:p>
    <w:p w14:paraId="0D86D754" w14:textId="77777777" w:rsidR="00931100" w:rsidRDefault="00D162B2">
      <w:pPr>
        <w:pStyle w:val="af9"/>
        <w:numPr>
          <w:ilvl w:val="1"/>
          <w:numId w:val="17"/>
        </w:numPr>
        <w:overflowPunct/>
        <w:autoSpaceDE/>
        <w:autoSpaceDN/>
        <w:adjustRightInd/>
        <w:spacing w:after="0"/>
        <w:ind w:firstLineChars="0"/>
        <w:jc w:val="left"/>
        <w:textAlignment w:val="auto"/>
        <w:rPr>
          <w:b/>
          <w:bCs/>
        </w:rPr>
      </w:pPr>
      <w:r>
        <w:rPr>
          <w:b/>
          <w:bCs/>
        </w:rPr>
        <w:t>Step 1 of the resource (re-)selection procedure is performed at least at the moment ‘m-T3’, and if the pre-selected resource is not in the identified candidate resource set, Step 2 is triggered for reselection of the resource</w:t>
      </w:r>
    </w:p>
    <w:p w14:paraId="08FF63CC" w14:textId="77777777" w:rsidR="00931100" w:rsidRDefault="00D162B2">
      <w:pPr>
        <w:pStyle w:val="af9"/>
        <w:numPr>
          <w:ilvl w:val="2"/>
          <w:numId w:val="17"/>
        </w:numPr>
        <w:overflowPunct/>
        <w:autoSpaceDE/>
        <w:autoSpaceDN/>
        <w:adjustRightInd/>
        <w:spacing w:after="0"/>
        <w:ind w:firstLineChars="0"/>
        <w:jc w:val="left"/>
        <w:textAlignment w:val="auto"/>
        <w:rPr>
          <w:b/>
          <w:bCs/>
        </w:rPr>
      </w:pPr>
      <w:r>
        <w:rPr>
          <w:b/>
          <w:bCs/>
        </w:rPr>
        <w:t>Re-evaluations before the moment ‘m-T3’ or after ‘m-T3’ but before ‘m’ are not precluded and are up to UE implementation</w:t>
      </w:r>
    </w:p>
    <w:p w14:paraId="48A43804" w14:textId="77777777" w:rsidR="00931100" w:rsidRDefault="00D162B2">
      <w:pPr>
        <w:pStyle w:val="af9"/>
        <w:numPr>
          <w:ilvl w:val="3"/>
          <w:numId w:val="17"/>
        </w:numPr>
        <w:overflowPunct/>
        <w:autoSpaceDE/>
        <w:autoSpaceDN/>
        <w:adjustRightInd/>
        <w:spacing w:after="0"/>
        <w:ind w:firstLineChars="0"/>
        <w:jc w:val="left"/>
        <w:textAlignment w:val="auto"/>
      </w:pPr>
      <w:r>
        <w:t>FFS whether to mandate a UE to perform Step 1 checking every slot before ‘m-T3’</w:t>
      </w:r>
    </w:p>
    <w:p w14:paraId="5F05C00D" w14:textId="77777777" w:rsidR="00931100" w:rsidRDefault="00D162B2">
      <w:pPr>
        <w:spacing w:before="180" w:afterLines="100" w:after="240"/>
        <w:rPr>
          <w:rFonts w:cs="Arial"/>
          <w:b/>
          <w:bCs/>
          <w:lang w:val="en-US"/>
        </w:rPr>
      </w:pPr>
      <w:r>
        <w:rPr>
          <w:rFonts w:cs="Arial"/>
          <w:b/>
          <w:bCs/>
        </w:rPr>
        <w:t>RAN1#101-e</w:t>
      </w:r>
    </w:p>
    <w:p w14:paraId="7AA5A150" w14:textId="77777777" w:rsidR="00931100" w:rsidRDefault="00D162B2">
      <w:r>
        <w:rPr>
          <w:highlight w:val="green"/>
        </w:rPr>
        <w:t>Agreements</w:t>
      </w:r>
      <w:r>
        <w:t>:</w:t>
      </w:r>
    </w:p>
    <w:p w14:paraId="3F2A7E29" w14:textId="77777777" w:rsidR="00931100" w:rsidRDefault="00D162B2">
      <w:pPr>
        <w:numPr>
          <w:ilvl w:val="0"/>
          <w:numId w:val="18"/>
        </w:numPr>
        <w:overflowPunct/>
        <w:autoSpaceDE/>
        <w:autoSpaceDN/>
        <w:adjustRightInd/>
        <w:spacing w:after="0"/>
        <w:textAlignment w:val="auto"/>
        <w:rPr>
          <w:rFonts w:eastAsia="Times New Roman"/>
          <w:b/>
          <w:bCs/>
        </w:rPr>
      </w:pPr>
      <w:r>
        <w:rPr>
          <w:rFonts w:eastAsia="Times New Roman"/>
          <w:b/>
          <w:bCs/>
        </w:rPr>
        <w:t xml:space="preserve">For a reserved resource to be signalled in slot ‘m’, the procedure to check whether it is re-selected due to pre-emption, the UE follows the same </w:t>
      </w:r>
      <w:proofErr w:type="spellStart"/>
      <w:r>
        <w:rPr>
          <w:rFonts w:eastAsia="Times New Roman"/>
          <w:b/>
          <w:bCs/>
        </w:rPr>
        <w:t>behavior</w:t>
      </w:r>
      <w:proofErr w:type="spellEnd"/>
      <w:r>
        <w:rPr>
          <w:rFonts w:eastAsia="Times New Roman"/>
          <w:b/>
          <w:bCs/>
        </w:rPr>
        <w:t xml:space="preserve"> in terms of the timing of checking as in that of the re-evaluation case.</w:t>
      </w:r>
    </w:p>
    <w:p w14:paraId="5C36CDB9" w14:textId="77777777" w:rsidR="00931100" w:rsidRDefault="00D162B2">
      <w:pPr>
        <w:numPr>
          <w:ilvl w:val="1"/>
          <w:numId w:val="18"/>
        </w:numPr>
        <w:overflowPunct/>
        <w:autoSpaceDE/>
        <w:autoSpaceDN/>
        <w:adjustRightInd/>
        <w:spacing w:after="0"/>
        <w:textAlignment w:val="auto"/>
        <w:rPr>
          <w:rFonts w:eastAsia="Times New Roman"/>
        </w:rPr>
      </w:pPr>
      <w:r>
        <w:rPr>
          <w:rFonts w:eastAsia="Times New Roman"/>
        </w:rPr>
        <w:t>Further discussion regarding any potential issue related to pre-</w:t>
      </w:r>
      <w:proofErr w:type="spellStart"/>
      <w:r>
        <w:rPr>
          <w:rFonts w:eastAsia="Times New Roman"/>
        </w:rPr>
        <w:t>emtption</w:t>
      </w:r>
      <w:proofErr w:type="spellEnd"/>
      <w:r>
        <w:rPr>
          <w:rFonts w:eastAsia="Times New Roman"/>
        </w:rPr>
        <w:t xml:space="preserve"> application timing</w:t>
      </w:r>
    </w:p>
    <w:p w14:paraId="3D7F2273" w14:textId="77777777" w:rsidR="00931100" w:rsidRDefault="00D162B2">
      <w:pPr>
        <w:rPr>
          <w:b/>
          <w:bCs/>
          <w:u w:val="single"/>
          <w:lang w:eastAsia="ko-KR"/>
        </w:rPr>
      </w:pPr>
      <w:r>
        <w:rPr>
          <w:b/>
          <w:bCs/>
          <w:u w:val="single"/>
          <w:lang w:eastAsia="ko-KR"/>
        </w:rPr>
        <w:t>Conclusion:</w:t>
      </w:r>
    </w:p>
    <w:p w14:paraId="5159735D" w14:textId="77777777" w:rsidR="00931100" w:rsidRDefault="00D162B2">
      <w:pPr>
        <w:spacing w:before="180" w:afterLines="100" w:after="240"/>
      </w:pPr>
      <w:r>
        <w:rPr>
          <w:rFonts w:ascii="Symbol" w:eastAsia="굴림" w:hAnsi="Symbol"/>
          <w:b/>
          <w:bCs/>
          <w:lang w:eastAsia="ko-KR"/>
        </w:rPr>
        <w:t></w:t>
      </w:r>
      <w:r>
        <w:rPr>
          <w:rFonts w:eastAsia="굴림"/>
          <w:b/>
          <w:bCs/>
          <w:sz w:val="14"/>
          <w:szCs w:val="14"/>
          <w:lang w:eastAsia="ko-KR"/>
        </w:rPr>
        <w:t xml:space="preserve">       </w:t>
      </w:r>
      <w:r>
        <w:rPr>
          <w:rFonts w:eastAsia="굴림"/>
          <w:b/>
          <w:bCs/>
          <w:lang w:eastAsia="ko-KR"/>
        </w:rPr>
        <w:t xml:space="preserve">For re-evaluation of a pre-selected resource contained in a slot ‘k’ to be first time </w:t>
      </w:r>
      <w:proofErr w:type="spellStart"/>
      <w:r>
        <w:rPr>
          <w:rFonts w:eastAsia="굴림"/>
          <w:b/>
          <w:bCs/>
          <w:lang w:eastAsia="ko-KR"/>
        </w:rPr>
        <w:t>signaled</w:t>
      </w:r>
      <w:proofErr w:type="spellEnd"/>
      <w:r>
        <w:rPr>
          <w:rFonts w:eastAsia="굴림"/>
          <w:b/>
          <w:bCs/>
          <w:lang w:eastAsia="ko-KR"/>
        </w:rPr>
        <w:t xml:space="preserve"> in a slot ‘m’, where k ≥ m, a UE is not mandated to perform Step 1 checking every slot before ‘m-T3’</w:t>
      </w:r>
    </w:p>
    <w:p w14:paraId="6FAB8B9A" w14:textId="77777777" w:rsidR="00931100" w:rsidRDefault="00D162B2">
      <w:pPr>
        <w:spacing w:before="180" w:afterLines="100" w:after="240"/>
        <w:rPr>
          <w:rFonts w:cs="Arial"/>
          <w:bCs/>
        </w:rPr>
      </w:pPr>
      <w:r>
        <w:rPr>
          <w:rFonts w:cs="Arial"/>
          <w:bCs/>
        </w:rPr>
        <w:t>From these RAN1 agreements it is clear that before “m-T3” UE is not mandated to perform re-evaluation and before or after “m-T3” it is up to UE’s implementation to do it. So the timing which need be specified is at moment “m-T3”. For pre-emption, RAN1 also agreed that UE follows the same behaviour in terms of the timing of checking as in that of the re-evaluation case. In addition the reply in RAN1 LS [10] also indicates that pre-emption is applicable for the current generated MAC PDU.</w:t>
      </w:r>
    </w:p>
    <w:p w14:paraId="23178477" w14:textId="77777777" w:rsidR="00931100" w:rsidRDefault="00D162B2">
      <w:pPr>
        <w:spacing w:before="180" w:afterLines="100" w:after="240"/>
        <w:rPr>
          <w:rFonts w:cs="Arial"/>
          <w:b/>
          <w:bCs/>
        </w:rPr>
      </w:pPr>
      <w:r>
        <w:rPr>
          <w:rFonts w:cs="Arial"/>
          <w:b/>
          <w:bCs/>
        </w:rPr>
        <w:t>Question 3.1-2 Do you agree that in MAC specification only the moment “m-T3” need be captured?</w:t>
      </w:r>
    </w:p>
    <w:tbl>
      <w:tblPr>
        <w:tblStyle w:val="af0"/>
        <w:tblW w:w="0" w:type="auto"/>
        <w:tblInd w:w="562" w:type="dxa"/>
        <w:tblLook w:val="04A0" w:firstRow="1" w:lastRow="0" w:firstColumn="1" w:lastColumn="0" w:noHBand="0" w:noVBand="1"/>
      </w:tblPr>
      <w:tblGrid>
        <w:gridCol w:w="2268"/>
        <w:gridCol w:w="2268"/>
        <w:gridCol w:w="4531"/>
      </w:tblGrid>
      <w:tr w:rsidR="00931100" w14:paraId="3AAF269A" w14:textId="77777777">
        <w:tc>
          <w:tcPr>
            <w:tcW w:w="2268" w:type="dxa"/>
          </w:tcPr>
          <w:p w14:paraId="584183E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46DF102" w14:textId="77777777" w:rsidR="00931100" w:rsidRDefault="00D162B2">
            <w:pPr>
              <w:spacing w:before="180" w:afterLines="100" w:after="240"/>
              <w:rPr>
                <w:rFonts w:cs="Arial"/>
                <w:bCs/>
              </w:rPr>
            </w:pPr>
            <w:r>
              <w:rPr>
                <w:rFonts w:cs="Arial"/>
                <w:bCs/>
              </w:rPr>
              <w:t>Position (yes or no)</w:t>
            </w:r>
          </w:p>
        </w:tc>
        <w:tc>
          <w:tcPr>
            <w:tcW w:w="4531" w:type="dxa"/>
          </w:tcPr>
          <w:p w14:paraId="68C3CD7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A31DB9D" w14:textId="77777777">
        <w:tc>
          <w:tcPr>
            <w:tcW w:w="2268" w:type="dxa"/>
          </w:tcPr>
          <w:p w14:paraId="6C68B4E3" w14:textId="77777777" w:rsidR="00931100" w:rsidRDefault="00D162B2">
            <w:pPr>
              <w:spacing w:before="180" w:afterLines="100" w:after="240"/>
              <w:rPr>
                <w:rFonts w:cs="Arial"/>
                <w:bCs/>
              </w:rPr>
            </w:pPr>
            <w:ins w:id="709" w:author="Ericsson" w:date="2020-12-08T08:54:00Z">
              <w:r>
                <w:rPr>
                  <w:rFonts w:cs="Arial"/>
                  <w:bCs/>
                </w:rPr>
                <w:t>Ericsson</w:t>
              </w:r>
            </w:ins>
          </w:p>
        </w:tc>
        <w:tc>
          <w:tcPr>
            <w:tcW w:w="2268" w:type="dxa"/>
          </w:tcPr>
          <w:p w14:paraId="07F06B98" w14:textId="77777777" w:rsidR="00931100" w:rsidRDefault="00D162B2">
            <w:pPr>
              <w:spacing w:before="180" w:afterLines="100" w:after="240"/>
              <w:rPr>
                <w:rFonts w:cs="Arial"/>
                <w:bCs/>
              </w:rPr>
            </w:pPr>
            <w:ins w:id="710" w:author="Ericsson" w:date="2020-12-08T08:54:00Z">
              <w:r>
                <w:rPr>
                  <w:rFonts w:cs="Arial"/>
                  <w:bCs/>
                </w:rPr>
                <w:t>Yes wi</w:t>
              </w:r>
            </w:ins>
            <w:ins w:id="711" w:author="Ericsson" w:date="2020-12-08T08:55:00Z">
              <w:r>
                <w:rPr>
                  <w:rFonts w:cs="Arial"/>
                  <w:bCs/>
                </w:rPr>
                <w:t>th comments</w:t>
              </w:r>
            </w:ins>
          </w:p>
        </w:tc>
        <w:tc>
          <w:tcPr>
            <w:tcW w:w="4531" w:type="dxa"/>
          </w:tcPr>
          <w:p w14:paraId="2D5C54E7" w14:textId="77777777" w:rsidR="00931100" w:rsidRDefault="00D162B2">
            <w:pPr>
              <w:spacing w:before="180" w:afterLines="100" w:after="240"/>
              <w:rPr>
                <w:rFonts w:cs="Arial"/>
                <w:bCs/>
                <w:lang w:val="en-US"/>
              </w:rPr>
            </w:pPr>
            <w:ins w:id="712" w:author="Ericsson" w:date="2020-12-08T08:55:00Z">
              <w:r>
                <w:rPr>
                  <w:rFonts w:cs="Arial"/>
                  <w:bCs/>
                </w:rPr>
                <w:t xml:space="preserve">Agree with rapporteur </w:t>
              </w:r>
              <w:proofErr w:type="gramStart"/>
              <w:r>
                <w:rPr>
                  <w:rFonts w:cs="Arial"/>
                  <w:bCs/>
                </w:rPr>
                <w:t xml:space="preserve">that </w:t>
              </w:r>
              <w:r>
                <w:rPr>
                  <w:rFonts w:cs="Arial"/>
                  <w:bCs/>
                  <w:lang w:val="en-US"/>
                </w:rPr>
                <w:t>”</w:t>
              </w:r>
              <w:proofErr w:type="gramEnd"/>
              <w:r>
                <w:rPr>
                  <w:rFonts w:cs="Arial"/>
                  <w:bCs/>
                  <w:lang w:val="en-US"/>
                </w:rPr>
                <w:t>m-T3” needs to be captured in the spec, in addition, it needs to be captured</w:t>
              </w:r>
            </w:ins>
            <w:ins w:id="713" w:author="Ericsson" w:date="2020-12-08T08:56:00Z">
              <w:r>
                <w:rPr>
                  <w:rFonts w:cs="Arial"/>
                  <w:bCs/>
                  <w:lang w:val="en-US"/>
                </w:rPr>
                <w:t xml:space="preserve"> in the spec (e.g., as a note) that it is up to UE implementation to </w:t>
              </w:r>
            </w:ins>
            <w:ins w:id="714" w:author="Ericsson" w:date="2020-12-08T08:57:00Z">
              <w:r>
                <w:rPr>
                  <w:rFonts w:cs="Arial"/>
                  <w:bCs/>
                  <w:lang w:val="en-US"/>
                </w:rPr>
                <w:t xml:space="preserve">perform re-evaluation </w:t>
              </w:r>
            </w:ins>
            <w:ins w:id="715" w:author="Ericsson" w:date="2020-12-16T09:38:00Z">
              <w:r>
                <w:rPr>
                  <w:rFonts w:cs="Arial"/>
                  <w:bCs/>
                  <w:lang w:val="en-US"/>
                </w:rPr>
                <w:t>on</w:t>
              </w:r>
            </w:ins>
            <w:ins w:id="716" w:author="Ericsson" w:date="2020-12-08T08:57:00Z">
              <w:r>
                <w:rPr>
                  <w:rFonts w:cs="Arial"/>
                  <w:bCs/>
                  <w:lang w:val="en-US"/>
                </w:rPr>
                <w:t xml:space="preserve"> other </w:t>
              </w:r>
            </w:ins>
            <w:ins w:id="717" w:author="Ericsson" w:date="2020-12-16T09:38:00Z">
              <w:r>
                <w:rPr>
                  <w:rFonts w:cs="Arial"/>
                  <w:bCs/>
                  <w:lang w:val="en-US"/>
                </w:rPr>
                <w:t>moments</w:t>
              </w:r>
            </w:ins>
            <w:ins w:id="718" w:author="Ericsson" w:date="2020-12-08T08:57:00Z">
              <w:r>
                <w:rPr>
                  <w:rFonts w:cs="Arial"/>
                  <w:bCs/>
                  <w:lang w:val="en-US"/>
                </w:rPr>
                <w:t xml:space="preserve"> (i.e., before or after “m</w:t>
              </w:r>
            </w:ins>
            <w:ins w:id="719" w:author="Ericsson" w:date="2020-12-08T08:58:00Z">
              <w:r>
                <w:rPr>
                  <w:rFonts w:cs="Arial"/>
                  <w:bCs/>
                  <w:lang w:val="en-US"/>
                </w:rPr>
                <w:t>-T3</w:t>
              </w:r>
            </w:ins>
            <w:ins w:id="720" w:author="Ericsson" w:date="2020-12-08T08:57:00Z">
              <w:r>
                <w:rPr>
                  <w:rFonts w:cs="Arial"/>
                  <w:bCs/>
                  <w:lang w:val="en-US"/>
                </w:rPr>
                <w:t>”</w:t>
              </w:r>
            </w:ins>
            <w:ins w:id="721" w:author="Ericsson" w:date="2020-12-08T08:58:00Z">
              <w:r>
                <w:rPr>
                  <w:rFonts w:cs="Arial"/>
                  <w:bCs/>
                  <w:lang w:val="en-US"/>
                </w:rPr>
                <w:t xml:space="preserve"> before “m”).</w:t>
              </w:r>
            </w:ins>
          </w:p>
        </w:tc>
      </w:tr>
      <w:tr w:rsidR="00931100" w14:paraId="3D24FCC8" w14:textId="77777777">
        <w:tc>
          <w:tcPr>
            <w:tcW w:w="2268" w:type="dxa"/>
          </w:tcPr>
          <w:p w14:paraId="75C2EAA0" w14:textId="77777777" w:rsidR="00931100" w:rsidRDefault="00D162B2">
            <w:pPr>
              <w:spacing w:before="180" w:afterLines="100" w:after="240"/>
              <w:rPr>
                <w:rFonts w:cs="Arial"/>
                <w:bCs/>
              </w:rPr>
            </w:pPr>
            <w:ins w:id="722" w:author="Huawei_Li Zhao" w:date="2020-12-17T10:34:00Z">
              <w:r>
                <w:rPr>
                  <w:rFonts w:cs="Arial" w:hint="eastAsia"/>
                  <w:bCs/>
                </w:rPr>
                <w:t>H</w:t>
              </w:r>
              <w:r>
                <w:rPr>
                  <w:rFonts w:cs="Arial"/>
                  <w:bCs/>
                </w:rPr>
                <w:t>W</w:t>
              </w:r>
            </w:ins>
          </w:p>
        </w:tc>
        <w:tc>
          <w:tcPr>
            <w:tcW w:w="2268" w:type="dxa"/>
          </w:tcPr>
          <w:p w14:paraId="51AFFF19" w14:textId="77777777" w:rsidR="00931100" w:rsidRDefault="00D162B2">
            <w:pPr>
              <w:spacing w:before="180" w:afterLines="100" w:after="240"/>
              <w:rPr>
                <w:rFonts w:cs="Arial"/>
                <w:bCs/>
              </w:rPr>
            </w:pPr>
            <w:ins w:id="723" w:author="Huawei_Li Zhao" w:date="2020-12-17T10:34:00Z">
              <w:r>
                <w:rPr>
                  <w:rFonts w:cs="Arial"/>
                  <w:bCs/>
                </w:rPr>
                <w:t>See comments</w:t>
              </w:r>
            </w:ins>
          </w:p>
        </w:tc>
        <w:tc>
          <w:tcPr>
            <w:tcW w:w="4531" w:type="dxa"/>
          </w:tcPr>
          <w:p w14:paraId="67DA4F66" w14:textId="77777777" w:rsidR="00931100" w:rsidRDefault="00D162B2">
            <w:pPr>
              <w:spacing w:before="180" w:afterLines="100" w:after="240"/>
              <w:rPr>
                <w:rFonts w:cs="Arial"/>
                <w:bCs/>
              </w:rPr>
            </w:pPr>
            <w:ins w:id="724" w:author="Huawei_Li Zhao" w:date="2020-12-17T10:34:00Z">
              <w:r>
                <w:rPr>
                  <w:rFonts w:cs="Arial"/>
                  <w:bCs/>
                </w:rPr>
                <w:t>We think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is mandatory and should be captured in the normative text and 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are up to UE implementation and can be captured in a NOTE. </w:t>
              </w:r>
            </w:ins>
          </w:p>
        </w:tc>
      </w:tr>
      <w:tr w:rsidR="00931100" w14:paraId="74AAB229" w14:textId="77777777">
        <w:tc>
          <w:tcPr>
            <w:tcW w:w="2268" w:type="dxa"/>
          </w:tcPr>
          <w:p w14:paraId="4F0260BE" w14:textId="77777777" w:rsidR="00931100" w:rsidRDefault="00D162B2">
            <w:pPr>
              <w:spacing w:before="180" w:afterLines="100" w:after="240"/>
              <w:rPr>
                <w:rFonts w:cs="Arial"/>
                <w:bCs/>
              </w:rPr>
            </w:pPr>
            <w:ins w:id="725" w:author="赵毅男(Zhao YiNan)" w:date="2020-12-18T10:41:00Z">
              <w:r>
                <w:rPr>
                  <w:rFonts w:cs="Arial"/>
                  <w:bCs/>
                </w:rPr>
                <w:t>Qualcomm</w:t>
              </w:r>
            </w:ins>
          </w:p>
        </w:tc>
        <w:tc>
          <w:tcPr>
            <w:tcW w:w="2268" w:type="dxa"/>
          </w:tcPr>
          <w:p w14:paraId="29463BEE" w14:textId="77777777" w:rsidR="00931100" w:rsidRDefault="00D162B2">
            <w:pPr>
              <w:spacing w:before="180" w:afterLines="100" w:after="240"/>
              <w:rPr>
                <w:rFonts w:cs="Arial"/>
                <w:bCs/>
              </w:rPr>
            </w:pPr>
            <w:ins w:id="726" w:author="赵毅男(Zhao YiNan)" w:date="2020-12-18T10:41:00Z">
              <w:r>
                <w:rPr>
                  <w:rFonts w:cs="Arial"/>
                  <w:bCs/>
                </w:rPr>
                <w:t>No</w:t>
              </w:r>
            </w:ins>
          </w:p>
        </w:tc>
        <w:tc>
          <w:tcPr>
            <w:tcW w:w="4531" w:type="dxa"/>
          </w:tcPr>
          <w:p w14:paraId="0675EA50" w14:textId="77777777" w:rsidR="00931100" w:rsidRDefault="00D162B2">
            <w:pPr>
              <w:spacing w:before="180" w:afterLines="100" w:after="240"/>
              <w:rPr>
                <w:rFonts w:cs="Arial"/>
                <w:bCs/>
              </w:rPr>
            </w:pPr>
            <w:ins w:id="727" w:author="赵毅男(Zhao YiNan)" w:date="2020-12-18T10:41:00Z">
              <w:r>
                <w:rPr>
                  <w:rFonts w:cs="Arial"/>
                  <w:bCs/>
                </w:rPr>
                <w:t>The spec should explicitly indicate UE implementation</w:t>
              </w:r>
            </w:ins>
          </w:p>
        </w:tc>
      </w:tr>
      <w:tr w:rsidR="00931100" w14:paraId="60E7CC68" w14:textId="77777777">
        <w:trPr>
          <w:ins w:id="728" w:author="赵毅男(Zhao YiNan)" w:date="2020-12-18T10:41:00Z"/>
        </w:trPr>
        <w:tc>
          <w:tcPr>
            <w:tcW w:w="2268" w:type="dxa"/>
          </w:tcPr>
          <w:p w14:paraId="5381CA73" w14:textId="77777777" w:rsidR="00931100" w:rsidRDefault="00D162B2">
            <w:pPr>
              <w:spacing w:before="180" w:afterLines="100" w:after="240"/>
              <w:rPr>
                <w:ins w:id="729" w:author="赵毅男(Zhao YiNan)" w:date="2020-12-18T10:41:00Z"/>
                <w:rFonts w:cs="Arial"/>
                <w:bCs/>
              </w:rPr>
            </w:pPr>
            <w:ins w:id="730" w:author="赵毅男(Zhao YiNan)" w:date="2020-12-18T10:41:00Z">
              <w:r>
                <w:rPr>
                  <w:rFonts w:cs="Arial"/>
                  <w:bCs/>
                </w:rPr>
                <w:lastRenderedPageBreak/>
                <w:t>Sharp</w:t>
              </w:r>
            </w:ins>
          </w:p>
        </w:tc>
        <w:tc>
          <w:tcPr>
            <w:tcW w:w="2268" w:type="dxa"/>
          </w:tcPr>
          <w:p w14:paraId="35408BD9" w14:textId="77777777" w:rsidR="00931100" w:rsidRDefault="00D162B2">
            <w:pPr>
              <w:spacing w:before="180" w:afterLines="100" w:after="240"/>
              <w:rPr>
                <w:ins w:id="731" w:author="赵毅男(Zhao YiNan)" w:date="2020-12-18T10:41:00Z"/>
                <w:rFonts w:cs="Arial"/>
                <w:bCs/>
              </w:rPr>
            </w:pPr>
            <w:ins w:id="732" w:author="赵毅男(Zhao YiNan)" w:date="2020-12-18T10:41:00Z">
              <w:r>
                <w:rPr>
                  <w:rFonts w:cs="Arial"/>
                  <w:bCs/>
                </w:rPr>
                <w:t>Yes</w:t>
              </w:r>
            </w:ins>
          </w:p>
        </w:tc>
        <w:tc>
          <w:tcPr>
            <w:tcW w:w="4531" w:type="dxa"/>
          </w:tcPr>
          <w:p w14:paraId="0841D728" w14:textId="77777777" w:rsidR="00931100" w:rsidRDefault="00D162B2">
            <w:pPr>
              <w:spacing w:before="180" w:afterLines="100" w:after="240"/>
              <w:rPr>
                <w:ins w:id="733" w:author="赵毅男(Zhao YiNan)" w:date="2020-12-18T10:41:00Z"/>
                <w:rFonts w:cs="Arial"/>
                <w:bCs/>
              </w:rPr>
            </w:pPr>
            <w:ins w:id="734" w:author="赵毅男(Zhao YiNan)" w:date="2020-12-18T10:41:00Z">
              <w:r>
                <w:rPr>
                  <w:rFonts w:cs="Arial"/>
                  <w:bCs/>
                </w:rPr>
                <w:t xml:space="preserve">The note mentioned by Ericsson and HW seems already captured in </w:t>
              </w:r>
              <w:proofErr w:type="spellStart"/>
              <w:r>
                <w:rPr>
                  <w:rFonts w:cs="Arial"/>
                  <w:bCs/>
                </w:rPr>
                <w:t>subclause</w:t>
              </w:r>
              <w:proofErr w:type="spellEnd"/>
              <w:r>
                <w:rPr>
                  <w:rFonts w:cs="Arial"/>
                  <w:bCs/>
                </w:rPr>
                <w:t xml:space="preserve"> 8.1.4 of TS38.214 and is not needed in MAC specs.</w:t>
              </w:r>
            </w:ins>
          </w:p>
        </w:tc>
      </w:tr>
      <w:tr w:rsidR="00931100" w14:paraId="1D47C062" w14:textId="77777777">
        <w:trPr>
          <w:ins w:id="735" w:author="vivo(Jing)" w:date="2020-12-18T17:03:00Z"/>
        </w:trPr>
        <w:tc>
          <w:tcPr>
            <w:tcW w:w="2268" w:type="dxa"/>
          </w:tcPr>
          <w:p w14:paraId="3799986F" w14:textId="77777777" w:rsidR="00931100" w:rsidRDefault="00D162B2">
            <w:pPr>
              <w:spacing w:before="180" w:afterLines="100" w:after="240"/>
              <w:rPr>
                <w:ins w:id="736" w:author="vivo(Jing)" w:date="2020-12-18T17:03:00Z"/>
                <w:rFonts w:cs="Arial"/>
                <w:bCs/>
              </w:rPr>
            </w:pPr>
            <w:ins w:id="737" w:author="vivo(Jing)" w:date="2020-12-18T17:03:00Z">
              <w:r>
                <w:rPr>
                  <w:rFonts w:cs="Arial"/>
                  <w:bCs/>
                </w:rPr>
                <w:t>vivo</w:t>
              </w:r>
            </w:ins>
          </w:p>
        </w:tc>
        <w:tc>
          <w:tcPr>
            <w:tcW w:w="2268" w:type="dxa"/>
          </w:tcPr>
          <w:p w14:paraId="1A79AE52" w14:textId="77777777" w:rsidR="00931100" w:rsidRDefault="00D162B2">
            <w:pPr>
              <w:spacing w:before="180" w:afterLines="100" w:after="240"/>
              <w:rPr>
                <w:ins w:id="738" w:author="vivo(Jing)" w:date="2020-12-18T17:03:00Z"/>
                <w:rFonts w:cs="Arial"/>
                <w:bCs/>
              </w:rPr>
            </w:pPr>
            <w:ins w:id="739" w:author="vivo(Jing)" w:date="2020-12-18T17:03:00Z">
              <w:r>
                <w:rPr>
                  <w:rFonts w:cs="Arial"/>
                  <w:bCs/>
                </w:rPr>
                <w:t>Yes with comments</w:t>
              </w:r>
            </w:ins>
          </w:p>
        </w:tc>
        <w:tc>
          <w:tcPr>
            <w:tcW w:w="4531" w:type="dxa"/>
          </w:tcPr>
          <w:p w14:paraId="49214B04" w14:textId="77777777" w:rsidR="00931100" w:rsidRDefault="00D162B2">
            <w:pPr>
              <w:spacing w:before="180" w:afterLines="100" w:after="240"/>
              <w:rPr>
                <w:ins w:id="740" w:author="vivo(Jing)" w:date="2020-12-18T17:03:00Z"/>
                <w:rFonts w:cs="Arial"/>
                <w:bCs/>
              </w:rPr>
            </w:pPr>
            <w:ins w:id="741" w:author="vivo(Jing)" w:date="2020-12-18T17:03:00Z">
              <w:r>
                <w:rPr>
                  <w:rFonts w:cs="Arial"/>
                  <w:bCs/>
                </w:rPr>
                <w:t>Just to clarify, if we capture m-T3, what ‘m’ means (i.e. for the resource(s) to be signalled first time at the moment ‘m’) should also be explained.</w:t>
              </w:r>
            </w:ins>
          </w:p>
        </w:tc>
      </w:tr>
      <w:tr w:rsidR="00931100" w14:paraId="3597344D" w14:textId="77777777">
        <w:trPr>
          <w:ins w:id="742" w:author="OPPO(Zhongda)" w:date="2020-12-21T10:59:00Z"/>
        </w:trPr>
        <w:tc>
          <w:tcPr>
            <w:tcW w:w="2268" w:type="dxa"/>
          </w:tcPr>
          <w:p w14:paraId="64AC209A" w14:textId="77777777" w:rsidR="00931100" w:rsidRDefault="00D162B2">
            <w:pPr>
              <w:spacing w:before="180" w:afterLines="100" w:after="240"/>
              <w:rPr>
                <w:ins w:id="743" w:author="OPPO(Zhongda)" w:date="2020-12-21T10:59:00Z"/>
                <w:rFonts w:cs="Arial"/>
                <w:bCs/>
              </w:rPr>
            </w:pPr>
            <w:ins w:id="744" w:author="OPPO(Zhongda)" w:date="2020-12-21T10:59:00Z">
              <w:r>
                <w:rPr>
                  <w:rFonts w:cs="Arial" w:hint="eastAsia"/>
                  <w:bCs/>
                </w:rPr>
                <w:t>O</w:t>
              </w:r>
              <w:r>
                <w:rPr>
                  <w:rFonts w:cs="Arial"/>
                  <w:bCs/>
                </w:rPr>
                <w:t>PPO</w:t>
              </w:r>
            </w:ins>
          </w:p>
        </w:tc>
        <w:tc>
          <w:tcPr>
            <w:tcW w:w="2268" w:type="dxa"/>
          </w:tcPr>
          <w:p w14:paraId="3A6BAC35" w14:textId="77777777" w:rsidR="00931100" w:rsidRDefault="00D162B2">
            <w:pPr>
              <w:spacing w:before="180" w:afterLines="100" w:after="240"/>
              <w:rPr>
                <w:ins w:id="745" w:author="OPPO(Zhongda)" w:date="2020-12-21T10:59:00Z"/>
                <w:rFonts w:cs="Arial"/>
                <w:bCs/>
              </w:rPr>
            </w:pPr>
            <w:ins w:id="746" w:author="OPPO(Zhongda)" w:date="2020-12-21T10:59:00Z">
              <w:r>
                <w:rPr>
                  <w:rFonts w:cs="Arial" w:hint="eastAsia"/>
                  <w:bCs/>
                </w:rPr>
                <w:t>Y</w:t>
              </w:r>
              <w:r>
                <w:rPr>
                  <w:rFonts w:cs="Arial"/>
                  <w:bCs/>
                </w:rPr>
                <w:t>es with comment</w:t>
              </w:r>
            </w:ins>
          </w:p>
        </w:tc>
        <w:tc>
          <w:tcPr>
            <w:tcW w:w="4531" w:type="dxa"/>
          </w:tcPr>
          <w:p w14:paraId="4FBA352F" w14:textId="77777777" w:rsidR="00931100" w:rsidRDefault="00D162B2">
            <w:pPr>
              <w:spacing w:before="180" w:afterLines="100" w:after="240"/>
              <w:rPr>
                <w:ins w:id="747" w:author="OPPO(Zhongda)" w:date="2020-12-21T10:59:00Z"/>
                <w:rFonts w:cs="Arial"/>
                <w:bCs/>
              </w:rPr>
            </w:pPr>
            <w:ins w:id="748" w:author="OPPO(Zhongda)" w:date="2020-12-21T10:59:00Z">
              <w:r>
                <w:rPr>
                  <w:rFonts w:cs="Arial"/>
                  <w:bCs/>
                </w:rPr>
                <w:t>We are fine to capture a note to clarify UE’s implementation</w:t>
              </w:r>
            </w:ins>
            <w:ins w:id="749" w:author="OPPO(Zhongda)" w:date="2020-12-21T11:00:00Z">
              <w:r>
                <w:rPr>
                  <w:rFonts w:cs="Arial"/>
                  <w:bCs/>
                </w:rPr>
                <w:t>.</w:t>
              </w:r>
            </w:ins>
          </w:p>
        </w:tc>
      </w:tr>
      <w:tr w:rsidR="00931100" w14:paraId="4BDCEF95" w14:textId="77777777">
        <w:trPr>
          <w:ins w:id="750" w:author="Samsung_Hyunjeong Kang" w:date="2020-12-22T09:47:00Z"/>
        </w:trPr>
        <w:tc>
          <w:tcPr>
            <w:tcW w:w="2268" w:type="dxa"/>
          </w:tcPr>
          <w:p w14:paraId="04BE3ADA" w14:textId="77777777" w:rsidR="00931100" w:rsidRDefault="00D162B2">
            <w:pPr>
              <w:spacing w:before="180" w:afterLines="100" w:after="240"/>
              <w:rPr>
                <w:ins w:id="751" w:author="Samsung_Hyunjeong Kang" w:date="2020-12-22T09:47:00Z"/>
                <w:rFonts w:cs="Arial"/>
                <w:bCs/>
              </w:rPr>
            </w:pPr>
            <w:ins w:id="752" w:author="Samsung_Hyunjeong Kang" w:date="2020-12-22T09:47:00Z">
              <w:r>
                <w:rPr>
                  <w:rFonts w:eastAsia="맑은 고딕" w:cs="Arial" w:hint="eastAsia"/>
                  <w:bCs/>
                  <w:lang w:eastAsia="ko-KR"/>
                </w:rPr>
                <w:t>Sam</w:t>
              </w:r>
              <w:r>
                <w:rPr>
                  <w:rFonts w:eastAsia="맑은 고딕" w:cs="Arial"/>
                  <w:bCs/>
                  <w:lang w:eastAsia="ko-KR"/>
                </w:rPr>
                <w:t>sung</w:t>
              </w:r>
            </w:ins>
          </w:p>
        </w:tc>
        <w:tc>
          <w:tcPr>
            <w:tcW w:w="2268" w:type="dxa"/>
          </w:tcPr>
          <w:p w14:paraId="10E47E9C" w14:textId="77777777" w:rsidR="00931100" w:rsidRDefault="00D162B2">
            <w:pPr>
              <w:spacing w:before="180" w:afterLines="100" w:after="240"/>
              <w:rPr>
                <w:ins w:id="753" w:author="Samsung_Hyunjeong Kang" w:date="2020-12-22T09:47:00Z"/>
                <w:rFonts w:cs="Arial"/>
                <w:bCs/>
              </w:rPr>
            </w:pPr>
            <w:ins w:id="754" w:author="Samsung_Hyunjeong Kang" w:date="2020-12-22T09:47:00Z">
              <w:r>
                <w:rPr>
                  <w:rFonts w:eastAsia="맑은 고딕" w:cs="Arial" w:hint="eastAsia"/>
                  <w:bCs/>
                  <w:lang w:eastAsia="ko-KR"/>
                </w:rPr>
                <w:t>Yes</w:t>
              </w:r>
            </w:ins>
          </w:p>
        </w:tc>
        <w:tc>
          <w:tcPr>
            <w:tcW w:w="4531" w:type="dxa"/>
          </w:tcPr>
          <w:p w14:paraId="28D9F01A" w14:textId="77777777" w:rsidR="00931100" w:rsidRDefault="00931100">
            <w:pPr>
              <w:spacing w:before="180" w:afterLines="100" w:after="240"/>
              <w:rPr>
                <w:ins w:id="755" w:author="Samsung_Hyunjeong Kang" w:date="2020-12-22T09:47:00Z"/>
                <w:rFonts w:cs="Arial"/>
                <w:bCs/>
              </w:rPr>
            </w:pPr>
          </w:p>
        </w:tc>
      </w:tr>
      <w:tr w:rsidR="00931100" w14:paraId="742045A4" w14:textId="77777777">
        <w:trPr>
          <w:ins w:id="756" w:author="CATT" w:date="2020-12-24T15:56:00Z"/>
        </w:trPr>
        <w:tc>
          <w:tcPr>
            <w:tcW w:w="2268" w:type="dxa"/>
          </w:tcPr>
          <w:p w14:paraId="75E014AC" w14:textId="77777777" w:rsidR="00931100" w:rsidRDefault="00D162B2">
            <w:pPr>
              <w:spacing w:before="180" w:afterLines="100" w:after="240"/>
              <w:rPr>
                <w:ins w:id="757" w:author="CATT" w:date="2020-12-24T15:56:00Z"/>
                <w:rFonts w:eastAsiaTheme="minorEastAsia" w:cs="Arial"/>
                <w:bCs/>
              </w:rPr>
            </w:pPr>
            <w:ins w:id="758" w:author="CATT" w:date="2020-12-24T15:56:00Z">
              <w:r>
                <w:rPr>
                  <w:rFonts w:eastAsiaTheme="minorEastAsia" w:cs="Arial" w:hint="eastAsia"/>
                  <w:bCs/>
                </w:rPr>
                <w:t>CATT</w:t>
              </w:r>
            </w:ins>
          </w:p>
        </w:tc>
        <w:tc>
          <w:tcPr>
            <w:tcW w:w="2268" w:type="dxa"/>
          </w:tcPr>
          <w:p w14:paraId="3085F9C1" w14:textId="77777777" w:rsidR="00931100" w:rsidRDefault="00D162B2">
            <w:pPr>
              <w:spacing w:before="180" w:afterLines="100" w:after="240"/>
              <w:rPr>
                <w:ins w:id="759" w:author="CATT" w:date="2020-12-24T15:56:00Z"/>
                <w:rFonts w:eastAsiaTheme="minorEastAsia" w:cs="Arial"/>
                <w:bCs/>
              </w:rPr>
            </w:pPr>
            <w:ins w:id="760" w:author="CATT" w:date="2020-12-24T15:56:00Z">
              <w:r>
                <w:rPr>
                  <w:rFonts w:eastAsiaTheme="minorEastAsia" w:cs="Arial" w:hint="eastAsia"/>
                  <w:bCs/>
                </w:rPr>
                <w:t>Yes</w:t>
              </w:r>
            </w:ins>
          </w:p>
        </w:tc>
        <w:tc>
          <w:tcPr>
            <w:tcW w:w="4531" w:type="dxa"/>
          </w:tcPr>
          <w:p w14:paraId="1ECB30EA" w14:textId="77777777" w:rsidR="00931100" w:rsidRDefault="00931100">
            <w:pPr>
              <w:spacing w:before="180" w:afterLines="100" w:after="240"/>
              <w:rPr>
                <w:ins w:id="761" w:author="CATT" w:date="2020-12-24T15:56:00Z"/>
                <w:rFonts w:cs="Arial"/>
                <w:bCs/>
              </w:rPr>
            </w:pPr>
          </w:p>
        </w:tc>
      </w:tr>
      <w:tr w:rsidR="00931100" w14:paraId="2D641D53" w14:textId="77777777">
        <w:trPr>
          <w:ins w:id="762" w:author="Jing HAN" w:date="2020-12-26T21:27:00Z"/>
        </w:trPr>
        <w:tc>
          <w:tcPr>
            <w:tcW w:w="2268" w:type="dxa"/>
          </w:tcPr>
          <w:p w14:paraId="151C8D1B" w14:textId="77777777" w:rsidR="00931100" w:rsidRDefault="00D162B2">
            <w:pPr>
              <w:spacing w:before="180" w:afterLines="100" w:after="240"/>
              <w:rPr>
                <w:ins w:id="763" w:author="Jing HAN" w:date="2020-12-26T21:27:00Z"/>
                <w:rFonts w:eastAsiaTheme="minorEastAsia" w:cs="Arial"/>
                <w:bCs/>
              </w:rPr>
            </w:pPr>
            <w:ins w:id="764" w:author="Jing HAN" w:date="2020-12-26T21:27:00Z">
              <w:r>
                <w:rPr>
                  <w:rFonts w:eastAsiaTheme="minorEastAsia" w:cs="Arial" w:hint="eastAsia"/>
                  <w:bCs/>
                </w:rPr>
                <w:t>L</w:t>
              </w:r>
              <w:r>
                <w:rPr>
                  <w:rFonts w:eastAsiaTheme="minorEastAsia" w:cs="Arial"/>
                  <w:bCs/>
                </w:rPr>
                <w:t>enovo</w:t>
              </w:r>
            </w:ins>
          </w:p>
        </w:tc>
        <w:tc>
          <w:tcPr>
            <w:tcW w:w="2268" w:type="dxa"/>
          </w:tcPr>
          <w:p w14:paraId="035E0746" w14:textId="77777777" w:rsidR="00931100" w:rsidRDefault="00D162B2">
            <w:pPr>
              <w:spacing w:before="180" w:afterLines="100" w:after="240"/>
              <w:rPr>
                <w:ins w:id="765" w:author="Jing HAN" w:date="2020-12-26T21:27:00Z"/>
                <w:rFonts w:eastAsiaTheme="minorEastAsia" w:cs="Arial"/>
                <w:bCs/>
              </w:rPr>
            </w:pPr>
            <w:ins w:id="766" w:author="Jing HAN" w:date="2020-12-26T21:27:00Z">
              <w:r>
                <w:rPr>
                  <w:rFonts w:eastAsiaTheme="minorEastAsia" w:cs="Arial" w:hint="eastAsia"/>
                  <w:bCs/>
                </w:rPr>
                <w:t>Y</w:t>
              </w:r>
              <w:r>
                <w:rPr>
                  <w:rFonts w:eastAsiaTheme="minorEastAsia" w:cs="Arial"/>
                  <w:bCs/>
                </w:rPr>
                <w:t>es</w:t>
              </w:r>
            </w:ins>
          </w:p>
        </w:tc>
        <w:tc>
          <w:tcPr>
            <w:tcW w:w="4531" w:type="dxa"/>
          </w:tcPr>
          <w:p w14:paraId="4949C053" w14:textId="77777777" w:rsidR="00931100" w:rsidRDefault="00D162B2">
            <w:pPr>
              <w:spacing w:before="180" w:afterLines="100" w:after="240"/>
              <w:rPr>
                <w:ins w:id="767" w:author="Jing HAN" w:date="2020-12-26T21:27:00Z"/>
                <w:rFonts w:cs="Arial"/>
                <w:bCs/>
              </w:rPr>
            </w:pPr>
            <w:ins w:id="768" w:author="Jing HAN" w:date="2020-12-26T21:27:00Z">
              <w:r>
                <w:rPr>
                  <w:rFonts w:cs="Arial"/>
                  <w:bCs/>
                </w:rPr>
                <w:t>We are fine to capture this as a note</w:t>
              </w:r>
            </w:ins>
          </w:p>
        </w:tc>
      </w:tr>
      <w:tr w:rsidR="00931100" w14:paraId="2BE19623" w14:textId="77777777">
        <w:trPr>
          <w:ins w:id="769" w:author="ZTE(Boyuan)" w:date="2020-12-29T09:25:00Z"/>
        </w:trPr>
        <w:tc>
          <w:tcPr>
            <w:tcW w:w="2268" w:type="dxa"/>
          </w:tcPr>
          <w:p w14:paraId="74C5C594" w14:textId="77777777" w:rsidR="00931100" w:rsidRDefault="00D162B2">
            <w:pPr>
              <w:spacing w:before="180" w:afterLines="100" w:after="240"/>
              <w:rPr>
                <w:ins w:id="770" w:author="ZTE(Boyuan)" w:date="2020-12-29T09:25:00Z"/>
                <w:rFonts w:eastAsiaTheme="minorEastAsia" w:cs="Arial"/>
                <w:bCs/>
                <w:lang w:val="en-US"/>
              </w:rPr>
            </w:pPr>
            <w:ins w:id="771" w:author="ZTE(Boyuan)" w:date="2020-12-29T09:25:00Z">
              <w:r>
                <w:rPr>
                  <w:rFonts w:eastAsiaTheme="minorEastAsia" w:cs="Arial" w:hint="eastAsia"/>
                  <w:bCs/>
                  <w:lang w:val="en-US"/>
                </w:rPr>
                <w:t>ZTE</w:t>
              </w:r>
            </w:ins>
          </w:p>
        </w:tc>
        <w:tc>
          <w:tcPr>
            <w:tcW w:w="2268" w:type="dxa"/>
          </w:tcPr>
          <w:p w14:paraId="6239A318" w14:textId="77777777" w:rsidR="00931100" w:rsidRDefault="00D162B2">
            <w:pPr>
              <w:spacing w:before="180" w:afterLines="100" w:after="240"/>
              <w:rPr>
                <w:ins w:id="772" w:author="ZTE(Boyuan)" w:date="2020-12-29T09:25:00Z"/>
                <w:rFonts w:eastAsiaTheme="minorEastAsia" w:cs="Arial"/>
                <w:bCs/>
                <w:lang w:val="en-US"/>
              </w:rPr>
            </w:pPr>
            <w:ins w:id="773" w:author="ZTE(Boyuan)" w:date="2020-12-29T09:25:00Z">
              <w:r>
                <w:rPr>
                  <w:rFonts w:eastAsiaTheme="minorEastAsia" w:cs="Arial" w:hint="eastAsia"/>
                  <w:bCs/>
                  <w:lang w:val="en-US"/>
                </w:rPr>
                <w:t>Yes</w:t>
              </w:r>
            </w:ins>
          </w:p>
        </w:tc>
        <w:tc>
          <w:tcPr>
            <w:tcW w:w="4531" w:type="dxa"/>
          </w:tcPr>
          <w:p w14:paraId="5832B1F3" w14:textId="77777777" w:rsidR="00931100" w:rsidRDefault="00D162B2">
            <w:pPr>
              <w:spacing w:before="180" w:afterLines="100" w:after="240"/>
              <w:rPr>
                <w:ins w:id="774" w:author="ZTE(Boyuan)" w:date="2020-12-29T09:25:00Z"/>
                <w:rFonts w:cs="Arial"/>
                <w:bCs/>
                <w:lang w:val="en-US"/>
              </w:rPr>
            </w:pPr>
            <w:ins w:id="775" w:author="ZTE(Boyuan)" w:date="2020-12-29T09:25:00Z">
              <w:r>
                <w:rPr>
                  <w:rFonts w:cs="Arial" w:hint="eastAsia"/>
                  <w:bCs/>
                  <w:lang w:val="en-US"/>
                </w:rPr>
                <w:t>As mentioned by other companies, UE implementation shall be captured as well.</w:t>
              </w:r>
            </w:ins>
          </w:p>
        </w:tc>
      </w:tr>
      <w:tr w:rsidR="00D162B2" w14:paraId="6DD563A6" w14:textId="77777777">
        <w:trPr>
          <w:ins w:id="776" w:author="Apple - Zhibin Wu" w:date="2021-01-02T16:44:00Z"/>
        </w:trPr>
        <w:tc>
          <w:tcPr>
            <w:tcW w:w="2268" w:type="dxa"/>
          </w:tcPr>
          <w:p w14:paraId="4F146BF3" w14:textId="476F0D95" w:rsidR="00D162B2" w:rsidRDefault="00D162B2">
            <w:pPr>
              <w:spacing w:before="180" w:afterLines="100" w:after="240"/>
              <w:rPr>
                <w:ins w:id="777" w:author="Apple - Zhibin Wu" w:date="2021-01-02T16:44:00Z"/>
                <w:rFonts w:eastAsiaTheme="minorEastAsia" w:cs="Arial"/>
                <w:bCs/>
                <w:lang w:val="en-US"/>
              </w:rPr>
            </w:pPr>
            <w:ins w:id="778" w:author="Apple - Zhibin Wu" w:date="2021-01-02T16:44:00Z">
              <w:r>
                <w:rPr>
                  <w:rFonts w:eastAsiaTheme="minorEastAsia" w:cs="Arial"/>
                  <w:bCs/>
                  <w:lang w:val="en-US"/>
                </w:rPr>
                <w:t>Apple</w:t>
              </w:r>
            </w:ins>
          </w:p>
        </w:tc>
        <w:tc>
          <w:tcPr>
            <w:tcW w:w="2268" w:type="dxa"/>
          </w:tcPr>
          <w:p w14:paraId="5D7E2C8E" w14:textId="2338856B" w:rsidR="00D162B2" w:rsidRDefault="00D162B2">
            <w:pPr>
              <w:spacing w:before="180" w:afterLines="100" w:after="240"/>
              <w:rPr>
                <w:ins w:id="779" w:author="Apple - Zhibin Wu" w:date="2021-01-02T16:44:00Z"/>
                <w:rFonts w:eastAsiaTheme="minorEastAsia" w:cs="Arial"/>
                <w:bCs/>
                <w:lang w:val="en-US"/>
              </w:rPr>
            </w:pPr>
            <w:ins w:id="780" w:author="Apple - Zhibin Wu" w:date="2021-01-02T16:44:00Z">
              <w:r>
                <w:rPr>
                  <w:rFonts w:eastAsiaTheme="minorEastAsia" w:cs="Arial"/>
                  <w:bCs/>
                  <w:lang w:val="en-US"/>
                </w:rPr>
                <w:t>Yes with comments</w:t>
              </w:r>
            </w:ins>
          </w:p>
        </w:tc>
        <w:tc>
          <w:tcPr>
            <w:tcW w:w="4531" w:type="dxa"/>
          </w:tcPr>
          <w:p w14:paraId="4C803746" w14:textId="560DB18A" w:rsidR="00D162B2" w:rsidRDefault="00D162B2">
            <w:pPr>
              <w:spacing w:before="180" w:afterLines="100" w:after="240"/>
              <w:rPr>
                <w:ins w:id="781" w:author="Apple - Zhibin Wu" w:date="2021-01-02T16:44:00Z"/>
                <w:rFonts w:cs="Arial"/>
                <w:bCs/>
                <w:lang w:val="en-US"/>
              </w:rPr>
            </w:pPr>
            <w:ins w:id="782" w:author="Apple - Zhibin Wu" w:date="2021-01-02T16:44:00Z">
              <w:r>
                <w:rPr>
                  <w:rFonts w:cs="Arial"/>
                  <w:bCs/>
                  <w:lang w:val="en-US"/>
                </w:rPr>
                <w:t>We are fine to capture this as a NOTE</w:t>
              </w:r>
            </w:ins>
          </w:p>
        </w:tc>
      </w:tr>
      <w:tr w:rsidR="00ED165B" w14:paraId="02C8CB51" w14:textId="77777777">
        <w:trPr>
          <w:ins w:id="783" w:author="Intel-AA" w:date="2021-01-04T12:07:00Z"/>
        </w:trPr>
        <w:tc>
          <w:tcPr>
            <w:tcW w:w="2268" w:type="dxa"/>
          </w:tcPr>
          <w:p w14:paraId="4E3FF9D8" w14:textId="6BC85C2B" w:rsidR="00ED165B" w:rsidRDefault="00ED165B">
            <w:pPr>
              <w:spacing w:before="180" w:afterLines="100" w:after="240"/>
              <w:rPr>
                <w:ins w:id="784" w:author="Intel-AA" w:date="2021-01-04T12:07:00Z"/>
                <w:rFonts w:eastAsiaTheme="minorEastAsia" w:cs="Arial"/>
                <w:bCs/>
                <w:lang w:val="en-US"/>
              </w:rPr>
            </w:pPr>
            <w:ins w:id="785" w:author="Intel-AA" w:date="2021-01-04T12:07:00Z">
              <w:r>
                <w:rPr>
                  <w:rFonts w:eastAsiaTheme="minorEastAsia" w:cs="Arial"/>
                  <w:bCs/>
                  <w:lang w:val="en-US"/>
                </w:rPr>
                <w:t>Intel</w:t>
              </w:r>
            </w:ins>
          </w:p>
        </w:tc>
        <w:tc>
          <w:tcPr>
            <w:tcW w:w="2268" w:type="dxa"/>
          </w:tcPr>
          <w:p w14:paraId="0760B541" w14:textId="16141079" w:rsidR="00ED165B" w:rsidRDefault="00ED165B">
            <w:pPr>
              <w:spacing w:before="180" w:afterLines="100" w:after="240"/>
              <w:rPr>
                <w:ins w:id="786" w:author="Intel-AA" w:date="2021-01-04T12:07:00Z"/>
                <w:rFonts w:eastAsiaTheme="minorEastAsia" w:cs="Arial"/>
                <w:bCs/>
                <w:lang w:val="en-US"/>
              </w:rPr>
            </w:pPr>
            <w:ins w:id="787" w:author="Intel-AA" w:date="2021-01-04T12:08:00Z">
              <w:r>
                <w:rPr>
                  <w:rFonts w:eastAsiaTheme="minorEastAsia" w:cs="Arial"/>
                  <w:bCs/>
                  <w:lang w:val="en-US"/>
                </w:rPr>
                <w:t>Yes</w:t>
              </w:r>
            </w:ins>
          </w:p>
        </w:tc>
        <w:tc>
          <w:tcPr>
            <w:tcW w:w="4531" w:type="dxa"/>
          </w:tcPr>
          <w:p w14:paraId="241633AA" w14:textId="1BB49819" w:rsidR="00ED165B" w:rsidRDefault="00ED165B">
            <w:pPr>
              <w:spacing w:before="180" w:afterLines="100" w:after="240"/>
              <w:rPr>
                <w:ins w:id="788" w:author="Intel-AA" w:date="2021-01-04T12:07:00Z"/>
                <w:rFonts w:cs="Arial"/>
                <w:bCs/>
                <w:lang w:val="en-US"/>
              </w:rPr>
            </w:pPr>
            <w:ins w:id="789" w:author="Intel-AA" w:date="2021-01-04T12:07:00Z">
              <w:r>
                <w:rPr>
                  <w:rFonts w:cs="Arial"/>
                  <w:bCs/>
                  <w:lang w:val="en-US"/>
                </w:rPr>
                <w:t xml:space="preserve">We </w:t>
              </w:r>
            </w:ins>
            <w:ins w:id="790" w:author="Intel-AA" w:date="2021-01-04T12:08:00Z">
              <w:r>
                <w:rPr>
                  <w:rFonts w:cs="Arial"/>
                  <w:bCs/>
                  <w:lang w:val="en-US"/>
                </w:rPr>
                <w:t xml:space="preserve">agree with Ericsson and HW </w:t>
              </w:r>
            </w:ins>
            <w:ins w:id="791" w:author="Intel-AA" w:date="2021-01-04T12:07:00Z">
              <w:r>
                <w:rPr>
                  <w:rFonts w:cs="Arial"/>
                  <w:bCs/>
                  <w:lang w:val="en-US"/>
                </w:rPr>
                <w:t xml:space="preserve">that at least the </w:t>
              </w:r>
            </w:ins>
            <w:ins w:id="792" w:author="Intel-AA" w:date="2021-01-04T12:08:00Z">
              <w:r>
                <w:rPr>
                  <w:rFonts w:cs="Arial"/>
                  <w:bCs/>
                  <w:lang w:val="en-US"/>
                </w:rPr>
                <w:t>“m-T3” needs to be captured</w:t>
              </w:r>
            </w:ins>
            <w:ins w:id="793" w:author="Intel-AA" w:date="2021-01-04T12:09:00Z">
              <w:r>
                <w:rPr>
                  <w:rFonts w:cs="Arial"/>
                  <w:bCs/>
                  <w:lang w:val="en-US"/>
                </w:rPr>
                <w:t xml:space="preserve"> in the specification; </w:t>
              </w:r>
            </w:ins>
            <w:ins w:id="794" w:author="Intel-AA" w:date="2021-01-04T12:08:00Z">
              <w:r>
                <w:rPr>
                  <w:rFonts w:cs="Arial"/>
                  <w:bCs/>
                  <w:lang w:val="en-US"/>
                </w:rPr>
                <w:t xml:space="preserve">the UE behavior before or after </w:t>
              </w:r>
            </w:ins>
            <w:ins w:id="795" w:author="Intel-AA" w:date="2021-01-04T12:09:00Z">
              <w:r>
                <w:rPr>
                  <w:rFonts w:cs="Arial"/>
                  <w:bCs/>
                  <w:lang w:val="en-US"/>
                </w:rPr>
                <w:t xml:space="preserve">this moment </w:t>
              </w:r>
            </w:ins>
            <w:ins w:id="796" w:author="Intel-AA" w:date="2021-01-04T12:08:00Z">
              <w:r>
                <w:rPr>
                  <w:rFonts w:cs="Arial"/>
                  <w:bCs/>
                  <w:lang w:val="en-US"/>
                </w:rPr>
                <w:t>can be captured as a note.</w:t>
              </w:r>
            </w:ins>
          </w:p>
        </w:tc>
      </w:tr>
      <w:tr w:rsidR="007C0AB9" w14:paraId="53620240" w14:textId="77777777">
        <w:trPr>
          <w:ins w:id="797" w:author="Seungmin Lee" w:date="2021-01-07T00:49:00Z"/>
        </w:trPr>
        <w:tc>
          <w:tcPr>
            <w:tcW w:w="2268" w:type="dxa"/>
          </w:tcPr>
          <w:p w14:paraId="0F194EB4" w14:textId="0E8057FA" w:rsidR="007C0AB9" w:rsidRDefault="007C0AB9" w:rsidP="007C0AB9">
            <w:pPr>
              <w:spacing w:before="180" w:afterLines="100" w:after="240"/>
              <w:rPr>
                <w:ins w:id="798" w:author="Seungmin Lee" w:date="2021-01-07T00:49:00Z"/>
                <w:rFonts w:eastAsiaTheme="minorEastAsia" w:cs="Arial"/>
                <w:bCs/>
                <w:lang w:val="en-US"/>
              </w:rPr>
            </w:pPr>
            <w:ins w:id="799" w:author="Seungmin Lee" w:date="2021-01-07T00:49:00Z">
              <w:r w:rsidRPr="00CE4577">
                <w:rPr>
                  <w:rFonts w:ascii="Calibri" w:eastAsia="맑은 고딕" w:hAnsi="Calibri" w:cs="Calibri"/>
                  <w:bCs/>
                  <w:sz w:val="22"/>
                  <w:szCs w:val="22"/>
                  <w:lang w:val="en-US" w:eastAsia="ko-KR"/>
                </w:rPr>
                <w:t>LG</w:t>
              </w:r>
            </w:ins>
          </w:p>
        </w:tc>
        <w:tc>
          <w:tcPr>
            <w:tcW w:w="2268" w:type="dxa"/>
          </w:tcPr>
          <w:p w14:paraId="58ED13F3" w14:textId="77777777" w:rsidR="007C0AB9" w:rsidRDefault="007C0AB9" w:rsidP="007C0AB9">
            <w:pPr>
              <w:spacing w:before="180" w:afterLines="100" w:after="240"/>
              <w:rPr>
                <w:ins w:id="800" w:author="Seungmin Lee" w:date="2021-01-07T00:49:00Z"/>
                <w:rFonts w:eastAsiaTheme="minorEastAsia" w:cs="Arial"/>
                <w:bCs/>
                <w:lang w:val="en-US"/>
              </w:rPr>
            </w:pPr>
          </w:p>
        </w:tc>
        <w:tc>
          <w:tcPr>
            <w:tcW w:w="4531" w:type="dxa"/>
          </w:tcPr>
          <w:p w14:paraId="1A2332D6" w14:textId="4DC64487" w:rsidR="007C0AB9" w:rsidRDefault="007C0AB9" w:rsidP="007C0AB9">
            <w:pPr>
              <w:spacing w:before="180" w:afterLines="100" w:after="240"/>
              <w:rPr>
                <w:ins w:id="801" w:author="Seungmin Lee" w:date="2021-01-07T00:49:00Z"/>
                <w:rFonts w:cs="Arial"/>
                <w:bCs/>
                <w:lang w:val="en-US"/>
              </w:rPr>
              <w:pPrChange w:id="802" w:author="Seungmin Lee" w:date="2021-01-07T00:50:00Z">
                <w:pPr>
                  <w:spacing w:before="180" w:afterLines="100" w:after="240"/>
                </w:pPr>
              </w:pPrChange>
            </w:pPr>
            <w:ins w:id="803" w:author="Seungmin Lee" w:date="2021-01-07T00:49:00Z">
              <w:r>
                <w:rPr>
                  <w:rFonts w:ascii="Calibri" w:eastAsia="맑은 고딕" w:hAnsi="Calibri" w:cs="Calibri"/>
                  <w:bCs/>
                  <w:sz w:val="22"/>
                  <w:szCs w:val="22"/>
                  <w:lang w:val="en-US" w:eastAsia="ko-KR"/>
                </w:rPr>
                <w:t xml:space="preserve">Before discussing how/whether to capture </w:t>
              </w:r>
              <w:r w:rsidRPr="00476D4C">
                <w:rPr>
                  <w:rFonts w:ascii="Calibri" w:eastAsia="맑은 고딕" w:hAnsi="Calibri" w:cs="Calibri"/>
                  <w:bCs/>
                  <w:sz w:val="22"/>
                  <w:szCs w:val="22"/>
                  <w:lang w:val="en-US" w:eastAsia="ko-KR"/>
                </w:rPr>
                <w:t xml:space="preserve">only the moment </w:t>
              </w:r>
              <w:r>
                <w:rPr>
                  <w:rFonts w:ascii="Calibri" w:eastAsia="맑은 고딕" w:hAnsi="Calibri" w:cs="Calibri"/>
                  <w:bCs/>
                  <w:sz w:val="22"/>
                  <w:szCs w:val="22"/>
                  <w:lang w:val="en-US" w:eastAsia="ko-KR"/>
                </w:rPr>
                <w:t>“</w:t>
              </w:r>
              <w:r w:rsidRPr="00476D4C">
                <w:rPr>
                  <w:rFonts w:ascii="Calibri" w:eastAsia="맑은 고딕" w:hAnsi="Calibri" w:cs="Calibri"/>
                  <w:bCs/>
                  <w:sz w:val="22"/>
                  <w:szCs w:val="22"/>
                  <w:lang w:val="en-US" w:eastAsia="ko-KR"/>
                </w:rPr>
                <w:t>m-T3</w:t>
              </w:r>
              <w:r>
                <w:rPr>
                  <w:rFonts w:ascii="Calibri" w:eastAsia="맑은 고딕" w:hAnsi="Calibri" w:cs="Calibri"/>
                  <w:bCs/>
                  <w:sz w:val="22"/>
                  <w:szCs w:val="22"/>
                  <w:lang w:val="en-US" w:eastAsia="ko-KR"/>
                </w:rPr>
                <w:t>” in MAC specification, RAN2 firstly</w:t>
              </w:r>
            </w:ins>
            <w:ins w:id="804" w:author="Seungmin Lee" w:date="2021-01-07T00:50:00Z">
              <w:r>
                <w:rPr>
                  <w:rFonts w:ascii="Calibri" w:eastAsia="맑은 고딕" w:hAnsi="Calibri" w:cs="Calibri"/>
                  <w:bCs/>
                  <w:sz w:val="22"/>
                  <w:szCs w:val="22"/>
                  <w:lang w:val="en-US" w:eastAsia="ko-KR"/>
                </w:rPr>
                <w:t xml:space="preserve"> needs to</w:t>
              </w:r>
            </w:ins>
            <w:ins w:id="805" w:author="Seungmin Lee" w:date="2021-01-07T00:49:00Z">
              <w:r>
                <w:rPr>
                  <w:rFonts w:ascii="Calibri" w:eastAsia="맑은 고딕" w:hAnsi="Calibri" w:cs="Calibri"/>
                  <w:bCs/>
                  <w:sz w:val="22"/>
                  <w:szCs w:val="22"/>
                  <w:lang w:val="en-US" w:eastAsia="ko-KR"/>
                </w:rPr>
                <w:t xml:space="preserve"> discuss the meaning of “current TB” in RAN1 agreement. Note that without this clarification, it is also unclear with the meaning of “</w:t>
              </w:r>
              <w:r w:rsidRPr="00476D4C">
                <w:rPr>
                  <w:rFonts w:ascii="Calibri" w:eastAsia="맑은 고딕" w:hAnsi="Calibri" w:cs="Calibri"/>
                  <w:bCs/>
                  <w:sz w:val="22"/>
                  <w:szCs w:val="22"/>
                  <w:lang w:val="en-US" w:eastAsia="ko-KR"/>
                </w:rPr>
                <w:t xml:space="preserve">resources intended for transmission of </w:t>
              </w:r>
              <w:r>
                <w:rPr>
                  <w:rFonts w:ascii="Calibri" w:eastAsia="맑은 고딕" w:hAnsi="Calibri" w:cs="Calibri"/>
                  <w:bCs/>
                  <w:sz w:val="22"/>
                  <w:szCs w:val="22"/>
                  <w:lang w:val="en-US" w:eastAsia="ko-KR"/>
                </w:rPr>
                <w:t>the current</w:t>
              </w:r>
              <w:r w:rsidRPr="00476D4C">
                <w:rPr>
                  <w:rFonts w:ascii="Calibri" w:eastAsia="맑은 고딕" w:hAnsi="Calibri" w:cs="Calibri"/>
                  <w:bCs/>
                  <w:sz w:val="22"/>
                  <w:szCs w:val="22"/>
                  <w:lang w:val="en-US" w:eastAsia="ko-KR"/>
                </w:rPr>
                <w:t xml:space="preserve"> TB</w:t>
              </w:r>
              <w:r>
                <w:rPr>
                  <w:rFonts w:ascii="Calibri" w:eastAsia="맑은 고딕" w:hAnsi="Calibri" w:cs="Calibri"/>
                  <w:bCs/>
                  <w:sz w:val="22"/>
                  <w:szCs w:val="22"/>
                  <w:lang w:val="en-US" w:eastAsia="ko-KR"/>
                </w:rPr>
                <w:t>” in RAN1 agreement.</w:t>
              </w:r>
            </w:ins>
          </w:p>
        </w:tc>
      </w:tr>
    </w:tbl>
    <w:p w14:paraId="084994E9" w14:textId="77777777" w:rsidR="00931100" w:rsidRDefault="00D162B2">
      <w:pPr>
        <w:spacing w:before="180" w:afterLines="100" w:after="240"/>
        <w:rPr>
          <w:rFonts w:cs="Arial"/>
          <w:bCs/>
        </w:rPr>
      </w:pPr>
      <w:r>
        <w:rPr>
          <w:rFonts w:cs="Arial" w:hint="eastAsia"/>
          <w:bCs/>
        </w:rPr>
        <w:t>A</w:t>
      </w:r>
      <w:r>
        <w:rPr>
          <w:rFonts w:cs="Arial"/>
          <w:bCs/>
        </w:rPr>
        <w:t>s for the detail text proposal here is one example from rapporteur:</w:t>
      </w:r>
    </w:p>
    <w:p w14:paraId="09E25A1B" w14:textId="77777777" w:rsidR="00931100" w:rsidRDefault="00D162B2">
      <w:pPr>
        <w:spacing w:before="180" w:afterLines="100" w:after="240"/>
        <w:rPr>
          <w:rFonts w:eastAsia="맑은 고딕" w:cs="Arial"/>
          <w:bCs/>
          <w:i/>
        </w:rPr>
      </w:pPr>
      <w:r>
        <w:rPr>
          <w:rFonts w:eastAsia="맑은 고딕"/>
          <w:i/>
          <w:lang w:eastAsia="ko-KR"/>
        </w:rPr>
        <w:t xml:space="preserve">A resource(s) of the selected </w:t>
      </w:r>
      <w:proofErr w:type="spellStart"/>
      <w:r>
        <w:rPr>
          <w:rFonts w:eastAsia="맑은 고딕"/>
          <w:i/>
          <w:lang w:eastAsia="ko-KR"/>
        </w:rPr>
        <w:t>sidelink</w:t>
      </w:r>
      <w:proofErr w:type="spellEnd"/>
      <w:r>
        <w:rPr>
          <w:rFonts w:eastAsia="맑은 고딕"/>
          <w:i/>
          <w:lang w:eastAsia="ko-KR"/>
        </w:rPr>
        <w:t xml:space="preserve"> grant for current MAC PDU is re-evaluated at T3 before the slot where it will be signalled at first time as specified in section 8.1.4 of TS 38.214.</w:t>
      </w:r>
    </w:p>
    <w:p w14:paraId="4BA77EC5" w14:textId="77777777" w:rsidR="00931100" w:rsidRDefault="00D162B2">
      <w:pPr>
        <w:spacing w:before="180" w:afterLines="100" w:after="240"/>
        <w:rPr>
          <w:rFonts w:cs="Arial"/>
          <w:bCs/>
          <w:i/>
        </w:rPr>
      </w:pPr>
      <w:r>
        <w:rPr>
          <w:rFonts w:eastAsia="맑은 고딕"/>
          <w:i/>
          <w:lang w:eastAsia="ko-KR"/>
        </w:rPr>
        <w:t xml:space="preserve">A resource(s) of the selected </w:t>
      </w:r>
      <w:proofErr w:type="spellStart"/>
      <w:r>
        <w:rPr>
          <w:rFonts w:eastAsia="맑은 고딕"/>
          <w:i/>
          <w:lang w:eastAsia="ko-KR"/>
        </w:rPr>
        <w:t>sidelink</w:t>
      </w:r>
      <w:proofErr w:type="spellEnd"/>
      <w:r>
        <w:rPr>
          <w:rFonts w:eastAsia="맑은 고딕"/>
          <w:i/>
          <w:lang w:eastAsia="ko-KR"/>
        </w:rPr>
        <w:t xml:space="preserve"> grant which has been indicated by a prior SCI for current MAC PDU could be checked for pre-emption at T3 before the slot where corresponding PSSCH duration is located as specified in section 8.1.4 of TS 38.214.</w:t>
      </w:r>
    </w:p>
    <w:p w14:paraId="73B737E9" w14:textId="77777777" w:rsidR="00931100" w:rsidRDefault="00D162B2">
      <w:pPr>
        <w:rPr>
          <w:b/>
        </w:rPr>
      </w:pPr>
      <w:r>
        <w:rPr>
          <w:b/>
        </w:rPr>
        <w:t>Question 3.1-3: What comments do you have for the proposed text capture the timing for re-evaluation and pre-emption?</w:t>
      </w:r>
    </w:p>
    <w:tbl>
      <w:tblPr>
        <w:tblStyle w:val="af0"/>
        <w:tblW w:w="0" w:type="auto"/>
        <w:tblInd w:w="562" w:type="dxa"/>
        <w:tblLook w:val="04A0" w:firstRow="1" w:lastRow="0" w:firstColumn="1" w:lastColumn="0" w:noHBand="0" w:noVBand="1"/>
      </w:tblPr>
      <w:tblGrid>
        <w:gridCol w:w="2267"/>
        <w:gridCol w:w="1139"/>
        <w:gridCol w:w="5661"/>
      </w:tblGrid>
      <w:tr w:rsidR="00931100" w14:paraId="3D5CE6A3" w14:textId="77777777" w:rsidTr="007C0AB9">
        <w:tc>
          <w:tcPr>
            <w:tcW w:w="2267" w:type="dxa"/>
          </w:tcPr>
          <w:p w14:paraId="56E8D882" w14:textId="77777777" w:rsidR="00931100" w:rsidRDefault="00D162B2">
            <w:pPr>
              <w:spacing w:before="180" w:afterLines="100" w:after="240"/>
              <w:rPr>
                <w:rFonts w:cs="Arial"/>
                <w:bCs/>
              </w:rPr>
            </w:pPr>
            <w:r>
              <w:rPr>
                <w:rFonts w:cs="Arial" w:hint="eastAsia"/>
                <w:bCs/>
              </w:rPr>
              <w:t>C</w:t>
            </w:r>
            <w:r>
              <w:rPr>
                <w:rFonts w:cs="Arial"/>
                <w:bCs/>
              </w:rPr>
              <w:t>ompany</w:t>
            </w:r>
          </w:p>
        </w:tc>
        <w:tc>
          <w:tcPr>
            <w:tcW w:w="1139" w:type="dxa"/>
          </w:tcPr>
          <w:p w14:paraId="3DC6DE99" w14:textId="77777777" w:rsidR="00931100" w:rsidRDefault="00931100">
            <w:pPr>
              <w:spacing w:before="180" w:afterLines="100" w:after="240"/>
              <w:rPr>
                <w:rFonts w:cs="Arial"/>
                <w:bCs/>
              </w:rPr>
            </w:pPr>
          </w:p>
        </w:tc>
        <w:tc>
          <w:tcPr>
            <w:tcW w:w="5661" w:type="dxa"/>
          </w:tcPr>
          <w:p w14:paraId="11567897" w14:textId="77777777" w:rsidR="00931100" w:rsidRDefault="00D162B2">
            <w:pPr>
              <w:spacing w:before="180" w:afterLines="100" w:after="240"/>
              <w:rPr>
                <w:rFonts w:cs="Arial"/>
                <w:bCs/>
              </w:rPr>
            </w:pPr>
            <w:r>
              <w:rPr>
                <w:rFonts w:cs="Arial" w:hint="eastAsia"/>
                <w:bCs/>
              </w:rPr>
              <w:t>C</w:t>
            </w:r>
            <w:r>
              <w:rPr>
                <w:rFonts w:cs="Arial"/>
                <w:bCs/>
              </w:rPr>
              <w:t>omments on text proposal</w:t>
            </w:r>
          </w:p>
        </w:tc>
      </w:tr>
      <w:tr w:rsidR="00931100" w14:paraId="51A7830C" w14:textId="77777777" w:rsidTr="007C0AB9">
        <w:tc>
          <w:tcPr>
            <w:tcW w:w="2267" w:type="dxa"/>
          </w:tcPr>
          <w:p w14:paraId="3008D461" w14:textId="77777777" w:rsidR="00931100" w:rsidRDefault="00D162B2">
            <w:pPr>
              <w:spacing w:before="180" w:afterLines="100" w:after="240"/>
              <w:rPr>
                <w:rFonts w:cs="Arial"/>
                <w:bCs/>
                <w:lang w:val="sv-SE"/>
              </w:rPr>
            </w:pPr>
            <w:ins w:id="806" w:author="Ericsson" w:date="2020-12-08T09:59:00Z">
              <w:r>
                <w:rPr>
                  <w:rFonts w:cs="Arial"/>
                  <w:bCs/>
                </w:rPr>
                <w:lastRenderedPageBreak/>
                <w:t>Ericsson</w:t>
              </w:r>
            </w:ins>
          </w:p>
        </w:tc>
        <w:tc>
          <w:tcPr>
            <w:tcW w:w="1139" w:type="dxa"/>
          </w:tcPr>
          <w:p w14:paraId="5DC86CEC" w14:textId="77777777" w:rsidR="00931100" w:rsidRDefault="00D162B2">
            <w:pPr>
              <w:spacing w:before="180" w:afterLines="100" w:after="240"/>
              <w:rPr>
                <w:rFonts w:cs="Arial"/>
                <w:bCs/>
              </w:rPr>
            </w:pPr>
            <w:ins w:id="807" w:author="Ericsson" w:date="2020-12-16T09:38:00Z">
              <w:r>
                <w:rPr>
                  <w:rFonts w:cs="Arial"/>
                  <w:bCs/>
                </w:rPr>
                <w:t>no</w:t>
              </w:r>
            </w:ins>
          </w:p>
        </w:tc>
        <w:tc>
          <w:tcPr>
            <w:tcW w:w="5661" w:type="dxa"/>
          </w:tcPr>
          <w:p w14:paraId="6D0771D9" w14:textId="77777777" w:rsidR="00931100" w:rsidRDefault="00D162B2">
            <w:pPr>
              <w:spacing w:before="180" w:afterLines="100" w:after="240"/>
              <w:rPr>
                <w:rFonts w:cs="Arial"/>
                <w:bCs/>
                <w:lang w:val="en-US"/>
              </w:rPr>
            </w:pPr>
            <w:ins w:id="808" w:author="Ericsson" w:date="2020-12-16T15:13:00Z">
              <w:r>
                <w:rPr>
                  <w:rFonts w:cs="Arial"/>
                  <w:bCs/>
                  <w:lang w:val="en-US"/>
                </w:rPr>
                <w:t>The proposed texts are ok to us.</w:t>
              </w:r>
            </w:ins>
          </w:p>
        </w:tc>
      </w:tr>
      <w:tr w:rsidR="00931100" w14:paraId="4A425984" w14:textId="77777777" w:rsidTr="007C0AB9">
        <w:tc>
          <w:tcPr>
            <w:tcW w:w="2267" w:type="dxa"/>
          </w:tcPr>
          <w:p w14:paraId="225B4EE2" w14:textId="77777777" w:rsidR="00931100" w:rsidRDefault="00D162B2">
            <w:pPr>
              <w:spacing w:before="180" w:afterLines="100" w:after="240"/>
              <w:rPr>
                <w:rFonts w:cs="Arial"/>
                <w:bCs/>
              </w:rPr>
            </w:pPr>
            <w:ins w:id="809" w:author="Huawei_Li Zhao" w:date="2020-12-17T10:34:00Z">
              <w:r>
                <w:rPr>
                  <w:rFonts w:cs="Arial" w:hint="eastAsia"/>
                  <w:bCs/>
                </w:rPr>
                <w:t>H</w:t>
              </w:r>
              <w:r>
                <w:rPr>
                  <w:rFonts w:cs="Arial"/>
                  <w:bCs/>
                </w:rPr>
                <w:t>W</w:t>
              </w:r>
            </w:ins>
          </w:p>
        </w:tc>
        <w:tc>
          <w:tcPr>
            <w:tcW w:w="1139" w:type="dxa"/>
          </w:tcPr>
          <w:p w14:paraId="23EE00AE" w14:textId="77777777" w:rsidR="00931100" w:rsidRDefault="00931100">
            <w:pPr>
              <w:spacing w:before="180" w:afterLines="100" w:after="240"/>
              <w:rPr>
                <w:rFonts w:cs="Arial"/>
                <w:bCs/>
              </w:rPr>
            </w:pPr>
          </w:p>
        </w:tc>
        <w:tc>
          <w:tcPr>
            <w:tcW w:w="5661" w:type="dxa"/>
          </w:tcPr>
          <w:p w14:paraId="7C9CDF1C" w14:textId="77777777" w:rsidR="00931100" w:rsidRDefault="00D162B2">
            <w:pPr>
              <w:spacing w:before="180" w:afterLines="100" w:after="240"/>
              <w:rPr>
                <w:ins w:id="810" w:author="Huawei_Li Zhao" w:date="2020-12-17T10:34:00Z"/>
                <w:rFonts w:eastAsiaTheme="minorEastAsia"/>
              </w:rPr>
            </w:pPr>
            <w:ins w:id="811"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29283573" w14:textId="77777777" w:rsidR="00931100" w:rsidRDefault="00D162B2">
            <w:pPr>
              <w:spacing w:before="180" w:afterLines="100" w:after="240"/>
              <w:rPr>
                <w:rFonts w:eastAsiaTheme="minorEastAsia"/>
              </w:rPr>
            </w:pPr>
            <w:ins w:id="812" w:author="Huawei_Li Zhao" w:date="2020-12-17T10:34:00Z">
              <w:r>
                <w:rPr>
                  <w:rFonts w:eastAsiaTheme="minorEastAsia"/>
                </w:rPr>
                <w:t>Secondly, according to RAN1 agreement, we think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Pr>
                  <w:rFonts w:cs="Arial"/>
                  <w:bCs/>
                </w:rPr>
                <w:t>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w:t>
              </w:r>
              <w:r>
                <w:rPr>
                  <w:rFonts w:eastAsiaTheme="minorEastAsia"/>
                </w:rPr>
                <w:t xml:space="preserve">is also allowed and up to UE implementation. So this needs to be reflected and we think a NOTE is also needed. </w:t>
              </w:r>
            </w:ins>
          </w:p>
          <w:p w14:paraId="0697556C" w14:textId="77777777" w:rsidR="00931100" w:rsidRDefault="00D162B2">
            <w:pPr>
              <w:spacing w:before="180" w:afterLines="100" w:after="240"/>
              <w:rPr>
                <w:rFonts w:eastAsia="맑은 고딕" w:cs="Arial"/>
                <w:bCs/>
                <w:i/>
              </w:rPr>
            </w:pPr>
            <w:r>
              <w:rPr>
                <w:rFonts w:eastAsia="맑은 고딕"/>
                <w:i/>
                <w:lang w:eastAsia="ko-KR"/>
              </w:rPr>
              <w:t xml:space="preserve">A resource(s) of the selected </w:t>
            </w:r>
            <w:proofErr w:type="spellStart"/>
            <w:r>
              <w:rPr>
                <w:rFonts w:eastAsia="맑은 고딕"/>
                <w:i/>
                <w:lang w:eastAsia="ko-KR"/>
              </w:rPr>
              <w:t>sidelink</w:t>
            </w:r>
            <w:proofErr w:type="spellEnd"/>
            <w:r>
              <w:rPr>
                <w:rFonts w:eastAsia="맑은 고딕"/>
                <w:i/>
                <w:lang w:eastAsia="ko-KR"/>
              </w:rPr>
              <w:t xml:space="preserve"> grant </w:t>
            </w:r>
            <w:del w:id="813" w:author="Huawei_Li Zhao" w:date="2020-12-17T10:35:00Z">
              <w:r>
                <w:rPr>
                  <w:rFonts w:eastAsia="맑은 고딕"/>
                  <w:i/>
                  <w:lang w:eastAsia="ko-KR"/>
                </w:rPr>
                <w:delText xml:space="preserve">for current MAC PDU </w:delText>
              </w:r>
            </w:del>
            <w:r>
              <w:rPr>
                <w:rFonts w:eastAsia="맑은 고딕"/>
                <w:i/>
                <w:lang w:eastAsia="ko-KR"/>
              </w:rPr>
              <w:t xml:space="preserve">is re-evaluated </w:t>
            </w:r>
            <w:ins w:id="814" w:author="Huawei_Li Zhao" w:date="2020-12-17T10:35:00Z">
              <w:r>
                <w:rPr>
                  <w:rFonts w:eastAsia="맑은 고딕"/>
                  <w:i/>
                  <w:lang w:eastAsia="ko-KR"/>
                </w:rPr>
                <w:t>a</w:t>
              </w:r>
              <w:r>
                <w:rPr>
                  <w:rFonts w:eastAsiaTheme="minorEastAsia" w:hint="eastAsia"/>
                  <w:i/>
                </w:rPr>
                <w:t>t</w:t>
              </w:r>
              <w:r>
                <w:rPr>
                  <w:rFonts w:eastAsiaTheme="minorEastAsia"/>
                  <w:i/>
                </w:rPr>
                <w:t xml:space="preserve"> least </w:t>
              </w:r>
            </w:ins>
            <w:r>
              <w:rPr>
                <w:rFonts w:eastAsia="맑은 고딕"/>
                <w:i/>
                <w:lang w:eastAsia="ko-KR"/>
              </w:rPr>
              <w:t xml:space="preserve">at </w:t>
            </w:r>
            <m:oMath>
              <m:sSub>
                <m:sSubPr>
                  <m:ctrlPr>
                    <w:ins w:id="815" w:author="Huawei_Li Zhao" w:date="2020-12-17T10:35:00Z">
                      <w:rPr>
                        <w:rFonts w:ascii="Cambria Math" w:hAnsi="Cambria Math" w:cs="SimSun"/>
                        <w:i/>
                        <w:iCs/>
                        <w:sz w:val="24"/>
                        <w:szCs w:val="24"/>
                      </w:rPr>
                    </w:ins>
                  </m:ctrlPr>
                </m:sSubPr>
                <m:e>
                  <w:ins w:id="816" w:author="Huawei_Li Zhao" w:date="2020-12-17T10:35:00Z">
                    <m:r>
                      <w:rPr>
                        <w:rFonts w:ascii="Cambria Math" w:hAnsi="Cambria Math"/>
                      </w:rPr>
                      <m:t>T</m:t>
                    </m:r>
                  </w:ins>
                </m:e>
                <m:sub>
                  <w:ins w:id="817" w:author="Huawei_Li Zhao" w:date="2020-12-17T10:35:00Z">
                    <m:r>
                      <w:rPr>
                        <w:rFonts w:ascii="Cambria Math" w:hAnsi="Cambria Math"/>
                      </w:rPr>
                      <m:t>3</m:t>
                    </m:r>
                  </w:ins>
                </m:sub>
              </m:sSub>
              <w:del w:id="818" w:author="Huawei_Li Zhao" w:date="2020-12-17T10:35:00Z">
                <m:r>
                  <w:rPr>
                    <w:rFonts w:ascii="Cambria Math" w:eastAsia="맑은 고딕" w:hAnsi="Cambria Math"/>
                    <w:lang w:eastAsia="ko-KR"/>
                  </w:rPr>
                  <m:t>T3</m:t>
                </m:r>
              </w:del>
            </m:oMath>
            <w:r>
              <w:rPr>
                <w:rFonts w:eastAsia="맑은 고딕"/>
                <w:i/>
                <w:lang w:eastAsia="ko-KR"/>
              </w:rPr>
              <w:t xml:space="preserve"> before the slot where it </w:t>
            </w:r>
            <w:del w:id="819" w:author="Huawei_Li Zhao" w:date="2020-12-17T10:36:00Z">
              <w:r>
                <w:rPr>
                  <w:rFonts w:eastAsia="맑은 고딕"/>
                  <w:i/>
                  <w:lang w:eastAsia="ko-KR"/>
                </w:rPr>
                <w:delText>will be</w:delText>
              </w:r>
            </w:del>
            <w:ins w:id="820" w:author="Huawei_Li Zhao" w:date="2020-12-17T10:36:00Z">
              <w:r>
                <w:rPr>
                  <w:rFonts w:eastAsia="맑은 고딕"/>
                  <w:i/>
                  <w:lang w:eastAsia="ko-KR"/>
                </w:rPr>
                <w:t>is</w:t>
              </w:r>
            </w:ins>
            <w:r>
              <w:rPr>
                <w:rFonts w:eastAsia="맑은 고딕"/>
                <w:i/>
                <w:lang w:eastAsia="ko-KR"/>
              </w:rPr>
              <w:t xml:space="preserve"> signalled at first time as specified in section 8.1.4 of TS 38.214.</w:t>
            </w:r>
          </w:p>
          <w:p w14:paraId="76B4BF23" w14:textId="77777777" w:rsidR="00931100" w:rsidRDefault="00D162B2">
            <w:pPr>
              <w:spacing w:before="180" w:afterLines="100" w:after="240"/>
              <w:rPr>
                <w:ins w:id="821" w:author="Huawei_Li Zhao" w:date="2020-12-17T10:34:00Z"/>
                <w:rFonts w:eastAsiaTheme="minorEastAsia"/>
              </w:rPr>
            </w:pPr>
            <w:r>
              <w:rPr>
                <w:rFonts w:eastAsia="맑은 고딕"/>
                <w:i/>
                <w:lang w:eastAsia="ko-KR"/>
              </w:rPr>
              <w:t xml:space="preserve">A resource(s) of the selected </w:t>
            </w:r>
            <w:proofErr w:type="spellStart"/>
            <w:r>
              <w:rPr>
                <w:rFonts w:eastAsia="맑은 고딕"/>
                <w:i/>
                <w:lang w:eastAsia="ko-KR"/>
              </w:rPr>
              <w:t>sidelink</w:t>
            </w:r>
            <w:proofErr w:type="spellEnd"/>
            <w:r>
              <w:rPr>
                <w:rFonts w:eastAsia="맑은 고딕"/>
                <w:i/>
                <w:lang w:eastAsia="ko-KR"/>
              </w:rPr>
              <w:t xml:space="preserve"> grant which has been indicated by a prior SCI </w:t>
            </w:r>
            <w:del w:id="822" w:author="Huawei_Li Zhao" w:date="2020-12-17T10:36:00Z">
              <w:r>
                <w:rPr>
                  <w:rFonts w:eastAsia="맑은 고딕"/>
                  <w:i/>
                  <w:lang w:eastAsia="ko-KR"/>
                </w:rPr>
                <w:delText>for current MAC PDU could be</w:delText>
              </w:r>
            </w:del>
            <w:ins w:id="823" w:author="Huawei_Li Zhao" w:date="2020-12-17T10:36:00Z">
              <w:r>
                <w:rPr>
                  <w:rFonts w:eastAsia="맑은 고딕"/>
                  <w:i/>
                  <w:lang w:eastAsia="ko-KR"/>
                </w:rPr>
                <w:t>is</w:t>
              </w:r>
            </w:ins>
            <w:r>
              <w:rPr>
                <w:rFonts w:eastAsia="맑은 고딕"/>
                <w:i/>
                <w:lang w:eastAsia="ko-KR"/>
              </w:rPr>
              <w:t xml:space="preserve"> checked for pre-emption </w:t>
            </w:r>
            <w:ins w:id="824" w:author="Huawei_Li Zhao" w:date="2020-12-17T10:36:00Z">
              <w:r>
                <w:rPr>
                  <w:rFonts w:eastAsia="맑은 고딕"/>
                  <w:i/>
                  <w:lang w:eastAsia="ko-KR"/>
                </w:rPr>
                <w:t xml:space="preserve">at least </w:t>
              </w:r>
            </w:ins>
            <w:r>
              <w:rPr>
                <w:rFonts w:eastAsia="맑은 고딕"/>
                <w:i/>
                <w:lang w:eastAsia="ko-KR"/>
              </w:rPr>
              <w:t xml:space="preserve">at </w:t>
            </w:r>
            <m:oMath>
              <m:sSub>
                <m:sSubPr>
                  <m:ctrlPr>
                    <w:ins w:id="825" w:author="Huawei_Li Zhao" w:date="2020-12-17T10:36:00Z">
                      <w:rPr>
                        <w:rFonts w:ascii="Cambria Math" w:hAnsi="Cambria Math" w:cs="SimSun"/>
                        <w:i/>
                        <w:iCs/>
                        <w:sz w:val="24"/>
                        <w:szCs w:val="24"/>
                      </w:rPr>
                    </w:ins>
                  </m:ctrlPr>
                </m:sSubPr>
                <m:e>
                  <w:ins w:id="826" w:author="Huawei_Li Zhao" w:date="2020-12-17T10:36:00Z">
                    <m:r>
                      <w:rPr>
                        <w:rFonts w:ascii="Cambria Math" w:hAnsi="Cambria Math"/>
                      </w:rPr>
                      <m:t>T</m:t>
                    </m:r>
                  </w:ins>
                </m:e>
                <m:sub>
                  <w:ins w:id="827" w:author="Huawei_Li Zhao" w:date="2020-12-17T10:36:00Z">
                    <m:r>
                      <w:rPr>
                        <w:rFonts w:ascii="Cambria Math" w:hAnsi="Cambria Math"/>
                      </w:rPr>
                      <m:t>3</m:t>
                    </m:r>
                  </w:ins>
                </m:sub>
              </m:sSub>
            </m:oMath>
            <w:del w:id="828" w:author="Huawei_Li Zhao" w:date="2020-12-17T10:36:00Z">
              <w:r>
                <w:rPr>
                  <w:rFonts w:eastAsia="맑은 고딕"/>
                  <w:i/>
                  <w:lang w:eastAsia="ko-KR"/>
                </w:rPr>
                <w:delText>T3</w:delText>
              </w:r>
            </w:del>
            <w:r>
              <w:rPr>
                <w:rFonts w:eastAsia="맑은 고딕"/>
                <w:i/>
                <w:lang w:eastAsia="ko-KR"/>
              </w:rPr>
              <w:t xml:space="preserve"> before the slot </w:t>
            </w:r>
            <w:del w:id="829" w:author="Huawei_Li Zhao" w:date="2020-12-17T10:36:00Z">
              <w:r>
                <w:rPr>
                  <w:rFonts w:eastAsia="맑은 고딕"/>
                  <w:i/>
                  <w:lang w:eastAsia="ko-KR"/>
                </w:rPr>
                <w:delText xml:space="preserve">where </w:delText>
              </w:r>
            </w:del>
            <w:ins w:id="830" w:author="Huawei_Li Zhao" w:date="2020-12-17T10:36:00Z">
              <w:r>
                <w:rPr>
                  <w:rFonts w:eastAsia="맑은 고딕"/>
                  <w:i/>
                  <w:lang w:eastAsia="ko-KR"/>
                </w:rPr>
                <w:t xml:space="preserve">of the </w:t>
              </w:r>
            </w:ins>
            <w:r>
              <w:rPr>
                <w:rFonts w:eastAsia="맑은 고딕"/>
                <w:i/>
                <w:lang w:eastAsia="ko-KR"/>
              </w:rPr>
              <w:t>corresponding PSSCH</w:t>
            </w:r>
            <w:ins w:id="831" w:author="Huawei_Li Zhao" w:date="2020-12-17T10:36:00Z">
              <w:r>
                <w:rPr>
                  <w:rFonts w:eastAsia="맑은 고딕"/>
                  <w:i/>
                  <w:lang w:eastAsia="ko-KR"/>
                </w:rPr>
                <w:t>,</w:t>
              </w:r>
            </w:ins>
            <w:r>
              <w:rPr>
                <w:rFonts w:eastAsia="맑은 고딕"/>
                <w:i/>
                <w:lang w:eastAsia="ko-KR"/>
              </w:rPr>
              <w:t xml:space="preserve"> </w:t>
            </w:r>
            <w:del w:id="832" w:author="Huawei_Li Zhao" w:date="2020-12-17T10:36:00Z">
              <w:r>
                <w:rPr>
                  <w:rFonts w:eastAsia="맑은 고딕"/>
                  <w:i/>
                  <w:lang w:eastAsia="ko-KR"/>
                </w:rPr>
                <w:delText xml:space="preserve">duration is located </w:delText>
              </w:r>
            </w:del>
            <w:r>
              <w:rPr>
                <w:rFonts w:eastAsia="맑은 고딕"/>
                <w:i/>
                <w:lang w:eastAsia="ko-KR"/>
              </w:rPr>
              <w:t>as specified in section 8.1.4 of TS 38.214.</w:t>
            </w:r>
          </w:p>
          <w:p w14:paraId="0F1596AE" w14:textId="77777777" w:rsidR="00931100" w:rsidRDefault="00D162B2">
            <w:pPr>
              <w:spacing w:before="180" w:afterLines="100" w:after="240"/>
              <w:rPr>
                <w:rFonts w:cs="Arial"/>
                <w:bCs/>
              </w:rPr>
            </w:pPr>
            <w:ins w:id="833" w:author="Huawei_Li Zhao" w:date="2020-12-17T10:34:00Z">
              <w:r>
                <w:rPr>
                  <w:rFonts w:cs="Arial"/>
                  <w:bCs/>
                </w:rPr>
                <w:t>NOTE: it is up to UE implementation to re-evaluate or pre-empt 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맑은 고딕"/>
                  <w:lang w:eastAsia="ko-KR"/>
                </w:rPr>
                <w:t>For pre-emption, m is the slot of the corresponding PSSCH, as specified in section 8.1.4 of TS 38.214.</w:t>
              </w:r>
            </w:ins>
          </w:p>
        </w:tc>
      </w:tr>
      <w:tr w:rsidR="00931100" w14:paraId="0ABDF2D8" w14:textId="77777777" w:rsidTr="007C0AB9">
        <w:trPr>
          <w:ins w:id="834" w:author="赵毅男(Zhao YiNan)" w:date="2020-12-18T10:42:00Z"/>
        </w:trPr>
        <w:tc>
          <w:tcPr>
            <w:tcW w:w="2267" w:type="dxa"/>
          </w:tcPr>
          <w:p w14:paraId="6E7101A7" w14:textId="77777777" w:rsidR="00931100" w:rsidRDefault="00D162B2">
            <w:pPr>
              <w:spacing w:before="180" w:afterLines="100" w:after="240"/>
              <w:rPr>
                <w:ins w:id="835" w:author="赵毅男(Zhao YiNan)" w:date="2020-12-18T10:42:00Z"/>
                <w:rFonts w:cs="Arial"/>
                <w:bCs/>
              </w:rPr>
            </w:pPr>
            <w:ins w:id="836" w:author="赵毅男(Zhao YiNan)" w:date="2020-12-18T10:42:00Z">
              <w:r>
                <w:rPr>
                  <w:rFonts w:cs="Arial"/>
                  <w:bCs/>
                </w:rPr>
                <w:t>Sharp</w:t>
              </w:r>
            </w:ins>
          </w:p>
        </w:tc>
        <w:tc>
          <w:tcPr>
            <w:tcW w:w="1139" w:type="dxa"/>
          </w:tcPr>
          <w:p w14:paraId="005968AB" w14:textId="77777777" w:rsidR="00931100" w:rsidRDefault="00931100">
            <w:pPr>
              <w:spacing w:before="180" w:afterLines="100" w:after="240"/>
              <w:rPr>
                <w:ins w:id="837" w:author="赵毅男(Zhao YiNan)" w:date="2020-12-18T10:42:00Z"/>
                <w:rFonts w:cs="Arial"/>
                <w:bCs/>
              </w:rPr>
            </w:pPr>
          </w:p>
        </w:tc>
        <w:tc>
          <w:tcPr>
            <w:tcW w:w="5661" w:type="dxa"/>
          </w:tcPr>
          <w:p w14:paraId="01112B7C" w14:textId="77777777" w:rsidR="00931100" w:rsidRDefault="00D162B2">
            <w:pPr>
              <w:spacing w:before="180" w:afterLines="100" w:after="240"/>
              <w:rPr>
                <w:ins w:id="838" w:author="赵毅男(Zhao YiNan)" w:date="2020-12-18T10:42:00Z"/>
                <w:rFonts w:eastAsiaTheme="minorEastAsia"/>
              </w:rPr>
            </w:pPr>
            <w:ins w:id="839" w:author="赵毅男(Zhao YiNan)" w:date="2020-12-18T10:42:00Z">
              <w:r>
                <w:rPr>
                  <w:rFonts w:eastAsiaTheme="minorEastAsia"/>
                </w:rPr>
                <w:t>We share similar view as HW that “f</w:t>
              </w:r>
            </w:ins>
            <w:ins w:id="840" w:author="赵毅男(Zhao YiNan)" w:date="2020-12-18T10:43:00Z">
              <w:r>
                <w:rPr>
                  <w:rFonts w:eastAsiaTheme="minorEastAsia"/>
                </w:rPr>
                <w:t>or current MAC PDU</w:t>
              </w:r>
            </w:ins>
            <w:ins w:id="841" w:author="赵毅男(Zhao YiNan)" w:date="2020-12-18T10:42:00Z">
              <w:r>
                <w:rPr>
                  <w:rFonts w:eastAsiaTheme="minorEastAsia"/>
                </w:rPr>
                <w:t>”</w:t>
              </w:r>
            </w:ins>
            <w:ins w:id="842" w:author="赵毅男(Zhao YiNan)" w:date="2020-12-18T10:43:00Z">
              <w:r>
                <w:rPr>
                  <w:rFonts w:eastAsiaTheme="minorEastAsia"/>
                </w:rPr>
                <w:t xml:space="preserve"> is not needed.</w:t>
              </w:r>
            </w:ins>
          </w:p>
        </w:tc>
      </w:tr>
      <w:tr w:rsidR="00931100" w14:paraId="427C785F" w14:textId="77777777" w:rsidTr="007C0AB9">
        <w:trPr>
          <w:ins w:id="843" w:author="vivo(Jing)" w:date="2020-12-18T17:06:00Z"/>
        </w:trPr>
        <w:tc>
          <w:tcPr>
            <w:tcW w:w="2267" w:type="dxa"/>
          </w:tcPr>
          <w:p w14:paraId="3419EC33" w14:textId="77777777" w:rsidR="00931100" w:rsidRDefault="00D162B2">
            <w:pPr>
              <w:spacing w:before="180" w:afterLines="100" w:after="240"/>
              <w:rPr>
                <w:ins w:id="844" w:author="vivo(Jing)" w:date="2020-12-18T17:06:00Z"/>
                <w:rFonts w:cs="Arial"/>
                <w:bCs/>
              </w:rPr>
            </w:pPr>
            <w:ins w:id="845" w:author="vivo(Jing)" w:date="2020-12-18T17:06:00Z">
              <w:r>
                <w:rPr>
                  <w:rFonts w:cs="Arial"/>
                  <w:bCs/>
                </w:rPr>
                <w:t>vivo</w:t>
              </w:r>
            </w:ins>
          </w:p>
        </w:tc>
        <w:tc>
          <w:tcPr>
            <w:tcW w:w="1139" w:type="dxa"/>
          </w:tcPr>
          <w:p w14:paraId="61872143" w14:textId="77777777" w:rsidR="00931100" w:rsidRDefault="00D162B2">
            <w:pPr>
              <w:spacing w:before="180" w:afterLines="100" w:after="240"/>
              <w:rPr>
                <w:ins w:id="846" w:author="vivo(Jing)" w:date="2020-12-18T17:06:00Z"/>
                <w:rFonts w:cs="Arial"/>
                <w:bCs/>
              </w:rPr>
            </w:pPr>
            <w:ins w:id="847" w:author="vivo(Jing)" w:date="2020-12-18T17:06:00Z">
              <w:r>
                <w:rPr>
                  <w:rFonts w:cs="Arial"/>
                  <w:bCs/>
                </w:rPr>
                <w:t>See comment</w:t>
              </w:r>
            </w:ins>
          </w:p>
        </w:tc>
        <w:tc>
          <w:tcPr>
            <w:tcW w:w="5661" w:type="dxa"/>
          </w:tcPr>
          <w:p w14:paraId="18140526" w14:textId="77777777" w:rsidR="00931100" w:rsidRDefault="00D162B2">
            <w:pPr>
              <w:spacing w:before="180" w:afterLines="100" w:after="240"/>
              <w:rPr>
                <w:rFonts w:eastAsia="맑은 고딕"/>
                <w:iCs/>
                <w:lang w:eastAsia="ko-KR"/>
              </w:rPr>
            </w:pPr>
            <w:r>
              <w:rPr>
                <w:rFonts w:eastAsia="맑은 고딕"/>
                <w:iCs/>
                <w:lang w:eastAsia="ko-KR"/>
              </w:rPr>
              <w:t>The agreement describes two aspect. 1. The timing for trigger the re-evaluation and pre-emption. 2. The resource to be check.</w:t>
            </w:r>
          </w:p>
          <w:p w14:paraId="5316354E" w14:textId="77777777" w:rsidR="00931100" w:rsidRDefault="00D162B2">
            <w:pPr>
              <w:spacing w:before="180" w:afterLines="100" w:after="240"/>
              <w:rPr>
                <w:rFonts w:eastAsia="맑은 고딕"/>
                <w:iCs/>
                <w:lang w:eastAsia="ko-KR"/>
              </w:rPr>
            </w:pPr>
            <w:r>
              <w:rPr>
                <w:rFonts w:eastAsia="맑은 고딕"/>
                <w:iCs/>
                <w:lang w:eastAsia="ko-KR"/>
              </w:rPr>
              <w:t>For the pre-emption part, the timing for the check is correct, however, the mandatory resource to be checked is not aligned w/ agreement. The following change is suggested.</w:t>
            </w:r>
          </w:p>
          <w:p w14:paraId="1607DB83" w14:textId="77777777" w:rsidR="00931100" w:rsidRDefault="00D162B2">
            <w:pPr>
              <w:spacing w:before="180" w:afterLines="100" w:after="240"/>
              <w:rPr>
                <w:ins w:id="848" w:author="OPPO(Zhongda)" w:date="2020-12-21T11:06:00Z"/>
                <w:rFonts w:eastAsia="맑은 고딕"/>
                <w:i/>
                <w:lang w:eastAsia="ko-KR"/>
              </w:rPr>
            </w:pPr>
            <w:r>
              <w:rPr>
                <w:rFonts w:eastAsia="맑은 고딕"/>
                <w:i/>
                <w:lang w:eastAsia="ko-KR"/>
              </w:rPr>
              <w:t xml:space="preserve">“A resource(s) of the selected </w:t>
            </w:r>
            <w:proofErr w:type="spellStart"/>
            <w:r>
              <w:rPr>
                <w:rFonts w:eastAsia="맑은 고딕"/>
                <w:i/>
                <w:lang w:eastAsia="ko-KR"/>
              </w:rPr>
              <w:t>sidelink</w:t>
            </w:r>
            <w:proofErr w:type="spellEnd"/>
            <w:r>
              <w:rPr>
                <w:rFonts w:eastAsia="맑은 고딕"/>
                <w:i/>
                <w:lang w:eastAsia="ko-KR"/>
              </w:rPr>
              <w:t xml:space="preserve"> grant which has been indicated by a prior SCI for current MAC PDU </w:t>
            </w:r>
            <w:r>
              <w:rPr>
                <w:rFonts w:eastAsia="맑은 고딕"/>
                <w:i/>
                <w:color w:val="FF0000"/>
                <w:lang w:eastAsia="ko-KR"/>
              </w:rPr>
              <w:t>is</w:t>
            </w:r>
            <w:r>
              <w:rPr>
                <w:rFonts w:eastAsia="맑은 고딕"/>
                <w:i/>
                <w:lang w:eastAsia="ko-KR"/>
              </w:rPr>
              <w:t xml:space="preserve"> </w:t>
            </w:r>
            <w:r>
              <w:rPr>
                <w:rFonts w:eastAsia="맑은 고딕"/>
                <w:i/>
                <w:strike/>
                <w:color w:val="FF0000"/>
                <w:lang w:eastAsia="ko-KR"/>
              </w:rPr>
              <w:t>could be</w:t>
            </w:r>
            <w:r>
              <w:rPr>
                <w:rFonts w:eastAsia="맑은 고딕"/>
                <w:i/>
                <w:strike/>
                <w:lang w:eastAsia="ko-KR"/>
              </w:rPr>
              <w:t xml:space="preserve"> </w:t>
            </w:r>
            <w:r>
              <w:rPr>
                <w:rFonts w:eastAsia="맑은 고딕"/>
                <w:i/>
                <w:lang w:eastAsia="ko-KR"/>
              </w:rPr>
              <w:t xml:space="preserve">checked for pre-emption at T3 before the slot where corresponding PSSCH duration is </w:t>
            </w:r>
            <w:r>
              <w:rPr>
                <w:rFonts w:eastAsia="맑은 고딕"/>
                <w:i/>
                <w:color w:val="FF0000"/>
                <w:lang w:eastAsia="ko-KR"/>
              </w:rPr>
              <w:t>to be signalled by SCI corresponding to current MAC PDU</w:t>
            </w:r>
            <w:r>
              <w:rPr>
                <w:rFonts w:eastAsia="맑은 고딕"/>
                <w:i/>
                <w:strike/>
                <w:color w:val="FF0000"/>
                <w:lang w:eastAsia="ko-KR"/>
              </w:rPr>
              <w:t xml:space="preserve"> located </w:t>
            </w:r>
            <w:r>
              <w:rPr>
                <w:rFonts w:eastAsia="맑은 고딕"/>
                <w:i/>
                <w:lang w:eastAsia="ko-KR"/>
              </w:rPr>
              <w:t>as specified in section 8.1.4 of TS 38.214”</w:t>
            </w:r>
          </w:p>
          <w:p w14:paraId="467CF2D4" w14:textId="77777777" w:rsidR="00931100" w:rsidRDefault="00D162B2">
            <w:pPr>
              <w:spacing w:before="180" w:afterLines="100" w:after="240"/>
              <w:rPr>
                <w:ins w:id="849" w:author="vivo(Jing)" w:date="2020-12-18T17:06:00Z"/>
                <w:rFonts w:asciiTheme="minorEastAsia" w:eastAsiaTheme="minorEastAsia" w:hAnsiTheme="minorEastAsia"/>
              </w:rPr>
            </w:pPr>
            <w:ins w:id="850" w:author="OPPO(Zhongda)" w:date="2020-12-21T11:07:00Z">
              <w:r>
                <w:rPr>
                  <w:rFonts w:asciiTheme="minorEastAsia" w:eastAsiaTheme="minorEastAsia" w:hAnsiTheme="minorEastAsia"/>
                </w:rPr>
                <w:t>[Rapporteur]: not sure about the difference, can you clarify by an example?</w:t>
              </w:r>
            </w:ins>
          </w:p>
        </w:tc>
      </w:tr>
      <w:tr w:rsidR="00931100" w14:paraId="61B7114F" w14:textId="77777777" w:rsidTr="007C0AB9">
        <w:trPr>
          <w:ins w:id="851" w:author="OPPO(Zhongda)" w:date="2020-12-21T11:07:00Z"/>
        </w:trPr>
        <w:tc>
          <w:tcPr>
            <w:tcW w:w="2267" w:type="dxa"/>
          </w:tcPr>
          <w:p w14:paraId="3C22A7AF" w14:textId="77777777" w:rsidR="00931100" w:rsidRDefault="00D162B2">
            <w:pPr>
              <w:spacing w:before="180" w:afterLines="100" w:after="240"/>
              <w:rPr>
                <w:ins w:id="852" w:author="OPPO(Zhongda)" w:date="2020-12-21T11:07:00Z"/>
                <w:rFonts w:cs="Arial"/>
                <w:bCs/>
              </w:rPr>
            </w:pPr>
            <w:ins w:id="853" w:author="OPPO(Zhongda)" w:date="2020-12-21T11:07:00Z">
              <w:r>
                <w:rPr>
                  <w:rFonts w:cs="Arial" w:hint="eastAsia"/>
                  <w:bCs/>
                </w:rPr>
                <w:t>O</w:t>
              </w:r>
              <w:r>
                <w:rPr>
                  <w:rFonts w:cs="Arial"/>
                  <w:bCs/>
                </w:rPr>
                <w:t>PPO</w:t>
              </w:r>
            </w:ins>
          </w:p>
        </w:tc>
        <w:tc>
          <w:tcPr>
            <w:tcW w:w="1139" w:type="dxa"/>
          </w:tcPr>
          <w:p w14:paraId="1887AFE1" w14:textId="77777777" w:rsidR="00931100" w:rsidRDefault="00D162B2">
            <w:pPr>
              <w:spacing w:before="180" w:afterLines="100" w:after="240"/>
              <w:rPr>
                <w:ins w:id="854" w:author="OPPO(Zhongda)" w:date="2020-12-21T11:07:00Z"/>
                <w:rFonts w:cs="Arial"/>
                <w:bCs/>
              </w:rPr>
            </w:pPr>
            <w:ins w:id="855" w:author="OPPO(Zhongda)" w:date="2020-12-21T11:07:00Z">
              <w:r>
                <w:rPr>
                  <w:rFonts w:cs="Arial" w:hint="eastAsia"/>
                  <w:bCs/>
                </w:rPr>
                <w:t>Y</w:t>
              </w:r>
              <w:r>
                <w:rPr>
                  <w:rFonts w:cs="Arial"/>
                  <w:bCs/>
                </w:rPr>
                <w:t>es with comment</w:t>
              </w:r>
            </w:ins>
          </w:p>
        </w:tc>
        <w:tc>
          <w:tcPr>
            <w:tcW w:w="5661" w:type="dxa"/>
          </w:tcPr>
          <w:p w14:paraId="28731345" w14:textId="77777777" w:rsidR="00931100" w:rsidRPr="00931100" w:rsidRDefault="00D162B2">
            <w:pPr>
              <w:tabs>
                <w:tab w:val="left" w:pos="1701"/>
                <w:tab w:val="right" w:pos="9639"/>
              </w:tabs>
              <w:spacing w:before="180" w:afterLines="100" w:after="240"/>
              <w:rPr>
                <w:ins w:id="856" w:author="OPPO(Zhongda)" w:date="2020-12-21T11:07:00Z"/>
                <w:rFonts w:eastAsiaTheme="minorEastAsia"/>
                <w:iCs/>
                <w:sz w:val="21"/>
                <w:rPrChange w:id="857" w:author="OPPO(Zhongda)" w:date="2020-12-21T11:07:00Z">
                  <w:rPr>
                    <w:ins w:id="858" w:author="OPPO(Zhongda)" w:date="2020-12-21T11:07:00Z"/>
                    <w:rFonts w:eastAsia="맑은 고딕"/>
                    <w:b/>
                    <w:iCs/>
                    <w:sz w:val="24"/>
                    <w:lang w:eastAsia="ko-KR"/>
                  </w:rPr>
                </w:rPrChange>
              </w:rPr>
            </w:pPr>
            <w:ins w:id="859" w:author="OPPO(Zhongda)" w:date="2020-12-21T11:07:00Z">
              <w:r>
                <w:rPr>
                  <w:rFonts w:eastAsiaTheme="minorEastAsia" w:hint="eastAsia"/>
                  <w:iCs/>
                </w:rPr>
                <w:t>T</w:t>
              </w:r>
              <w:r>
                <w:rPr>
                  <w:rFonts w:eastAsiaTheme="minorEastAsia"/>
                  <w:iCs/>
                </w:rPr>
                <w:t>he wording “current MAC PDU</w:t>
              </w:r>
            </w:ins>
            <w:ins w:id="860" w:author="OPPO(Zhongda)" w:date="2020-12-21T11:08:00Z">
              <w:r>
                <w:rPr>
                  <w:rFonts w:eastAsiaTheme="minorEastAsia"/>
                  <w:iCs/>
                </w:rPr>
                <w:t xml:space="preserve">” is to address the wording “current TB” in RAN1’s </w:t>
              </w:r>
              <w:proofErr w:type="gramStart"/>
              <w:r>
                <w:rPr>
                  <w:rFonts w:eastAsiaTheme="minorEastAsia"/>
                  <w:iCs/>
                </w:rPr>
                <w:t>LS[</w:t>
              </w:r>
              <w:proofErr w:type="gramEnd"/>
              <w:r>
                <w:rPr>
                  <w:rFonts w:eastAsiaTheme="minorEastAsia"/>
                  <w:iCs/>
                </w:rPr>
                <w:t>10] since this is RAN2 language. But if people think this cause</w:t>
              </w:r>
            </w:ins>
            <w:ins w:id="861" w:author="OPPO(Zhongda)" w:date="2020-12-21T11:17:00Z">
              <w:r>
                <w:rPr>
                  <w:rFonts w:eastAsiaTheme="minorEastAsia" w:hint="eastAsia"/>
                  <w:iCs/>
                </w:rPr>
                <w:t>s</w:t>
              </w:r>
            </w:ins>
            <w:ins w:id="862" w:author="OPPO(Zhongda)" w:date="2020-12-21T11:08:00Z">
              <w:r>
                <w:rPr>
                  <w:rFonts w:eastAsiaTheme="minorEastAsia"/>
                  <w:iCs/>
                </w:rPr>
                <w:t xml:space="preserve"> some misunderstanding, we are fine to replace it with</w:t>
              </w:r>
            </w:ins>
            <w:ins w:id="863" w:author="OPPO(Zhongda)" w:date="2020-12-21T11:09:00Z">
              <w:r>
                <w:rPr>
                  <w:rFonts w:eastAsiaTheme="minorEastAsia"/>
                  <w:iCs/>
                </w:rPr>
                <w:t xml:space="preserve"> “current TB”.</w:t>
              </w:r>
            </w:ins>
          </w:p>
        </w:tc>
      </w:tr>
      <w:tr w:rsidR="00931100" w14:paraId="7B2322A1" w14:textId="77777777" w:rsidTr="007C0AB9">
        <w:trPr>
          <w:ins w:id="864" w:author="Samsung_Hyunjeong Kang" w:date="2020-12-22T09:47:00Z"/>
        </w:trPr>
        <w:tc>
          <w:tcPr>
            <w:tcW w:w="2267" w:type="dxa"/>
          </w:tcPr>
          <w:p w14:paraId="471FFC55" w14:textId="77777777" w:rsidR="00931100" w:rsidRDefault="00D162B2">
            <w:pPr>
              <w:spacing w:before="180" w:afterLines="100" w:after="240"/>
              <w:rPr>
                <w:ins w:id="865" w:author="Samsung_Hyunjeong Kang" w:date="2020-12-22T09:47:00Z"/>
                <w:rFonts w:cs="Arial"/>
                <w:bCs/>
              </w:rPr>
            </w:pPr>
            <w:ins w:id="866" w:author="Samsung_Hyunjeong Kang" w:date="2020-12-22T09:47:00Z">
              <w:r>
                <w:rPr>
                  <w:rFonts w:eastAsia="맑은 고딕" w:cs="Arial" w:hint="eastAsia"/>
                  <w:bCs/>
                  <w:lang w:eastAsia="ko-KR"/>
                </w:rPr>
                <w:lastRenderedPageBreak/>
                <w:t>Samsung</w:t>
              </w:r>
            </w:ins>
          </w:p>
        </w:tc>
        <w:tc>
          <w:tcPr>
            <w:tcW w:w="1139" w:type="dxa"/>
          </w:tcPr>
          <w:p w14:paraId="312033A7" w14:textId="77777777" w:rsidR="00931100" w:rsidRDefault="00931100">
            <w:pPr>
              <w:spacing w:before="180" w:afterLines="100" w:after="240"/>
              <w:rPr>
                <w:ins w:id="867" w:author="Samsung_Hyunjeong Kang" w:date="2020-12-22T09:47:00Z"/>
                <w:rFonts w:cs="Arial"/>
                <w:bCs/>
              </w:rPr>
            </w:pPr>
          </w:p>
        </w:tc>
        <w:tc>
          <w:tcPr>
            <w:tcW w:w="5661" w:type="dxa"/>
          </w:tcPr>
          <w:p w14:paraId="3B6A614A" w14:textId="77777777" w:rsidR="00931100" w:rsidRDefault="00D162B2">
            <w:pPr>
              <w:spacing w:before="180" w:afterLines="100" w:after="240"/>
              <w:rPr>
                <w:ins w:id="868" w:author="Samsung_Hyunjeong Kang" w:date="2020-12-22T09:47:00Z"/>
                <w:rFonts w:eastAsiaTheme="minorEastAsia"/>
                <w:iCs/>
              </w:rPr>
            </w:pPr>
            <w:ins w:id="869" w:author="Samsung_Hyunjeong Kang" w:date="2020-12-22T09:47:00Z">
              <w:r>
                <w:rPr>
                  <w:rFonts w:eastAsia="맑은 고딕" w:cs="Arial" w:hint="eastAsia"/>
                  <w:bCs/>
                  <w:lang w:eastAsia="ko-KR"/>
                </w:rPr>
                <w:t>We are fine with the proposed texts.</w:t>
              </w:r>
              <w:r>
                <w:rPr>
                  <w:rFonts w:eastAsia="맑은 고딕" w:cs="Arial"/>
                  <w:bCs/>
                  <w:lang w:eastAsia="ko-KR"/>
                </w:rPr>
                <w:t xml:space="preserve"> </w:t>
              </w:r>
            </w:ins>
          </w:p>
        </w:tc>
      </w:tr>
      <w:tr w:rsidR="00931100" w14:paraId="42A2630E" w14:textId="77777777" w:rsidTr="007C0AB9">
        <w:trPr>
          <w:ins w:id="870" w:author="CATT" w:date="2020-12-24T15:57:00Z"/>
        </w:trPr>
        <w:tc>
          <w:tcPr>
            <w:tcW w:w="2267" w:type="dxa"/>
          </w:tcPr>
          <w:p w14:paraId="0DF47706" w14:textId="77777777" w:rsidR="00931100" w:rsidRDefault="00D162B2">
            <w:pPr>
              <w:spacing w:before="180" w:afterLines="100" w:after="240"/>
              <w:rPr>
                <w:ins w:id="871" w:author="CATT" w:date="2020-12-24T15:57:00Z"/>
                <w:rFonts w:eastAsiaTheme="minorEastAsia" w:cs="Arial"/>
                <w:bCs/>
              </w:rPr>
            </w:pPr>
            <w:ins w:id="872" w:author="CATT" w:date="2020-12-24T15:57:00Z">
              <w:r>
                <w:rPr>
                  <w:rFonts w:eastAsiaTheme="minorEastAsia" w:cs="Arial" w:hint="eastAsia"/>
                  <w:bCs/>
                </w:rPr>
                <w:t>CATT</w:t>
              </w:r>
            </w:ins>
          </w:p>
        </w:tc>
        <w:tc>
          <w:tcPr>
            <w:tcW w:w="1139" w:type="dxa"/>
          </w:tcPr>
          <w:p w14:paraId="7686D075" w14:textId="77777777" w:rsidR="00931100" w:rsidRDefault="00D162B2">
            <w:pPr>
              <w:spacing w:before="180" w:afterLines="100" w:after="240"/>
              <w:rPr>
                <w:ins w:id="873" w:author="CATT" w:date="2020-12-24T15:57:00Z"/>
                <w:rFonts w:cs="Arial"/>
                <w:bCs/>
              </w:rPr>
            </w:pPr>
            <w:ins w:id="874" w:author="CATT" w:date="2020-12-24T15:57:00Z">
              <w:r>
                <w:rPr>
                  <w:rFonts w:cs="Arial" w:hint="eastAsia"/>
                  <w:bCs/>
                </w:rPr>
                <w:t>Yes with comments</w:t>
              </w:r>
            </w:ins>
          </w:p>
        </w:tc>
        <w:tc>
          <w:tcPr>
            <w:tcW w:w="5661" w:type="dxa"/>
          </w:tcPr>
          <w:p w14:paraId="2CF809F2" w14:textId="77777777" w:rsidR="00931100" w:rsidRDefault="00D162B2">
            <w:pPr>
              <w:spacing w:before="180" w:afterLines="100" w:after="240"/>
              <w:rPr>
                <w:ins w:id="875" w:author="CATT" w:date="2020-12-24T15:57:00Z"/>
                <w:rFonts w:eastAsiaTheme="minorEastAsia" w:cs="Arial"/>
                <w:bCs/>
              </w:rPr>
            </w:pPr>
            <w:ins w:id="876" w:author="CATT" w:date="2020-12-24T15:57:00Z">
              <w:r>
                <w:rPr>
                  <w:rFonts w:eastAsiaTheme="minorEastAsia" w:cs="Arial" w:hint="eastAsia"/>
                  <w:bCs/>
                </w:rPr>
                <w:t>We share the same view with OPPO.</w:t>
              </w:r>
            </w:ins>
          </w:p>
        </w:tc>
      </w:tr>
      <w:tr w:rsidR="00931100" w14:paraId="47C5F2BD" w14:textId="77777777" w:rsidTr="007C0AB9">
        <w:trPr>
          <w:ins w:id="877" w:author="Jing HAN" w:date="2020-12-26T21:27:00Z"/>
        </w:trPr>
        <w:tc>
          <w:tcPr>
            <w:tcW w:w="2267" w:type="dxa"/>
          </w:tcPr>
          <w:p w14:paraId="6ABED744" w14:textId="77777777" w:rsidR="00931100" w:rsidRDefault="00D162B2">
            <w:pPr>
              <w:spacing w:before="180" w:afterLines="100" w:after="240"/>
              <w:rPr>
                <w:ins w:id="878" w:author="Jing HAN" w:date="2020-12-26T21:27:00Z"/>
                <w:rFonts w:eastAsia="맑은 고딕" w:cs="Arial"/>
                <w:bCs/>
                <w:lang w:eastAsia="ko-KR"/>
              </w:rPr>
            </w:pPr>
            <w:ins w:id="879" w:author="Jing HAN" w:date="2020-12-26T21:27:00Z">
              <w:r>
                <w:rPr>
                  <w:rFonts w:asciiTheme="minorEastAsia" w:eastAsiaTheme="minorEastAsia" w:hAnsiTheme="minorEastAsia" w:cs="Arial" w:hint="eastAsia"/>
                  <w:bCs/>
                </w:rPr>
                <w:t>Lenovo</w:t>
              </w:r>
            </w:ins>
          </w:p>
        </w:tc>
        <w:tc>
          <w:tcPr>
            <w:tcW w:w="1139" w:type="dxa"/>
          </w:tcPr>
          <w:p w14:paraId="36553AF9" w14:textId="77777777" w:rsidR="00931100" w:rsidRDefault="00931100">
            <w:pPr>
              <w:spacing w:before="180" w:afterLines="100" w:after="240"/>
              <w:rPr>
                <w:ins w:id="880" w:author="Jing HAN" w:date="2020-12-26T21:27:00Z"/>
                <w:rFonts w:cs="Arial"/>
                <w:bCs/>
              </w:rPr>
            </w:pPr>
          </w:p>
        </w:tc>
        <w:tc>
          <w:tcPr>
            <w:tcW w:w="5661" w:type="dxa"/>
          </w:tcPr>
          <w:p w14:paraId="7EC4322D" w14:textId="77777777" w:rsidR="00931100" w:rsidRDefault="00D162B2">
            <w:pPr>
              <w:spacing w:before="180" w:afterLines="100" w:after="240"/>
              <w:rPr>
                <w:ins w:id="881" w:author="Jing HAN" w:date="2020-12-26T21:27:00Z"/>
                <w:rFonts w:eastAsiaTheme="minorEastAsia" w:cs="Arial"/>
                <w:bCs/>
              </w:rPr>
            </w:pPr>
            <w:ins w:id="882" w:author="Jing HAN" w:date="2020-12-26T21:27:00Z">
              <w:r>
                <w:rPr>
                  <w:rFonts w:eastAsiaTheme="minorEastAsia" w:cs="Arial" w:hint="eastAsia"/>
                  <w:bCs/>
                </w:rPr>
                <w:t>F</w:t>
              </w:r>
              <w:r>
                <w:rPr>
                  <w:rFonts w:eastAsiaTheme="minorEastAsia" w:cs="Arial"/>
                  <w:bCs/>
                </w:rPr>
                <w:t xml:space="preserve">ine </w:t>
              </w:r>
              <w:r>
                <w:rPr>
                  <w:rFonts w:eastAsiaTheme="minorEastAsia" w:cs="Arial" w:hint="eastAsia"/>
                  <w:bCs/>
                </w:rPr>
                <w:t>with</w:t>
              </w:r>
              <w:r>
                <w:rPr>
                  <w:rFonts w:eastAsiaTheme="minorEastAsia" w:cs="Arial"/>
                  <w:bCs/>
                </w:rPr>
                <w:t xml:space="preserve"> </w:t>
              </w:r>
              <w:r>
                <w:rPr>
                  <w:rFonts w:eastAsiaTheme="minorEastAsia" w:cs="Arial" w:hint="eastAsia"/>
                  <w:bCs/>
                </w:rPr>
                <w:t>t</w:t>
              </w:r>
              <w:r>
                <w:rPr>
                  <w:rFonts w:eastAsiaTheme="minorEastAsia" w:cs="Arial"/>
                  <w:bCs/>
                </w:rPr>
                <w:t>he proposed texts</w:t>
              </w:r>
            </w:ins>
          </w:p>
        </w:tc>
      </w:tr>
      <w:tr w:rsidR="00931100" w14:paraId="72569F32" w14:textId="77777777" w:rsidTr="007C0AB9">
        <w:trPr>
          <w:ins w:id="883" w:author="ZTE(Boyuan)" w:date="2020-12-29T09:25:00Z"/>
        </w:trPr>
        <w:tc>
          <w:tcPr>
            <w:tcW w:w="2267" w:type="dxa"/>
          </w:tcPr>
          <w:p w14:paraId="0FFE2962" w14:textId="77777777" w:rsidR="00931100" w:rsidRDefault="00D162B2">
            <w:pPr>
              <w:spacing w:before="180" w:afterLines="100" w:after="240"/>
              <w:rPr>
                <w:ins w:id="884" w:author="ZTE(Boyuan)" w:date="2020-12-29T09:25:00Z"/>
                <w:rFonts w:asciiTheme="minorEastAsia" w:eastAsiaTheme="minorEastAsia" w:hAnsiTheme="minorEastAsia" w:cs="Arial"/>
                <w:bCs/>
                <w:lang w:val="en-US"/>
              </w:rPr>
            </w:pPr>
            <w:ins w:id="885" w:author="ZTE(Boyuan)" w:date="2020-12-29T09:25:00Z">
              <w:r>
                <w:rPr>
                  <w:rFonts w:asciiTheme="minorEastAsia" w:eastAsiaTheme="minorEastAsia" w:hAnsiTheme="minorEastAsia" w:cs="Arial" w:hint="eastAsia"/>
                  <w:bCs/>
                  <w:lang w:val="en-US"/>
                </w:rPr>
                <w:t>ZTE</w:t>
              </w:r>
            </w:ins>
          </w:p>
        </w:tc>
        <w:tc>
          <w:tcPr>
            <w:tcW w:w="1139" w:type="dxa"/>
          </w:tcPr>
          <w:p w14:paraId="24865D95" w14:textId="77777777" w:rsidR="00931100" w:rsidRDefault="00931100">
            <w:pPr>
              <w:spacing w:before="180" w:afterLines="100" w:after="240"/>
              <w:rPr>
                <w:ins w:id="886" w:author="ZTE(Boyuan)" w:date="2020-12-29T09:25:00Z"/>
                <w:rFonts w:cs="Arial"/>
                <w:bCs/>
              </w:rPr>
            </w:pPr>
          </w:p>
        </w:tc>
        <w:tc>
          <w:tcPr>
            <w:tcW w:w="5661" w:type="dxa"/>
          </w:tcPr>
          <w:p w14:paraId="51C0F3D2" w14:textId="77777777" w:rsidR="00931100" w:rsidRDefault="00D162B2">
            <w:pPr>
              <w:spacing w:before="180" w:afterLines="100" w:after="240"/>
              <w:rPr>
                <w:ins w:id="887" w:author="ZTE(Boyuan)" w:date="2020-12-29T09:25:00Z"/>
                <w:rFonts w:eastAsiaTheme="minorEastAsia" w:cs="Arial"/>
                <w:bCs/>
                <w:lang w:val="en-US"/>
              </w:rPr>
            </w:pPr>
            <w:ins w:id="888" w:author="ZTE(Boyuan)" w:date="2020-12-29T09:26:00Z">
              <w:r>
                <w:rPr>
                  <w:rFonts w:eastAsiaTheme="minorEastAsia" w:cs="Arial" w:hint="eastAsia"/>
                  <w:bCs/>
                  <w:lang w:val="en-US"/>
                </w:rPr>
                <w:t>We share the same view with Huawei</w:t>
              </w:r>
            </w:ins>
          </w:p>
        </w:tc>
      </w:tr>
      <w:tr w:rsidR="000A48F0" w14:paraId="65B7C24D" w14:textId="77777777" w:rsidTr="007C0AB9">
        <w:trPr>
          <w:ins w:id="889" w:author="Intel-AA" w:date="2021-01-04T12:12:00Z"/>
        </w:trPr>
        <w:tc>
          <w:tcPr>
            <w:tcW w:w="2267" w:type="dxa"/>
          </w:tcPr>
          <w:p w14:paraId="60323EA2" w14:textId="4E8DA910" w:rsidR="000A48F0" w:rsidRDefault="000A48F0">
            <w:pPr>
              <w:spacing w:before="180" w:afterLines="100" w:after="240"/>
              <w:rPr>
                <w:ins w:id="890" w:author="Intel-AA" w:date="2021-01-04T12:12:00Z"/>
                <w:rFonts w:asciiTheme="minorEastAsia" w:eastAsiaTheme="minorEastAsia" w:hAnsiTheme="minorEastAsia" w:cs="Arial"/>
                <w:bCs/>
                <w:lang w:val="en-US"/>
              </w:rPr>
            </w:pPr>
            <w:ins w:id="891" w:author="Intel-AA" w:date="2021-01-04T12:12:00Z">
              <w:r>
                <w:rPr>
                  <w:rFonts w:asciiTheme="minorEastAsia" w:eastAsiaTheme="minorEastAsia" w:hAnsiTheme="minorEastAsia" w:cs="Arial"/>
                  <w:bCs/>
                  <w:lang w:val="en-US"/>
                </w:rPr>
                <w:t>Intel</w:t>
              </w:r>
            </w:ins>
          </w:p>
        </w:tc>
        <w:tc>
          <w:tcPr>
            <w:tcW w:w="1139" w:type="dxa"/>
          </w:tcPr>
          <w:p w14:paraId="0299C7F6" w14:textId="3C84B861" w:rsidR="000A48F0" w:rsidRDefault="000A48F0">
            <w:pPr>
              <w:spacing w:before="180" w:afterLines="100" w:after="240"/>
              <w:rPr>
                <w:ins w:id="892" w:author="Intel-AA" w:date="2021-01-04T12:12:00Z"/>
                <w:rFonts w:cs="Arial"/>
                <w:bCs/>
              </w:rPr>
            </w:pPr>
            <w:ins w:id="893" w:author="Intel-AA" w:date="2021-01-04T12:16:00Z">
              <w:r>
                <w:rPr>
                  <w:rFonts w:cs="Arial"/>
                  <w:bCs/>
                </w:rPr>
                <w:t>Yes with comments</w:t>
              </w:r>
            </w:ins>
          </w:p>
        </w:tc>
        <w:tc>
          <w:tcPr>
            <w:tcW w:w="5661" w:type="dxa"/>
          </w:tcPr>
          <w:p w14:paraId="21FA59B5" w14:textId="09B0DBFC" w:rsidR="000A48F0" w:rsidRDefault="000A48F0">
            <w:pPr>
              <w:spacing w:before="180" w:afterLines="100" w:after="240"/>
              <w:rPr>
                <w:ins w:id="894" w:author="Intel-AA" w:date="2021-01-04T12:15:00Z"/>
                <w:rFonts w:eastAsiaTheme="minorEastAsia" w:cs="Arial"/>
                <w:bCs/>
                <w:lang w:val="en-US"/>
              </w:rPr>
            </w:pPr>
            <w:ins w:id="895" w:author="Intel-AA" w:date="2021-01-04T12:12:00Z">
              <w:r>
                <w:rPr>
                  <w:rFonts w:eastAsiaTheme="minorEastAsia" w:cs="Arial"/>
                  <w:bCs/>
                  <w:lang w:val="en-US"/>
                </w:rPr>
                <w:t xml:space="preserve">We are fine with the proposed text in general. </w:t>
              </w:r>
            </w:ins>
            <w:ins w:id="896" w:author="Intel-AA" w:date="2021-01-04T12:14:00Z">
              <w:r>
                <w:rPr>
                  <w:rFonts w:eastAsiaTheme="minorEastAsia" w:cs="Arial"/>
                  <w:bCs/>
                  <w:lang w:val="en-US"/>
                </w:rPr>
                <w:t xml:space="preserve">We also support the </w:t>
              </w:r>
            </w:ins>
            <w:ins w:id="897" w:author="Intel-AA" w:date="2021-01-04T12:16:00Z">
              <w:r>
                <w:rPr>
                  <w:rFonts w:eastAsiaTheme="minorEastAsia" w:cs="Arial"/>
                  <w:bCs/>
                  <w:lang w:val="en-US"/>
                </w:rPr>
                <w:t xml:space="preserve">inclusion of </w:t>
              </w:r>
            </w:ins>
            <w:ins w:id="898" w:author="Intel-AA" w:date="2021-01-04T12:14:00Z">
              <w:r>
                <w:rPr>
                  <w:rFonts w:eastAsiaTheme="minorEastAsia" w:cs="Arial"/>
                  <w:bCs/>
                  <w:lang w:val="en-US"/>
                </w:rPr>
                <w:t xml:space="preserve">additional text proposed by HW </w:t>
              </w:r>
            </w:ins>
            <w:ins w:id="899" w:author="Intel-AA" w:date="2021-01-04T12:15:00Z">
              <w:r>
                <w:rPr>
                  <w:rFonts w:eastAsiaTheme="minorEastAsia" w:cs="Arial"/>
                  <w:bCs/>
                  <w:lang w:val="en-US"/>
                </w:rPr>
                <w:t>and the reference to RAN1 specificatio</w:t>
              </w:r>
            </w:ins>
            <w:ins w:id="900" w:author="Intel-AA" w:date="2021-01-04T12:16:00Z">
              <w:r>
                <w:rPr>
                  <w:rFonts w:eastAsiaTheme="minorEastAsia" w:cs="Arial"/>
                  <w:bCs/>
                  <w:lang w:val="en-US"/>
                </w:rPr>
                <w:t>n for further clarification</w:t>
              </w:r>
            </w:ins>
            <w:ins w:id="901" w:author="Intel-AA" w:date="2021-01-04T12:15:00Z">
              <w:r>
                <w:rPr>
                  <w:rFonts w:eastAsiaTheme="minorEastAsia" w:cs="Arial"/>
                  <w:bCs/>
                  <w:lang w:val="en-US"/>
                </w:rPr>
                <w:t xml:space="preserve">, </w:t>
              </w:r>
              <w:proofErr w:type="spellStart"/>
              <w:r>
                <w:rPr>
                  <w:rFonts w:eastAsiaTheme="minorEastAsia" w:cs="Arial"/>
                  <w:bCs/>
                  <w:lang w:val="en-US"/>
                </w:rPr>
                <w:t>i.e</w:t>
              </w:r>
            </w:ins>
            <w:proofErr w:type="spellEnd"/>
            <w:ins w:id="902" w:author="Intel-AA" w:date="2021-01-04T12:16:00Z">
              <w:r>
                <w:rPr>
                  <w:rFonts w:eastAsiaTheme="minorEastAsia" w:cs="Arial"/>
                  <w:bCs/>
                  <w:lang w:val="en-US"/>
                </w:rPr>
                <w:t>,:</w:t>
              </w:r>
            </w:ins>
            <w:ins w:id="903" w:author="Intel-AA" w:date="2021-01-04T12:15:00Z">
              <w:r>
                <w:rPr>
                  <w:rFonts w:eastAsiaTheme="minorEastAsia" w:cs="Arial"/>
                  <w:bCs/>
                  <w:lang w:val="en-US"/>
                </w:rPr>
                <w:t xml:space="preserve"> </w:t>
              </w:r>
            </w:ins>
          </w:p>
          <w:p w14:paraId="6098EC8D" w14:textId="1C504947" w:rsidR="000A48F0" w:rsidRDefault="000A48F0">
            <w:pPr>
              <w:spacing w:before="180" w:afterLines="100" w:after="240"/>
              <w:rPr>
                <w:ins w:id="904" w:author="Intel-AA" w:date="2021-01-04T12:12:00Z"/>
                <w:rFonts w:eastAsiaTheme="minorEastAsia" w:cs="Arial"/>
                <w:bCs/>
                <w:lang w:val="en-US"/>
              </w:rPr>
            </w:pPr>
            <w:ins w:id="905" w:author="Intel-AA" w:date="2021-01-04T12:15:00Z">
              <w:r>
                <w:rPr>
                  <w:rFonts w:cs="Arial"/>
                  <w:bCs/>
                </w:rPr>
                <w:t>NOTE: it is up to UE implementation to re-evaluate or pre-empt 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맑은 고딕"/>
                  <w:lang w:eastAsia="ko-KR"/>
                </w:rPr>
                <w:t>For pre-emption, m is the slot of the corresponding PSSCH, as specified in section 8.1.4 of TS 38.214.</w:t>
              </w:r>
            </w:ins>
          </w:p>
        </w:tc>
      </w:tr>
      <w:tr w:rsidR="007C0AB9" w14:paraId="0D03D8EC" w14:textId="77777777" w:rsidTr="007C0AB9">
        <w:trPr>
          <w:ins w:id="906" w:author="Seungmin Lee" w:date="2021-01-07T00:51:00Z"/>
        </w:trPr>
        <w:tc>
          <w:tcPr>
            <w:tcW w:w="2267" w:type="dxa"/>
          </w:tcPr>
          <w:p w14:paraId="64311F24" w14:textId="256C6F01" w:rsidR="007C0AB9" w:rsidRDefault="007C0AB9" w:rsidP="007C0AB9">
            <w:pPr>
              <w:spacing w:before="180" w:afterLines="100" w:after="240"/>
              <w:rPr>
                <w:ins w:id="907" w:author="Seungmin Lee" w:date="2021-01-07T00:51:00Z"/>
                <w:rFonts w:asciiTheme="minorEastAsia" w:eastAsiaTheme="minorEastAsia" w:hAnsiTheme="minorEastAsia" w:cs="Arial"/>
                <w:bCs/>
                <w:lang w:val="en-US"/>
              </w:rPr>
            </w:pPr>
            <w:ins w:id="908" w:author="Seungmin Lee" w:date="2021-01-07T00:51:00Z">
              <w:r w:rsidRPr="00CE4577">
                <w:rPr>
                  <w:rFonts w:ascii="Calibri" w:eastAsia="맑은 고딕" w:hAnsi="Calibri" w:cs="Calibri"/>
                  <w:bCs/>
                  <w:sz w:val="22"/>
                  <w:szCs w:val="22"/>
                  <w:lang w:val="en-US" w:eastAsia="ko-KR"/>
                </w:rPr>
                <w:t xml:space="preserve">LG </w:t>
              </w:r>
            </w:ins>
          </w:p>
        </w:tc>
        <w:tc>
          <w:tcPr>
            <w:tcW w:w="1139" w:type="dxa"/>
          </w:tcPr>
          <w:p w14:paraId="4B84A1C3" w14:textId="77777777" w:rsidR="007C0AB9" w:rsidRDefault="007C0AB9" w:rsidP="007C0AB9">
            <w:pPr>
              <w:spacing w:before="180" w:afterLines="100" w:after="240"/>
              <w:rPr>
                <w:ins w:id="909" w:author="Seungmin Lee" w:date="2021-01-07T00:51:00Z"/>
                <w:rFonts w:cs="Arial"/>
                <w:bCs/>
              </w:rPr>
            </w:pPr>
          </w:p>
        </w:tc>
        <w:tc>
          <w:tcPr>
            <w:tcW w:w="5661" w:type="dxa"/>
          </w:tcPr>
          <w:p w14:paraId="4BEB414B" w14:textId="0D4B7BED" w:rsidR="007C0AB9" w:rsidRPr="00CE4577" w:rsidRDefault="007C0AB9" w:rsidP="007C0AB9">
            <w:pPr>
              <w:spacing w:before="180" w:afterLines="100" w:after="240"/>
              <w:rPr>
                <w:ins w:id="910" w:author="Seungmin Lee" w:date="2021-01-07T00:51:00Z"/>
                <w:rFonts w:ascii="Calibri" w:eastAsia="맑은 고딕" w:hAnsi="Calibri" w:cs="Calibri" w:hint="eastAsia"/>
                <w:bCs/>
                <w:sz w:val="22"/>
                <w:szCs w:val="22"/>
                <w:lang w:val="en-US" w:eastAsia="ko-KR"/>
              </w:rPr>
            </w:pPr>
            <w:ins w:id="911" w:author="Seungmin Lee" w:date="2021-01-07T00:51:00Z">
              <w:r>
                <w:rPr>
                  <w:rFonts w:ascii="Calibri" w:eastAsia="맑은 고딕" w:hAnsi="Calibri" w:cs="Calibri"/>
                  <w:bCs/>
                  <w:sz w:val="22"/>
                  <w:szCs w:val="22"/>
                  <w:lang w:val="en-US" w:eastAsia="ko-KR"/>
                </w:rPr>
                <w:t xml:space="preserve">In case when RAN2 tries to </w:t>
              </w:r>
              <w:r w:rsidRPr="00DD147C">
                <w:rPr>
                  <w:rFonts w:ascii="Calibri" w:eastAsia="맑은 고딕" w:hAnsi="Calibri" w:cs="Calibri"/>
                  <w:bCs/>
                  <w:sz w:val="22"/>
                  <w:szCs w:val="22"/>
                  <w:lang w:val="en-US" w:eastAsia="ko-KR"/>
                </w:rPr>
                <w:t xml:space="preserve">capture the timing to </w:t>
              </w:r>
              <w:r>
                <w:rPr>
                  <w:rFonts w:ascii="Calibri" w:eastAsia="맑은 고딕" w:hAnsi="Calibri" w:cs="Calibri"/>
                  <w:bCs/>
                  <w:sz w:val="22"/>
                  <w:szCs w:val="22"/>
                  <w:lang w:val="en-US" w:eastAsia="ko-KR"/>
                </w:rPr>
                <w:t xml:space="preserve">trigger the </w:t>
              </w:r>
              <w:r w:rsidRPr="00DD147C">
                <w:rPr>
                  <w:rFonts w:ascii="Calibri" w:eastAsia="맑은 고딕" w:hAnsi="Calibri" w:cs="Calibri"/>
                  <w:bCs/>
                  <w:sz w:val="22"/>
                  <w:szCs w:val="22"/>
                  <w:lang w:val="en-US" w:eastAsia="ko-KR"/>
                </w:rPr>
                <w:t xml:space="preserve">re-evaluation or pre-emption </w:t>
              </w:r>
              <w:r>
                <w:rPr>
                  <w:rFonts w:ascii="Calibri" w:eastAsia="맑은 고딕" w:hAnsi="Calibri" w:cs="Calibri"/>
                  <w:bCs/>
                  <w:sz w:val="22"/>
                  <w:szCs w:val="22"/>
                  <w:lang w:val="en-US" w:eastAsia="ko-KR"/>
                </w:rPr>
                <w:t>checking</w:t>
              </w:r>
              <w:r>
                <w:rPr>
                  <w:rFonts w:ascii="Calibri" w:eastAsia="맑은 고딕" w:hAnsi="Calibri" w:cs="Calibri"/>
                  <w:bCs/>
                  <w:sz w:val="22"/>
                  <w:szCs w:val="22"/>
                  <w:lang w:val="en-US" w:eastAsia="ko-KR"/>
                </w:rPr>
                <w:t xml:space="preserve"> in MAC specification</w:t>
              </w:r>
              <w:r>
                <w:rPr>
                  <w:rFonts w:ascii="Calibri" w:eastAsia="맑은 고딕" w:hAnsi="Calibri" w:cs="Calibri"/>
                  <w:bCs/>
                  <w:sz w:val="22"/>
                  <w:szCs w:val="22"/>
                  <w:lang w:val="en-US" w:eastAsia="ko-KR"/>
                </w:rPr>
                <w:t>, our suggestion is as follows.</w:t>
              </w:r>
            </w:ins>
          </w:p>
          <w:p w14:paraId="1B34C279" w14:textId="77777777" w:rsidR="007C0AB9" w:rsidRDefault="007C0AB9" w:rsidP="007C0AB9">
            <w:pPr>
              <w:spacing w:before="180" w:afterLines="100" w:after="240"/>
              <w:rPr>
                <w:ins w:id="912" w:author="Seungmin Lee" w:date="2021-01-07T00:51:00Z"/>
                <w:rFonts w:ascii="Calibri" w:eastAsia="맑은 고딕" w:hAnsi="Calibri" w:cs="Calibri"/>
                <w:bCs/>
                <w:sz w:val="22"/>
                <w:szCs w:val="22"/>
                <w:lang w:val="en-US" w:eastAsia="ko-KR"/>
              </w:rPr>
            </w:pPr>
            <w:ins w:id="913" w:author="Seungmin Lee" w:date="2021-01-07T00:51:00Z">
              <w:r>
                <w:rPr>
                  <w:rFonts w:ascii="Calibri" w:eastAsia="맑은 고딕" w:hAnsi="Calibri" w:cs="Calibri"/>
                  <w:bCs/>
                  <w:sz w:val="22"/>
                  <w:szCs w:val="22"/>
                  <w:lang w:val="en-US" w:eastAsia="ko-KR"/>
                </w:rPr>
                <w:t>--------------------------------------------------------------------------------</w:t>
              </w:r>
            </w:ins>
          </w:p>
          <w:p w14:paraId="521568D5" w14:textId="77777777" w:rsidR="007C0AB9" w:rsidRPr="00CE4577" w:rsidRDefault="007C0AB9" w:rsidP="007C0AB9">
            <w:pPr>
              <w:spacing w:before="180" w:afterLines="100" w:after="240"/>
              <w:rPr>
                <w:ins w:id="914" w:author="Seungmin Lee" w:date="2021-01-07T00:51:00Z"/>
                <w:rFonts w:ascii="Times New Roman" w:eastAsia="맑은 고딕" w:hAnsi="Times New Roman"/>
                <w:bCs/>
                <w:i/>
                <w:sz w:val="22"/>
                <w:szCs w:val="22"/>
                <w:lang w:val="en-US" w:eastAsia="ko-KR"/>
              </w:rPr>
            </w:pPr>
            <w:ins w:id="915" w:author="Seungmin Lee" w:date="2021-01-07T00:51:00Z">
              <w:r w:rsidRPr="00CE4577">
                <w:rPr>
                  <w:rFonts w:ascii="Times New Roman" w:eastAsia="맑은 고딕" w:hAnsi="Times New Roman"/>
                  <w:bCs/>
                  <w:i/>
                  <w:sz w:val="22"/>
                  <w:szCs w:val="22"/>
                  <w:lang w:val="en-US" w:eastAsia="ko-KR"/>
                </w:rPr>
                <w:t>5.22.1.2</w:t>
              </w:r>
              <w:r w:rsidRPr="00CE4577">
                <w:rPr>
                  <w:rFonts w:ascii="Times New Roman" w:eastAsia="맑은 고딕" w:hAnsi="Times New Roman"/>
                  <w:bCs/>
                  <w:i/>
                  <w:sz w:val="22"/>
                  <w:szCs w:val="22"/>
                  <w:lang w:val="en-US" w:eastAsia="ko-KR"/>
                </w:rPr>
                <w:tab/>
                <w:t>TX resource (re-)selection check</w:t>
              </w:r>
            </w:ins>
          </w:p>
          <w:p w14:paraId="1A639B28" w14:textId="77777777" w:rsidR="007C0AB9" w:rsidRDefault="007C0AB9" w:rsidP="007C0AB9">
            <w:pPr>
              <w:spacing w:before="180" w:afterLines="100" w:after="240"/>
              <w:rPr>
                <w:ins w:id="916" w:author="Seungmin Lee" w:date="2021-01-07T00:51:00Z"/>
                <w:rFonts w:ascii="Calibri" w:eastAsia="맑은 고딕" w:hAnsi="Calibri" w:cs="Calibri" w:hint="eastAsia"/>
                <w:bCs/>
                <w:sz w:val="22"/>
                <w:szCs w:val="22"/>
                <w:lang w:val="en-US" w:eastAsia="ko-KR"/>
              </w:rPr>
            </w:pPr>
            <w:ins w:id="917" w:author="Seungmin Lee" w:date="2021-01-07T00:51:00Z">
              <w:r>
                <w:rPr>
                  <w:rFonts w:ascii="Calibri" w:eastAsia="맑은 고딕" w:hAnsi="Calibri" w:cs="Calibri"/>
                  <w:bCs/>
                  <w:sz w:val="22"/>
                  <w:szCs w:val="22"/>
                  <w:lang w:val="en-US" w:eastAsia="ko-KR"/>
                </w:rPr>
                <w:t>[…]</w:t>
              </w:r>
            </w:ins>
          </w:p>
          <w:p w14:paraId="7A4416F5" w14:textId="77777777" w:rsidR="007C0AB9" w:rsidRPr="00CE4577" w:rsidRDefault="007C0AB9" w:rsidP="007C0AB9">
            <w:pPr>
              <w:pStyle w:val="B1"/>
              <w:numPr>
                <w:ilvl w:val="0"/>
                <w:numId w:val="21"/>
              </w:numPr>
              <w:rPr>
                <w:ins w:id="918" w:author="Seungmin Lee" w:date="2021-01-07T00:51:00Z"/>
                <w:rFonts w:ascii="Times New Roman" w:eastAsia="맑은 고딕" w:hAnsi="Times New Roman"/>
                <w:i/>
                <w:lang w:eastAsia="ko-KR"/>
              </w:rPr>
            </w:pPr>
            <w:ins w:id="919" w:author="Seungmin Lee" w:date="2021-01-07T00:51:00Z">
              <w:r w:rsidRPr="00CE4577">
                <w:rPr>
                  <w:rFonts w:ascii="Times New Roman" w:eastAsia="맑은 고딕" w:hAnsi="Times New Roman"/>
                  <w:i/>
                  <w:lang w:eastAsia="ko-KR"/>
                </w:rPr>
                <w:t xml:space="preserve">if a resource(s) of the selected </w:t>
              </w:r>
              <w:proofErr w:type="spellStart"/>
              <w:r w:rsidRPr="00CE4577">
                <w:rPr>
                  <w:rFonts w:ascii="Times New Roman" w:eastAsia="맑은 고딕" w:hAnsi="Times New Roman"/>
                  <w:i/>
                  <w:lang w:eastAsia="ko-KR"/>
                </w:rPr>
                <w:t>sidelink</w:t>
              </w:r>
              <w:proofErr w:type="spellEnd"/>
              <w:r w:rsidRPr="00CE4577">
                <w:rPr>
                  <w:rFonts w:ascii="Times New Roman" w:eastAsia="맑은 고딕" w:hAnsi="Times New Roman"/>
                  <w:i/>
                  <w:lang w:eastAsia="ko-KR"/>
                </w:rPr>
                <w:t xml:space="preserve"> grant for a MAC PDU has been requested to the physical layer to be re-evaluated at T3 before the slot where the first SCI indicating the resource(s) was signalled and is indicated for re-evaluation by the physical layer as specified in clause 8.1.3 of TS 38.214</w:t>
              </w:r>
              <w:r w:rsidRPr="00CE4577">
                <w:rPr>
                  <w:rFonts w:ascii="Times New Roman" w:hAnsi="Times New Roman"/>
                  <w:i/>
                </w:rPr>
                <w:t>; or</w:t>
              </w:r>
            </w:ins>
          </w:p>
          <w:p w14:paraId="2131B582" w14:textId="77777777" w:rsidR="007C0AB9" w:rsidRPr="00CE4577" w:rsidRDefault="007C0AB9" w:rsidP="007C0AB9">
            <w:pPr>
              <w:pStyle w:val="B1"/>
              <w:numPr>
                <w:ilvl w:val="0"/>
                <w:numId w:val="22"/>
              </w:numPr>
              <w:rPr>
                <w:ins w:id="920" w:author="Seungmin Lee" w:date="2021-01-07T00:51:00Z"/>
                <w:rFonts w:ascii="Times New Roman" w:eastAsia="맑은 고딕" w:hAnsi="Times New Roman"/>
                <w:i/>
                <w:lang w:eastAsia="ko-KR"/>
              </w:rPr>
            </w:pPr>
            <w:ins w:id="921" w:author="Seungmin Lee" w:date="2021-01-07T00:51:00Z">
              <w:r w:rsidRPr="00CE4577">
                <w:rPr>
                  <w:rFonts w:ascii="Times New Roman" w:eastAsia="맑은 고딕" w:hAnsi="Times New Roman"/>
                  <w:i/>
                  <w:lang w:eastAsia="ko-KR"/>
                </w:rPr>
                <w:t xml:space="preserve">if a resource(s) of the selected </w:t>
              </w:r>
              <w:proofErr w:type="spellStart"/>
              <w:r w:rsidRPr="00CE4577">
                <w:rPr>
                  <w:rFonts w:ascii="Times New Roman" w:eastAsia="맑은 고딕" w:hAnsi="Times New Roman"/>
                  <w:i/>
                  <w:lang w:eastAsia="ko-KR"/>
                </w:rPr>
                <w:t>sidelink</w:t>
              </w:r>
              <w:proofErr w:type="spellEnd"/>
              <w:r w:rsidRPr="00CE4577">
                <w:rPr>
                  <w:rFonts w:ascii="Times New Roman" w:eastAsia="맑은 고딕" w:hAnsi="Times New Roman"/>
                  <w:i/>
                  <w:lang w:eastAsia="ko-KR"/>
                </w:rPr>
                <w:t xml:space="preserve"> grant indicated by a prior SCI for a MAC PDU has been requested to the physical layer to be checked for pre-emption at T3 before the slot where the resource(s) is located as specified in section 8.1.4 of TS 38.214 and is indicated for pre-emption by the physical layer as specified in clause 8.1.3 of TS 38.214; or</w:t>
              </w:r>
            </w:ins>
          </w:p>
          <w:p w14:paraId="3A3E8F15" w14:textId="0B0D037D" w:rsidR="007C0AB9" w:rsidRDefault="007C0AB9" w:rsidP="007C0AB9">
            <w:pPr>
              <w:spacing w:before="180" w:afterLines="100" w:after="240"/>
              <w:rPr>
                <w:ins w:id="922" w:author="Seungmin Lee" w:date="2021-01-07T00:51:00Z"/>
                <w:rFonts w:eastAsiaTheme="minorEastAsia" w:cs="Arial"/>
                <w:bCs/>
                <w:lang w:val="en-US"/>
              </w:rPr>
            </w:pPr>
            <w:ins w:id="923" w:author="Seungmin Lee" w:date="2021-01-07T00:51:00Z">
              <w:r>
                <w:rPr>
                  <w:rFonts w:ascii="Calibri" w:eastAsia="맑은 고딕" w:hAnsi="Calibri" w:cs="Calibri"/>
                  <w:bCs/>
                  <w:sz w:val="22"/>
                  <w:szCs w:val="22"/>
                  <w:lang w:val="en-US" w:eastAsia="ko-KR"/>
                </w:rPr>
                <w:t>--------------------------------------------------------------------------------</w:t>
              </w:r>
            </w:ins>
          </w:p>
        </w:tc>
      </w:tr>
    </w:tbl>
    <w:p w14:paraId="00262E30" w14:textId="77777777" w:rsidR="00931100" w:rsidRDefault="00931100"/>
    <w:p w14:paraId="53C6A600" w14:textId="77777777" w:rsidR="00931100" w:rsidRDefault="00D162B2">
      <w:pPr>
        <w:pStyle w:val="2"/>
      </w:pPr>
      <w:r>
        <w:t>Re-evaluation issues</w:t>
      </w:r>
    </w:p>
    <w:p w14:paraId="06DB418B" w14:textId="77777777" w:rsidR="00931100" w:rsidRDefault="00D162B2">
      <w:pPr>
        <w:rPr>
          <w:lang w:val="en-US"/>
        </w:rPr>
      </w:pPr>
      <w:r>
        <w:rPr>
          <w:rFonts w:hint="eastAsia"/>
          <w:lang w:val="en-US"/>
        </w:rPr>
        <w:t>T</w:t>
      </w:r>
      <w:r>
        <w:rPr>
          <w:lang w:val="en-US"/>
        </w:rPr>
        <w:t>he LS [10] provides more RAN1 agreements regarding re-evaluation of periodic reservation as following:</w:t>
      </w:r>
    </w:p>
    <w:p w14:paraId="246E36CF" w14:textId="77777777" w:rsidR="00931100" w:rsidRDefault="00D162B2">
      <w:pPr>
        <w:spacing w:before="180" w:afterLines="100" w:after="240"/>
        <w:rPr>
          <w:rFonts w:cs="Arial"/>
          <w:b/>
          <w:bCs/>
        </w:rPr>
      </w:pPr>
      <w:r>
        <w:rPr>
          <w:rFonts w:cs="Arial"/>
          <w:b/>
          <w:bCs/>
        </w:rPr>
        <w:t>RAN1#</w:t>
      </w:r>
      <w:r>
        <w:rPr>
          <w:rFonts w:cs="Arial" w:hint="eastAsia"/>
          <w:b/>
          <w:bCs/>
        </w:rPr>
        <w:t>1</w:t>
      </w:r>
      <w:r>
        <w:rPr>
          <w:rFonts w:cs="Arial"/>
          <w:b/>
          <w:bCs/>
        </w:rPr>
        <w:t>03-</w:t>
      </w:r>
      <w:r>
        <w:rPr>
          <w:rFonts w:cs="Arial" w:hint="eastAsia"/>
          <w:b/>
          <w:bCs/>
        </w:rPr>
        <w:t>e</w:t>
      </w:r>
    </w:p>
    <w:p w14:paraId="3339575A" w14:textId="77777777" w:rsidR="00931100" w:rsidRDefault="00D162B2">
      <w:pPr>
        <w:rPr>
          <w:highlight w:val="green"/>
        </w:rPr>
      </w:pPr>
      <w:r>
        <w:rPr>
          <w:highlight w:val="green"/>
        </w:rPr>
        <w:lastRenderedPageBreak/>
        <w:t>Agreements:</w:t>
      </w:r>
    </w:p>
    <w:p w14:paraId="39D8DB5B"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If periodic reservation is in use by a UE, the UE performs re-evaluation check for resources provided by MAC layer to L1, according to specified procedures</w:t>
      </w:r>
      <w:r>
        <w:rPr>
          <w:sz w:val="22"/>
          <w:szCs w:val="22"/>
          <w:lang w:eastAsia="ko-KR"/>
        </w:rPr>
        <w:t xml:space="preserve"> </w:t>
      </w:r>
    </w:p>
    <w:p w14:paraId="4F640CB9" w14:textId="77777777" w:rsidR="00931100" w:rsidRDefault="00D162B2">
      <w:pPr>
        <w:numPr>
          <w:ilvl w:val="1"/>
          <w:numId w:val="19"/>
        </w:numPr>
        <w:overflowPunct/>
        <w:autoSpaceDE/>
        <w:autoSpaceDN/>
        <w:adjustRightInd/>
        <w:spacing w:after="0"/>
        <w:ind w:left="1440"/>
        <w:jc w:val="left"/>
        <w:textAlignment w:val="auto"/>
        <w:rPr>
          <w:highlight w:val="yellow"/>
          <w:lang w:eastAsia="ko-KR"/>
        </w:rPr>
      </w:pPr>
      <w:r>
        <w:rPr>
          <w:highlight w:val="yellow"/>
          <w:lang w:eastAsia="ko-KR"/>
        </w:rPr>
        <w:t>L1 expects that MAC layer provides resources intended for transmission of one TB, which can fit to resource selection window of current TB of the UE, and for which the relevant priority is available</w:t>
      </w:r>
    </w:p>
    <w:p w14:paraId="4C48E6CE" w14:textId="77777777" w:rsidR="00931100" w:rsidRDefault="00D162B2">
      <w:pPr>
        <w:numPr>
          <w:ilvl w:val="1"/>
          <w:numId w:val="19"/>
        </w:numPr>
        <w:overflowPunct/>
        <w:autoSpaceDE/>
        <w:autoSpaceDN/>
        <w:adjustRightInd/>
        <w:spacing w:after="0"/>
        <w:ind w:left="1440"/>
        <w:jc w:val="left"/>
        <w:textAlignment w:val="auto"/>
        <w:rPr>
          <w:highlight w:val="cyan"/>
          <w:lang w:eastAsia="ko-KR"/>
        </w:rPr>
      </w:pPr>
      <w:r>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Pr>
          <w:strike/>
          <w:highlight w:val="cyan"/>
          <w:lang w:eastAsia="ko-KR"/>
        </w:rPr>
        <w:t>not</w:t>
      </w:r>
      <w:r>
        <w:rPr>
          <w:highlight w:val="cyan"/>
          <w:lang w:eastAsia="ko-KR"/>
        </w:rPr>
        <w:t xml:space="preserve"> been signalled neither in the immediate last nor in the current period</w:t>
      </w:r>
    </w:p>
    <w:p w14:paraId="23CB3F42" w14:textId="77777777" w:rsidR="00931100" w:rsidRDefault="00D162B2">
      <w:pPr>
        <w:numPr>
          <w:ilvl w:val="1"/>
          <w:numId w:val="19"/>
        </w:numPr>
        <w:overflowPunct/>
        <w:autoSpaceDE/>
        <w:autoSpaceDN/>
        <w:adjustRightInd/>
        <w:spacing w:after="0"/>
        <w:ind w:left="1440"/>
        <w:jc w:val="left"/>
        <w:textAlignment w:val="auto"/>
        <w:rPr>
          <w:highlight w:val="green"/>
          <w:lang w:eastAsia="ko-KR"/>
        </w:rPr>
      </w:pPr>
      <w:r>
        <w:rPr>
          <w:highlight w:val="green"/>
          <w:lang w:eastAsia="ko-KR"/>
        </w:rPr>
        <w:t>If a resource is indicated for re-evaluation, a re-selection for the resource is performed according to the specified step 2 procedure</w:t>
      </w:r>
    </w:p>
    <w:p w14:paraId="47469953"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NOTE: re-evaluation for the purpose of SPS period signalling in non-initial reservation period is neither supported nor precluded by this agreement</w:t>
      </w:r>
    </w:p>
    <w:p w14:paraId="7A74D087" w14:textId="77777777" w:rsidR="00931100" w:rsidRDefault="00931100">
      <w:pPr>
        <w:rPr>
          <w:bCs/>
        </w:rPr>
      </w:pPr>
    </w:p>
    <w:p w14:paraId="6E70C0E7" w14:textId="77777777" w:rsidR="00931100" w:rsidRDefault="00D162B2">
      <w:pPr>
        <w:rPr>
          <w:bCs/>
        </w:rPr>
      </w:pPr>
      <w:r>
        <w:rPr>
          <w:bCs/>
          <w:highlight w:val="yellow"/>
        </w:rPr>
        <w:t>The text in 1</w:t>
      </w:r>
      <w:r>
        <w:rPr>
          <w:bCs/>
          <w:highlight w:val="yellow"/>
          <w:vertAlign w:val="superscript"/>
        </w:rPr>
        <w:t>st</w:t>
      </w:r>
      <w:r>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Pr>
          <w:bCs/>
          <w:highlight w:val="cyan"/>
        </w:rPr>
        <w:t>But 2</w:t>
      </w:r>
      <w:r>
        <w:rPr>
          <w:bCs/>
          <w:highlight w:val="cyan"/>
          <w:vertAlign w:val="superscript"/>
        </w:rPr>
        <w:t>nd</w:t>
      </w:r>
      <w:r>
        <w:rPr>
          <w:bCs/>
          <w:highlight w:val="cyan"/>
        </w:rPr>
        <w:t xml:space="preserve"> sub-bullet</w:t>
      </w:r>
      <w:r>
        <w:rPr>
          <w:bCs/>
        </w:rPr>
        <w:t xml:space="preserve"> pointed out that</w:t>
      </w:r>
      <w:r>
        <w:rPr>
          <w:lang w:eastAsia="ko-KR"/>
        </w:rPr>
        <w:t xml:space="preserve"> it is up to UE implementation whether to apply re-evaluation check to the resource in non-initial reservation period that have been signalled neither in the immediate last nor in the current period</w:t>
      </w:r>
      <w:r>
        <w:rPr>
          <w:bCs/>
        </w:rPr>
        <w:t>. During RAN1’s discussion the ambiguity comes from the argument whether the concerned resource is reserved or not when its predecessor resource is dropped due to congestion control or prioritization. If RAN2 confirms that MAC should capture timing for re-evaluation or pre-emption, this case is an exceptional case and should be captured also. Considering it is up to UE implementation, it seems more appropriate to capture this using a NOTE instead of normative text.</w:t>
      </w:r>
    </w:p>
    <w:p w14:paraId="76A5537A" w14:textId="77777777" w:rsidR="00931100" w:rsidRDefault="00D162B2">
      <w:pPr>
        <w:rPr>
          <w:b/>
          <w:bCs/>
        </w:rPr>
      </w:pPr>
      <w:r>
        <w:rPr>
          <w:rFonts w:hint="eastAsia"/>
          <w:b/>
          <w:bCs/>
        </w:rPr>
        <w:t>Q</w:t>
      </w:r>
      <w:r>
        <w:rPr>
          <w:b/>
          <w:bCs/>
        </w:rPr>
        <w:t>uestion 3.2-1 Do you agree to capture exceptional case in above sub-bullet 2 in MAC specification using a NOTE?</w:t>
      </w:r>
    </w:p>
    <w:tbl>
      <w:tblPr>
        <w:tblStyle w:val="af0"/>
        <w:tblW w:w="0" w:type="auto"/>
        <w:tblInd w:w="562" w:type="dxa"/>
        <w:tblLook w:val="04A0" w:firstRow="1" w:lastRow="0" w:firstColumn="1" w:lastColumn="0" w:noHBand="0" w:noVBand="1"/>
      </w:tblPr>
      <w:tblGrid>
        <w:gridCol w:w="2268"/>
        <w:gridCol w:w="2268"/>
        <w:gridCol w:w="4531"/>
      </w:tblGrid>
      <w:tr w:rsidR="00931100" w14:paraId="05EFE2B5" w14:textId="77777777">
        <w:tc>
          <w:tcPr>
            <w:tcW w:w="2268" w:type="dxa"/>
          </w:tcPr>
          <w:p w14:paraId="3F806F6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3D3D79B0" w14:textId="77777777" w:rsidR="00931100" w:rsidRDefault="00D162B2">
            <w:pPr>
              <w:spacing w:before="180" w:afterLines="100" w:after="240"/>
              <w:rPr>
                <w:rFonts w:cs="Arial"/>
                <w:bCs/>
              </w:rPr>
            </w:pPr>
            <w:r>
              <w:rPr>
                <w:rFonts w:cs="Arial"/>
                <w:bCs/>
              </w:rPr>
              <w:t>Position (yes or no)</w:t>
            </w:r>
          </w:p>
        </w:tc>
        <w:tc>
          <w:tcPr>
            <w:tcW w:w="4531" w:type="dxa"/>
          </w:tcPr>
          <w:p w14:paraId="7A72172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2563E8" w14:textId="77777777">
        <w:tc>
          <w:tcPr>
            <w:tcW w:w="2268" w:type="dxa"/>
          </w:tcPr>
          <w:p w14:paraId="5ED8E6A2" w14:textId="77777777" w:rsidR="00931100" w:rsidRDefault="00D162B2">
            <w:pPr>
              <w:spacing w:before="180" w:afterLines="100" w:after="240"/>
              <w:rPr>
                <w:rFonts w:cs="Arial"/>
                <w:bCs/>
              </w:rPr>
            </w:pPr>
            <w:ins w:id="924" w:author="Ericsson" w:date="2020-12-08T19:06:00Z">
              <w:r>
                <w:rPr>
                  <w:rFonts w:cs="Arial"/>
                  <w:bCs/>
                </w:rPr>
                <w:t>Ericsson</w:t>
              </w:r>
            </w:ins>
          </w:p>
        </w:tc>
        <w:tc>
          <w:tcPr>
            <w:tcW w:w="2268" w:type="dxa"/>
          </w:tcPr>
          <w:p w14:paraId="4214CD7C" w14:textId="77777777" w:rsidR="00931100" w:rsidRDefault="00D162B2">
            <w:pPr>
              <w:spacing w:before="180" w:afterLines="100" w:after="240"/>
              <w:rPr>
                <w:rFonts w:cs="Arial"/>
                <w:bCs/>
              </w:rPr>
            </w:pPr>
            <w:ins w:id="925" w:author="Ericsson" w:date="2020-12-08T19:06:00Z">
              <w:r>
                <w:rPr>
                  <w:rFonts w:cs="Arial"/>
                  <w:bCs/>
                </w:rPr>
                <w:t>Yes</w:t>
              </w:r>
            </w:ins>
          </w:p>
        </w:tc>
        <w:tc>
          <w:tcPr>
            <w:tcW w:w="4531" w:type="dxa"/>
          </w:tcPr>
          <w:p w14:paraId="331BF8D2" w14:textId="77777777" w:rsidR="00931100" w:rsidRDefault="00D162B2">
            <w:pPr>
              <w:spacing w:before="180" w:afterLines="100" w:after="240"/>
              <w:rPr>
                <w:rFonts w:cs="Arial"/>
                <w:bCs/>
              </w:rPr>
            </w:pPr>
            <w:ins w:id="926" w:author="Ericsson" w:date="2020-12-08T19:06:00Z">
              <w:r>
                <w:rPr>
                  <w:rFonts w:cs="Arial"/>
                  <w:bCs/>
                </w:rPr>
                <w:t>It is sufficient to capture sub-bullet 2 in a NOTE.</w:t>
              </w:r>
            </w:ins>
          </w:p>
        </w:tc>
      </w:tr>
      <w:tr w:rsidR="00931100" w14:paraId="560D6703" w14:textId="77777777">
        <w:tc>
          <w:tcPr>
            <w:tcW w:w="2268" w:type="dxa"/>
          </w:tcPr>
          <w:p w14:paraId="5C76B065" w14:textId="77777777" w:rsidR="00931100" w:rsidRDefault="00D162B2">
            <w:pPr>
              <w:spacing w:before="180" w:afterLines="100" w:after="240"/>
              <w:rPr>
                <w:rFonts w:cs="Arial"/>
                <w:bCs/>
              </w:rPr>
            </w:pPr>
            <w:ins w:id="927" w:author="Huawei_Li Zhao" w:date="2020-12-17T10:37:00Z">
              <w:r>
                <w:rPr>
                  <w:rFonts w:cs="Arial" w:hint="eastAsia"/>
                  <w:bCs/>
                </w:rPr>
                <w:t>H</w:t>
              </w:r>
              <w:r>
                <w:rPr>
                  <w:rFonts w:cs="Arial"/>
                  <w:bCs/>
                </w:rPr>
                <w:t>W</w:t>
              </w:r>
            </w:ins>
          </w:p>
        </w:tc>
        <w:tc>
          <w:tcPr>
            <w:tcW w:w="2268" w:type="dxa"/>
          </w:tcPr>
          <w:p w14:paraId="5059E8DC" w14:textId="77777777" w:rsidR="00931100" w:rsidRDefault="00D162B2">
            <w:pPr>
              <w:spacing w:before="180" w:afterLines="100" w:after="240"/>
              <w:rPr>
                <w:rFonts w:cs="Arial"/>
                <w:bCs/>
              </w:rPr>
            </w:pPr>
            <w:ins w:id="928" w:author="Huawei_Li Zhao" w:date="2020-12-17T10:37:00Z">
              <w:r>
                <w:rPr>
                  <w:rFonts w:cs="Arial"/>
                  <w:bCs/>
                </w:rPr>
                <w:t>Yes</w:t>
              </w:r>
            </w:ins>
          </w:p>
        </w:tc>
        <w:tc>
          <w:tcPr>
            <w:tcW w:w="4531" w:type="dxa"/>
          </w:tcPr>
          <w:p w14:paraId="2447156B" w14:textId="77777777" w:rsidR="00931100" w:rsidRDefault="00931100">
            <w:pPr>
              <w:spacing w:before="180" w:afterLines="100" w:after="240"/>
              <w:rPr>
                <w:rFonts w:cs="Arial"/>
                <w:bCs/>
              </w:rPr>
            </w:pPr>
          </w:p>
        </w:tc>
      </w:tr>
      <w:tr w:rsidR="00931100" w14:paraId="4878D9F5" w14:textId="77777777">
        <w:tc>
          <w:tcPr>
            <w:tcW w:w="2268" w:type="dxa"/>
          </w:tcPr>
          <w:p w14:paraId="5B35C052" w14:textId="77777777" w:rsidR="00931100" w:rsidRDefault="00D162B2">
            <w:pPr>
              <w:spacing w:before="180" w:afterLines="100" w:after="240"/>
              <w:rPr>
                <w:rFonts w:cs="Arial"/>
                <w:bCs/>
              </w:rPr>
            </w:pPr>
            <w:ins w:id="929" w:author="赵毅男(Zhao YiNan)" w:date="2020-12-18T11:03:00Z">
              <w:r>
                <w:rPr>
                  <w:rFonts w:cs="Arial"/>
                  <w:bCs/>
                </w:rPr>
                <w:t>Qualcomm</w:t>
              </w:r>
            </w:ins>
          </w:p>
        </w:tc>
        <w:tc>
          <w:tcPr>
            <w:tcW w:w="2268" w:type="dxa"/>
          </w:tcPr>
          <w:p w14:paraId="381FE8A6" w14:textId="77777777" w:rsidR="00931100" w:rsidRDefault="00D162B2">
            <w:pPr>
              <w:spacing w:before="180" w:afterLines="100" w:after="240"/>
              <w:rPr>
                <w:rFonts w:cs="Arial"/>
                <w:bCs/>
              </w:rPr>
            </w:pPr>
            <w:ins w:id="930" w:author="赵毅男(Zhao YiNan)" w:date="2020-12-18T11:03:00Z">
              <w:r>
                <w:rPr>
                  <w:rFonts w:cs="Arial"/>
                  <w:bCs/>
                </w:rPr>
                <w:t>Yes</w:t>
              </w:r>
            </w:ins>
          </w:p>
        </w:tc>
        <w:tc>
          <w:tcPr>
            <w:tcW w:w="4531" w:type="dxa"/>
          </w:tcPr>
          <w:p w14:paraId="3B2D007F" w14:textId="77777777" w:rsidR="00931100" w:rsidRDefault="00D162B2">
            <w:pPr>
              <w:spacing w:before="180" w:afterLines="100" w:after="240"/>
              <w:rPr>
                <w:rFonts w:cs="Arial"/>
                <w:bCs/>
              </w:rPr>
            </w:pPr>
            <w:ins w:id="931" w:author="赵毅男(Zhao YiNan)" w:date="2020-12-18T11:03:00Z">
              <w:r>
                <w:rPr>
                  <w:rFonts w:cs="Arial"/>
                  <w:bCs/>
                </w:rPr>
                <w:t>Agree that a note indicating UE implementation is appropriate</w:t>
              </w:r>
            </w:ins>
          </w:p>
        </w:tc>
      </w:tr>
      <w:tr w:rsidR="00931100" w14:paraId="54F65D51" w14:textId="77777777">
        <w:trPr>
          <w:ins w:id="932" w:author="赵毅男(Zhao YiNan)" w:date="2020-12-18T11:03:00Z"/>
        </w:trPr>
        <w:tc>
          <w:tcPr>
            <w:tcW w:w="2268" w:type="dxa"/>
          </w:tcPr>
          <w:p w14:paraId="5F4E7354" w14:textId="77777777" w:rsidR="00931100" w:rsidRDefault="00D162B2">
            <w:pPr>
              <w:spacing w:before="180" w:afterLines="100" w:after="240"/>
              <w:rPr>
                <w:ins w:id="933" w:author="赵毅男(Zhao YiNan)" w:date="2020-12-18T11:03:00Z"/>
                <w:rFonts w:cs="Arial"/>
                <w:bCs/>
              </w:rPr>
            </w:pPr>
            <w:ins w:id="934" w:author="赵毅男(Zhao YiNan)" w:date="2020-12-18T11:04:00Z">
              <w:r>
                <w:rPr>
                  <w:rFonts w:cs="Arial"/>
                  <w:bCs/>
                </w:rPr>
                <w:t>Sharp</w:t>
              </w:r>
            </w:ins>
          </w:p>
        </w:tc>
        <w:tc>
          <w:tcPr>
            <w:tcW w:w="2268" w:type="dxa"/>
          </w:tcPr>
          <w:p w14:paraId="5FAB49DC" w14:textId="77777777" w:rsidR="00931100" w:rsidRDefault="00D162B2">
            <w:pPr>
              <w:spacing w:before="180" w:afterLines="100" w:after="240"/>
              <w:rPr>
                <w:ins w:id="935" w:author="赵毅男(Zhao YiNan)" w:date="2020-12-18T11:03:00Z"/>
                <w:rFonts w:cs="Arial"/>
                <w:bCs/>
              </w:rPr>
            </w:pPr>
            <w:ins w:id="936" w:author="赵毅男(Zhao YiNan)" w:date="2020-12-18T11:04:00Z">
              <w:r>
                <w:rPr>
                  <w:rFonts w:cs="Arial"/>
                  <w:bCs/>
                </w:rPr>
                <w:t>Yes</w:t>
              </w:r>
            </w:ins>
          </w:p>
        </w:tc>
        <w:tc>
          <w:tcPr>
            <w:tcW w:w="4531" w:type="dxa"/>
          </w:tcPr>
          <w:p w14:paraId="493D6FC9" w14:textId="77777777" w:rsidR="00931100" w:rsidRDefault="00931100">
            <w:pPr>
              <w:spacing w:before="180" w:afterLines="100" w:after="240"/>
              <w:rPr>
                <w:ins w:id="937" w:author="赵毅男(Zhao YiNan)" w:date="2020-12-18T11:03:00Z"/>
                <w:rFonts w:cs="Arial"/>
                <w:bCs/>
              </w:rPr>
            </w:pPr>
          </w:p>
        </w:tc>
      </w:tr>
      <w:tr w:rsidR="00931100" w14:paraId="27D1C649" w14:textId="77777777">
        <w:trPr>
          <w:ins w:id="938" w:author="vivo(Jing)" w:date="2020-12-18T17:08:00Z"/>
        </w:trPr>
        <w:tc>
          <w:tcPr>
            <w:tcW w:w="2268" w:type="dxa"/>
          </w:tcPr>
          <w:p w14:paraId="0A66CA77" w14:textId="77777777" w:rsidR="00931100" w:rsidRDefault="00D162B2">
            <w:pPr>
              <w:spacing w:before="180" w:afterLines="100" w:after="240"/>
              <w:rPr>
                <w:ins w:id="939" w:author="vivo(Jing)" w:date="2020-12-18T17:08:00Z"/>
                <w:rFonts w:cs="Arial"/>
                <w:bCs/>
              </w:rPr>
            </w:pPr>
            <w:ins w:id="940" w:author="vivo(Jing)" w:date="2020-12-18T17:08:00Z">
              <w:r>
                <w:rPr>
                  <w:rFonts w:cs="Arial"/>
                  <w:bCs/>
                </w:rPr>
                <w:t>vivo</w:t>
              </w:r>
            </w:ins>
          </w:p>
        </w:tc>
        <w:tc>
          <w:tcPr>
            <w:tcW w:w="2268" w:type="dxa"/>
          </w:tcPr>
          <w:p w14:paraId="2471E922" w14:textId="77777777" w:rsidR="00931100" w:rsidRDefault="00D162B2">
            <w:pPr>
              <w:spacing w:before="180" w:afterLines="100" w:after="240"/>
              <w:rPr>
                <w:ins w:id="941" w:author="vivo(Jing)" w:date="2020-12-18T17:08:00Z"/>
                <w:rFonts w:cs="Arial"/>
                <w:bCs/>
              </w:rPr>
            </w:pPr>
            <w:ins w:id="942" w:author="vivo(Jing)" w:date="2020-12-18T17:08:00Z">
              <w:r>
                <w:rPr>
                  <w:rFonts w:cs="Arial"/>
                  <w:bCs/>
                </w:rPr>
                <w:t>Yes</w:t>
              </w:r>
            </w:ins>
          </w:p>
        </w:tc>
        <w:tc>
          <w:tcPr>
            <w:tcW w:w="4531" w:type="dxa"/>
          </w:tcPr>
          <w:p w14:paraId="41099624" w14:textId="77777777" w:rsidR="00931100" w:rsidRDefault="00931100">
            <w:pPr>
              <w:spacing w:before="180" w:afterLines="100" w:after="240"/>
              <w:rPr>
                <w:ins w:id="943" w:author="vivo(Jing)" w:date="2020-12-18T17:08:00Z"/>
                <w:rFonts w:cs="Arial"/>
                <w:bCs/>
              </w:rPr>
            </w:pPr>
          </w:p>
        </w:tc>
      </w:tr>
      <w:tr w:rsidR="00931100" w14:paraId="5CFB40AD" w14:textId="77777777">
        <w:trPr>
          <w:ins w:id="944" w:author="OPPO(Zhongda)" w:date="2020-12-21T11:09:00Z"/>
        </w:trPr>
        <w:tc>
          <w:tcPr>
            <w:tcW w:w="2268" w:type="dxa"/>
          </w:tcPr>
          <w:p w14:paraId="35B0A4E1" w14:textId="77777777" w:rsidR="00931100" w:rsidRDefault="00D162B2">
            <w:pPr>
              <w:spacing w:before="180" w:afterLines="100" w:after="240"/>
              <w:rPr>
                <w:ins w:id="945" w:author="OPPO(Zhongda)" w:date="2020-12-21T11:09:00Z"/>
                <w:rFonts w:cs="Arial"/>
                <w:bCs/>
              </w:rPr>
            </w:pPr>
            <w:ins w:id="946" w:author="OPPO(Zhongda)" w:date="2020-12-21T11:09:00Z">
              <w:r>
                <w:rPr>
                  <w:rFonts w:cs="Arial"/>
                  <w:bCs/>
                </w:rPr>
                <w:t>OPPO</w:t>
              </w:r>
            </w:ins>
          </w:p>
        </w:tc>
        <w:tc>
          <w:tcPr>
            <w:tcW w:w="2268" w:type="dxa"/>
          </w:tcPr>
          <w:p w14:paraId="54B214B8" w14:textId="77777777" w:rsidR="00931100" w:rsidRDefault="00D162B2">
            <w:pPr>
              <w:spacing w:before="180" w:afterLines="100" w:after="240"/>
              <w:rPr>
                <w:ins w:id="947" w:author="OPPO(Zhongda)" w:date="2020-12-21T11:09:00Z"/>
                <w:rFonts w:cs="Arial"/>
                <w:bCs/>
              </w:rPr>
            </w:pPr>
            <w:ins w:id="948" w:author="OPPO(Zhongda)" w:date="2020-12-21T11:09:00Z">
              <w:r>
                <w:rPr>
                  <w:rFonts w:cs="Arial" w:hint="eastAsia"/>
                  <w:bCs/>
                </w:rPr>
                <w:t>Y</w:t>
              </w:r>
              <w:r>
                <w:rPr>
                  <w:rFonts w:cs="Arial"/>
                  <w:bCs/>
                </w:rPr>
                <w:t>es</w:t>
              </w:r>
            </w:ins>
          </w:p>
        </w:tc>
        <w:tc>
          <w:tcPr>
            <w:tcW w:w="4531" w:type="dxa"/>
          </w:tcPr>
          <w:p w14:paraId="4ED1AD89" w14:textId="77777777" w:rsidR="00931100" w:rsidRDefault="00931100">
            <w:pPr>
              <w:spacing w:before="180" w:afterLines="100" w:after="240"/>
              <w:rPr>
                <w:ins w:id="949" w:author="OPPO(Zhongda)" w:date="2020-12-21T11:09:00Z"/>
                <w:rFonts w:cs="Arial"/>
                <w:bCs/>
              </w:rPr>
            </w:pPr>
          </w:p>
        </w:tc>
      </w:tr>
      <w:tr w:rsidR="00931100" w14:paraId="78681105" w14:textId="77777777">
        <w:trPr>
          <w:ins w:id="950" w:author="Samsung_Hyunjeong Kang" w:date="2020-12-22T09:48:00Z"/>
        </w:trPr>
        <w:tc>
          <w:tcPr>
            <w:tcW w:w="2268" w:type="dxa"/>
          </w:tcPr>
          <w:p w14:paraId="2DED19DF" w14:textId="77777777" w:rsidR="00931100" w:rsidRDefault="00D162B2">
            <w:pPr>
              <w:spacing w:before="180" w:afterLines="100" w:after="240"/>
              <w:rPr>
                <w:ins w:id="951" w:author="Samsung_Hyunjeong Kang" w:date="2020-12-22T09:48:00Z"/>
                <w:rFonts w:cs="Arial"/>
                <w:bCs/>
              </w:rPr>
            </w:pPr>
            <w:ins w:id="952" w:author="Samsung_Hyunjeong Kang" w:date="2020-12-22T09:48:00Z">
              <w:r>
                <w:rPr>
                  <w:rFonts w:eastAsia="맑은 고딕" w:cs="Arial" w:hint="eastAsia"/>
                  <w:bCs/>
                  <w:lang w:eastAsia="ko-KR"/>
                </w:rPr>
                <w:t>Samsung</w:t>
              </w:r>
            </w:ins>
          </w:p>
        </w:tc>
        <w:tc>
          <w:tcPr>
            <w:tcW w:w="2268" w:type="dxa"/>
          </w:tcPr>
          <w:p w14:paraId="7C063E80" w14:textId="77777777" w:rsidR="00931100" w:rsidRDefault="00D162B2">
            <w:pPr>
              <w:spacing w:before="180" w:afterLines="100" w:after="240"/>
              <w:rPr>
                <w:ins w:id="953" w:author="Samsung_Hyunjeong Kang" w:date="2020-12-22T09:48:00Z"/>
                <w:rFonts w:cs="Arial"/>
                <w:bCs/>
              </w:rPr>
            </w:pPr>
            <w:ins w:id="954" w:author="Samsung_Hyunjeong Kang" w:date="2020-12-22T09:48:00Z">
              <w:r>
                <w:rPr>
                  <w:rFonts w:eastAsia="맑은 고딕" w:cs="Arial" w:hint="eastAsia"/>
                  <w:bCs/>
                  <w:lang w:eastAsia="ko-KR"/>
                </w:rPr>
                <w:t>Yes</w:t>
              </w:r>
            </w:ins>
          </w:p>
        </w:tc>
        <w:tc>
          <w:tcPr>
            <w:tcW w:w="4531" w:type="dxa"/>
          </w:tcPr>
          <w:p w14:paraId="1698A113" w14:textId="77777777" w:rsidR="00931100" w:rsidRDefault="00931100">
            <w:pPr>
              <w:spacing w:before="180" w:afterLines="100" w:after="240"/>
              <w:rPr>
                <w:ins w:id="955" w:author="Samsung_Hyunjeong Kang" w:date="2020-12-22T09:48:00Z"/>
                <w:rFonts w:cs="Arial"/>
                <w:bCs/>
              </w:rPr>
            </w:pPr>
          </w:p>
        </w:tc>
      </w:tr>
      <w:tr w:rsidR="00931100" w14:paraId="61BFCD87" w14:textId="77777777">
        <w:trPr>
          <w:ins w:id="956" w:author="CATT" w:date="2020-12-24T15:57:00Z"/>
        </w:trPr>
        <w:tc>
          <w:tcPr>
            <w:tcW w:w="2268" w:type="dxa"/>
          </w:tcPr>
          <w:p w14:paraId="4B61D2B8" w14:textId="77777777" w:rsidR="00931100" w:rsidRDefault="00D162B2">
            <w:pPr>
              <w:spacing w:before="180" w:afterLines="100" w:after="240"/>
              <w:rPr>
                <w:ins w:id="957" w:author="CATT" w:date="2020-12-24T15:57:00Z"/>
                <w:rFonts w:eastAsiaTheme="minorEastAsia" w:cs="Arial"/>
                <w:bCs/>
              </w:rPr>
            </w:pPr>
            <w:ins w:id="958" w:author="CATT" w:date="2020-12-24T15:57:00Z">
              <w:r>
                <w:rPr>
                  <w:rFonts w:eastAsiaTheme="minorEastAsia" w:cs="Arial" w:hint="eastAsia"/>
                  <w:bCs/>
                </w:rPr>
                <w:t>CATT</w:t>
              </w:r>
            </w:ins>
          </w:p>
        </w:tc>
        <w:tc>
          <w:tcPr>
            <w:tcW w:w="2268" w:type="dxa"/>
          </w:tcPr>
          <w:p w14:paraId="02DDB7E3" w14:textId="77777777" w:rsidR="00931100" w:rsidRDefault="00D162B2">
            <w:pPr>
              <w:spacing w:before="180" w:afterLines="100" w:after="240"/>
              <w:rPr>
                <w:ins w:id="959" w:author="CATT" w:date="2020-12-24T15:57:00Z"/>
                <w:rFonts w:eastAsiaTheme="minorEastAsia" w:cs="Arial"/>
                <w:bCs/>
              </w:rPr>
            </w:pPr>
            <w:ins w:id="960" w:author="CATT" w:date="2020-12-24T15:57:00Z">
              <w:r>
                <w:rPr>
                  <w:rFonts w:eastAsiaTheme="minorEastAsia" w:cs="Arial" w:hint="eastAsia"/>
                  <w:bCs/>
                </w:rPr>
                <w:t>Yes</w:t>
              </w:r>
            </w:ins>
          </w:p>
        </w:tc>
        <w:tc>
          <w:tcPr>
            <w:tcW w:w="4531" w:type="dxa"/>
          </w:tcPr>
          <w:p w14:paraId="0EE4272E" w14:textId="77777777" w:rsidR="00931100" w:rsidRDefault="00931100">
            <w:pPr>
              <w:spacing w:before="180" w:afterLines="100" w:after="240"/>
              <w:rPr>
                <w:ins w:id="961" w:author="CATT" w:date="2020-12-24T15:57:00Z"/>
                <w:rFonts w:cs="Arial"/>
                <w:bCs/>
              </w:rPr>
            </w:pPr>
          </w:p>
        </w:tc>
      </w:tr>
      <w:tr w:rsidR="00931100" w14:paraId="1AA3400F" w14:textId="77777777">
        <w:trPr>
          <w:ins w:id="962" w:author="Jing HAN" w:date="2020-12-26T21:27:00Z"/>
        </w:trPr>
        <w:tc>
          <w:tcPr>
            <w:tcW w:w="2268" w:type="dxa"/>
          </w:tcPr>
          <w:p w14:paraId="163C9F45" w14:textId="77777777" w:rsidR="00931100" w:rsidRDefault="00D162B2">
            <w:pPr>
              <w:spacing w:before="180" w:afterLines="100" w:after="240"/>
              <w:rPr>
                <w:ins w:id="963" w:author="Jing HAN" w:date="2020-12-26T21:27:00Z"/>
                <w:rFonts w:eastAsiaTheme="minorEastAsia" w:cs="Arial"/>
                <w:bCs/>
              </w:rPr>
            </w:pPr>
            <w:ins w:id="964" w:author="Jing HAN" w:date="2020-12-26T21:27:00Z">
              <w:r>
                <w:rPr>
                  <w:rFonts w:eastAsiaTheme="minorEastAsia" w:cs="Arial" w:hint="eastAsia"/>
                  <w:bCs/>
                </w:rPr>
                <w:t>L</w:t>
              </w:r>
              <w:r>
                <w:rPr>
                  <w:rFonts w:eastAsiaTheme="minorEastAsia" w:cs="Arial"/>
                  <w:bCs/>
                </w:rPr>
                <w:t>enovo</w:t>
              </w:r>
            </w:ins>
          </w:p>
        </w:tc>
        <w:tc>
          <w:tcPr>
            <w:tcW w:w="2268" w:type="dxa"/>
          </w:tcPr>
          <w:p w14:paraId="2EB6CAC5" w14:textId="77777777" w:rsidR="00931100" w:rsidRDefault="00D162B2">
            <w:pPr>
              <w:spacing w:before="180" w:afterLines="100" w:after="240"/>
              <w:rPr>
                <w:ins w:id="965" w:author="Jing HAN" w:date="2020-12-26T21:27:00Z"/>
                <w:rFonts w:eastAsiaTheme="minorEastAsia" w:cs="Arial"/>
                <w:bCs/>
              </w:rPr>
            </w:pPr>
            <w:ins w:id="966" w:author="Jing HAN" w:date="2020-12-26T21:27:00Z">
              <w:r>
                <w:rPr>
                  <w:rFonts w:eastAsiaTheme="minorEastAsia" w:cs="Arial" w:hint="eastAsia"/>
                  <w:bCs/>
                </w:rPr>
                <w:t>Y</w:t>
              </w:r>
              <w:r>
                <w:rPr>
                  <w:rFonts w:eastAsiaTheme="minorEastAsia" w:cs="Arial"/>
                  <w:bCs/>
                </w:rPr>
                <w:t>es</w:t>
              </w:r>
            </w:ins>
          </w:p>
        </w:tc>
        <w:tc>
          <w:tcPr>
            <w:tcW w:w="4531" w:type="dxa"/>
          </w:tcPr>
          <w:p w14:paraId="358DC3F4" w14:textId="77777777" w:rsidR="00931100" w:rsidRDefault="00931100">
            <w:pPr>
              <w:spacing w:before="180" w:afterLines="100" w:after="240"/>
              <w:rPr>
                <w:ins w:id="967" w:author="Jing HAN" w:date="2020-12-26T21:27:00Z"/>
                <w:rFonts w:cs="Arial"/>
                <w:bCs/>
              </w:rPr>
            </w:pPr>
          </w:p>
        </w:tc>
      </w:tr>
      <w:tr w:rsidR="00931100" w14:paraId="05E5451C" w14:textId="77777777">
        <w:trPr>
          <w:ins w:id="968" w:author="ZTE(Boyuan)" w:date="2020-12-29T09:26:00Z"/>
        </w:trPr>
        <w:tc>
          <w:tcPr>
            <w:tcW w:w="2268" w:type="dxa"/>
          </w:tcPr>
          <w:p w14:paraId="03DD3FD1" w14:textId="77777777" w:rsidR="00931100" w:rsidRDefault="00D162B2">
            <w:pPr>
              <w:spacing w:before="180" w:afterLines="100" w:after="240"/>
              <w:rPr>
                <w:ins w:id="969" w:author="ZTE(Boyuan)" w:date="2020-12-29T09:26:00Z"/>
                <w:rFonts w:eastAsiaTheme="minorEastAsia" w:cs="Arial"/>
                <w:bCs/>
                <w:lang w:val="en-US"/>
              </w:rPr>
            </w:pPr>
            <w:ins w:id="970" w:author="ZTE(Boyuan)" w:date="2020-12-29T09:26:00Z">
              <w:r>
                <w:rPr>
                  <w:rFonts w:eastAsiaTheme="minorEastAsia" w:cs="Arial" w:hint="eastAsia"/>
                  <w:bCs/>
                  <w:lang w:val="en-US"/>
                </w:rPr>
                <w:t>ZTE</w:t>
              </w:r>
            </w:ins>
          </w:p>
        </w:tc>
        <w:tc>
          <w:tcPr>
            <w:tcW w:w="2268" w:type="dxa"/>
          </w:tcPr>
          <w:p w14:paraId="59E5E986" w14:textId="77777777" w:rsidR="00931100" w:rsidRDefault="00D162B2">
            <w:pPr>
              <w:spacing w:before="180" w:afterLines="100" w:after="240"/>
              <w:rPr>
                <w:ins w:id="971" w:author="ZTE(Boyuan)" w:date="2020-12-29T09:26:00Z"/>
                <w:rFonts w:eastAsiaTheme="minorEastAsia" w:cs="Arial"/>
                <w:bCs/>
                <w:lang w:val="en-US"/>
              </w:rPr>
            </w:pPr>
            <w:ins w:id="972" w:author="ZTE(Boyuan)" w:date="2020-12-29T09:26:00Z">
              <w:r>
                <w:rPr>
                  <w:rFonts w:eastAsiaTheme="minorEastAsia" w:cs="Arial" w:hint="eastAsia"/>
                  <w:bCs/>
                  <w:lang w:val="en-US"/>
                </w:rPr>
                <w:t>Yes</w:t>
              </w:r>
            </w:ins>
          </w:p>
        </w:tc>
        <w:tc>
          <w:tcPr>
            <w:tcW w:w="4531" w:type="dxa"/>
          </w:tcPr>
          <w:p w14:paraId="643CA726" w14:textId="77777777" w:rsidR="00931100" w:rsidRDefault="00931100">
            <w:pPr>
              <w:spacing w:before="180" w:afterLines="100" w:after="240"/>
              <w:rPr>
                <w:ins w:id="973" w:author="ZTE(Boyuan)" w:date="2020-12-29T09:26:00Z"/>
                <w:rFonts w:cs="Arial"/>
                <w:bCs/>
              </w:rPr>
            </w:pPr>
          </w:p>
        </w:tc>
      </w:tr>
      <w:tr w:rsidR="00D162B2" w14:paraId="529EC8F6" w14:textId="77777777">
        <w:trPr>
          <w:ins w:id="974" w:author="Apple - Zhibin Wu" w:date="2021-01-02T16:49:00Z"/>
        </w:trPr>
        <w:tc>
          <w:tcPr>
            <w:tcW w:w="2268" w:type="dxa"/>
          </w:tcPr>
          <w:p w14:paraId="578B77B7" w14:textId="60853055" w:rsidR="00D162B2" w:rsidRDefault="00D162B2">
            <w:pPr>
              <w:spacing w:before="180" w:afterLines="100" w:after="240"/>
              <w:rPr>
                <w:ins w:id="975" w:author="Apple - Zhibin Wu" w:date="2021-01-02T16:49:00Z"/>
                <w:rFonts w:eastAsiaTheme="minorEastAsia" w:cs="Arial"/>
                <w:bCs/>
                <w:lang w:val="en-US"/>
              </w:rPr>
            </w:pPr>
            <w:ins w:id="976" w:author="Apple - Zhibin Wu" w:date="2021-01-02T16:49:00Z">
              <w:r>
                <w:rPr>
                  <w:rFonts w:eastAsiaTheme="minorEastAsia" w:cs="Arial"/>
                  <w:bCs/>
                  <w:lang w:val="en-US"/>
                </w:rPr>
                <w:lastRenderedPageBreak/>
                <w:t>Apple</w:t>
              </w:r>
            </w:ins>
          </w:p>
        </w:tc>
        <w:tc>
          <w:tcPr>
            <w:tcW w:w="2268" w:type="dxa"/>
          </w:tcPr>
          <w:p w14:paraId="1C7C87B1" w14:textId="3B5112EA" w:rsidR="00D162B2" w:rsidRDefault="00D162B2">
            <w:pPr>
              <w:spacing w:before="180" w:afterLines="100" w:after="240"/>
              <w:rPr>
                <w:ins w:id="977" w:author="Apple - Zhibin Wu" w:date="2021-01-02T16:49:00Z"/>
                <w:rFonts w:eastAsiaTheme="minorEastAsia" w:cs="Arial"/>
                <w:bCs/>
                <w:lang w:val="en-US"/>
              </w:rPr>
            </w:pPr>
            <w:ins w:id="978" w:author="Apple - Zhibin Wu" w:date="2021-01-02T16:49:00Z">
              <w:r>
                <w:rPr>
                  <w:rFonts w:eastAsiaTheme="minorEastAsia" w:cs="Arial"/>
                  <w:bCs/>
                  <w:lang w:val="en-US"/>
                </w:rPr>
                <w:t>Yes</w:t>
              </w:r>
            </w:ins>
          </w:p>
        </w:tc>
        <w:tc>
          <w:tcPr>
            <w:tcW w:w="4531" w:type="dxa"/>
          </w:tcPr>
          <w:p w14:paraId="706E4D77" w14:textId="77777777" w:rsidR="00D162B2" w:rsidRDefault="00D162B2">
            <w:pPr>
              <w:spacing w:before="180" w:afterLines="100" w:after="240"/>
              <w:rPr>
                <w:ins w:id="979" w:author="Apple - Zhibin Wu" w:date="2021-01-02T16:49:00Z"/>
                <w:rFonts w:cs="Arial"/>
                <w:bCs/>
              </w:rPr>
            </w:pPr>
          </w:p>
        </w:tc>
      </w:tr>
      <w:tr w:rsidR="000A48F0" w14:paraId="070C54F9" w14:textId="77777777">
        <w:trPr>
          <w:ins w:id="980" w:author="Intel-AA" w:date="2021-01-04T12:20:00Z"/>
        </w:trPr>
        <w:tc>
          <w:tcPr>
            <w:tcW w:w="2268" w:type="dxa"/>
          </w:tcPr>
          <w:p w14:paraId="0CFAF927" w14:textId="294F5E08" w:rsidR="000A48F0" w:rsidRDefault="000A48F0">
            <w:pPr>
              <w:spacing w:before="180" w:afterLines="100" w:after="240"/>
              <w:rPr>
                <w:ins w:id="981" w:author="Intel-AA" w:date="2021-01-04T12:20:00Z"/>
                <w:rFonts w:eastAsiaTheme="minorEastAsia" w:cs="Arial"/>
                <w:bCs/>
                <w:lang w:val="en-US"/>
              </w:rPr>
            </w:pPr>
            <w:ins w:id="982" w:author="Intel-AA" w:date="2021-01-04T12:20:00Z">
              <w:r>
                <w:rPr>
                  <w:rFonts w:eastAsiaTheme="minorEastAsia" w:cs="Arial"/>
                  <w:bCs/>
                  <w:lang w:val="en-US"/>
                </w:rPr>
                <w:t>Intel</w:t>
              </w:r>
            </w:ins>
          </w:p>
        </w:tc>
        <w:tc>
          <w:tcPr>
            <w:tcW w:w="2268" w:type="dxa"/>
          </w:tcPr>
          <w:p w14:paraId="1334FB7A" w14:textId="61EAB5E6" w:rsidR="000A48F0" w:rsidRDefault="000A48F0">
            <w:pPr>
              <w:spacing w:before="180" w:afterLines="100" w:after="240"/>
              <w:rPr>
                <w:ins w:id="983" w:author="Intel-AA" w:date="2021-01-04T12:20:00Z"/>
                <w:rFonts w:eastAsiaTheme="minorEastAsia" w:cs="Arial"/>
                <w:bCs/>
                <w:lang w:val="en-US"/>
              </w:rPr>
            </w:pPr>
            <w:ins w:id="984" w:author="Intel-AA" w:date="2021-01-04T12:20:00Z">
              <w:r>
                <w:rPr>
                  <w:rFonts w:eastAsiaTheme="minorEastAsia" w:cs="Arial"/>
                  <w:bCs/>
                  <w:lang w:val="en-US"/>
                </w:rPr>
                <w:t>Yes</w:t>
              </w:r>
            </w:ins>
          </w:p>
        </w:tc>
        <w:tc>
          <w:tcPr>
            <w:tcW w:w="4531" w:type="dxa"/>
          </w:tcPr>
          <w:p w14:paraId="72A03489" w14:textId="77777777" w:rsidR="000A48F0" w:rsidRDefault="000A48F0">
            <w:pPr>
              <w:spacing w:before="180" w:afterLines="100" w:after="240"/>
              <w:rPr>
                <w:ins w:id="985" w:author="Intel-AA" w:date="2021-01-04T12:20:00Z"/>
                <w:rFonts w:cs="Arial"/>
                <w:bCs/>
              </w:rPr>
            </w:pPr>
          </w:p>
        </w:tc>
      </w:tr>
      <w:tr w:rsidR="007C0AB9" w14:paraId="0CCE5F42" w14:textId="77777777">
        <w:trPr>
          <w:ins w:id="986" w:author="Seungmin Lee" w:date="2021-01-07T00:51:00Z"/>
        </w:trPr>
        <w:tc>
          <w:tcPr>
            <w:tcW w:w="2268" w:type="dxa"/>
          </w:tcPr>
          <w:p w14:paraId="622B0DF2" w14:textId="32EE13F5" w:rsidR="007C0AB9" w:rsidRDefault="007C0AB9" w:rsidP="007C0AB9">
            <w:pPr>
              <w:spacing w:before="180" w:afterLines="100" w:after="240"/>
              <w:rPr>
                <w:ins w:id="987" w:author="Seungmin Lee" w:date="2021-01-07T00:51:00Z"/>
                <w:rFonts w:eastAsiaTheme="minorEastAsia" w:cs="Arial"/>
                <w:bCs/>
                <w:lang w:val="en-US"/>
              </w:rPr>
            </w:pPr>
            <w:ins w:id="988" w:author="Seungmin Lee" w:date="2021-01-07T00:51:00Z">
              <w:r w:rsidRPr="00CE4577">
                <w:rPr>
                  <w:rFonts w:ascii="Calibri" w:eastAsia="맑은 고딕" w:hAnsi="Calibri" w:cs="Calibri"/>
                  <w:bCs/>
                  <w:sz w:val="22"/>
                  <w:szCs w:val="22"/>
                  <w:lang w:val="en-US" w:eastAsia="ko-KR"/>
                </w:rPr>
                <w:t>LG</w:t>
              </w:r>
            </w:ins>
          </w:p>
        </w:tc>
        <w:tc>
          <w:tcPr>
            <w:tcW w:w="2268" w:type="dxa"/>
          </w:tcPr>
          <w:p w14:paraId="28C2D99A" w14:textId="77777777" w:rsidR="007C0AB9" w:rsidRDefault="007C0AB9" w:rsidP="007C0AB9">
            <w:pPr>
              <w:spacing w:before="180" w:afterLines="100" w:after="240"/>
              <w:rPr>
                <w:ins w:id="989" w:author="Seungmin Lee" w:date="2021-01-07T00:51:00Z"/>
                <w:rFonts w:eastAsiaTheme="minorEastAsia" w:cs="Arial"/>
                <w:bCs/>
                <w:lang w:val="en-US"/>
              </w:rPr>
            </w:pPr>
          </w:p>
        </w:tc>
        <w:tc>
          <w:tcPr>
            <w:tcW w:w="4531" w:type="dxa"/>
          </w:tcPr>
          <w:p w14:paraId="5622B6DF" w14:textId="72806BA0" w:rsidR="007C0AB9" w:rsidRDefault="007C0AB9" w:rsidP="007C0AB9">
            <w:pPr>
              <w:spacing w:before="180" w:afterLines="100" w:after="240"/>
              <w:rPr>
                <w:ins w:id="990" w:author="Seungmin Lee" w:date="2021-01-07T00:51:00Z"/>
                <w:rFonts w:cs="Arial"/>
                <w:bCs/>
              </w:rPr>
            </w:pPr>
            <w:ins w:id="991" w:author="Seungmin Lee" w:date="2021-01-07T00:51:00Z">
              <w:r>
                <w:rPr>
                  <w:rFonts w:ascii="Calibri" w:eastAsia="맑은 고딕" w:hAnsi="Calibri" w:cs="Calibri"/>
                  <w:bCs/>
                  <w:sz w:val="22"/>
                  <w:szCs w:val="22"/>
                  <w:lang w:val="en-US" w:eastAsia="ko-KR"/>
                </w:rPr>
                <w:t xml:space="preserve">If the </w:t>
              </w:r>
              <w:r w:rsidRPr="00624EAC">
                <w:rPr>
                  <w:rFonts w:ascii="Calibri" w:eastAsia="맑은 고딕" w:hAnsi="Calibri" w:cs="Calibri"/>
                  <w:bCs/>
                  <w:sz w:val="22"/>
                  <w:szCs w:val="22"/>
                  <w:lang w:val="en-US" w:eastAsia="ko-KR"/>
                </w:rPr>
                <w:t xml:space="preserve">exceptional case </w:t>
              </w:r>
              <w:r>
                <w:rPr>
                  <w:rFonts w:ascii="Calibri" w:eastAsia="맑은 고딕" w:hAnsi="Calibri" w:cs="Calibri"/>
                  <w:bCs/>
                  <w:sz w:val="22"/>
                  <w:szCs w:val="22"/>
                  <w:lang w:val="en-US" w:eastAsia="ko-KR"/>
                </w:rPr>
                <w:t>needs to be captured in MAC specification, we think that it should be described with using “NOTE”.</w:t>
              </w:r>
            </w:ins>
          </w:p>
        </w:tc>
      </w:tr>
    </w:tbl>
    <w:p w14:paraId="4798F0A7" w14:textId="77777777" w:rsidR="00931100" w:rsidRDefault="00D162B2">
      <w:pPr>
        <w:rPr>
          <w:bCs/>
        </w:rPr>
      </w:pPr>
      <w:r>
        <w:rPr>
          <w:bCs/>
        </w:rPr>
        <w:t>Here is an example to capture this exceptional case:</w:t>
      </w:r>
    </w:p>
    <w:p w14:paraId="51551A52" w14:textId="77777777" w:rsidR="00931100" w:rsidRDefault="00D162B2">
      <w:pPr>
        <w:rPr>
          <w:bCs/>
          <w:i/>
        </w:rPr>
      </w:pPr>
      <w:r>
        <w:rPr>
          <w:i/>
          <w:lang w:eastAsia="ko-KR"/>
        </w:rPr>
        <w:t>NOTE: It is up to UE implementation whether to apply re-evaluation check to the resource in non-initial reservation period that have been signalled neither in the immediate last nor in the current period</w:t>
      </w:r>
      <w:r>
        <w:rPr>
          <w:bCs/>
          <w:i/>
        </w:rPr>
        <w:t>.</w:t>
      </w:r>
    </w:p>
    <w:p w14:paraId="48DFABF5" w14:textId="77777777" w:rsidR="00931100" w:rsidRDefault="00D162B2">
      <w:pPr>
        <w:rPr>
          <w:b/>
          <w:bCs/>
        </w:rPr>
      </w:pPr>
      <w:r>
        <w:rPr>
          <w:b/>
          <w:bCs/>
        </w:rPr>
        <w:t>Question 3.2-2 what’s comment to the proposed text? Please also indicate whether it is normative text or just a Note.</w:t>
      </w:r>
    </w:p>
    <w:tbl>
      <w:tblPr>
        <w:tblStyle w:val="af0"/>
        <w:tblW w:w="0" w:type="auto"/>
        <w:tblInd w:w="562" w:type="dxa"/>
        <w:tblLook w:val="04A0" w:firstRow="1" w:lastRow="0" w:firstColumn="1" w:lastColumn="0" w:noHBand="0" w:noVBand="1"/>
      </w:tblPr>
      <w:tblGrid>
        <w:gridCol w:w="2268"/>
        <w:gridCol w:w="2268"/>
        <w:gridCol w:w="4531"/>
      </w:tblGrid>
      <w:tr w:rsidR="00931100" w14:paraId="67EBF219" w14:textId="77777777">
        <w:tc>
          <w:tcPr>
            <w:tcW w:w="2268" w:type="dxa"/>
          </w:tcPr>
          <w:p w14:paraId="47D4AC9F"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4EF28B4" w14:textId="77777777" w:rsidR="00931100" w:rsidRDefault="00D162B2">
            <w:pPr>
              <w:spacing w:before="180" w:afterLines="100" w:after="240"/>
              <w:rPr>
                <w:rFonts w:cs="Arial"/>
                <w:bCs/>
              </w:rPr>
            </w:pPr>
            <w:r>
              <w:rPr>
                <w:rFonts w:cs="Arial"/>
                <w:bCs/>
              </w:rPr>
              <w:t>Normative text or Note?</w:t>
            </w:r>
          </w:p>
        </w:tc>
        <w:tc>
          <w:tcPr>
            <w:tcW w:w="4531" w:type="dxa"/>
          </w:tcPr>
          <w:p w14:paraId="25F94C2C" w14:textId="77777777" w:rsidR="00931100" w:rsidRDefault="00D162B2">
            <w:pPr>
              <w:spacing w:before="180" w:afterLines="100" w:after="240"/>
              <w:rPr>
                <w:rFonts w:cs="Arial"/>
                <w:bCs/>
              </w:rPr>
            </w:pPr>
            <w:r>
              <w:rPr>
                <w:rFonts w:cs="Arial" w:hint="eastAsia"/>
                <w:bCs/>
              </w:rPr>
              <w:t>C</w:t>
            </w:r>
            <w:r>
              <w:rPr>
                <w:rFonts w:cs="Arial"/>
                <w:bCs/>
              </w:rPr>
              <w:t>omments on proposed text</w:t>
            </w:r>
          </w:p>
        </w:tc>
      </w:tr>
      <w:tr w:rsidR="00931100" w14:paraId="4904366E" w14:textId="77777777">
        <w:tc>
          <w:tcPr>
            <w:tcW w:w="2268" w:type="dxa"/>
          </w:tcPr>
          <w:p w14:paraId="61B3992C" w14:textId="77777777" w:rsidR="00931100" w:rsidRDefault="00D162B2">
            <w:pPr>
              <w:spacing w:before="180" w:afterLines="100" w:after="240"/>
              <w:rPr>
                <w:rFonts w:cs="Arial"/>
                <w:bCs/>
              </w:rPr>
            </w:pPr>
            <w:ins w:id="992" w:author="Ericsson" w:date="2020-12-08T19:09:00Z">
              <w:r>
                <w:rPr>
                  <w:rFonts w:cs="Arial"/>
                  <w:bCs/>
                </w:rPr>
                <w:t>Ericsson</w:t>
              </w:r>
            </w:ins>
          </w:p>
        </w:tc>
        <w:tc>
          <w:tcPr>
            <w:tcW w:w="2268" w:type="dxa"/>
          </w:tcPr>
          <w:p w14:paraId="420822FF" w14:textId="77777777" w:rsidR="00931100" w:rsidRDefault="00D162B2">
            <w:pPr>
              <w:spacing w:before="180" w:afterLines="100" w:after="240"/>
              <w:rPr>
                <w:rFonts w:cs="Arial"/>
                <w:bCs/>
              </w:rPr>
            </w:pPr>
            <w:ins w:id="993" w:author="Ericsson" w:date="2020-12-16T15:14:00Z">
              <w:r>
                <w:rPr>
                  <w:rFonts w:cs="Arial"/>
                  <w:bCs/>
                </w:rPr>
                <w:t>Note</w:t>
              </w:r>
            </w:ins>
          </w:p>
        </w:tc>
        <w:tc>
          <w:tcPr>
            <w:tcW w:w="4531" w:type="dxa"/>
          </w:tcPr>
          <w:p w14:paraId="4D336DB2" w14:textId="77777777" w:rsidR="00931100" w:rsidRDefault="00D162B2">
            <w:pPr>
              <w:spacing w:before="180" w:afterLines="100" w:after="240"/>
              <w:rPr>
                <w:rFonts w:cs="Arial"/>
                <w:bCs/>
              </w:rPr>
            </w:pPr>
            <w:ins w:id="994" w:author="Ericsson" w:date="2020-12-16T15:14:00Z">
              <w:r>
                <w:rPr>
                  <w:rFonts w:cs="Arial"/>
                  <w:bCs/>
                </w:rPr>
                <w:t>It is enough to add a note.</w:t>
              </w:r>
            </w:ins>
          </w:p>
        </w:tc>
      </w:tr>
      <w:tr w:rsidR="00931100" w14:paraId="3239D4E1" w14:textId="77777777">
        <w:tc>
          <w:tcPr>
            <w:tcW w:w="2268" w:type="dxa"/>
          </w:tcPr>
          <w:p w14:paraId="41A901F6" w14:textId="77777777" w:rsidR="00931100" w:rsidRDefault="00D162B2">
            <w:pPr>
              <w:spacing w:before="180" w:afterLines="100" w:after="240"/>
              <w:rPr>
                <w:rFonts w:cs="Arial"/>
                <w:bCs/>
              </w:rPr>
            </w:pPr>
            <w:ins w:id="995" w:author="Huawei_Li Zhao" w:date="2020-12-17T10:37:00Z">
              <w:r>
                <w:rPr>
                  <w:rFonts w:cs="Arial" w:hint="eastAsia"/>
                  <w:bCs/>
                </w:rPr>
                <w:t>H</w:t>
              </w:r>
              <w:r>
                <w:rPr>
                  <w:rFonts w:cs="Arial"/>
                  <w:bCs/>
                </w:rPr>
                <w:t>W</w:t>
              </w:r>
            </w:ins>
          </w:p>
        </w:tc>
        <w:tc>
          <w:tcPr>
            <w:tcW w:w="2268" w:type="dxa"/>
          </w:tcPr>
          <w:p w14:paraId="0BBD18B5" w14:textId="77777777" w:rsidR="00931100" w:rsidRDefault="00D162B2">
            <w:pPr>
              <w:spacing w:before="180" w:afterLines="100" w:after="240"/>
              <w:rPr>
                <w:rFonts w:cs="Arial"/>
                <w:bCs/>
              </w:rPr>
            </w:pPr>
            <w:ins w:id="996" w:author="Huawei_Li Zhao" w:date="2020-12-17T10:37:00Z">
              <w:r>
                <w:rPr>
                  <w:rFonts w:cs="Arial" w:hint="eastAsia"/>
                  <w:bCs/>
                </w:rPr>
                <w:t>N</w:t>
              </w:r>
              <w:r>
                <w:rPr>
                  <w:rFonts w:cs="Arial"/>
                  <w:bCs/>
                </w:rPr>
                <w:t>ote</w:t>
              </w:r>
            </w:ins>
          </w:p>
        </w:tc>
        <w:tc>
          <w:tcPr>
            <w:tcW w:w="4531" w:type="dxa"/>
          </w:tcPr>
          <w:p w14:paraId="70697F2A" w14:textId="77777777" w:rsidR="00931100" w:rsidRDefault="00D162B2">
            <w:pPr>
              <w:spacing w:before="180" w:afterLines="100" w:after="240"/>
              <w:rPr>
                <w:ins w:id="997" w:author="Huawei_Li Zhao" w:date="2020-12-17T10:37:00Z"/>
                <w:rFonts w:cs="Arial"/>
                <w:bCs/>
                <w:lang w:val="en-US"/>
              </w:rPr>
            </w:pPr>
            <w:ins w:id="998" w:author="Huawei_Li Zhao" w:date="2020-12-17T10:37:00Z">
              <w:r>
                <w:rPr>
                  <w:rFonts w:cs="Arial"/>
                  <w:bCs/>
                </w:rPr>
                <w:t xml:space="preserve">We think “Re-evaluation check is not applied to the resources that have been signalled in current period or previous periods” should also be reflected in the note and we think it is better to add the condition </w:t>
              </w:r>
              <w:r>
                <w:rPr>
                  <w:rFonts w:cs="Arial"/>
                  <w:bCs/>
                  <w:lang w:val="en-US"/>
                </w:rPr>
                <w:t>“</w:t>
              </w:r>
              <w:r>
                <w:rPr>
                  <w:lang w:eastAsia="ko-KR"/>
                </w:rPr>
                <w:t>If periodic reservation is in use by a UE</w:t>
              </w:r>
              <w:r>
                <w:rPr>
                  <w:rFonts w:cs="Arial"/>
                  <w:bCs/>
                  <w:lang w:val="en-US"/>
                </w:rPr>
                <w:t xml:space="preserve">” to be aligned with the RAN1 agreement. </w:t>
              </w:r>
            </w:ins>
          </w:p>
          <w:p w14:paraId="1A405CEE" w14:textId="77777777" w:rsidR="00931100" w:rsidRDefault="00D162B2">
            <w:pPr>
              <w:spacing w:before="180" w:afterLines="100" w:after="240"/>
              <w:rPr>
                <w:rFonts w:cs="Arial"/>
                <w:bCs/>
              </w:rPr>
            </w:pPr>
            <w:ins w:id="999" w:author="Huawei_Li Zhao" w:date="2020-12-17T10:37:00Z">
              <w:r>
                <w:rPr>
                  <w:lang w:eastAsia="ko-KR"/>
                </w:rPr>
                <w:t xml:space="preserve">NOTE: </w:t>
              </w:r>
              <w:r>
                <w:rPr>
                  <w:i/>
                  <w:lang w:eastAsia="ko-KR"/>
                </w:rPr>
                <w:t>If periodic reservation is in use by a UE, re-evaluation check is not applied to the resources that have been signalled in current period or previous periods, except that it is up to UE implementation whether to apply re-evaluation check to the resource in non-initial reservation period that have been signalled neither in the immediate last nor in the current period</w:t>
              </w:r>
              <w:r>
                <w:rPr>
                  <w:bCs/>
                  <w:i/>
                </w:rPr>
                <w:t>.</w:t>
              </w:r>
            </w:ins>
          </w:p>
        </w:tc>
      </w:tr>
      <w:tr w:rsidR="00931100" w14:paraId="5F7F6F61" w14:textId="77777777">
        <w:trPr>
          <w:ins w:id="1000" w:author="赵毅男(Zhao YiNan)" w:date="2020-12-18T11:04:00Z"/>
        </w:trPr>
        <w:tc>
          <w:tcPr>
            <w:tcW w:w="2268" w:type="dxa"/>
          </w:tcPr>
          <w:p w14:paraId="6FA87AFA" w14:textId="77777777" w:rsidR="00931100" w:rsidRDefault="00D162B2">
            <w:pPr>
              <w:spacing w:before="180" w:afterLines="100" w:after="240"/>
              <w:rPr>
                <w:ins w:id="1001" w:author="赵毅男(Zhao YiNan)" w:date="2020-12-18T11:04:00Z"/>
                <w:rFonts w:cs="Arial"/>
                <w:bCs/>
              </w:rPr>
            </w:pPr>
            <w:ins w:id="1002" w:author="赵毅男(Zhao YiNan)" w:date="2020-12-18T11:04:00Z">
              <w:r>
                <w:rPr>
                  <w:rFonts w:cs="Arial"/>
                  <w:bCs/>
                </w:rPr>
                <w:t>Sharp</w:t>
              </w:r>
            </w:ins>
          </w:p>
        </w:tc>
        <w:tc>
          <w:tcPr>
            <w:tcW w:w="2268" w:type="dxa"/>
          </w:tcPr>
          <w:p w14:paraId="2D82AE59" w14:textId="77777777" w:rsidR="00931100" w:rsidRDefault="00D162B2">
            <w:pPr>
              <w:spacing w:before="180" w:afterLines="100" w:after="240"/>
              <w:rPr>
                <w:ins w:id="1003" w:author="赵毅男(Zhao YiNan)" w:date="2020-12-18T11:04:00Z"/>
                <w:rFonts w:cs="Arial"/>
                <w:bCs/>
              </w:rPr>
            </w:pPr>
            <w:ins w:id="1004" w:author="赵毅男(Zhao YiNan)" w:date="2020-12-18T11:04:00Z">
              <w:r>
                <w:rPr>
                  <w:rFonts w:cs="Arial"/>
                  <w:bCs/>
                </w:rPr>
                <w:t>Note</w:t>
              </w:r>
            </w:ins>
          </w:p>
        </w:tc>
        <w:tc>
          <w:tcPr>
            <w:tcW w:w="4531" w:type="dxa"/>
          </w:tcPr>
          <w:p w14:paraId="09676AF8" w14:textId="77777777" w:rsidR="00931100" w:rsidRDefault="00931100">
            <w:pPr>
              <w:spacing w:before="180" w:afterLines="100" w:after="240"/>
              <w:rPr>
                <w:ins w:id="1005" w:author="赵毅男(Zhao YiNan)" w:date="2020-12-18T11:04:00Z"/>
                <w:rFonts w:cs="Arial"/>
                <w:bCs/>
              </w:rPr>
            </w:pPr>
          </w:p>
        </w:tc>
      </w:tr>
      <w:tr w:rsidR="00931100" w14:paraId="03FBCC6F" w14:textId="77777777">
        <w:trPr>
          <w:ins w:id="1006" w:author="vivo(Jing)" w:date="2020-12-18T17:08:00Z"/>
        </w:trPr>
        <w:tc>
          <w:tcPr>
            <w:tcW w:w="2268" w:type="dxa"/>
          </w:tcPr>
          <w:p w14:paraId="36E0BA6D" w14:textId="77777777" w:rsidR="00931100" w:rsidRDefault="00D162B2">
            <w:pPr>
              <w:spacing w:before="180" w:afterLines="100" w:after="240"/>
              <w:rPr>
                <w:ins w:id="1007" w:author="vivo(Jing)" w:date="2020-12-18T17:08:00Z"/>
                <w:rFonts w:cs="Arial"/>
                <w:bCs/>
              </w:rPr>
            </w:pPr>
            <w:ins w:id="1008" w:author="vivo(Jing)" w:date="2020-12-18T17:08:00Z">
              <w:r>
                <w:rPr>
                  <w:rFonts w:cs="Arial"/>
                  <w:bCs/>
                </w:rPr>
                <w:t>vivo</w:t>
              </w:r>
            </w:ins>
          </w:p>
        </w:tc>
        <w:tc>
          <w:tcPr>
            <w:tcW w:w="2268" w:type="dxa"/>
          </w:tcPr>
          <w:p w14:paraId="665CA76F" w14:textId="77777777" w:rsidR="00931100" w:rsidRDefault="00D162B2">
            <w:pPr>
              <w:spacing w:before="180" w:afterLines="100" w:after="240"/>
              <w:rPr>
                <w:ins w:id="1009" w:author="vivo(Jing)" w:date="2020-12-18T17:08:00Z"/>
                <w:rFonts w:cs="Arial"/>
                <w:bCs/>
              </w:rPr>
            </w:pPr>
            <w:ins w:id="1010" w:author="vivo(Jing)" w:date="2020-12-18T17:08:00Z">
              <w:r>
                <w:rPr>
                  <w:rFonts w:cs="Arial"/>
                  <w:bCs/>
                </w:rPr>
                <w:t>Either</w:t>
              </w:r>
            </w:ins>
          </w:p>
        </w:tc>
        <w:tc>
          <w:tcPr>
            <w:tcW w:w="4531" w:type="dxa"/>
          </w:tcPr>
          <w:p w14:paraId="0B90443D" w14:textId="77777777" w:rsidR="00931100" w:rsidRDefault="00D162B2">
            <w:pPr>
              <w:spacing w:before="180" w:afterLines="100" w:after="240"/>
              <w:rPr>
                <w:ins w:id="1011" w:author="vivo(Jing)" w:date="2020-12-18T17:08:00Z"/>
                <w:rFonts w:cs="Arial"/>
                <w:bCs/>
              </w:rPr>
            </w:pPr>
            <w:ins w:id="1012" w:author="vivo(Jing)" w:date="2020-12-18T17:08:00Z">
              <w:r>
                <w:rPr>
                  <w:rFonts w:cs="Arial"/>
                  <w:bCs/>
                </w:rPr>
                <w:t>Either in a note or normal spec. text is acceptable for us.</w:t>
              </w:r>
            </w:ins>
          </w:p>
          <w:p w14:paraId="389695C1" w14:textId="77777777" w:rsidR="00931100" w:rsidRDefault="00D162B2">
            <w:pPr>
              <w:spacing w:before="180" w:afterLines="100" w:after="240"/>
              <w:rPr>
                <w:ins w:id="1013" w:author="vivo(Jing)" w:date="2020-12-18T17:08:00Z"/>
                <w:rFonts w:cs="Arial"/>
                <w:bCs/>
              </w:rPr>
            </w:pPr>
            <w:ins w:id="1014" w:author="vivo(Jing)" w:date="2020-12-18T17:08:00Z">
              <w:r>
                <w:rPr>
                  <w:rFonts w:cs="Arial"/>
                  <w:bCs/>
                </w:rPr>
                <w:t>If common behaviour is to be specified regardless whether the resource is in initial or non-initial period, it is fine to have a NOTE</w:t>
              </w:r>
            </w:ins>
          </w:p>
        </w:tc>
      </w:tr>
      <w:tr w:rsidR="00931100" w14:paraId="49011726" w14:textId="77777777">
        <w:trPr>
          <w:ins w:id="1015" w:author="OPPO(Zhongda)" w:date="2020-12-21T11:09:00Z"/>
        </w:trPr>
        <w:tc>
          <w:tcPr>
            <w:tcW w:w="2268" w:type="dxa"/>
          </w:tcPr>
          <w:p w14:paraId="6DDE5E17" w14:textId="77777777" w:rsidR="00931100" w:rsidRDefault="00D162B2">
            <w:pPr>
              <w:spacing w:before="180" w:afterLines="100" w:after="240"/>
              <w:rPr>
                <w:ins w:id="1016" w:author="OPPO(Zhongda)" w:date="2020-12-21T11:09:00Z"/>
                <w:rFonts w:cs="Arial"/>
                <w:bCs/>
              </w:rPr>
            </w:pPr>
            <w:ins w:id="1017" w:author="OPPO(Zhongda)" w:date="2020-12-21T11:09:00Z">
              <w:r>
                <w:rPr>
                  <w:rFonts w:cs="Arial"/>
                  <w:bCs/>
                </w:rPr>
                <w:t>OPPO</w:t>
              </w:r>
            </w:ins>
          </w:p>
        </w:tc>
        <w:tc>
          <w:tcPr>
            <w:tcW w:w="2268" w:type="dxa"/>
          </w:tcPr>
          <w:p w14:paraId="06CC9929" w14:textId="77777777" w:rsidR="00931100" w:rsidRDefault="00D162B2">
            <w:pPr>
              <w:spacing w:before="180" w:afterLines="100" w:after="240"/>
              <w:rPr>
                <w:ins w:id="1018" w:author="OPPO(Zhongda)" w:date="2020-12-21T11:09:00Z"/>
                <w:rFonts w:cs="Arial"/>
                <w:bCs/>
              </w:rPr>
            </w:pPr>
            <w:ins w:id="1019" w:author="OPPO(Zhongda)" w:date="2020-12-21T11:10:00Z">
              <w:r>
                <w:rPr>
                  <w:rFonts w:cs="Arial"/>
                  <w:bCs/>
                </w:rPr>
                <w:t>Note</w:t>
              </w:r>
            </w:ins>
          </w:p>
        </w:tc>
        <w:tc>
          <w:tcPr>
            <w:tcW w:w="4531" w:type="dxa"/>
          </w:tcPr>
          <w:p w14:paraId="721C76A9" w14:textId="77777777" w:rsidR="00931100" w:rsidRDefault="00D162B2">
            <w:pPr>
              <w:spacing w:before="180" w:afterLines="100" w:after="240"/>
              <w:rPr>
                <w:ins w:id="1020" w:author="OPPO(Zhongda)" w:date="2020-12-21T11:09:00Z"/>
                <w:rFonts w:cs="Arial"/>
                <w:bCs/>
              </w:rPr>
            </w:pPr>
            <w:ins w:id="1021" w:author="OPPO(Zhongda)" w:date="2020-12-21T11:11:00Z">
              <w:r>
                <w:rPr>
                  <w:rFonts w:cs="Arial"/>
                  <w:bCs/>
                </w:rPr>
                <w:t>To cla</w:t>
              </w:r>
            </w:ins>
            <w:ins w:id="1022" w:author="OPPO(Zhongda)" w:date="2020-12-21T11:12:00Z">
              <w:r>
                <w:rPr>
                  <w:rFonts w:cs="Arial"/>
                  <w:bCs/>
                </w:rPr>
                <w:t>rify this Note is for periodic reservation is fine for us.</w:t>
              </w:r>
            </w:ins>
          </w:p>
        </w:tc>
      </w:tr>
      <w:tr w:rsidR="00931100" w14:paraId="6FB202D5" w14:textId="77777777">
        <w:trPr>
          <w:ins w:id="1023" w:author="Samsung_Hyunjeong Kang" w:date="2020-12-22T09:48:00Z"/>
        </w:trPr>
        <w:tc>
          <w:tcPr>
            <w:tcW w:w="2268" w:type="dxa"/>
          </w:tcPr>
          <w:p w14:paraId="49E1DA0E" w14:textId="77777777" w:rsidR="00931100" w:rsidRDefault="00D162B2">
            <w:pPr>
              <w:spacing w:before="180" w:afterLines="100" w:after="240"/>
              <w:rPr>
                <w:ins w:id="1024" w:author="Samsung_Hyunjeong Kang" w:date="2020-12-22T09:48:00Z"/>
                <w:rFonts w:cs="Arial"/>
                <w:bCs/>
              </w:rPr>
            </w:pPr>
            <w:ins w:id="1025" w:author="Samsung_Hyunjeong Kang" w:date="2020-12-22T09:48:00Z">
              <w:r>
                <w:rPr>
                  <w:rFonts w:eastAsia="맑은 고딕" w:cs="Arial" w:hint="eastAsia"/>
                  <w:bCs/>
                  <w:lang w:eastAsia="ko-KR"/>
                </w:rPr>
                <w:t>Samsung</w:t>
              </w:r>
            </w:ins>
          </w:p>
        </w:tc>
        <w:tc>
          <w:tcPr>
            <w:tcW w:w="2268" w:type="dxa"/>
          </w:tcPr>
          <w:p w14:paraId="78772F56" w14:textId="77777777" w:rsidR="00931100" w:rsidRDefault="00D162B2">
            <w:pPr>
              <w:spacing w:before="180" w:afterLines="100" w:after="240"/>
              <w:rPr>
                <w:ins w:id="1026" w:author="Samsung_Hyunjeong Kang" w:date="2020-12-22T09:48:00Z"/>
                <w:rFonts w:cs="Arial"/>
                <w:bCs/>
              </w:rPr>
            </w:pPr>
            <w:ins w:id="1027" w:author="Samsung_Hyunjeong Kang" w:date="2020-12-22T09:48:00Z">
              <w:r>
                <w:rPr>
                  <w:rFonts w:eastAsia="맑은 고딕" w:cs="Arial" w:hint="eastAsia"/>
                  <w:bCs/>
                  <w:lang w:eastAsia="ko-KR"/>
                </w:rPr>
                <w:t>Note</w:t>
              </w:r>
            </w:ins>
          </w:p>
        </w:tc>
        <w:tc>
          <w:tcPr>
            <w:tcW w:w="4531" w:type="dxa"/>
          </w:tcPr>
          <w:p w14:paraId="0F5FF7CC" w14:textId="77777777" w:rsidR="00931100" w:rsidRDefault="00931100">
            <w:pPr>
              <w:spacing w:before="180" w:afterLines="100" w:after="240"/>
              <w:rPr>
                <w:ins w:id="1028" w:author="Samsung_Hyunjeong Kang" w:date="2020-12-22T09:48:00Z"/>
                <w:rFonts w:cs="Arial"/>
                <w:bCs/>
              </w:rPr>
            </w:pPr>
          </w:p>
        </w:tc>
      </w:tr>
      <w:tr w:rsidR="00931100" w14:paraId="237C603B" w14:textId="77777777">
        <w:trPr>
          <w:ins w:id="1029" w:author="CATT" w:date="2020-12-24T15:58:00Z"/>
        </w:trPr>
        <w:tc>
          <w:tcPr>
            <w:tcW w:w="2268" w:type="dxa"/>
          </w:tcPr>
          <w:p w14:paraId="1B238849" w14:textId="77777777" w:rsidR="00931100" w:rsidRDefault="00D162B2">
            <w:pPr>
              <w:spacing w:before="180" w:afterLines="100" w:after="240"/>
              <w:rPr>
                <w:ins w:id="1030" w:author="CATT" w:date="2020-12-24T15:58:00Z"/>
                <w:rFonts w:eastAsiaTheme="minorEastAsia" w:cs="Arial"/>
                <w:bCs/>
              </w:rPr>
            </w:pPr>
            <w:ins w:id="1031" w:author="CATT" w:date="2020-12-24T15:58:00Z">
              <w:r>
                <w:rPr>
                  <w:rFonts w:eastAsiaTheme="minorEastAsia" w:cs="Arial" w:hint="eastAsia"/>
                  <w:bCs/>
                </w:rPr>
                <w:lastRenderedPageBreak/>
                <w:t>CATT</w:t>
              </w:r>
            </w:ins>
          </w:p>
        </w:tc>
        <w:tc>
          <w:tcPr>
            <w:tcW w:w="2268" w:type="dxa"/>
          </w:tcPr>
          <w:p w14:paraId="3D30295E" w14:textId="77777777" w:rsidR="00931100" w:rsidRDefault="00D162B2">
            <w:pPr>
              <w:spacing w:before="180" w:afterLines="100" w:after="240"/>
              <w:rPr>
                <w:ins w:id="1032" w:author="CATT" w:date="2020-12-24T15:58:00Z"/>
                <w:rFonts w:eastAsiaTheme="minorEastAsia" w:cs="Arial"/>
                <w:bCs/>
              </w:rPr>
            </w:pPr>
            <w:ins w:id="1033" w:author="CATT" w:date="2020-12-24T15:58:00Z">
              <w:r>
                <w:rPr>
                  <w:rFonts w:eastAsiaTheme="minorEastAsia" w:cs="Arial" w:hint="eastAsia"/>
                  <w:bCs/>
                </w:rPr>
                <w:t>Note</w:t>
              </w:r>
            </w:ins>
          </w:p>
        </w:tc>
        <w:tc>
          <w:tcPr>
            <w:tcW w:w="4531" w:type="dxa"/>
          </w:tcPr>
          <w:p w14:paraId="7BAFD49C" w14:textId="77777777" w:rsidR="00931100" w:rsidRDefault="00931100">
            <w:pPr>
              <w:spacing w:before="180" w:afterLines="100" w:after="240"/>
              <w:rPr>
                <w:ins w:id="1034" w:author="CATT" w:date="2020-12-24T15:58:00Z"/>
                <w:rFonts w:cs="Arial"/>
                <w:bCs/>
              </w:rPr>
            </w:pPr>
          </w:p>
        </w:tc>
      </w:tr>
      <w:tr w:rsidR="00931100" w14:paraId="19D0F0FA" w14:textId="77777777">
        <w:trPr>
          <w:ins w:id="1035" w:author="Jing HAN" w:date="2020-12-26T21:27:00Z"/>
        </w:trPr>
        <w:tc>
          <w:tcPr>
            <w:tcW w:w="2268" w:type="dxa"/>
          </w:tcPr>
          <w:p w14:paraId="75847F23" w14:textId="77777777" w:rsidR="00931100" w:rsidRDefault="00D162B2">
            <w:pPr>
              <w:spacing w:before="180" w:afterLines="100" w:after="240"/>
              <w:rPr>
                <w:ins w:id="1036" w:author="Jing HAN" w:date="2020-12-26T21:27:00Z"/>
                <w:rFonts w:eastAsiaTheme="minorEastAsia" w:cs="Arial"/>
                <w:bCs/>
              </w:rPr>
            </w:pPr>
            <w:ins w:id="1037" w:author="Jing HAN" w:date="2020-12-26T21:27:00Z">
              <w:r>
                <w:t>Lenovo</w:t>
              </w:r>
            </w:ins>
          </w:p>
        </w:tc>
        <w:tc>
          <w:tcPr>
            <w:tcW w:w="2268" w:type="dxa"/>
          </w:tcPr>
          <w:p w14:paraId="770E5B65" w14:textId="77777777" w:rsidR="00931100" w:rsidRDefault="00D162B2">
            <w:pPr>
              <w:spacing w:before="180" w:afterLines="100" w:after="240"/>
              <w:rPr>
                <w:ins w:id="1038" w:author="Jing HAN" w:date="2020-12-26T21:27:00Z"/>
                <w:rFonts w:eastAsiaTheme="minorEastAsia" w:cs="Arial"/>
                <w:bCs/>
              </w:rPr>
            </w:pPr>
            <w:ins w:id="1039" w:author="Jing HAN" w:date="2020-12-26T21:27:00Z">
              <w:r>
                <w:t>Note</w:t>
              </w:r>
            </w:ins>
          </w:p>
        </w:tc>
        <w:tc>
          <w:tcPr>
            <w:tcW w:w="4531" w:type="dxa"/>
          </w:tcPr>
          <w:p w14:paraId="7CD5314A" w14:textId="77777777" w:rsidR="00931100" w:rsidRDefault="00D162B2">
            <w:pPr>
              <w:spacing w:before="180" w:afterLines="100" w:after="240"/>
              <w:rPr>
                <w:ins w:id="1040" w:author="Jing HAN" w:date="2020-12-26T21:27:00Z"/>
                <w:rFonts w:cs="Arial"/>
                <w:bCs/>
              </w:rPr>
            </w:pPr>
            <w:ins w:id="1041" w:author="Jing HAN" w:date="2020-12-26T21:27:00Z">
              <w:r>
                <w:t>Note is enough for UE implementation case</w:t>
              </w:r>
            </w:ins>
          </w:p>
        </w:tc>
      </w:tr>
      <w:tr w:rsidR="00931100" w14:paraId="54C62212" w14:textId="77777777">
        <w:trPr>
          <w:ins w:id="1042" w:author="ZTE(Boyuan)" w:date="2020-12-29T09:26:00Z"/>
        </w:trPr>
        <w:tc>
          <w:tcPr>
            <w:tcW w:w="2268" w:type="dxa"/>
          </w:tcPr>
          <w:p w14:paraId="7FB95B7E" w14:textId="77777777" w:rsidR="00931100" w:rsidRDefault="00D162B2">
            <w:pPr>
              <w:spacing w:before="180" w:afterLines="100" w:after="240"/>
              <w:rPr>
                <w:ins w:id="1043" w:author="ZTE(Boyuan)" w:date="2020-12-29T09:26:00Z"/>
                <w:lang w:val="en-US"/>
              </w:rPr>
            </w:pPr>
            <w:ins w:id="1044" w:author="ZTE(Boyuan)" w:date="2020-12-29T09:26:00Z">
              <w:r>
                <w:rPr>
                  <w:rFonts w:hint="eastAsia"/>
                  <w:lang w:val="en-US"/>
                </w:rPr>
                <w:t>ZTE</w:t>
              </w:r>
            </w:ins>
          </w:p>
        </w:tc>
        <w:tc>
          <w:tcPr>
            <w:tcW w:w="2268" w:type="dxa"/>
          </w:tcPr>
          <w:p w14:paraId="04F7E537" w14:textId="77777777" w:rsidR="00931100" w:rsidRDefault="00D162B2">
            <w:pPr>
              <w:spacing w:before="180" w:afterLines="100" w:after="240"/>
              <w:rPr>
                <w:ins w:id="1045" w:author="ZTE(Boyuan)" w:date="2020-12-29T09:26:00Z"/>
                <w:lang w:val="en-US"/>
              </w:rPr>
            </w:pPr>
            <w:ins w:id="1046" w:author="ZTE(Boyuan)" w:date="2020-12-29T09:26:00Z">
              <w:r>
                <w:rPr>
                  <w:rFonts w:hint="eastAsia"/>
                  <w:lang w:val="en-US"/>
                </w:rPr>
                <w:t>Note</w:t>
              </w:r>
            </w:ins>
          </w:p>
        </w:tc>
        <w:tc>
          <w:tcPr>
            <w:tcW w:w="4531" w:type="dxa"/>
          </w:tcPr>
          <w:p w14:paraId="35212CF2" w14:textId="77777777" w:rsidR="00931100" w:rsidRDefault="00931100">
            <w:pPr>
              <w:spacing w:before="180" w:afterLines="100" w:after="240"/>
              <w:rPr>
                <w:ins w:id="1047" w:author="ZTE(Boyuan)" w:date="2020-12-29T09:26:00Z"/>
              </w:rPr>
            </w:pPr>
          </w:p>
        </w:tc>
      </w:tr>
      <w:tr w:rsidR="00D162B2" w14:paraId="0067027E" w14:textId="77777777">
        <w:trPr>
          <w:ins w:id="1048" w:author="Apple - Zhibin Wu" w:date="2021-01-02T16:49:00Z"/>
        </w:trPr>
        <w:tc>
          <w:tcPr>
            <w:tcW w:w="2268" w:type="dxa"/>
          </w:tcPr>
          <w:p w14:paraId="385B72D4" w14:textId="52457E25" w:rsidR="00D162B2" w:rsidRDefault="00D162B2">
            <w:pPr>
              <w:spacing w:before="180" w:afterLines="100" w:after="240"/>
              <w:rPr>
                <w:ins w:id="1049" w:author="Apple - Zhibin Wu" w:date="2021-01-02T16:49:00Z"/>
                <w:lang w:val="en-US"/>
              </w:rPr>
            </w:pPr>
            <w:ins w:id="1050" w:author="Apple - Zhibin Wu" w:date="2021-01-02T16:49:00Z">
              <w:r>
                <w:rPr>
                  <w:lang w:val="en-US"/>
                </w:rPr>
                <w:t>Apple</w:t>
              </w:r>
            </w:ins>
          </w:p>
        </w:tc>
        <w:tc>
          <w:tcPr>
            <w:tcW w:w="2268" w:type="dxa"/>
          </w:tcPr>
          <w:p w14:paraId="2750FAB2" w14:textId="5C4161D0" w:rsidR="00D162B2" w:rsidRDefault="00D162B2">
            <w:pPr>
              <w:spacing w:before="180" w:afterLines="100" w:after="240"/>
              <w:rPr>
                <w:ins w:id="1051" w:author="Apple - Zhibin Wu" w:date="2021-01-02T16:49:00Z"/>
                <w:lang w:val="en-US"/>
              </w:rPr>
            </w:pPr>
            <w:ins w:id="1052" w:author="Apple - Zhibin Wu" w:date="2021-01-02T16:49:00Z">
              <w:r>
                <w:rPr>
                  <w:lang w:val="en-US"/>
                </w:rPr>
                <w:t>Note</w:t>
              </w:r>
            </w:ins>
          </w:p>
        </w:tc>
        <w:tc>
          <w:tcPr>
            <w:tcW w:w="4531" w:type="dxa"/>
          </w:tcPr>
          <w:p w14:paraId="68AE43AC" w14:textId="77777777" w:rsidR="00D162B2" w:rsidRDefault="00D162B2">
            <w:pPr>
              <w:spacing w:before="180" w:afterLines="100" w:after="240"/>
              <w:rPr>
                <w:ins w:id="1053" w:author="Apple - Zhibin Wu" w:date="2021-01-02T16:49:00Z"/>
              </w:rPr>
            </w:pPr>
          </w:p>
        </w:tc>
      </w:tr>
      <w:tr w:rsidR="00F140AD" w14:paraId="426B8CFB" w14:textId="77777777">
        <w:trPr>
          <w:ins w:id="1054" w:author="Intel-AA" w:date="2021-01-04T12:26:00Z"/>
        </w:trPr>
        <w:tc>
          <w:tcPr>
            <w:tcW w:w="2268" w:type="dxa"/>
          </w:tcPr>
          <w:p w14:paraId="486473A8" w14:textId="56699058" w:rsidR="00F140AD" w:rsidRDefault="00F140AD">
            <w:pPr>
              <w:spacing w:before="180" w:afterLines="100" w:after="240"/>
              <w:rPr>
                <w:ins w:id="1055" w:author="Intel-AA" w:date="2021-01-04T12:26:00Z"/>
                <w:lang w:val="en-US"/>
              </w:rPr>
            </w:pPr>
            <w:ins w:id="1056" w:author="Intel-AA" w:date="2021-01-04T12:26:00Z">
              <w:r>
                <w:rPr>
                  <w:lang w:val="en-US"/>
                </w:rPr>
                <w:t>Intel</w:t>
              </w:r>
            </w:ins>
          </w:p>
        </w:tc>
        <w:tc>
          <w:tcPr>
            <w:tcW w:w="2268" w:type="dxa"/>
          </w:tcPr>
          <w:p w14:paraId="50B5CE8B" w14:textId="40DE00C6" w:rsidR="00F140AD" w:rsidRDefault="00F140AD">
            <w:pPr>
              <w:spacing w:before="180" w:afterLines="100" w:after="240"/>
              <w:rPr>
                <w:ins w:id="1057" w:author="Intel-AA" w:date="2021-01-04T12:26:00Z"/>
                <w:lang w:val="en-US"/>
              </w:rPr>
            </w:pPr>
            <w:ins w:id="1058" w:author="Intel-AA" w:date="2021-01-04T12:26:00Z">
              <w:r>
                <w:rPr>
                  <w:lang w:val="en-US"/>
                </w:rPr>
                <w:t>Note</w:t>
              </w:r>
            </w:ins>
          </w:p>
        </w:tc>
        <w:tc>
          <w:tcPr>
            <w:tcW w:w="4531" w:type="dxa"/>
          </w:tcPr>
          <w:p w14:paraId="69C19484" w14:textId="596AA14C" w:rsidR="00F140AD" w:rsidRDefault="00F140AD">
            <w:pPr>
              <w:spacing w:before="180" w:afterLines="100" w:after="240"/>
              <w:rPr>
                <w:ins w:id="1059" w:author="Intel-AA" w:date="2021-01-04T12:26:00Z"/>
              </w:rPr>
            </w:pPr>
            <w:ins w:id="1060" w:author="Intel-AA" w:date="2021-01-04T12:26:00Z">
              <w:r>
                <w:t>We are fine with the proposed note</w:t>
              </w:r>
            </w:ins>
          </w:p>
        </w:tc>
      </w:tr>
    </w:tbl>
    <w:p w14:paraId="5015E46E" w14:textId="77777777" w:rsidR="00931100" w:rsidRDefault="00D162B2">
      <w:pPr>
        <w:spacing w:before="240"/>
        <w:rPr>
          <w:bCs/>
        </w:rPr>
      </w:pPr>
      <w:r>
        <w:rPr>
          <w:bCs/>
          <w:highlight w:val="green"/>
        </w:rPr>
        <w:t>The agreement in 3</w:t>
      </w:r>
      <w:r>
        <w:rPr>
          <w:bCs/>
          <w:highlight w:val="green"/>
          <w:vertAlign w:val="superscript"/>
        </w:rPr>
        <w:t>rd</w:t>
      </w:r>
      <w:r>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In current MAC specification pre-selected resources are removed at first when resource reselection (step 2) is triggered by physical layer procedure due to re-evaluation and then reselected resource will replace removed resources eventually.</w:t>
      </w:r>
    </w:p>
    <w:p w14:paraId="72E92C45" w14:textId="77777777" w:rsidR="00931100" w:rsidRDefault="00D162B2">
      <w:pPr>
        <w:pStyle w:val="4"/>
      </w:pPr>
      <w:bookmarkStart w:id="1061" w:name="_Toc52752074"/>
      <w:bookmarkStart w:id="1062" w:name="_Toc52796536"/>
      <w:bookmarkStart w:id="1063" w:name="_Toc46490379"/>
      <w:r>
        <w:t>5.22.1.2</w:t>
      </w:r>
      <w:r>
        <w:tab/>
        <w:t>TX resource (re-)selection check</w:t>
      </w:r>
      <w:bookmarkEnd w:id="1061"/>
      <w:bookmarkEnd w:id="1062"/>
      <w:bookmarkEnd w:id="1063"/>
    </w:p>
    <w:p w14:paraId="76544AE0" w14:textId="77777777" w:rsidR="00931100" w:rsidRDefault="00D162B2">
      <w:pPr>
        <w:rPr>
          <w:bCs/>
        </w:rPr>
      </w:pPr>
      <w:proofErr w:type="gramStart"/>
      <w:r>
        <w:rPr>
          <w:bCs/>
        </w:rPr>
        <w:t>…(</w:t>
      </w:r>
      <w:proofErr w:type="gramEnd"/>
      <w:r>
        <w:rPr>
          <w:bCs/>
        </w:rPr>
        <w:t>deleted text)</w:t>
      </w:r>
    </w:p>
    <w:p w14:paraId="1AC95E4D" w14:textId="77777777" w:rsidR="00931100" w:rsidRDefault="00D162B2">
      <w:pPr>
        <w:pStyle w:val="B1"/>
        <w:rPr>
          <w:rFonts w:eastAsia="맑은 고딕"/>
          <w:lang w:eastAsia="ko-KR"/>
        </w:rPr>
      </w:pPr>
      <w:r>
        <w:rPr>
          <w:rFonts w:eastAsia="맑은 고딕"/>
          <w:lang w:eastAsia="ko-KR"/>
        </w:rPr>
        <w:t>1&gt;</w:t>
      </w:r>
      <w:r>
        <w:rPr>
          <w:rFonts w:eastAsia="맑은 고딕"/>
          <w:lang w:eastAsia="ko-KR"/>
        </w:rPr>
        <w:tab/>
        <w:t xml:space="preserve">if retransmission of a MAC PDU on the selected </w:t>
      </w:r>
      <w:proofErr w:type="spellStart"/>
      <w:r>
        <w:rPr>
          <w:rFonts w:eastAsia="맑은 고딕"/>
          <w:lang w:eastAsia="ko-KR"/>
        </w:rPr>
        <w:t>sidelink</w:t>
      </w:r>
      <w:proofErr w:type="spellEnd"/>
      <w:r>
        <w:rPr>
          <w:rFonts w:eastAsia="맑은 고딕"/>
          <w:lang w:eastAsia="ko-KR"/>
        </w:rPr>
        <w:t xml:space="preserve"> grant has been dropped by either </w:t>
      </w:r>
      <w:proofErr w:type="spellStart"/>
      <w:r>
        <w:rPr>
          <w:rFonts w:eastAsia="맑은 고딕"/>
          <w:lang w:eastAsia="ko-KR"/>
        </w:rPr>
        <w:t>sidelink</w:t>
      </w:r>
      <w:proofErr w:type="spellEnd"/>
      <w:r>
        <w:rPr>
          <w:rFonts w:eastAsia="맑은 고딕"/>
          <w:lang w:eastAsia="ko-KR"/>
        </w:rPr>
        <w:t xml:space="preserve"> congestion control as specified in section </w:t>
      </w:r>
      <w:r>
        <w:t xml:space="preserve">8.1.6 of TS </w:t>
      </w:r>
      <w:r>
        <w:rPr>
          <w:rFonts w:eastAsia="맑은 고딕"/>
          <w:lang w:eastAsia="ko-KR"/>
        </w:rPr>
        <w:t>38.214 or de-prioritization as specified in section 16.2.4 of TS 38.213 [6], section 5.4.2.2 of TS 36.321 [22] and section 5.4.2.2:</w:t>
      </w:r>
    </w:p>
    <w:p w14:paraId="3A336B3E" w14:textId="77777777" w:rsidR="00931100" w:rsidRDefault="00D162B2">
      <w:pPr>
        <w:pStyle w:val="B2"/>
      </w:pPr>
      <w:r>
        <w:rPr>
          <w:highlight w:val="green"/>
        </w:rPr>
        <w:t>2&gt;</w:t>
      </w:r>
      <w:r>
        <w:rPr>
          <w:highlight w:val="green"/>
        </w:rPr>
        <w:tab/>
        <w:t xml:space="preserve">remove the resource(s) from the selected </w:t>
      </w:r>
      <w:proofErr w:type="spellStart"/>
      <w:r>
        <w:rPr>
          <w:highlight w:val="green"/>
        </w:rPr>
        <w:t>sidelink</w:t>
      </w:r>
      <w:proofErr w:type="spellEnd"/>
      <w:r>
        <w:rPr>
          <w:highlight w:val="green"/>
        </w:rPr>
        <w:t xml:space="preserve"> grant associated to the </w:t>
      </w:r>
      <w:proofErr w:type="spellStart"/>
      <w:r>
        <w:rPr>
          <w:highlight w:val="green"/>
        </w:rPr>
        <w:t>Sidelink</w:t>
      </w:r>
      <w:proofErr w:type="spellEnd"/>
      <w:r>
        <w:rPr>
          <w:highlight w:val="green"/>
        </w:rPr>
        <w:t xml:space="preserve"> process, if the</w:t>
      </w:r>
      <w:r>
        <w:rPr>
          <w:rFonts w:eastAsia="맑은 고딕"/>
          <w:highlight w:val="green"/>
          <w:lang w:eastAsia="ko-KR"/>
        </w:rPr>
        <w:t xml:space="preserve"> resource(s) of the selected </w:t>
      </w:r>
      <w:proofErr w:type="spellStart"/>
      <w:r>
        <w:rPr>
          <w:rFonts w:eastAsia="맑은 고딕"/>
          <w:highlight w:val="green"/>
          <w:lang w:eastAsia="ko-KR"/>
        </w:rPr>
        <w:t>sidelink</w:t>
      </w:r>
      <w:proofErr w:type="spellEnd"/>
      <w:r>
        <w:rPr>
          <w:rFonts w:eastAsia="맑은 고딕"/>
          <w:highlight w:val="green"/>
          <w:lang w:eastAsia="ko-KR"/>
        </w:rPr>
        <w:t xml:space="preserve"> grant is indicated for re-evaluation or pre-emption by the physical layer</w:t>
      </w:r>
      <w:r>
        <w:rPr>
          <w:highlight w:val="green"/>
        </w:rPr>
        <w:t>;</w:t>
      </w:r>
    </w:p>
    <w:p w14:paraId="61A5F6FF" w14:textId="77777777" w:rsidR="00931100" w:rsidRDefault="00D162B2">
      <w:pPr>
        <w:pStyle w:val="B2"/>
      </w:pPr>
      <w:r>
        <w:rPr>
          <w:rFonts w:eastAsia="맑은 고딕"/>
          <w:lang w:eastAsia="ko-KR"/>
        </w:rPr>
        <w:t>2&gt;</w:t>
      </w:r>
      <w:r>
        <w:rPr>
          <w:rFonts w:eastAsia="맑은 고딕"/>
          <w:lang w:eastAsia="ko-KR"/>
        </w:rPr>
        <w:tab/>
      </w:r>
      <w:r>
        <w:t xml:space="preserve">randomly select the time and frequency resource from the resources indicated by the physical layer as specified in section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 SCI for </w:t>
      </w:r>
      <w:r>
        <w:rPr>
          <w:rFonts w:eastAsia="맑은 고딕"/>
          <w:lang w:eastAsia="ko-KR"/>
        </w:rPr>
        <w:t>a retransmission</w:t>
      </w:r>
      <w:r>
        <w:t xml:space="preserve"> according to section 8.3.1.1 of TS 38.212 [9];</w:t>
      </w:r>
    </w:p>
    <w:p w14:paraId="37018DCC" w14:textId="77777777" w:rsidR="00931100" w:rsidRDefault="00D162B2">
      <w:pPr>
        <w:pStyle w:val="B2"/>
        <w:rPr>
          <w:del w:id="1064" w:author="LEE Young Dae/5G Wireless Communication Standard Task(youngdae.lee@lge.com)" w:date="2020-10-14T15:23:00Z"/>
          <w:rFonts w:eastAsia="맑은 고딕"/>
          <w:lang w:eastAsia="ko-KR"/>
        </w:rPr>
      </w:pPr>
      <w:del w:id="1065" w:author="LEE Young Dae/5G Wireless Communication Standard Task(youngdae.lee@lge.com)" w:date="2020-10-14T15:23:00Z">
        <w:r>
          <w:rPr>
            <w:rFonts w:eastAsia="맑은 고딕"/>
            <w:lang w:eastAsia="ko-KR"/>
          </w:rPr>
          <w:delText>2&gt;</w:delText>
        </w:r>
        <w:r>
          <w:rPr>
            <w:rFonts w:eastAsia="맑은 고딕"/>
            <w:lang w:eastAsia="ko-KR"/>
          </w:rPr>
          <w:tab/>
          <w:delText xml:space="preserve">if </w:delText>
        </w:r>
        <w:r>
          <w:delText xml:space="preserve">no resource(s) is selected by ensuring that the resource(s) can be indicated by the time resource assignment of a SCI for one or more retransmissions according to </w:delText>
        </w:r>
      </w:del>
      <w:proofErr w:type="spellStart"/>
      <w:proofErr w:type="gramStart"/>
      <w:r>
        <w:t>section</w:t>
      </w:r>
      <w:proofErr w:type="gramEnd"/>
      <w:del w:id="1066" w:author="LEE Young Dae/5G Wireless Communication Standard Task(youngdae.lee@lge.com)" w:date="2020-10-14T15:23:00Z">
        <w:r>
          <w:delText xml:space="preserve"> 8.3.1.1 of TS 38.212 [9]</w:delText>
        </w:r>
        <w:r>
          <w:rPr>
            <w:rFonts w:eastAsia="맑은 고딕"/>
            <w:lang w:eastAsia="ko-KR"/>
          </w:rPr>
          <w:delText>:</w:delText>
        </w:r>
      </w:del>
    </w:p>
    <w:p w14:paraId="51A999EF" w14:textId="77777777" w:rsidR="00931100" w:rsidRDefault="00D162B2">
      <w:pPr>
        <w:pStyle w:val="B3"/>
        <w:rPr>
          <w:del w:id="1067" w:author="LEE Young Dae/5G Wireless Communication Standard Task(youngdae.lee@lge.com)" w:date="2020-10-14T15:23:00Z"/>
        </w:rPr>
      </w:pPr>
      <w:del w:id="1068" w:author="LEE Young Dae/5G Wireless Communication Standard Task(youngdae.lee@lge.com)" w:date="2020-10-14T15:23:00Z">
        <w:r>
          <w:delText>3&gt;</w:delText>
        </w:r>
        <w:r>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728342F5" w14:textId="77777777" w:rsidR="00931100" w:rsidRDefault="00D162B2">
      <w:pPr>
        <w:pStyle w:val="NO"/>
        <w:rPr>
          <w:ins w:id="1069" w:author="LEE Young Dae/5G Wireless Communication Standard Task(youngdae.lee@lge.com)" w:date="2020-10-14T15:24:00Z"/>
          <w:rFonts w:eastAsia="맑은 고딕"/>
          <w:lang w:eastAsia="ko-KR"/>
        </w:rPr>
      </w:pPr>
      <w:ins w:id="1070" w:author="LEE Young Dae/5G Wireless Communication Standard Task(youngdae.lee@lge.com)" w:date="2020-10-14T15:24:00Z">
        <w:r>
          <w:t>NOTE</w:t>
        </w:r>
        <w:proofErr w:type="spellEnd"/>
        <w:r>
          <w:t xml:space="preserve"> y</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0ACA8BE" w14:textId="77777777" w:rsidR="00931100" w:rsidRDefault="00D162B2">
      <w:pPr>
        <w:pStyle w:val="B2"/>
        <w:rPr>
          <w:rFonts w:eastAsia="맑은 고딕"/>
          <w:lang w:eastAsia="ko-KR"/>
        </w:rPr>
      </w:pPr>
      <w:r>
        <w:rPr>
          <w:rFonts w:eastAsia="맑은 고딕"/>
          <w:highlight w:val="green"/>
          <w:lang w:eastAsia="ko-KR"/>
        </w:rPr>
        <w:t>2&gt;</w:t>
      </w:r>
      <w:r>
        <w:rPr>
          <w:rFonts w:eastAsia="맑은 고딕"/>
          <w:highlight w:val="green"/>
          <w:lang w:eastAsia="ko-KR"/>
        </w:rPr>
        <w:tab/>
        <w:t xml:space="preserve">replace the removed or dropped resource(s) by the selected resource(s) for the selected </w:t>
      </w:r>
      <w:proofErr w:type="spellStart"/>
      <w:r>
        <w:rPr>
          <w:rFonts w:eastAsia="맑은 고딕"/>
          <w:highlight w:val="green"/>
          <w:lang w:eastAsia="ko-KR"/>
        </w:rPr>
        <w:t>sidelink</w:t>
      </w:r>
      <w:proofErr w:type="spellEnd"/>
      <w:r>
        <w:rPr>
          <w:rFonts w:eastAsia="맑은 고딕"/>
          <w:highlight w:val="green"/>
          <w:lang w:eastAsia="ko-KR"/>
        </w:rPr>
        <w:t xml:space="preserve"> grant.</w:t>
      </w:r>
    </w:p>
    <w:p w14:paraId="6AD23EB0" w14:textId="77777777" w:rsidR="00931100" w:rsidRDefault="00D162B2">
      <w:pPr>
        <w:rPr>
          <w:b/>
          <w:bCs/>
        </w:rPr>
      </w:pPr>
      <w:r>
        <w:rPr>
          <w:b/>
          <w:bCs/>
        </w:rPr>
        <w:t xml:space="preserve">Observation1: Agreement in sub-bullet 3 has already been captured in current MAC specification. </w:t>
      </w:r>
    </w:p>
    <w:p w14:paraId="1EBBD296" w14:textId="77777777" w:rsidR="00931100" w:rsidRDefault="00D162B2">
      <w:pPr>
        <w:rPr>
          <w:b/>
          <w:bCs/>
        </w:rPr>
      </w:pPr>
      <w:r>
        <w:rPr>
          <w:b/>
          <w:bCs/>
        </w:rPr>
        <w:t>Question 3.2-3 Do you agree with observation1? If you disagree, please provide your proposal.</w:t>
      </w:r>
    </w:p>
    <w:tbl>
      <w:tblPr>
        <w:tblStyle w:val="af0"/>
        <w:tblW w:w="0" w:type="auto"/>
        <w:tblInd w:w="562" w:type="dxa"/>
        <w:tblLook w:val="04A0" w:firstRow="1" w:lastRow="0" w:firstColumn="1" w:lastColumn="0" w:noHBand="0" w:noVBand="1"/>
      </w:tblPr>
      <w:tblGrid>
        <w:gridCol w:w="2268"/>
        <w:gridCol w:w="2268"/>
        <w:gridCol w:w="4531"/>
      </w:tblGrid>
      <w:tr w:rsidR="00931100" w14:paraId="4C70BB30" w14:textId="77777777">
        <w:tc>
          <w:tcPr>
            <w:tcW w:w="2268" w:type="dxa"/>
          </w:tcPr>
          <w:p w14:paraId="268A86A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B5C9D6B" w14:textId="77777777" w:rsidR="00931100" w:rsidRDefault="00D162B2">
            <w:pPr>
              <w:spacing w:before="180" w:afterLines="100" w:after="240"/>
              <w:rPr>
                <w:rFonts w:cs="Arial"/>
                <w:bCs/>
              </w:rPr>
            </w:pPr>
            <w:r>
              <w:rPr>
                <w:rFonts w:cs="Arial"/>
                <w:bCs/>
              </w:rPr>
              <w:t>Position(yes or no)</w:t>
            </w:r>
          </w:p>
        </w:tc>
        <w:tc>
          <w:tcPr>
            <w:tcW w:w="4531" w:type="dxa"/>
          </w:tcPr>
          <w:p w14:paraId="1B0FE92A" w14:textId="77777777" w:rsidR="00931100" w:rsidRDefault="00D162B2">
            <w:pPr>
              <w:spacing w:before="180" w:afterLines="100" w:after="240"/>
              <w:rPr>
                <w:rFonts w:cs="Arial"/>
                <w:bCs/>
              </w:rPr>
            </w:pPr>
            <w:r>
              <w:rPr>
                <w:rFonts w:cs="Arial"/>
                <w:bCs/>
              </w:rPr>
              <w:t>Your proposal to capture agreement in sub-bullet 3</w:t>
            </w:r>
          </w:p>
        </w:tc>
      </w:tr>
      <w:tr w:rsidR="00931100" w14:paraId="6A51F1AD" w14:textId="77777777">
        <w:tc>
          <w:tcPr>
            <w:tcW w:w="2268" w:type="dxa"/>
          </w:tcPr>
          <w:p w14:paraId="1BC9EC7E" w14:textId="77777777" w:rsidR="00931100" w:rsidRDefault="00D162B2">
            <w:pPr>
              <w:spacing w:before="180" w:afterLines="100" w:after="240"/>
              <w:rPr>
                <w:rFonts w:cs="Arial"/>
                <w:bCs/>
              </w:rPr>
            </w:pPr>
            <w:ins w:id="1071" w:author="Ericsson" w:date="2020-12-08T19:19:00Z">
              <w:r>
                <w:rPr>
                  <w:rFonts w:cs="Arial"/>
                  <w:bCs/>
                </w:rPr>
                <w:t>Ericsson</w:t>
              </w:r>
            </w:ins>
          </w:p>
        </w:tc>
        <w:tc>
          <w:tcPr>
            <w:tcW w:w="2268" w:type="dxa"/>
          </w:tcPr>
          <w:p w14:paraId="2C825F43" w14:textId="77777777" w:rsidR="00931100" w:rsidRDefault="00D162B2">
            <w:pPr>
              <w:spacing w:before="180" w:afterLines="100" w:after="240"/>
              <w:rPr>
                <w:rFonts w:cs="Arial"/>
                <w:bCs/>
              </w:rPr>
            </w:pPr>
            <w:ins w:id="1072" w:author="Ericsson" w:date="2020-12-08T19:19:00Z">
              <w:r>
                <w:rPr>
                  <w:rFonts w:cs="Arial"/>
                  <w:bCs/>
                </w:rPr>
                <w:t>Yes</w:t>
              </w:r>
            </w:ins>
          </w:p>
        </w:tc>
        <w:tc>
          <w:tcPr>
            <w:tcW w:w="4531" w:type="dxa"/>
          </w:tcPr>
          <w:p w14:paraId="208D5DBD" w14:textId="77777777" w:rsidR="00931100" w:rsidRDefault="00D162B2">
            <w:pPr>
              <w:spacing w:before="180" w:afterLines="100" w:after="240"/>
              <w:rPr>
                <w:rFonts w:cs="Arial"/>
                <w:bCs/>
              </w:rPr>
            </w:pPr>
            <w:ins w:id="1073" w:author="Ericsson" w:date="2020-12-08T19:19:00Z">
              <w:r>
                <w:rPr>
                  <w:rFonts w:cs="Arial"/>
                  <w:bCs/>
                </w:rPr>
                <w:t>Agree with Rapporteur</w:t>
              </w:r>
            </w:ins>
          </w:p>
        </w:tc>
      </w:tr>
      <w:tr w:rsidR="00931100" w14:paraId="2BA9B9DF" w14:textId="77777777">
        <w:tc>
          <w:tcPr>
            <w:tcW w:w="2268" w:type="dxa"/>
          </w:tcPr>
          <w:p w14:paraId="64B167C4" w14:textId="77777777" w:rsidR="00931100" w:rsidRDefault="00D162B2">
            <w:pPr>
              <w:spacing w:before="180" w:afterLines="100" w:after="240"/>
              <w:rPr>
                <w:rFonts w:cs="Arial"/>
                <w:bCs/>
              </w:rPr>
            </w:pPr>
            <w:ins w:id="1074" w:author="Huawei_Li Zhao" w:date="2020-12-17T10:38:00Z">
              <w:r>
                <w:rPr>
                  <w:rFonts w:cs="Arial" w:hint="eastAsia"/>
                  <w:bCs/>
                </w:rPr>
                <w:lastRenderedPageBreak/>
                <w:t>H</w:t>
              </w:r>
              <w:r>
                <w:rPr>
                  <w:rFonts w:cs="Arial"/>
                  <w:bCs/>
                </w:rPr>
                <w:t>W</w:t>
              </w:r>
            </w:ins>
          </w:p>
        </w:tc>
        <w:tc>
          <w:tcPr>
            <w:tcW w:w="2268" w:type="dxa"/>
          </w:tcPr>
          <w:p w14:paraId="04E6B5F4" w14:textId="77777777" w:rsidR="00931100" w:rsidRDefault="00D162B2">
            <w:pPr>
              <w:spacing w:before="180" w:afterLines="100" w:after="240"/>
              <w:rPr>
                <w:rFonts w:cs="Arial"/>
                <w:bCs/>
              </w:rPr>
            </w:pPr>
            <w:ins w:id="1075" w:author="Huawei_Li Zhao" w:date="2020-12-18T09:11:00Z">
              <w:r>
                <w:rPr>
                  <w:rFonts w:cs="Arial"/>
                  <w:bCs/>
                </w:rPr>
                <w:t>Y</w:t>
              </w:r>
              <w:r>
                <w:rPr>
                  <w:rFonts w:cs="Arial" w:hint="eastAsia"/>
                  <w:bCs/>
                </w:rPr>
                <w:t>e</w:t>
              </w:r>
              <w:r>
                <w:rPr>
                  <w:rFonts w:cs="Arial"/>
                  <w:bCs/>
                </w:rPr>
                <w:t>s with</w:t>
              </w:r>
            </w:ins>
            <w:ins w:id="1076" w:author="Huawei_Li Zhao" w:date="2020-12-17T10:38:00Z">
              <w:r>
                <w:rPr>
                  <w:rFonts w:cs="Arial"/>
                  <w:bCs/>
                </w:rPr>
                <w:t xml:space="preserve"> comments</w:t>
              </w:r>
            </w:ins>
          </w:p>
        </w:tc>
        <w:tc>
          <w:tcPr>
            <w:tcW w:w="4531" w:type="dxa"/>
          </w:tcPr>
          <w:p w14:paraId="21DF0CC3" w14:textId="77777777" w:rsidR="00931100" w:rsidRDefault="00D162B2">
            <w:pPr>
              <w:spacing w:before="180" w:afterLines="100" w:after="240"/>
              <w:rPr>
                <w:ins w:id="1077" w:author="Huawei_Li Zhao" w:date="2020-12-17T10:38:00Z"/>
                <w:bCs/>
              </w:rPr>
            </w:pPr>
            <w:ins w:id="1078" w:author="Huawei_Li Zhao" w:date="2020-12-17T10:38:00Z">
              <w:r>
                <w:rPr>
                  <w:rFonts w:cs="Arial"/>
                  <w:bCs/>
                </w:rPr>
                <w:t>We do not agree that the 3</w:t>
              </w:r>
              <w:r>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04F95462" w14:textId="77777777" w:rsidR="00931100" w:rsidRDefault="00D162B2">
            <w:pPr>
              <w:spacing w:before="180" w:afterLines="100" w:after="240"/>
              <w:rPr>
                <w:ins w:id="1079" w:author="Huawei_Li Zhao" w:date="2020-12-17T10:38:00Z"/>
                <w:bCs/>
              </w:rPr>
            </w:pPr>
            <w:ins w:id="1080"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6C26E846" w14:textId="77777777" w:rsidR="00931100" w:rsidRDefault="00D162B2">
            <w:pPr>
              <w:spacing w:before="180" w:afterLines="100" w:after="240"/>
              <w:rPr>
                <w:rFonts w:cs="Arial"/>
                <w:bCs/>
              </w:rPr>
            </w:pPr>
            <w:ins w:id="1081" w:author="Huawei_Li Zhao" w:date="2020-12-17T10:38:00Z">
              <w:r>
                <w:rPr>
                  <w:bCs/>
                </w:rPr>
                <w:t xml:space="preserve">So we agree the current MAC spec including the above procedure as well as the added note together reflect the bullet 3. </w:t>
              </w:r>
            </w:ins>
          </w:p>
        </w:tc>
      </w:tr>
      <w:tr w:rsidR="00931100" w14:paraId="3FA76181" w14:textId="77777777">
        <w:tc>
          <w:tcPr>
            <w:tcW w:w="2268" w:type="dxa"/>
          </w:tcPr>
          <w:p w14:paraId="294C5DFB" w14:textId="77777777" w:rsidR="00931100" w:rsidRDefault="00D162B2">
            <w:pPr>
              <w:spacing w:before="180" w:afterLines="100" w:after="240"/>
              <w:rPr>
                <w:rFonts w:cs="Arial"/>
                <w:bCs/>
              </w:rPr>
            </w:pPr>
            <w:ins w:id="1082" w:author="赵毅男(Zhao YiNan)" w:date="2020-12-18T11:05:00Z">
              <w:r>
                <w:rPr>
                  <w:rFonts w:cs="Arial"/>
                  <w:bCs/>
                </w:rPr>
                <w:t>Qualcomm</w:t>
              </w:r>
            </w:ins>
          </w:p>
        </w:tc>
        <w:tc>
          <w:tcPr>
            <w:tcW w:w="2268" w:type="dxa"/>
          </w:tcPr>
          <w:p w14:paraId="71BE21F9" w14:textId="77777777" w:rsidR="00931100" w:rsidRDefault="00D162B2">
            <w:pPr>
              <w:spacing w:before="180" w:afterLines="100" w:after="240"/>
              <w:rPr>
                <w:rFonts w:cs="Arial"/>
                <w:bCs/>
              </w:rPr>
            </w:pPr>
            <w:ins w:id="1083" w:author="赵毅男(Zhao YiNan)" w:date="2020-12-18T11:05:00Z">
              <w:r>
                <w:rPr>
                  <w:rFonts w:cs="Arial"/>
                  <w:bCs/>
                </w:rPr>
                <w:t>Yes</w:t>
              </w:r>
            </w:ins>
          </w:p>
        </w:tc>
        <w:tc>
          <w:tcPr>
            <w:tcW w:w="4531" w:type="dxa"/>
          </w:tcPr>
          <w:p w14:paraId="262A4BB7" w14:textId="77777777" w:rsidR="00931100" w:rsidRDefault="00931100">
            <w:pPr>
              <w:spacing w:before="180" w:afterLines="100" w:after="240"/>
              <w:rPr>
                <w:rFonts w:cs="Arial"/>
                <w:bCs/>
              </w:rPr>
            </w:pPr>
          </w:p>
        </w:tc>
      </w:tr>
      <w:tr w:rsidR="00931100" w14:paraId="21AA0244" w14:textId="77777777">
        <w:trPr>
          <w:ins w:id="1084" w:author="赵毅男(Zhao YiNan)" w:date="2020-12-18T11:05:00Z"/>
        </w:trPr>
        <w:tc>
          <w:tcPr>
            <w:tcW w:w="2268" w:type="dxa"/>
          </w:tcPr>
          <w:p w14:paraId="13546A48" w14:textId="77777777" w:rsidR="00931100" w:rsidRDefault="00D162B2">
            <w:pPr>
              <w:spacing w:before="180" w:afterLines="100" w:after="240"/>
              <w:rPr>
                <w:ins w:id="1085" w:author="赵毅男(Zhao YiNan)" w:date="2020-12-18T11:05:00Z"/>
                <w:rFonts w:cs="Arial"/>
                <w:bCs/>
              </w:rPr>
            </w:pPr>
            <w:ins w:id="1086" w:author="赵毅男(Zhao YiNan)" w:date="2020-12-18T11:05:00Z">
              <w:r>
                <w:rPr>
                  <w:rFonts w:cs="Arial"/>
                  <w:bCs/>
                </w:rPr>
                <w:t>Sharp</w:t>
              </w:r>
            </w:ins>
          </w:p>
        </w:tc>
        <w:tc>
          <w:tcPr>
            <w:tcW w:w="2268" w:type="dxa"/>
          </w:tcPr>
          <w:p w14:paraId="287E0C85" w14:textId="77777777" w:rsidR="00931100" w:rsidRDefault="00D162B2">
            <w:pPr>
              <w:spacing w:before="180" w:afterLines="100" w:after="240"/>
              <w:rPr>
                <w:ins w:id="1087" w:author="赵毅男(Zhao YiNan)" w:date="2020-12-18T11:05:00Z"/>
                <w:rFonts w:cs="Arial"/>
                <w:bCs/>
              </w:rPr>
            </w:pPr>
            <w:ins w:id="1088" w:author="赵毅男(Zhao YiNan)" w:date="2020-12-18T11:05:00Z">
              <w:r>
                <w:rPr>
                  <w:rFonts w:cs="Arial"/>
                  <w:bCs/>
                </w:rPr>
                <w:t>Yes</w:t>
              </w:r>
            </w:ins>
          </w:p>
        </w:tc>
        <w:tc>
          <w:tcPr>
            <w:tcW w:w="4531" w:type="dxa"/>
          </w:tcPr>
          <w:p w14:paraId="06B32548" w14:textId="77777777" w:rsidR="00931100" w:rsidRDefault="00931100">
            <w:pPr>
              <w:spacing w:before="180" w:afterLines="100" w:after="240"/>
              <w:rPr>
                <w:ins w:id="1089" w:author="赵毅男(Zhao YiNan)" w:date="2020-12-18T11:05:00Z"/>
                <w:rFonts w:cs="Arial"/>
                <w:bCs/>
              </w:rPr>
            </w:pPr>
          </w:p>
        </w:tc>
      </w:tr>
      <w:tr w:rsidR="00931100" w14:paraId="3FB15278" w14:textId="77777777">
        <w:trPr>
          <w:ins w:id="1090" w:author="vivo(Jing)" w:date="2020-12-18T17:08:00Z"/>
        </w:trPr>
        <w:tc>
          <w:tcPr>
            <w:tcW w:w="2268" w:type="dxa"/>
          </w:tcPr>
          <w:p w14:paraId="1225ACA5" w14:textId="77777777" w:rsidR="00931100" w:rsidRDefault="00D162B2">
            <w:pPr>
              <w:spacing w:before="180" w:afterLines="100" w:after="240"/>
              <w:rPr>
                <w:ins w:id="1091" w:author="vivo(Jing)" w:date="2020-12-18T17:08:00Z"/>
                <w:rFonts w:cs="Arial"/>
                <w:bCs/>
              </w:rPr>
            </w:pPr>
            <w:ins w:id="1092" w:author="vivo(Jing)" w:date="2020-12-18T17:08:00Z">
              <w:r>
                <w:rPr>
                  <w:rFonts w:cs="Arial"/>
                  <w:bCs/>
                </w:rPr>
                <w:t>vivo</w:t>
              </w:r>
            </w:ins>
          </w:p>
        </w:tc>
        <w:tc>
          <w:tcPr>
            <w:tcW w:w="2268" w:type="dxa"/>
          </w:tcPr>
          <w:p w14:paraId="4A5CE36C" w14:textId="77777777" w:rsidR="00931100" w:rsidRDefault="00D162B2">
            <w:pPr>
              <w:spacing w:before="180" w:afterLines="100" w:after="240"/>
              <w:rPr>
                <w:ins w:id="1093" w:author="vivo(Jing)" w:date="2020-12-18T17:08:00Z"/>
                <w:rFonts w:cs="Arial"/>
                <w:bCs/>
              </w:rPr>
            </w:pPr>
            <w:ins w:id="1094" w:author="vivo(Jing)" w:date="2020-12-18T17:08:00Z">
              <w:r>
                <w:rPr>
                  <w:rFonts w:cs="Arial"/>
                  <w:bCs/>
                </w:rPr>
                <w:t>Partially yes. However, the periodic reservation is missing somehow.</w:t>
              </w:r>
            </w:ins>
          </w:p>
        </w:tc>
        <w:tc>
          <w:tcPr>
            <w:tcW w:w="4531" w:type="dxa"/>
          </w:tcPr>
          <w:p w14:paraId="688D89E3" w14:textId="77777777" w:rsidR="00931100" w:rsidRDefault="00D162B2">
            <w:pPr>
              <w:spacing w:before="180" w:afterLines="100" w:after="240"/>
              <w:rPr>
                <w:ins w:id="1095" w:author="vivo(Jing)" w:date="2020-12-18T17:08:00Z"/>
                <w:bCs/>
              </w:rPr>
            </w:pPr>
            <w:ins w:id="1096" w:author="vivo(Jing)" w:date="2020-12-18T17:08:00Z">
              <w:r>
                <w:rPr>
                  <w:rFonts w:cs="Arial"/>
                  <w:bCs/>
                </w:rPr>
                <w:t>The above explanation of 3</w:t>
              </w:r>
              <w:r>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18EFB9A3" w14:textId="77777777" w:rsidR="00931100" w:rsidRDefault="00D162B2">
            <w:pPr>
              <w:spacing w:before="180" w:afterLines="100" w:after="240"/>
              <w:rPr>
                <w:ins w:id="1097" w:author="vivo(Jing)" w:date="2020-12-18T17:08:00Z"/>
                <w:rFonts w:cs="Arial"/>
                <w:bCs/>
              </w:rPr>
            </w:pPr>
            <w:ins w:id="1098"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931100" w14:paraId="03314E57" w14:textId="77777777">
        <w:trPr>
          <w:ins w:id="1099" w:author="OPPO(Zhongda)" w:date="2020-12-21T11:14:00Z"/>
        </w:trPr>
        <w:tc>
          <w:tcPr>
            <w:tcW w:w="2268" w:type="dxa"/>
          </w:tcPr>
          <w:p w14:paraId="10B59E89" w14:textId="77777777" w:rsidR="00931100" w:rsidRDefault="00D162B2">
            <w:pPr>
              <w:spacing w:before="180" w:afterLines="100" w:after="240"/>
              <w:rPr>
                <w:ins w:id="1100" w:author="OPPO(Zhongda)" w:date="2020-12-21T11:14:00Z"/>
                <w:rFonts w:cs="Arial"/>
                <w:bCs/>
              </w:rPr>
            </w:pPr>
            <w:ins w:id="1101" w:author="OPPO(Zhongda)" w:date="2020-12-21T11:14:00Z">
              <w:r>
                <w:rPr>
                  <w:rFonts w:cs="Arial" w:hint="eastAsia"/>
                  <w:bCs/>
                </w:rPr>
                <w:t>O</w:t>
              </w:r>
              <w:r>
                <w:rPr>
                  <w:rFonts w:cs="Arial"/>
                  <w:bCs/>
                </w:rPr>
                <w:t>PPO</w:t>
              </w:r>
            </w:ins>
          </w:p>
        </w:tc>
        <w:tc>
          <w:tcPr>
            <w:tcW w:w="2268" w:type="dxa"/>
          </w:tcPr>
          <w:p w14:paraId="228FB88D" w14:textId="77777777" w:rsidR="00931100" w:rsidRDefault="00D162B2">
            <w:pPr>
              <w:spacing w:before="180" w:afterLines="100" w:after="240"/>
              <w:rPr>
                <w:ins w:id="1102" w:author="OPPO(Zhongda)" w:date="2020-12-21T11:14:00Z"/>
                <w:rFonts w:cs="Arial"/>
                <w:bCs/>
              </w:rPr>
            </w:pPr>
            <w:ins w:id="1103" w:author="OPPO(Zhongda)" w:date="2020-12-21T11:14:00Z">
              <w:r>
                <w:rPr>
                  <w:rFonts w:cs="Arial" w:hint="eastAsia"/>
                  <w:bCs/>
                </w:rPr>
                <w:t>Y</w:t>
              </w:r>
              <w:r>
                <w:rPr>
                  <w:rFonts w:cs="Arial"/>
                  <w:bCs/>
                </w:rPr>
                <w:t>es with comment</w:t>
              </w:r>
            </w:ins>
          </w:p>
        </w:tc>
        <w:tc>
          <w:tcPr>
            <w:tcW w:w="4531" w:type="dxa"/>
          </w:tcPr>
          <w:p w14:paraId="7EA7B756" w14:textId="77777777" w:rsidR="00931100" w:rsidRDefault="00D162B2">
            <w:pPr>
              <w:spacing w:before="180" w:afterLines="100" w:after="240"/>
              <w:rPr>
                <w:ins w:id="1104" w:author="OPPO(Zhongda)" w:date="2020-12-21T11:14:00Z"/>
                <w:rFonts w:cs="Arial"/>
                <w:bCs/>
              </w:rPr>
            </w:pPr>
            <w:ins w:id="1105" w:author="OPPO(Zhongda)" w:date="2020-12-21T11:14:00Z">
              <w:r>
                <w:rPr>
                  <w:rFonts w:cs="Arial"/>
                  <w:bCs/>
                </w:rPr>
                <w:t>Our understanding is there maybe overbooking iss</w:t>
              </w:r>
            </w:ins>
            <w:ins w:id="1106" w:author="OPPO(Zhongda)" w:date="2020-12-21T11:15:00Z">
              <w:r>
                <w:rPr>
                  <w:rFonts w:cs="Arial"/>
                  <w:bCs/>
                </w:rPr>
                <w:t>ue for cell reselection due to pre-emption but not re-evaluation.</w:t>
              </w:r>
            </w:ins>
          </w:p>
        </w:tc>
      </w:tr>
      <w:tr w:rsidR="00931100" w14:paraId="423FDFBB" w14:textId="77777777">
        <w:trPr>
          <w:ins w:id="1107" w:author="Samsung_Hyunjeong Kang" w:date="2020-12-22T09:48:00Z"/>
        </w:trPr>
        <w:tc>
          <w:tcPr>
            <w:tcW w:w="2268" w:type="dxa"/>
          </w:tcPr>
          <w:p w14:paraId="159708E5" w14:textId="77777777" w:rsidR="00931100" w:rsidRDefault="00D162B2">
            <w:pPr>
              <w:spacing w:before="180" w:afterLines="100" w:after="240"/>
              <w:rPr>
                <w:ins w:id="1108" w:author="Samsung_Hyunjeong Kang" w:date="2020-12-22T09:48:00Z"/>
                <w:rFonts w:cs="Arial"/>
                <w:bCs/>
              </w:rPr>
            </w:pPr>
            <w:ins w:id="1109" w:author="Samsung_Hyunjeong Kang" w:date="2020-12-22T09:49:00Z">
              <w:r>
                <w:rPr>
                  <w:rFonts w:eastAsia="맑은 고딕" w:cs="Arial" w:hint="eastAsia"/>
                  <w:bCs/>
                  <w:lang w:eastAsia="ko-KR"/>
                </w:rPr>
                <w:t>Samsung</w:t>
              </w:r>
            </w:ins>
          </w:p>
        </w:tc>
        <w:tc>
          <w:tcPr>
            <w:tcW w:w="2268" w:type="dxa"/>
          </w:tcPr>
          <w:p w14:paraId="5E3CEFE4" w14:textId="77777777" w:rsidR="00931100" w:rsidRDefault="00D162B2">
            <w:pPr>
              <w:spacing w:before="180" w:afterLines="100" w:after="240"/>
              <w:rPr>
                <w:ins w:id="1110" w:author="Samsung_Hyunjeong Kang" w:date="2020-12-22T09:48:00Z"/>
                <w:rFonts w:cs="Arial"/>
                <w:bCs/>
              </w:rPr>
            </w:pPr>
            <w:ins w:id="1111" w:author="Samsung_Hyunjeong Kang" w:date="2020-12-22T09:49:00Z">
              <w:r>
                <w:rPr>
                  <w:rFonts w:eastAsia="맑은 고딕" w:cs="Arial" w:hint="eastAsia"/>
                  <w:bCs/>
                  <w:lang w:eastAsia="ko-KR"/>
                </w:rPr>
                <w:t>Yes</w:t>
              </w:r>
            </w:ins>
          </w:p>
        </w:tc>
        <w:tc>
          <w:tcPr>
            <w:tcW w:w="4531" w:type="dxa"/>
          </w:tcPr>
          <w:p w14:paraId="62CBDF3C" w14:textId="77777777" w:rsidR="00931100" w:rsidRDefault="00931100">
            <w:pPr>
              <w:spacing w:before="180" w:afterLines="100" w:after="240"/>
              <w:rPr>
                <w:ins w:id="1112" w:author="Samsung_Hyunjeong Kang" w:date="2020-12-22T09:48:00Z"/>
                <w:rFonts w:cs="Arial"/>
                <w:bCs/>
              </w:rPr>
            </w:pPr>
          </w:p>
        </w:tc>
      </w:tr>
      <w:tr w:rsidR="00931100" w14:paraId="180697DE" w14:textId="77777777">
        <w:trPr>
          <w:ins w:id="1113" w:author="CATT" w:date="2020-12-24T15:58:00Z"/>
        </w:trPr>
        <w:tc>
          <w:tcPr>
            <w:tcW w:w="2268" w:type="dxa"/>
          </w:tcPr>
          <w:p w14:paraId="2776E818" w14:textId="77777777" w:rsidR="00931100" w:rsidRDefault="00D162B2">
            <w:pPr>
              <w:spacing w:before="180" w:afterLines="100" w:after="240"/>
              <w:rPr>
                <w:ins w:id="1114" w:author="CATT" w:date="2020-12-24T15:58:00Z"/>
                <w:rFonts w:eastAsiaTheme="minorEastAsia" w:cs="Arial"/>
                <w:bCs/>
              </w:rPr>
            </w:pPr>
            <w:ins w:id="1115" w:author="CATT" w:date="2020-12-24T15:58:00Z">
              <w:r>
                <w:rPr>
                  <w:rFonts w:eastAsiaTheme="minorEastAsia" w:cs="Arial" w:hint="eastAsia"/>
                  <w:bCs/>
                </w:rPr>
                <w:t>CATT</w:t>
              </w:r>
            </w:ins>
          </w:p>
        </w:tc>
        <w:tc>
          <w:tcPr>
            <w:tcW w:w="2268" w:type="dxa"/>
          </w:tcPr>
          <w:p w14:paraId="17B2AE6C" w14:textId="77777777" w:rsidR="00931100" w:rsidRDefault="00D162B2">
            <w:pPr>
              <w:spacing w:before="180" w:afterLines="100" w:after="240"/>
              <w:rPr>
                <w:ins w:id="1116" w:author="CATT" w:date="2020-12-24T15:58:00Z"/>
                <w:rFonts w:eastAsiaTheme="minorEastAsia" w:cs="Arial"/>
                <w:bCs/>
              </w:rPr>
            </w:pPr>
            <w:ins w:id="1117" w:author="CATT" w:date="2020-12-24T15:58:00Z">
              <w:r>
                <w:rPr>
                  <w:rFonts w:eastAsiaTheme="minorEastAsia" w:cs="Arial" w:hint="eastAsia"/>
                  <w:bCs/>
                </w:rPr>
                <w:t>Yes</w:t>
              </w:r>
            </w:ins>
          </w:p>
        </w:tc>
        <w:tc>
          <w:tcPr>
            <w:tcW w:w="4531" w:type="dxa"/>
          </w:tcPr>
          <w:p w14:paraId="3CDA2693" w14:textId="77777777" w:rsidR="00931100" w:rsidRDefault="00931100">
            <w:pPr>
              <w:spacing w:before="180" w:afterLines="100" w:after="240"/>
              <w:rPr>
                <w:ins w:id="1118" w:author="CATT" w:date="2020-12-24T15:58:00Z"/>
                <w:rFonts w:cs="Arial"/>
                <w:bCs/>
              </w:rPr>
            </w:pPr>
          </w:p>
        </w:tc>
      </w:tr>
      <w:tr w:rsidR="00931100" w14:paraId="3104D731" w14:textId="77777777">
        <w:trPr>
          <w:ins w:id="1119" w:author="Jing HAN" w:date="2020-12-26T21:28:00Z"/>
        </w:trPr>
        <w:tc>
          <w:tcPr>
            <w:tcW w:w="2268" w:type="dxa"/>
          </w:tcPr>
          <w:p w14:paraId="4FFCD78B" w14:textId="77777777" w:rsidR="00931100" w:rsidRDefault="00D162B2">
            <w:pPr>
              <w:spacing w:before="180" w:afterLines="100" w:after="240"/>
              <w:rPr>
                <w:ins w:id="1120" w:author="Jing HAN" w:date="2020-12-26T21:28:00Z"/>
                <w:rFonts w:eastAsiaTheme="minorEastAsia" w:cs="Arial"/>
                <w:bCs/>
              </w:rPr>
            </w:pPr>
            <w:ins w:id="1121" w:author="Jing HAN" w:date="2020-12-26T21:28:00Z">
              <w:r>
                <w:t>Lenovo</w:t>
              </w:r>
            </w:ins>
          </w:p>
        </w:tc>
        <w:tc>
          <w:tcPr>
            <w:tcW w:w="2268" w:type="dxa"/>
          </w:tcPr>
          <w:p w14:paraId="31E5DCAB" w14:textId="77777777" w:rsidR="00931100" w:rsidRDefault="00D162B2">
            <w:pPr>
              <w:spacing w:before="180" w:afterLines="100" w:after="240"/>
              <w:rPr>
                <w:ins w:id="1122" w:author="Jing HAN" w:date="2020-12-26T21:28:00Z"/>
                <w:rFonts w:eastAsiaTheme="minorEastAsia" w:cs="Arial"/>
                <w:bCs/>
              </w:rPr>
            </w:pPr>
            <w:ins w:id="1123" w:author="Jing HAN" w:date="2020-12-26T21:28:00Z">
              <w:r>
                <w:t>Yes</w:t>
              </w:r>
            </w:ins>
          </w:p>
        </w:tc>
        <w:tc>
          <w:tcPr>
            <w:tcW w:w="4531" w:type="dxa"/>
          </w:tcPr>
          <w:p w14:paraId="5A4F588C" w14:textId="77777777" w:rsidR="00931100" w:rsidRDefault="00931100">
            <w:pPr>
              <w:spacing w:before="180" w:afterLines="100" w:after="240"/>
              <w:rPr>
                <w:ins w:id="1124" w:author="Jing HAN" w:date="2020-12-26T21:28:00Z"/>
                <w:rFonts w:cs="Arial"/>
                <w:bCs/>
              </w:rPr>
            </w:pPr>
          </w:p>
        </w:tc>
      </w:tr>
      <w:tr w:rsidR="00931100" w14:paraId="6B71397E" w14:textId="77777777">
        <w:trPr>
          <w:ins w:id="1125" w:author="ZTE(Boyuan)" w:date="2020-12-29T09:26:00Z"/>
        </w:trPr>
        <w:tc>
          <w:tcPr>
            <w:tcW w:w="2268" w:type="dxa"/>
          </w:tcPr>
          <w:p w14:paraId="21C02E99" w14:textId="77777777" w:rsidR="00931100" w:rsidRDefault="00D162B2">
            <w:pPr>
              <w:spacing w:before="180" w:afterLines="100" w:after="240"/>
              <w:rPr>
                <w:ins w:id="1126" w:author="ZTE(Boyuan)" w:date="2020-12-29T09:26:00Z"/>
                <w:lang w:val="en-US"/>
              </w:rPr>
            </w:pPr>
            <w:ins w:id="1127" w:author="ZTE(Boyuan)" w:date="2020-12-29T09:26:00Z">
              <w:r>
                <w:rPr>
                  <w:rFonts w:hint="eastAsia"/>
                  <w:lang w:val="en-US"/>
                </w:rPr>
                <w:t>ZTE</w:t>
              </w:r>
            </w:ins>
          </w:p>
        </w:tc>
        <w:tc>
          <w:tcPr>
            <w:tcW w:w="2268" w:type="dxa"/>
          </w:tcPr>
          <w:p w14:paraId="64C8551C" w14:textId="77777777" w:rsidR="00931100" w:rsidRDefault="00D162B2">
            <w:pPr>
              <w:spacing w:before="180" w:afterLines="100" w:after="240"/>
              <w:rPr>
                <w:ins w:id="1128" w:author="ZTE(Boyuan)" w:date="2020-12-29T09:26:00Z"/>
                <w:lang w:val="en-US"/>
              </w:rPr>
            </w:pPr>
            <w:ins w:id="1129" w:author="ZTE(Boyuan)" w:date="2020-12-29T09:26:00Z">
              <w:r>
                <w:rPr>
                  <w:rFonts w:hint="eastAsia"/>
                  <w:lang w:val="en-US"/>
                </w:rPr>
                <w:t>Yes</w:t>
              </w:r>
            </w:ins>
          </w:p>
        </w:tc>
        <w:tc>
          <w:tcPr>
            <w:tcW w:w="4531" w:type="dxa"/>
          </w:tcPr>
          <w:p w14:paraId="7475EF7B" w14:textId="77777777" w:rsidR="00931100" w:rsidRDefault="00931100">
            <w:pPr>
              <w:spacing w:before="180" w:afterLines="100" w:after="240"/>
              <w:rPr>
                <w:ins w:id="1130" w:author="ZTE(Boyuan)" w:date="2020-12-29T09:26:00Z"/>
                <w:rFonts w:cs="Arial"/>
                <w:bCs/>
              </w:rPr>
            </w:pPr>
          </w:p>
        </w:tc>
      </w:tr>
      <w:tr w:rsidR="005D6C2C" w14:paraId="7566A86F" w14:textId="77777777">
        <w:trPr>
          <w:ins w:id="1131" w:author="Apple - Zhibin Wu" w:date="2021-01-02T17:02:00Z"/>
        </w:trPr>
        <w:tc>
          <w:tcPr>
            <w:tcW w:w="2268" w:type="dxa"/>
          </w:tcPr>
          <w:p w14:paraId="59109D4B" w14:textId="61B5B83F" w:rsidR="005D6C2C" w:rsidRDefault="005D6C2C">
            <w:pPr>
              <w:spacing w:before="180" w:afterLines="100" w:after="240"/>
              <w:rPr>
                <w:ins w:id="1132" w:author="Apple - Zhibin Wu" w:date="2021-01-02T17:02:00Z"/>
                <w:lang w:val="en-US"/>
              </w:rPr>
            </w:pPr>
            <w:ins w:id="1133" w:author="Apple - Zhibin Wu" w:date="2021-01-02T17:02:00Z">
              <w:r>
                <w:rPr>
                  <w:lang w:val="en-US"/>
                </w:rPr>
                <w:t>Apple</w:t>
              </w:r>
            </w:ins>
          </w:p>
        </w:tc>
        <w:tc>
          <w:tcPr>
            <w:tcW w:w="2268" w:type="dxa"/>
          </w:tcPr>
          <w:p w14:paraId="6D6F38A9" w14:textId="51DD5AEA" w:rsidR="005D6C2C" w:rsidRDefault="005D6C2C">
            <w:pPr>
              <w:spacing w:before="180" w:afterLines="100" w:after="240"/>
              <w:rPr>
                <w:ins w:id="1134" w:author="Apple - Zhibin Wu" w:date="2021-01-02T17:02:00Z"/>
                <w:lang w:val="en-US"/>
              </w:rPr>
            </w:pPr>
            <w:ins w:id="1135" w:author="Apple - Zhibin Wu" w:date="2021-01-02T17:02:00Z">
              <w:r>
                <w:rPr>
                  <w:lang w:val="en-US"/>
                </w:rPr>
                <w:t>Yes with comment</w:t>
              </w:r>
            </w:ins>
          </w:p>
        </w:tc>
        <w:tc>
          <w:tcPr>
            <w:tcW w:w="4531" w:type="dxa"/>
          </w:tcPr>
          <w:p w14:paraId="5EDD933E" w14:textId="68B199BD" w:rsidR="005D6C2C" w:rsidRDefault="005D6C2C">
            <w:pPr>
              <w:spacing w:before="180" w:afterLines="100" w:after="240"/>
              <w:rPr>
                <w:ins w:id="1136" w:author="Apple - Zhibin Wu" w:date="2021-01-02T17:02:00Z"/>
                <w:rFonts w:cs="Arial"/>
                <w:bCs/>
              </w:rPr>
            </w:pPr>
            <w:ins w:id="1137" w:author="Apple - Zhibin Wu" w:date="2021-01-02T17:02:00Z">
              <w:r>
                <w:rPr>
                  <w:rFonts w:cs="Arial"/>
                  <w:bCs/>
                </w:rPr>
                <w:t xml:space="preserve">We share the view with </w:t>
              </w:r>
            </w:ins>
            <w:ins w:id="1138" w:author="Apple - Zhibin Wu" w:date="2021-01-02T17:03:00Z">
              <w:r w:rsidR="00E64CEB">
                <w:rPr>
                  <w:rFonts w:cs="Arial"/>
                  <w:bCs/>
                </w:rPr>
                <w:t xml:space="preserve">Huawei and </w:t>
              </w:r>
            </w:ins>
            <w:ins w:id="1139" w:author="Apple - Zhibin Wu" w:date="2021-01-02T17:02:00Z">
              <w:r>
                <w:rPr>
                  <w:rFonts w:cs="Arial"/>
                  <w:bCs/>
                </w:rPr>
                <w:t>V</w:t>
              </w:r>
              <w:r w:rsidR="00E64CEB">
                <w:rPr>
                  <w:rFonts w:cs="Arial"/>
                  <w:bCs/>
                </w:rPr>
                <w:t xml:space="preserve">ivo that the </w:t>
              </w:r>
            </w:ins>
            <w:ins w:id="1140" w:author="Apple - Zhibin Wu" w:date="2021-01-02T17:03:00Z">
              <w:r w:rsidR="00E64CEB">
                <w:rPr>
                  <w:rFonts w:cs="Arial"/>
                  <w:bCs/>
                </w:rPr>
                <w:t xml:space="preserve">replacement of resources in future periods is not </w:t>
              </w:r>
            </w:ins>
            <w:ins w:id="1141" w:author="Apple - Zhibin Wu" w:date="2021-01-02T17:04:00Z">
              <w:r w:rsidR="00E64CEB">
                <w:rPr>
                  <w:rFonts w:cs="Arial"/>
                  <w:bCs/>
                </w:rPr>
                <w:lastRenderedPageBreak/>
                <w:t>indicated</w:t>
              </w:r>
            </w:ins>
            <w:ins w:id="1142" w:author="Apple - Zhibin Wu" w:date="2021-01-02T17:03:00Z">
              <w:r w:rsidR="00E64CEB">
                <w:rPr>
                  <w:rFonts w:cs="Arial"/>
                  <w:bCs/>
                </w:rPr>
                <w:t xml:space="preserve"> in RAN1 agreement</w:t>
              </w:r>
            </w:ins>
            <w:ins w:id="1143" w:author="Apple - Zhibin Wu" w:date="2021-01-02T20:39:00Z">
              <w:r w:rsidR="002F4AD9">
                <w:rPr>
                  <w:rFonts w:cs="Arial"/>
                  <w:bCs/>
                </w:rPr>
                <w:t>,</w:t>
              </w:r>
            </w:ins>
            <w:ins w:id="1144" w:author="Apple - Zhibin Wu" w:date="2021-01-02T17:04:00Z">
              <w:r w:rsidR="00E64CEB">
                <w:rPr>
                  <w:rFonts w:cs="Arial"/>
                  <w:bCs/>
                </w:rPr>
                <w:t xml:space="preserve"> and this has to be left to UE implementation.</w:t>
              </w:r>
            </w:ins>
          </w:p>
        </w:tc>
      </w:tr>
      <w:tr w:rsidR="00ED408F" w14:paraId="1445D20B" w14:textId="77777777">
        <w:trPr>
          <w:ins w:id="1145" w:author="Intel-AA" w:date="2021-01-04T12:43:00Z"/>
        </w:trPr>
        <w:tc>
          <w:tcPr>
            <w:tcW w:w="2268" w:type="dxa"/>
          </w:tcPr>
          <w:p w14:paraId="50C8EFA3" w14:textId="0C1746DE" w:rsidR="00ED408F" w:rsidRDefault="00ED408F">
            <w:pPr>
              <w:spacing w:before="180" w:afterLines="100" w:after="240"/>
              <w:rPr>
                <w:ins w:id="1146" w:author="Intel-AA" w:date="2021-01-04T12:43:00Z"/>
                <w:lang w:val="en-US"/>
              </w:rPr>
            </w:pPr>
            <w:ins w:id="1147" w:author="Intel-AA" w:date="2021-01-04T12:43:00Z">
              <w:r>
                <w:rPr>
                  <w:lang w:val="en-US"/>
                </w:rPr>
                <w:lastRenderedPageBreak/>
                <w:t>Intel</w:t>
              </w:r>
            </w:ins>
          </w:p>
        </w:tc>
        <w:tc>
          <w:tcPr>
            <w:tcW w:w="2268" w:type="dxa"/>
          </w:tcPr>
          <w:p w14:paraId="479E1CAD" w14:textId="4F9E6228" w:rsidR="00ED408F" w:rsidRDefault="00ED408F">
            <w:pPr>
              <w:spacing w:before="180" w:afterLines="100" w:after="240"/>
              <w:rPr>
                <w:ins w:id="1148" w:author="Intel-AA" w:date="2021-01-04T12:43:00Z"/>
                <w:lang w:val="en-US"/>
              </w:rPr>
            </w:pPr>
            <w:ins w:id="1149" w:author="Intel-AA" w:date="2021-01-04T12:43:00Z">
              <w:r>
                <w:rPr>
                  <w:lang w:val="en-US"/>
                </w:rPr>
                <w:t>Yes</w:t>
              </w:r>
            </w:ins>
          </w:p>
        </w:tc>
        <w:tc>
          <w:tcPr>
            <w:tcW w:w="4531" w:type="dxa"/>
          </w:tcPr>
          <w:p w14:paraId="17BEF83C" w14:textId="77777777" w:rsidR="00ED408F" w:rsidRDefault="00ED408F">
            <w:pPr>
              <w:spacing w:before="180" w:afterLines="100" w:after="240"/>
              <w:rPr>
                <w:ins w:id="1150" w:author="Intel-AA" w:date="2021-01-04T12:43:00Z"/>
                <w:rFonts w:cs="Arial"/>
                <w:bCs/>
              </w:rPr>
            </w:pPr>
          </w:p>
        </w:tc>
      </w:tr>
      <w:tr w:rsidR="007C0AB9" w14:paraId="348BE56F" w14:textId="77777777">
        <w:trPr>
          <w:ins w:id="1151" w:author="Seungmin Lee" w:date="2021-01-07T00:52:00Z"/>
        </w:trPr>
        <w:tc>
          <w:tcPr>
            <w:tcW w:w="2268" w:type="dxa"/>
          </w:tcPr>
          <w:p w14:paraId="3D1FB0EA" w14:textId="2E904E67" w:rsidR="007C0AB9" w:rsidRDefault="007C0AB9" w:rsidP="007C0AB9">
            <w:pPr>
              <w:spacing w:before="180" w:afterLines="100" w:after="240"/>
              <w:rPr>
                <w:ins w:id="1152" w:author="Seungmin Lee" w:date="2021-01-07T00:52:00Z"/>
                <w:lang w:val="en-US"/>
              </w:rPr>
            </w:pPr>
            <w:ins w:id="1153" w:author="Seungmin Lee" w:date="2021-01-07T00:52:00Z">
              <w:r w:rsidRPr="00CE4577">
                <w:rPr>
                  <w:rFonts w:ascii="Calibri" w:eastAsia="맑은 고딕" w:hAnsi="Calibri" w:cs="Calibri"/>
                  <w:sz w:val="22"/>
                  <w:szCs w:val="22"/>
                  <w:lang w:val="en-US" w:eastAsia="ko-KR"/>
                </w:rPr>
                <w:t xml:space="preserve">LG </w:t>
              </w:r>
            </w:ins>
          </w:p>
        </w:tc>
        <w:tc>
          <w:tcPr>
            <w:tcW w:w="2268" w:type="dxa"/>
          </w:tcPr>
          <w:p w14:paraId="03D2CAF7" w14:textId="711C81F5" w:rsidR="007C0AB9" w:rsidRDefault="007C0AB9" w:rsidP="007C0AB9">
            <w:pPr>
              <w:spacing w:before="180" w:afterLines="100" w:after="240"/>
              <w:rPr>
                <w:ins w:id="1154" w:author="Seungmin Lee" w:date="2021-01-07T00:52:00Z"/>
                <w:lang w:val="en-US"/>
              </w:rPr>
            </w:pPr>
            <w:ins w:id="1155" w:author="Seungmin Lee" w:date="2021-01-07T00:52:00Z">
              <w:r>
                <w:rPr>
                  <w:rFonts w:ascii="Calibri" w:hAnsi="Calibri" w:cs="Calibri"/>
                  <w:sz w:val="22"/>
                  <w:szCs w:val="22"/>
                  <w:lang w:val="en-US"/>
                </w:rPr>
                <w:t>Dis</w:t>
              </w:r>
              <w:r w:rsidRPr="00CE4577">
                <w:rPr>
                  <w:rFonts w:ascii="Calibri" w:hAnsi="Calibri" w:cs="Calibri"/>
                  <w:sz w:val="22"/>
                  <w:szCs w:val="22"/>
                  <w:lang w:val="en-US"/>
                </w:rPr>
                <w:t xml:space="preserve">agree with Moderator’s interpretation </w:t>
              </w:r>
              <w:r>
                <w:rPr>
                  <w:rFonts w:ascii="Calibri" w:hAnsi="Calibri" w:cs="Calibri"/>
                  <w:sz w:val="22"/>
                  <w:szCs w:val="22"/>
                  <w:lang w:val="en-US"/>
                </w:rPr>
                <w:t>on</w:t>
              </w:r>
              <w:r w:rsidRPr="00CE4577">
                <w:rPr>
                  <w:rFonts w:ascii="Calibri" w:hAnsi="Calibri" w:cs="Calibri"/>
                  <w:sz w:val="22"/>
                  <w:szCs w:val="22"/>
                  <w:lang w:val="en-US"/>
                </w:rPr>
                <w:t xml:space="preserve"> </w:t>
              </w:r>
              <w:r>
                <w:rPr>
                  <w:rFonts w:ascii="Calibri" w:hAnsi="Calibri" w:cs="Calibri"/>
                  <w:sz w:val="22"/>
                  <w:szCs w:val="22"/>
                  <w:lang w:val="en-US"/>
                </w:rPr>
                <w:t>3</w:t>
              </w:r>
              <w:r w:rsidRPr="00CE4577">
                <w:rPr>
                  <w:rFonts w:ascii="Calibri" w:hAnsi="Calibri" w:cs="Calibri"/>
                  <w:sz w:val="22"/>
                  <w:szCs w:val="22"/>
                  <w:vertAlign w:val="superscript"/>
                  <w:lang w:val="en-US"/>
                </w:rPr>
                <w:t>rd</w:t>
              </w:r>
              <w:r>
                <w:rPr>
                  <w:rFonts w:ascii="Calibri" w:hAnsi="Calibri" w:cs="Calibri"/>
                  <w:sz w:val="22"/>
                  <w:szCs w:val="22"/>
                  <w:lang w:val="en-US"/>
                </w:rPr>
                <w:t xml:space="preserve"> </w:t>
              </w:r>
              <w:r w:rsidRPr="00CE4577">
                <w:rPr>
                  <w:rFonts w:ascii="Calibri" w:hAnsi="Calibri" w:cs="Calibri"/>
                  <w:sz w:val="22"/>
                  <w:szCs w:val="22"/>
                  <w:lang w:val="en-US"/>
                </w:rPr>
                <w:t>sub-bullet</w:t>
              </w:r>
              <w:r>
                <w:rPr>
                  <w:rFonts w:ascii="Calibri" w:hAnsi="Calibri" w:cs="Calibri"/>
                  <w:sz w:val="22"/>
                  <w:szCs w:val="22"/>
                  <w:lang w:val="en-US"/>
                </w:rPr>
                <w:t xml:space="preserve"> in RAN1 agreement, but no additional change of MAC specification is needed.</w:t>
              </w:r>
            </w:ins>
          </w:p>
        </w:tc>
        <w:tc>
          <w:tcPr>
            <w:tcW w:w="4531" w:type="dxa"/>
          </w:tcPr>
          <w:p w14:paraId="6DB28B36" w14:textId="77777777" w:rsidR="007C0AB9" w:rsidRDefault="007C0AB9" w:rsidP="007C0AB9">
            <w:pPr>
              <w:spacing w:before="180" w:afterLines="100" w:after="240"/>
              <w:rPr>
                <w:ins w:id="1156" w:author="Seungmin Lee" w:date="2021-01-07T00:52:00Z"/>
                <w:rFonts w:ascii="Calibri" w:eastAsia="맑은 고딕" w:hAnsi="Calibri" w:cs="Calibri"/>
                <w:bCs/>
                <w:sz w:val="22"/>
                <w:szCs w:val="22"/>
                <w:lang w:eastAsia="ko-KR"/>
              </w:rPr>
            </w:pPr>
            <w:ins w:id="1157" w:author="Seungmin Lee" w:date="2021-01-07T00:52:00Z">
              <w:r>
                <w:rPr>
                  <w:rFonts w:ascii="Calibri" w:eastAsia="맑은 고딕" w:hAnsi="Calibri" w:cs="Calibri"/>
                  <w:bCs/>
                  <w:sz w:val="22"/>
                  <w:szCs w:val="22"/>
                  <w:lang w:eastAsia="ko-KR"/>
                </w:rPr>
                <w:t xml:space="preserve">We think that the </w:t>
              </w:r>
              <w:r>
                <w:rPr>
                  <w:rFonts w:ascii="Calibri" w:hAnsi="Calibri" w:cs="Calibri"/>
                  <w:sz w:val="22"/>
                  <w:szCs w:val="22"/>
                  <w:lang w:val="en-US"/>
                </w:rPr>
                <w:t>following</w:t>
              </w:r>
              <w:r w:rsidRPr="00CE4577">
                <w:rPr>
                  <w:rFonts w:ascii="Calibri" w:hAnsi="Calibri" w:cs="Calibri"/>
                  <w:sz w:val="22"/>
                  <w:szCs w:val="22"/>
                  <w:lang w:val="en-US"/>
                </w:rPr>
                <w:t xml:space="preserve"> interpretation </w:t>
              </w:r>
              <w:r>
                <w:rPr>
                  <w:rFonts w:ascii="Calibri" w:hAnsi="Calibri" w:cs="Calibri"/>
                  <w:sz w:val="22"/>
                  <w:szCs w:val="22"/>
                  <w:lang w:val="en-US"/>
                </w:rPr>
                <w:t>(i.e., marked with yellow) is not correct, and this is also contrary to NOTE (i.e., r</w:t>
              </w:r>
              <w:r w:rsidRPr="00E239CD">
                <w:rPr>
                  <w:rFonts w:ascii="Calibri" w:eastAsia="맑은 고딕" w:hAnsi="Calibri" w:cs="Calibri"/>
                  <w:bCs/>
                  <w:sz w:val="22"/>
                  <w:szCs w:val="22"/>
                  <w:lang w:eastAsia="ko-KR"/>
                </w:rPr>
                <w:t>e</w:t>
              </w:r>
              <w:r>
                <w:rPr>
                  <w:rFonts w:ascii="Calibri" w:eastAsia="맑은 고딕" w:hAnsi="Calibri" w:cs="Calibri"/>
                  <w:bCs/>
                  <w:sz w:val="22"/>
                  <w:szCs w:val="22"/>
                  <w:lang w:eastAsia="ko-KR"/>
                </w:rPr>
                <w:t>-e</w:t>
              </w:r>
              <w:r w:rsidRPr="00E239CD">
                <w:rPr>
                  <w:rFonts w:ascii="Calibri" w:eastAsia="맑은 고딕" w:hAnsi="Calibri" w:cs="Calibri"/>
                  <w:bCs/>
                  <w:sz w:val="22"/>
                  <w:szCs w:val="22"/>
                  <w:lang w:eastAsia="ko-KR"/>
                </w:rPr>
                <w:t>valuation for the purpose of SPS period signalling in non-initial reservation period is neither supported nor precluded by this agreement</w:t>
              </w:r>
              <w:r>
                <w:rPr>
                  <w:rFonts w:ascii="Calibri" w:eastAsia="맑은 고딕" w:hAnsi="Calibri" w:cs="Calibri"/>
                  <w:bCs/>
                  <w:sz w:val="22"/>
                  <w:szCs w:val="22"/>
                  <w:lang w:eastAsia="ko-KR"/>
                </w:rPr>
                <w:t>) in RAN1 agreement.</w:t>
              </w:r>
            </w:ins>
          </w:p>
          <w:p w14:paraId="48C123EC" w14:textId="75939684" w:rsidR="007C0AB9" w:rsidRPr="007C0AB9" w:rsidRDefault="007C0AB9" w:rsidP="007C0AB9">
            <w:pPr>
              <w:pStyle w:val="af9"/>
              <w:numPr>
                <w:ilvl w:val="0"/>
                <w:numId w:val="23"/>
              </w:numPr>
              <w:spacing w:before="180" w:afterLines="100" w:after="240"/>
              <w:ind w:left="460" w:firstLineChars="0" w:hanging="403"/>
              <w:rPr>
                <w:ins w:id="1158" w:author="Seungmin Lee" w:date="2021-01-07T00:52:00Z"/>
                <w:rFonts w:cs="Arial"/>
                <w:bCs/>
                <w:rPrChange w:id="1159" w:author="Seungmin Lee" w:date="2021-01-07T00:52:00Z">
                  <w:rPr>
                    <w:ins w:id="1160" w:author="Seungmin Lee" w:date="2021-01-07T00:52:00Z"/>
                    <w:rFonts w:cs="Arial"/>
                  </w:rPr>
                </w:rPrChange>
              </w:rPr>
              <w:pPrChange w:id="1161" w:author="Seungmin Lee" w:date="2021-01-07T00:53:00Z">
                <w:pPr>
                  <w:spacing w:before="180" w:afterLines="100" w:after="240"/>
                </w:pPr>
              </w:pPrChange>
            </w:pPr>
            <w:ins w:id="1162" w:author="Seungmin Lee" w:date="2021-01-07T00:52:00Z">
              <w:r w:rsidRPr="007C0AB9">
                <w:rPr>
                  <w:rFonts w:ascii="Times New Roman" w:eastAsia="맑은 고딕" w:hAnsi="Times New Roman"/>
                  <w:bCs/>
                  <w:i/>
                  <w:sz w:val="22"/>
                  <w:szCs w:val="22"/>
                  <w:highlight w:val="yellow"/>
                  <w:lang w:eastAsia="ko-KR"/>
                  <w:rPrChange w:id="1163" w:author="Seungmin Lee" w:date="2021-01-07T00:52:00Z">
                    <w:rPr>
                      <w:highlight w:val="yellow"/>
                      <w:lang w:eastAsia="ko-KR"/>
                    </w:rPr>
                  </w:rPrChange>
                </w:rPr>
                <w:t>if a resource is re-selected due to re-evaluation in current period then all successors in future periods should be changed to the same resource as well i.e. original pre-selected resource in future periods are replaced by the re-selected resource also</w:t>
              </w:r>
            </w:ins>
          </w:p>
        </w:tc>
      </w:tr>
    </w:tbl>
    <w:p w14:paraId="71B781B2" w14:textId="77777777" w:rsidR="00931100" w:rsidRDefault="00D162B2">
      <w:pPr>
        <w:rPr>
          <w:bCs/>
        </w:rPr>
      </w:pPr>
      <w:r>
        <w:rPr>
          <w:bCs/>
        </w:rPr>
        <w:t xml:space="preserve"> </w:t>
      </w:r>
    </w:p>
    <w:p w14:paraId="27F76B4C" w14:textId="77777777" w:rsidR="00931100" w:rsidRDefault="00D162B2">
      <w:pPr>
        <w:pStyle w:val="2"/>
        <w:rPr>
          <w:lang w:val="en-US"/>
        </w:rPr>
      </w:pPr>
      <w:r>
        <w:t>Pre-emption issues:</w:t>
      </w:r>
    </w:p>
    <w:p w14:paraId="59DC1029" w14:textId="77777777" w:rsidR="00931100" w:rsidRDefault="00D162B2">
      <w:pPr>
        <w:rPr>
          <w:rFonts w:eastAsia="맑은 고딕" w:cs="Arial"/>
          <w:lang w:eastAsia="ko-KR"/>
        </w:rPr>
      </w:pPr>
      <w:r>
        <w:rPr>
          <w:lang w:val="en-US"/>
        </w:rPr>
        <w:t>The concerned RAN1 agreement in replied RAN1 LS [10] is as following:</w:t>
      </w:r>
    </w:p>
    <w:p w14:paraId="6A64CEA8" w14:textId="77777777" w:rsidR="00931100" w:rsidRDefault="00D162B2">
      <w:pPr>
        <w:numPr>
          <w:ilvl w:val="0"/>
          <w:numId w:val="19"/>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858F419"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47994098"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5D4FD511"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highlight w:val="yellow"/>
        </w:rPr>
      </w:pPr>
      <w:r>
        <w:rPr>
          <w:rFonts w:eastAsia="Times New Roman" w:cs="Times"/>
          <w:i/>
          <w:highlight w:val="yellow"/>
        </w:rPr>
        <w:t>with details up to UE implementations, including whether/how to set the reservation period in the re-selected resource</w:t>
      </w:r>
    </w:p>
    <w:p w14:paraId="5AADE2D0"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5BE32625"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343B3874" w14:textId="77777777" w:rsidR="00931100" w:rsidRDefault="00D162B2">
      <w:pPr>
        <w:spacing w:line="276" w:lineRule="auto"/>
        <w:rPr>
          <w:rFonts w:eastAsiaTheme="minorEastAsia" w:cs="Arial"/>
        </w:rPr>
      </w:pPr>
      <w:r>
        <w:rPr>
          <w:rFonts w:eastAsiaTheme="minorEastAsia" w:cs="Arial"/>
        </w:rPr>
        <w:t xml:space="preserve">The </w:t>
      </w:r>
      <w:r>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5EF179E7" w14:textId="77777777" w:rsidR="00931100" w:rsidRDefault="00D162B2">
      <w:pPr>
        <w:rPr>
          <w:b/>
          <w:lang w:val="en-US"/>
        </w:rPr>
      </w:pPr>
      <w:r>
        <w:rPr>
          <w:b/>
          <w:lang w:val="en-US"/>
        </w:rPr>
        <w:t xml:space="preserve">Question 3.3-1: Do you agree to capture such UE implementation in MAC layer for resource reselection due to preemption i.e. to clarify it in a Note as “it is up to UE </w:t>
      </w:r>
      <w:r>
        <w:rPr>
          <w:rFonts w:eastAsia="Times New Roman" w:cs="Times"/>
          <w:b/>
        </w:rPr>
        <w:t>implementation how to set the reservation period in the re-selected resource to replace pre-empted resource</w:t>
      </w:r>
      <w:r>
        <w:rPr>
          <w:b/>
          <w:lang w:val="en-US"/>
        </w:rPr>
        <w:t>”?</w:t>
      </w:r>
    </w:p>
    <w:tbl>
      <w:tblPr>
        <w:tblStyle w:val="af0"/>
        <w:tblW w:w="0" w:type="auto"/>
        <w:tblInd w:w="562" w:type="dxa"/>
        <w:tblLook w:val="04A0" w:firstRow="1" w:lastRow="0" w:firstColumn="1" w:lastColumn="0" w:noHBand="0" w:noVBand="1"/>
      </w:tblPr>
      <w:tblGrid>
        <w:gridCol w:w="2268"/>
        <w:gridCol w:w="2268"/>
        <w:gridCol w:w="4531"/>
      </w:tblGrid>
      <w:tr w:rsidR="00931100" w14:paraId="58563713" w14:textId="77777777">
        <w:tc>
          <w:tcPr>
            <w:tcW w:w="2268" w:type="dxa"/>
          </w:tcPr>
          <w:p w14:paraId="70DE82D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34F1A00" w14:textId="77777777" w:rsidR="00931100" w:rsidRDefault="00D162B2">
            <w:pPr>
              <w:spacing w:before="180" w:afterLines="100" w:after="240"/>
              <w:rPr>
                <w:rFonts w:cs="Arial"/>
                <w:bCs/>
              </w:rPr>
            </w:pPr>
            <w:r>
              <w:rPr>
                <w:rFonts w:cs="Arial"/>
                <w:bCs/>
              </w:rPr>
              <w:t>Position(yes or no)</w:t>
            </w:r>
          </w:p>
        </w:tc>
        <w:tc>
          <w:tcPr>
            <w:tcW w:w="4531" w:type="dxa"/>
          </w:tcPr>
          <w:p w14:paraId="2CA53104" w14:textId="77777777" w:rsidR="00931100" w:rsidRDefault="00D162B2">
            <w:pPr>
              <w:spacing w:before="180" w:afterLines="100" w:after="240"/>
              <w:rPr>
                <w:rFonts w:cs="Arial"/>
                <w:bCs/>
              </w:rPr>
            </w:pPr>
            <w:r>
              <w:rPr>
                <w:rFonts w:cs="Arial"/>
                <w:bCs/>
              </w:rPr>
              <w:t>comments</w:t>
            </w:r>
          </w:p>
        </w:tc>
      </w:tr>
      <w:tr w:rsidR="00931100" w14:paraId="7A3B3E48" w14:textId="77777777">
        <w:tc>
          <w:tcPr>
            <w:tcW w:w="2268" w:type="dxa"/>
          </w:tcPr>
          <w:p w14:paraId="7E8BBED2" w14:textId="77777777" w:rsidR="00931100" w:rsidRDefault="00D162B2">
            <w:pPr>
              <w:spacing w:before="180" w:afterLines="100" w:after="240"/>
              <w:rPr>
                <w:rFonts w:cs="Arial"/>
                <w:bCs/>
              </w:rPr>
            </w:pPr>
            <w:ins w:id="1164" w:author="Ericsson" w:date="2020-12-08T19:28:00Z">
              <w:r>
                <w:rPr>
                  <w:rFonts w:cs="Arial"/>
                  <w:bCs/>
                </w:rPr>
                <w:t>Ericsson</w:t>
              </w:r>
            </w:ins>
          </w:p>
        </w:tc>
        <w:tc>
          <w:tcPr>
            <w:tcW w:w="2268" w:type="dxa"/>
          </w:tcPr>
          <w:p w14:paraId="52248635" w14:textId="77777777" w:rsidR="00931100" w:rsidRDefault="00D162B2">
            <w:pPr>
              <w:spacing w:before="180" w:afterLines="100" w:after="240"/>
              <w:rPr>
                <w:rFonts w:cs="Arial"/>
                <w:bCs/>
              </w:rPr>
            </w:pPr>
            <w:ins w:id="1165" w:author="Ericsson" w:date="2020-12-08T19:29:00Z">
              <w:r>
                <w:rPr>
                  <w:rFonts w:cs="Arial"/>
                  <w:bCs/>
                </w:rPr>
                <w:t>Yes</w:t>
              </w:r>
            </w:ins>
          </w:p>
        </w:tc>
        <w:tc>
          <w:tcPr>
            <w:tcW w:w="4531" w:type="dxa"/>
          </w:tcPr>
          <w:p w14:paraId="5E3D8C46" w14:textId="77777777" w:rsidR="00931100" w:rsidRDefault="00931100">
            <w:pPr>
              <w:spacing w:before="180" w:afterLines="100" w:after="240"/>
              <w:rPr>
                <w:rFonts w:cs="Arial"/>
                <w:bCs/>
              </w:rPr>
            </w:pPr>
          </w:p>
        </w:tc>
      </w:tr>
      <w:tr w:rsidR="00931100" w14:paraId="7C0C0229" w14:textId="77777777">
        <w:tc>
          <w:tcPr>
            <w:tcW w:w="2268" w:type="dxa"/>
          </w:tcPr>
          <w:p w14:paraId="4DD13CBA" w14:textId="77777777" w:rsidR="00931100" w:rsidRDefault="00D162B2">
            <w:pPr>
              <w:spacing w:before="180" w:afterLines="100" w:after="240"/>
              <w:rPr>
                <w:rFonts w:cs="Arial"/>
                <w:bCs/>
              </w:rPr>
            </w:pPr>
            <w:ins w:id="1166" w:author="Huawei_Li Zhao" w:date="2020-12-17T10:38:00Z">
              <w:r>
                <w:rPr>
                  <w:rFonts w:cs="Arial" w:hint="eastAsia"/>
                  <w:bCs/>
                </w:rPr>
                <w:t>H</w:t>
              </w:r>
              <w:r>
                <w:rPr>
                  <w:rFonts w:cs="Arial"/>
                  <w:bCs/>
                </w:rPr>
                <w:t>W</w:t>
              </w:r>
            </w:ins>
          </w:p>
        </w:tc>
        <w:tc>
          <w:tcPr>
            <w:tcW w:w="2268" w:type="dxa"/>
          </w:tcPr>
          <w:p w14:paraId="6F138D0D" w14:textId="77777777" w:rsidR="00931100" w:rsidRDefault="00D162B2">
            <w:pPr>
              <w:spacing w:before="180" w:afterLines="100" w:after="240"/>
              <w:rPr>
                <w:rFonts w:cs="Arial"/>
                <w:bCs/>
              </w:rPr>
            </w:pPr>
            <w:ins w:id="1167" w:author="Huawei_Li Zhao" w:date="2020-12-17T10:38:00Z">
              <w:r>
                <w:rPr>
                  <w:rFonts w:cs="Arial" w:hint="eastAsia"/>
                  <w:bCs/>
                </w:rPr>
                <w:t>Y</w:t>
              </w:r>
              <w:r>
                <w:rPr>
                  <w:rFonts w:cs="Arial"/>
                  <w:bCs/>
                </w:rPr>
                <w:t>es</w:t>
              </w:r>
            </w:ins>
          </w:p>
        </w:tc>
        <w:tc>
          <w:tcPr>
            <w:tcW w:w="4531" w:type="dxa"/>
          </w:tcPr>
          <w:p w14:paraId="5C1711A0" w14:textId="77777777" w:rsidR="00931100" w:rsidRDefault="00931100">
            <w:pPr>
              <w:spacing w:before="180" w:afterLines="100" w:after="240"/>
              <w:rPr>
                <w:rFonts w:cs="Arial"/>
                <w:bCs/>
              </w:rPr>
            </w:pPr>
          </w:p>
        </w:tc>
      </w:tr>
      <w:tr w:rsidR="00931100" w14:paraId="5F537678" w14:textId="77777777">
        <w:tc>
          <w:tcPr>
            <w:tcW w:w="2268" w:type="dxa"/>
          </w:tcPr>
          <w:p w14:paraId="73BBD355" w14:textId="77777777" w:rsidR="00931100" w:rsidRDefault="00D162B2">
            <w:pPr>
              <w:spacing w:before="180" w:afterLines="100" w:after="240"/>
              <w:rPr>
                <w:rFonts w:cs="Arial"/>
                <w:bCs/>
              </w:rPr>
            </w:pPr>
            <w:ins w:id="1168" w:author="赵毅男(Zhao YiNan)" w:date="2020-12-18T11:06:00Z">
              <w:r>
                <w:rPr>
                  <w:rFonts w:cs="Arial"/>
                  <w:bCs/>
                </w:rPr>
                <w:lastRenderedPageBreak/>
                <w:t>Qualcomm</w:t>
              </w:r>
            </w:ins>
          </w:p>
        </w:tc>
        <w:tc>
          <w:tcPr>
            <w:tcW w:w="2268" w:type="dxa"/>
          </w:tcPr>
          <w:p w14:paraId="07A74836" w14:textId="77777777" w:rsidR="00931100" w:rsidRDefault="00D162B2">
            <w:pPr>
              <w:spacing w:before="180" w:afterLines="100" w:after="240"/>
              <w:rPr>
                <w:rFonts w:cs="Arial"/>
                <w:bCs/>
              </w:rPr>
            </w:pPr>
            <w:ins w:id="1169" w:author="赵毅男(Zhao YiNan)" w:date="2020-12-18T11:06:00Z">
              <w:r>
                <w:rPr>
                  <w:rFonts w:cs="Arial"/>
                  <w:bCs/>
                </w:rPr>
                <w:t>Yes</w:t>
              </w:r>
            </w:ins>
          </w:p>
        </w:tc>
        <w:tc>
          <w:tcPr>
            <w:tcW w:w="4531" w:type="dxa"/>
          </w:tcPr>
          <w:p w14:paraId="3789FB7C" w14:textId="77777777" w:rsidR="00931100" w:rsidRDefault="00D162B2">
            <w:pPr>
              <w:spacing w:before="180" w:afterLines="100" w:after="240"/>
              <w:rPr>
                <w:ins w:id="1170" w:author="赵毅男(Zhao YiNan)" w:date="2020-12-18T11:06:00Z"/>
                <w:rFonts w:cs="Arial"/>
                <w:bCs/>
              </w:rPr>
            </w:pPr>
            <w:ins w:id="1171" w:author="赵毅男(Zhao YiNan)" w:date="2020-12-18T11:06:00Z">
              <w:r>
                <w:rPr>
                  <w:rFonts w:cs="Arial"/>
                  <w:bCs/>
                </w:rPr>
                <w:t>We suggest modifying the note as follows:</w:t>
              </w:r>
            </w:ins>
          </w:p>
          <w:p w14:paraId="4381A2E8" w14:textId="77777777" w:rsidR="00931100" w:rsidRDefault="00D162B2">
            <w:pPr>
              <w:spacing w:before="180" w:afterLines="100" w:after="240"/>
              <w:rPr>
                <w:rFonts w:cs="Arial"/>
                <w:bCs/>
              </w:rPr>
            </w:pPr>
            <w:ins w:id="1172" w:author="赵毅男(Zhao YiNan)" w:date="2020-12-18T11:06:00Z">
              <w:r>
                <w:rPr>
                  <w:rFonts w:cs="Arial"/>
                  <w:bCs/>
                </w:rPr>
                <w:t xml:space="preserve">“it is up to UE implementation how to set the reservation period in the re-selected resource to replace pre-empted resource, including </w:t>
              </w:r>
              <w:r>
                <w:rPr>
                  <w:rFonts w:cs="Arial"/>
                  <w:bCs/>
                  <w:color w:val="FF0000"/>
                </w:rPr>
                <w:t>a zero value”</w:t>
              </w:r>
            </w:ins>
          </w:p>
        </w:tc>
      </w:tr>
      <w:tr w:rsidR="00931100" w14:paraId="725B56E3" w14:textId="77777777">
        <w:trPr>
          <w:ins w:id="1173" w:author="赵毅男(Zhao YiNan)" w:date="2020-12-18T11:06:00Z"/>
        </w:trPr>
        <w:tc>
          <w:tcPr>
            <w:tcW w:w="2268" w:type="dxa"/>
          </w:tcPr>
          <w:p w14:paraId="1FF4D1C8" w14:textId="77777777" w:rsidR="00931100" w:rsidRDefault="00D162B2">
            <w:pPr>
              <w:spacing w:before="180" w:afterLines="100" w:after="240"/>
              <w:rPr>
                <w:ins w:id="1174" w:author="赵毅男(Zhao YiNan)" w:date="2020-12-18T11:06:00Z"/>
                <w:rFonts w:cs="Arial"/>
                <w:bCs/>
              </w:rPr>
            </w:pPr>
            <w:ins w:id="1175" w:author="赵毅男(Zhao YiNan)" w:date="2020-12-18T11:06:00Z">
              <w:r>
                <w:rPr>
                  <w:rFonts w:cs="Arial"/>
                  <w:bCs/>
                </w:rPr>
                <w:t>Sharp</w:t>
              </w:r>
            </w:ins>
          </w:p>
        </w:tc>
        <w:tc>
          <w:tcPr>
            <w:tcW w:w="2268" w:type="dxa"/>
          </w:tcPr>
          <w:p w14:paraId="0E20A69F" w14:textId="77777777" w:rsidR="00931100" w:rsidRDefault="00D162B2">
            <w:pPr>
              <w:spacing w:before="180" w:afterLines="100" w:after="240"/>
              <w:rPr>
                <w:ins w:id="1176" w:author="赵毅男(Zhao YiNan)" w:date="2020-12-18T11:06:00Z"/>
                <w:rFonts w:cs="Arial"/>
                <w:bCs/>
              </w:rPr>
            </w:pPr>
            <w:ins w:id="1177" w:author="赵毅男(Zhao YiNan)" w:date="2020-12-18T11:06:00Z">
              <w:r>
                <w:rPr>
                  <w:rFonts w:cs="Arial"/>
                  <w:bCs/>
                </w:rPr>
                <w:t>Yes</w:t>
              </w:r>
            </w:ins>
          </w:p>
        </w:tc>
        <w:tc>
          <w:tcPr>
            <w:tcW w:w="4531" w:type="dxa"/>
          </w:tcPr>
          <w:p w14:paraId="15A4E7BF" w14:textId="77777777" w:rsidR="00931100" w:rsidRDefault="00931100">
            <w:pPr>
              <w:spacing w:before="180" w:afterLines="100" w:after="240"/>
              <w:rPr>
                <w:ins w:id="1178" w:author="赵毅男(Zhao YiNan)" w:date="2020-12-18T11:06:00Z"/>
                <w:rFonts w:cs="Arial"/>
                <w:bCs/>
              </w:rPr>
            </w:pPr>
          </w:p>
        </w:tc>
      </w:tr>
      <w:tr w:rsidR="00931100" w14:paraId="3AAEB85E" w14:textId="77777777">
        <w:trPr>
          <w:ins w:id="1179" w:author="vivo(Jing)" w:date="2020-12-18T17:09:00Z"/>
        </w:trPr>
        <w:tc>
          <w:tcPr>
            <w:tcW w:w="2268" w:type="dxa"/>
          </w:tcPr>
          <w:p w14:paraId="35212DC3" w14:textId="77777777" w:rsidR="00931100" w:rsidRDefault="00D162B2">
            <w:pPr>
              <w:spacing w:before="180" w:afterLines="100" w:after="240"/>
              <w:rPr>
                <w:ins w:id="1180" w:author="vivo(Jing)" w:date="2020-12-18T17:09:00Z"/>
                <w:rFonts w:cs="Arial"/>
                <w:bCs/>
              </w:rPr>
            </w:pPr>
            <w:ins w:id="1181" w:author="vivo(Jing)" w:date="2020-12-18T17:09:00Z">
              <w:r>
                <w:rPr>
                  <w:rFonts w:cs="Arial"/>
                  <w:bCs/>
                </w:rPr>
                <w:t>vivo</w:t>
              </w:r>
            </w:ins>
          </w:p>
        </w:tc>
        <w:tc>
          <w:tcPr>
            <w:tcW w:w="2268" w:type="dxa"/>
          </w:tcPr>
          <w:p w14:paraId="54E56FE0" w14:textId="77777777" w:rsidR="00931100" w:rsidRDefault="00D162B2">
            <w:pPr>
              <w:spacing w:before="180" w:afterLines="100" w:after="240"/>
              <w:rPr>
                <w:ins w:id="1182" w:author="vivo(Jing)" w:date="2020-12-18T17:09:00Z"/>
                <w:rFonts w:cs="Arial"/>
                <w:bCs/>
              </w:rPr>
            </w:pPr>
            <w:ins w:id="1183" w:author="vivo(Jing)" w:date="2020-12-18T17:09:00Z">
              <w:r>
                <w:rPr>
                  <w:rFonts w:cs="Arial"/>
                  <w:bCs/>
                </w:rPr>
                <w:t>Yes</w:t>
              </w:r>
            </w:ins>
          </w:p>
        </w:tc>
        <w:tc>
          <w:tcPr>
            <w:tcW w:w="4531" w:type="dxa"/>
          </w:tcPr>
          <w:p w14:paraId="0101BCA5" w14:textId="77777777" w:rsidR="00931100" w:rsidRDefault="00931100">
            <w:pPr>
              <w:spacing w:before="180" w:afterLines="100" w:after="240"/>
              <w:rPr>
                <w:ins w:id="1184" w:author="vivo(Jing)" w:date="2020-12-18T17:09:00Z"/>
                <w:rFonts w:cs="Arial"/>
                <w:bCs/>
              </w:rPr>
            </w:pPr>
          </w:p>
        </w:tc>
      </w:tr>
      <w:tr w:rsidR="00931100" w14:paraId="4BBD3E29" w14:textId="77777777">
        <w:trPr>
          <w:ins w:id="1185" w:author="OPPO(Zhongda)" w:date="2020-12-21T11:15:00Z"/>
        </w:trPr>
        <w:tc>
          <w:tcPr>
            <w:tcW w:w="2268" w:type="dxa"/>
          </w:tcPr>
          <w:p w14:paraId="5BE3D15A" w14:textId="77777777" w:rsidR="00931100" w:rsidRDefault="00D162B2">
            <w:pPr>
              <w:spacing w:before="180" w:afterLines="100" w:after="240"/>
              <w:rPr>
                <w:ins w:id="1186" w:author="OPPO(Zhongda)" w:date="2020-12-21T11:15:00Z"/>
                <w:rFonts w:cs="Arial"/>
                <w:bCs/>
              </w:rPr>
            </w:pPr>
            <w:ins w:id="1187" w:author="OPPO(Zhongda)" w:date="2020-12-21T11:15:00Z">
              <w:r>
                <w:rPr>
                  <w:rFonts w:cs="Arial" w:hint="eastAsia"/>
                  <w:bCs/>
                </w:rPr>
                <w:t>O</w:t>
              </w:r>
              <w:r>
                <w:rPr>
                  <w:rFonts w:cs="Arial"/>
                  <w:bCs/>
                </w:rPr>
                <w:t>PPO</w:t>
              </w:r>
            </w:ins>
          </w:p>
        </w:tc>
        <w:tc>
          <w:tcPr>
            <w:tcW w:w="2268" w:type="dxa"/>
          </w:tcPr>
          <w:p w14:paraId="4DE361E1" w14:textId="77777777" w:rsidR="00931100" w:rsidRDefault="00D162B2">
            <w:pPr>
              <w:spacing w:before="180" w:afterLines="100" w:after="240"/>
              <w:rPr>
                <w:ins w:id="1188" w:author="OPPO(Zhongda)" w:date="2020-12-21T11:15:00Z"/>
                <w:rFonts w:cs="Arial"/>
                <w:bCs/>
              </w:rPr>
            </w:pPr>
            <w:ins w:id="1189" w:author="OPPO(Zhongda)" w:date="2020-12-21T11:15:00Z">
              <w:r>
                <w:rPr>
                  <w:rFonts w:cs="Arial" w:hint="eastAsia"/>
                  <w:bCs/>
                </w:rPr>
                <w:t>Y</w:t>
              </w:r>
              <w:r>
                <w:rPr>
                  <w:rFonts w:cs="Arial"/>
                  <w:bCs/>
                </w:rPr>
                <w:t>es</w:t>
              </w:r>
            </w:ins>
          </w:p>
        </w:tc>
        <w:tc>
          <w:tcPr>
            <w:tcW w:w="4531" w:type="dxa"/>
          </w:tcPr>
          <w:p w14:paraId="272EDC11" w14:textId="77777777" w:rsidR="00931100" w:rsidRDefault="00931100">
            <w:pPr>
              <w:spacing w:before="180" w:afterLines="100" w:after="240"/>
              <w:rPr>
                <w:ins w:id="1190" w:author="OPPO(Zhongda)" w:date="2020-12-21T11:15:00Z"/>
                <w:rFonts w:cs="Arial"/>
                <w:bCs/>
              </w:rPr>
            </w:pPr>
          </w:p>
        </w:tc>
      </w:tr>
      <w:tr w:rsidR="00931100" w14:paraId="67E4EF2D" w14:textId="77777777">
        <w:trPr>
          <w:ins w:id="1191" w:author="Samsung_Hyunjeong Kang" w:date="2020-12-22T09:49:00Z"/>
        </w:trPr>
        <w:tc>
          <w:tcPr>
            <w:tcW w:w="2268" w:type="dxa"/>
          </w:tcPr>
          <w:p w14:paraId="36067766" w14:textId="77777777" w:rsidR="00931100" w:rsidRDefault="00D162B2">
            <w:pPr>
              <w:spacing w:before="180" w:afterLines="100" w:after="240"/>
              <w:rPr>
                <w:ins w:id="1192" w:author="Samsung_Hyunjeong Kang" w:date="2020-12-22T09:49:00Z"/>
                <w:rFonts w:cs="Arial"/>
                <w:bCs/>
              </w:rPr>
            </w:pPr>
            <w:ins w:id="1193" w:author="Samsung_Hyunjeong Kang" w:date="2020-12-22T09:49:00Z">
              <w:r>
                <w:rPr>
                  <w:rFonts w:eastAsia="맑은 고딕" w:cs="Arial" w:hint="eastAsia"/>
                  <w:bCs/>
                  <w:lang w:eastAsia="ko-KR"/>
                </w:rPr>
                <w:t>Samsung</w:t>
              </w:r>
            </w:ins>
          </w:p>
        </w:tc>
        <w:tc>
          <w:tcPr>
            <w:tcW w:w="2268" w:type="dxa"/>
          </w:tcPr>
          <w:p w14:paraId="311F48FD" w14:textId="77777777" w:rsidR="00931100" w:rsidRDefault="00D162B2">
            <w:pPr>
              <w:spacing w:before="180" w:afterLines="100" w:after="240"/>
              <w:rPr>
                <w:ins w:id="1194" w:author="Samsung_Hyunjeong Kang" w:date="2020-12-22T09:49:00Z"/>
                <w:rFonts w:cs="Arial"/>
                <w:bCs/>
              </w:rPr>
            </w:pPr>
            <w:ins w:id="1195" w:author="Samsung_Hyunjeong Kang" w:date="2020-12-22T09:49:00Z">
              <w:r>
                <w:rPr>
                  <w:rFonts w:eastAsia="맑은 고딕" w:cs="Arial" w:hint="eastAsia"/>
                  <w:bCs/>
                  <w:lang w:eastAsia="ko-KR"/>
                </w:rPr>
                <w:t>Yes</w:t>
              </w:r>
            </w:ins>
          </w:p>
        </w:tc>
        <w:tc>
          <w:tcPr>
            <w:tcW w:w="4531" w:type="dxa"/>
          </w:tcPr>
          <w:p w14:paraId="183FEFF3" w14:textId="77777777" w:rsidR="00931100" w:rsidRDefault="00931100">
            <w:pPr>
              <w:spacing w:before="180" w:afterLines="100" w:after="240"/>
              <w:rPr>
                <w:ins w:id="1196" w:author="Samsung_Hyunjeong Kang" w:date="2020-12-22T09:49:00Z"/>
                <w:rFonts w:cs="Arial"/>
                <w:bCs/>
              </w:rPr>
            </w:pPr>
          </w:p>
        </w:tc>
      </w:tr>
      <w:tr w:rsidR="00931100" w14:paraId="1488D885" w14:textId="77777777">
        <w:trPr>
          <w:ins w:id="1197" w:author="CATT" w:date="2020-12-24T15:58:00Z"/>
        </w:trPr>
        <w:tc>
          <w:tcPr>
            <w:tcW w:w="2268" w:type="dxa"/>
          </w:tcPr>
          <w:p w14:paraId="54B89080" w14:textId="77777777" w:rsidR="00931100" w:rsidRDefault="00D162B2">
            <w:pPr>
              <w:spacing w:before="180" w:afterLines="100" w:after="240"/>
              <w:rPr>
                <w:ins w:id="1198" w:author="CATT" w:date="2020-12-24T15:58:00Z"/>
                <w:rFonts w:eastAsiaTheme="minorEastAsia" w:cs="Arial"/>
                <w:bCs/>
              </w:rPr>
            </w:pPr>
            <w:ins w:id="1199" w:author="CATT" w:date="2020-12-24T15:58:00Z">
              <w:r>
                <w:rPr>
                  <w:rFonts w:eastAsiaTheme="minorEastAsia" w:cs="Arial" w:hint="eastAsia"/>
                  <w:bCs/>
                </w:rPr>
                <w:t>CATT</w:t>
              </w:r>
            </w:ins>
          </w:p>
        </w:tc>
        <w:tc>
          <w:tcPr>
            <w:tcW w:w="2268" w:type="dxa"/>
          </w:tcPr>
          <w:p w14:paraId="478C61B4" w14:textId="77777777" w:rsidR="00931100" w:rsidRDefault="00D162B2">
            <w:pPr>
              <w:spacing w:before="180" w:afterLines="100" w:after="240"/>
              <w:rPr>
                <w:ins w:id="1200" w:author="CATT" w:date="2020-12-24T15:58:00Z"/>
                <w:rFonts w:eastAsiaTheme="minorEastAsia" w:cs="Arial"/>
                <w:bCs/>
              </w:rPr>
            </w:pPr>
            <w:ins w:id="1201" w:author="CATT" w:date="2020-12-24T15:58:00Z">
              <w:r>
                <w:rPr>
                  <w:rFonts w:eastAsiaTheme="minorEastAsia" w:cs="Arial" w:hint="eastAsia"/>
                  <w:bCs/>
                </w:rPr>
                <w:t>Yes</w:t>
              </w:r>
            </w:ins>
          </w:p>
        </w:tc>
        <w:tc>
          <w:tcPr>
            <w:tcW w:w="4531" w:type="dxa"/>
          </w:tcPr>
          <w:p w14:paraId="6F8D231C" w14:textId="77777777" w:rsidR="00931100" w:rsidRDefault="00931100">
            <w:pPr>
              <w:spacing w:before="180" w:afterLines="100" w:after="240"/>
              <w:rPr>
                <w:ins w:id="1202" w:author="CATT" w:date="2020-12-24T15:58:00Z"/>
                <w:rFonts w:cs="Arial"/>
                <w:bCs/>
              </w:rPr>
            </w:pPr>
          </w:p>
        </w:tc>
      </w:tr>
      <w:tr w:rsidR="00931100" w14:paraId="093BCC75" w14:textId="77777777">
        <w:trPr>
          <w:ins w:id="1203" w:author="Jing HAN" w:date="2020-12-26T21:28:00Z"/>
        </w:trPr>
        <w:tc>
          <w:tcPr>
            <w:tcW w:w="2268" w:type="dxa"/>
          </w:tcPr>
          <w:p w14:paraId="60E716CB" w14:textId="77777777" w:rsidR="00931100" w:rsidRDefault="00D162B2">
            <w:pPr>
              <w:spacing w:before="180" w:afterLines="100" w:after="240"/>
              <w:rPr>
                <w:ins w:id="1204" w:author="Jing HAN" w:date="2020-12-26T21:28:00Z"/>
                <w:rFonts w:eastAsiaTheme="minorEastAsia" w:cs="Arial"/>
                <w:bCs/>
              </w:rPr>
            </w:pPr>
            <w:ins w:id="1205" w:author="Jing HAN" w:date="2020-12-26T21:28:00Z">
              <w:r>
                <w:rPr>
                  <w:rFonts w:eastAsiaTheme="minorEastAsia" w:cs="Arial" w:hint="eastAsia"/>
                  <w:bCs/>
                </w:rPr>
                <w:t>L</w:t>
              </w:r>
              <w:r>
                <w:rPr>
                  <w:rFonts w:eastAsiaTheme="minorEastAsia" w:cs="Arial"/>
                  <w:bCs/>
                </w:rPr>
                <w:t>enovo</w:t>
              </w:r>
            </w:ins>
          </w:p>
        </w:tc>
        <w:tc>
          <w:tcPr>
            <w:tcW w:w="2268" w:type="dxa"/>
          </w:tcPr>
          <w:p w14:paraId="1C625798" w14:textId="77777777" w:rsidR="00931100" w:rsidRDefault="00D162B2">
            <w:pPr>
              <w:spacing w:before="180" w:afterLines="100" w:after="240"/>
              <w:rPr>
                <w:ins w:id="1206" w:author="Jing HAN" w:date="2020-12-26T21:28:00Z"/>
                <w:rFonts w:eastAsiaTheme="minorEastAsia" w:cs="Arial"/>
                <w:bCs/>
              </w:rPr>
            </w:pPr>
            <w:ins w:id="1207" w:author="Jing HAN" w:date="2020-12-26T21:28:00Z">
              <w:r>
                <w:rPr>
                  <w:rFonts w:eastAsiaTheme="minorEastAsia" w:cs="Arial" w:hint="eastAsia"/>
                  <w:bCs/>
                </w:rPr>
                <w:t>Y</w:t>
              </w:r>
              <w:r>
                <w:rPr>
                  <w:rFonts w:eastAsiaTheme="minorEastAsia" w:cs="Arial"/>
                  <w:bCs/>
                </w:rPr>
                <w:t>es</w:t>
              </w:r>
            </w:ins>
          </w:p>
        </w:tc>
        <w:tc>
          <w:tcPr>
            <w:tcW w:w="4531" w:type="dxa"/>
          </w:tcPr>
          <w:p w14:paraId="03C720A3" w14:textId="77777777" w:rsidR="00931100" w:rsidRDefault="00931100">
            <w:pPr>
              <w:spacing w:before="180" w:afterLines="100" w:after="240"/>
              <w:rPr>
                <w:ins w:id="1208" w:author="Jing HAN" w:date="2020-12-26T21:28:00Z"/>
                <w:rFonts w:cs="Arial"/>
                <w:bCs/>
              </w:rPr>
            </w:pPr>
          </w:p>
        </w:tc>
      </w:tr>
      <w:tr w:rsidR="00931100" w14:paraId="4BE7EB22" w14:textId="77777777">
        <w:trPr>
          <w:ins w:id="1209" w:author="ZTE(Boyuan)" w:date="2020-12-29T09:27:00Z"/>
        </w:trPr>
        <w:tc>
          <w:tcPr>
            <w:tcW w:w="2268" w:type="dxa"/>
          </w:tcPr>
          <w:p w14:paraId="561F63AB" w14:textId="77777777" w:rsidR="00931100" w:rsidRDefault="00D162B2">
            <w:pPr>
              <w:spacing w:before="180" w:afterLines="100" w:after="240"/>
              <w:rPr>
                <w:ins w:id="1210" w:author="ZTE(Boyuan)" w:date="2020-12-29T09:27:00Z"/>
                <w:rFonts w:eastAsiaTheme="minorEastAsia" w:cs="Arial"/>
                <w:bCs/>
                <w:lang w:val="en-US"/>
              </w:rPr>
            </w:pPr>
            <w:ins w:id="1211" w:author="ZTE(Boyuan)" w:date="2020-12-29T09:27:00Z">
              <w:r>
                <w:rPr>
                  <w:rFonts w:eastAsiaTheme="minorEastAsia" w:cs="Arial" w:hint="eastAsia"/>
                  <w:bCs/>
                  <w:lang w:val="en-US"/>
                </w:rPr>
                <w:t>ZTE</w:t>
              </w:r>
            </w:ins>
          </w:p>
        </w:tc>
        <w:tc>
          <w:tcPr>
            <w:tcW w:w="2268" w:type="dxa"/>
          </w:tcPr>
          <w:p w14:paraId="0D3F75AF" w14:textId="77777777" w:rsidR="00931100" w:rsidRDefault="00D162B2">
            <w:pPr>
              <w:spacing w:before="180" w:afterLines="100" w:after="240"/>
              <w:rPr>
                <w:ins w:id="1212" w:author="ZTE(Boyuan)" w:date="2020-12-29T09:27:00Z"/>
                <w:rFonts w:eastAsiaTheme="minorEastAsia" w:cs="Arial"/>
                <w:bCs/>
                <w:lang w:val="en-US"/>
              </w:rPr>
            </w:pPr>
            <w:ins w:id="1213" w:author="ZTE(Boyuan)" w:date="2020-12-29T09:27:00Z">
              <w:r>
                <w:rPr>
                  <w:rFonts w:eastAsiaTheme="minorEastAsia" w:cs="Arial" w:hint="eastAsia"/>
                  <w:bCs/>
                  <w:lang w:val="en-US"/>
                </w:rPr>
                <w:t>Yes</w:t>
              </w:r>
            </w:ins>
          </w:p>
        </w:tc>
        <w:tc>
          <w:tcPr>
            <w:tcW w:w="4531" w:type="dxa"/>
          </w:tcPr>
          <w:p w14:paraId="569276E4" w14:textId="77777777" w:rsidR="00931100" w:rsidRDefault="00931100">
            <w:pPr>
              <w:spacing w:before="180" w:afterLines="100" w:after="240"/>
              <w:rPr>
                <w:ins w:id="1214" w:author="ZTE(Boyuan)" w:date="2020-12-29T09:27:00Z"/>
                <w:rFonts w:cs="Arial"/>
                <w:bCs/>
              </w:rPr>
            </w:pPr>
          </w:p>
        </w:tc>
      </w:tr>
      <w:tr w:rsidR="00E64CEB" w14:paraId="79355B26" w14:textId="77777777">
        <w:trPr>
          <w:ins w:id="1215" w:author="Apple - Zhibin Wu" w:date="2021-01-02T17:04:00Z"/>
        </w:trPr>
        <w:tc>
          <w:tcPr>
            <w:tcW w:w="2268" w:type="dxa"/>
          </w:tcPr>
          <w:p w14:paraId="35B6001B" w14:textId="6295BF67" w:rsidR="00E64CEB" w:rsidRDefault="00E64CEB">
            <w:pPr>
              <w:spacing w:before="180" w:afterLines="100" w:after="240"/>
              <w:rPr>
                <w:ins w:id="1216" w:author="Apple - Zhibin Wu" w:date="2021-01-02T17:04:00Z"/>
                <w:rFonts w:eastAsiaTheme="minorEastAsia" w:cs="Arial"/>
                <w:bCs/>
                <w:lang w:val="en-US"/>
              </w:rPr>
            </w:pPr>
            <w:ins w:id="1217" w:author="Apple - Zhibin Wu" w:date="2021-01-02T17:04:00Z">
              <w:r>
                <w:rPr>
                  <w:rFonts w:eastAsiaTheme="minorEastAsia" w:cs="Arial"/>
                  <w:bCs/>
                  <w:lang w:val="en-US"/>
                </w:rPr>
                <w:t>Apple</w:t>
              </w:r>
            </w:ins>
          </w:p>
        </w:tc>
        <w:tc>
          <w:tcPr>
            <w:tcW w:w="2268" w:type="dxa"/>
          </w:tcPr>
          <w:p w14:paraId="222ED072" w14:textId="1AAD193D" w:rsidR="00E64CEB" w:rsidRDefault="00E64CEB">
            <w:pPr>
              <w:spacing w:before="180" w:afterLines="100" w:after="240"/>
              <w:rPr>
                <w:ins w:id="1218" w:author="Apple - Zhibin Wu" w:date="2021-01-02T17:04:00Z"/>
                <w:rFonts w:eastAsiaTheme="minorEastAsia" w:cs="Arial"/>
                <w:bCs/>
                <w:lang w:val="en-US"/>
              </w:rPr>
            </w:pPr>
            <w:ins w:id="1219" w:author="Apple - Zhibin Wu" w:date="2021-01-02T17:04:00Z">
              <w:r>
                <w:rPr>
                  <w:rFonts w:eastAsiaTheme="minorEastAsia" w:cs="Arial"/>
                  <w:bCs/>
                  <w:lang w:val="en-US"/>
                </w:rPr>
                <w:t>Yes</w:t>
              </w:r>
            </w:ins>
          </w:p>
        </w:tc>
        <w:tc>
          <w:tcPr>
            <w:tcW w:w="4531" w:type="dxa"/>
          </w:tcPr>
          <w:p w14:paraId="78FF6793" w14:textId="77777777" w:rsidR="00E64CEB" w:rsidRDefault="00E64CEB">
            <w:pPr>
              <w:spacing w:before="180" w:afterLines="100" w:after="240"/>
              <w:rPr>
                <w:ins w:id="1220" w:author="Apple - Zhibin Wu" w:date="2021-01-02T17:04:00Z"/>
                <w:rFonts w:cs="Arial"/>
                <w:bCs/>
              </w:rPr>
            </w:pPr>
          </w:p>
        </w:tc>
      </w:tr>
      <w:tr w:rsidR="00ED408F" w14:paraId="03D6ACA4" w14:textId="77777777">
        <w:trPr>
          <w:ins w:id="1221" w:author="Intel-AA" w:date="2021-01-04T12:45:00Z"/>
        </w:trPr>
        <w:tc>
          <w:tcPr>
            <w:tcW w:w="2268" w:type="dxa"/>
          </w:tcPr>
          <w:p w14:paraId="1D352B6C" w14:textId="37C8F5CD" w:rsidR="00ED408F" w:rsidRDefault="00ED408F">
            <w:pPr>
              <w:spacing w:before="180" w:afterLines="100" w:after="240"/>
              <w:rPr>
                <w:ins w:id="1222" w:author="Intel-AA" w:date="2021-01-04T12:45:00Z"/>
                <w:rFonts w:eastAsiaTheme="minorEastAsia" w:cs="Arial"/>
                <w:bCs/>
                <w:lang w:val="en-US"/>
              </w:rPr>
            </w:pPr>
            <w:ins w:id="1223" w:author="Intel-AA" w:date="2021-01-04T12:45:00Z">
              <w:r>
                <w:rPr>
                  <w:rFonts w:eastAsiaTheme="minorEastAsia" w:cs="Arial"/>
                  <w:bCs/>
                  <w:lang w:val="en-US"/>
                </w:rPr>
                <w:t>Intel</w:t>
              </w:r>
            </w:ins>
          </w:p>
        </w:tc>
        <w:tc>
          <w:tcPr>
            <w:tcW w:w="2268" w:type="dxa"/>
          </w:tcPr>
          <w:p w14:paraId="1BCF8A08" w14:textId="5A32D82A" w:rsidR="00ED408F" w:rsidRDefault="00ED408F">
            <w:pPr>
              <w:spacing w:before="180" w:afterLines="100" w:after="240"/>
              <w:rPr>
                <w:ins w:id="1224" w:author="Intel-AA" w:date="2021-01-04T12:45:00Z"/>
                <w:rFonts w:eastAsiaTheme="minorEastAsia" w:cs="Arial"/>
                <w:bCs/>
                <w:lang w:val="en-US"/>
              </w:rPr>
            </w:pPr>
            <w:ins w:id="1225" w:author="Intel-AA" w:date="2021-01-04T12:45:00Z">
              <w:r>
                <w:rPr>
                  <w:rFonts w:eastAsiaTheme="minorEastAsia" w:cs="Arial"/>
                  <w:bCs/>
                  <w:lang w:val="en-US"/>
                </w:rPr>
                <w:t>Yes</w:t>
              </w:r>
            </w:ins>
          </w:p>
        </w:tc>
        <w:tc>
          <w:tcPr>
            <w:tcW w:w="4531" w:type="dxa"/>
          </w:tcPr>
          <w:p w14:paraId="03EF0670" w14:textId="77777777" w:rsidR="00ED408F" w:rsidRDefault="00ED408F">
            <w:pPr>
              <w:spacing w:before="180" w:afterLines="100" w:after="240"/>
              <w:rPr>
                <w:ins w:id="1226" w:author="Intel-AA" w:date="2021-01-04T12:45:00Z"/>
                <w:rFonts w:cs="Arial"/>
                <w:bCs/>
              </w:rPr>
            </w:pPr>
          </w:p>
        </w:tc>
      </w:tr>
      <w:tr w:rsidR="007C0AB9" w14:paraId="3B13F4A7" w14:textId="77777777">
        <w:trPr>
          <w:ins w:id="1227" w:author="Seungmin Lee" w:date="2021-01-07T00:53:00Z"/>
        </w:trPr>
        <w:tc>
          <w:tcPr>
            <w:tcW w:w="2268" w:type="dxa"/>
          </w:tcPr>
          <w:p w14:paraId="6DFB9156" w14:textId="68BE56A7" w:rsidR="007C0AB9" w:rsidRDefault="007C0AB9" w:rsidP="007C0AB9">
            <w:pPr>
              <w:spacing w:before="180" w:afterLines="100" w:after="240"/>
              <w:rPr>
                <w:ins w:id="1228" w:author="Seungmin Lee" w:date="2021-01-07T00:53:00Z"/>
                <w:rFonts w:eastAsiaTheme="minorEastAsia" w:cs="Arial"/>
                <w:bCs/>
                <w:lang w:val="en-US"/>
              </w:rPr>
            </w:pPr>
            <w:ins w:id="1229" w:author="Seungmin Lee" w:date="2021-01-07T00:53:00Z">
              <w:r w:rsidRPr="00CE4577">
                <w:rPr>
                  <w:rFonts w:ascii="Calibri" w:eastAsia="맑은 고딕" w:hAnsi="Calibri" w:cs="Calibri"/>
                  <w:bCs/>
                  <w:sz w:val="22"/>
                  <w:szCs w:val="22"/>
                  <w:lang w:val="en-US" w:eastAsia="ko-KR"/>
                </w:rPr>
                <w:t>LG</w:t>
              </w:r>
            </w:ins>
          </w:p>
        </w:tc>
        <w:tc>
          <w:tcPr>
            <w:tcW w:w="2268" w:type="dxa"/>
          </w:tcPr>
          <w:p w14:paraId="67038534" w14:textId="77777777" w:rsidR="007C0AB9" w:rsidRDefault="007C0AB9" w:rsidP="007C0AB9">
            <w:pPr>
              <w:spacing w:before="180" w:afterLines="100" w:after="240"/>
              <w:rPr>
                <w:ins w:id="1230" w:author="Seungmin Lee" w:date="2021-01-07T00:53:00Z"/>
                <w:rFonts w:eastAsiaTheme="minorEastAsia" w:cs="Arial"/>
                <w:bCs/>
                <w:lang w:val="en-US"/>
              </w:rPr>
            </w:pPr>
          </w:p>
        </w:tc>
        <w:tc>
          <w:tcPr>
            <w:tcW w:w="4531" w:type="dxa"/>
          </w:tcPr>
          <w:p w14:paraId="0D1A0A90" w14:textId="690F2A6B" w:rsidR="007C0AB9" w:rsidRDefault="007C0AB9" w:rsidP="007C0AB9">
            <w:pPr>
              <w:spacing w:before="180" w:afterLines="100" w:after="240"/>
              <w:rPr>
                <w:ins w:id="1231" w:author="Seungmin Lee" w:date="2021-01-07T00:53:00Z"/>
                <w:rFonts w:cs="Arial"/>
                <w:bCs/>
              </w:rPr>
            </w:pPr>
            <w:ins w:id="1232" w:author="Seungmin Lee" w:date="2021-01-07T00:53:00Z">
              <w:r>
                <w:rPr>
                  <w:rFonts w:ascii="Calibri" w:eastAsia="맑은 고딕" w:hAnsi="Calibri" w:cs="Calibri" w:hint="eastAsia"/>
                  <w:bCs/>
                  <w:sz w:val="22"/>
                  <w:szCs w:val="22"/>
                  <w:lang w:eastAsia="ko-KR"/>
                </w:rPr>
                <w:t xml:space="preserve">Generally fine with adding </w:t>
              </w:r>
              <w:r>
                <w:rPr>
                  <w:rFonts w:ascii="Calibri" w:eastAsia="맑은 고딕" w:hAnsi="Calibri" w:cs="Calibri"/>
                  <w:bCs/>
                  <w:sz w:val="22"/>
                  <w:szCs w:val="22"/>
                  <w:lang w:eastAsia="ko-KR"/>
                </w:rPr>
                <w:t>such note</w:t>
              </w:r>
              <w:r>
                <w:rPr>
                  <w:rFonts w:ascii="Calibri" w:eastAsia="맑은 고딕" w:hAnsi="Calibri" w:cs="Calibri" w:hint="eastAsia"/>
                  <w:bCs/>
                  <w:sz w:val="22"/>
                  <w:szCs w:val="22"/>
                  <w:lang w:eastAsia="ko-KR"/>
                </w:rPr>
                <w:t xml:space="preserve">, but not sure </w:t>
              </w:r>
              <w:r>
                <w:rPr>
                  <w:rFonts w:ascii="Calibri" w:eastAsia="맑은 고딕" w:hAnsi="Calibri" w:cs="Calibri"/>
                  <w:bCs/>
                  <w:sz w:val="22"/>
                  <w:szCs w:val="22"/>
                  <w:lang w:eastAsia="ko-KR"/>
                </w:rPr>
                <w:t xml:space="preserve">whether </w:t>
              </w:r>
              <w:r>
                <w:rPr>
                  <w:rFonts w:ascii="Calibri" w:eastAsia="맑은 고딕" w:hAnsi="Calibri" w:cs="Calibri" w:hint="eastAsia"/>
                  <w:bCs/>
                  <w:sz w:val="22"/>
                  <w:szCs w:val="22"/>
                  <w:lang w:eastAsia="ko-KR"/>
                </w:rPr>
                <w:t>furt</w:t>
              </w:r>
              <w:r>
                <w:rPr>
                  <w:rFonts w:ascii="Calibri" w:eastAsia="맑은 고딕" w:hAnsi="Calibri" w:cs="Calibri"/>
                  <w:bCs/>
                  <w:sz w:val="22"/>
                  <w:szCs w:val="22"/>
                  <w:lang w:eastAsia="ko-KR"/>
                </w:rPr>
                <w:t>her clarification mentioned by Qualcomm is needed.</w:t>
              </w:r>
            </w:ins>
          </w:p>
        </w:tc>
      </w:tr>
    </w:tbl>
    <w:p w14:paraId="1B345D2F" w14:textId="77777777" w:rsidR="00931100" w:rsidRDefault="00931100">
      <w:pPr>
        <w:rPr>
          <w:lang w:val="en-US"/>
        </w:rPr>
      </w:pPr>
    </w:p>
    <w:p w14:paraId="42E781C8" w14:textId="77777777" w:rsidR="00931100" w:rsidRDefault="00D162B2">
      <w:pPr>
        <w:pStyle w:val="2"/>
      </w:pPr>
      <w:r>
        <w:t>Resource reselection due to prioritization and congestion control</w:t>
      </w:r>
    </w:p>
    <w:p w14:paraId="466AA7DA" w14:textId="77777777" w:rsidR="00931100" w:rsidRDefault="00D162B2">
      <w:pPr>
        <w:rPr>
          <w:lang w:val="en-US"/>
        </w:rPr>
      </w:pPr>
      <w:r>
        <w:rPr>
          <w:lang w:val="en-US"/>
        </w:rPr>
        <w:t>In RAN1 LS [9] RAN1 answers following question from RAN2:</w:t>
      </w:r>
    </w:p>
    <w:p w14:paraId="04B63A01" w14:textId="77777777" w:rsidR="00931100" w:rsidRDefault="00D162B2">
      <w:pPr>
        <w:spacing w:after="240" w:line="276" w:lineRule="auto"/>
        <w:ind w:leftChars="100" w:left="200"/>
        <w:rPr>
          <w:rFonts w:eastAsia="맑은 고딕" w:cs="Arial"/>
          <w:b/>
          <w:lang w:eastAsia="ko-KR"/>
        </w:rPr>
      </w:pPr>
      <w:r>
        <w:rPr>
          <w:rFonts w:eastAsia="맑은 고딕" w:cs="Arial"/>
          <w:b/>
          <w:lang w:eastAsia="ko-KR"/>
        </w:rPr>
        <w:t>Q1: RAN2 would like to ask RAN1 whether resource reselection is needed for dropped retransmission caused by prioritization, pre-emption and congestion control.</w:t>
      </w:r>
    </w:p>
    <w:p w14:paraId="5DDBE9BD" w14:textId="77777777" w:rsidR="00931100" w:rsidRDefault="00D162B2">
      <w:pPr>
        <w:spacing w:after="240" w:line="276" w:lineRule="auto"/>
        <w:ind w:leftChars="100" w:left="200"/>
        <w:rPr>
          <w:rFonts w:eastAsia="맑은 고딕" w:cs="Arial"/>
          <w:bCs/>
          <w:lang w:eastAsia="ko-KR"/>
        </w:rPr>
      </w:pPr>
      <w:r>
        <w:rPr>
          <w:rFonts w:eastAsia="맑은 고딕" w:cs="Arial"/>
          <w:b/>
          <w:lang w:eastAsia="ko-KR"/>
        </w:rPr>
        <w:t>RAN1 reply to Q1:</w:t>
      </w:r>
    </w:p>
    <w:p w14:paraId="58A2EC66" w14:textId="77777777" w:rsidR="00931100" w:rsidRDefault="00D162B2">
      <w:pPr>
        <w:numPr>
          <w:ilvl w:val="0"/>
          <w:numId w:val="20"/>
        </w:numPr>
        <w:overflowPunct/>
        <w:autoSpaceDE/>
        <w:autoSpaceDN/>
        <w:adjustRightInd/>
        <w:spacing w:after="240" w:line="276" w:lineRule="auto"/>
        <w:jc w:val="left"/>
        <w:textAlignment w:val="auto"/>
        <w:rPr>
          <w:rFonts w:eastAsia="맑은 고딕" w:cs="Arial"/>
          <w:bCs/>
          <w:lang w:eastAsia="ko-KR"/>
        </w:rPr>
      </w:pPr>
      <w:r>
        <w:rPr>
          <w:rFonts w:eastAsia="맑은 고딕" w:cs="Arial"/>
          <w:bCs/>
          <w:lang w:eastAsia="ko-KR"/>
        </w:rPr>
        <w:t xml:space="preserve">As per existing RAN1 agreements, pre-emption always triggers re-selection of the resource(s) identified to be pre-empted. </w:t>
      </w:r>
    </w:p>
    <w:p w14:paraId="7D53DEBE" w14:textId="77777777" w:rsidR="00931100" w:rsidRDefault="00D162B2">
      <w:pPr>
        <w:numPr>
          <w:ilvl w:val="0"/>
          <w:numId w:val="20"/>
        </w:numPr>
        <w:overflowPunct/>
        <w:autoSpaceDE/>
        <w:autoSpaceDN/>
        <w:adjustRightInd/>
        <w:spacing w:after="240" w:line="276" w:lineRule="auto"/>
        <w:jc w:val="left"/>
        <w:textAlignment w:val="auto"/>
        <w:rPr>
          <w:rFonts w:eastAsia="맑은 고딕" w:cs="Arial"/>
          <w:bCs/>
          <w:lang w:eastAsia="ko-KR"/>
        </w:rPr>
      </w:pPr>
      <w:r>
        <w:rPr>
          <w:rFonts w:eastAsia="맑은 고딕"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5950920" w14:textId="77777777" w:rsidR="00931100" w:rsidRDefault="00D162B2">
      <w:pPr>
        <w:numPr>
          <w:ilvl w:val="0"/>
          <w:numId w:val="20"/>
        </w:numPr>
        <w:overflowPunct/>
        <w:autoSpaceDE/>
        <w:autoSpaceDN/>
        <w:adjustRightInd/>
        <w:spacing w:after="240" w:line="276" w:lineRule="auto"/>
        <w:jc w:val="left"/>
        <w:textAlignment w:val="auto"/>
        <w:rPr>
          <w:rFonts w:eastAsia="맑은 고딕" w:cs="Arial"/>
          <w:bCs/>
          <w:lang w:eastAsia="ko-KR"/>
        </w:rPr>
      </w:pPr>
      <w:r>
        <w:rPr>
          <w:rFonts w:eastAsia="맑은 고딕" w:cs="Arial"/>
          <w:bCs/>
          <w:lang w:eastAsia="ko-KR"/>
        </w:rPr>
        <w:lastRenderedPageBreak/>
        <w:t>For prioritization caused resource dropping cases, RAN1 did not previously discuss whether it can trigger resource re-selection. There is no consensus in RAN1 whether to specify a separate resource reselection trigger due to dropping caused by prioritization, and it is left up to UE implementation.</w:t>
      </w:r>
    </w:p>
    <w:p w14:paraId="118BCBE5" w14:textId="77777777" w:rsidR="00931100" w:rsidRDefault="00D162B2">
      <w:pPr>
        <w:rPr>
          <w:lang w:val="en-US"/>
        </w:rPr>
      </w:pPr>
      <w:r>
        <w:rPr>
          <w:lang w:val="en-US"/>
        </w:rPr>
        <w:t>It means no resource reselection need be specified for dropped resource due to congestion control. However it is captured in current MAC specification as following:</w:t>
      </w:r>
    </w:p>
    <w:p w14:paraId="3B19DDAB" w14:textId="77777777" w:rsidR="00931100" w:rsidRDefault="00D162B2">
      <w:pPr>
        <w:pStyle w:val="4"/>
      </w:pPr>
      <w:r>
        <w:t>5.22.1.2</w:t>
      </w:r>
      <w:r>
        <w:tab/>
        <w:t>TX resource (re-)selection check</w:t>
      </w:r>
    </w:p>
    <w:p w14:paraId="6A59BBEA" w14:textId="77777777" w:rsidR="00931100" w:rsidRDefault="00D162B2">
      <w:proofErr w:type="gramStart"/>
      <w:r>
        <w:t>…(</w:t>
      </w:r>
      <w:proofErr w:type="gramEnd"/>
      <w:r>
        <w:t>deleted text)</w:t>
      </w:r>
    </w:p>
    <w:p w14:paraId="0F8AF533" w14:textId="77777777" w:rsidR="00931100" w:rsidRDefault="00D162B2">
      <w:pPr>
        <w:pStyle w:val="B1"/>
        <w:pBdr>
          <w:top w:val="single" w:sz="4" w:space="1" w:color="auto"/>
          <w:left w:val="single" w:sz="4" w:space="1" w:color="auto"/>
          <w:bottom w:val="single" w:sz="4" w:space="1" w:color="auto"/>
          <w:right w:val="single" w:sz="4" w:space="1" w:color="auto"/>
        </w:pBdr>
        <w:rPr>
          <w:rFonts w:eastAsia="맑은 고딕"/>
          <w:lang w:eastAsia="ko-KR"/>
        </w:rPr>
      </w:pPr>
      <w:r>
        <w:rPr>
          <w:rFonts w:eastAsia="맑은 고딕"/>
          <w:lang w:eastAsia="ko-KR"/>
        </w:rPr>
        <w:t>1&gt;</w:t>
      </w:r>
      <w:r>
        <w:rPr>
          <w:rFonts w:eastAsia="맑은 고딕"/>
          <w:lang w:eastAsia="ko-KR"/>
        </w:rPr>
        <w:tab/>
        <w:t xml:space="preserve">if a resource(s) of the selected </w:t>
      </w:r>
      <w:proofErr w:type="spellStart"/>
      <w:r>
        <w:rPr>
          <w:rFonts w:eastAsia="맑은 고딕"/>
          <w:lang w:eastAsia="ko-KR"/>
        </w:rPr>
        <w:t>sidelink</w:t>
      </w:r>
      <w:proofErr w:type="spellEnd"/>
      <w:r>
        <w:rPr>
          <w:rFonts w:eastAsia="맑은 고딕"/>
          <w:lang w:eastAsia="ko-KR"/>
        </w:rPr>
        <w:t xml:space="preserve"> grant is indicated for re-evaluation or pre-emption by the physical layer as specified in clause 8.1.4 of TS 38.214 [7]; or</w:t>
      </w:r>
    </w:p>
    <w:p w14:paraId="60ED5C4C" w14:textId="77777777" w:rsidR="00931100" w:rsidRDefault="00D162B2">
      <w:pPr>
        <w:pStyle w:val="B1"/>
        <w:pBdr>
          <w:top w:val="single" w:sz="4" w:space="1" w:color="auto"/>
          <w:left w:val="single" w:sz="4" w:space="1" w:color="auto"/>
          <w:bottom w:val="single" w:sz="4" w:space="1" w:color="auto"/>
          <w:right w:val="single" w:sz="4" w:space="1" w:color="auto"/>
        </w:pBdr>
        <w:rPr>
          <w:rFonts w:eastAsia="맑은 고딕"/>
          <w:lang w:eastAsia="ko-KR"/>
        </w:rPr>
      </w:pPr>
      <w:r>
        <w:rPr>
          <w:rFonts w:eastAsia="맑은 고딕"/>
          <w:lang w:eastAsia="ko-KR"/>
        </w:rPr>
        <w:t>1&gt;</w:t>
      </w:r>
      <w:r>
        <w:rPr>
          <w:rFonts w:eastAsia="맑은 고딕"/>
          <w:lang w:eastAsia="ko-KR"/>
        </w:rPr>
        <w:tab/>
        <w:t xml:space="preserve">if retransmission of a MAC PDU on the selected </w:t>
      </w:r>
      <w:proofErr w:type="spellStart"/>
      <w:r>
        <w:rPr>
          <w:rFonts w:eastAsia="맑은 고딕"/>
          <w:lang w:eastAsia="ko-KR"/>
        </w:rPr>
        <w:t>sidelink</w:t>
      </w:r>
      <w:proofErr w:type="spellEnd"/>
      <w:r>
        <w:rPr>
          <w:rFonts w:eastAsia="맑은 고딕"/>
          <w:lang w:eastAsia="ko-KR"/>
        </w:rPr>
        <w:t xml:space="preserve"> grant has been dropped </w:t>
      </w:r>
      <w:r>
        <w:rPr>
          <w:rFonts w:eastAsia="맑은 고딕"/>
          <w:highlight w:val="yellow"/>
          <w:lang w:eastAsia="ko-KR"/>
        </w:rPr>
        <w:t xml:space="preserve">by either </w:t>
      </w:r>
      <w:proofErr w:type="spellStart"/>
      <w:r>
        <w:rPr>
          <w:rFonts w:eastAsia="맑은 고딕"/>
          <w:highlight w:val="yellow"/>
          <w:lang w:eastAsia="ko-KR"/>
        </w:rPr>
        <w:t>sidelink</w:t>
      </w:r>
      <w:proofErr w:type="spellEnd"/>
      <w:r>
        <w:rPr>
          <w:rFonts w:eastAsia="맑은 고딕"/>
          <w:highlight w:val="yellow"/>
          <w:lang w:eastAsia="ko-KR"/>
        </w:rPr>
        <w:t xml:space="preserve"> congestion control</w:t>
      </w:r>
      <w:r>
        <w:rPr>
          <w:rFonts w:eastAsia="맑은 고딕"/>
          <w:lang w:eastAsia="ko-KR"/>
        </w:rPr>
        <w:t xml:space="preserve"> as specified in clause </w:t>
      </w:r>
      <w:r>
        <w:t xml:space="preserve">8.1.6 of TS </w:t>
      </w:r>
      <w:r>
        <w:rPr>
          <w:rFonts w:eastAsia="맑은 고딕"/>
          <w:lang w:eastAsia="ko-KR"/>
        </w:rPr>
        <w:t xml:space="preserve">38.214 or </w:t>
      </w:r>
      <w:r>
        <w:rPr>
          <w:rFonts w:eastAsia="맑은 고딕"/>
          <w:highlight w:val="green"/>
          <w:lang w:eastAsia="ko-KR"/>
        </w:rPr>
        <w:t>de-prioritization</w:t>
      </w:r>
      <w:r>
        <w:rPr>
          <w:rFonts w:eastAsia="맑은 고딕"/>
          <w:lang w:eastAsia="ko-KR"/>
        </w:rPr>
        <w:t xml:space="preserve"> as specified in clause 16.2.4 of TS 38.213 [6], clause 5.4.2.2 of TS 36.321 [22] and clause 5.4.2.2:</w:t>
      </w:r>
    </w:p>
    <w:p w14:paraId="0CFAC759" w14:textId="77777777" w:rsidR="00931100" w:rsidRDefault="00931100">
      <w:pPr>
        <w:rPr>
          <w:lang w:val="en-US"/>
        </w:rPr>
      </w:pPr>
    </w:p>
    <w:p w14:paraId="0BBE5EDA" w14:textId="77777777" w:rsidR="00931100" w:rsidRDefault="00D162B2">
      <w:pPr>
        <w:rPr>
          <w:b/>
          <w:lang w:val="en-US"/>
        </w:rPr>
      </w:pPr>
      <w:r>
        <w:rPr>
          <w:b/>
          <w:lang w:val="en-US"/>
        </w:rPr>
        <w:t>Question 3.4-1 Do you agree to remove the resource reselection for dropped resource due to congestion control?</w:t>
      </w:r>
    </w:p>
    <w:tbl>
      <w:tblPr>
        <w:tblStyle w:val="af0"/>
        <w:tblW w:w="0" w:type="auto"/>
        <w:tblInd w:w="562" w:type="dxa"/>
        <w:tblLook w:val="04A0" w:firstRow="1" w:lastRow="0" w:firstColumn="1" w:lastColumn="0" w:noHBand="0" w:noVBand="1"/>
      </w:tblPr>
      <w:tblGrid>
        <w:gridCol w:w="2268"/>
        <w:gridCol w:w="2268"/>
        <w:gridCol w:w="4531"/>
      </w:tblGrid>
      <w:tr w:rsidR="00931100" w14:paraId="2C679024" w14:textId="77777777">
        <w:tc>
          <w:tcPr>
            <w:tcW w:w="2268" w:type="dxa"/>
          </w:tcPr>
          <w:p w14:paraId="2149898B"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D2E63C1" w14:textId="77777777" w:rsidR="00931100" w:rsidRDefault="00D162B2">
            <w:pPr>
              <w:spacing w:before="180" w:afterLines="100" w:after="240"/>
              <w:rPr>
                <w:rFonts w:cs="Arial"/>
                <w:bCs/>
              </w:rPr>
            </w:pPr>
            <w:r>
              <w:rPr>
                <w:rFonts w:cs="Arial"/>
                <w:bCs/>
              </w:rPr>
              <w:t>Position(yes or no)</w:t>
            </w:r>
          </w:p>
        </w:tc>
        <w:tc>
          <w:tcPr>
            <w:tcW w:w="4531" w:type="dxa"/>
          </w:tcPr>
          <w:p w14:paraId="17B596D1" w14:textId="77777777" w:rsidR="00931100" w:rsidRDefault="00D162B2">
            <w:pPr>
              <w:spacing w:before="180" w:afterLines="100" w:after="240"/>
              <w:rPr>
                <w:rFonts w:cs="Arial"/>
                <w:bCs/>
              </w:rPr>
            </w:pPr>
            <w:r>
              <w:rPr>
                <w:rFonts w:cs="Arial"/>
                <w:bCs/>
              </w:rPr>
              <w:t>comments</w:t>
            </w:r>
          </w:p>
        </w:tc>
      </w:tr>
      <w:tr w:rsidR="00931100" w14:paraId="35E40B85" w14:textId="77777777">
        <w:tc>
          <w:tcPr>
            <w:tcW w:w="2268" w:type="dxa"/>
          </w:tcPr>
          <w:p w14:paraId="1C11821B" w14:textId="77777777" w:rsidR="00931100" w:rsidRDefault="00D162B2">
            <w:pPr>
              <w:spacing w:before="180" w:afterLines="100" w:after="240"/>
              <w:rPr>
                <w:rFonts w:cs="Arial"/>
                <w:bCs/>
              </w:rPr>
            </w:pPr>
            <w:ins w:id="1233" w:author="Ericsson" w:date="2020-12-08T19:30:00Z">
              <w:r>
                <w:rPr>
                  <w:rFonts w:cs="Arial"/>
                  <w:bCs/>
                </w:rPr>
                <w:t>Ericsson</w:t>
              </w:r>
            </w:ins>
          </w:p>
        </w:tc>
        <w:tc>
          <w:tcPr>
            <w:tcW w:w="2268" w:type="dxa"/>
          </w:tcPr>
          <w:p w14:paraId="66B91528" w14:textId="77777777" w:rsidR="00931100" w:rsidRDefault="00D162B2">
            <w:pPr>
              <w:spacing w:before="180" w:afterLines="100" w:after="240"/>
              <w:rPr>
                <w:rFonts w:cs="Arial"/>
                <w:bCs/>
              </w:rPr>
            </w:pPr>
            <w:ins w:id="1234" w:author="Ericsson" w:date="2020-12-08T19:30:00Z">
              <w:r>
                <w:rPr>
                  <w:rFonts w:cs="Arial"/>
                  <w:bCs/>
                </w:rPr>
                <w:t>Yes</w:t>
              </w:r>
            </w:ins>
          </w:p>
        </w:tc>
        <w:tc>
          <w:tcPr>
            <w:tcW w:w="4531" w:type="dxa"/>
          </w:tcPr>
          <w:p w14:paraId="656D8715" w14:textId="77777777" w:rsidR="00931100" w:rsidRDefault="00D162B2">
            <w:pPr>
              <w:spacing w:before="180" w:afterLines="100" w:after="240"/>
              <w:rPr>
                <w:rFonts w:cs="Arial"/>
                <w:bCs/>
              </w:rPr>
            </w:pPr>
            <w:ins w:id="1235" w:author="Ericsson" w:date="2020-12-08T19:30:00Z">
              <w:r>
                <w:rPr>
                  <w:rFonts w:cs="Arial"/>
                  <w:bCs/>
                </w:rPr>
                <w:t>Per R</w:t>
              </w:r>
            </w:ins>
            <w:ins w:id="1236" w:author="Ericsson" w:date="2020-12-08T19:31:00Z">
              <w:r>
                <w:rPr>
                  <w:rFonts w:cs="Arial"/>
                  <w:bCs/>
                </w:rPr>
                <w:t>AN1 agreement, there is no need to trigger resource reselection for dropped resource due to congestion control.</w:t>
              </w:r>
            </w:ins>
          </w:p>
        </w:tc>
      </w:tr>
      <w:tr w:rsidR="00931100" w14:paraId="0782E9D6" w14:textId="77777777">
        <w:tc>
          <w:tcPr>
            <w:tcW w:w="2268" w:type="dxa"/>
          </w:tcPr>
          <w:p w14:paraId="089AAD75" w14:textId="77777777" w:rsidR="00931100" w:rsidRDefault="00D162B2">
            <w:pPr>
              <w:spacing w:before="180" w:afterLines="100" w:after="240"/>
              <w:rPr>
                <w:rFonts w:cs="Arial"/>
                <w:bCs/>
              </w:rPr>
            </w:pPr>
            <w:ins w:id="1237" w:author="Huawei_Li Zhao" w:date="2020-12-17T10:38:00Z">
              <w:r>
                <w:rPr>
                  <w:rFonts w:cs="Arial" w:hint="eastAsia"/>
                  <w:bCs/>
                </w:rPr>
                <w:t>H</w:t>
              </w:r>
              <w:r>
                <w:rPr>
                  <w:rFonts w:cs="Arial"/>
                  <w:bCs/>
                </w:rPr>
                <w:t>W</w:t>
              </w:r>
            </w:ins>
          </w:p>
        </w:tc>
        <w:tc>
          <w:tcPr>
            <w:tcW w:w="2268" w:type="dxa"/>
          </w:tcPr>
          <w:p w14:paraId="30FD2790" w14:textId="77777777" w:rsidR="00931100" w:rsidRDefault="00D162B2">
            <w:pPr>
              <w:spacing w:before="180" w:afterLines="100" w:after="240"/>
              <w:rPr>
                <w:rFonts w:cs="Arial"/>
                <w:bCs/>
              </w:rPr>
            </w:pPr>
            <w:ins w:id="1238" w:author="Huawei_Li Zhao" w:date="2020-12-17T10:38:00Z">
              <w:r>
                <w:rPr>
                  <w:rFonts w:cs="Arial" w:hint="eastAsia"/>
                  <w:bCs/>
                </w:rPr>
                <w:t>Y</w:t>
              </w:r>
              <w:r>
                <w:rPr>
                  <w:rFonts w:cs="Arial"/>
                  <w:bCs/>
                </w:rPr>
                <w:t>es</w:t>
              </w:r>
            </w:ins>
          </w:p>
        </w:tc>
        <w:tc>
          <w:tcPr>
            <w:tcW w:w="4531" w:type="dxa"/>
          </w:tcPr>
          <w:p w14:paraId="7AE392C8" w14:textId="77777777" w:rsidR="00931100" w:rsidRDefault="00931100">
            <w:pPr>
              <w:spacing w:before="180" w:afterLines="100" w:after="240"/>
              <w:rPr>
                <w:rFonts w:cs="Arial"/>
                <w:bCs/>
              </w:rPr>
            </w:pPr>
          </w:p>
        </w:tc>
      </w:tr>
      <w:tr w:rsidR="00931100" w14:paraId="3F637B45" w14:textId="77777777">
        <w:tc>
          <w:tcPr>
            <w:tcW w:w="2268" w:type="dxa"/>
          </w:tcPr>
          <w:p w14:paraId="44516EDD" w14:textId="77777777" w:rsidR="00931100" w:rsidRDefault="00D162B2">
            <w:pPr>
              <w:spacing w:before="180" w:afterLines="100" w:after="240"/>
              <w:rPr>
                <w:rFonts w:cs="Arial"/>
                <w:bCs/>
              </w:rPr>
            </w:pPr>
            <w:ins w:id="1239" w:author="赵毅男(Zhao YiNan)" w:date="2020-12-18T11:07:00Z">
              <w:r>
                <w:rPr>
                  <w:rFonts w:cs="Arial"/>
                  <w:bCs/>
                </w:rPr>
                <w:t>Qualcomm</w:t>
              </w:r>
            </w:ins>
          </w:p>
        </w:tc>
        <w:tc>
          <w:tcPr>
            <w:tcW w:w="2268" w:type="dxa"/>
          </w:tcPr>
          <w:p w14:paraId="0316F000" w14:textId="77777777" w:rsidR="00931100" w:rsidRDefault="00D162B2">
            <w:pPr>
              <w:spacing w:before="180" w:afterLines="100" w:after="240"/>
              <w:rPr>
                <w:rFonts w:cs="Arial"/>
                <w:bCs/>
              </w:rPr>
            </w:pPr>
            <w:ins w:id="1240" w:author="赵毅男(Zhao YiNan)" w:date="2020-12-18T11:07:00Z">
              <w:r>
                <w:rPr>
                  <w:rFonts w:cs="Arial"/>
                  <w:bCs/>
                </w:rPr>
                <w:t>Yes</w:t>
              </w:r>
            </w:ins>
          </w:p>
        </w:tc>
        <w:tc>
          <w:tcPr>
            <w:tcW w:w="4531" w:type="dxa"/>
          </w:tcPr>
          <w:p w14:paraId="2201F011" w14:textId="77777777" w:rsidR="00931100" w:rsidRDefault="00931100">
            <w:pPr>
              <w:spacing w:before="180" w:afterLines="100" w:after="240"/>
              <w:rPr>
                <w:rFonts w:cs="Arial"/>
                <w:bCs/>
              </w:rPr>
            </w:pPr>
          </w:p>
        </w:tc>
      </w:tr>
      <w:tr w:rsidR="00931100" w14:paraId="4AB53B7B" w14:textId="77777777">
        <w:trPr>
          <w:ins w:id="1241" w:author="赵毅男(Zhao YiNan)" w:date="2020-12-18T11:07:00Z"/>
        </w:trPr>
        <w:tc>
          <w:tcPr>
            <w:tcW w:w="2268" w:type="dxa"/>
          </w:tcPr>
          <w:p w14:paraId="667CCE4C" w14:textId="77777777" w:rsidR="00931100" w:rsidRDefault="00D162B2">
            <w:pPr>
              <w:spacing w:before="180" w:afterLines="100" w:after="240"/>
              <w:rPr>
                <w:ins w:id="1242" w:author="赵毅男(Zhao YiNan)" w:date="2020-12-18T11:07:00Z"/>
                <w:rFonts w:cs="Arial"/>
                <w:bCs/>
              </w:rPr>
            </w:pPr>
            <w:ins w:id="1243" w:author="赵毅男(Zhao YiNan)" w:date="2020-12-18T11:07:00Z">
              <w:r>
                <w:rPr>
                  <w:rFonts w:cs="Arial"/>
                  <w:bCs/>
                </w:rPr>
                <w:t>Sharp</w:t>
              </w:r>
            </w:ins>
          </w:p>
        </w:tc>
        <w:tc>
          <w:tcPr>
            <w:tcW w:w="2268" w:type="dxa"/>
          </w:tcPr>
          <w:p w14:paraId="5D031758" w14:textId="77777777" w:rsidR="00931100" w:rsidRDefault="00D162B2">
            <w:pPr>
              <w:spacing w:before="180" w:afterLines="100" w:after="240"/>
              <w:rPr>
                <w:ins w:id="1244" w:author="赵毅男(Zhao YiNan)" w:date="2020-12-18T11:07:00Z"/>
                <w:rFonts w:cs="Arial"/>
                <w:bCs/>
              </w:rPr>
            </w:pPr>
            <w:ins w:id="1245" w:author="赵毅男(Zhao YiNan)" w:date="2020-12-18T11:07:00Z">
              <w:r>
                <w:rPr>
                  <w:rFonts w:cs="Arial"/>
                  <w:bCs/>
                </w:rPr>
                <w:t>Yes</w:t>
              </w:r>
            </w:ins>
          </w:p>
        </w:tc>
        <w:tc>
          <w:tcPr>
            <w:tcW w:w="4531" w:type="dxa"/>
          </w:tcPr>
          <w:p w14:paraId="5AA36DB9" w14:textId="77777777" w:rsidR="00931100" w:rsidRDefault="00931100">
            <w:pPr>
              <w:spacing w:before="180" w:afterLines="100" w:after="240"/>
              <w:rPr>
                <w:ins w:id="1246" w:author="赵毅男(Zhao YiNan)" w:date="2020-12-18T11:07:00Z"/>
                <w:rFonts w:cs="Arial"/>
                <w:bCs/>
              </w:rPr>
            </w:pPr>
          </w:p>
        </w:tc>
      </w:tr>
      <w:tr w:rsidR="00931100" w14:paraId="7FE36681" w14:textId="77777777">
        <w:trPr>
          <w:ins w:id="1247" w:author="vivo(Jing)" w:date="2020-12-18T17:09:00Z"/>
        </w:trPr>
        <w:tc>
          <w:tcPr>
            <w:tcW w:w="2268" w:type="dxa"/>
          </w:tcPr>
          <w:p w14:paraId="25B7BF64" w14:textId="77777777" w:rsidR="00931100" w:rsidRDefault="00D162B2">
            <w:pPr>
              <w:spacing w:before="180" w:afterLines="100" w:after="240"/>
              <w:rPr>
                <w:ins w:id="1248" w:author="vivo(Jing)" w:date="2020-12-18T17:09:00Z"/>
                <w:rFonts w:cs="Arial"/>
                <w:bCs/>
              </w:rPr>
            </w:pPr>
            <w:ins w:id="1249" w:author="vivo(Jing)" w:date="2020-12-18T17:09:00Z">
              <w:r>
                <w:rPr>
                  <w:rFonts w:cs="Arial"/>
                  <w:bCs/>
                </w:rPr>
                <w:t>vivo</w:t>
              </w:r>
            </w:ins>
          </w:p>
        </w:tc>
        <w:tc>
          <w:tcPr>
            <w:tcW w:w="2268" w:type="dxa"/>
          </w:tcPr>
          <w:p w14:paraId="153633C6" w14:textId="77777777" w:rsidR="00931100" w:rsidRDefault="00D162B2">
            <w:pPr>
              <w:spacing w:before="180" w:afterLines="100" w:after="240"/>
              <w:rPr>
                <w:ins w:id="1250" w:author="vivo(Jing)" w:date="2020-12-18T17:09:00Z"/>
                <w:rFonts w:cs="Arial"/>
                <w:bCs/>
              </w:rPr>
            </w:pPr>
            <w:ins w:id="1251" w:author="vivo(Jing)" w:date="2020-12-18T17:09:00Z">
              <w:r>
                <w:rPr>
                  <w:rFonts w:cs="Arial"/>
                  <w:bCs/>
                </w:rPr>
                <w:t>Y</w:t>
              </w:r>
              <w:r>
                <w:rPr>
                  <w:rFonts w:cs="Arial" w:hint="eastAsia"/>
                  <w:bCs/>
                </w:rPr>
                <w:t>es</w:t>
              </w:r>
            </w:ins>
          </w:p>
        </w:tc>
        <w:tc>
          <w:tcPr>
            <w:tcW w:w="4531" w:type="dxa"/>
          </w:tcPr>
          <w:p w14:paraId="5B6D019A" w14:textId="77777777" w:rsidR="00931100" w:rsidRDefault="00931100">
            <w:pPr>
              <w:spacing w:before="180" w:afterLines="100" w:after="240"/>
              <w:rPr>
                <w:ins w:id="1252" w:author="vivo(Jing)" w:date="2020-12-18T17:09:00Z"/>
                <w:rFonts w:cs="Arial"/>
                <w:bCs/>
              </w:rPr>
            </w:pPr>
          </w:p>
        </w:tc>
      </w:tr>
      <w:tr w:rsidR="00931100" w14:paraId="26128253" w14:textId="77777777">
        <w:trPr>
          <w:ins w:id="1253" w:author="OPPO(Zhongda)" w:date="2020-12-21T11:15:00Z"/>
        </w:trPr>
        <w:tc>
          <w:tcPr>
            <w:tcW w:w="2268" w:type="dxa"/>
          </w:tcPr>
          <w:p w14:paraId="51E062D7" w14:textId="77777777" w:rsidR="00931100" w:rsidRDefault="00D162B2">
            <w:pPr>
              <w:spacing w:before="180" w:afterLines="100" w:after="240"/>
              <w:rPr>
                <w:ins w:id="1254" w:author="OPPO(Zhongda)" w:date="2020-12-21T11:15:00Z"/>
                <w:rFonts w:cs="Arial"/>
                <w:bCs/>
              </w:rPr>
            </w:pPr>
            <w:ins w:id="1255" w:author="OPPO(Zhongda)" w:date="2020-12-21T11:15:00Z">
              <w:r>
                <w:rPr>
                  <w:rFonts w:cs="Arial"/>
                  <w:bCs/>
                </w:rPr>
                <w:t>OPPO</w:t>
              </w:r>
            </w:ins>
          </w:p>
        </w:tc>
        <w:tc>
          <w:tcPr>
            <w:tcW w:w="2268" w:type="dxa"/>
          </w:tcPr>
          <w:p w14:paraId="283CB53D" w14:textId="77777777" w:rsidR="00931100" w:rsidRDefault="00D162B2">
            <w:pPr>
              <w:spacing w:before="180" w:afterLines="100" w:after="240"/>
              <w:rPr>
                <w:ins w:id="1256" w:author="OPPO(Zhongda)" w:date="2020-12-21T11:15:00Z"/>
                <w:rFonts w:cs="Arial"/>
                <w:bCs/>
              </w:rPr>
            </w:pPr>
            <w:ins w:id="1257" w:author="OPPO(Zhongda)" w:date="2020-12-21T11:15:00Z">
              <w:r>
                <w:rPr>
                  <w:rFonts w:cs="Arial" w:hint="eastAsia"/>
                  <w:bCs/>
                </w:rPr>
                <w:t>Y</w:t>
              </w:r>
              <w:r>
                <w:rPr>
                  <w:rFonts w:cs="Arial"/>
                  <w:bCs/>
                </w:rPr>
                <w:t>es</w:t>
              </w:r>
            </w:ins>
          </w:p>
        </w:tc>
        <w:tc>
          <w:tcPr>
            <w:tcW w:w="4531" w:type="dxa"/>
          </w:tcPr>
          <w:p w14:paraId="3C01A48D" w14:textId="77777777" w:rsidR="00931100" w:rsidRDefault="00931100">
            <w:pPr>
              <w:spacing w:before="180" w:afterLines="100" w:after="240"/>
              <w:rPr>
                <w:ins w:id="1258" w:author="OPPO(Zhongda)" w:date="2020-12-21T11:15:00Z"/>
                <w:rFonts w:cs="Arial"/>
                <w:bCs/>
              </w:rPr>
            </w:pPr>
          </w:p>
        </w:tc>
      </w:tr>
      <w:tr w:rsidR="00931100" w14:paraId="303B8608" w14:textId="77777777">
        <w:trPr>
          <w:ins w:id="1259" w:author="Samsung_Hyunjeong Kang" w:date="2020-12-22T09:49:00Z"/>
        </w:trPr>
        <w:tc>
          <w:tcPr>
            <w:tcW w:w="2268" w:type="dxa"/>
          </w:tcPr>
          <w:p w14:paraId="2F1E8079" w14:textId="77777777" w:rsidR="00931100" w:rsidRDefault="00D162B2">
            <w:pPr>
              <w:spacing w:before="180" w:afterLines="100" w:after="240"/>
              <w:rPr>
                <w:ins w:id="1260" w:author="Samsung_Hyunjeong Kang" w:date="2020-12-22T09:49:00Z"/>
                <w:rFonts w:cs="Arial"/>
                <w:bCs/>
              </w:rPr>
            </w:pPr>
            <w:ins w:id="1261" w:author="Samsung_Hyunjeong Kang" w:date="2020-12-22T09:49:00Z">
              <w:r>
                <w:rPr>
                  <w:rFonts w:eastAsia="맑은 고딕" w:cs="Arial" w:hint="eastAsia"/>
                  <w:bCs/>
                  <w:lang w:eastAsia="ko-KR"/>
                </w:rPr>
                <w:t>Samsung</w:t>
              </w:r>
            </w:ins>
          </w:p>
        </w:tc>
        <w:tc>
          <w:tcPr>
            <w:tcW w:w="2268" w:type="dxa"/>
          </w:tcPr>
          <w:p w14:paraId="40335F06" w14:textId="77777777" w:rsidR="00931100" w:rsidRDefault="00D162B2">
            <w:pPr>
              <w:spacing w:before="180" w:afterLines="100" w:after="240"/>
              <w:rPr>
                <w:ins w:id="1262" w:author="Samsung_Hyunjeong Kang" w:date="2020-12-22T09:49:00Z"/>
                <w:rFonts w:cs="Arial"/>
                <w:bCs/>
              </w:rPr>
            </w:pPr>
            <w:ins w:id="1263" w:author="Samsung_Hyunjeong Kang" w:date="2020-12-22T09:49:00Z">
              <w:r>
                <w:rPr>
                  <w:rFonts w:eastAsia="맑은 고딕" w:cs="Arial" w:hint="eastAsia"/>
                  <w:bCs/>
                  <w:lang w:eastAsia="ko-KR"/>
                </w:rPr>
                <w:t>Yes</w:t>
              </w:r>
            </w:ins>
          </w:p>
        </w:tc>
        <w:tc>
          <w:tcPr>
            <w:tcW w:w="4531" w:type="dxa"/>
          </w:tcPr>
          <w:p w14:paraId="0DD14472" w14:textId="77777777" w:rsidR="00931100" w:rsidRDefault="00931100">
            <w:pPr>
              <w:spacing w:before="180" w:afterLines="100" w:after="240"/>
              <w:rPr>
                <w:ins w:id="1264" w:author="Samsung_Hyunjeong Kang" w:date="2020-12-22T09:49:00Z"/>
                <w:rFonts w:cs="Arial"/>
                <w:bCs/>
              </w:rPr>
            </w:pPr>
          </w:p>
        </w:tc>
      </w:tr>
      <w:tr w:rsidR="00931100" w14:paraId="074E83BB" w14:textId="77777777">
        <w:trPr>
          <w:ins w:id="1265" w:author="CATT" w:date="2020-12-24T15:59:00Z"/>
        </w:trPr>
        <w:tc>
          <w:tcPr>
            <w:tcW w:w="2268" w:type="dxa"/>
          </w:tcPr>
          <w:p w14:paraId="7691B8B8" w14:textId="77777777" w:rsidR="00931100" w:rsidRDefault="00D162B2">
            <w:pPr>
              <w:spacing w:before="180" w:afterLines="100" w:after="240"/>
              <w:rPr>
                <w:ins w:id="1266" w:author="CATT" w:date="2020-12-24T15:59:00Z"/>
                <w:rFonts w:eastAsiaTheme="minorEastAsia" w:cs="Arial"/>
                <w:bCs/>
              </w:rPr>
            </w:pPr>
            <w:ins w:id="1267" w:author="CATT" w:date="2020-12-24T15:59:00Z">
              <w:r>
                <w:rPr>
                  <w:rFonts w:eastAsiaTheme="minorEastAsia" w:cs="Arial" w:hint="eastAsia"/>
                  <w:bCs/>
                </w:rPr>
                <w:t>CATT</w:t>
              </w:r>
            </w:ins>
          </w:p>
        </w:tc>
        <w:tc>
          <w:tcPr>
            <w:tcW w:w="2268" w:type="dxa"/>
          </w:tcPr>
          <w:p w14:paraId="4F68668D" w14:textId="77777777" w:rsidR="00931100" w:rsidRDefault="00D162B2">
            <w:pPr>
              <w:spacing w:before="180" w:afterLines="100" w:after="240"/>
              <w:rPr>
                <w:ins w:id="1268" w:author="CATT" w:date="2020-12-24T15:59:00Z"/>
                <w:rFonts w:eastAsiaTheme="minorEastAsia" w:cs="Arial"/>
                <w:bCs/>
              </w:rPr>
            </w:pPr>
            <w:ins w:id="1269" w:author="CATT" w:date="2020-12-24T15:59:00Z">
              <w:r>
                <w:rPr>
                  <w:rFonts w:eastAsiaTheme="minorEastAsia" w:cs="Arial" w:hint="eastAsia"/>
                  <w:bCs/>
                </w:rPr>
                <w:t>Yes</w:t>
              </w:r>
            </w:ins>
          </w:p>
        </w:tc>
        <w:tc>
          <w:tcPr>
            <w:tcW w:w="4531" w:type="dxa"/>
          </w:tcPr>
          <w:p w14:paraId="733304DD" w14:textId="77777777" w:rsidR="00931100" w:rsidRDefault="00931100">
            <w:pPr>
              <w:spacing w:before="180" w:afterLines="100" w:after="240"/>
              <w:rPr>
                <w:ins w:id="1270" w:author="CATT" w:date="2020-12-24T15:59:00Z"/>
                <w:rFonts w:cs="Arial"/>
                <w:bCs/>
              </w:rPr>
            </w:pPr>
          </w:p>
        </w:tc>
      </w:tr>
      <w:tr w:rsidR="00931100" w14:paraId="675D1689" w14:textId="77777777">
        <w:trPr>
          <w:ins w:id="1271" w:author="Jing HAN" w:date="2020-12-26T21:28:00Z"/>
        </w:trPr>
        <w:tc>
          <w:tcPr>
            <w:tcW w:w="2268" w:type="dxa"/>
          </w:tcPr>
          <w:p w14:paraId="6A2050B5" w14:textId="77777777" w:rsidR="00931100" w:rsidRDefault="00D162B2">
            <w:pPr>
              <w:spacing w:before="180" w:afterLines="100" w:after="240"/>
              <w:rPr>
                <w:ins w:id="1272" w:author="Jing HAN" w:date="2020-12-26T21:28:00Z"/>
                <w:rFonts w:eastAsiaTheme="minorEastAsia" w:cs="Arial"/>
                <w:bCs/>
              </w:rPr>
            </w:pPr>
            <w:ins w:id="1273" w:author="Jing HAN" w:date="2020-12-26T21:28:00Z">
              <w:r>
                <w:rPr>
                  <w:rFonts w:eastAsiaTheme="minorEastAsia" w:cs="Arial" w:hint="eastAsia"/>
                  <w:bCs/>
                </w:rPr>
                <w:t>L</w:t>
              </w:r>
              <w:r>
                <w:rPr>
                  <w:rFonts w:eastAsiaTheme="minorEastAsia" w:cs="Arial"/>
                  <w:bCs/>
                </w:rPr>
                <w:t>enovo</w:t>
              </w:r>
            </w:ins>
          </w:p>
        </w:tc>
        <w:tc>
          <w:tcPr>
            <w:tcW w:w="2268" w:type="dxa"/>
          </w:tcPr>
          <w:p w14:paraId="74C51D4C" w14:textId="77777777" w:rsidR="00931100" w:rsidRDefault="00D162B2">
            <w:pPr>
              <w:spacing w:before="180" w:afterLines="100" w:after="240"/>
              <w:rPr>
                <w:ins w:id="1274" w:author="Jing HAN" w:date="2020-12-26T21:28:00Z"/>
                <w:rFonts w:eastAsiaTheme="minorEastAsia" w:cs="Arial"/>
                <w:bCs/>
              </w:rPr>
            </w:pPr>
            <w:ins w:id="1275" w:author="Jing HAN" w:date="2020-12-26T21:28:00Z">
              <w:r>
                <w:rPr>
                  <w:rFonts w:eastAsiaTheme="minorEastAsia" w:cs="Arial" w:hint="eastAsia"/>
                  <w:bCs/>
                </w:rPr>
                <w:t>Y</w:t>
              </w:r>
              <w:r>
                <w:rPr>
                  <w:rFonts w:eastAsiaTheme="minorEastAsia" w:cs="Arial"/>
                  <w:bCs/>
                </w:rPr>
                <w:t>es</w:t>
              </w:r>
            </w:ins>
          </w:p>
        </w:tc>
        <w:tc>
          <w:tcPr>
            <w:tcW w:w="4531" w:type="dxa"/>
          </w:tcPr>
          <w:p w14:paraId="4901DBE1" w14:textId="77777777" w:rsidR="00931100" w:rsidRDefault="00931100">
            <w:pPr>
              <w:spacing w:before="180" w:afterLines="100" w:after="240"/>
              <w:rPr>
                <w:ins w:id="1276" w:author="Jing HAN" w:date="2020-12-26T21:28:00Z"/>
                <w:rFonts w:cs="Arial"/>
                <w:bCs/>
              </w:rPr>
            </w:pPr>
          </w:p>
        </w:tc>
      </w:tr>
      <w:tr w:rsidR="00931100" w14:paraId="3FC997F4" w14:textId="77777777">
        <w:trPr>
          <w:ins w:id="1277" w:author="ZTE(Boyuan)" w:date="2020-12-29T09:27:00Z"/>
        </w:trPr>
        <w:tc>
          <w:tcPr>
            <w:tcW w:w="2268" w:type="dxa"/>
          </w:tcPr>
          <w:p w14:paraId="793670C4" w14:textId="77777777" w:rsidR="00931100" w:rsidRDefault="00D162B2">
            <w:pPr>
              <w:spacing w:before="180" w:afterLines="100" w:after="240"/>
              <w:rPr>
                <w:ins w:id="1278" w:author="ZTE(Boyuan)" w:date="2020-12-29T09:27:00Z"/>
                <w:rFonts w:eastAsiaTheme="minorEastAsia" w:cs="Arial"/>
                <w:bCs/>
                <w:lang w:val="en-US"/>
              </w:rPr>
            </w:pPr>
            <w:ins w:id="1279" w:author="ZTE(Boyuan)" w:date="2020-12-29T09:27:00Z">
              <w:r>
                <w:rPr>
                  <w:rFonts w:eastAsiaTheme="minorEastAsia" w:cs="Arial" w:hint="eastAsia"/>
                  <w:bCs/>
                  <w:lang w:val="en-US"/>
                </w:rPr>
                <w:t>ZTE</w:t>
              </w:r>
            </w:ins>
          </w:p>
        </w:tc>
        <w:tc>
          <w:tcPr>
            <w:tcW w:w="2268" w:type="dxa"/>
          </w:tcPr>
          <w:p w14:paraId="3890F7BB" w14:textId="77777777" w:rsidR="00931100" w:rsidRDefault="00D162B2">
            <w:pPr>
              <w:spacing w:before="180" w:afterLines="100" w:after="240"/>
              <w:rPr>
                <w:ins w:id="1280" w:author="ZTE(Boyuan)" w:date="2020-12-29T09:27:00Z"/>
                <w:rFonts w:eastAsiaTheme="minorEastAsia" w:cs="Arial"/>
                <w:bCs/>
                <w:lang w:val="en-US"/>
              </w:rPr>
            </w:pPr>
            <w:ins w:id="1281" w:author="ZTE(Boyuan)" w:date="2020-12-29T09:27:00Z">
              <w:r>
                <w:rPr>
                  <w:rFonts w:eastAsiaTheme="minorEastAsia" w:cs="Arial" w:hint="eastAsia"/>
                  <w:bCs/>
                  <w:lang w:val="en-US"/>
                </w:rPr>
                <w:t>Yes</w:t>
              </w:r>
            </w:ins>
          </w:p>
        </w:tc>
        <w:tc>
          <w:tcPr>
            <w:tcW w:w="4531" w:type="dxa"/>
          </w:tcPr>
          <w:p w14:paraId="2C7C8366" w14:textId="77777777" w:rsidR="00931100" w:rsidRDefault="00931100">
            <w:pPr>
              <w:spacing w:before="180" w:afterLines="100" w:after="240"/>
              <w:rPr>
                <w:ins w:id="1282" w:author="ZTE(Boyuan)" w:date="2020-12-29T09:27:00Z"/>
                <w:rFonts w:cs="Arial"/>
                <w:bCs/>
              </w:rPr>
            </w:pPr>
          </w:p>
        </w:tc>
      </w:tr>
      <w:tr w:rsidR="00D162B2" w14:paraId="5B137F45" w14:textId="77777777">
        <w:trPr>
          <w:ins w:id="1283" w:author="Apple - Zhibin Wu" w:date="2021-01-02T16:50:00Z"/>
        </w:trPr>
        <w:tc>
          <w:tcPr>
            <w:tcW w:w="2268" w:type="dxa"/>
          </w:tcPr>
          <w:p w14:paraId="33B83E02" w14:textId="7836EEC3" w:rsidR="00D162B2" w:rsidRDefault="00D162B2">
            <w:pPr>
              <w:spacing w:before="180" w:afterLines="100" w:after="240"/>
              <w:rPr>
                <w:ins w:id="1284" w:author="Apple - Zhibin Wu" w:date="2021-01-02T16:50:00Z"/>
                <w:rFonts w:eastAsiaTheme="minorEastAsia" w:cs="Arial"/>
                <w:bCs/>
                <w:lang w:val="en-US"/>
              </w:rPr>
            </w:pPr>
            <w:ins w:id="1285" w:author="Apple - Zhibin Wu" w:date="2021-01-02T16:50:00Z">
              <w:r>
                <w:rPr>
                  <w:rFonts w:eastAsiaTheme="minorEastAsia" w:cs="Arial"/>
                  <w:bCs/>
                  <w:lang w:val="en-US"/>
                </w:rPr>
                <w:t>Apple</w:t>
              </w:r>
            </w:ins>
          </w:p>
        </w:tc>
        <w:tc>
          <w:tcPr>
            <w:tcW w:w="2268" w:type="dxa"/>
          </w:tcPr>
          <w:p w14:paraId="3E2FB0FD" w14:textId="44F1F87D" w:rsidR="00D162B2" w:rsidRDefault="00D162B2">
            <w:pPr>
              <w:spacing w:before="180" w:afterLines="100" w:after="240"/>
              <w:rPr>
                <w:ins w:id="1286" w:author="Apple - Zhibin Wu" w:date="2021-01-02T16:50:00Z"/>
                <w:rFonts w:eastAsiaTheme="minorEastAsia" w:cs="Arial"/>
                <w:bCs/>
                <w:lang w:val="en-US"/>
              </w:rPr>
            </w:pPr>
            <w:ins w:id="1287" w:author="Apple - Zhibin Wu" w:date="2021-01-02T16:50:00Z">
              <w:r>
                <w:rPr>
                  <w:rFonts w:eastAsiaTheme="minorEastAsia" w:cs="Arial"/>
                  <w:bCs/>
                  <w:lang w:val="en-US"/>
                </w:rPr>
                <w:t>Yes</w:t>
              </w:r>
            </w:ins>
          </w:p>
        </w:tc>
        <w:tc>
          <w:tcPr>
            <w:tcW w:w="4531" w:type="dxa"/>
          </w:tcPr>
          <w:p w14:paraId="46A5A0B8" w14:textId="77777777" w:rsidR="00D162B2" w:rsidRDefault="00D162B2">
            <w:pPr>
              <w:spacing w:before="180" w:afterLines="100" w:after="240"/>
              <w:rPr>
                <w:ins w:id="1288" w:author="Apple - Zhibin Wu" w:date="2021-01-02T16:50:00Z"/>
                <w:rFonts w:cs="Arial"/>
                <w:bCs/>
              </w:rPr>
            </w:pPr>
          </w:p>
        </w:tc>
      </w:tr>
      <w:tr w:rsidR="00ED408F" w14:paraId="18CA9390" w14:textId="77777777">
        <w:trPr>
          <w:ins w:id="1289" w:author="Intel-AA" w:date="2021-01-04T12:46:00Z"/>
        </w:trPr>
        <w:tc>
          <w:tcPr>
            <w:tcW w:w="2268" w:type="dxa"/>
          </w:tcPr>
          <w:p w14:paraId="191F5A96" w14:textId="22A4B10F" w:rsidR="00ED408F" w:rsidRDefault="00ED408F">
            <w:pPr>
              <w:spacing w:before="180" w:afterLines="100" w:after="240"/>
              <w:rPr>
                <w:ins w:id="1290" w:author="Intel-AA" w:date="2021-01-04T12:46:00Z"/>
                <w:rFonts w:eastAsiaTheme="minorEastAsia" w:cs="Arial"/>
                <w:bCs/>
                <w:lang w:val="en-US"/>
              </w:rPr>
            </w:pPr>
            <w:ins w:id="1291" w:author="Intel-AA" w:date="2021-01-04T12:46:00Z">
              <w:r>
                <w:rPr>
                  <w:rFonts w:eastAsiaTheme="minorEastAsia" w:cs="Arial"/>
                  <w:bCs/>
                  <w:lang w:val="en-US"/>
                </w:rPr>
                <w:lastRenderedPageBreak/>
                <w:t>Intel</w:t>
              </w:r>
            </w:ins>
          </w:p>
        </w:tc>
        <w:tc>
          <w:tcPr>
            <w:tcW w:w="2268" w:type="dxa"/>
          </w:tcPr>
          <w:p w14:paraId="62E2D9D2" w14:textId="7B170D0C" w:rsidR="00ED408F" w:rsidRDefault="00ED408F">
            <w:pPr>
              <w:spacing w:before="180" w:afterLines="100" w:after="240"/>
              <w:rPr>
                <w:ins w:id="1292" w:author="Intel-AA" w:date="2021-01-04T12:46:00Z"/>
                <w:rFonts w:eastAsiaTheme="minorEastAsia" w:cs="Arial"/>
                <w:bCs/>
                <w:lang w:val="en-US"/>
              </w:rPr>
            </w:pPr>
            <w:ins w:id="1293" w:author="Intel-AA" w:date="2021-01-04T12:46:00Z">
              <w:r>
                <w:rPr>
                  <w:rFonts w:eastAsiaTheme="minorEastAsia" w:cs="Arial"/>
                  <w:bCs/>
                  <w:lang w:val="en-US"/>
                </w:rPr>
                <w:t>Yes</w:t>
              </w:r>
            </w:ins>
          </w:p>
        </w:tc>
        <w:tc>
          <w:tcPr>
            <w:tcW w:w="4531" w:type="dxa"/>
          </w:tcPr>
          <w:p w14:paraId="33CB495F" w14:textId="39BCB0F2" w:rsidR="00ED408F" w:rsidRDefault="00ED408F">
            <w:pPr>
              <w:spacing w:before="180" w:afterLines="100" w:after="240"/>
              <w:rPr>
                <w:ins w:id="1294" w:author="Intel-AA" w:date="2021-01-04T12:46:00Z"/>
                <w:rFonts w:cs="Arial"/>
                <w:bCs/>
              </w:rPr>
            </w:pPr>
          </w:p>
        </w:tc>
      </w:tr>
      <w:tr w:rsidR="007C0AB9" w14:paraId="30E106C7" w14:textId="77777777">
        <w:trPr>
          <w:ins w:id="1295" w:author="Seungmin Lee" w:date="2021-01-07T00:53:00Z"/>
        </w:trPr>
        <w:tc>
          <w:tcPr>
            <w:tcW w:w="2268" w:type="dxa"/>
          </w:tcPr>
          <w:p w14:paraId="5A184880" w14:textId="3704D138" w:rsidR="007C0AB9" w:rsidRDefault="007C0AB9" w:rsidP="007C0AB9">
            <w:pPr>
              <w:spacing w:before="180" w:afterLines="100" w:after="240"/>
              <w:rPr>
                <w:ins w:id="1296" w:author="Seungmin Lee" w:date="2021-01-07T00:53:00Z"/>
                <w:rFonts w:eastAsiaTheme="minorEastAsia" w:cs="Arial"/>
                <w:bCs/>
                <w:lang w:val="en-US"/>
              </w:rPr>
            </w:pPr>
            <w:ins w:id="1297" w:author="Seungmin Lee" w:date="2021-01-07T00:53:00Z">
              <w:r w:rsidRPr="00CE4577">
                <w:rPr>
                  <w:rFonts w:ascii="Calibri" w:eastAsia="맑은 고딕" w:hAnsi="Calibri" w:cs="Calibri"/>
                  <w:bCs/>
                  <w:sz w:val="22"/>
                  <w:szCs w:val="22"/>
                  <w:lang w:val="en-US" w:eastAsia="ko-KR"/>
                </w:rPr>
                <w:t>LG</w:t>
              </w:r>
            </w:ins>
          </w:p>
        </w:tc>
        <w:tc>
          <w:tcPr>
            <w:tcW w:w="2268" w:type="dxa"/>
          </w:tcPr>
          <w:p w14:paraId="70A239A1" w14:textId="4EDB19F3" w:rsidR="007C0AB9" w:rsidRDefault="007C0AB9" w:rsidP="007C0AB9">
            <w:pPr>
              <w:spacing w:before="180" w:afterLines="100" w:after="240"/>
              <w:rPr>
                <w:ins w:id="1298" w:author="Seungmin Lee" w:date="2021-01-07T00:53:00Z"/>
                <w:rFonts w:eastAsiaTheme="minorEastAsia" w:cs="Arial"/>
                <w:bCs/>
                <w:lang w:val="en-US"/>
              </w:rPr>
            </w:pPr>
            <w:ins w:id="1299" w:author="Seungmin Lee" w:date="2021-01-07T00:53:00Z">
              <w:r w:rsidRPr="00CE4577">
                <w:rPr>
                  <w:rFonts w:ascii="Calibri" w:eastAsia="맑은 고딕" w:hAnsi="Calibri" w:cs="Calibri"/>
                  <w:bCs/>
                  <w:sz w:val="22"/>
                  <w:szCs w:val="22"/>
                  <w:lang w:val="en-US" w:eastAsia="ko-KR"/>
                </w:rPr>
                <w:t>Yes</w:t>
              </w:r>
            </w:ins>
          </w:p>
        </w:tc>
        <w:tc>
          <w:tcPr>
            <w:tcW w:w="4531" w:type="dxa"/>
          </w:tcPr>
          <w:p w14:paraId="1A89BB3E" w14:textId="77777777" w:rsidR="007C0AB9" w:rsidRDefault="007C0AB9" w:rsidP="007C0AB9">
            <w:pPr>
              <w:spacing w:before="180" w:afterLines="100" w:after="240"/>
              <w:rPr>
                <w:ins w:id="1300" w:author="Seungmin Lee" w:date="2021-01-07T00:53:00Z"/>
                <w:rFonts w:cs="Arial"/>
                <w:bCs/>
              </w:rPr>
            </w:pPr>
          </w:p>
        </w:tc>
      </w:tr>
    </w:tbl>
    <w:p w14:paraId="33D73273" w14:textId="77777777" w:rsidR="00931100" w:rsidRDefault="00931100">
      <w:pPr>
        <w:rPr>
          <w:lang w:val="en-US"/>
        </w:rPr>
      </w:pPr>
    </w:p>
    <w:p w14:paraId="61B73234" w14:textId="77777777" w:rsidR="00931100" w:rsidRDefault="00D162B2">
      <w:pPr>
        <w:rPr>
          <w:lang w:val="en-US"/>
        </w:rPr>
      </w:pPr>
      <w:r>
        <w:rPr>
          <w:lang w:val="en-US"/>
        </w:rPr>
        <w:t xml:space="preserve">Regarding dropped resource due to </w:t>
      </w:r>
      <w:r>
        <w:rPr>
          <w:highlight w:val="green"/>
          <w:lang w:val="en-US"/>
        </w:rPr>
        <w:t>de-prioritization</w:t>
      </w:r>
      <w:r>
        <w:rPr>
          <w:lang w:val="en-US"/>
        </w:rPr>
        <w:t xml:space="preserve"> there is no consensus in RAN1 and it is up to UE’s implementation. One clean way is not to specify it either in MAC.</w:t>
      </w:r>
    </w:p>
    <w:p w14:paraId="4C0DD938" w14:textId="77777777" w:rsidR="00931100" w:rsidRDefault="00D162B2">
      <w:pPr>
        <w:rPr>
          <w:b/>
          <w:lang w:val="en-US"/>
        </w:rPr>
      </w:pPr>
      <w:r>
        <w:rPr>
          <w:b/>
          <w:lang w:val="en-US"/>
        </w:rPr>
        <w:t>Question 3.4-2 Do you agree to remove the resource reselection for dropped resource due to prioritization, and add a NOTE to leave it to UE implementation?</w:t>
      </w:r>
    </w:p>
    <w:tbl>
      <w:tblPr>
        <w:tblStyle w:val="af0"/>
        <w:tblW w:w="0" w:type="auto"/>
        <w:tblInd w:w="562" w:type="dxa"/>
        <w:tblLook w:val="04A0" w:firstRow="1" w:lastRow="0" w:firstColumn="1" w:lastColumn="0" w:noHBand="0" w:noVBand="1"/>
      </w:tblPr>
      <w:tblGrid>
        <w:gridCol w:w="2268"/>
        <w:gridCol w:w="2268"/>
        <w:gridCol w:w="4531"/>
      </w:tblGrid>
      <w:tr w:rsidR="00931100" w14:paraId="229D1A07" w14:textId="77777777">
        <w:tc>
          <w:tcPr>
            <w:tcW w:w="2268" w:type="dxa"/>
          </w:tcPr>
          <w:p w14:paraId="4A531B8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152D563" w14:textId="77777777" w:rsidR="00931100" w:rsidRDefault="00D162B2">
            <w:pPr>
              <w:spacing w:before="180" w:afterLines="100" w:after="240"/>
              <w:rPr>
                <w:rFonts w:cs="Arial"/>
                <w:bCs/>
              </w:rPr>
            </w:pPr>
            <w:r>
              <w:rPr>
                <w:rFonts w:cs="Arial"/>
                <w:bCs/>
              </w:rPr>
              <w:t>Position(yes or no)</w:t>
            </w:r>
          </w:p>
        </w:tc>
        <w:tc>
          <w:tcPr>
            <w:tcW w:w="4531" w:type="dxa"/>
          </w:tcPr>
          <w:p w14:paraId="11D139A5" w14:textId="77777777" w:rsidR="00931100" w:rsidRDefault="00D162B2">
            <w:pPr>
              <w:spacing w:before="180" w:afterLines="100" w:after="240"/>
              <w:rPr>
                <w:rFonts w:cs="Arial"/>
                <w:bCs/>
              </w:rPr>
            </w:pPr>
            <w:r>
              <w:rPr>
                <w:rFonts w:cs="Arial"/>
                <w:bCs/>
              </w:rPr>
              <w:t>comments</w:t>
            </w:r>
          </w:p>
        </w:tc>
      </w:tr>
      <w:tr w:rsidR="00931100" w14:paraId="3FFB1B99" w14:textId="77777777">
        <w:tc>
          <w:tcPr>
            <w:tcW w:w="2268" w:type="dxa"/>
          </w:tcPr>
          <w:p w14:paraId="7FFC4306" w14:textId="77777777" w:rsidR="00931100" w:rsidRDefault="00D162B2">
            <w:pPr>
              <w:spacing w:before="180" w:afterLines="100" w:after="240"/>
              <w:rPr>
                <w:rFonts w:cs="Arial"/>
                <w:bCs/>
              </w:rPr>
            </w:pPr>
            <w:ins w:id="1301" w:author="Ericsson" w:date="2020-12-08T19:31:00Z">
              <w:r>
                <w:rPr>
                  <w:rFonts w:cs="Arial"/>
                  <w:bCs/>
                </w:rPr>
                <w:t>Ericsson</w:t>
              </w:r>
            </w:ins>
          </w:p>
        </w:tc>
        <w:tc>
          <w:tcPr>
            <w:tcW w:w="2268" w:type="dxa"/>
          </w:tcPr>
          <w:p w14:paraId="0BA43E23" w14:textId="77777777" w:rsidR="00931100" w:rsidRDefault="00D162B2">
            <w:pPr>
              <w:spacing w:before="180" w:afterLines="100" w:after="240"/>
              <w:rPr>
                <w:rFonts w:cs="Arial"/>
                <w:bCs/>
              </w:rPr>
            </w:pPr>
            <w:ins w:id="1302" w:author="Ericsson" w:date="2020-12-08T19:32:00Z">
              <w:r>
                <w:rPr>
                  <w:rFonts w:cs="Arial"/>
                  <w:bCs/>
                </w:rPr>
                <w:t>Yes</w:t>
              </w:r>
            </w:ins>
          </w:p>
        </w:tc>
        <w:tc>
          <w:tcPr>
            <w:tcW w:w="4531" w:type="dxa"/>
          </w:tcPr>
          <w:p w14:paraId="36F0690E" w14:textId="77777777" w:rsidR="00931100" w:rsidRDefault="00D162B2">
            <w:pPr>
              <w:spacing w:before="180" w:afterLines="100" w:after="240"/>
              <w:rPr>
                <w:rFonts w:cs="Arial"/>
                <w:bCs/>
              </w:rPr>
            </w:pPr>
            <w:ins w:id="1303" w:author="Ericsson" w:date="2020-12-08T19:32:00Z">
              <w:r>
                <w:rPr>
                  <w:rFonts w:cs="Arial"/>
                  <w:bCs/>
                </w:rPr>
                <w:t>It is sufficient to add a note.</w:t>
              </w:r>
            </w:ins>
          </w:p>
        </w:tc>
      </w:tr>
      <w:tr w:rsidR="00931100" w14:paraId="53DC6B44" w14:textId="77777777">
        <w:tc>
          <w:tcPr>
            <w:tcW w:w="2268" w:type="dxa"/>
          </w:tcPr>
          <w:p w14:paraId="1F5E8A6F" w14:textId="77777777" w:rsidR="00931100" w:rsidRDefault="00D162B2">
            <w:pPr>
              <w:spacing w:before="180" w:afterLines="100" w:after="240"/>
              <w:rPr>
                <w:rFonts w:cs="Arial"/>
                <w:bCs/>
              </w:rPr>
            </w:pPr>
            <w:ins w:id="1304" w:author="Huawei_Li Zhao" w:date="2020-12-17T10:38:00Z">
              <w:r>
                <w:rPr>
                  <w:rFonts w:cs="Arial" w:hint="eastAsia"/>
                  <w:bCs/>
                </w:rPr>
                <w:t>H</w:t>
              </w:r>
              <w:r>
                <w:rPr>
                  <w:rFonts w:cs="Arial"/>
                  <w:bCs/>
                </w:rPr>
                <w:t>W</w:t>
              </w:r>
            </w:ins>
          </w:p>
        </w:tc>
        <w:tc>
          <w:tcPr>
            <w:tcW w:w="2268" w:type="dxa"/>
          </w:tcPr>
          <w:p w14:paraId="08F1939A" w14:textId="77777777" w:rsidR="00931100" w:rsidRDefault="00D162B2">
            <w:pPr>
              <w:spacing w:before="180" w:afterLines="100" w:after="240"/>
              <w:rPr>
                <w:rFonts w:cs="Arial"/>
                <w:bCs/>
              </w:rPr>
            </w:pPr>
            <w:ins w:id="1305" w:author="Huawei_Li Zhao" w:date="2020-12-17T10:38:00Z">
              <w:r>
                <w:rPr>
                  <w:rFonts w:cs="Arial" w:hint="eastAsia"/>
                  <w:bCs/>
                </w:rPr>
                <w:t>Y</w:t>
              </w:r>
              <w:r>
                <w:rPr>
                  <w:rFonts w:cs="Arial"/>
                  <w:bCs/>
                </w:rPr>
                <w:t>es</w:t>
              </w:r>
            </w:ins>
          </w:p>
        </w:tc>
        <w:tc>
          <w:tcPr>
            <w:tcW w:w="4531" w:type="dxa"/>
          </w:tcPr>
          <w:p w14:paraId="36B8352A" w14:textId="77777777" w:rsidR="00931100" w:rsidRDefault="00931100">
            <w:pPr>
              <w:spacing w:before="180" w:afterLines="100" w:after="240"/>
              <w:rPr>
                <w:rFonts w:cs="Arial"/>
                <w:bCs/>
              </w:rPr>
            </w:pPr>
          </w:p>
        </w:tc>
      </w:tr>
      <w:tr w:rsidR="00931100" w14:paraId="3551C492" w14:textId="77777777">
        <w:tc>
          <w:tcPr>
            <w:tcW w:w="2268" w:type="dxa"/>
          </w:tcPr>
          <w:p w14:paraId="4A0BF5D5" w14:textId="77777777" w:rsidR="00931100" w:rsidRDefault="00D162B2">
            <w:pPr>
              <w:spacing w:before="180" w:afterLines="100" w:after="240"/>
              <w:rPr>
                <w:rFonts w:cs="Arial"/>
                <w:bCs/>
              </w:rPr>
            </w:pPr>
            <w:ins w:id="1306" w:author="赵毅男(Zhao YiNan)" w:date="2020-12-18T11:07:00Z">
              <w:r>
                <w:rPr>
                  <w:rFonts w:cs="Arial"/>
                  <w:bCs/>
                </w:rPr>
                <w:t>Qualcomm</w:t>
              </w:r>
            </w:ins>
          </w:p>
        </w:tc>
        <w:tc>
          <w:tcPr>
            <w:tcW w:w="2268" w:type="dxa"/>
          </w:tcPr>
          <w:p w14:paraId="47E2B5F5" w14:textId="77777777" w:rsidR="00931100" w:rsidRDefault="00D162B2">
            <w:pPr>
              <w:spacing w:before="180" w:afterLines="100" w:after="240"/>
              <w:rPr>
                <w:rFonts w:cs="Arial"/>
                <w:bCs/>
              </w:rPr>
            </w:pPr>
            <w:ins w:id="1307" w:author="赵毅男(Zhao YiNan)" w:date="2020-12-18T11:07:00Z">
              <w:r>
                <w:rPr>
                  <w:rFonts w:cs="Arial"/>
                  <w:bCs/>
                </w:rPr>
                <w:t>Yes</w:t>
              </w:r>
            </w:ins>
          </w:p>
        </w:tc>
        <w:tc>
          <w:tcPr>
            <w:tcW w:w="4531" w:type="dxa"/>
          </w:tcPr>
          <w:p w14:paraId="5F6B6014" w14:textId="77777777" w:rsidR="00931100" w:rsidRDefault="00D162B2">
            <w:pPr>
              <w:spacing w:before="180" w:afterLines="100" w:after="240"/>
              <w:rPr>
                <w:rFonts w:cs="Arial"/>
                <w:bCs/>
              </w:rPr>
            </w:pPr>
            <w:ins w:id="1308" w:author="赵毅男(Zhao YiNan)" w:date="2020-12-18T11:07:00Z">
              <w:r>
                <w:rPr>
                  <w:rFonts w:cs="Arial"/>
                  <w:bCs/>
                </w:rPr>
                <w:t>Agree with note indicating this is left to UE implementation</w:t>
              </w:r>
            </w:ins>
          </w:p>
        </w:tc>
      </w:tr>
      <w:tr w:rsidR="00931100" w14:paraId="38870233" w14:textId="77777777">
        <w:trPr>
          <w:ins w:id="1309" w:author="赵毅男(Zhao YiNan)" w:date="2020-12-18T11:07:00Z"/>
        </w:trPr>
        <w:tc>
          <w:tcPr>
            <w:tcW w:w="2268" w:type="dxa"/>
          </w:tcPr>
          <w:p w14:paraId="1CEEDEB2" w14:textId="77777777" w:rsidR="00931100" w:rsidRDefault="00D162B2">
            <w:pPr>
              <w:spacing w:before="180" w:afterLines="100" w:after="240"/>
              <w:rPr>
                <w:ins w:id="1310" w:author="赵毅男(Zhao YiNan)" w:date="2020-12-18T11:07:00Z"/>
                <w:rFonts w:cs="Arial"/>
                <w:bCs/>
              </w:rPr>
            </w:pPr>
            <w:ins w:id="1311" w:author="赵毅男(Zhao YiNan)" w:date="2020-12-18T11:07:00Z">
              <w:r>
                <w:rPr>
                  <w:rFonts w:cs="Arial"/>
                  <w:bCs/>
                </w:rPr>
                <w:t>Sharp</w:t>
              </w:r>
            </w:ins>
          </w:p>
        </w:tc>
        <w:tc>
          <w:tcPr>
            <w:tcW w:w="2268" w:type="dxa"/>
          </w:tcPr>
          <w:p w14:paraId="12E21B59" w14:textId="77777777" w:rsidR="00931100" w:rsidRDefault="00D162B2">
            <w:pPr>
              <w:spacing w:before="180" w:afterLines="100" w:after="240"/>
              <w:rPr>
                <w:ins w:id="1312" w:author="赵毅男(Zhao YiNan)" w:date="2020-12-18T11:07:00Z"/>
                <w:rFonts w:cs="Arial"/>
                <w:bCs/>
              </w:rPr>
            </w:pPr>
            <w:ins w:id="1313" w:author="赵毅男(Zhao YiNan)" w:date="2020-12-18T11:07:00Z">
              <w:r>
                <w:rPr>
                  <w:rFonts w:cs="Arial"/>
                  <w:bCs/>
                </w:rPr>
                <w:t>Yes</w:t>
              </w:r>
            </w:ins>
          </w:p>
        </w:tc>
        <w:tc>
          <w:tcPr>
            <w:tcW w:w="4531" w:type="dxa"/>
          </w:tcPr>
          <w:p w14:paraId="073FE028" w14:textId="77777777" w:rsidR="00931100" w:rsidRDefault="00931100">
            <w:pPr>
              <w:spacing w:before="180" w:afterLines="100" w:after="240"/>
              <w:rPr>
                <w:ins w:id="1314" w:author="赵毅男(Zhao YiNan)" w:date="2020-12-18T11:07:00Z"/>
                <w:rFonts w:cs="Arial"/>
                <w:bCs/>
              </w:rPr>
            </w:pPr>
          </w:p>
        </w:tc>
      </w:tr>
      <w:tr w:rsidR="00931100" w14:paraId="19874D7A" w14:textId="77777777">
        <w:trPr>
          <w:ins w:id="1315" w:author="vivo(Jing)" w:date="2020-12-18T17:09:00Z"/>
        </w:trPr>
        <w:tc>
          <w:tcPr>
            <w:tcW w:w="2268" w:type="dxa"/>
          </w:tcPr>
          <w:p w14:paraId="2E6C23B0" w14:textId="77777777" w:rsidR="00931100" w:rsidRDefault="00D162B2">
            <w:pPr>
              <w:spacing w:before="180" w:afterLines="100" w:after="240"/>
              <w:rPr>
                <w:ins w:id="1316" w:author="vivo(Jing)" w:date="2020-12-18T17:09:00Z"/>
                <w:rFonts w:cs="Arial"/>
                <w:bCs/>
              </w:rPr>
            </w:pPr>
            <w:ins w:id="1317" w:author="vivo(Jing)" w:date="2020-12-18T17:09:00Z">
              <w:r>
                <w:rPr>
                  <w:rFonts w:cs="Arial"/>
                  <w:bCs/>
                </w:rPr>
                <w:t>vivo</w:t>
              </w:r>
            </w:ins>
          </w:p>
        </w:tc>
        <w:tc>
          <w:tcPr>
            <w:tcW w:w="2268" w:type="dxa"/>
          </w:tcPr>
          <w:p w14:paraId="05A1E385" w14:textId="77777777" w:rsidR="00931100" w:rsidRDefault="00D162B2">
            <w:pPr>
              <w:spacing w:before="180" w:afterLines="100" w:after="240"/>
              <w:rPr>
                <w:ins w:id="1318" w:author="vivo(Jing)" w:date="2020-12-18T17:09:00Z"/>
                <w:rFonts w:cs="Arial"/>
                <w:bCs/>
              </w:rPr>
            </w:pPr>
            <w:ins w:id="1319" w:author="vivo(Jing)" w:date="2020-12-18T17:09:00Z">
              <w:r>
                <w:rPr>
                  <w:rFonts w:cs="Arial"/>
                  <w:bCs/>
                </w:rPr>
                <w:t>Yes</w:t>
              </w:r>
            </w:ins>
          </w:p>
        </w:tc>
        <w:tc>
          <w:tcPr>
            <w:tcW w:w="4531" w:type="dxa"/>
          </w:tcPr>
          <w:p w14:paraId="2EA20ADB" w14:textId="77777777" w:rsidR="00931100" w:rsidRDefault="00931100">
            <w:pPr>
              <w:spacing w:before="180" w:afterLines="100" w:after="240"/>
              <w:rPr>
                <w:ins w:id="1320" w:author="vivo(Jing)" w:date="2020-12-18T17:09:00Z"/>
                <w:rFonts w:cs="Arial"/>
                <w:bCs/>
              </w:rPr>
            </w:pPr>
          </w:p>
        </w:tc>
      </w:tr>
      <w:tr w:rsidR="00931100" w14:paraId="5E552028" w14:textId="77777777">
        <w:trPr>
          <w:ins w:id="1321" w:author="OPPO(Zhongda)" w:date="2020-12-21T11:15:00Z"/>
        </w:trPr>
        <w:tc>
          <w:tcPr>
            <w:tcW w:w="2268" w:type="dxa"/>
          </w:tcPr>
          <w:p w14:paraId="76B3F398" w14:textId="77777777" w:rsidR="00931100" w:rsidRDefault="00D162B2">
            <w:pPr>
              <w:spacing w:before="180" w:afterLines="100" w:after="240"/>
              <w:rPr>
                <w:ins w:id="1322" w:author="OPPO(Zhongda)" w:date="2020-12-21T11:15:00Z"/>
                <w:rFonts w:cs="Arial"/>
                <w:bCs/>
              </w:rPr>
            </w:pPr>
            <w:ins w:id="1323" w:author="OPPO(Zhongda)" w:date="2020-12-21T11:15:00Z">
              <w:r>
                <w:rPr>
                  <w:rFonts w:cs="Arial" w:hint="eastAsia"/>
                  <w:bCs/>
                </w:rPr>
                <w:t>O</w:t>
              </w:r>
              <w:r>
                <w:rPr>
                  <w:rFonts w:cs="Arial"/>
                  <w:bCs/>
                </w:rPr>
                <w:t>PPO</w:t>
              </w:r>
            </w:ins>
          </w:p>
        </w:tc>
        <w:tc>
          <w:tcPr>
            <w:tcW w:w="2268" w:type="dxa"/>
          </w:tcPr>
          <w:p w14:paraId="709509D9" w14:textId="77777777" w:rsidR="00931100" w:rsidRDefault="00D162B2">
            <w:pPr>
              <w:spacing w:before="180" w:afterLines="100" w:after="240"/>
              <w:rPr>
                <w:ins w:id="1324" w:author="OPPO(Zhongda)" w:date="2020-12-21T11:15:00Z"/>
                <w:rFonts w:cs="Arial"/>
                <w:bCs/>
              </w:rPr>
            </w:pPr>
            <w:ins w:id="1325" w:author="OPPO(Zhongda)" w:date="2020-12-21T11:15:00Z">
              <w:r>
                <w:rPr>
                  <w:rFonts w:cs="Arial" w:hint="eastAsia"/>
                  <w:bCs/>
                </w:rPr>
                <w:t>Y</w:t>
              </w:r>
              <w:r>
                <w:rPr>
                  <w:rFonts w:cs="Arial"/>
                  <w:bCs/>
                </w:rPr>
                <w:t>es</w:t>
              </w:r>
            </w:ins>
          </w:p>
        </w:tc>
        <w:tc>
          <w:tcPr>
            <w:tcW w:w="4531" w:type="dxa"/>
          </w:tcPr>
          <w:p w14:paraId="20A7BEF2" w14:textId="77777777" w:rsidR="00931100" w:rsidRDefault="00931100">
            <w:pPr>
              <w:spacing w:before="180" w:afterLines="100" w:after="240"/>
              <w:rPr>
                <w:ins w:id="1326" w:author="OPPO(Zhongda)" w:date="2020-12-21T11:15:00Z"/>
                <w:rFonts w:cs="Arial"/>
                <w:bCs/>
              </w:rPr>
            </w:pPr>
          </w:p>
        </w:tc>
      </w:tr>
      <w:tr w:rsidR="00931100" w14:paraId="17B0DB8D" w14:textId="77777777">
        <w:trPr>
          <w:ins w:id="1327" w:author="Samsung_Hyunjeong Kang" w:date="2020-12-22T09:49:00Z"/>
        </w:trPr>
        <w:tc>
          <w:tcPr>
            <w:tcW w:w="2268" w:type="dxa"/>
          </w:tcPr>
          <w:p w14:paraId="02BF7AFF" w14:textId="77777777" w:rsidR="00931100" w:rsidRDefault="00D162B2">
            <w:pPr>
              <w:spacing w:before="180" w:afterLines="100" w:after="240"/>
              <w:rPr>
                <w:ins w:id="1328" w:author="Samsung_Hyunjeong Kang" w:date="2020-12-22T09:49:00Z"/>
                <w:rFonts w:cs="Arial"/>
                <w:bCs/>
              </w:rPr>
            </w:pPr>
            <w:ins w:id="1329" w:author="Samsung_Hyunjeong Kang" w:date="2020-12-22T09:49:00Z">
              <w:r>
                <w:rPr>
                  <w:rFonts w:eastAsia="맑은 고딕" w:cs="Arial" w:hint="eastAsia"/>
                  <w:bCs/>
                  <w:lang w:eastAsia="ko-KR"/>
                </w:rPr>
                <w:t>Samsung</w:t>
              </w:r>
            </w:ins>
          </w:p>
        </w:tc>
        <w:tc>
          <w:tcPr>
            <w:tcW w:w="2268" w:type="dxa"/>
          </w:tcPr>
          <w:p w14:paraId="06DE41A9" w14:textId="77777777" w:rsidR="00931100" w:rsidRDefault="00D162B2">
            <w:pPr>
              <w:spacing w:before="180" w:afterLines="100" w:after="240"/>
              <w:rPr>
                <w:ins w:id="1330" w:author="Samsung_Hyunjeong Kang" w:date="2020-12-22T09:49:00Z"/>
                <w:rFonts w:cs="Arial"/>
                <w:bCs/>
              </w:rPr>
            </w:pPr>
            <w:ins w:id="1331" w:author="Samsung_Hyunjeong Kang" w:date="2020-12-22T09:49:00Z">
              <w:r>
                <w:rPr>
                  <w:rFonts w:eastAsia="맑은 고딕" w:cs="Arial" w:hint="eastAsia"/>
                  <w:bCs/>
                  <w:lang w:eastAsia="ko-KR"/>
                </w:rPr>
                <w:t>Yes</w:t>
              </w:r>
            </w:ins>
          </w:p>
        </w:tc>
        <w:tc>
          <w:tcPr>
            <w:tcW w:w="4531" w:type="dxa"/>
          </w:tcPr>
          <w:p w14:paraId="1789ACA4" w14:textId="77777777" w:rsidR="00931100" w:rsidRDefault="00931100">
            <w:pPr>
              <w:spacing w:before="180" w:afterLines="100" w:after="240"/>
              <w:rPr>
                <w:ins w:id="1332" w:author="Samsung_Hyunjeong Kang" w:date="2020-12-22T09:49:00Z"/>
                <w:rFonts w:cs="Arial"/>
                <w:bCs/>
              </w:rPr>
            </w:pPr>
          </w:p>
        </w:tc>
      </w:tr>
      <w:tr w:rsidR="00931100" w14:paraId="35EB07B3" w14:textId="77777777">
        <w:trPr>
          <w:ins w:id="1333" w:author="CATT" w:date="2020-12-24T15:59:00Z"/>
        </w:trPr>
        <w:tc>
          <w:tcPr>
            <w:tcW w:w="2268" w:type="dxa"/>
          </w:tcPr>
          <w:p w14:paraId="76E35B7E" w14:textId="77777777" w:rsidR="00931100" w:rsidRDefault="00D162B2">
            <w:pPr>
              <w:spacing w:before="180" w:afterLines="100" w:after="240"/>
              <w:rPr>
                <w:ins w:id="1334" w:author="CATT" w:date="2020-12-24T15:59:00Z"/>
                <w:rFonts w:eastAsiaTheme="minorEastAsia" w:cs="Arial"/>
                <w:bCs/>
              </w:rPr>
            </w:pPr>
            <w:ins w:id="1335" w:author="CATT" w:date="2020-12-24T15:59:00Z">
              <w:r>
                <w:rPr>
                  <w:rFonts w:eastAsiaTheme="minorEastAsia" w:cs="Arial" w:hint="eastAsia"/>
                  <w:bCs/>
                </w:rPr>
                <w:t>CATT</w:t>
              </w:r>
            </w:ins>
          </w:p>
        </w:tc>
        <w:tc>
          <w:tcPr>
            <w:tcW w:w="2268" w:type="dxa"/>
          </w:tcPr>
          <w:p w14:paraId="0B39D9DD" w14:textId="77777777" w:rsidR="00931100" w:rsidRDefault="00D162B2">
            <w:pPr>
              <w:spacing w:before="180" w:afterLines="100" w:after="240"/>
              <w:rPr>
                <w:ins w:id="1336" w:author="CATT" w:date="2020-12-24T15:59:00Z"/>
                <w:rFonts w:eastAsiaTheme="minorEastAsia" w:cs="Arial"/>
                <w:bCs/>
              </w:rPr>
            </w:pPr>
            <w:ins w:id="1337" w:author="CATT" w:date="2020-12-24T15:59:00Z">
              <w:r>
                <w:rPr>
                  <w:rFonts w:eastAsiaTheme="minorEastAsia" w:cs="Arial" w:hint="eastAsia"/>
                  <w:bCs/>
                </w:rPr>
                <w:t>Yes</w:t>
              </w:r>
            </w:ins>
          </w:p>
        </w:tc>
        <w:tc>
          <w:tcPr>
            <w:tcW w:w="4531" w:type="dxa"/>
          </w:tcPr>
          <w:p w14:paraId="4567B080" w14:textId="77777777" w:rsidR="00931100" w:rsidRDefault="00931100">
            <w:pPr>
              <w:spacing w:before="180" w:afterLines="100" w:after="240"/>
              <w:rPr>
                <w:ins w:id="1338" w:author="CATT" w:date="2020-12-24T15:59:00Z"/>
                <w:rFonts w:cs="Arial"/>
                <w:bCs/>
              </w:rPr>
            </w:pPr>
          </w:p>
        </w:tc>
      </w:tr>
      <w:tr w:rsidR="00931100" w14:paraId="5C408571" w14:textId="77777777">
        <w:trPr>
          <w:ins w:id="1339" w:author="Jing HAN" w:date="2020-12-26T21:29:00Z"/>
        </w:trPr>
        <w:tc>
          <w:tcPr>
            <w:tcW w:w="2268" w:type="dxa"/>
          </w:tcPr>
          <w:p w14:paraId="149338C5" w14:textId="77777777" w:rsidR="00931100" w:rsidRDefault="00D162B2">
            <w:pPr>
              <w:spacing w:before="180" w:afterLines="100" w:after="240"/>
              <w:rPr>
                <w:ins w:id="1340" w:author="Jing HAN" w:date="2020-12-26T21:29:00Z"/>
                <w:rFonts w:eastAsiaTheme="minorEastAsia" w:cs="Arial"/>
                <w:bCs/>
              </w:rPr>
            </w:pPr>
            <w:ins w:id="1341" w:author="Jing HAN" w:date="2020-12-26T21:29:00Z">
              <w:r>
                <w:rPr>
                  <w:rFonts w:eastAsiaTheme="minorEastAsia" w:cs="Arial" w:hint="eastAsia"/>
                  <w:bCs/>
                </w:rPr>
                <w:t>L</w:t>
              </w:r>
              <w:r>
                <w:rPr>
                  <w:rFonts w:eastAsiaTheme="minorEastAsia" w:cs="Arial"/>
                  <w:bCs/>
                </w:rPr>
                <w:t>enovo</w:t>
              </w:r>
            </w:ins>
          </w:p>
        </w:tc>
        <w:tc>
          <w:tcPr>
            <w:tcW w:w="2268" w:type="dxa"/>
          </w:tcPr>
          <w:p w14:paraId="6EF58FC4" w14:textId="77777777" w:rsidR="00931100" w:rsidRDefault="00D162B2">
            <w:pPr>
              <w:spacing w:before="180" w:afterLines="100" w:after="240"/>
              <w:rPr>
                <w:ins w:id="1342" w:author="Jing HAN" w:date="2020-12-26T21:29:00Z"/>
                <w:rFonts w:eastAsiaTheme="minorEastAsia" w:cs="Arial"/>
                <w:bCs/>
              </w:rPr>
            </w:pPr>
            <w:ins w:id="1343" w:author="Jing HAN" w:date="2020-12-26T21:29:00Z">
              <w:r>
                <w:rPr>
                  <w:rFonts w:eastAsiaTheme="minorEastAsia" w:cs="Arial" w:hint="eastAsia"/>
                  <w:bCs/>
                </w:rPr>
                <w:t>Y</w:t>
              </w:r>
              <w:r>
                <w:rPr>
                  <w:rFonts w:eastAsiaTheme="minorEastAsia" w:cs="Arial"/>
                  <w:bCs/>
                </w:rPr>
                <w:t>es with comments</w:t>
              </w:r>
            </w:ins>
          </w:p>
        </w:tc>
        <w:tc>
          <w:tcPr>
            <w:tcW w:w="4531" w:type="dxa"/>
          </w:tcPr>
          <w:p w14:paraId="5D9946DD" w14:textId="77777777" w:rsidR="00931100" w:rsidRDefault="00D162B2">
            <w:pPr>
              <w:spacing w:before="180" w:afterLines="100" w:after="240"/>
              <w:rPr>
                <w:ins w:id="1344" w:author="Jing HAN" w:date="2020-12-26T21:29:00Z"/>
                <w:rFonts w:cs="Arial"/>
                <w:bCs/>
              </w:rPr>
            </w:pPr>
            <w:ins w:id="1345" w:author="Jing HAN" w:date="2020-12-26T21:29:00Z">
              <w:r>
                <w:rPr>
                  <w:rFonts w:cs="Arial"/>
                  <w:bCs/>
                </w:rPr>
                <w:t>We agree the principle that to align with RAN1 that it is up to UE’s implementation. But we are wondering, if dropping case because of congestion control and de-prioritization are all removed, Question 3.2-3 will have different answer, since Question 3.2-3 is based on observation 1 that reselection caused by these case</w:t>
              </w:r>
            </w:ins>
            <w:ins w:id="1346" w:author="Jing HAN" w:date="2020-12-26T21:33:00Z">
              <w:r>
                <w:rPr>
                  <w:rFonts w:cs="Arial" w:hint="eastAsia"/>
                  <w:bCs/>
                </w:rPr>
                <w:t>s</w:t>
              </w:r>
            </w:ins>
            <w:ins w:id="1347" w:author="Jing HAN" w:date="2020-12-26T21:29:00Z">
              <w:r>
                <w:rPr>
                  <w:rFonts w:cs="Arial"/>
                  <w:bCs/>
                </w:rPr>
                <w:t xml:space="preserve"> are already specified in MAC layer</w:t>
              </w:r>
            </w:ins>
          </w:p>
        </w:tc>
      </w:tr>
      <w:tr w:rsidR="00931100" w14:paraId="009E3711" w14:textId="77777777">
        <w:trPr>
          <w:ins w:id="1348" w:author="ZTE(Boyuan)" w:date="2020-12-29T09:27:00Z"/>
        </w:trPr>
        <w:tc>
          <w:tcPr>
            <w:tcW w:w="2268" w:type="dxa"/>
          </w:tcPr>
          <w:p w14:paraId="324C353D" w14:textId="77777777" w:rsidR="00931100" w:rsidRDefault="00D162B2">
            <w:pPr>
              <w:spacing w:before="180" w:afterLines="100" w:after="240"/>
              <w:rPr>
                <w:ins w:id="1349" w:author="ZTE(Boyuan)" w:date="2020-12-29T09:27:00Z"/>
                <w:rFonts w:eastAsiaTheme="minorEastAsia" w:cs="Arial"/>
                <w:bCs/>
                <w:lang w:val="en-US"/>
              </w:rPr>
            </w:pPr>
            <w:ins w:id="1350" w:author="ZTE(Boyuan)" w:date="2020-12-29T09:27:00Z">
              <w:r>
                <w:rPr>
                  <w:rFonts w:eastAsiaTheme="minorEastAsia" w:cs="Arial" w:hint="eastAsia"/>
                  <w:bCs/>
                  <w:lang w:val="en-US"/>
                </w:rPr>
                <w:t>ZTE</w:t>
              </w:r>
            </w:ins>
          </w:p>
        </w:tc>
        <w:tc>
          <w:tcPr>
            <w:tcW w:w="2268" w:type="dxa"/>
          </w:tcPr>
          <w:p w14:paraId="30A3424C" w14:textId="77777777" w:rsidR="00931100" w:rsidRDefault="00D162B2">
            <w:pPr>
              <w:spacing w:before="180" w:afterLines="100" w:after="240"/>
              <w:rPr>
                <w:ins w:id="1351" w:author="ZTE(Boyuan)" w:date="2020-12-29T09:27:00Z"/>
                <w:rFonts w:eastAsiaTheme="minorEastAsia" w:cs="Arial"/>
                <w:bCs/>
                <w:lang w:val="en-US"/>
              </w:rPr>
            </w:pPr>
            <w:ins w:id="1352" w:author="ZTE(Boyuan)" w:date="2020-12-29T09:27:00Z">
              <w:r>
                <w:rPr>
                  <w:rFonts w:eastAsiaTheme="minorEastAsia" w:cs="Arial" w:hint="eastAsia"/>
                  <w:bCs/>
                  <w:lang w:val="en-US"/>
                </w:rPr>
                <w:t>Yes</w:t>
              </w:r>
            </w:ins>
          </w:p>
        </w:tc>
        <w:tc>
          <w:tcPr>
            <w:tcW w:w="4531" w:type="dxa"/>
          </w:tcPr>
          <w:p w14:paraId="02332EFC" w14:textId="77777777" w:rsidR="00931100" w:rsidRDefault="00931100">
            <w:pPr>
              <w:spacing w:before="180" w:afterLines="100" w:after="240"/>
              <w:rPr>
                <w:ins w:id="1353" w:author="ZTE(Boyuan)" w:date="2020-12-29T09:27:00Z"/>
                <w:rFonts w:cs="Arial"/>
                <w:bCs/>
              </w:rPr>
            </w:pPr>
          </w:p>
        </w:tc>
      </w:tr>
      <w:tr w:rsidR="00E64CEB" w14:paraId="5ED6E1BF" w14:textId="77777777">
        <w:trPr>
          <w:ins w:id="1354" w:author="Apple - Zhibin Wu" w:date="2021-01-02T17:05:00Z"/>
        </w:trPr>
        <w:tc>
          <w:tcPr>
            <w:tcW w:w="2268" w:type="dxa"/>
          </w:tcPr>
          <w:p w14:paraId="5F7009D3" w14:textId="2D00D21E" w:rsidR="00E64CEB" w:rsidRDefault="00E64CEB">
            <w:pPr>
              <w:spacing w:before="180" w:afterLines="100" w:after="240"/>
              <w:rPr>
                <w:ins w:id="1355" w:author="Apple - Zhibin Wu" w:date="2021-01-02T17:05:00Z"/>
                <w:rFonts w:eastAsiaTheme="minorEastAsia" w:cs="Arial"/>
                <w:bCs/>
                <w:lang w:val="en-US"/>
              </w:rPr>
            </w:pPr>
            <w:ins w:id="1356" w:author="Apple - Zhibin Wu" w:date="2021-01-02T17:05:00Z">
              <w:r>
                <w:rPr>
                  <w:rFonts w:eastAsiaTheme="minorEastAsia" w:cs="Arial"/>
                  <w:bCs/>
                  <w:lang w:val="en-US"/>
                </w:rPr>
                <w:t>Apple</w:t>
              </w:r>
            </w:ins>
          </w:p>
        </w:tc>
        <w:tc>
          <w:tcPr>
            <w:tcW w:w="2268" w:type="dxa"/>
          </w:tcPr>
          <w:p w14:paraId="6835C92E" w14:textId="60B68765" w:rsidR="00E64CEB" w:rsidRDefault="00E64CEB">
            <w:pPr>
              <w:spacing w:before="180" w:afterLines="100" w:after="240"/>
              <w:rPr>
                <w:ins w:id="1357" w:author="Apple - Zhibin Wu" w:date="2021-01-02T17:05:00Z"/>
                <w:rFonts w:eastAsiaTheme="minorEastAsia" w:cs="Arial"/>
                <w:bCs/>
                <w:lang w:val="en-US"/>
              </w:rPr>
            </w:pPr>
            <w:ins w:id="1358" w:author="Apple - Zhibin Wu" w:date="2021-01-02T17:05:00Z">
              <w:r>
                <w:rPr>
                  <w:rFonts w:eastAsiaTheme="minorEastAsia" w:cs="Arial"/>
                  <w:bCs/>
                  <w:lang w:val="en-US"/>
                </w:rPr>
                <w:t>Yes</w:t>
              </w:r>
            </w:ins>
          </w:p>
        </w:tc>
        <w:tc>
          <w:tcPr>
            <w:tcW w:w="4531" w:type="dxa"/>
          </w:tcPr>
          <w:p w14:paraId="7273C845" w14:textId="77777777" w:rsidR="00E64CEB" w:rsidRDefault="00E64CEB">
            <w:pPr>
              <w:spacing w:before="180" w:afterLines="100" w:after="240"/>
              <w:rPr>
                <w:ins w:id="1359" w:author="Apple - Zhibin Wu" w:date="2021-01-02T17:05:00Z"/>
                <w:rFonts w:cs="Arial"/>
                <w:bCs/>
              </w:rPr>
            </w:pPr>
          </w:p>
        </w:tc>
      </w:tr>
      <w:tr w:rsidR="00ED408F" w14:paraId="3472862E" w14:textId="77777777">
        <w:trPr>
          <w:ins w:id="1360" w:author="Intel-AA" w:date="2021-01-04T12:47:00Z"/>
        </w:trPr>
        <w:tc>
          <w:tcPr>
            <w:tcW w:w="2268" w:type="dxa"/>
          </w:tcPr>
          <w:p w14:paraId="34F1155E" w14:textId="3A8D3F9E" w:rsidR="00ED408F" w:rsidRDefault="00ED408F">
            <w:pPr>
              <w:spacing w:before="180" w:afterLines="100" w:after="240"/>
              <w:rPr>
                <w:ins w:id="1361" w:author="Intel-AA" w:date="2021-01-04T12:47:00Z"/>
                <w:rFonts w:eastAsiaTheme="minorEastAsia" w:cs="Arial"/>
                <w:bCs/>
                <w:lang w:val="en-US"/>
              </w:rPr>
            </w:pPr>
            <w:ins w:id="1362" w:author="Intel-AA" w:date="2021-01-04T12:47:00Z">
              <w:r>
                <w:rPr>
                  <w:rFonts w:eastAsiaTheme="minorEastAsia" w:cs="Arial"/>
                  <w:bCs/>
                  <w:lang w:val="en-US"/>
                </w:rPr>
                <w:t>Intel</w:t>
              </w:r>
            </w:ins>
          </w:p>
        </w:tc>
        <w:tc>
          <w:tcPr>
            <w:tcW w:w="2268" w:type="dxa"/>
          </w:tcPr>
          <w:p w14:paraId="1FCD7E08" w14:textId="5B440155" w:rsidR="00ED408F" w:rsidRDefault="00ED408F">
            <w:pPr>
              <w:spacing w:before="180" w:afterLines="100" w:after="240"/>
              <w:rPr>
                <w:ins w:id="1363" w:author="Intel-AA" w:date="2021-01-04T12:47:00Z"/>
                <w:rFonts w:eastAsiaTheme="minorEastAsia" w:cs="Arial"/>
                <w:bCs/>
                <w:lang w:val="en-US"/>
              </w:rPr>
            </w:pPr>
            <w:ins w:id="1364" w:author="Intel-AA" w:date="2021-01-04T12:47:00Z">
              <w:r>
                <w:rPr>
                  <w:rFonts w:eastAsiaTheme="minorEastAsia" w:cs="Arial"/>
                  <w:bCs/>
                  <w:lang w:val="en-US"/>
                </w:rPr>
                <w:t>Yes</w:t>
              </w:r>
            </w:ins>
          </w:p>
        </w:tc>
        <w:tc>
          <w:tcPr>
            <w:tcW w:w="4531" w:type="dxa"/>
          </w:tcPr>
          <w:p w14:paraId="2968CC4E" w14:textId="77777777" w:rsidR="00ED408F" w:rsidRDefault="00ED408F">
            <w:pPr>
              <w:spacing w:before="180" w:afterLines="100" w:after="240"/>
              <w:rPr>
                <w:ins w:id="1365" w:author="Intel-AA" w:date="2021-01-04T12:47:00Z"/>
                <w:rFonts w:cs="Arial"/>
                <w:bCs/>
              </w:rPr>
            </w:pPr>
          </w:p>
        </w:tc>
      </w:tr>
      <w:tr w:rsidR="007C0AB9" w14:paraId="10EF46D7" w14:textId="77777777">
        <w:trPr>
          <w:ins w:id="1366" w:author="Seungmin Lee" w:date="2021-01-07T00:54:00Z"/>
        </w:trPr>
        <w:tc>
          <w:tcPr>
            <w:tcW w:w="2268" w:type="dxa"/>
          </w:tcPr>
          <w:p w14:paraId="2080FA34" w14:textId="494FA17E" w:rsidR="007C0AB9" w:rsidRDefault="007C0AB9" w:rsidP="007C0AB9">
            <w:pPr>
              <w:spacing w:before="180" w:afterLines="100" w:after="240"/>
              <w:rPr>
                <w:ins w:id="1367" w:author="Seungmin Lee" w:date="2021-01-07T00:54:00Z"/>
                <w:rFonts w:eastAsiaTheme="minorEastAsia" w:cs="Arial"/>
                <w:bCs/>
                <w:lang w:val="en-US"/>
              </w:rPr>
            </w:pPr>
            <w:ins w:id="1368" w:author="Seungmin Lee" w:date="2021-01-07T00:54:00Z">
              <w:r w:rsidRPr="00CE4577">
                <w:rPr>
                  <w:rFonts w:ascii="Calibri" w:eastAsia="맑은 고딕" w:hAnsi="Calibri" w:cs="Calibri"/>
                  <w:bCs/>
                  <w:sz w:val="22"/>
                  <w:szCs w:val="22"/>
                  <w:lang w:val="en-US" w:eastAsia="ko-KR"/>
                </w:rPr>
                <w:t>LG</w:t>
              </w:r>
            </w:ins>
          </w:p>
        </w:tc>
        <w:tc>
          <w:tcPr>
            <w:tcW w:w="2268" w:type="dxa"/>
          </w:tcPr>
          <w:p w14:paraId="0F0B571D" w14:textId="0EF341C2" w:rsidR="007C0AB9" w:rsidRDefault="007C0AB9" w:rsidP="007C0AB9">
            <w:pPr>
              <w:spacing w:before="180" w:afterLines="100" w:after="240"/>
              <w:rPr>
                <w:ins w:id="1369" w:author="Seungmin Lee" w:date="2021-01-07T00:54:00Z"/>
                <w:rFonts w:eastAsiaTheme="minorEastAsia" w:cs="Arial"/>
                <w:bCs/>
                <w:lang w:val="en-US"/>
              </w:rPr>
            </w:pPr>
            <w:ins w:id="1370" w:author="Seungmin Lee" w:date="2021-01-07T00:54:00Z">
              <w:r w:rsidRPr="00CE4577">
                <w:rPr>
                  <w:rFonts w:ascii="Calibri" w:eastAsia="맑은 고딕" w:hAnsi="Calibri" w:cs="Calibri"/>
                  <w:bCs/>
                  <w:sz w:val="22"/>
                  <w:szCs w:val="22"/>
                  <w:lang w:val="en-US" w:eastAsia="ko-KR"/>
                </w:rPr>
                <w:t>Yes</w:t>
              </w:r>
            </w:ins>
          </w:p>
        </w:tc>
        <w:tc>
          <w:tcPr>
            <w:tcW w:w="4531" w:type="dxa"/>
          </w:tcPr>
          <w:p w14:paraId="4119AC2E" w14:textId="77777777" w:rsidR="007C0AB9" w:rsidRDefault="007C0AB9" w:rsidP="007C0AB9">
            <w:pPr>
              <w:spacing w:before="180" w:afterLines="100" w:after="240"/>
              <w:rPr>
                <w:ins w:id="1371" w:author="Seungmin Lee" w:date="2021-01-07T00:54:00Z"/>
                <w:rFonts w:cs="Arial"/>
                <w:bCs/>
              </w:rPr>
            </w:pPr>
          </w:p>
        </w:tc>
      </w:tr>
    </w:tbl>
    <w:p w14:paraId="50B33F86" w14:textId="77777777" w:rsidR="00931100" w:rsidRDefault="00931100"/>
    <w:p w14:paraId="0798D8EF" w14:textId="77777777" w:rsidR="00931100" w:rsidRDefault="00931100">
      <w:pPr>
        <w:rPr>
          <w:b/>
          <w:bCs/>
        </w:rPr>
      </w:pPr>
    </w:p>
    <w:p w14:paraId="0DC706B8" w14:textId="77777777" w:rsidR="00931100" w:rsidRDefault="00D162B2">
      <w:pPr>
        <w:pStyle w:val="1"/>
      </w:pPr>
      <w:r>
        <w:t xml:space="preserve">Conclusion </w:t>
      </w:r>
    </w:p>
    <w:p w14:paraId="275975AC" w14:textId="77777777" w:rsidR="00931100" w:rsidRDefault="00931100"/>
    <w:p w14:paraId="2E03FD22" w14:textId="77777777" w:rsidR="00931100" w:rsidRDefault="00D162B2">
      <w:pPr>
        <w:pStyle w:val="1"/>
      </w:pPr>
      <w:bookmarkStart w:id="1372" w:name="_In-sequence_SDU_delivery"/>
      <w:bookmarkStart w:id="1373" w:name="_Ref189809556"/>
      <w:bookmarkStart w:id="1374" w:name="_Ref450865335"/>
      <w:bookmarkStart w:id="1375" w:name="_Ref174151459"/>
      <w:bookmarkEnd w:id="1372"/>
      <w:r>
        <w:rPr>
          <w:rFonts w:hint="eastAsia"/>
        </w:rPr>
        <w:t>Reference</w:t>
      </w:r>
      <w:bookmarkEnd w:id="1373"/>
      <w:bookmarkEnd w:id="1374"/>
      <w:bookmarkEnd w:id="1375"/>
    </w:p>
    <w:p w14:paraId="6A12DD49" w14:textId="77777777" w:rsidR="00931100" w:rsidRDefault="00D162B2">
      <w:pPr>
        <w:rPr>
          <w:lang w:val="en-US"/>
        </w:rPr>
      </w:pPr>
      <w:bookmarkStart w:id="1376" w:name="_Ref32829969"/>
      <w:bookmarkEnd w:id="1376"/>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 xml:space="preserve">Huawei, </w:t>
      </w:r>
      <w:proofErr w:type="spellStart"/>
      <w:r>
        <w:rPr>
          <w:lang w:val="en-US"/>
        </w:rPr>
        <w:t>Hisilicon</w:t>
      </w:r>
      <w:proofErr w:type="spellEnd"/>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pPr>
        <w:pStyle w:val="3"/>
        <w:rPr>
          <w:lang w:eastAsia="ko-KR"/>
        </w:rPr>
      </w:pPr>
      <w:bookmarkStart w:id="1377" w:name="_5.8.3_Sidelink"/>
      <w:bookmarkStart w:id="1378" w:name="_Toc37296212"/>
      <w:bookmarkStart w:id="1379" w:name="_Toc52796496"/>
      <w:bookmarkStart w:id="1380" w:name="_Toc20428307"/>
      <w:bookmarkStart w:id="1381" w:name="_Toc52752034"/>
      <w:bookmarkStart w:id="1382" w:name="_Toc46490339"/>
      <w:bookmarkEnd w:id="1377"/>
      <w:r>
        <w:rPr>
          <w:lang w:eastAsia="ko-KR"/>
        </w:rPr>
        <w:t>5.8.3</w:t>
      </w:r>
      <w:r>
        <w:rPr>
          <w:lang w:eastAsia="ko-KR"/>
        </w:rPr>
        <w:tab/>
      </w:r>
      <w:proofErr w:type="spellStart"/>
      <w:r>
        <w:rPr>
          <w:lang w:eastAsia="ko-KR"/>
        </w:rPr>
        <w:t>Sidelink</w:t>
      </w:r>
      <w:bookmarkEnd w:id="1378"/>
      <w:bookmarkEnd w:id="1379"/>
      <w:bookmarkEnd w:id="1380"/>
      <w:bookmarkEnd w:id="1381"/>
      <w:bookmarkEnd w:id="1382"/>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 xml:space="preserve">configured grant Type 1 where an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an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sl-ConfigIndexCG</w:t>
      </w:r>
      <w:proofErr w:type="spellEnd"/>
      <w:proofErr w:type="gramEnd"/>
      <w:r>
        <w:rPr>
          <w:lang w:eastAsia="ko-KR"/>
        </w:rPr>
        <w:t xml:space="preserve">: the identifier of a configured grant for </w:t>
      </w:r>
      <w:proofErr w:type="spellStart"/>
      <w:r>
        <w:rPr>
          <w:lang w:eastAsia="ko-KR"/>
        </w:rPr>
        <w:t>sidelink</w:t>
      </w:r>
      <w:proofErr w:type="spellEnd"/>
      <w:r>
        <w:rPr>
          <w:lang w:eastAsia="ko-KR"/>
        </w:rPr>
        <w:t>;</w:t>
      </w:r>
    </w:p>
    <w:p w14:paraId="6D998BE6"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-CS-RNTI</w:t>
      </w:r>
      <w:proofErr w:type="gramEnd"/>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NrOfHARQ</w:t>
      </w:r>
      <w:proofErr w:type="spellEnd"/>
      <w:r>
        <w:rPr>
          <w:i/>
          <w:lang w:eastAsia="ko-KR"/>
        </w:rPr>
        <w:t>-Processes</w:t>
      </w:r>
      <w:proofErr w:type="gramEnd"/>
      <w:r>
        <w:rPr>
          <w:lang w:eastAsia="ko-KR"/>
        </w:rPr>
        <w:t>: the number of HARQ processes for configured grant</w:t>
      </w:r>
      <w:r>
        <w:rPr>
          <w:rFonts w:eastAsia="맑은 고딕"/>
          <w:lang w:eastAsia="ko-KR"/>
        </w:rPr>
        <w:t>;</w:t>
      </w:r>
    </w:p>
    <w:p w14:paraId="21488FF4"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sl-PeriodCG</w:t>
      </w:r>
      <w:proofErr w:type="spellEnd"/>
      <w:proofErr w:type="gramEnd"/>
      <w:r>
        <w:rPr>
          <w:lang w:eastAsia="ko-KR"/>
        </w:rPr>
        <w:t>: periodicity of the configured grant Type 1;</w:t>
      </w:r>
    </w:p>
    <w:p w14:paraId="77C74187" w14:textId="77777777" w:rsidR="00931100" w:rsidRDefault="00D162B2">
      <w:pPr>
        <w:pStyle w:val="B1"/>
        <w:rPr>
          <w:lang w:eastAsia="ko-KR"/>
        </w:rPr>
      </w:pPr>
      <w:r>
        <w:rPr>
          <w:lang w:eastAsia="ko-KR"/>
        </w:rPr>
        <w:lastRenderedPageBreak/>
        <w:t>-</w:t>
      </w:r>
      <w:r>
        <w:rPr>
          <w:lang w:eastAsia="ko-KR"/>
        </w:rPr>
        <w:tab/>
      </w:r>
      <w:proofErr w:type="gramStart"/>
      <w:r>
        <w:rPr>
          <w:i/>
          <w:lang w:eastAsia="ko-KR"/>
        </w:rPr>
        <w:t>sl-TimeOffsetCG-Type1</w:t>
      </w:r>
      <w:proofErr w:type="gramEnd"/>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맑은 고딕"/>
          <w:lang w:eastAsia="ko-KR"/>
        </w:rPr>
        <w:t>-</w:t>
      </w:r>
      <w:r>
        <w:rPr>
          <w:rFonts w:eastAsia="맑은 고딕"/>
          <w:lang w:eastAsia="ko-KR"/>
        </w:rPr>
        <w:tab/>
      </w:r>
      <w:proofErr w:type="gramStart"/>
      <w:r>
        <w:rPr>
          <w:rFonts w:eastAsia="맑은 고딕"/>
          <w:i/>
          <w:lang w:eastAsia="ko-KR"/>
        </w:rPr>
        <w:t>sl-</w:t>
      </w:r>
      <w:r>
        <w:rPr>
          <w:i/>
          <w:lang w:eastAsia="ko-KR"/>
        </w:rPr>
        <w:t>TimeResourceCG-Type1</w:t>
      </w:r>
      <w:proofErr w:type="gramEnd"/>
      <w:r>
        <w:rPr>
          <w:rFonts w:eastAsia="맑은 고딕"/>
          <w:lang w:eastAsia="ko-KR"/>
        </w:rPr>
        <w:t>:</w:t>
      </w:r>
      <w:r>
        <w:t xml:space="preserve"> </w:t>
      </w:r>
      <w:r>
        <w:rPr>
          <w:rFonts w:eastAsia="맑은 고딕"/>
          <w:lang w:eastAsia="ko-KR"/>
        </w:rPr>
        <w:t xml:space="preserve">time resource location of </w:t>
      </w:r>
      <w:r>
        <w:rPr>
          <w:lang w:eastAsia="ko-KR"/>
        </w:rPr>
        <w:t>the configured grant Type 1;</w:t>
      </w:r>
    </w:p>
    <w:p w14:paraId="0A8D784F" w14:textId="77777777" w:rsidR="00931100" w:rsidRDefault="00D162B2">
      <w:pPr>
        <w:pStyle w:val="B1"/>
        <w:rPr>
          <w:rFonts w:eastAsia="맑은 고딕"/>
          <w:lang w:eastAsia="ko-KR"/>
        </w:rPr>
      </w:pPr>
      <w:r>
        <w:rPr>
          <w:rFonts w:eastAsia="맑은 고딕"/>
          <w:lang w:eastAsia="ko-KR"/>
        </w:rPr>
        <w:t>-</w:t>
      </w:r>
      <w:r>
        <w:rPr>
          <w:rFonts w:eastAsia="맑은 고딕"/>
          <w:lang w:eastAsia="ko-KR"/>
        </w:rPr>
        <w:tab/>
      </w:r>
      <w:proofErr w:type="spellStart"/>
      <w:proofErr w:type="gramStart"/>
      <w:r>
        <w:rPr>
          <w:rFonts w:eastAsia="맑은 고딕"/>
          <w:i/>
          <w:lang w:eastAsia="ko-KR"/>
        </w:rPr>
        <w:t>sl</w:t>
      </w:r>
      <w:proofErr w:type="spellEnd"/>
      <w:r>
        <w:rPr>
          <w:rFonts w:eastAsia="맑은 고딕"/>
          <w:i/>
          <w:lang w:eastAsia="ko-KR"/>
        </w:rPr>
        <w:t>-CG-</w:t>
      </w:r>
      <w:proofErr w:type="spellStart"/>
      <w:r>
        <w:rPr>
          <w:rFonts w:eastAsia="맑은 고딕"/>
          <w:i/>
          <w:lang w:eastAsia="ko-KR"/>
        </w:rPr>
        <w:t>MaxTransNumList</w:t>
      </w:r>
      <w:proofErr w:type="spellEnd"/>
      <w:proofErr w:type="gramEnd"/>
      <w:r>
        <w:rPr>
          <w:rFonts w:eastAsia="맑은 고딕"/>
          <w:lang w:eastAsia="ko-KR"/>
        </w:rPr>
        <w:t>:</w:t>
      </w:r>
      <w:r>
        <w:t xml:space="preserve"> the </w:t>
      </w:r>
      <w:r>
        <w:rPr>
          <w:rFonts w:eastAsia="맑은 고딕"/>
          <w:lang w:eastAsia="ko-KR"/>
        </w:rPr>
        <w:t>maximum number of times that a TB can be transmitted using the configured grant;</w:t>
      </w:r>
    </w:p>
    <w:p w14:paraId="704D2B3D" w14:textId="77777777" w:rsidR="00931100" w:rsidRDefault="00D162B2">
      <w:pPr>
        <w:pStyle w:val="B1"/>
        <w:rPr>
          <w:lang w:eastAsia="ko-KR"/>
        </w:rPr>
      </w:pPr>
      <w:bookmarkStart w:id="1383" w:name="OLE_LINK27"/>
      <w:bookmarkStart w:id="1384" w:name="OLE_LINK26"/>
      <w:bookmarkStart w:id="1385" w:name="OLE_LINK45"/>
      <w:r>
        <w:rPr>
          <w:rFonts w:eastAsia="맑은 고딕"/>
          <w:i/>
          <w:lang w:eastAsia="ko-KR"/>
        </w:rPr>
        <w:t>-</w:t>
      </w:r>
      <w:r>
        <w:rPr>
          <w:rFonts w:eastAsia="맑은 고딕"/>
          <w:i/>
          <w:lang w:eastAsia="ko-KR"/>
        </w:rPr>
        <w:tab/>
      </w:r>
      <w:proofErr w:type="spellStart"/>
      <w:proofErr w:type="gramStart"/>
      <w:r>
        <w:rPr>
          <w:rFonts w:eastAsia="맑은 고딕"/>
          <w:i/>
          <w:lang w:eastAsia="ko-KR"/>
        </w:rPr>
        <w:t>sl</w:t>
      </w:r>
      <w:proofErr w:type="spellEnd"/>
      <w:r>
        <w:rPr>
          <w:rFonts w:eastAsia="맑은 고딕"/>
          <w:i/>
          <w:lang w:eastAsia="ko-KR"/>
        </w:rPr>
        <w:t>-</w:t>
      </w:r>
      <w:bookmarkEnd w:id="1383"/>
      <w:bookmarkEnd w:id="1384"/>
      <w:r>
        <w:rPr>
          <w:rFonts w:eastAsia="맑은 고딕"/>
          <w:i/>
          <w:lang w:eastAsia="ko-KR"/>
        </w:rPr>
        <w:t>HARQ</w:t>
      </w:r>
      <w:r>
        <w:rPr>
          <w:i/>
          <w:lang w:eastAsia="ko-KR"/>
        </w:rPr>
        <w:t>-</w:t>
      </w:r>
      <w:proofErr w:type="spellStart"/>
      <w:r>
        <w:rPr>
          <w:i/>
          <w:lang w:eastAsia="ko-KR"/>
        </w:rPr>
        <w:t>ProcID</w:t>
      </w:r>
      <w:proofErr w:type="spellEnd"/>
      <w:r>
        <w:rPr>
          <w:i/>
          <w:lang w:eastAsia="ko-KR"/>
        </w:rPr>
        <w:t>-offset</w:t>
      </w:r>
      <w:bookmarkEnd w:id="1385"/>
      <w:proofErr w:type="gramEnd"/>
      <w:r>
        <w:rPr>
          <w:lang w:eastAsia="ko-KR"/>
        </w:rPr>
        <w:t>: offset of HARQ process for configured grant Type 1;</w:t>
      </w:r>
    </w:p>
    <w:p w14:paraId="5B80BA5F" w14:textId="77777777" w:rsidR="00931100" w:rsidRDefault="00D162B2">
      <w:pPr>
        <w:pStyle w:val="B1"/>
        <w:rPr>
          <w:rFonts w:eastAsia="맑은 고딕"/>
          <w:lang w:eastAsia="ko-KR"/>
        </w:rPr>
      </w:pPr>
      <w:r>
        <w:rPr>
          <w:lang w:eastAsia="ko-KR"/>
        </w:rPr>
        <w:t>-</w:t>
      </w:r>
      <w:r>
        <w:rPr>
          <w:lang w:eastAsia="ko-KR"/>
        </w:rPr>
        <w:tab/>
      </w:r>
      <w:proofErr w:type="gramStart"/>
      <w:r>
        <w:rPr>
          <w:i/>
          <w:iCs/>
          <w:lang w:eastAsia="ko-KR"/>
        </w:rPr>
        <w:t>sl-TimeReferenceSFN-Type1</w:t>
      </w:r>
      <w:proofErr w:type="gramEnd"/>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sl-ConfigIndexCG</w:t>
      </w:r>
      <w:proofErr w:type="spellEnd"/>
      <w:proofErr w:type="gramEnd"/>
      <w:r>
        <w:rPr>
          <w:lang w:eastAsia="ko-KR"/>
        </w:rPr>
        <w:t xml:space="preserve">: the identifier of a configured grant for </w:t>
      </w:r>
      <w:proofErr w:type="spellStart"/>
      <w:r>
        <w:rPr>
          <w:lang w:eastAsia="ko-KR"/>
        </w:rPr>
        <w:t>sidelink</w:t>
      </w:r>
      <w:proofErr w:type="spellEnd"/>
      <w:r>
        <w:rPr>
          <w:lang w:eastAsia="ko-KR"/>
        </w:rPr>
        <w:t>;</w:t>
      </w:r>
    </w:p>
    <w:p w14:paraId="7C79861F"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-CS-RNTI</w:t>
      </w:r>
      <w:proofErr w:type="gramEnd"/>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NrOfHARQ</w:t>
      </w:r>
      <w:proofErr w:type="spellEnd"/>
      <w:r>
        <w:rPr>
          <w:i/>
          <w:lang w:eastAsia="ko-KR"/>
        </w:rPr>
        <w:t>-Processes</w:t>
      </w:r>
      <w:proofErr w:type="gramEnd"/>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proofErr w:type="spellStart"/>
      <w:proofErr w:type="gramStart"/>
      <w:r>
        <w:rPr>
          <w:i/>
          <w:lang w:eastAsia="ko-KR"/>
        </w:rPr>
        <w:t>sl-PeriodCG</w:t>
      </w:r>
      <w:proofErr w:type="spellEnd"/>
      <w:proofErr w:type="gramEnd"/>
      <w:r>
        <w:rPr>
          <w:lang w:eastAsia="ko-KR"/>
        </w:rPr>
        <w:t>: periodicity of the configured grant Type 2;</w:t>
      </w:r>
    </w:p>
    <w:p w14:paraId="72BD3CD8" w14:textId="77777777" w:rsidR="00931100" w:rsidRDefault="00D162B2">
      <w:pPr>
        <w:pStyle w:val="B1"/>
        <w:rPr>
          <w:lang w:eastAsia="ko-KR"/>
        </w:rPr>
      </w:pPr>
      <w:r>
        <w:rPr>
          <w:rFonts w:eastAsia="맑은 고딕"/>
          <w:lang w:eastAsia="ko-KR"/>
        </w:rPr>
        <w:t>-</w:t>
      </w:r>
      <w:r>
        <w:rPr>
          <w:rFonts w:eastAsia="맑은 고딕"/>
          <w:lang w:eastAsia="ko-KR"/>
        </w:rPr>
        <w:tab/>
      </w:r>
      <w:proofErr w:type="spellStart"/>
      <w:proofErr w:type="gramStart"/>
      <w:r>
        <w:rPr>
          <w:rFonts w:eastAsia="맑은 고딕"/>
          <w:i/>
          <w:lang w:eastAsia="ko-KR"/>
        </w:rPr>
        <w:t>sl</w:t>
      </w:r>
      <w:proofErr w:type="spellEnd"/>
      <w:r>
        <w:rPr>
          <w:rFonts w:eastAsia="맑은 고딕"/>
          <w:i/>
          <w:lang w:eastAsia="ko-KR"/>
        </w:rPr>
        <w:t>-CG-</w:t>
      </w:r>
      <w:proofErr w:type="spellStart"/>
      <w:r>
        <w:rPr>
          <w:rFonts w:eastAsia="맑은 고딕"/>
          <w:i/>
          <w:lang w:eastAsia="ko-KR"/>
        </w:rPr>
        <w:t>MaxTransNumList</w:t>
      </w:r>
      <w:proofErr w:type="spellEnd"/>
      <w:proofErr w:type="gramEnd"/>
      <w:r>
        <w:rPr>
          <w:rFonts w:eastAsia="맑은 고딕"/>
          <w:lang w:eastAsia="ko-KR"/>
        </w:rPr>
        <w:t>:</w:t>
      </w:r>
      <w:r>
        <w:t xml:space="preserve"> the </w:t>
      </w:r>
      <w:r>
        <w:rPr>
          <w:rFonts w:eastAsia="맑은 고딕"/>
          <w:lang w:eastAsia="ko-KR"/>
        </w:rPr>
        <w:t>maximum number of times that a TB can be transmitted using the configured grant;</w:t>
      </w:r>
    </w:p>
    <w:p w14:paraId="60D41B16" w14:textId="77777777" w:rsidR="00931100" w:rsidRDefault="00D162B2">
      <w:pPr>
        <w:pStyle w:val="B1"/>
        <w:rPr>
          <w:lang w:eastAsia="ko-KR"/>
        </w:rPr>
      </w:pPr>
      <w:r>
        <w:rPr>
          <w:rFonts w:eastAsia="맑은 고딕"/>
          <w:i/>
          <w:lang w:eastAsia="ko-KR"/>
        </w:rPr>
        <w:t>-</w:t>
      </w:r>
      <w:r>
        <w:rPr>
          <w:rFonts w:eastAsia="맑은 고딕"/>
          <w:i/>
          <w:lang w:eastAsia="ko-KR"/>
        </w:rPr>
        <w:tab/>
      </w:r>
      <w:proofErr w:type="spellStart"/>
      <w:proofErr w:type="gram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proofErr w:type="gramEnd"/>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맑은 고딕"/>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맑은 고딕"/>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맑은 고딕"/>
          <w:i/>
          <w:lang w:eastAsia="ko-KR"/>
        </w:rPr>
        <w:t>imeReferenceSFN-Type1</w:t>
      </w:r>
      <w:r>
        <w:rPr>
          <w:rFonts w:eastAsia="맑은 고딕"/>
          <w:lang w:eastAsia="ko-KR"/>
        </w:rPr>
        <w:t xml:space="preserve"> × </w:t>
      </w:r>
      <w:proofErr w:type="spellStart"/>
      <w:r>
        <w:rPr>
          <w:rFonts w:eastAsia="맑은 고딕"/>
          <w:i/>
          <w:lang w:eastAsia="ko-KR"/>
        </w:rPr>
        <w:t>numberOfSLSlotsPerFrame</w:t>
      </w:r>
      <w:proofErr w:type="spellEnd"/>
      <w:r>
        <w:rPr>
          <w:rFonts w:eastAsia="맑은 고딕"/>
          <w:lang w:eastAsia="ko-KR"/>
        </w:rPr>
        <w:t xml:space="preserve"> </w:t>
      </w:r>
      <w:r>
        <w:rPr>
          <w:rFonts w:eastAsia="맑은 고딕"/>
          <w:i/>
          <w:lang w:eastAsia="ko-KR"/>
        </w:rPr>
        <w:t>+</w:t>
      </w:r>
      <w:r>
        <w:rPr>
          <w:rFonts w:eastAsia="맑은 고딕"/>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맑은 고딕"/>
          <w:lang w:eastAsia="ko-KR"/>
        </w:rPr>
      </w:pPr>
      <w:r>
        <w:rPr>
          <w:rFonts w:eastAsia="맑은 고딕"/>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맑은 고딕"/>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맑은 고딕"/>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xml:space="preserve">) + logical slot number in the frame] </w:t>
      </w:r>
      <w:proofErr w:type="gramStart"/>
      <w:r>
        <w:rPr>
          <w:lang w:eastAsia="ko-KR"/>
        </w:rPr>
        <w:t>=</w:t>
      </w:r>
      <w:proofErr w:type="gramEnd"/>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proofErr w:type="gramStart"/>
      <w:r>
        <w:rPr>
          <w:lang w:eastAsia="ko-KR"/>
        </w:rPr>
        <w:t>where</w:t>
      </w:r>
      <w:proofErr w:type="gramEnd"/>
      <w:r>
        <w:rPr>
          <w:lang w:eastAsia="ko-KR"/>
        </w:rPr>
        <w:t xml:space="preserv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lastRenderedPageBreak/>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pPr>
        <w:pStyle w:val="4"/>
      </w:pPr>
      <w:bookmarkStart w:id="1386" w:name="_Toc12569232"/>
      <w:bookmarkStart w:id="1387" w:name="_Toc52796535"/>
      <w:bookmarkStart w:id="1388" w:name="_Toc46490378"/>
      <w:bookmarkStart w:id="1389" w:name="_Toc52752073"/>
      <w:bookmarkStart w:id="1390" w:name="_Toc37296249"/>
      <w:r>
        <w:t>5.22.1.1</w:t>
      </w:r>
      <w:r>
        <w:tab/>
        <w:t>SL Grant reception and SCI transmission</w:t>
      </w:r>
      <w:bookmarkEnd w:id="1386"/>
      <w:bookmarkEnd w:id="1387"/>
      <w:bookmarkEnd w:id="1388"/>
      <w:bookmarkEnd w:id="1389"/>
      <w:bookmarkEnd w:id="1390"/>
    </w:p>
    <w:p w14:paraId="10E3EA6A" w14:textId="77777777" w:rsidR="00931100" w:rsidRDefault="00D162B2">
      <w:pPr>
        <w:rPr>
          <w:color w:val="000000" w:themeColor="text1"/>
          <w:lang w:val="en-US"/>
        </w:rPr>
      </w:pPr>
      <w:proofErr w:type="gramStart"/>
      <w:r>
        <w:rPr>
          <w:color w:val="000000" w:themeColor="text1"/>
          <w:lang w:val="en-US"/>
        </w:rPr>
        <w:t>…(</w:t>
      </w:r>
      <w:proofErr w:type="gramEnd"/>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BF783" w14:textId="77777777" w:rsidR="000476DA" w:rsidRDefault="000476DA">
      <w:pPr>
        <w:spacing w:after="0"/>
      </w:pPr>
      <w:r>
        <w:separator/>
      </w:r>
    </w:p>
  </w:endnote>
  <w:endnote w:type="continuationSeparator" w:id="0">
    <w:p w14:paraId="0B1D7BE1" w14:textId="77777777" w:rsidR="000476DA" w:rsidRDefault="00047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1E762" w14:textId="77777777" w:rsidR="009C2452" w:rsidRDefault="009C245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27F7" w14:textId="77777777" w:rsidR="009C2452" w:rsidRDefault="009C2452">
    <w:pPr>
      <w:pStyle w:val="ab"/>
      <w:tabs>
        <w:tab w:val="center" w:pos="4820"/>
        <w:tab w:val="right" w:pos="9639"/>
      </w:tabs>
      <w:jc w:val="left"/>
    </w:pPr>
    <w:r>
      <w:tab/>
    </w:r>
    <w:r>
      <w:fldChar w:fldCharType="begin"/>
    </w:r>
    <w:r>
      <w:rPr>
        <w:rStyle w:val="af1"/>
      </w:rPr>
      <w:instrText xml:space="preserve"> PAGE </w:instrText>
    </w:r>
    <w:r>
      <w:fldChar w:fldCharType="separate"/>
    </w:r>
    <w:r w:rsidR="00D85B0B">
      <w:rPr>
        <w:rStyle w:val="af1"/>
        <w:noProof/>
      </w:rPr>
      <w:t>11</w:t>
    </w:r>
    <w:r>
      <w:fldChar w:fldCharType="end"/>
    </w:r>
    <w:r>
      <w:rPr>
        <w:rStyle w:val="af1"/>
      </w:rPr>
      <w:t>/</w:t>
    </w:r>
    <w:r>
      <w:fldChar w:fldCharType="begin"/>
    </w:r>
    <w:r>
      <w:rPr>
        <w:rStyle w:val="af1"/>
      </w:rPr>
      <w:instrText xml:space="preserve"> NUMPAGES </w:instrText>
    </w:r>
    <w:r>
      <w:fldChar w:fldCharType="separate"/>
    </w:r>
    <w:r w:rsidR="00D85B0B">
      <w:rPr>
        <w:rStyle w:val="af1"/>
        <w:noProof/>
      </w:rPr>
      <w:t>28</w:t>
    </w:r>
    <w:r>
      <w:fldChar w:fldCharType="end"/>
    </w:r>
    <w:r>
      <w:rPr>
        <w:rStyle w:val="af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3FE78" w14:textId="77777777" w:rsidR="009C2452" w:rsidRDefault="009C245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B7758" w14:textId="77777777" w:rsidR="000476DA" w:rsidRDefault="000476DA">
      <w:pPr>
        <w:spacing w:after="0"/>
      </w:pPr>
      <w:r>
        <w:separator/>
      </w:r>
    </w:p>
  </w:footnote>
  <w:footnote w:type="continuationSeparator" w:id="0">
    <w:p w14:paraId="4CE84A9D" w14:textId="77777777" w:rsidR="000476DA" w:rsidRDefault="000476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AFB6" w14:textId="77777777" w:rsidR="009C2452" w:rsidRDefault="009C245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819C9" w14:textId="77777777" w:rsidR="009C2452" w:rsidRDefault="009C245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001BF" w14:textId="77777777" w:rsidR="009C2452" w:rsidRDefault="009C245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ZTE(Boyuan)">
    <w15:presenceInfo w15:providerId="None" w15:userId="ZTE(Boyuan)"/>
  </w15:person>
  <w15:person w15:author="Intel-AA">
    <w15:presenceInfo w15:providerId="None" w15:userId="Intel-AA"/>
  </w15:person>
  <w15:person w15:author="Seungmin Lee">
    <w15:presenceInfo w15:providerId="None" w15:userId="Seungmin Lee"/>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476DA"/>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2992"/>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0AB9"/>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6AE8"/>
    <w:rsid w:val="008C7573"/>
    <w:rsid w:val="008C7854"/>
    <w:rsid w:val="008C7FB0"/>
    <w:rsid w:val="008D02AC"/>
    <w:rsid w:val="008D0893"/>
    <w:rsid w:val="008D0A41"/>
    <w:rsid w:val="008D10D2"/>
    <w:rsid w:val="008D1668"/>
    <w:rsid w:val="008D34F1"/>
    <w:rsid w:val="008D3682"/>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452"/>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E6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740"/>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954"/>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0B"/>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14</TotalTime>
  <Pages>28</Pages>
  <Words>8201</Words>
  <Characters>46749</Characters>
  <Application>Microsoft Office Word</Application>
  <DocSecurity>0</DocSecurity>
  <Lines>389</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54841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Seungmin Lee</cp:lastModifiedBy>
  <cp:revision>5</cp:revision>
  <cp:lastPrinted>2008-01-31T16:09:00Z</cp:lastPrinted>
  <dcterms:created xsi:type="dcterms:W3CDTF">2021-01-05T17:57:00Z</dcterms:created>
  <dcterms:modified xsi:type="dcterms:W3CDTF">2021-01-06T15:56:00Z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