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bookmarkStart w:id="4" w:name="_GoBack"/>
      <w:bookmarkEnd w:id="4"/>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5" w:name="_Ref488331639"/>
      <w:r>
        <w:t>Introduction</w:t>
      </w:r>
      <w:bookmarkEnd w:id="5"/>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rPr>
          <w:rFonts w:hint="eastAsia"/>
        </w:rPr>
      </w:pPr>
      <w:r w:rsidRPr="00381D80">
        <w:t xml:space="preserve">Deadline is long email discussion until next RAN2 e-meeting. </w:t>
      </w:r>
      <w:bookmarkStart w:id="6" w:name="_Ref178064866"/>
    </w:p>
    <w:bookmarkEnd w:id="6"/>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35pt;height:216.35pt" o:ole="">
            <v:imagedata r:id="rId10" o:title=""/>
          </v:shape>
          <o:OLEObject Type="Embed" ProgID="Visio.Drawing.15" ShapeID="_x0000_i1025" DrawAspect="Content" ObjectID="_1668405883"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77777777" w:rsidR="00F801D7" w:rsidRDefault="00F801D7" w:rsidP="00F26DCB">
            <w:pPr>
              <w:spacing w:before="180" w:afterLines="100" w:after="240"/>
              <w:rPr>
                <w:rFonts w:cs="Arial"/>
                <w:bCs/>
              </w:rPr>
            </w:pPr>
          </w:p>
        </w:tc>
        <w:tc>
          <w:tcPr>
            <w:tcW w:w="2268" w:type="dxa"/>
          </w:tcPr>
          <w:p w14:paraId="16DED467" w14:textId="77777777" w:rsidR="00F801D7" w:rsidRDefault="00F801D7" w:rsidP="00F26DCB">
            <w:pPr>
              <w:spacing w:before="180" w:afterLines="100" w:after="240"/>
              <w:rPr>
                <w:rFonts w:cs="Arial"/>
                <w:bCs/>
              </w:rPr>
            </w:pPr>
          </w:p>
        </w:tc>
        <w:tc>
          <w:tcPr>
            <w:tcW w:w="4531" w:type="dxa"/>
          </w:tcPr>
          <w:p w14:paraId="7D872073" w14:textId="77777777" w:rsidR="00F801D7" w:rsidRDefault="00F801D7" w:rsidP="00F26DCB">
            <w:pPr>
              <w:spacing w:before="180" w:afterLines="100" w:after="240"/>
              <w:rPr>
                <w:rFonts w:cs="Arial"/>
                <w:bCs/>
              </w:rPr>
            </w:pPr>
          </w:p>
        </w:tc>
      </w:tr>
      <w:tr w:rsidR="00F801D7" w14:paraId="0C853F8B" w14:textId="77777777" w:rsidTr="00F26DCB">
        <w:tc>
          <w:tcPr>
            <w:tcW w:w="2268" w:type="dxa"/>
          </w:tcPr>
          <w:p w14:paraId="224F0D74" w14:textId="77777777" w:rsidR="00F801D7" w:rsidRDefault="00F801D7" w:rsidP="00F26DCB">
            <w:pPr>
              <w:spacing w:before="180" w:afterLines="100" w:after="240"/>
              <w:rPr>
                <w:rFonts w:cs="Arial"/>
                <w:bCs/>
              </w:rPr>
            </w:pPr>
          </w:p>
        </w:tc>
        <w:tc>
          <w:tcPr>
            <w:tcW w:w="2268" w:type="dxa"/>
          </w:tcPr>
          <w:p w14:paraId="4DC3D0F0" w14:textId="77777777" w:rsidR="00F801D7" w:rsidRDefault="00F801D7" w:rsidP="00F26DCB">
            <w:pPr>
              <w:spacing w:before="180" w:afterLines="100" w:after="240"/>
              <w:rPr>
                <w:rFonts w:cs="Arial"/>
                <w:bCs/>
              </w:rPr>
            </w:pPr>
          </w:p>
        </w:tc>
        <w:tc>
          <w:tcPr>
            <w:tcW w:w="4531" w:type="dxa"/>
          </w:tcPr>
          <w:p w14:paraId="6C33710F" w14:textId="77777777" w:rsidR="00F801D7" w:rsidRDefault="00F801D7" w:rsidP="00F26DCB">
            <w:pPr>
              <w:spacing w:before="180" w:afterLines="100" w:after="240"/>
              <w:rPr>
                <w:rFonts w:cs="Arial"/>
                <w:bCs/>
              </w:rPr>
            </w:pPr>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ED05CE" w14:paraId="61B77F44" w14:textId="77777777" w:rsidTr="00F26DCB">
        <w:tc>
          <w:tcPr>
            <w:tcW w:w="2268" w:type="dxa"/>
          </w:tcPr>
          <w:p w14:paraId="3452B1CF" w14:textId="77777777" w:rsidR="00ED05CE" w:rsidRDefault="00ED05CE" w:rsidP="00F26DCB">
            <w:pPr>
              <w:spacing w:before="180" w:afterLines="100" w:after="240"/>
              <w:rPr>
                <w:rFonts w:cs="Arial"/>
                <w:bCs/>
              </w:rPr>
            </w:pPr>
          </w:p>
        </w:tc>
        <w:tc>
          <w:tcPr>
            <w:tcW w:w="2268" w:type="dxa"/>
          </w:tcPr>
          <w:p w14:paraId="637C2212" w14:textId="77777777" w:rsidR="00ED05CE" w:rsidRDefault="00ED05CE" w:rsidP="00F26DCB">
            <w:pPr>
              <w:spacing w:before="180" w:afterLines="100" w:after="240"/>
              <w:rPr>
                <w:rFonts w:cs="Arial"/>
                <w:bCs/>
              </w:rPr>
            </w:pPr>
          </w:p>
        </w:tc>
        <w:tc>
          <w:tcPr>
            <w:tcW w:w="4531" w:type="dxa"/>
          </w:tcPr>
          <w:p w14:paraId="2C33FE82" w14:textId="77777777" w:rsidR="00ED05CE" w:rsidRDefault="00ED05CE" w:rsidP="00F26DCB">
            <w:pPr>
              <w:spacing w:before="180" w:afterLines="100" w:after="240"/>
              <w:rPr>
                <w:rFonts w:cs="Arial"/>
                <w:bCs/>
              </w:rPr>
            </w:pPr>
          </w:p>
        </w:tc>
      </w:tr>
      <w:tr w:rsidR="00ED05CE" w14:paraId="2E25A0AE" w14:textId="77777777" w:rsidTr="00F26DCB">
        <w:tc>
          <w:tcPr>
            <w:tcW w:w="2268" w:type="dxa"/>
          </w:tcPr>
          <w:p w14:paraId="579A3CD4" w14:textId="77777777" w:rsidR="00ED05CE" w:rsidRDefault="00ED05CE" w:rsidP="00F26DCB">
            <w:pPr>
              <w:spacing w:before="180" w:afterLines="100" w:after="240"/>
              <w:rPr>
                <w:rFonts w:cs="Arial"/>
                <w:bCs/>
              </w:rPr>
            </w:pPr>
          </w:p>
        </w:tc>
        <w:tc>
          <w:tcPr>
            <w:tcW w:w="2268" w:type="dxa"/>
          </w:tcPr>
          <w:p w14:paraId="531C64C9" w14:textId="77777777" w:rsidR="00ED05CE" w:rsidRDefault="00ED05CE" w:rsidP="00F26DCB">
            <w:pPr>
              <w:spacing w:before="180" w:afterLines="100" w:after="240"/>
              <w:rPr>
                <w:rFonts w:cs="Arial"/>
                <w:bCs/>
              </w:rPr>
            </w:pPr>
          </w:p>
        </w:tc>
        <w:tc>
          <w:tcPr>
            <w:tcW w:w="4531" w:type="dxa"/>
          </w:tcPr>
          <w:p w14:paraId="03534FB6" w14:textId="77777777" w:rsidR="00ED05CE" w:rsidRDefault="00ED05CE" w:rsidP="00F26DCB">
            <w:pPr>
              <w:spacing w:before="180" w:afterLines="100" w:after="240"/>
              <w:rPr>
                <w:rFonts w:cs="Arial"/>
                <w:bCs/>
              </w:rPr>
            </w:pPr>
          </w:p>
        </w:tc>
      </w:tr>
    </w:tbl>
    <w:p w14:paraId="74920974" w14:textId="77777777" w:rsidR="00954C11" w:rsidRDefault="00954C11" w:rsidP="007F652E">
      <w:pPr>
        <w:rPr>
          <w:lang w:val="en-US"/>
        </w:rPr>
      </w:pPr>
    </w:p>
    <w:p w14:paraId="21819A9B" w14:textId="7777777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 xml:space="preserve">regardless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 xml:space="preserve">“logical slot number in the frame” </w:t>
      </w:r>
      <w:r w:rsidR="007958CA">
        <w:rPr>
          <w:lang w:val="en-US"/>
        </w:rPr>
        <w:lastRenderedPageBreak/>
        <w:t>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b"/>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746527" w14:paraId="18F867A1" w14:textId="77777777" w:rsidTr="00F26DCB">
        <w:tc>
          <w:tcPr>
            <w:tcW w:w="2268" w:type="dxa"/>
          </w:tcPr>
          <w:p w14:paraId="66CA887C" w14:textId="77777777" w:rsidR="00746527" w:rsidRDefault="00746527" w:rsidP="00F26DCB">
            <w:pPr>
              <w:spacing w:before="180" w:afterLines="100" w:after="240"/>
              <w:rPr>
                <w:rFonts w:cs="Arial"/>
                <w:bCs/>
              </w:rPr>
            </w:pPr>
          </w:p>
        </w:tc>
        <w:tc>
          <w:tcPr>
            <w:tcW w:w="2268" w:type="dxa"/>
          </w:tcPr>
          <w:p w14:paraId="02E2FADB" w14:textId="77777777" w:rsidR="00746527" w:rsidRDefault="00746527" w:rsidP="00F26DCB">
            <w:pPr>
              <w:spacing w:before="180" w:afterLines="100" w:after="240"/>
              <w:rPr>
                <w:rFonts w:cs="Arial"/>
                <w:bCs/>
              </w:rPr>
            </w:pPr>
          </w:p>
        </w:tc>
        <w:tc>
          <w:tcPr>
            <w:tcW w:w="4531" w:type="dxa"/>
          </w:tcPr>
          <w:p w14:paraId="58BE560F" w14:textId="77777777" w:rsidR="00746527" w:rsidRDefault="00746527" w:rsidP="00F26DCB">
            <w:pPr>
              <w:spacing w:before="180" w:afterLines="100" w:after="240"/>
              <w:rPr>
                <w:rFonts w:cs="Arial"/>
                <w:bCs/>
              </w:rPr>
            </w:pPr>
          </w:p>
        </w:tc>
      </w:tr>
      <w:tr w:rsidR="00746527" w14:paraId="05EDECCE" w14:textId="77777777" w:rsidTr="00F26DCB">
        <w:tc>
          <w:tcPr>
            <w:tcW w:w="2268" w:type="dxa"/>
          </w:tcPr>
          <w:p w14:paraId="0CAC3E5E" w14:textId="77777777" w:rsidR="00746527" w:rsidRDefault="00746527" w:rsidP="00F26DCB">
            <w:pPr>
              <w:spacing w:before="180" w:afterLines="100" w:after="240"/>
              <w:rPr>
                <w:rFonts w:cs="Arial"/>
                <w:bCs/>
              </w:rPr>
            </w:pPr>
          </w:p>
        </w:tc>
        <w:tc>
          <w:tcPr>
            <w:tcW w:w="2268" w:type="dxa"/>
          </w:tcPr>
          <w:p w14:paraId="46E15C70" w14:textId="77777777" w:rsidR="00746527" w:rsidRDefault="00746527" w:rsidP="00F26DCB">
            <w:pPr>
              <w:spacing w:before="180" w:afterLines="100" w:after="240"/>
              <w:rPr>
                <w:rFonts w:cs="Arial"/>
                <w:bCs/>
              </w:rPr>
            </w:pPr>
          </w:p>
        </w:tc>
        <w:tc>
          <w:tcPr>
            <w:tcW w:w="4531" w:type="dxa"/>
          </w:tcPr>
          <w:p w14:paraId="4EA408AE" w14:textId="77777777" w:rsidR="00746527" w:rsidRDefault="00746527" w:rsidP="00F26DCB">
            <w:pPr>
              <w:spacing w:before="180" w:afterLines="100" w:after="240"/>
              <w:rPr>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386417" w14:paraId="770D0701" w14:textId="77777777" w:rsidTr="004E68DF">
        <w:tc>
          <w:tcPr>
            <w:tcW w:w="2268" w:type="dxa"/>
          </w:tcPr>
          <w:p w14:paraId="23EE4797" w14:textId="77777777" w:rsidR="00386417" w:rsidRDefault="00386417" w:rsidP="004E68DF">
            <w:pPr>
              <w:spacing w:before="180" w:afterLines="100" w:after="240"/>
              <w:rPr>
                <w:rFonts w:cs="Arial"/>
                <w:bCs/>
              </w:rPr>
            </w:pPr>
          </w:p>
        </w:tc>
        <w:tc>
          <w:tcPr>
            <w:tcW w:w="2268" w:type="dxa"/>
          </w:tcPr>
          <w:p w14:paraId="073D269A" w14:textId="77777777" w:rsidR="00386417" w:rsidRDefault="00386417" w:rsidP="004E68DF">
            <w:pPr>
              <w:spacing w:before="180" w:afterLines="100" w:after="240"/>
              <w:rPr>
                <w:rFonts w:cs="Arial"/>
                <w:bCs/>
              </w:rPr>
            </w:pPr>
          </w:p>
        </w:tc>
        <w:tc>
          <w:tcPr>
            <w:tcW w:w="4531" w:type="dxa"/>
          </w:tcPr>
          <w:p w14:paraId="4FFEA501" w14:textId="77777777" w:rsidR="00386417" w:rsidRDefault="00386417" w:rsidP="004E68DF">
            <w:pPr>
              <w:spacing w:before="180" w:afterLines="100" w:after="240"/>
              <w:rPr>
                <w:rFonts w:cs="Arial"/>
                <w:bCs/>
              </w:rPr>
            </w:pPr>
          </w:p>
        </w:tc>
      </w:tr>
      <w:tr w:rsidR="00386417" w14:paraId="1E8C606C" w14:textId="77777777" w:rsidTr="004E68DF">
        <w:tc>
          <w:tcPr>
            <w:tcW w:w="2268" w:type="dxa"/>
          </w:tcPr>
          <w:p w14:paraId="49D2A3EE" w14:textId="77777777" w:rsidR="00386417" w:rsidRDefault="00386417" w:rsidP="004E68DF">
            <w:pPr>
              <w:spacing w:before="180" w:afterLines="100" w:after="240"/>
              <w:rPr>
                <w:rFonts w:cs="Arial"/>
                <w:bCs/>
              </w:rPr>
            </w:pPr>
          </w:p>
        </w:tc>
        <w:tc>
          <w:tcPr>
            <w:tcW w:w="2268" w:type="dxa"/>
          </w:tcPr>
          <w:p w14:paraId="30E7B0F6" w14:textId="77777777" w:rsidR="00386417" w:rsidRDefault="00386417" w:rsidP="004E68DF">
            <w:pPr>
              <w:spacing w:before="180" w:afterLines="100" w:after="240"/>
              <w:rPr>
                <w:rFonts w:cs="Arial"/>
                <w:bCs/>
              </w:rPr>
            </w:pPr>
          </w:p>
        </w:tc>
        <w:tc>
          <w:tcPr>
            <w:tcW w:w="4531" w:type="dxa"/>
          </w:tcPr>
          <w:p w14:paraId="437C9C7E" w14:textId="77777777" w:rsidR="00386417" w:rsidRDefault="00386417" w:rsidP="004E68DF">
            <w:pPr>
              <w:spacing w:before="180" w:afterLines="100" w:after="240"/>
              <w:rPr>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c"/>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c"/>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c"/>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5C1B7D" w:rsidP="00402BC8">
      <w:pPr>
        <w:pStyle w:val="afc"/>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c"/>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c"/>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c"/>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c"/>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c"/>
        <w:numPr>
          <w:ilvl w:val="0"/>
          <w:numId w:val="20"/>
        </w:numPr>
        <w:ind w:firstLineChars="0"/>
        <w:rPr>
          <w:bCs/>
        </w:rPr>
      </w:pPr>
      <m:oMath>
        <m:r>
          <w:rPr>
            <w:rFonts w:ascii="Cambria Math" w:eastAsia="Malgun Gothic" w:hAnsi="Cambria Math"/>
            <w:noProof/>
            <w:lang w:eastAsia="ko-KR"/>
          </w:rPr>
          <w:lastRenderedPageBreak/>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b"/>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77777777" w:rsidR="0047270B" w:rsidRDefault="0047270B" w:rsidP="004E68DF">
            <w:pPr>
              <w:spacing w:before="180" w:afterLines="100" w:after="240"/>
              <w:rPr>
                <w:rFonts w:cs="Arial"/>
                <w:bCs/>
              </w:rPr>
            </w:pPr>
          </w:p>
        </w:tc>
        <w:tc>
          <w:tcPr>
            <w:tcW w:w="2268" w:type="dxa"/>
          </w:tcPr>
          <w:p w14:paraId="017FE2B7" w14:textId="77777777" w:rsidR="0047270B" w:rsidRDefault="0047270B" w:rsidP="004E68DF">
            <w:pPr>
              <w:spacing w:before="180" w:afterLines="100" w:after="240"/>
              <w:rPr>
                <w:rFonts w:cs="Arial"/>
                <w:bCs/>
              </w:rPr>
            </w:pPr>
          </w:p>
        </w:tc>
        <w:tc>
          <w:tcPr>
            <w:tcW w:w="4531" w:type="dxa"/>
          </w:tcPr>
          <w:p w14:paraId="22293756" w14:textId="77777777" w:rsidR="0047270B" w:rsidRDefault="0047270B" w:rsidP="004E68DF">
            <w:pPr>
              <w:spacing w:before="180" w:afterLines="100" w:after="240"/>
              <w:rPr>
                <w:rFonts w:cs="Arial"/>
                <w:bCs/>
              </w:rPr>
            </w:pPr>
          </w:p>
        </w:tc>
      </w:tr>
      <w:tr w:rsidR="0047270B" w14:paraId="31E37A39" w14:textId="77777777" w:rsidTr="004E68DF">
        <w:tc>
          <w:tcPr>
            <w:tcW w:w="2268" w:type="dxa"/>
          </w:tcPr>
          <w:p w14:paraId="0B278092" w14:textId="77777777" w:rsidR="0047270B" w:rsidRDefault="0047270B" w:rsidP="004E68DF">
            <w:pPr>
              <w:spacing w:before="180" w:afterLines="100" w:after="240"/>
              <w:rPr>
                <w:rFonts w:cs="Arial"/>
                <w:bCs/>
              </w:rPr>
            </w:pPr>
          </w:p>
        </w:tc>
        <w:tc>
          <w:tcPr>
            <w:tcW w:w="2268" w:type="dxa"/>
          </w:tcPr>
          <w:p w14:paraId="057C0A71" w14:textId="77777777" w:rsidR="0047270B" w:rsidRDefault="0047270B" w:rsidP="004E68DF">
            <w:pPr>
              <w:spacing w:before="180" w:afterLines="100" w:after="240"/>
              <w:rPr>
                <w:rFonts w:cs="Arial"/>
                <w:bCs/>
              </w:rPr>
            </w:pPr>
          </w:p>
        </w:tc>
        <w:tc>
          <w:tcPr>
            <w:tcW w:w="4531" w:type="dxa"/>
          </w:tcPr>
          <w:p w14:paraId="02A93F06" w14:textId="77777777" w:rsidR="0047270B" w:rsidRDefault="0047270B" w:rsidP="004E68DF">
            <w:pPr>
              <w:spacing w:before="180" w:afterLines="100" w:after="240"/>
              <w:rPr>
                <w:rFonts w:cs="Arial"/>
                <w:bCs/>
              </w:rPr>
            </w:pPr>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77777777" w:rsidR="004E0A37" w:rsidRDefault="004E0A37" w:rsidP="00B67832">
            <w:pPr>
              <w:spacing w:before="180" w:afterLines="100" w:after="240"/>
              <w:rPr>
                <w:rFonts w:cs="Arial"/>
                <w:bCs/>
              </w:rPr>
            </w:pPr>
          </w:p>
        </w:tc>
        <w:tc>
          <w:tcPr>
            <w:tcW w:w="2268" w:type="dxa"/>
          </w:tcPr>
          <w:p w14:paraId="0AE268C2" w14:textId="77777777" w:rsidR="004E0A37" w:rsidRDefault="004E0A37" w:rsidP="00B67832">
            <w:pPr>
              <w:spacing w:before="180" w:afterLines="100" w:after="240"/>
              <w:rPr>
                <w:rFonts w:cs="Arial"/>
                <w:bCs/>
              </w:rPr>
            </w:pPr>
          </w:p>
        </w:tc>
        <w:tc>
          <w:tcPr>
            <w:tcW w:w="4531" w:type="dxa"/>
          </w:tcPr>
          <w:p w14:paraId="2AD98ABB" w14:textId="77777777" w:rsidR="004E0A37" w:rsidRDefault="004E0A37" w:rsidP="00B67832">
            <w:pPr>
              <w:spacing w:before="180" w:afterLines="100" w:after="240"/>
              <w:rPr>
                <w:rFonts w:cs="Arial"/>
                <w:bCs/>
              </w:rPr>
            </w:pPr>
          </w:p>
        </w:tc>
      </w:tr>
      <w:tr w:rsidR="004E0A37" w14:paraId="703B26B2" w14:textId="77777777" w:rsidTr="00B67832">
        <w:tc>
          <w:tcPr>
            <w:tcW w:w="2268" w:type="dxa"/>
          </w:tcPr>
          <w:p w14:paraId="3FAA5C27" w14:textId="77777777" w:rsidR="004E0A37" w:rsidRDefault="004E0A37" w:rsidP="00B67832">
            <w:pPr>
              <w:spacing w:before="180" w:afterLines="100" w:after="240"/>
              <w:rPr>
                <w:rFonts w:cs="Arial"/>
                <w:bCs/>
              </w:rPr>
            </w:pPr>
          </w:p>
        </w:tc>
        <w:tc>
          <w:tcPr>
            <w:tcW w:w="2268" w:type="dxa"/>
          </w:tcPr>
          <w:p w14:paraId="059E28CD" w14:textId="77777777" w:rsidR="004E0A37" w:rsidRDefault="004E0A37" w:rsidP="00B67832">
            <w:pPr>
              <w:spacing w:before="180" w:afterLines="100" w:after="240"/>
              <w:rPr>
                <w:rFonts w:cs="Arial"/>
                <w:bCs/>
              </w:rPr>
            </w:pPr>
          </w:p>
        </w:tc>
        <w:tc>
          <w:tcPr>
            <w:tcW w:w="4531" w:type="dxa"/>
          </w:tcPr>
          <w:p w14:paraId="1F8FF1C7" w14:textId="77777777" w:rsidR="004E0A37" w:rsidRDefault="004E0A37" w:rsidP="00B67832">
            <w:pPr>
              <w:spacing w:before="180" w:afterLines="100" w:after="240"/>
              <w:rPr>
                <w:rFonts w:cs="Arial"/>
                <w:bCs/>
              </w:rPr>
            </w:pPr>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lastRenderedPageBreak/>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77777777" w:rsidR="000B4290" w:rsidRDefault="000B4290" w:rsidP="00BE1D79">
            <w:pPr>
              <w:spacing w:before="180" w:afterLines="100" w:after="240"/>
              <w:rPr>
                <w:rFonts w:cs="Arial"/>
                <w:bCs/>
              </w:rPr>
            </w:pPr>
          </w:p>
        </w:tc>
        <w:tc>
          <w:tcPr>
            <w:tcW w:w="2268" w:type="dxa"/>
          </w:tcPr>
          <w:p w14:paraId="36DDA492" w14:textId="77777777" w:rsidR="000B4290" w:rsidRDefault="000B4290" w:rsidP="00BE1D79">
            <w:pPr>
              <w:spacing w:before="180" w:afterLines="100" w:after="240"/>
              <w:rPr>
                <w:rFonts w:cs="Arial"/>
                <w:bCs/>
              </w:rPr>
            </w:pPr>
          </w:p>
        </w:tc>
        <w:tc>
          <w:tcPr>
            <w:tcW w:w="4531" w:type="dxa"/>
          </w:tcPr>
          <w:p w14:paraId="6FFF46EF" w14:textId="77777777" w:rsidR="000B4290" w:rsidRDefault="000B4290" w:rsidP="00BE1D79">
            <w:pPr>
              <w:spacing w:before="180" w:afterLines="100" w:after="240"/>
              <w:rPr>
                <w:rFonts w:cs="Arial"/>
                <w:bCs/>
              </w:rPr>
            </w:pPr>
          </w:p>
        </w:tc>
      </w:tr>
      <w:tr w:rsidR="000B4290" w14:paraId="4E3B8339" w14:textId="77777777" w:rsidTr="00BE1D79">
        <w:tc>
          <w:tcPr>
            <w:tcW w:w="2268" w:type="dxa"/>
          </w:tcPr>
          <w:p w14:paraId="583CC01F" w14:textId="77777777" w:rsidR="000B4290" w:rsidRDefault="000B4290" w:rsidP="00BE1D79">
            <w:pPr>
              <w:spacing w:before="180" w:afterLines="100" w:after="240"/>
              <w:rPr>
                <w:rFonts w:cs="Arial"/>
                <w:bCs/>
              </w:rPr>
            </w:pPr>
          </w:p>
        </w:tc>
        <w:tc>
          <w:tcPr>
            <w:tcW w:w="2268" w:type="dxa"/>
          </w:tcPr>
          <w:p w14:paraId="2DA35881" w14:textId="77777777" w:rsidR="000B4290" w:rsidRDefault="000B4290" w:rsidP="00BE1D79">
            <w:pPr>
              <w:spacing w:before="180" w:afterLines="100" w:after="240"/>
              <w:rPr>
                <w:rFonts w:cs="Arial"/>
                <w:bCs/>
              </w:rPr>
            </w:pPr>
          </w:p>
        </w:tc>
        <w:tc>
          <w:tcPr>
            <w:tcW w:w="4531" w:type="dxa"/>
          </w:tcPr>
          <w:p w14:paraId="6E870E46" w14:textId="77777777" w:rsidR="000B4290" w:rsidRDefault="000B4290" w:rsidP="00BE1D79">
            <w:pPr>
              <w:spacing w:before="180" w:afterLines="100" w:after="240"/>
              <w:rPr>
                <w:rFonts w:cs="Arial"/>
                <w:bCs/>
              </w:rPr>
            </w:pPr>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c"/>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c"/>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77777777" w:rsidR="00B85384" w:rsidRDefault="00B85384" w:rsidP="00BE1D79">
            <w:pPr>
              <w:spacing w:before="180" w:afterLines="100" w:after="240"/>
              <w:rPr>
                <w:rFonts w:cs="Arial"/>
                <w:bCs/>
              </w:rPr>
            </w:pPr>
          </w:p>
        </w:tc>
        <w:tc>
          <w:tcPr>
            <w:tcW w:w="2268" w:type="dxa"/>
          </w:tcPr>
          <w:p w14:paraId="50970AA3" w14:textId="77777777" w:rsidR="00B85384" w:rsidRDefault="00B85384" w:rsidP="00BE1D79">
            <w:pPr>
              <w:spacing w:before="180" w:afterLines="100" w:after="240"/>
              <w:rPr>
                <w:rFonts w:cs="Arial"/>
                <w:bCs/>
              </w:rPr>
            </w:pPr>
          </w:p>
        </w:tc>
        <w:tc>
          <w:tcPr>
            <w:tcW w:w="4531" w:type="dxa"/>
          </w:tcPr>
          <w:p w14:paraId="4D7FF784" w14:textId="77777777" w:rsidR="00B85384" w:rsidRDefault="00B85384" w:rsidP="00BE1D79">
            <w:pPr>
              <w:spacing w:before="180" w:afterLines="100" w:after="240"/>
              <w:rPr>
                <w:rFonts w:cs="Arial"/>
                <w:bCs/>
              </w:rPr>
            </w:pPr>
          </w:p>
        </w:tc>
      </w:tr>
      <w:tr w:rsidR="00B85384" w14:paraId="16896FEA" w14:textId="77777777" w:rsidTr="00BE1D79">
        <w:tc>
          <w:tcPr>
            <w:tcW w:w="2268" w:type="dxa"/>
          </w:tcPr>
          <w:p w14:paraId="68D9B3C3" w14:textId="77777777" w:rsidR="00B85384" w:rsidRDefault="00B85384" w:rsidP="00BE1D79">
            <w:pPr>
              <w:spacing w:before="180" w:afterLines="100" w:after="240"/>
              <w:rPr>
                <w:rFonts w:cs="Arial"/>
                <w:bCs/>
              </w:rPr>
            </w:pPr>
          </w:p>
        </w:tc>
        <w:tc>
          <w:tcPr>
            <w:tcW w:w="2268" w:type="dxa"/>
          </w:tcPr>
          <w:p w14:paraId="02D23003" w14:textId="77777777" w:rsidR="00B85384" w:rsidRDefault="00B85384" w:rsidP="00BE1D79">
            <w:pPr>
              <w:spacing w:before="180" w:afterLines="100" w:after="240"/>
              <w:rPr>
                <w:rFonts w:cs="Arial"/>
                <w:bCs/>
              </w:rPr>
            </w:pPr>
          </w:p>
        </w:tc>
        <w:tc>
          <w:tcPr>
            <w:tcW w:w="4531" w:type="dxa"/>
          </w:tcPr>
          <w:p w14:paraId="54889358" w14:textId="77777777" w:rsidR="00B85384" w:rsidRDefault="00B85384" w:rsidP="00BE1D79">
            <w:pPr>
              <w:spacing w:before="180" w:afterLines="100" w:after="240"/>
              <w:rPr>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t>
      </w:r>
      <w:r w:rsidR="00BD2A3B">
        <w:rPr>
          <w:rFonts w:cs="Arial"/>
          <w:bCs/>
        </w:rPr>
        <w:lastRenderedPageBreak/>
        <w:t xml:space="preserve">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77777777" w:rsidR="00BD2A3B" w:rsidRDefault="00BD2A3B" w:rsidP="00E55533">
            <w:pPr>
              <w:spacing w:before="180" w:afterLines="100" w:after="240"/>
              <w:rPr>
                <w:rFonts w:cs="Arial"/>
                <w:bCs/>
              </w:rPr>
            </w:pPr>
          </w:p>
        </w:tc>
        <w:tc>
          <w:tcPr>
            <w:tcW w:w="2268" w:type="dxa"/>
          </w:tcPr>
          <w:p w14:paraId="4683E541" w14:textId="77777777" w:rsidR="00BD2A3B" w:rsidRDefault="00BD2A3B" w:rsidP="00E55533">
            <w:pPr>
              <w:spacing w:before="180" w:afterLines="100" w:after="240"/>
              <w:rPr>
                <w:rFonts w:cs="Arial"/>
                <w:bCs/>
              </w:rPr>
            </w:pPr>
          </w:p>
        </w:tc>
        <w:tc>
          <w:tcPr>
            <w:tcW w:w="4531" w:type="dxa"/>
          </w:tcPr>
          <w:p w14:paraId="4CFED590" w14:textId="77777777" w:rsidR="00BD2A3B" w:rsidRDefault="00BD2A3B" w:rsidP="00E55533">
            <w:pPr>
              <w:spacing w:before="180" w:afterLines="100" w:after="240"/>
              <w:rPr>
                <w:rFonts w:cs="Arial"/>
                <w:bCs/>
              </w:rPr>
            </w:pPr>
          </w:p>
        </w:tc>
      </w:tr>
      <w:tr w:rsidR="00BD2A3B" w14:paraId="71307505" w14:textId="77777777" w:rsidTr="00BC5239">
        <w:tc>
          <w:tcPr>
            <w:tcW w:w="2268" w:type="dxa"/>
          </w:tcPr>
          <w:p w14:paraId="188BF6D2" w14:textId="77777777" w:rsidR="00BD2A3B" w:rsidRDefault="00BD2A3B" w:rsidP="00E55533">
            <w:pPr>
              <w:spacing w:before="180" w:afterLines="100" w:after="240"/>
              <w:rPr>
                <w:rFonts w:cs="Arial"/>
                <w:bCs/>
              </w:rPr>
            </w:pPr>
          </w:p>
        </w:tc>
        <w:tc>
          <w:tcPr>
            <w:tcW w:w="2268" w:type="dxa"/>
          </w:tcPr>
          <w:p w14:paraId="4C889959" w14:textId="77777777" w:rsidR="00BD2A3B" w:rsidRDefault="00BD2A3B" w:rsidP="00E55533">
            <w:pPr>
              <w:spacing w:before="180" w:afterLines="100" w:after="240"/>
              <w:rPr>
                <w:rFonts w:cs="Arial"/>
                <w:bCs/>
              </w:rPr>
            </w:pPr>
          </w:p>
        </w:tc>
        <w:tc>
          <w:tcPr>
            <w:tcW w:w="4531" w:type="dxa"/>
          </w:tcPr>
          <w:p w14:paraId="2F6FDAFA" w14:textId="77777777" w:rsidR="00BD2A3B" w:rsidRDefault="00BD2A3B" w:rsidP="00E55533">
            <w:pPr>
              <w:spacing w:before="180" w:afterLines="100" w:after="240"/>
              <w:rPr>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c"/>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c"/>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c"/>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c"/>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97202E" w:rsidRDefault="00D56B95" w:rsidP="00D56B95">
      <w:pPr>
        <w:spacing w:before="180" w:afterLines="100" w:after="240"/>
        <w:rPr>
          <w:rFonts w:cs="Arial"/>
          <w:b/>
          <w:bC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b"/>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7777777" w:rsidR="00BC5239" w:rsidRDefault="00BC5239" w:rsidP="007E3776">
            <w:pPr>
              <w:spacing w:before="180" w:afterLines="100" w:after="240"/>
              <w:rPr>
                <w:rFonts w:cs="Arial"/>
                <w:bCs/>
              </w:rPr>
            </w:pPr>
          </w:p>
        </w:tc>
        <w:tc>
          <w:tcPr>
            <w:tcW w:w="2268" w:type="dxa"/>
          </w:tcPr>
          <w:p w14:paraId="52F4C356" w14:textId="77777777" w:rsidR="00BC5239" w:rsidRDefault="00BC5239" w:rsidP="007E3776">
            <w:pPr>
              <w:spacing w:before="180" w:afterLines="100" w:after="240"/>
              <w:rPr>
                <w:rFonts w:cs="Arial"/>
                <w:bCs/>
              </w:rPr>
            </w:pPr>
          </w:p>
        </w:tc>
        <w:tc>
          <w:tcPr>
            <w:tcW w:w="4531" w:type="dxa"/>
          </w:tcPr>
          <w:p w14:paraId="12F69522" w14:textId="77777777" w:rsidR="00BC5239" w:rsidRDefault="00BC5239" w:rsidP="007E3776">
            <w:pPr>
              <w:spacing w:before="180" w:afterLines="100" w:after="240"/>
              <w:rPr>
                <w:rFonts w:cs="Arial"/>
                <w:bCs/>
              </w:rPr>
            </w:pPr>
          </w:p>
        </w:tc>
      </w:tr>
      <w:tr w:rsidR="00BC5239" w14:paraId="69E1A7FB" w14:textId="77777777" w:rsidTr="007E3776">
        <w:tc>
          <w:tcPr>
            <w:tcW w:w="2268" w:type="dxa"/>
          </w:tcPr>
          <w:p w14:paraId="336F0400" w14:textId="77777777" w:rsidR="00BC5239" w:rsidRDefault="00BC5239" w:rsidP="007E3776">
            <w:pPr>
              <w:spacing w:before="180" w:afterLines="100" w:after="240"/>
              <w:rPr>
                <w:rFonts w:cs="Arial"/>
                <w:bCs/>
              </w:rPr>
            </w:pPr>
          </w:p>
        </w:tc>
        <w:tc>
          <w:tcPr>
            <w:tcW w:w="2268" w:type="dxa"/>
          </w:tcPr>
          <w:p w14:paraId="44F955DB" w14:textId="77777777" w:rsidR="00BC5239" w:rsidRDefault="00BC5239" w:rsidP="007E3776">
            <w:pPr>
              <w:spacing w:before="180" w:afterLines="100" w:after="240"/>
              <w:rPr>
                <w:rFonts w:cs="Arial"/>
                <w:bCs/>
              </w:rPr>
            </w:pPr>
          </w:p>
        </w:tc>
        <w:tc>
          <w:tcPr>
            <w:tcW w:w="4531" w:type="dxa"/>
          </w:tcPr>
          <w:p w14:paraId="2C5F94F1" w14:textId="77777777" w:rsidR="00BC5239" w:rsidRDefault="00BC5239" w:rsidP="007E3776">
            <w:pPr>
              <w:spacing w:before="180" w:afterLines="100" w:after="240"/>
              <w:rPr>
                <w:rFonts w:cs="Arial"/>
                <w:bCs/>
              </w:rPr>
            </w:pPr>
          </w:p>
        </w:tc>
      </w:tr>
    </w:tbl>
    <w:p w14:paraId="10F63E80" w14:textId="77777777" w:rsidR="00BC5239" w:rsidRDefault="007E3776" w:rsidP="00E55533">
      <w:pPr>
        <w:spacing w:before="180" w:afterLines="100" w:after="240"/>
        <w:rPr>
          <w:rFonts w:cs="Arial"/>
          <w:bCs/>
        </w:rPr>
      </w:pPr>
      <w:r>
        <w:rPr>
          <w:rFonts w:cs="Arial" w:hint="eastAsia"/>
          <w:bCs/>
        </w:rPr>
        <w:lastRenderedPageBreak/>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b"/>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77777777" w:rsidR="00290EA9" w:rsidRDefault="00290EA9" w:rsidP="00220B2C">
            <w:pPr>
              <w:spacing w:before="180" w:afterLines="100" w:after="240"/>
              <w:rPr>
                <w:rFonts w:cs="Arial"/>
                <w:bCs/>
              </w:rPr>
            </w:pPr>
          </w:p>
        </w:tc>
        <w:tc>
          <w:tcPr>
            <w:tcW w:w="1134" w:type="dxa"/>
          </w:tcPr>
          <w:p w14:paraId="13CF5007" w14:textId="77777777" w:rsidR="00290EA9" w:rsidRDefault="00290EA9" w:rsidP="00220B2C">
            <w:pPr>
              <w:spacing w:before="180" w:afterLines="100" w:after="240"/>
              <w:rPr>
                <w:rFonts w:cs="Arial"/>
                <w:bCs/>
              </w:rPr>
            </w:pPr>
          </w:p>
        </w:tc>
        <w:tc>
          <w:tcPr>
            <w:tcW w:w="5665" w:type="dxa"/>
          </w:tcPr>
          <w:p w14:paraId="133DC9BA" w14:textId="77777777" w:rsidR="00290EA9" w:rsidRDefault="00290EA9" w:rsidP="00220B2C">
            <w:pPr>
              <w:spacing w:before="180" w:afterLines="100" w:after="240"/>
              <w:rPr>
                <w:rFonts w:cs="Arial"/>
                <w:bCs/>
              </w:rPr>
            </w:pPr>
          </w:p>
        </w:tc>
      </w:tr>
      <w:tr w:rsidR="00290EA9" w14:paraId="7931417D" w14:textId="77777777" w:rsidTr="00290EA9">
        <w:tc>
          <w:tcPr>
            <w:tcW w:w="2268" w:type="dxa"/>
          </w:tcPr>
          <w:p w14:paraId="3190D2FC" w14:textId="77777777" w:rsidR="00290EA9" w:rsidRDefault="00290EA9" w:rsidP="00220B2C">
            <w:pPr>
              <w:spacing w:before="180" w:afterLines="100" w:after="240"/>
              <w:rPr>
                <w:rFonts w:cs="Arial"/>
                <w:bCs/>
              </w:rPr>
            </w:pPr>
          </w:p>
        </w:tc>
        <w:tc>
          <w:tcPr>
            <w:tcW w:w="1134" w:type="dxa"/>
          </w:tcPr>
          <w:p w14:paraId="1BFAE2AB" w14:textId="77777777" w:rsidR="00290EA9" w:rsidRDefault="00290EA9" w:rsidP="00220B2C">
            <w:pPr>
              <w:spacing w:before="180" w:afterLines="100" w:after="240"/>
              <w:rPr>
                <w:rFonts w:cs="Arial"/>
                <w:bCs/>
              </w:rPr>
            </w:pPr>
          </w:p>
        </w:tc>
        <w:tc>
          <w:tcPr>
            <w:tcW w:w="5665" w:type="dxa"/>
          </w:tcPr>
          <w:p w14:paraId="02D67ACA" w14:textId="77777777" w:rsidR="00290EA9" w:rsidRDefault="00290EA9" w:rsidP="00220B2C">
            <w:pPr>
              <w:spacing w:before="180" w:afterLines="100" w:after="240"/>
              <w:rPr>
                <w:rFonts w:cs="Arial"/>
                <w:bCs/>
              </w:rPr>
            </w:pPr>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b"/>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77777777" w:rsidR="00940F7C" w:rsidRDefault="00940F7C" w:rsidP="00220B2C">
            <w:pPr>
              <w:spacing w:before="180" w:afterLines="100" w:after="240"/>
              <w:rPr>
                <w:rFonts w:cs="Arial"/>
                <w:bCs/>
              </w:rPr>
            </w:pPr>
          </w:p>
        </w:tc>
        <w:tc>
          <w:tcPr>
            <w:tcW w:w="2268" w:type="dxa"/>
          </w:tcPr>
          <w:p w14:paraId="11B11587" w14:textId="77777777" w:rsidR="00940F7C" w:rsidRDefault="00940F7C" w:rsidP="00220B2C">
            <w:pPr>
              <w:spacing w:before="180" w:afterLines="100" w:after="240"/>
              <w:rPr>
                <w:rFonts w:cs="Arial"/>
                <w:bCs/>
              </w:rPr>
            </w:pPr>
          </w:p>
        </w:tc>
        <w:tc>
          <w:tcPr>
            <w:tcW w:w="4531" w:type="dxa"/>
          </w:tcPr>
          <w:p w14:paraId="51939E0E" w14:textId="77777777" w:rsidR="00940F7C" w:rsidRDefault="00940F7C" w:rsidP="00220B2C">
            <w:pPr>
              <w:spacing w:before="180" w:afterLines="100" w:after="240"/>
              <w:rPr>
                <w:rFonts w:cs="Arial"/>
                <w:bCs/>
              </w:rPr>
            </w:pPr>
          </w:p>
        </w:tc>
      </w:tr>
      <w:tr w:rsidR="00940F7C" w14:paraId="6F4232FB" w14:textId="77777777" w:rsidTr="00220B2C">
        <w:tc>
          <w:tcPr>
            <w:tcW w:w="2268" w:type="dxa"/>
          </w:tcPr>
          <w:p w14:paraId="123CAC17" w14:textId="77777777" w:rsidR="00940F7C" w:rsidRDefault="00940F7C" w:rsidP="00220B2C">
            <w:pPr>
              <w:spacing w:before="180" w:afterLines="100" w:after="240"/>
              <w:rPr>
                <w:rFonts w:cs="Arial"/>
                <w:bCs/>
              </w:rPr>
            </w:pPr>
          </w:p>
        </w:tc>
        <w:tc>
          <w:tcPr>
            <w:tcW w:w="2268" w:type="dxa"/>
          </w:tcPr>
          <w:p w14:paraId="3CA2B889" w14:textId="77777777" w:rsidR="00940F7C" w:rsidRDefault="00940F7C" w:rsidP="00220B2C">
            <w:pPr>
              <w:spacing w:before="180" w:afterLines="100" w:after="240"/>
              <w:rPr>
                <w:rFonts w:cs="Arial"/>
                <w:bCs/>
              </w:rPr>
            </w:pPr>
          </w:p>
        </w:tc>
        <w:tc>
          <w:tcPr>
            <w:tcW w:w="4531" w:type="dxa"/>
          </w:tcPr>
          <w:p w14:paraId="498E32DD" w14:textId="77777777" w:rsidR="00940F7C" w:rsidRDefault="00940F7C" w:rsidP="00220B2C">
            <w:pPr>
              <w:spacing w:before="180" w:afterLines="100" w:after="240"/>
              <w:rPr>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b"/>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77777777" w:rsidR="00940F7C" w:rsidRDefault="00940F7C" w:rsidP="00220B2C">
            <w:pPr>
              <w:spacing w:before="180" w:afterLines="100" w:after="240"/>
              <w:rPr>
                <w:rFonts w:cs="Arial"/>
                <w:bCs/>
              </w:rPr>
            </w:pPr>
          </w:p>
        </w:tc>
        <w:tc>
          <w:tcPr>
            <w:tcW w:w="2268" w:type="dxa"/>
          </w:tcPr>
          <w:p w14:paraId="444A6231" w14:textId="77777777" w:rsidR="00940F7C" w:rsidRDefault="00940F7C" w:rsidP="00220B2C">
            <w:pPr>
              <w:spacing w:before="180" w:afterLines="100" w:after="240"/>
              <w:rPr>
                <w:rFonts w:cs="Arial"/>
                <w:bCs/>
              </w:rPr>
            </w:pPr>
          </w:p>
        </w:tc>
        <w:tc>
          <w:tcPr>
            <w:tcW w:w="4531" w:type="dxa"/>
          </w:tcPr>
          <w:p w14:paraId="74A5CA23" w14:textId="77777777" w:rsidR="00940F7C" w:rsidRDefault="00940F7C" w:rsidP="00220B2C">
            <w:pPr>
              <w:spacing w:before="180" w:afterLines="100" w:after="240"/>
              <w:rPr>
                <w:rFonts w:cs="Arial"/>
                <w:bCs/>
              </w:rPr>
            </w:pPr>
          </w:p>
        </w:tc>
      </w:tr>
      <w:tr w:rsidR="00940F7C" w14:paraId="0879521D" w14:textId="77777777" w:rsidTr="00220B2C">
        <w:tc>
          <w:tcPr>
            <w:tcW w:w="2268" w:type="dxa"/>
          </w:tcPr>
          <w:p w14:paraId="59353EFA" w14:textId="77777777" w:rsidR="00940F7C" w:rsidRDefault="00940F7C" w:rsidP="00220B2C">
            <w:pPr>
              <w:spacing w:before="180" w:afterLines="100" w:after="240"/>
              <w:rPr>
                <w:rFonts w:cs="Arial"/>
                <w:bCs/>
              </w:rPr>
            </w:pPr>
          </w:p>
        </w:tc>
        <w:tc>
          <w:tcPr>
            <w:tcW w:w="2268" w:type="dxa"/>
          </w:tcPr>
          <w:p w14:paraId="6ABDD17D" w14:textId="77777777" w:rsidR="00940F7C" w:rsidRDefault="00940F7C" w:rsidP="00220B2C">
            <w:pPr>
              <w:spacing w:before="180" w:afterLines="100" w:after="240"/>
              <w:rPr>
                <w:rFonts w:cs="Arial"/>
                <w:bCs/>
              </w:rPr>
            </w:pPr>
          </w:p>
        </w:tc>
        <w:tc>
          <w:tcPr>
            <w:tcW w:w="4531" w:type="dxa"/>
          </w:tcPr>
          <w:p w14:paraId="0F1A8BFE" w14:textId="77777777" w:rsidR="00940F7C" w:rsidRDefault="00940F7C" w:rsidP="00220B2C">
            <w:pPr>
              <w:spacing w:before="180" w:afterLines="100" w:after="240"/>
              <w:rPr>
                <w:rFonts w:cs="Arial"/>
                <w:bCs/>
              </w:rPr>
            </w:pPr>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7" w:name="_Toc46490379"/>
      <w:bookmarkStart w:id="8" w:name="_Toc52752074"/>
      <w:bookmarkStart w:id="9" w:name="_Toc52796536"/>
      <w:r w:rsidRPr="000F3B30">
        <w:t>5.22.1.2</w:t>
      </w:r>
      <w:r w:rsidRPr="000F3B30">
        <w:tab/>
        <w:t>TX resource (re-)selection check</w:t>
      </w:r>
      <w:bookmarkEnd w:id="7"/>
      <w:bookmarkEnd w:id="8"/>
      <w:bookmarkEnd w:id="9"/>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10" w:author="LEE Young Dae/5G Wireless Communication Standard Task(youngdae.lee@lge.com)" w:date="2020-10-14T15:23:00Z"/>
          <w:rFonts w:eastAsia="Malgun Gothic"/>
          <w:lang w:eastAsia="ko-KR"/>
        </w:rPr>
      </w:pPr>
      <w:del w:id="11"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12"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13" w:author="LEE Young Dae/5G Wireless Communication Standard Task(youngdae.lee@lge.com)" w:date="2020-10-14T15:23:00Z"/>
        </w:rPr>
      </w:pPr>
      <w:del w:id="14"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15" w:author="LEE Young Dae/5G Wireless Communication Standard Task(youngdae.lee@lge.com)" w:date="2020-10-14T15:24:00Z"/>
          <w:rFonts w:eastAsia="Malgun Gothic"/>
          <w:lang w:eastAsia="ko-KR"/>
        </w:rPr>
      </w:pPr>
      <w:ins w:id="16"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lastRenderedPageBreak/>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b"/>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77777777" w:rsidR="001A2240" w:rsidRDefault="001A2240" w:rsidP="009461F3">
            <w:pPr>
              <w:spacing w:before="180" w:afterLines="100" w:after="240"/>
              <w:rPr>
                <w:rFonts w:cs="Arial"/>
                <w:bCs/>
              </w:rPr>
            </w:pPr>
          </w:p>
        </w:tc>
        <w:tc>
          <w:tcPr>
            <w:tcW w:w="2268" w:type="dxa"/>
          </w:tcPr>
          <w:p w14:paraId="41A9C1A9" w14:textId="77777777" w:rsidR="001A2240" w:rsidRDefault="001A2240" w:rsidP="009461F3">
            <w:pPr>
              <w:spacing w:before="180" w:afterLines="100" w:after="240"/>
              <w:rPr>
                <w:rFonts w:cs="Arial"/>
                <w:bCs/>
              </w:rPr>
            </w:pPr>
          </w:p>
        </w:tc>
        <w:tc>
          <w:tcPr>
            <w:tcW w:w="4531" w:type="dxa"/>
          </w:tcPr>
          <w:p w14:paraId="287746DD" w14:textId="77777777" w:rsidR="001A2240" w:rsidRDefault="001A2240" w:rsidP="009461F3">
            <w:pPr>
              <w:spacing w:before="180" w:afterLines="100" w:after="240"/>
              <w:rPr>
                <w:rFonts w:cs="Arial"/>
                <w:bCs/>
              </w:rPr>
            </w:pPr>
          </w:p>
        </w:tc>
      </w:tr>
      <w:tr w:rsidR="001A2240" w14:paraId="6890740E" w14:textId="77777777" w:rsidTr="009461F3">
        <w:tc>
          <w:tcPr>
            <w:tcW w:w="2268" w:type="dxa"/>
          </w:tcPr>
          <w:p w14:paraId="59AF84E7" w14:textId="77777777" w:rsidR="001A2240" w:rsidRDefault="001A2240" w:rsidP="009461F3">
            <w:pPr>
              <w:spacing w:before="180" w:afterLines="100" w:after="240"/>
              <w:rPr>
                <w:rFonts w:cs="Arial"/>
                <w:bCs/>
              </w:rPr>
            </w:pPr>
          </w:p>
        </w:tc>
        <w:tc>
          <w:tcPr>
            <w:tcW w:w="2268" w:type="dxa"/>
          </w:tcPr>
          <w:p w14:paraId="3D8A75A6" w14:textId="77777777" w:rsidR="001A2240" w:rsidRDefault="001A2240" w:rsidP="009461F3">
            <w:pPr>
              <w:spacing w:before="180" w:afterLines="100" w:after="240"/>
              <w:rPr>
                <w:rFonts w:cs="Arial"/>
                <w:bCs/>
              </w:rPr>
            </w:pPr>
          </w:p>
        </w:tc>
        <w:tc>
          <w:tcPr>
            <w:tcW w:w="4531" w:type="dxa"/>
          </w:tcPr>
          <w:p w14:paraId="03D04916" w14:textId="77777777" w:rsidR="001A2240" w:rsidRDefault="001A2240" w:rsidP="009461F3">
            <w:pPr>
              <w:spacing w:before="180" w:afterLines="100" w:after="240"/>
              <w:rPr>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C37115">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7777777" w:rsidR="00E65651" w:rsidRDefault="00E65651" w:rsidP="00F96B71">
            <w:pPr>
              <w:spacing w:before="180" w:afterLines="100" w:after="240"/>
              <w:rPr>
                <w:rFonts w:cs="Arial"/>
                <w:bCs/>
              </w:rPr>
            </w:pPr>
          </w:p>
        </w:tc>
        <w:tc>
          <w:tcPr>
            <w:tcW w:w="2268" w:type="dxa"/>
          </w:tcPr>
          <w:p w14:paraId="64451A41" w14:textId="77777777" w:rsidR="00E65651" w:rsidRDefault="00E65651" w:rsidP="00F96B71">
            <w:pPr>
              <w:spacing w:before="180" w:afterLines="100" w:after="240"/>
              <w:rPr>
                <w:rFonts w:cs="Arial"/>
                <w:bCs/>
              </w:rPr>
            </w:pPr>
          </w:p>
        </w:tc>
        <w:tc>
          <w:tcPr>
            <w:tcW w:w="4531" w:type="dxa"/>
          </w:tcPr>
          <w:p w14:paraId="4A0D0FF9" w14:textId="77777777" w:rsidR="00E65651" w:rsidRDefault="00E65651" w:rsidP="00F96B71">
            <w:pPr>
              <w:spacing w:before="180" w:afterLines="100" w:after="240"/>
              <w:rPr>
                <w:rFonts w:cs="Arial"/>
                <w:bCs/>
              </w:rPr>
            </w:pPr>
          </w:p>
        </w:tc>
      </w:tr>
      <w:tr w:rsidR="00E65651" w14:paraId="79F7A241" w14:textId="77777777" w:rsidTr="00F96B71">
        <w:tc>
          <w:tcPr>
            <w:tcW w:w="2268" w:type="dxa"/>
          </w:tcPr>
          <w:p w14:paraId="65859970" w14:textId="77777777" w:rsidR="00E65651" w:rsidRDefault="00E65651" w:rsidP="00F96B71">
            <w:pPr>
              <w:spacing w:before="180" w:afterLines="100" w:after="240"/>
              <w:rPr>
                <w:rFonts w:cs="Arial"/>
                <w:bCs/>
              </w:rPr>
            </w:pPr>
          </w:p>
        </w:tc>
        <w:tc>
          <w:tcPr>
            <w:tcW w:w="2268" w:type="dxa"/>
          </w:tcPr>
          <w:p w14:paraId="515C4C81" w14:textId="77777777" w:rsidR="00E65651" w:rsidRDefault="00E65651" w:rsidP="00F96B71">
            <w:pPr>
              <w:spacing w:before="180" w:afterLines="100" w:after="240"/>
              <w:rPr>
                <w:rFonts w:cs="Arial"/>
                <w:bCs/>
              </w:rPr>
            </w:pPr>
          </w:p>
        </w:tc>
        <w:tc>
          <w:tcPr>
            <w:tcW w:w="4531" w:type="dxa"/>
          </w:tcPr>
          <w:p w14:paraId="5CEFE381" w14:textId="77777777" w:rsidR="00E65651" w:rsidRDefault="00E65651" w:rsidP="00F96B71">
            <w:pPr>
              <w:spacing w:before="180" w:afterLines="100" w:after="240"/>
              <w:rPr>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lastRenderedPageBreak/>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b"/>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77777777" w:rsidR="00C6770F" w:rsidRDefault="00C6770F" w:rsidP="00F96B71">
            <w:pPr>
              <w:spacing w:before="180" w:afterLines="100" w:after="240"/>
              <w:rPr>
                <w:rFonts w:cs="Arial"/>
                <w:bCs/>
              </w:rPr>
            </w:pPr>
          </w:p>
        </w:tc>
        <w:tc>
          <w:tcPr>
            <w:tcW w:w="2268" w:type="dxa"/>
          </w:tcPr>
          <w:p w14:paraId="6F30D11F" w14:textId="77777777" w:rsidR="00C6770F" w:rsidRDefault="00C6770F" w:rsidP="00F96B71">
            <w:pPr>
              <w:spacing w:before="180" w:afterLines="100" w:after="240"/>
              <w:rPr>
                <w:rFonts w:cs="Arial"/>
                <w:bCs/>
              </w:rPr>
            </w:pPr>
          </w:p>
        </w:tc>
        <w:tc>
          <w:tcPr>
            <w:tcW w:w="4531" w:type="dxa"/>
          </w:tcPr>
          <w:p w14:paraId="3ED39576" w14:textId="77777777" w:rsidR="00C6770F" w:rsidRDefault="00C6770F" w:rsidP="00F96B71">
            <w:pPr>
              <w:spacing w:before="180" w:afterLines="100" w:after="240"/>
              <w:rPr>
                <w:rFonts w:cs="Arial"/>
                <w:bCs/>
              </w:rPr>
            </w:pPr>
          </w:p>
        </w:tc>
      </w:tr>
      <w:tr w:rsidR="00C6770F" w14:paraId="01473CCE" w14:textId="77777777" w:rsidTr="00F96B71">
        <w:tc>
          <w:tcPr>
            <w:tcW w:w="2268" w:type="dxa"/>
          </w:tcPr>
          <w:p w14:paraId="31E0D2CE" w14:textId="77777777" w:rsidR="00C6770F" w:rsidRDefault="00C6770F" w:rsidP="00F96B71">
            <w:pPr>
              <w:spacing w:before="180" w:afterLines="100" w:after="240"/>
              <w:rPr>
                <w:rFonts w:cs="Arial"/>
                <w:bCs/>
              </w:rPr>
            </w:pPr>
          </w:p>
        </w:tc>
        <w:tc>
          <w:tcPr>
            <w:tcW w:w="2268" w:type="dxa"/>
          </w:tcPr>
          <w:p w14:paraId="190401EE" w14:textId="77777777" w:rsidR="00C6770F" w:rsidRDefault="00C6770F" w:rsidP="00F96B71">
            <w:pPr>
              <w:spacing w:before="180" w:afterLines="100" w:after="240"/>
              <w:rPr>
                <w:rFonts w:cs="Arial"/>
                <w:bCs/>
              </w:rPr>
            </w:pPr>
          </w:p>
        </w:tc>
        <w:tc>
          <w:tcPr>
            <w:tcW w:w="4531" w:type="dxa"/>
          </w:tcPr>
          <w:p w14:paraId="49CAB9D0" w14:textId="77777777" w:rsidR="00C6770F" w:rsidRDefault="00C6770F" w:rsidP="00F96B71">
            <w:pPr>
              <w:spacing w:before="180" w:afterLines="100" w:after="240"/>
              <w:rPr>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77777777" w:rsidR="00634764" w:rsidRDefault="00634764" w:rsidP="00F96B71">
            <w:pPr>
              <w:spacing w:before="180" w:afterLines="100" w:after="240"/>
              <w:rPr>
                <w:rFonts w:cs="Arial"/>
                <w:bCs/>
              </w:rPr>
            </w:pPr>
          </w:p>
        </w:tc>
        <w:tc>
          <w:tcPr>
            <w:tcW w:w="2268" w:type="dxa"/>
          </w:tcPr>
          <w:p w14:paraId="7B7A864E" w14:textId="77777777" w:rsidR="00634764" w:rsidRDefault="00634764" w:rsidP="00F96B71">
            <w:pPr>
              <w:spacing w:before="180" w:afterLines="100" w:after="240"/>
              <w:rPr>
                <w:rFonts w:cs="Arial"/>
                <w:bCs/>
              </w:rPr>
            </w:pPr>
          </w:p>
        </w:tc>
        <w:tc>
          <w:tcPr>
            <w:tcW w:w="4531" w:type="dxa"/>
          </w:tcPr>
          <w:p w14:paraId="267F5DCA" w14:textId="77777777" w:rsidR="00634764" w:rsidRDefault="00634764" w:rsidP="00F96B71">
            <w:pPr>
              <w:spacing w:before="180" w:afterLines="100" w:after="240"/>
              <w:rPr>
                <w:rFonts w:cs="Arial"/>
                <w:bCs/>
              </w:rPr>
            </w:pPr>
          </w:p>
        </w:tc>
      </w:tr>
      <w:tr w:rsidR="00634764" w14:paraId="09220D12" w14:textId="77777777" w:rsidTr="00F96B71">
        <w:tc>
          <w:tcPr>
            <w:tcW w:w="2268" w:type="dxa"/>
          </w:tcPr>
          <w:p w14:paraId="04DA6632" w14:textId="77777777" w:rsidR="00634764" w:rsidRDefault="00634764" w:rsidP="00F96B71">
            <w:pPr>
              <w:spacing w:before="180" w:afterLines="100" w:after="240"/>
              <w:rPr>
                <w:rFonts w:cs="Arial"/>
                <w:bCs/>
              </w:rPr>
            </w:pPr>
          </w:p>
        </w:tc>
        <w:tc>
          <w:tcPr>
            <w:tcW w:w="2268" w:type="dxa"/>
          </w:tcPr>
          <w:p w14:paraId="498F2C28" w14:textId="77777777" w:rsidR="00634764" w:rsidRDefault="00634764" w:rsidP="00F96B71">
            <w:pPr>
              <w:spacing w:before="180" w:afterLines="100" w:after="240"/>
              <w:rPr>
                <w:rFonts w:cs="Arial"/>
                <w:bCs/>
              </w:rPr>
            </w:pPr>
          </w:p>
        </w:tc>
        <w:tc>
          <w:tcPr>
            <w:tcW w:w="4531" w:type="dxa"/>
          </w:tcPr>
          <w:p w14:paraId="149DE9E1" w14:textId="77777777" w:rsidR="00634764" w:rsidRDefault="00634764" w:rsidP="00F96B71">
            <w:pPr>
              <w:spacing w:before="180" w:afterLines="100" w:after="240"/>
              <w:rPr>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17" w:name="_In-sequence_SDU_delivery"/>
      <w:bookmarkStart w:id="18" w:name="_Ref189809556"/>
      <w:bookmarkStart w:id="19" w:name="_Ref174151459"/>
      <w:bookmarkStart w:id="20" w:name="_Ref450865335"/>
      <w:bookmarkEnd w:id="17"/>
      <w:r>
        <w:rPr>
          <w:rFonts w:hint="eastAsia"/>
        </w:rPr>
        <w:lastRenderedPageBreak/>
        <w:t>Reference</w:t>
      </w:r>
      <w:bookmarkEnd w:id="18"/>
      <w:bookmarkEnd w:id="19"/>
      <w:bookmarkEnd w:id="20"/>
    </w:p>
    <w:p w14:paraId="4FCB1768" w14:textId="77777777" w:rsidR="00AE064C" w:rsidRPr="00AE064C" w:rsidRDefault="00AE064C" w:rsidP="00AE064C">
      <w:pPr>
        <w:rPr>
          <w:lang w:val="en-US"/>
        </w:rPr>
      </w:pPr>
      <w:bookmarkStart w:id="21" w:name="_Ref32829969"/>
      <w:bookmarkEnd w:id="21"/>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22" w:name="_5.8.3_Sidelink"/>
      <w:bookmarkStart w:id="23" w:name="_Toc20428307"/>
      <w:bookmarkStart w:id="24" w:name="_Toc37296212"/>
      <w:bookmarkStart w:id="25" w:name="_Toc46490339"/>
      <w:bookmarkStart w:id="26" w:name="_Toc52752034"/>
      <w:bookmarkStart w:id="27" w:name="_Toc52796496"/>
      <w:bookmarkEnd w:id="22"/>
      <w:r w:rsidRPr="000F3B30">
        <w:rPr>
          <w:lang w:eastAsia="ko-KR"/>
        </w:rPr>
        <w:t>5.8.3</w:t>
      </w:r>
      <w:r w:rsidRPr="000F3B30">
        <w:rPr>
          <w:lang w:eastAsia="ko-KR"/>
        </w:rPr>
        <w:tab/>
        <w:t>Sidelink</w:t>
      </w:r>
      <w:bookmarkEnd w:id="23"/>
      <w:bookmarkEnd w:id="24"/>
      <w:bookmarkEnd w:id="25"/>
      <w:bookmarkEnd w:id="26"/>
      <w:bookmarkEnd w:id="27"/>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28" w:name="OLE_LINK26"/>
      <w:bookmarkStart w:id="29" w:name="OLE_LINK27"/>
      <w:bookmarkStart w:id="30" w:name="OLE_LINK45"/>
      <w:r w:rsidRPr="000F3B30">
        <w:rPr>
          <w:rFonts w:eastAsia="Malgun Gothic"/>
          <w:i/>
          <w:noProof/>
          <w:lang w:eastAsia="ko-KR"/>
        </w:rPr>
        <w:t>-</w:t>
      </w:r>
      <w:r w:rsidRPr="000F3B30">
        <w:rPr>
          <w:rFonts w:eastAsia="Malgun Gothic"/>
          <w:i/>
          <w:noProof/>
          <w:lang w:eastAsia="ko-KR"/>
        </w:rPr>
        <w:tab/>
        <w:t>sl-</w:t>
      </w:r>
      <w:bookmarkEnd w:id="28"/>
      <w:bookmarkEnd w:id="29"/>
      <w:r w:rsidRPr="000F3B30">
        <w:rPr>
          <w:rFonts w:eastAsia="Malgun Gothic"/>
          <w:i/>
          <w:lang w:eastAsia="ko-KR"/>
        </w:rPr>
        <w:t>HARQ</w:t>
      </w:r>
      <w:r w:rsidRPr="000F3B30">
        <w:rPr>
          <w:i/>
          <w:noProof/>
          <w:lang w:eastAsia="ko-KR"/>
        </w:rPr>
        <w:t>-ProcID-offset</w:t>
      </w:r>
      <w:bookmarkEnd w:id="30"/>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lastRenderedPageBreak/>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lastRenderedPageBreak/>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31" w:name="_Toc12569232"/>
      <w:bookmarkStart w:id="32" w:name="_Toc37296249"/>
      <w:bookmarkStart w:id="33" w:name="_Toc46490378"/>
      <w:bookmarkStart w:id="34" w:name="_Toc52752073"/>
      <w:bookmarkStart w:id="35" w:name="_Toc52796535"/>
      <w:r w:rsidRPr="000F3B30">
        <w:t>5.22.1.1</w:t>
      </w:r>
      <w:r w:rsidRPr="000F3B30">
        <w:tab/>
        <w:t>SL Grant reception and SCI transmission</w:t>
      </w:r>
      <w:bookmarkEnd w:id="31"/>
      <w:bookmarkEnd w:id="32"/>
      <w:bookmarkEnd w:id="33"/>
      <w:bookmarkEnd w:id="34"/>
      <w:bookmarkEnd w:id="35"/>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D9119" w16cid:durableId="236F8DED"/>
  <w16cid:commentId w16cid:paraId="62542B2B" w16cid:durableId="236F95B4"/>
  <w16cid:commentId w16cid:paraId="52CC91E0" w16cid:durableId="236FAAE9"/>
  <w16cid:commentId w16cid:paraId="5132D35E" w16cid:durableId="236FAB21"/>
  <w16cid:commentId w16cid:paraId="308B20D3" w16cid:durableId="236F9CBA"/>
  <w16cid:commentId w16cid:paraId="44D42D96" w16cid:durableId="236FAAEB"/>
  <w16cid:commentId w16cid:paraId="7FCCEB68" w16cid:durableId="236FAB31"/>
  <w16cid:commentId w16cid:paraId="43D34546" w16cid:durableId="236FBEC3"/>
  <w16cid:commentId w16cid:paraId="647701A3" w16cid:durableId="236F9D6C"/>
  <w16cid:commentId w16cid:paraId="4486B2E4" w16cid:durableId="236F9E38"/>
  <w16cid:commentId w16cid:paraId="56B3B0CC" w16cid:durableId="236FAAEE"/>
  <w16cid:commentId w16cid:paraId="223DF952" w16cid:durableId="236FAB54"/>
  <w16cid:commentId w16cid:paraId="2D2FF3DA" w16cid:durableId="236FAB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18E9" w14:textId="77777777" w:rsidR="005C1B7D" w:rsidRDefault="005C1B7D">
      <w:pPr>
        <w:spacing w:after="0"/>
      </w:pPr>
      <w:r>
        <w:separator/>
      </w:r>
    </w:p>
  </w:endnote>
  <w:endnote w:type="continuationSeparator" w:id="0">
    <w:p w14:paraId="2263CBC1" w14:textId="77777777" w:rsidR="005C1B7D" w:rsidRDefault="005C1B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340E998E" w:rsidR="00F15848" w:rsidRDefault="00F15848">
    <w:pPr>
      <w:pStyle w:val="aa"/>
      <w:tabs>
        <w:tab w:val="center" w:pos="4820"/>
        <w:tab w:val="right" w:pos="9639"/>
      </w:tabs>
      <w:jc w:val="left"/>
    </w:pPr>
    <w:r>
      <w:tab/>
    </w:r>
    <w:r>
      <w:fldChar w:fldCharType="begin"/>
    </w:r>
    <w:r>
      <w:rPr>
        <w:rStyle w:val="a6"/>
      </w:rPr>
      <w:instrText xml:space="preserve"> PAGE </w:instrText>
    </w:r>
    <w:r>
      <w:fldChar w:fldCharType="separate"/>
    </w:r>
    <w:r w:rsidR="00F31637">
      <w:rPr>
        <w:rStyle w:val="a6"/>
        <w:noProof/>
      </w:rPr>
      <w:t>1</w:t>
    </w:r>
    <w:r>
      <w:fldChar w:fldCharType="end"/>
    </w:r>
    <w:r>
      <w:rPr>
        <w:rStyle w:val="a6"/>
      </w:rPr>
      <w:t>/</w:t>
    </w:r>
    <w:r>
      <w:fldChar w:fldCharType="begin"/>
    </w:r>
    <w:r>
      <w:rPr>
        <w:rStyle w:val="a6"/>
      </w:rPr>
      <w:instrText xml:space="preserve"> NUMPAGES </w:instrText>
    </w:r>
    <w:r>
      <w:fldChar w:fldCharType="separate"/>
    </w:r>
    <w:r w:rsidR="00F31637">
      <w:rPr>
        <w:rStyle w:val="a6"/>
        <w:noProof/>
      </w:rPr>
      <w:t>13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E7365" w14:textId="77777777" w:rsidR="005C1B7D" w:rsidRDefault="005C1B7D">
      <w:pPr>
        <w:spacing w:after="0"/>
      </w:pPr>
      <w:r>
        <w:separator/>
      </w:r>
    </w:p>
  </w:footnote>
  <w:footnote w:type="continuationSeparator" w:id="0">
    <w:p w14:paraId="7E408139" w14:textId="77777777" w:rsidR="005C1B7D" w:rsidRDefault="005C1B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8"/>
  </w:num>
  <w:num w:numId="4">
    <w:abstractNumId w:val="13"/>
  </w:num>
  <w:num w:numId="5">
    <w:abstractNumId w:val="6"/>
  </w:num>
  <w:num w:numId="6">
    <w:abstractNumId w:val="10"/>
  </w:num>
  <w:num w:numId="7">
    <w:abstractNumId w:val="9"/>
  </w:num>
  <w:num w:numId="8">
    <w:abstractNumId w:val="15"/>
  </w:num>
  <w:num w:numId="9">
    <w:abstractNumId w:val="28"/>
  </w:num>
  <w:num w:numId="10">
    <w:abstractNumId w:val="16"/>
  </w:num>
  <w:num w:numId="11">
    <w:abstractNumId w:val="26"/>
  </w:num>
  <w:num w:numId="12">
    <w:abstractNumId w:val="21"/>
  </w:num>
  <w:num w:numId="13">
    <w:abstractNumId w:val="24"/>
  </w:num>
  <w:num w:numId="14">
    <w:abstractNumId w:val="14"/>
  </w:num>
  <w:num w:numId="15">
    <w:abstractNumId w:val="19"/>
  </w:num>
  <w:num w:numId="16">
    <w:abstractNumId w:val="23"/>
  </w:num>
  <w:num w:numId="17">
    <w:abstractNumId w:val="12"/>
  </w:num>
  <w:num w:numId="18">
    <w:abstractNumId w:val="11"/>
  </w:num>
  <w:num w:numId="19">
    <w:abstractNumId w:val="3"/>
  </w:num>
  <w:num w:numId="20">
    <w:abstractNumId w:val="25"/>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8"/>
  </w:num>
  <w:num w:numId="29">
    <w:abstractNumId w:val="7"/>
  </w:num>
  <w:num w:numId="30">
    <w:abstractNumId w:val="22"/>
  </w:num>
  <w:num w:numId="31">
    <w:abstractNumId w:val="4"/>
  </w:num>
  <w:num w:numId="32">
    <w:abstractNumId w:val="27"/>
  </w:num>
  <w:num w:numId="33">
    <w:abstractNumId w:val="1"/>
  </w:num>
  <w:num w:numId="34">
    <w:abstractNumId w:val="1"/>
  </w:num>
  <w:num w:numId="35">
    <w:abstractNumId w:val="20"/>
  </w:num>
  <w:num w:numId="3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5D7"/>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3C6"/>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6E3E"/>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4EAB"/>
    <w:rsid w:val="00D5513F"/>
    <w:rsid w:val="00D5534A"/>
    <w:rsid w:val="00D55AD5"/>
    <w:rsid w:val="00D56B9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4">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a0"/>
    <w:link w:val="af7"/>
    <w:uiPriority w:val="34"/>
    <w:qFormat/>
    <w:pPr>
      <w:ind w:left="720"/>
      <w:contextualSpacing/>
    </w:pPr>
  </w:style>
  <w:style w:type="paragraph" w:styleId="af8">
    <w:name w:val="annotation subject"/>
    <w:basedOn w:val="af9"/>
    <w:next w:val="af9"/>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4"/>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5">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23</TotalTime>
  <Pages>13</Pages>
  <Words>4715</Words>
  <Characters>26879</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OPPO(Zhongda)</cp:lastModifiedBy>
  <cp:revision>12</cp:revision>
  <cp:lastPrinted>2008-01-31T16:09:00Z</cp:lastPrinted>
  <dcterms:created xsi:type="dcterms:W3CDTF">2020-12-01T03:48:00Z</dcterms:created>
  <dcterms:modified xsi:type="dcterms:W3CDTF">2020-12-02T01:18:00Z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