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DDE8F" w14:textId="77777777" w:rsidR="009430BB" w:rsidRDefault="009430BB">
      <w:pPr>
        <w:pStyle w:val="CRCoverPage"/>
        <w:tabs>
          <w:tab w:val="right" w:pos="9639"/>
        </w:tabs>
        <w:spacing w:after="0"/>
        <w:jc w:val="center"/>
        <w:rPr>
          <w:ins w:id="0" w:author="Jing HAN" w:date="2020-12-26T21:24:00Z"/>
          <w:rFonts w:cs="Arial"/>
          <w:b/>
          <w:sz w:val="22"/>
          <w:szCs w:val="22"/>
          <w:lang w:val="en-US"/>
        </w:rPr>
      </w:pPr>
      <w:bookmarkStart w:id="1" w:name="OLE_LINK10"/>
      <w:bookmarkStart w:id="2" w:name="OLE_LINK11"/>
      <w:bookmarkStart w:id="3" w:name="OLE_LINK16"/>
      <w:bookmarkStart w:id="4" w:name="OLE_LINK17"/>
    </w:p>
    <w:p w14:paraId="4DCC6DB8" w14:textId="5CF800A7" w:rsidR="00D0573B" w:rsidRPr="00A16DF9" w:rsidRDefault="00D0573B">
      <w:pPr>
        <w:pStyle w:val="CRCoverPage"/>
        <w:tabs>
          <w:tab w:val="right" w:pos="9639"/>
        </w:tabs>
        <w:spacing w:after="0"/>
        <w:jc w:val="center"/>
        <w:rPr>
          <w:rFonts w:cs="Arial"/>
          <w:b/>
          <w:i/>
          <w:sz w:val="22"/>
          <w:szCs w:val="22"/>
          <w:lang w:val="en-US"/>
        </w:rPr>
      </w:pPr>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5" w:name="_Ref488331639"/>
      <w:r>
        <w:t>Introduction</w:t>
      </w:r>
      <w:bookmarkEnd w:id="5"/>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6" w:name="_Ref178064866"/>
    </w:p>
    <w:bookmarkEnd w:id="6"/>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5pt;height:3in" o:ole="">
            <v:imagedata r:id="rId10" o:title=""/>
          </v:shape>
          <o:OLEObject Type="Embed" ProgID="Visio.Drawing.15" ShapeID="_x0000_i1025" DrawAspect="Content" ObjectID="_1670523595"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b"/>
        <w:tblW w:w="0" w:type="auto"/>
        <w:tblInd w:w="562" w:type="dxa"/>
        <w:tblLook w:val="04A0" w:firstRow="1" w:lastRow="0" w:firstColumn="1" w:lastColumn="0" w:noHBand="0" w:noVBand="1"/>
      </w:tblPr>
      <w:tblGrid>
        <w:gridCol w:w="1721"/>
        <w:gridCol w:w="1587"/>
        <w:gridCol w:w="5985"/>
      </w:tblGrid>
      <w:tr w:rsidR="00023150" w14:paraId="383C7734" w14:textId="77777777" w:rsidTr="001A2992">
        <w:tc>
          <w:tcPr>
            <w:tcW w:w="1721"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1587" w:type="dxa"/>
          </w:tcPr>
          <w:p w14:paraId="13506FE0" w14:textId="77777777" w:rsidR="00F801D7" w:rsidRDefault="00F801D7" w:rsidP="00F26DCB">
            <w:pPr>
              <w:spacing w:before="180" w:afterLines="100" w:after="240"/>
              <w:rPr>
                <w:rFonts w:cs="Arial"/>
                <w:bCs/>
              </w:rPr>
            </w:pPr>
            <w:r>
              <w:rPr>
                <w:rFonts w:cs="Arial"/>
                <w:bCs/>
              </w:rPr>
              <w:t>Options</w:t>
            </w:r>
          </w:p>
        </w:tc>
        <w:tc>
          <w:tcPr>
            <w:tcW w:w="5985"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023150" w14:paraId="43F4D2FD" w14:textId="77777777" w:rsidTr="001A2992">
        <w:tc>
          <w:tcPr>
            <w:tcW w:w="1721" w:type="dxa"/>
          </w:tcPr>
          <w:p w14:paraId="02B5E355" w14:textId="171D7F7A" w:rsidR="00F801D7" w:rsidRDefault="00B70457" w:rsidP="00F26DCB">
            <w:pPr>
              <w:spacing w:before="180" w:afterLines="100" w:after="240"/>
              <w:rPr>
                <w:rFonts w:cs="Arial"/>
                <w:bCs/>
              </w:rPr>
            </w:pPr>
            <w:ins w:id="7" w:author="Ericsson" w:date="2020-12-07T18:59:00Z">
              <w:r>
                <w:rPr>
                  <w:rFonts w:cs="Arial"/>
                  <w:bCs/>
                </w:rPr>
                <w:t>Ericsson</w:t>
              </w:r>
            </w:ins>
          </w:p>
        </w:tc>
        <w:tc>
          <w:tcPr>
            <w:tcW w:w="1587" w:type="dxa"/>
          </w:tcPr>
          <w:p w14:paraId="16DED467" w14:textId="5800CA83" w:rsidR="00F801D7" w:rsidRDefault="00B70457" w:rsidP="00F26DCB">
            <w:pPr>
              <w:spacing w:before="180" w:afterLines="100" w:after="240"/>
              <w:rPr>
                <w:rFonts w:cs="Arial"/>
                <w:bCs/>
              </w:rPr>
            </w:pPr>
            <w:ins w:id="8" w:author="Ericsson" w:date="2020-12-07T18:59:00Z">
              <w:r>
                <w:rPr>
                  <w:rFonts w:cs="Arial"/>
                  <w:bCs/>
                </w:rPr>
                <w:t xml:space="preserve">Option </w:t>
              </w:r>
            </w:ins>
            <w:ins w:id="9" w:author="Ericsson" w:date="2020-12-16T14:35:00Z">
              <w:r w:rsidR="006C505A">
                <w:rPr>
                  <w:rFonts w:cs="Arial"/>
                  <w:bCs/>
                </w:rPr>
                <w:t>2</w:t>
              </w:r>
            </w:ins>
          </w:p>
        </w:tc>
        <w:tc>
          <w:tcPr>
            <w:tcW w:w="5985" w:type="dxa"/>
          </w:tcPr>
          <w:p w14:paraId="7D872073" w14:textId="53A01AF6" w:rsidR="00F801D7" w:rsidRDefault="00DB136A" w:rsidP="00F26DCB">
            <w:pPr>
              <w:spacing w:before="180" w:afterLines="100" w:after="240"/>
              <w:rPr>
                <w:rFonts w:cs="Arial"/>
                <w:bCs/>
              </w:rPr>
            </w:pPr>
            <w:ins w:id="10" w:author="Ericsson" w:date="2020-12-07T19:03:00Z">
              <w:r>
                <w:rPr>
                  <w:rFonts w:cs="Arial"/>
                  <w:bCs/>
                </w:rPr>
                <w:t xml:space="preserve">Option </w:t>
              </w:r>
            </w:ins>
            <w:ins w:id="11" w:author="Ericsson" w:date="2020-12-07T21:06:00Z">
              <w:r w:rsidR="004A0A27">
                <w:rPr>
                  <w:rFonts w:cs="Arial"/>
                  <w:bCs/>
                </w:rPr>
                <w:t xml:space="preserve">2 </w:t>
              </w:r>
            </w:ins>
            <w:ins w:id="12" w:author="Ericsson" w:date="2020-12-16T14:35:00Z">
              <w:r w:rsidR="006C505A">
                <w:rPr>
                  <w:rFonts w:cs="Arial"/>
                  <w:bCs/>
                </w:rPr>
                <w:t>is similar as in LTE SPS.</w:t>
              </w:r>
            </w:ins>
            <w:ins w:id="13" w:author="Ericsson" w:date="2020-12-07T21:06:00Z">
              <w:r w:rsidR="004A0A27">
                <w:rPr>
                  <w:rFonts w:cs="Arial"/>
                  <w:bCs/>
                </w:rPr>
                <w:t xml:space="preserve"> </w:t>
              </w:r>
            </w:ins>
          </w:p>
        </w:tc>
      </w:tr>
      <w:tr w:rsidR="00023150" w14:paraId="0C853F8B" w14:textId="77777777" w:rsidTr="001A2992">
        <w:tc>
          <w:tcPr>
            <w:tcW w:w="1721" w:type="dxa"/>
          </w:tcPr>
          <w:p w14:paraId="224F0D74" w14:textId="5B9EDBF9" w:rsidR="001C2DD7" w:rsidRDefault="001C2DD7" w:rsidP="001C2DD7">
            <w:pPr>
              <w:spacing w:before="180" w:afterLines="100" w:after="240"/>
              <w:rPr>
                <w:rFonts w:cs="Arial"/>
                <w:bCs/>
              </w:rPr>
            </w:pPr>
            <w:ins w:id="14" w:author="Huawei_Li Zhao" w:date="2020-12-17T10:31:00Z">
              <w:r>
                <w:rPr>
                  <w:rFonts w:cs="Arial" w:hint="eastAsia"/>
                  <w:bCs/>
                </w:rPr>
                <w:t>H</w:t>
              </w:r>
              <w:r>
                <w:rPr>
                  <w:rFonts w:cs="Arial"/>
                  <w:bCs/>
                </w:rPr>
                <w:t>W</w:t>
              </w:r>
            </w:ins>
          </w:p>
        </w:tc>
        <w:tc>
          <w:tcPr>
            <w:tcW w:w="1587" w:type="dxa"/>
          </w:tcPr>
          <w:p w14:paraId="4DC3D0F0" w14:textId="7869B70C" w:rsidR="001C2DD7" w:rsidRDefault="001C2DD7" w:rsidP="001C2DD7">
            <w:pPr>
              <w:spacing w:before="180" w:afterLines="100" w:after="240"/>
              <w:rPr>
                <w:rFonts w:cs="Arial"/>
                <w:bCs/>
              </w:rPr>
            </w:pPr>
            <w:ins w:id="15" w:author="Huawei_Li Zhao" w:date="2020-12-17T10:31:00Z">
              <w:r>
                <w:rPr>
                  <w:rFonts w:cs="Arial" w:hint="eastAsia"/>
                  <w:bCs/>
                </w:rPr>
                <w:t>/</w:t>
              </w:r>
            </w:ins>
          </w:p>
        </w:tc>
        <w:tc>
          <w:tcPr>
            <w:tcW w:w="5985" w:type="dxa"/>
          </w:tcPr>
          <w:p w14:paraId="0AA02E2A" w14:textId="77777777" w:rsidR="001C2DD7" w:rsidRPr="00595257" w:rsidRDefault="001C2DD7" w:rsidP="001C2DD7">
            <w:pPr>
              <w:spacing w:before="180" w:afterLines="100" w:after="240"/>
              <w:rPr>
                <w:ins w:id="16" w:author="Huawei_Li Zhao" w:date="2020-12-17T10:31:00Z"/>
                <w:rFonts w:cs="Arial"/>
                <w:bCs/>
              </w:rPr>
            </w:pPr>
            <w:ins w:id="17"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42EA37F8" w14:textId="77777777" w:rsidR="001C2DD7" w:rsidRDefault="001C2DD7" w:rsidP="001C2DD7">
            <w:pPr>
              <w:spacing w:before="180" w:afterLines="100" w:after="240"/>
              <w:rPr>
                <w:ins w:id="18" w:author="OPPO(Zhongda)" w:date="2020-12-21T10:16:00Z"/>
                <w:rFonts w:cs="Arial"/>
                <w:bCs/>
              </w:rPr>
            </w:pPr>
            <w:ins w:id="19"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7BBE24C3" w14:textId="3ED3DF53" w:rsidR="00A201CD" w:rsidRDefault="00A201CD" w:rsidP="00A201CD">
            <w:pPr>
              <w:spacing w:before="180" w:afterLines="100" w:after="240"/>
              <w:rPr>
                <w:ins w:id="20" w:author="OPPO(Zhongda)" w:date="2020-12-21T10:25:00Z"/>
                <w:rFonts w:cs="Arial"/>
                <w:bCs/>
              </w:rPr>
            </w:pPr>
            <w:ins w:id="21" w:author="OPPO(Zhongda)" w:date="2020-12-21T10:16:00Z">
              <w:r>
                <w:rPr>
                  <w:rFonts w:cs="Arial" w:hint="eastAsia"/>
                  <w:bCs/>
                </w:rPr>
                <w:t>[</w:t>
              </w:r>
              <w:r>
                <w:rPr>
                  <w:rFonts w:cs="Arial"/>
                  <w:bCs/>
                </w:rPr>
                <w:t>Rapporteur]:</w:t>
              </w:r>
            </w:ins>
            <w:ins w:id="22" w:author="OPPO(Zhongda)" w:date="2020-12-21T10:17:00Z">
              <w:r>
                <w:rPr>
                  <w:rFonts w:cs="Arial"/>
                  <w:bCs/>
                </w:rPr>
                <w:t xml:space="preserve"> </w:t>
              </w:r>
            </w:ins>
            <w:ins w:id="23" w:author="OPPO(Zhongda)" w:date="2020-12-21T10:24:00Z">
              <w:r>
                <w:rPr>
                  <w:rFonts w:cs="Arial"/>
                  <w:bCs/>
                </w:rPr>
                <w:t xml:space="preserve">In RAN1 email discussion </w:t>
              </w:r>
              <w:r w:rsidRPr="00A201CD">
                <w:rPr>
                  <w:rFonts w:cs="Arial"/>
                  <w:bCs/>
                </w:rPr>
                <w:t>103-e-NR-Rel-16-V2X-07</w:t>
              </w:r>
              <w:r>
                <w:rPr>
                  <w:rFonts w:cs="Arial"/>
                  <w:bCs/>
                </w:rPr>
                <w:t xml:space="preserve"> there are </w:t>
              </w:r>
            </w:ins>
            <w:ins w:id="24" w:author="OPPO(Zhongda)" w:date="2020-12-21T10:26:00Z">
              <w:r>
                <w:rPr>
                  <w:rFonts w:cs="Arial"/>
                  <w:bCs/>
                </w:rPr>
                <w:t>2</w:t>
              </w:r>
            </w:ins>
            <w:ins w:id="25" w:author="OPPO(Zhongda)" w:date="2020-12-21T10:24:00Z">
              <w:r>
                <w:rPr>
                  <w:rFonts w:cs="Arial"/>
                  <w:bCs/>
                </w:rPr>
                <w:t xml:space="preserve"> issues</w:t>
              </w:r>
            </w:ins>
            <w:ins w:id="26" w:author="OPPO(Zhongda)" w:date="2020-12-21T10:25:00Z">
              <w:r>
                <w:rPr>
                  <w:rFonts w:cs="Arial"/>
                  <w:bCs/>
                </w:rPr>
                <w:t>:</w:t>
              </w:r>
            </w:ins>
          </w:p>
          <w:p w14:paraId="6ABAFA7C" w14:textId="77777777" w:rsidR="00A201CD" w:rsidRDefault="00A201CD" w:rsidP="00A201CD">
            <w:pPr>
              <w:spacing w:before="180" w:afterLines="100" w:after="240"/>
              <w:rPr>
                <w:ins w:id="27" w:author="OPPO(Zhongda)" w:date="2020-12-21T10:25:00Z"/>
                <w:rFonts w:ascii="Calibri" w:hAnsi="Calibri" w:cs="Calibri"/>
                <w:b/>
                <w:sz w:val="22"/>
              </w:rPr>
            </w:pPr>
            <w:ins w:id="28" w:author="OPPO(Zhongda)" w:date="2020-12-21T10:25:00Z">
              <w:r w:rsidRPr="00401EA5">
                <w:rPr>
                  <w:rFonts w:ascii="Calibri" w:hAnsi="Calibri" w:cs="Calibri"/>
                  <w:b/>
                  <w:sz w:val="22"/>
                </w:rPr>
                <w:t>Issue PP-7: Interpretation of sidelink slot for TRIV and resource reservation period</w:t>
              </w:r>
            </w:ins>
          </w:p>
          <w:p w14:paraId="3CBD258C" w14:textId="77777777" w:rsidR="00A201CD" w:rsidRDefault="00A201CD" w:rsidP="00A201CD">
            <w:pPr>
              <w:spacing w:before="180" w:afterLines="100" w:after="240"/>
              <w:rPr>
                <w:ins w:id="29" w:author="OPPO(Zhongda)" w:date="2020-12-21T10:26:00Z"/>
                <w:rFonts w:ascii="Calibri" w:hAnsi="Calibri" w:cs="Calibri"/>
                <w:b/>
                <w:sz w:val="22"/>
              </w:rPr>
            </w:pPr>
            <w:ins w:id="30" w:author="OPPO(Zhongda)" w:date="2020-12-21T10:26:00Z">
              <w:r w:rsidRPr="00401EA5">
                <w:rPr>
                  <w:rFonts w:ascii="Calibri" w:hAnsi="Calibri" w:cs="Calibri"/>
                  <w:b/>
                  <w:sz w:val="22"/>
                </w:rPr>
                <w:t>Issue M2-6: Interpretation of sidelink slot for sensing and resource selection procedure</w:t>
              </w:r>
            </w:ins>
          </w:p>
          <w:p w14:paraId="454C483B" w14:textId="1860B4B3" w:rsidR="00D43162" w:rsidRDefault="00D43162" w:rsidP="00A201CD">
            <w:pPr>
              <w:spacing w:before="180" w:afterLines="100" w:after="240"/>
              <w:rPr>
                <w:ins w:id="31" w:author="OPPO(Zhongda)" w:date="2020-12-21T10:36:00Z"/>
                <w:rFonts w:cs="Arial"/>
                <w:bCs/>
              </w:rPr>
            </w:pPr>
            <w:ins w:id="32" w:author="OPPO(Zhongda)" w:date="2020-12-21T10:36:00Z">
              <w:r>
                <w:rPr>
                  <w:rFonts w:cs="Arial"/>
                  <w:bCs/>
                </w:rPr>
                <w:t>In a mode 1 resource pool, RX UE doesn’t need to know whether scheduled SL grant is periodic resource or not</w:t>
              </w:r>
            </w:ins>
            <w:ins w:id="33" w:author="OPPO(Zhongda)" w:date="2020-12-21T10:37:00Z">
              <w:r>
                <w:rPr>
                  <w:rFonts w:cs="Arial"/>
                  <w:bCs/>
                </w:rPr>
                <w:t xml:space="preserve"> unless this resource pool is mixed with mode 2 resource pool</w:t>
              </w:r>
            </w:ins>
            <w:ins w:id="34" w:author="OPPO(Zhongda)" w:date="2020-12-21T10:38:00Z">
              <w:r w:rsidR="007810C9">
                <w:rPr>
                  <w:rFonts w:cs="Arial"/>
                  <w:bCs/>
                </w:rPr>
                <w:t xml:space="preserve">. </w:t>
              </w:r>
            </w:ins>
            <w:ins w:id="35" w:author="OPPO(Zhongda)" w:date="2020-12-21T10:39:00Z">
              <w:r w:rsidR="007810C9">
                <w:rPr>
                  <w:rFonts w:cs="Arial"/>
                  <w:bCs/>
                </w:rPr>
                <w:t xml:space="preserve">Note, the mixture between mode1 and mode2 resource pool </w:t>
              </w:r>
            </w:ins>
            <w:ins w:id="36" w:author="OPPO(Zhongda)" w:date="2020-12-21T10:37:00Z">
              <w:r>
                <w:rPr>
                  <w:rFonts w:cs="Arial"/>
                  <w:bCs/>
                </w:rPr>
                <w:t>is not supported in Rel16.</w:t>
              </w:r>
              <w:r w:rsidR="007810C9">
                <w:rPr>
                  <w:rFonts w:cs="Arial"/>
                  <w:bCs/>
                </w:rPr>
                <w:t xml:space="preserve"> RAN1 </w:t>
              </w:r>
            </w:ins>
            <w:ins w:id="37" w:author="OPPO(Zhongda)" w:date="2020-12-21T10:39:00Z">
              <w:r w:rsidR="007810C9">
                <w:rPr>
                  <w:rFonts w:cs="Arial"/>
                  <w:bCs/>
                </w:rPr>
                <w:t>has</w:t>
              </w:r>
            </w:ins>
            <w:ins w:id="38" w:author="OPPO(Zhongda)" w:date="2020-12-21T10:37:00Z">
              <w:r w:rsidR="007810C9">
                <w:rPr>
                  <w:rFonts w:cs="Arial"/>
                  <w:bCs/>
                </w:rPr>
                <w:t xml:space="preserve"> dis</w:t>
              </w:r>
            </w:ins>
            <w:ins w:id="39" w:author="OPPO(Zhongda)" w:date="2020-12-21T10:38:00Z">
              <w:r w:rsidR="007810C9">
                <w:rPr>
                  <w:rFonts w:cs="Arial"/>
                  <w:bCs/>
                </w:rPr>
                <w:t>cussed whether resource period parameter is necessary or not in SCI but could not conclude it.</w:t>
              </w:r>
            </w:ins>
          </w:p>
          <w:p w14:paraId="6C33710F" w14:textId="6F356C8A" w:rsidR="00023150" w:rsidRPr="001E1378" w:rsidRDefault="00A201CD" w:rsidP="00023150">
            <w:pPr>
              <w:spacing w:before="180" w:afterLines="100" w:after="240"/>
              <w:rPr>
                <w:rFonts w:ascii="Calibri" w:hAnsi="Calibri" w:cs="Calibri"/>
                <w:sz w:val="22"/>
              </w:rPr>
            </w:pPr>
            <w:ins w:id="40" w:author="OPPO(Zhongda)" w:date="2020-12-21T10:26:00Z">
              <w:r w:rsidRPr="00A201CD">
                <w:rPr>
                  <w:rFonts w:ascii="Calibri" w:hAnsi="Calibri" w:cs="Calibri"/>
                  <w:sz w:val="22"/>
                </w:rPr>
                <w:t>I</w:t>
              </w:r>
              <w:r>
                <w:rPr>
                  <w:rFonts w:ascii="Calibri" w:hAnsi="Calibri" w:cs="Calibri"/>
                  <w:sz w:val="22"/>
                </w:rPr>
                <w:t xml:space="preserve">f RAN1 conclude that no resource period parameter in SCI is </w:t>
              </w:r>
              <w:r>
                <w:rPr>
                  <w:rFonts w:ascii="Calibri" w:hAnsi="Calibri" w:cs="Calibri"/>
                  <w:sz w:val="22"/>
                </w:rPr>
                <w:lastRenderedPageBreak/>
                <w:t>necessary for configured grant, then issue PP-7 is not relevant with this em</w:t>
              </w:r>
            </w:ins>
            <w:ins w:id="41" w:author="OPPO(Zhongda)" w:date="2020-12-21T10:27:00Z">
              <w:r>
                <w:rPr>
                  <w:rFonts w:ascii="Calibri" w:hAnsi="Calibri" w:cs="Calibri"/>
                  <w:sz w:val="22"/>
                </w:rPr>
                <w:t>ail discussion</w:t>
              </w:r>
            </w:ins>
            <w:ins w:id="42" w:author="OPPO(Zhongda)" w:date="2020-12-21T10:39:00Z">
              <w:r w:rsidR="007810C9">
                <w:rPr>
                  <w:rFonts w:ascii="Calibri" w:hAnsi="Calibri" w:cs="Calibri"/>
                  <w:sz w:val="22"/>
                </w:rPr>
                <w:t xml:space="preserve"> at all</w:t>
              </w:r>
            </w:ins>
            <w:ins w:id="43" w:author="OPPO(Zhongda)" w:date="2020-12-21T10:27:00Z">
              <w:r>
                <w:rPr>
                  <w:rFonts w:ascii="Calibri" w:hAnsi="Calibri" w:cs="Calibri"/>
                  <w:sz w:val="22"/>
                </w:rPr>
                <w:t>, otherwise it does</w:t>
              </w:r>
              <w:r w:rsidR="00023150">
                <w:rPr>
                  <w:rFonts w:ascii="Calibri" w:hAnsi="Calibri" w:cs="Calibri"/>
                  <w:sz w:val="22"/>
                </w:rPr>
                <w:t>.</w:t>
              </w:r>
            </w:ins>
          </w:p>
        </w:tc>
      </w:tr>
      <w:tr w:rsidR="00023150" w14:paraId="14AA2C59" w14:textId="77777777" w:rsidTr="001A2992">
        <w:tc>
          <w:tcPr>
            <w:tcW w:w="1721" w:type="dxa"/>
          </w:tcPr>
          <w:p w14:paraId="7CF9FA30" w14:textId="26EB7164" w:rsidR="009E3ED6" w:rsidRDefault="009E3ED6" w:rsidP="009E3ED6">
            <w:pPr>
              <w:spacing w:before="180" w:afterLines="100" w:after="240"/>
              <w:rPr>
                <w:rFonts w:cs="Arial"/>
                <w:bCs/>
              </w:rPr>
            </w:pPr>
            <w:ins w:id="44" w:author="赵毅男(Zhao YiNan)" w:date="2020-12-18T10:33:00Z">
              <w:r>
                <w:rPr>
                  <w:rFonts w:cs="Arial"/>
                  <w:bCs/>
                </w:rPr>
                <w:lastRenderedPageBreak/>
                <w:t>Qualcomm</w:t>
              </w:r>
            </w:ins>
          </w:p>
        </w:tc>
        <w:tc>
          <w:tcPr>
            <w:tcW w:w="1587" w:type="dxa"/>
          </w:tcPr>
          <w:p w14:paraId="1D000537" w14:textId="3169CDBD" w:rsidR="009E3ED6" w:rsidRDefault="009E3ED6" w:rsidP="009E3ED6">
            <w:pPr>
              <w:spacing w:before="180" w:afterLines="100" w:after="240"/>
              <w:rPr>
                <w:rFonts w:cs="Arial"/>
                <w:bCs/>
              </w:rPr>
            </w:pPr>
            <w:ins w:id="45" w:author="赵毅男(Zhao YiNan)" w:date="2020-12-18T10:33:00Z">
              <w:r>
                <w:rPr>
                  <w:rFonts w:cs="Arial"/>
                  <w:bCs/>
                </w:rPr>
                <w:t>Option 1</w:t>
              </w:r>
            </w:ins>
          </w:p>
        </w:tc>
        <w:tc>
          <w:tcPr>
            <w:tcW w:w="5985" w:type="dxa"/>
          </w:tcPr>
          <w:p w14:paraId="24D4D989" w14:textId="43069F48" w:rsidR="009E3ED6" w:rsidRDefault="009E3ED6" w:rsidP="009E3ED6">
            <w:pPr>
              <w:spacing w:before="180" w:afterLines="100" w:after="240"/>
              <w:rPr>
                <w:rFonts w:cs="Arial"/>
                <w:bCs/>
              </w:rPr>
            </w:pPr>
            <w:ins w:id="46" w:author="赵毅男(Zhao YiNan)" w:date="2020-12-18T10:33:00Z">
              <w:r>
                <w:rPr>
                  <w:rFonts w:cs="Arial"/>
                  <w:bCs/>
                </w:rPr>
                <w:t>Consistent with RAN1’s decision to use logical slots for the calculation (Level 2 slot)</w:t>
              </w:r>
            </w:ins>
          </w:p>
        </w:tc>
      </w:tr>
      <w:tr w:rsidR="00023150" w14:paraId="106F4806" w14:textId="77777777" w:rsidTr="001A2992">
        <w:trPr>
          <w:ins w:id="47" w:author="赵毅男(Zhao YiNan)" w:date="2020-12-18T10:33:00Z"/>
        </w:trPr>
        <w:tc>
          <w:tcPr>
            <w:tcW w:w="1721" w:type="dxa"/>
          </w:tcPr>
          <w:p w14:paraId="13D48A60" w14:textId="4DEF2AAC" w:rsidR="009E3ED6" w:rsidRDefault="009E3ED6" w:rsidP="009E3ED6">
            <w:pPr>
              <w:spacing w:before="180" w:afterLines="100" w:after="240"/>
              <w:rPr>
                <w:ins w:id="48" w:author="赵毅男(Zhao YiNan)" w:date="2020-12-18T10:33:00Z"/>
                <w:rFonts w:cs="Arial"/>
                <w:bCs/>
              </w:rPr>
            </w:pPr>
            <w:ins w:id="49" w:author="赵毅男(Zhao YiNan)" w:date="2020-12-18T10:34:00Z">
              <w:r>
                <w:rPr>
                  <w:rFonts w:cs="Arial"/>
                  <w:bCs/>
                </w:rPr>
                <w:t>Sharp</w:t>
              </w:r>
            </w:ins>
          </w:p>
        </w:tc>
        <w:tc>
          <w:tcPr>
            <w:tcW w:w="1587" w:type="dxa"/>
          </w:tcPr>
          <w:p w14:paraId="5BCD3547" w14:textId="6B44ED1C" w:rsidR="009E3ED6" w:rsidRDefault="009E3ED6" w:rsidP="009E3ED6">
            <w:pPr>
              <w:spacing w:before="180" w:afterLines="100" w:after="240"/>
              <w:rPr>
                <w:ins w:id="50" w:author="赵毅男(Zhao YiNan)" w:date="2020-12-18T10:33:00Z"/>
                <w:rFonts w:cs="Arial"/>
                <w:bCs/>
              </w:rPr>
            </w:pPr>
            <w:ins w:id="51" w:author="赵毅男(Zhao YiNan)" w:date="2020-12-18T10:34:00Z">
              <w:r>
                <w:rPr>
                  <w:rFonts w:cs="Arial"/>
                  <w:bCs/>
                </w:rPr>
                <w:t>Option 1</w:t>
              </w:r>
            </w:ins>
          </w:p>
        </w:tc>
        <w:tc>
          <w:tcPr>
            <w:tcW w:w="5985" w:type="dxa"/>
          </w:tcPr>
          <w:p w14:paraId="6A81CBAB" w14:textId="4E494933" w:rsidR="009E3ED6" w:rsidRDefault="009E3ED6" w:rsidP="009E3ED6">
            <w:pPr>
              <w:spacing w:before="180" w:afterLines="100" w:after="240"/>
              <w:rPr>
                <w:ins w:id="52" w:author="赵毅男(Zhao YiNan)" w:date="2020-12-18T10:33:00Z"/>
                <w:rFonts w:cs="Arial"/>
                <w:bCs/>
              </w:rPr>
            </w:pPr>
            <w:ins w:id="53"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023150" w14:paraId="2157347D" w14:textId="77777777" w:rsidTr="001A2992">
        <w:trPr>
          <w:ins w:id="54" w:author="vivo(Jing)" w:date="2020-12-18T17:01:00Z"/>
        </w:trPr>
        <w:tc>
          <w:tcPr>
            <w:tcW w:w="1721" w:type="dxa"/>
          </w:tcPr>
          <w:p w14:paraId="5D1ADC97" w14:textId="493B1F79" w:rsidR="00792467" w:rsidRDefault="00792467" w:rsidP="00792467">
            <w:pPr>
              <w:spacing w:before="180" w:afterLines="100" w:after="240"/>
              <w:rPr>
                <w:ins w:id="55" w:author="vivo(Jing)" w:date="2020-12-18T17:01:00Z"/>
                <w:rFonts w:cs="Arial"/>
                <w:bCs/>
              </w:rPr>
            </w:pPr>
            <w:ins w:id="56" w:author="vivo(Jing)" w:date="2020-12-18T17:01:00Z">
              <w:r>
                <w:rPr>
                  <w:rFonts w:cs="Arial"/>
                  <w:bCs/>
                </w:rPr>
                <w:t>vivo</w:t>
              </w:r>
            </w:ins>
          </w:p>
        </w:tc>
        <w:tc>
          <w:tcPr>
            <w:tcW w:w="1587" w:type="dxa"/>
          </w:tcPr>
          <w:p w14:paraId="6A8D7CB9" w14:textId="7C3352CC" w:rsidR="00792467" w:rsidRDefault="00792467" w:rsidP="00792467">
            <w:pPr>
              <w:spacing w:before="180" w:afterLines="100" w:after="240"/>
              <w:rPr>
                <w:ins w:id="57" w:author="vivo(Jing)" w:date="2020-12-18T17:01:00Z"/>
                <w:rFonts w:cs="Arial"/>
                <w:bCs/>
              </w:rPr>
            </w:pPr>
            <w:ins w:id="58" w:author="vivo(Jing)" w:date="2020-12-18T17:01:00Z">
              <w:r>
                <w:rPr>
                  <w:rFonts w:cs="Arial"/>
                  <w:bCs/>
                </w:rPr>
                <w:t>Option 1</w:t>
              </w:r>
            </w:ins>
          </w:p>
        </w:tc>
        <w:tc>
          <w:tcPr>
            <w:tcW w:w="5985" w:type="dxa"/>
          </w:tcPr>
          <w:p w14:paraId="50F6A650" w14:textId="57FC6740" w:rsidR="00792467" w:rsidRDefault="00792467" w:rsidP="00792467">
            <w:pPr>
              <w:spacing w:before="180" w:afterLines="100" w:after="240"/>
              <w:rPr>
                <w:ins w:id="59" w:author="vivo(Jing)" w:date="2020-12-18T17:01:00Z"/>
                <w:rFonts w:cs="Arial"/>
                <w:bCs/>
              </w:rPr>
            </w:pPr>
            <w:ins w:id="60" w:author="vivo(Jing)" w:date="2020-12-18T17:01:00Z">
              <w:r w:rsidRPr="006A3ACC">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023150" w14:paraId="1D36721E" w14:textId="77777777" w:rsidTr="001A2992">
        <w:trPr>
          <w:ins w:id="61" w:author="OPPO(Zhongda)" w:date="2020-12-21T10:33:00Z"/>
        </w:trPr>
        <w:tc>
          <w:tcPr>
            <w:tcW w:w="1721" w:type="dxa"/>
          </w:tcPr>
          <w:p w14:paraId="0C2A6A47" w14:textId="5C3933BB" w:rsidR="00023150" w:rsidRDefault="00023150" w:rsidP="00792467">
            <w:pPr>
              <w:spacing w:before="180" w:afterLines="100" w:after="240"/>
              <w:rPr>
                <w:ins w:id="62" w:author="OPPO(Zhongda)" w:date="2020-12-21T10:33:00Z"/>
                <w:rFonts w:cs="Arial"/>
                <w:bCs/>
              </w:rPr>
            </w:pPr>
            <w:ins w:id="63" w:author="OPPO(Zhongda)" w:date="2020-12-21T10:33:00Z">
              <w:r>
                <w:rPr>
                  <w:rFonts w:cs="Arial" w:hint="eastAsia"/>
                  <w:bCs/>
                </w:rPr>
                <w:t>O</w:t>
              </w:r>
              <w:r>
                <w:rPr>
                  <w:rFonts w:cs="Arial"/>
                  <w:bCs/>
                </w:rPr>
                <w:t>PPO</w:t>
              </w:r>
            </w:ins>
          </w:p>
        </w:tc>
        <w:tc>
          <w:tcPr>
            <w:tcW w:w="1587" w:type="dxa"/>
          </w:tcPr>
          <w:p w14:paraId="523BE0C3" w14:textId="0D662FF3" w:rsidR="00023150" w:rsidRDefault="00023150" w:rsidP="00792467">
            <w:pPr>
              <w:spacing w:before="180" w:afterLines="100" w:after="240"/>
              <w:rPr>
                <w:ins w:id="64" w:author="OPPO(Zhongda)" w:date="2020-12-21T10:33:00Z"/>
                <w:rFonts w:cs="Arial"/>
                <w:bCs/>
              </w:rPr>
            </w:pPr>
            <w:ins w:id="65" w:author="OPPO(Zhongda)" w:date="2020-12-21T10:33:00Z">
              <w:r>
                <w:rPr>
                  <w:rFonts w:cs="Arial"/>
                  <w:bCs/>
                </w:rPr>
                <w:t>Option 2</w:t>
              </w:r>
            </w:ins>
          </w:p>
        </w:tc>
        <w:tc>
          <w:tcPr>
            <w:tcW w:w="5985" w:type="dxa"/>
          </w:tcPr>
          <w:p w14:paraId="33C8DD82" w14:textId="4F40F1A2" w:rsidR="001E1378" w:rsidRDefault="001E1378" w:rsidP="001E1378">
            <w:pPr>
              <w:spacing w:before="180" w:afterLines="100" w:after="240"/>
              <w:rPr>
                <w:ins w:id="66" w:author="OPPO(Zhongda)" w:date="2020-12-21T10:40:00Z"/>
                <w:rFonts w:ascii="Calibri" w:hAnsi="Calibri" w:cs="Calibri"/>
                <w:sz w:val="22"/>
              </w:rPr>
            </w:pPr>
            <w:ins w:id="67" w:author="OPPO(Zhongda)" w:date="2020-12-21T10:40:00Z">
              <w:r>
                <w:rPr>
                  <w:rFonts w:ascii="Calibri" w:hAnsi="Calibri" w:cs="Calibri"/>
                  <w:sz w:val="22"/>
                </w:rPr>
                <w:t>RAN1 conclude</w:t>
              </w:r>
            </w:ins>
            <w:ins w:id="68" w:author="OPPO(Zhongda)" w:date="2020-12-21T14:10:00Z">
              <w:r w:rsidR="008D3682">
                <w:rPr>
                  <w:rFonts w:ascii="Calibri" w:hAnsi="Calibri" w:cs="Calibri" w:hint="eastAsia"/>
                  <w:sz w:val="22"/>
                </w:rPr>
                <w:t>d</w:t>
              </w:r>
            </w:ins>
            <w:ins w:id="69" w:author="OPPO(Zhongda)" w:date="2020-12-21T10:40:00Z">
              <w:r>
                <w:rPr>
                  <w:rFonts w:ascii="Calibri" w:hAnsi="Calibri" w:cs="Calibri"/>
                  <w:sz w:val="22"/>
                </w:rPr>
                <w:t xml:space="preserve"> on issue M2-6 </w:t>
              </w:r>
            </w:ins>
            <w:ins w:id="70" w:author="OPPO(Zhongda)" w:date="2020-12-21T14:10:00Z">
              <w:r w:rsidR="009F203A">
                <w:rPr>
                  <w:rFonts w:ascii="Calibri" w:hAnsi="Calibri" w:cs="Calibri"/>
                  <w:sz w:val="22"/>
                </w:rPr>
                <w:t xml:space="preserve">in </w:t>
              </w:r>
              <w:r w:rsidR="009F203A">
                <w:rPr>
                  <w:rFonts w:cs="Arial"/>
                  <w:bCs/>
                </w:rPr>
                <w:t xml:space="preserve">email discussion </w:t>
              </w:r>
              <w:r w:rsidR="009F203A" w:rsidRPr="00A201CD">
                <w:rPr>
                  <w:rFonts w:cs="Arial"/>
                  <w:bCs/>
                </w:rPr>
                <w:t>103-e-NR-Rel-16-V2X-07</w:t>
              </w:r>
              <w:r w:rsidR="009F203A">
                <w:rPr>
                  <w:rFonts w:ascii="Calibri" w:hAnsi="Calibri" w:cs="Calibri"/>
                  <w:sz w:val="22"/>
                </w:rPr>
                <w:t xml:space="preserve"> as following</w:t>
              </w:r>
            </w:ins>
            <w:ins w:id="71" w:author="OPPO(Zhongda)" w:date="2020-12-21T10:40:00Z">
              <w:r>
                <w:rPr>
                  <w:rFonts w:ascii="Calibri" w:hAnsi="Calibri" w:cs="Calibri"/>
                  <w:sz w:val="22"/>
                </w:rPr>
                <w:t>:</w:t>
              </w:r>
            </w:ins>
          </w:p>
          <w:p w14:paraId="3BE6A14A" w14:textId="77777777" w:rsidR="001E1378" w:rsidRDefault="001E1378" w:rsidP="001E1378">
            <w:pPr>
              <w:spacing w:before="180" w:afterLines="100" w:after="240"/>
              <w:rPr>
                <w:ins w:id="72" w:author="OPPO(Zhongda)" w:date="2020-12-21T10:40:00Z"/>
                <w:rFonts w:cs="Arial"/>
                <w:bCs/>
              </w:rPr>
            </w:pPr>
            <w:ins w:id="73" w:author="OPPO(Zhongda)" w:date="2020-12-21T10:40:00Z">
              <w:r>
                <w:rPr>
                  <w:noProof/>
                  <w:lang w:val="en-US"/>
                </w:rPr>
                <w:drawing>
                  <wp:inline distT="0" distB="0" distL="0" distR="0" wp14:anchorId="6A1BFE85" wp14:editId="4F0012A7">
                    <wp:extent cx="3663475" cy="1665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5802" cy="1675990"/>
                            </a:xfrm>
                            <a:prstGeom prst="rect">
                              <a:avLst/>
                            </a:prstGeom>
                          </pic:spPr>
                        </pic:pic>
                      </a:graphicData>
                    </a:graphic>
                  </wp:inline>
                </w:drawing>
              </w:r>
            </w:ins>
          </w:p>
          <w:p w14:paraId="6A58B7BE" w14:textId="77777777" w:rsidR="00580092" w:rsidRDefault="001E1378" w:rsidP="001E1378">
            <w:pPr>
              <w:spacing w:before="180" w:afterLines="100" w:after="240"/>
              <w:rPr>
                <w:ins w:id="74" w:author="OPPO(Zhongda)" w:date="2020-12-21T10:40:00Z"/>
                <w:rFonts w:cs="Arial"/>
                <w:bCs/>
              </w:rPr>
            </w:pPr>
            <w:ins w:id="75" w:author="OPPO(Zhongda)" w:date="2020-12-21T10:40:00Z">
              <w:r>
                <w:rPr>
                  <w:rFonts w:cs="Arial"/>
                  <w:bCs/>
                </w:rPr>
                <w:t>It means the timing parameter in SCI is interpreted based on TX resource pool.</w:t>
              </w:r>
            </w:ins>
          </w:p>
          <w:p w14:paraId="59599C14" w14:textId="77777777" w:rsidR="00580092" w:rsidRDefault="00580092" w:rsidP="001E1378">
            <w:pPr>
              <w:spacing w:before="180" w:afterLines="100" w:after="240"/>
              <w:rPr>
                <w:ins w:id="76" w:author="OPPO(Zhongda)" w:date="2020-12-21T10:47:00Z"/>
                <w:rFonts w:cs="Arial"/>
                <w:bCs/>
              </w:rPr>
            </w:pPr>
            <w:ins w:id="77" w:author="OPPO(Zhongda)" w:date="2020-12-21T10:40:00Z">
              <w:r>
                <w:rPr>
                  <w:rFonts w:cs="Arial"/>
                  <w:bCs/>
                </w:rPr>
                <w:t xml:space="preserve">Our view is that </w:t>
              </w:r>
            </w:ins>
            <w:ins w:id="78" w:author="OPPO(Zhongda)" w:date="2020-12-21T10:45:00Z">
              <w:r>
                <w:rPr>
                  <w:rFonts w:cs="Arial"/>
                  <w:bCs/>
                </w:rPr>
                <w:t>no reservation period parameter is necessary in SCI considering no mixture resource pool between mode 1 and mode2. Even it is possible in future, considering th</w:t>
              </w:r>
            </w:ins>
            <w:ins w:id="79" w:author="OPPO(Zhongda)" w:date="2020-12-21T10:46:00Z">
              <w:r>
                <w:rPr>
                  <w:rFonts w:cs="Arial"/>
                  <w:bCs/>
                </w:rPr>
                <w:t xml:space="preserve">e conclusion of RAN1 in issue M2-6, we think it is most likely slot index should </w:t>
              </w:r>
            </w:ins>
            <w:ins w:id="80" w:author="OPPO(Zhongda)" w:date="2020-12-21T10:47:00Z">
              <w:r>
                <w:rPr>
                  <w:rFonts w:cs="Arial"/>
                  <w:bCs/>
                </w:rPr>
                <w:t>be based on level 3 i.e. optioin2.</w:t>
              </w:r>
            </w:ins>
          </w:p>
          <w:p w14:paraId="5E2A70CE" w14:textId="5C0E2672" w:rsidR="00580092" w:rsidRPr="006A3ACC" w:rsidRDefault="00580092" w:rsidP="00453AC8">
            <w:pPr>
              <w:spacing w:before="180" w:afterLines="100" w:after="240"/>
              <w:rPr>
                <w:ins w:id="81" w:author="OPPO(Zhongda)" w:date="2020-12-21T10:33:00Z"/>
                <w:rFonts w:cs="Arial"/>
                <w:bCs/>
              </w:rPr>
            </w:pPr>
            <w:ins w:id="82" w:author="OPPO(Zhongda)" w:date="2020-12-21T10:47:00Z">
              <w:r>
                <w:rPr>
                  <w:rFonts w:cs="Arial"/>
                  <w:bCs/>
                </w:rPr>
                <w:t xml:space="preserve">One more point is that for type1 CG, UE </w:t>
              </w:r>
            </w:ins>
            <w:ins w:id="83" w:author="OPPO(Zhongda)" w:date="2020-12-21T10:48:00Z">
              <w:r w:rsidR="00453AC8">
                <w:rPr>
                  <w:rFonts w:cs="Arial"/>
                  <w:bCs/>
                </w:rPr>
                <w:t>at least should</w:t>
              </w:r>
            </w:ins>
            <w:ins w:id="84" w:author="OPPO(Zhongda)" w:date="2020-12-21T10:47:00Z">
              <w:r>
                <w:rPr>
                  <w:rFonts w:cs="Arial"/>
                  <w:bCs/>
                </w:rPr>
                <w:t xml:space="preserve"> know w</w:t>
              </w:r>
              <w:r w:rsidR="00453AC8">
                <w:rPr>
                  <w:rFonts w:cs="Arial"/>
                  <w:bCs/>
                </w:rPr>
                <w:t xml:space="preserve">here </w:t>
              </w:r>
            </w:ins>
            <w:ins w:id="85" w:author="OPPO(Zhongda)" w:date="2020-12-21T10:48:00Z">
              <w:r w:rsidR="00E15DF7">
                <w:rPr>
                  <w:rFonts w:cs="Arial"/>
                  <w:bCs/>
                </w:rPr>
                <w:t>the 1st valid slot is regardless of RAN1’s conclusion</w:t>
              </w:r>
              <w:r w:rsidR="00453AC8">
                <w:rPr>
                  <w:rFonts w:cs="Arial"/>
                  <w:bCs/>
                </w:rPr>
                <w:t>.</w:t>
              </w:r>
            </w:ins>
          </w:p>
        </w:tc>
      </w:tr>
      <w:tr w:rsidR="00477832" w14:paraId="358CD486" w14:textId="77777777" w:rsidTr="001A2992">
        <w:trPr>
          <w:ins w:id="86" w:author="Samsung_Hyunjeong Kang" w:date="2020-12-22T08:55:00Z"/>
        </w:trPr>
        <w:tc>
          <w:tcPr>
            <w:tcW w:w="1721" w:type="dxa"/>
          </w:tcPr>
          <w:p w14:paraId="5B8DAB03" w14:textId="2A6F1FCE" w:rsidR="00477832" w:rsidRPr="00477832" w:rsidRDefault="00477832" w:rsidP="00792467">
            <w:pPr>
              <w:tabs>
                <w:tab w:val="left" w:pos="1701"/>
                <w:tab w:val="right" w:pos="9639"/>
              </w:tabs>
              <w:spacing w:before="180" w:afterLines="100" w:after="240"/>
              <w:rPr>
                <w:ins w:id="87" w:author="Samsung_Hyunjeong Kang" w:date="2020-12-22T08:55:00Z"/>
                <w:rFonts w:eastAsia="Malgun Gothic" w:cs="Arial"/>
                <w:bCs/>
                <w:lang w:eastAsia="ko-KR"/>
                <w:rPrChange w:id="88" w:author="Samsung_Hyunjeong Kang" w:date="2020-12-22T08:55:00Z">
                  <w:rPr>
                    <w:ins w:id="89" w:author="Samsung_Hyunjeong Kang" w:date="2020-12-22T08:55:00Z"/>
                    <w:rFonts w:cs="Arial"/>
                    <w:b/>
                    <w:bCs/>
                    <w:sz w:val="24"/>
                  </w:rPr>
                </w:rPrChange>
              </w:rPr>
            </w:pPr>
            <w:ins w:id="90" w:author="Samsung_Hyunjeong Kang" w:date="2020-12-22T08:55:00Z">
              <w:r>
                <w:rPr>
                  <w:rFonts w:eastAsia="Malgun Gothic" w:cs="Arial" w:hint="eastAsia"/>
                  <w:bCs/>
                  <w:lang w:eastAsia="ko-KR"/>
                </w:rPr>
                <w:t>Samsung</w:t>
              </w:r>
            </w:ins>
          </w:p>
        </w:tc>
        <w:tc>
          <w:tcPr>
            <w:tcW w:w="1587" w:type="dxa"/>
          </w:tcPr>
          <w:p w14:paraId="64E66C14" w14:textId="7EB66EC2" w:rsidR="00477832" w:rsidRPr="00477832" w:rsidRDefault="00477832" w:rsidP="00792467">
            <w:pPr>
              <w:tabs>
                <w:tab w:val="left" w:pos="1701"/>
                <w:tab w:val="right" w:pos="9639"/>
              </w:tabs>
              <w:spacing w:before="180" w:afterLines="100" w:after="240"/>
              <w:rPr>
                <w:ins w:id="91" w:author="Samsung_Hyunjeong Kang" w:date="2020-12-22T08:55:00Z"/>
                <w:rFonts w:eastAsia="Malgun Gothic" w:cs="Arial"/>
                <w:bCs/>
                <w:lang w:eastAsia="ko-KR"/>
                <w:rPrChange w:id="92" w:author="Samsung_Hyunjeong Kang" w:date="2020-12-22T08:56:00Z">
                  <w:rPr>
                    <w:ins w:id="93" w:author="Samsung_Hyunjeong Kang" w:date="2020-12-22T08:55:00Z"/>
                    <w:rFonts w:cs="Arial"/>
                    <w:b/>
                    <w:bCs/>
                    <w:sz w:val="24"/>
                  </w:rPr>
                </w:rPrChange>
              </w:rPr>
            </w:pPr>
            <w:ins w:id="94" w:author="Samsung_Hyunjeong Kang" w:date="2020-12-22T08:56:00Z">
              <w:r>
                <w:rPr>
                  <w:rFonts w:eastAsia="Malgun Gothic" w:cs="Arial" w:hint="eastAsia"/>
                  <w:bCs/>
                  <w:lang w:eastAsia="ko-KR"/>
                </w:rPr>
                <w:t>Option1</w:t>
              </w:r>
            </w:ins>
          </w:p>
        </w:tc>
        <w:tc>
          <w:tcPr>
            <w:tcW w:w="5985" w:type="dxa"/>
          </w:tcPr>
          <w:p w14:paraId="76CD1ADF" w14:textId="74D2AAB8" w:rsidR="00477832" w:rsidRDefault="004F4174" w:rsidP="001E1378">
            <w:pPr>
              <w:spacing w:before="180" w:afterLines="100" w:after="240"/>
              <w:rPr>
                <w:ins w:id="95" w:author="Samsung_Hyunjeong Kang" w:date="2020-12-22T08:55:00Z"/>
                <w:rFonts w:ascii="Calibri" w:hAnsi="Calibri" w:cs="Calibri"/>
                <w:sz w:val="22"/>
              </w:rPr>
            </w:pPr>
            <w:ins w:id="96" w:author="Samsung_Hyunjeong Kang" w:date="2020-12-22T09:51:00Z">
              <w:r>
                <w:rPr>
                  <w:rFonts w:eastAsia="Malgun Gothic" w:cs="Arial"/>
                  <w:bCs/>
                  <w:lang w:eastAsia="ko-KR"/>
                </w:rPr>
                <w:t>We prefer to keep the current approach of MAC specification.</w:t>
              </w:r>
            </w:ins>
          </w:p>
        </w:tc>
      </w:tr>
      <w:tr w:rsidR="00B6418B" w14:paraId="0313EDE2" w14:textId="77777777" w:rsidTr="001A2992">
        <w:trPr>
          <w:ins w:id="97" w:author="CATT" w:date="2020-12-24T15:47:00Z"/>
        </w:trPr>
        <w:tc>
          <w:tcPr>
            <w:tcW w:w="1721" w:type="dxa"/>
          </w:tcPr>
          <w:p w14:paraId="359A867D" w14:textId="2E99A290" w:rsidR="00B6418B" w:rsidRPr="00456E5A" w:rsidRDefault="00B6418B" w:rsidP="00792467">
            <w:pPr>
              <w:tabs>
                <w:tab w:val="left" w:pos="1701"/>
                <w:tab w:val="right" w:pos="9639"/>
              </w:tabs>
              <w:spacing w:before="180" w:afterLines="100" w:after="240"/>
              <w:rPr>
                <w:ins w:id="98" w:author="CATT" w:date="2020-12-24T15:47:00Z"/>
                <w:rFonts w:eastAsiaTheme="minorEastAsia" w:cs="Arial"/>
                <w:bCs/>
              </w:rPr>
            </w:pPr>
            <w:ins w:id="99" w:author="CATT" w:date="2020-12-24T15:47:00Z">
              <w:r>
                <w:rPr>
                  <w:rFonts w:eastAsiaTheme="minorEastAsia" w:cs="Arial" w:hint="eastAsia"/>
                  <w:bCs/>
                </w:rPr>
                <w:t>CATT</w:t>
              </w:r>
            </w:ins>
          </w:p>
        </w:tc>
        <w:tc>
          <w:tcPr>
            <w:tcW w:w="1587" w:type="dxa"/>
          </w:tcPr>
          <w:p w14:paraId="04264BA5" w14:textId="69676039" w:rsidR="00B6418B" w:rsidRPr="00456E5A" w:rsidRDefault="00B6418B" w:rsidP="00792467">
            <w:pPr>
              <w:tabs>
                <w:tab w:val="left" w:pos="1701"/>
                <w:tab w:val="right" w:pos="9639"/>
              </w:tabs>
              <w:spacing w:before="180" w:afterLines="100" w:after="240"/>
              <w:rPr>
                <w:ins w:id="100" w:author="CATT" w:date="2020-12-24T15:47:00Z"/>
                <w:rFonts w:eastAsiaTheme="minorEastAsia" w:cs="Arial"/>
                <w:bCs/>
              </w:rPr>
            </w:pPr>
            <w:ins w:id="101" w:author="CATT" w:date="2020-12-24T15:52:00Z">
              <w:r>
                <w:rPr>
                  <w:rFonts w:eastAsiaTheme="minorEastAsia" w:cs="Arial" w:hint="eastAsia"/>
                  <w:bCs/>
                </w:rPr>
                <w:t>Option2</w:t>
              </w:r>
            </w:ins>
          </w:p>
        </w:tc>
        <w:tc>
          <w:tcPr>
            <w:tcW w:w="5985" w:type="dxa"/>
          </w:tcPr>
          <w:p w14:paraId="4C30B170" w14:textId="5891DDED" w:rsidR="00B6418B" w:rsidRPr="00456E5A" w:rsidRDefault="00B6418B" w:rsidP="001E1378">
            <w:pPr>
              <w:spacing w:before="180" w:afterLines="100" w:after="240"/>
              <w:rPr>
                <w:ins w:id="102" w:author="CATT" w:date="2020-12-24T15:47:00Z"/>
                <w:rFonts w:eastAsiaTheme="minorEastAsia" w:cs="Arial"/>
                <w:bCs/>
              </w:rPr>
            </w:pPr>
            <w:ins w:id="103" w:author="CATT" w:date="2020-12-24T15:52:00Z">
              <w:r>
                <w:rPr>
                  <w:rFonts w:eastAsiaTheme="minorEastAsia" w:cs="Arial" w:hint="eastAsia"/>
                  <w:bCs/>
                </w:rPr>
                <w:t>Agree with OPPO.</w:t>
              </w:r>
            </w:ins>
          </w:p>
        </w:tc>
      </w:tr>
      <w:tr w:rsidR="001A2992" w14:paraId="46705592" w14:textId="77777777" w:rsidTr="001A2992">
        <w:trPr>
          <w:ins w:id="104" w:author="Jing HAN" w:date="2020-12-26T21:24:00Z"/>
        </w:trPr>
        <w:tc>
          <w:tcPr>
            <w:tcW w:w="1721" w:type="dxa"/>
          </w:tcPr>
          <w:p w14:paraId="297AAA4C" w14:textId="224EF744" w:rsidR="001A2992" w:rsidRDefault="001A2992" w:rsidP="001A2992">
            <w:pPr>
              <w:tabs>
                <w:tab w:val="left" w:pos="1701"/>
                <w:tab w:val="right" w:pos="9639"/>
              </w:tabs>
              <w:spacing w:before="180" w:afterLines="100" w:after="240"/>
              <w:rPr>
                <w:ins w:id="105" w:author="Jing HAN" w:date="2020-12-26T21:24:00Z"/>
                <w:rFonts w:eastAsiaTheme="minorEastAsia" w:cs="Arial"/>
                <w:bCs/>
              </w:rPr>
            </w:pPr>
            <w:ins w:id="106" w:author="Jing HAN" w:date="2020-12-26T21:24:00Z">
              <w:r w:rsidRPr="00B34DC5">
                <w:t>Lenovo</w:t>
              </w:r>
            </w:ins>
          </w:p>
        </w:tc>
        <w:tc>
          <w:tcPr>
            <w:tcW w:w="1587" w:type="dxa"/>
          </w:tcPr>
          <w:p w14:paraId="61E3DCE8" w14:textId="4A70B2BC" w:rsidR="001A2992" w:rsidRDefault="001A2992" w:rsidP="001A2992">
            <w:pPr>
              <w:tabs>
                <w:tab w:val="left" w:pos="1701"/>
                <w:tab w:val="right" w:pos="9639"/>
              </w:tabs>
              <w:spacing w:before="180" w:afterLines="100" w:after="240"/>
              <w:rPr>
                <w:ins w:id="107" w:author="Jing HAN" w:date="2020-12-26T21:24:00Z"/>
                <w:rFonts w:eastAsiaTheme="minorEastAsia" w:cs="Arial"/>
                <w:bCs/>
              </w:rPr>
            </w:pPr>
            <w:ins w:id="108" w:author="Jing HAN" w:date="2020-12-26T21:24:00Z">
              <w:r w:rsidRPr="00B34DC5">
                <w:t>Option 2</w:t>
              </w:r>
            </w:ins>
          </w:p>
        </w:tc>
        <w:tc>
          <w:tcPr>
            <w:tcW w:w="5985" w:type="dxa"/>
          </w:tcPr>
          <w:p w14:paraId="7D9E8C11" w14:textId="6085B7A1" w:rsidR="001A2992" w:rsidRDefault="001A2992" w:rsidP="001A2992">
            <w:pPr>
              <w:spacing w:before="180" w:afterLines="100" w:after="240"/>
              <w:rPr>
                <w:ins w:id="109" w:author="Jing HAN" w:date="2020-12-26T21:24:00Z"/>
                <w:rFonts w:eastAsiaTheme="minorEastAsia" w:cs="Arial"/>
                <w:bCs/>
              </w:rPr>
            </w:pPr>
            <w:ins w:id="110" w:author="Jing HAN" w:date="2020-12-26T21:24:00Z">
              <w:r w:rsidRPr="00B34DC5">
                <w:t>Agree with rapporteur analysis that CG resource may not in the resource pool, by current equation for SL CG resource allocation.</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111"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112"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113"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114"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115"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r w:rsidR="009E3ED6" w14:paraId="76DA948E" w14:textId="77777777" w:rsidTr="00F26DCB">
        <w:trPr>
          <w:ins w:id="116" w:author="赵毅男(Zhao YiNan)" w:date="2020-12-18T10:34:00Z"/>
        </w:trPr>
        <w:tc>
          <w:tcPr>
            <w:tcW w:w="2268" w:type="dxa"/>
          </w:tcPr>
          <w:p w14:paraId="69E47284" w14:textId="030D63F8" w:rsidR="009E3ED6" w:rsidRDefault="009E3ED6" w:rsidP="009E3ED6">
            <w:pPr>
              <w:spacing w:before="180" w:afterLines="100" w:after="240"/>
              <w:rPr>
                <w:ins w:id="117" w:author="赵毅男(Zhao YiNan)" w:date="2020-12-18T10:34:00Z"/>
                <w:rFonts w:cs="Arial"/>
                <w:bCs/>
              </w:rPr>
            </w:pPr>
            <w:ins w:id="118" w:author="赵毅男(Zhao YiNan)" w:date="2020-12-18T10:34:00Z">
              <w:r>
                <w:rPr>
                  <w:rFonts w:cs="Arial"/>
                  <w:bCs/>
                </w:rPr>
                <w:t>Sharp</w:t>
              </w:r>
            </w:ins>
          </w:p>
        </w:tc>
        <w:tc>
          <w:tcPr>
            <w:tcW w:w="2268" w:type="dxa"/>
          </w:tcPr>
          <w:p w14:paraId="7C0A2B1C" w14:textId="33C0CE5A" w:rsidR="009E3ED6" w:rsidRDefault="009E3ED6" w:rsidP="009E3ED6">
            <w:pPr>
              <w:spacing w:before="180" w:afterLines="100" w:after="240"/>
              <w:rPr>
                <w:ins w:id="119" w:author="赵毅男(Zhao YiNan)" w:date="2020-12-18T10:34:00Z"/>
                <w:rFonts w:cs="Arial"/>
                <w:bCs/>
              </w:rPr>
            </w:pPr>
            <w:ins w:id="120" w:author="赵毅男(Zhao YiNan)" w:date="2020-12-18T10:34:00Z">
              <w:r>
                <w:rPr>
                  <w:rFonts w:cs="Arial"/>
                  <w:bCs/>
                </w:rPr>
                <w:t>Option C/B</w:t>
              </w:r>
            </w:ins>
          </w:p>
        </w:tc>
        <w:tc>
          <w:tcPr>
            <w:tcW w:w="4531" w:type="dxa"/>
          </w:tcPr>
          <w:p w14:paraId="2D24C65C" w14:textId="33A4F014" w:rsidR="009E3ED6" w:rsidRDefault="009E3ED6" w:rsidP="009E3ED6">
            <w:pPr>
              <w:spacing w:before="180" w:afterLines="100" w:after="240"/>
              <w:rPr>
                <w:ins w:id="121" w:author="赵毅男(Zhao YiNan)" w:date="2020-12-18T10:34:00Z"/>
                <w:rFonts w:cs="Arial"/>
                <w:bCs/>
              </w:rPr>
            </w:pPr>
            <w:ins w:id="122" w:author="赵毅男(Zhao YiNan)" w:date="2020-12-18T10:34:00Z">
              <w:r>
                <w:rPr>
                  <w:rFonts w:cs="Arial"/>
                  <w:bCs/>
                </w:rPr>
                <w:t>From our perspective, the issue highly depends on the outcome of the discussion in RAN1 future meeting, which is a leftover issue in RAN1#103e</w:t>
              </w:r>
            </w:ins>
            <w:ins w:id="123" w:author="赵毅男(Zhao YiNan)" w:date="2020-12-18T10:35:00Z">
              <w:r>
                <w:rPr>
                  <w:rFonts w:cs="Arial"/>
                  <w:bCs/>
                </w:rPr>
                <w:t xml:space="preserve"> as mentioned by HW in Question 2.1-1</w:t>
              </w:r>
            </w:ins>
            <w:ins w:id="124" w:author="赵毅男(Zhao YiNan)" w:date="2020-12-18T10:34:00Z">
              <w:r>
                <w:rPr>
                  <w:rFonts w:cs="Arial"/>
                  <w:bCs/>
                </w:rPr>
                <w:t>. For option A, there might be a collision issue to replace with the closest resource.</w:t>
              </w:r>
            </w:ins>
          </w:p>
        </w:tc>
      </w:tr>
      <w:tr w:rsidR="00792467" w14:paraId="027657F6" w14:textId="77777777" w:rsidTr="00F26DCB">
        <w:trPr>
          <w:ins w:id="125" w:author="vivo(Jing)" w:date="2020-12-18T17:01:00Z"/>
        </w:trPr>
        <w:tc>
          <w:tcPr>
            <w:tcW w:w="2268" w:type="dxa"/>
          </w:tcPr>
          <w:p w14:paraId="0D9ABB27" w14:textId="11A5EA88" w:rsidR="00792467" w:rsidRDefault="00792467" w:rsidP="00792467">
            <w:pPr>
              <w:spacing w:before="180" w:afterLines="100" w:after="240"/>
              <w:rPr>
                <w:ins w:id="126" w:author="vivo(Jing)" w:date="2020-12-18T17:01:00Z"/>
                <w:rFonts w:cs="Arial"/>
                <w:bCs/>
              </w:rPr>
            </w:pPr>
            <w:ins w:id="127" w:author="vivo(Jing)" w:date="2020-12-18T17:01:00Z">
              <w:r>
                <w:rPr>
                  <w:rFonts w:cs="Arial"/>
                  <w:bCs/>
                </w:rPr>
                <w:t>vivo</w:t>
              </w:r>
            </w:ins>
          </w:p>
        </w:tc>
        <w:tc>
          <w:tcPr>
            <w:tcW w:w="2268" w:type="dxa"/>
          </w:tcPr>
          <w:p w14:paraId="040A7E65" w14:textId="25232E56" w:rsidR="00792467" w:rsidRDefault="00792467" w:rsidP="00792467">
            <w:pPr>
              <w:spacing w:before="180" w:afterLines="100" w:after="240"/>
              <w:rPr>
                <w:ins w:id="128" w:author="vivo(Jing)" w:date="2020-12-18T17:01:00Z"/>
                <w:rFonts w:cs="Arial"/>
                <w:bCs/>
              </w:rPr>
            </w:pPr>
            <w:ins w:id="129" w:author="vivo(Jing)" w:date="2020-12-18T17:01:00Z">
              <w:r>
                <w:rPr>
                  <w:rFonts w:cs="Arial"/>
                  <w:bCs/>
                </w:rPr>
                <w:t>Option B or C</w:t>
              </w:r>
            </w:ins>
          </w:p>
        </w:tc>
        <w:tc>
          <w:tcPr>
            <w:tcW w:w="4531" w:type="dxa"/>
          </w:tcPr>
          <w:p w14:paraId="219F9726" w14:textId="51B5654B" w:rsidR="00792467" w:rsidRDefault="00792467" w:rsidP="00792467">
            <w:pPr>
              <w:spacing w:before="180" w:afterLines="100" w:after="240"/>
              <w:rPr>
                <w:ins w:id="130" w:author="vivo(Jing)" w:date="2020-12-18T17:01:00Z"/>
                <w:rFonts w:cs="Arial"/>
                <w:bCs/>
              </w:rPr>
            </w:pPr>
            <w:ins w:id="131" w:author="vivo(Jing)" w:date="2020-12-18T17:01:00Z">
              <w:r w:rsidRPr="006A3ACC">
                <w:rPr>
                  <w:rFonts w:cs="Arial"/>
                  <w:bCs/>
                </w:rPr>
                <w:t xml:space="preserve">We think network implementation </w:t>
              </w:r>
              <w:r>
                <w:rPr>
                  <w:rFonts w:cs="Arial"/>
                  <w:bCs/>
                </w:rPr>
                <w:t>may</w:t>
              </w:r>
              <w:r w:rsidRPr="006A3ACC">
                <w:rPr>
                  <w:rFonts w:cs="Arial"/>
                  <w:bCs/>
                </w:rPr>
                <w:t xml:space="preserve"> solve this as CG and resource pool are both configured by NW.</w:t>
              </w:r>
              <w:r>
                <w:rPr>
                  <w:rFonts w:cs="Arial"/>
                  <w:bCs/>
                </w:rPr>
                <w:t xml:space="preserve"> Meanwhile, option B seems also a simple solution as dropping the invalid CG resource will not cause any serious problems.</w:t>
              </w:r>
            </w:ins>
          </w:p>
        </w:tc>
      </w:tr>
      <w:tr w:rsidR="00ED6F4C" w14:paraId="7465E26F" w14:textId="77777777" w:rsidTr="00F26DCB">
        <w:trPr>
          <w:ins w:id="132" w:author="OPPO(Zhongda)" w:date="2020-12-21T10:49:00Z"/>
        </w:trPr>
        <w:tc>
          <w:tcPr>
            <w:tcW w:w="2268" w:type="dxa"/>
          </w:tcPr>
          <w:p w14:paraId="534BB322" w14:textId="5C576935" w:rsidR="00ED6F4C" w:rsidRDefault="00ED6F4C" w:rsidP="00792467">
            <w:pPr>
              <w:spacing w:before="180" w:afterLines="100" w:after="240"/>
              <w:rPr>
                <w:ins w:id="133" w:author="OPPO(Zhongda)" w:date="2020-12-21T10:49:00Z"/>
                <w:rFonts w:cs="Arial"/>
                <w:bCs/>
              </w:rPr>
            </w:pPr>
            <w:ins w:id="134" w:author="OPPO(Zhongda)" w:date="2020-12-21T10:49:00Z">
              <w:r>
                <w:rPr>
                  <w:rFonts w:cs="Arial" w:hint="eastAsia"/>
                  <w:bCs/>
                </w:rPr>
                <w:t>O</w:t>
              </w:r>
              <w:r>
                <w:rPr>
                  <w:rFonts w:cs="Arial"/>
                  <w:bCs/>
                </w:rPr>
                <w:t>PPO</w:t>
              </w:r>
            </w:ins>
          </w:p>
        </w:tc>
        <w:tc>
          <w:tcPr>
            <w:tcW w:w="2268" w:type="dxa"/>
          </w:tcPr>
          <w:p w14:paraId="1A240FBF" w14:textId="282472C8" w:rsidR="00ED6F4C" w:rsidRDefault="00ED6F4C" w:rsidP="00792467">
            <w:pPr>
              <w:spacing w:before="180" w:afterLines="100" w:after="240"/>
              <w:rPr>
                <w:ins w:id="135" w:author="OPPO(Zhongda)" w:date="2020-12-21T10:49:00Z"/>
                <w:rFonts w:cs="Arial"/>
                <w:bCs/>
              </w:rPr>
            </w:pPr>
            <w:ins w:id="136" w:author="OPPO(Zhongda)" w:date="2020-12-21T10:49:00Z">
              <w:r>
                <w:rPr>
                  <w:rFonts w:cs="Arial"/>
                  <w:bCs/>
                </w:rPr>
                <w:t>Option B or C</w:t>
              </w:r>
            </w:ins>
          </w:p>
        </w:tc>
        <w:tc>
          <w:tcPr>
            <w:tcW w:w="4531" w:type="dxa"/>
          </w:tcPr>
          <w:p w14:paraId="747CD78B" w14:textId="77777777" w:rsidR="00ED6F4C" w:rsidRPr="006A3ACC" w:rsidRDefault="00ED6F4C" w:rsidP="00792467">
            <w:pPr>
              <w:spacing w:before="180" w:afterLines="100" w:after="240"/>
              <w:rPr>
                <w:ins w:id="137" w:author="OPPO(Zhongda)" w:date="2020-12-21T10:49:00Z"/>
                <w:rFonts w:cs="Arial"/>
                <w:bCs/>
              </w:rPr>
            </w:pPr>
          </w:p>
        </w:tc>
      </w:tr>
      <w:tr w:rsidR="004F4174" w14:paraId="4BF4DA38" w14:textId="77777777" w:rsidTr="00F26DCB">
        <w:trPr>
          <w:ins w:id="138" w:author="Samsung_Hyunjeong Kang" w:date="2020-12-22T09:51:00Z"/>
        </w:trPr>
        <w:tc>
          <w:tcPr>
            <w:tcW w:w="2268" w:type="dxa"/>
          </w:tcPr>
          <w:p w14:paraId="6E7CEBE5" w14:textId="4BE0AF9B" w:rsidR="004F4174" w:rsidRPr="004F4174" w:rsidRDefault="004F4174" w:rsidP="00792467">
            <w:pPr>
              <w:tabs>
                <w:tab w:val="left" w:pos="1701"/>
                <w:tab w:val="right" w:pos="9639"/>
              </w:tabs>
              <w:spacing w:before="180" w:afterLines="100" w:after="240"/>
              <w:rPr>
                <w:ins w:id="139" w:author="Samsung_Hyunjeong Kang" w:date="2020-12-22T09:51:00Z"/>
                <w:rFonts w:eastAsia="Malgun Gothic" w:cs="Arial"/>
                <w:bCs/>
                <w:lang w:eastAsia="ko-KR"/>
                <w:rPrChange w:id="140" w:author="Samsung_Hyunjeong Kang" w:date="2020-12-22T09:51:00Z">
                  <w:rPr>
                    <w:ins w:id="141" w:author="Samsung_Hyunjeong Kang" w:date="2020-12-22T09:51:00Z"/>
                    <w:rFonts w:cs="Arial"/>
                    <w:b/>
                    <w:bCs/>
                    <w:sz w:val="24"/>
                  </w:rPr>
                </w:rPrChange>
              </w:rPr>
            </w:pPr>
            <w:ins w:id="142" w:author="Samsung_Hyunjeong Kang" w:date="2020-12-22T09:51:00Z">
              <w:r>
                <w:rPr>
                  <w:rFonts w:eastAsia="Malgun Gothic" w:cs="Arial" w:hint="eastAsia"/>
                  <w:bCs/>
                  <w:lang w:eastAsia="ko-KR"/>
                </w:rPr>
                <w:t>Samsung</w:t>
              </w:r>
            </w:ins>
          </w:p>
        </w:tc>
        <w:tc>
          <w:tcPr>
            <w:tcW w:w="2268" w:type="dxa"/>
          </w:tcPr>
          <w:p w14:paraId="497296EB" w14:textId="1637E6A2" w:rsidR="004F4174" w:rsidRPr="004F4174" w:rsidRDefault="004F4174" w:rsidP="00792467">
            <w:pPr>
              <w:tabs>
                <w:tab w:val="left" w:pos="1701"/>
                <w:tab w:val="right" w:pos="9639"/>
              </w:tabs>
              <w:spacing w:before="180" w:afterLines="100" w:after="240"/>
              <w:rPr>
                <w:ins w:id="143" w:author="Samsung_Hyunjeong Kang" w:date="2020-12-22T09:51:00Z"/>
                <w:rFonts w:eastAsia="Malgun Gothic" w:cs="Arial"/>
                <w:bCs/>
                <w:lang w:eastAsia="ko-KR"/>
                <w:rPrChange w:id="144" w:author="Samsung_Hyunjeong Kang" w:date="2020-12-22T09:51:00Z">
                  <w:rPr>
                    <w:ins w:id="145" w:author="Samsung_Hyunjeong Kang" w:date="2020-12-22T09:51:00Z"/>
                    <w:rFonts w:cs="Arial"/>
                    <w:b/>
                    <w:bCs/>
                    <w:sz w:val="24"/>
                  </w:rPr>
                </w:rPrChange>
              </w:rPr>
            </w:pPr>
            <w:ins w:id="146"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4C149069" w14:textId="77777777" w:rsidR="004F4174" w:rsidRPr="006A3ACC" w:rsidRDefault="004F4174" w:rsidP="00792467">
            <w:pPr>
              <w:spacing w:before="180" w:afterLines="100" w:after="240"/>
              <w:rPr>
                <w:ins w:id="147" w:author="Samsung_Hyunjeong Kang" w:date="2020-12-22T09:51:00Z"/>
                <w:rFonts w:cs="Arial"/>
                <w:bCs/>
              </w:rPr>
            </w:pPr>
          </w:p>
        </w:tc>
      </w:tr>
      <w:tr w:rsidR="008C34DF" w14:paraId="67BE4D46" w14:textId="77777777" w:rsidTr="00F26DCB">
        <w:trPr>
          <w:ins w:id="148" w:author="Jing HAN" w:date="2020-12-26T21:24:00Z"/>
        </w:trPr>
        <w:tc>
          <w:tcPr>
            <w:tcW w:w="2268" w:type="dxa"/>
          </w:tcPr>
          <w:p w14:paraId="3B11A29C" w14:textId="5AC351BE" w:rsidR="008C34DF" w:rsidRDefault="008C34DF" w:rsidP="008C34DF">
            <w:pPr>
              <w:tabs>
                <w:tab w:val="left" w:pos="1701"/>
                <w:tab w:val="right" w:pos="9639"/>
              </w:tabs>
              <w:spacing w:before="180" w:afterLines="100" w:after="240"/>
              <w:rPr>
                <w:ins w:id="149" w:author="Jing HAN" w:date="2020-12-26T21:24:00Z"/>
                <w:rFonts w:eastAsia="Malgun Gothic" w:cs="Arial"/>
                <w:bCs/>
                <w:lang w:eastAsia="ko-KR"/>
              </w:rPr>
            </w:pPr>
            <w:ins w:id="150" w:author="Jing HAN" w:date="2020-12-26T21:24:00Z">
              <w:r w:rsidRPr="00856CE8">
                <w:t>Lenovo</w:t>
              </w:r>
            </w:ins>
          </w:p>
        </w:tc>
        <w:tc>
          <w:tcPr>
            <w:tcW w:w="2268" w:type="dxa"/>
          </w:tcPr>
          <w:p w14:paraId="2E981423" w14:textId="1223CD0E" w:rsidR="008C34DF" w:rsidRDefault="008C34DF" w:rsidP="008C34DF">
            <w:pPr>
              <w:tabs>
                <w:tab w:val="left" w:pos="1701"/>
                <w:tab w:val="right" w:pos="9639"/>
              </w:tabs>
              <w:spacing w:before="180" w:afterLines="100" w:after="240"/>
              <w:rPr>
                <w:ins w:id="151" w:author="Jing HAN" w:date="2020-12-26T21:24:00Z"/>
                <w:rFonts w:eastAsia="Malgun Gothic" w:cs="Arial"/>
                <w:bCs/>
                <w:lang w:eastAsia="ko-KR"/>
              </w:rPr>
            </w:pPr>
            <w:ins w:id="152" w:author="Jing HAN" w:date="2020-12-26T21:24:00Z">
              <w:r w:rsidRPr="00856CE8">
                <w:t>Option B/C</w:t>
              </w:r>
            </w:ins>
          </w:p>
        </w:tc>
        <w:tc>
          <w:tcPr>
            <w:tcW w:w="4531" w:type="dxa"/>
          </w:tcPr>
          <w:p w14:paraId="1B4957E9" w14:textId="77777777" w:rsidR="008C34DF" w:rsidRPr="006A3ACC" w:rsidRDefault="008C34DF" w:rsidP="008C34DF">
            <w:pPr>
              <w:spacing w:before="180" w:afterLines="100" w:after="240"/>
              <w:rPr>
                <w:ins w:id="153" w:author="Jing HAN" w:date="2020-12-26T21:24:00Z"/>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154"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b"/>
        <w:tblW w:w="0" w:type="auto"/>
        <w:tblInd w:w="562" w:type="dxa"/>
        <w:tblLook w:val="04A0" w:firstRow="1" w:lastRow="0" w:firstColumn="1" w:lastColumn="0" w:noHBand="0" w:noVBand="1"/>
      </w:tblPr>
      <w:tblGrid>
        <w:gridCol w:w="2268"/>
        <w:gridCol w:w="2268"/>
        <w:gridCol w:w="4531"/>
      </w:tblGrid>
      <w:tr w:rsidR="00746527" w14:paraId="21D0EAC0" w14:textId="77777777" w:rsidTr="00FB707C">
        <w:tc>
          <w:tcPr>
            <w:tcW w:w="2268" w:type="dxa"/>
          </w:tcPr>
          <w:p w14:paraId="3515776D" w14:textId="77777777" w:rsidR="00746527" w:rsidRDefault="00746527" w:rsidP="00F26DCB">
            <w:pPr>
              <w:spacing w:before="180" w:afterLines="100" w:after="240"/>
              <w:rPr>
                <w:rFonts w:cs="Arial"/>
                <w:bCs/>
              </w:rPr>
            </w:pPr>
            <w:r>
              <w:rPr>
                <w:rFonts w:cs="Arial" w:hint="eastAsia"/>
                <w:bCs/>
              </w:rPr>
              <w:lastRenderedPageBreak/>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B707C">
        <w:tc>
          <w:tcPr>
            <w:tcW w:w="2268" w:type="dxa"/>
          </w:tcPr>
          <w:p w14:paraId="66CA887C" w14:textId="21F5EE6B" w:rsidR="001C2DD7" w:rsidRDefault="001C2DD7" w:rsidP="001C2DD7">
            <w:pPr>
              <w:spacing w:before="180" w:afterLines="100" w:after="240"/>
              <w:rPr>
                <w:rFonts w:cs="Arial"/>
                <w:bCs/>
              </w:rPr>
            </w:pPr>
            <w:ins w:id="155"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156"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157" w:author="Huawei_Li Zhao" w:date="2020-12-17T10:32:00Z">
              <w:r>
                <w:rPr>
                  <w:rFonts w:cs="Arial" w:hint="eastAsia"/>
                  <w:bCs/>
                </w:rPr>
                <w:t>S</w:t>
              </w:r>
              <w:r>
                <w:rPr>
                  <w:rFonts w:cs="Arial"/>
                  <w:bCs/>
                </w:rPr>
                <w:t>ee our reply on Question 2.1-1</w:t>
              </w:r>
            </w:ins>
          </w:p>
        </w:tc>
      </w:tr>
      <w:tr w:rsidR="00A91842" w14:paraId="05EDECCE" w14:textId="77777777" w:rsidTr="00FB707C">
        <w:tc>
          <w:tcPr>
            <w:tcW w:w="2268" w:type="dxa"/>
          </w:tcPr>
          <w:p w14:paraId="0CAC3E5E" w14:textId="4AA3C5A5" w:rsidR="00A91842" w:rsidRDefault="00A91842" w:rsidP="00A91842">
            <w:pPr>
              <w:spacing w:before="180" w:afterLines="100" w:after="240"/>
              <w:rPr>
                <w:rFonts w:cs="Arial"/>
                <w:bCs/>
              </w:rPr>
            </w:pPr>
            <w:ins w:id="158"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159"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160" w:author="Qualcomm" w:date="2020-12-17T17:26:00Z">
              <w:r>
                <w:rPr>
                  <w:rFonts w:cs="Arial"/>
                  <w:bCs/>
                </w:rPr>
                <w:t>Agree the number of SL slots per frame is not constant</w:t>
              </w:r>
            </w:ins>
          </w:p>
        </w:tc>
      </w:tr>
      <w:tr w:rsidR="009E3ED6" w14:paraId="14102C6A" w14:textId="77777777" w:rsidTr="00FB707C">
        <w:trPr>
          <w:ins w:id="161" w:author="赵毅男(Zhao YiNan)" w:date="2020-12-18T10:35:00Z"/>
        </w:trPr>
        <w:tc>
          <w:tcPr>
            <w:tcW w:w="2268" w:type="dxa"/>
          </w:tcPr>
          <w:p w14:paraId="5B7806D2" w14:textId="5DC04DC9" w:rsidR="009E3ED6" w:rsidRDefault="009E3ED6" w:rsidP="009E3ED6">
            <w:pPr>
              <w:spacing w:before="180" w:afterLines="100" w:after="240"/>
              <w:rPr>
                <w:ins w:id="162" w:author="赵毅男(Zhao YiNan)" w:date="2020-12-18T10:35:00Z"/>
                <w:rFonts w:cs="Arial"/>
                <w:bCs/>
              </w:rPr>
            </w:pPr>
            <w:ins w:id="163" w:author="赵毅男(Zhao YiNan)" w:date="2020-12-18T10:35:00Z">
              <w:r>
                <w:rPr>
                  <w:rFonts w:cs="Arial"/>
                  <w:bCs/>
                </w:rPr>
                <w:t>Sharp</w:t>
              </w:r>
            </w:ins>
          </w:p>
        </w:tc>
        <w:tc>
          <w:tcPr>
            <w:tcW w:w="2268" w:type="dxa"/>
          </w:tcPr>
          <w:p w14:paraId="26AA9F3A" w14:textId="3574FFDF" w:rsidR="009E3ED6" w:rsidRDefault="009E3ED6" w:rsidP="009E3ED6">
            <w:pPr>
              <w:spacing w:before="180" w:afterLines="100" w:after="240"/>
              <w:rPr>
                <w:ins w:id="164" w:author="赵毅男(Zhao YiNan)" w:date="2020-12-18T10:35:00Z"/>
                <w:rFonts w:cs="Arial"/>
                <w:bCs/>
              </w:rPr>
            </w:pPr>
            <w:ins w:id="165" w:author="赵毅男(Zhao YiNan)" w:date="2020-12-18T10:35:00Z">
              <w:r>
                <w:rPr>
                  <w:rFonts w:cs="Arial"/>
                  <w:bCs/>
                </w:rPr>
                <w:t>Yes</w:t>
              </w:r>
            </w:ins>
          </w:p>
        </w:tc>
        <w:tc>
          <w:tcPr>
            <w:tcW w:w="4531" w:type="dxa"/>
          </w:tcPr>
          <w:p w14:paraId="7AAB2DFD" w14:textId="77777777" w:rsidR="009E3ED6" w:rsidRDefault="009E3ED6" w:rsidP="009E3ED6">
            <w:pPr>
              <w:spacing w:before="180" w:afterLines="100" w:after="240"/>
              <w:rPr>
                <w:ins w:id="166" w:author="赵毅男(Zhao YiNan)" w:date="2020-12-18T10:35:00Z"/>
                <w:rFonts w:cs="Arial"/>
                <w:bCs/>
              </w:rPr>
            </w:pPr>
          </w:p>
        </w:tc>
      </w:tr>
      <w:tr w:rsidR="00792467" w14:paraId="7C9AF070" w14:textId="77777777" w:rsidTr="00FB707C">
        <w:trPr>
          <w:ins w:id="167" w:author="vivo(Jing)" w:date="2020-12-18T17:02:00Z"/>
        </w:trPr>
        <w:tc>
          <w:tcPr>
            <w:tcW w:w="2268" w:type="dxa"/>
          </w:tcPr>
          <w:p w14:paraId="7F50A6DB" w14:textId="6F125774" w:rsidR="00792467" w:rsidRDefault="00792467" w:rsidP="00792467">
            <w:pPr>
              <w:spacing w:before="180" w:afterLines="100" w:after="240"/>
              <w:rPr>
                <w:ins w:id="168" w:author="vivo(Jing)" w:date="2020-12-18T17:02:00Z"/>
                <w:rFonts w:cs="Arial"/>
                <w:bCs/>
              </w:rPr>
            </w:pPr>
            <w:ins w:id="169" w:author="vivo(Jing)" w:date="2020-12-18T17:02:00Z">
              <w:r>
                <w:rPr>
                  <w:rFonts w:cs="Arial"/>
                  <w:bCs/>
                </w:rPr>
                <w:t>vivo</w:t>
              </w:r>
            </w:ins>
          </w:p>
        </w:tc>
        <w:tc>
          <w:tcPr>
            <w:tcW w:w="2268" w:type="dxa"/>
          </w:tcPr>
          <w:p w14:paraId="541E2E85" w14:textId="2DB1F39B" w:rsidR="00792467" w:rsidRDefault="00792467" w:rsidP="00792467">
            <w:pPr>
              <w:spacing w:before="180" w:afterLines="100" w:after="240"/>
              <w:rPr>
                <w:ins w:id="170" w:author="vivo(Jing)" w:date="2020-12-18T17:02:00Z"/>
                <w:rFonts w:cs="Arial"/>
                <w:bCs/>
              </w:rPr>
            </w:pPr>
            <w:ins w:id="171" w:author="vivo(Jing)" w:date="2020-12-18T17:02:00Z">
              <w:r>
                <w:rPr>
                  <w:rFonts w:cs="Arial"/>
                  <w:bCs/>
                </w:rPr>
                <w:t>Yes</w:t>
              </w:r>
            </w:ins>
          </w:p>
        </w:tc>
        <w:tc>
          <w:tcPr>
            <w:tcW w:w="4531" w:type="dxa"/>
          </w:tcPr>
          <w:p w14:paraId="24EB9409" w14:textId="1EDB3B88" w:rsidR="00792467" w:rsidRDefault="00792467" w:rsidP="00792467">
            <w:pPr>
              <w:spacing w:before="180" w:afterLines="100" w:after="240"/>
              <w:rPr>
                <w:ins w:id="172" w:author="vivo(Jing)" w:date="2020-12-18T17:02:00Z"/>
                <w:rFonts w:cs="Arial"/>
                <w:bCs/>
              </w:rPr>
            </w:pPr>
            <w:ins w:id="173" w:author="vivo(Jing)" w:date="2020-12-18T17:02:00Z">
              <w:r>
                <w:rPr>
                  <w:rFonts w:cs="Arial"/>
                  <w:bCs/>
                </w:rPr>
                <w:t>Agree with rapporteur.</w:t>
              </w:r>
            </w:ins>
          </w:p>
        </w:tc>
      </w:tr>
      <w:tr w:rsidR="00ED6F4C" w14:paraId="0D78E579" w14:textId="77777777" w:rsidTr="00FB707C">
        <w:trPr>
          <w:ins w:id="174" w:author="OPPO(Zhongda)" w:date="2020-12-21T10:49:00Z"/>
        </w:trPr>
        <w:tc>
          <w:tcPr>
            <w:tcW w:w="2268" w:type="dxa"/>
          </w:tcPr>
          <w:p w14:paraId="4A3FEB23" w14:textId="01EAFC84" w:rsidR="00ED6F4C" w:rsidRDefault="00ED6F4C" w:rsidP="00792467">
            <w:pPr>
              <w:spacing w:before="180" w:afterLines="100" w:after="240"/>
              <w:rPr>
                <w:ins w:id="175" w:author="OPPO(Zhongda)" w:date="2020-12-21T10:49:00Z"/>
                <w:rFonts w:cs="Arial"/>
                <w:bCs/>
              </w:rPr>
            </w:pPr>
            <w:ins w:id="176" w:author="OPPO(Zhongda)" w:date="2020-12-21T10:50:00Z">
              <w:r>
                <w:rPr>
                  <w:rFonts w:cs="Arial" w:hint="eastAsia"/>
                  <w:bCs/>
                </w:rPr>
                <w:t>O</w:t>
              </w:r>
              <w:r>
                <w:rPr>
                  <w:rFonts w:cs="Arial"/>
                  <w:bCs/>
                </w:rPr>
                <w:t>PPO</w:t>
              </w:r>
            </w:ins>
          </w:p>
        </w:tc>
        <w:tc>
          <w:tcPr>
            <w:tcW w:w="2268" w:type="dxa"/>
          </w:tcPr>
          <w:p w14:paraId="112C6DE4" w14:textId="6125B0FA" w:rsidR="00ED6F4C" w:rsidRDefault="00ED6F4C" w:rsidP="00792467">
            <w:pPr>
              <w:spacing w:before="180" w:afterLines="100" w:after="240"/>
              <w:rPr>
                <w:ins w:id="177" w:author="OPPO(Zhongda)" w:date="2020-12-21T10:49:00Z"/>
                <w:rFonts w:cs="Arial"/>
                <w:bCs/>
              </w:rPr>
            </w:pPr>
            <w:ins w:id="178" w:author="OPPO(Zhongda)" w:date="2020-12-21T10:50:00Z">
              <w:r>
                <w:rPr>
                  <w:rFonts w:cs="Arial" w:hint="eastAsia"/>
                  <w:bCs/>
                </w:rPr>
                <w:t>Y</w:t>
              </w:r>
              <w:r>
                <w:rPr>
                  <w:rFonts w:cs="Arial"/>
                  <w:bCs/>
                </w:rPr>
                <w:t>es</w:t>
              </w:r>
            </w:ins>
          </w:p>
        </w:tc>
        <w:tc>
          <w:tcPr>
            <w:tcW w:w="4531" w:type="dxa"/>
          </w:tcPr>
          <w:p w14:paraId="708084F0" w14:textId="77777777" w:rsidR="00ED6F4C" w:rsidRDefault="00ED6F4C" w:rsidP="00792467">
            <w:pPr>
              <w:spacing w:before="180" w:afterLines="100" w:after="240"/>
              <w:rPr>
                <w:ins w:id="179" w:author="OPPO(Zhongda)" w:date="2020-12-21T10:49:00Z"/>
                <w:rFonts w:cs="Arial"/>
                <w:bCs/>
              </w:rPr>
            </w:pPr>
          </w:p>
        </w:tc>
      </w:tr>
      <w:tr w:rsidR="004F4174" w14:paraId="564EAF39" w14:textId="77777777" w:rsidTr="00FB707C">
        <w:trPr>
          <w:ins w:id="180" w:author="Samsung_Hyunjeong Kang" w:date="2020-12-22T09:51:00Z"/>
        </w:trPr>
        <w:tc>
          <w:tcPr>
            <w:tcW w:w="2268" w:type="dxa"/>
          </w:tcPr>
          <w:p w14:paraId="3F63800F" w14:textId="75E4B091" w:rsidR="004F4174" w:rsidRDefault="004F4174" w:rsidP="004F4174">
            <w:pPr>
              <w:spacing w:before="180" w:afterLines="100" w:after="240"/>
              <w:rPr>
                <w:ins w:id="181" w:author="Samsung_Hyunjeong Kang" w:date="2020-12-22T09:51:00Z"/>
                <w:rFonts w:cs="Arial"/>
                <w:bCs/>
              </w:rPr>
            </w:pPr>
            <w:ins w:id="182" w:author="Samsung_Hyunjeong Kang" w:date="2020-12-22T09:51:00Z">
              <w:r>
                <w:rPr>
                  <w:rFonts w:eastAsia="Malgun Gothic" w:cs="Arial" w:hint="eastAsia"/>
                  <w:bCs/>
                  <w:lang w:eastAsia="ko-KR"/>
                </w:rPr>
                <w:t>Samsung</w:t>
              </w:r>
            </w:ins>
          </w:p>
        </w:tc>
        <w:tc>
          <w:tcPr>
            <w:tcW w:w="2268" w:type="dxa"/>
          </w:tcPr>
          <w:p w14:paraId="673495B1" w14:textId="6156A4A8" w:rsidR="004F4174" w:rsidRDefault="004F4174" w:rsidP="004F4174">
            <w:pPr>
              <w:spacing w:before="180" w:afterLines="100" w:after="240"/>
              <w:rPr>
                <w:ins w:id="183" w:author="Samsung_Hyunjeong Kang" w:date="2020-12-22T09:51:00Z"/>
                <w:rFonts w:cs="Arial"/>
                <w:bCs/>
              </w:rPr>
            </w:pPr>
            <w:ins w:id="184" w:author="Samsung_Hyunjeong Kang" w:date="2020-12-22T09:51:00Z">
              <w:r>
                <w:rPr>
                  <w:rFonts w:eastAsia="Malgun Gothic" w:cs="Arial" w:hint="eastAsia"/>
                  <w:bCs/>
                  <w:lang w:eastAsia="ko-KR"/>
                </w:rPr>
                <w:t>Yes</w:t>
              </w:r>
            </w:ins>
          </w:p>
        </w:tc>
        <w:tc>
          <w:tcPr>
            <w:tcW w:w="4531" w:type="dxa"/>
          </w:tcPr>
          <w:p w14:paraId="675F83C3" w14:textId="77777777" w:rsidR="004F4174" w:rsidRDefault="004F4174" w:rsidP="004F4174">
            <w:pPr>
              <w:spacing w:before="180" w:afterLines="100" w:after="240"/>
              <w:rPr>
                <w:ins w:id="185" w:author="Samsung_Hyunjeong Kang" w:date="2020-12-22T09:51:00Z"/>
                <w:rFonts w:cs="Arial"/>
                <w:bCs/>
              </w:rPr>
            </w:pPr>
          </w:p>
        </w:tc>
      </w:tr>
      <w:tr w:rsidR="00FB707C" w14:paraId="01FE469C" w14:textId="77777777" w:rsidTr="00FB707C">
        <w:trPr>
          <w:ins w:id="186" w:author="Jing HAN" w:date="2020-12-26T21:26:00Z"/>
        </w:trPr>
        <w:tc>
          <w:tcPr>
            <w:tcW w:w="2268" w:type="dxa"/>
          </w:tcPr>
          <w:p w14:paraId="2280B186" w14:textId="77777777" w:rsidR="00FB707C" w:rsidRPr="00DC6833" w:rsidRDefault="00FB707C" w:rsidP="00DC6833">
            <w:pPr>
              <w:spacing w:before="180" w:afterLines="100" w:after="240"/>
              <w:rPr>
                <w:ins w:id="187" w:author="Jing HAN" w:date="2020-12-26T21:26:00Z"/>
                <w:rFonts w:eastAsiaTheme="minorEastAsia" w:cs="Arial"/>
                <w:bCs/>
              </w:rPr>
            </w:pPr>
            <w:ins w:id="188" w:author="Jing HAN" w:date="2020-12-26T21:26:00Z">
              <w:r>
                <w:rPr>
                  <w:rFonts w:eastAsiaTheme="minorEastAsia" w:cs="Arial" w:hint="eastAsia"/>
                  <w:bCs/>
                </w:rPr>
                <w:t>L</w:t>
              </w:r>
              <w:r>
                <w:rPr>
                  <w:rFonts w:eastAsiaTheme="minorEastAsia" w:cs="Arial"/>
                  <w:bCs/>
                </w:rPr>
                <w:t>enovo</w:t>
              </w:r>
            </w:ins>
          </w:p>
        </w:tc>
        <w:tc>
          <w:tcPr>
            <w:tcW w:w="2268" w:type="dxa"/>
          </w:tcPr>
          <w:p w14:paraId="3E271C1B" w14:textId="77777777" w:rsidR="00FB707C" w:rsidRPr="00DC6833" w:rsidRDefault="00FB707C" w:rsidP="00DC6833">
            <w:pPr>
              <w:spacing w:before="180" w:afterLines="100" w:after="240"/>
              <w:rPr>
                <w:ins w:id="189" w:author="Jing HAN" w:date="2020-12-26T21:26:00Z"/>
                <w:rFonts w:eastAsiaTheme="minorEastAsia" w:cs="Arial"/>
                <w:bCs/>
              </w:rPr>
            </w:pPr>
            <w:ins w:id="190" w:author="Jing HAN" w:date="2020-12-26T21:26:00Z">
              <w:r>
                <w:rPr>
                  <w:rFonts w:eastAsiaTheme="minorEastAsia" w:cs="Arial" w:hint="eastAsia"/>
                  <w:bCs/>
                </w:rPr>
                <w:t>Y</w:t>
              </w:r>
              <w:r>
                <w:rPr>
                  <w:rFonts w:eastAsiaTheme="minorEastAsia" w:cs="Arial"/>
                  <w:bCs/>
                </w:rPr>
                <w:t>es</w:t>
              </w:r>
            </w:ins>
          </w:p>
        </w:tc>
        <w:tc>
          <w:tcPr>
            <w:tcW w:w="4531" w:type="dxa"/>
          </w:tcPr>
          <w:p w14:paraId="7D6E0D39" w14:textId="77777777" w:rsidR="00FB707C" w:rsidRDefault="00FB707C" w:rsidP="00DC6833">
            <w:pPr>
              <w:spacing w:before="180" w:afterLines="100" w:after="240"/>
              <w:rPr>
                <w:ins w:id="191" w:author="Jing HAN" w:date="2020-12-26T21:26:00Z"/>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386417" w14:paraId="491ACB19" w14:textId="77777777" w:rsidTr="00B76EF1">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B76EF1">
        <w:tc>
          <w:tcPr>
            <w:tcW w:w="2268" w:type="dxa"/>
          </w:tcPr>
          <w:p w14:paraId="23EE4797" w14:textId="2DFAD56E" w:rsidR="001C2DD7" w:rsidRDefault="001C2DD7" w:rsidP="001C2DD7">
            <w:pPr>
              <w:spacing w:before="180" w:afterLines="100" w:after="240"/>
              <w:rPr>
                <w:rFonts w:cs="Arial"/>
              </w:rPr>
            </w:pPr>
            <w:ins w:id="192"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193"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194" w:author="Huawei_Li Zhao" w:date="2020-12-17T10:32:00Z">
              <w:r>
                <w:rPr>
                  <w:rFonts w:cs="Arial" w:hint="eastAsia"/>
                  <w:bCs/>
                </w:rPr>
                <w:t>S</w:t>
              </w:r>
              <w:r>
                <w:rPr>
                  <w:rFonts w:cs="Arial"/>
                  <w:bCs/>
                </w:rPr>
                <w:t>ee our reply on Question 2.1-1</w:t>
              </w:r>
            </w:ins>
          </w:p>
        </w:tc>
      </w:tr>
      <w:tr w:rsidR="00A91842" w14:paraId="1E8C606C" w14:textId="77777777" w:rsidTr="00B76EF1">
        <w:tc>
          <w:tcPr>
            <w:tcW w:w="2268" w:type="dxa"/>
          </w:tcPr>
          <w:p w14:paraId="49D2A3EE" w14:textId="7ACDE330" w:rsidR="00A91842" w:rsidRDefault="00A91842" w:rsidP="00A91842">
            <w:pPr>
              <w:spacing w:before="180" w:afterLines="100" w:after="240"/>
              <w:rPr>
                <w:rFonts w:cs="Arial"/>
                <w:bCs/>
              </w:rPr>
            </w:pPr>
            <w:ins w:id="195"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196"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197" w:author="Qualcomm" w:date="2020-12-17T17:26:00Z">
              <w:r>
                <w:rPr>
                  <w:rFonts w:cs="Arial"/>
                  <w:bCs/>
                </w:rPr>
                <w:t xml:space="preserve">Agree the standard should include text to specify the selection, but no strong view on whether even frame or not. </w:t>
              </w:r>
            </w:ins>
          </w:p>
        </w:tc>
      </w:tr>
      <w:tr w:rsidR="009E3ED6" w14:paraId="54F04904" w14:textId="77777777" w:rsidTr="00B76EF1">
        <w:trPr>
          <w:ins w:id="198" w:author="赵毅男(Zhao YiNan)" w:date="2020-12-18T10:35:00Z"/>
        </w:trPr>
        <w:tc>
          <w:tcPr>
            <w:tcW w:w="2268" w:type="dxa"/>
          </w:tcPr>
          <w:p w14:paraId="731A9962" w14:textId="1CC63279" w:rsidR="009E3ED6" w:rsidRDefault="009E3ED6" w:rsidP="009E3ED6">
            <w:pPr>
              <w:spacing w:before="180" w:afterLines="100" w:after="240"/>
              <w:rPr>
                <w:ins w:id="199" w:author="赵毅男(Zhao YiNan)" w:date="2020-12-18T10:35:00Z"/>
                <w:rFonts w:cs="Arial"/>
                <w:bCs/>
              </w:rPr>
            </w:pPr>
            <w:ins w:id="200" w:author="赵毅男(Zhao YiNan)" w:date="2020-12-18T10:36:00Z">
              <w:r>
                <w:rPr>
                  <w:rFonts w:cs="Arial"/>
                </w:rPr>
                <w:t>Sharp</w:t>
              </w:r>
            </w:ins>
          </w:p>
        </w:tc>
        <w:tc>
          <w:tcPr>
            <w:tcW w:w="2268" w:type="dxa"/>
          </w:tcPr>
          <w:p w14:paraId="5E7B2D0D" w14:textId="7A8AFFBB" w:rsidR="009E3ED6" w:rsidRDefault="009E3ED6" w:rsidP="009E3ED6">
            <w:pPr>
              <w:spacing w:before="180" w:afterLines="100" w:after="240"/>
              <w:rPr>
                <w:ins w:id="201" w:author="赵毅男(Zhao YiNan)" w:date="2020-12-18T10:35:00Z"/>
                <w:rFonts w:cs="Arial"/>
                <w:bCs/>
              </w:rPr>
            </w:pPr>
            <w:ins w:id="202" w:author="赵毅男(Zhao YiNan)" w:date="2020-12-18T10:36:00Z">
              <w:r>
                <w:rPr>
                  <w:rFonts w:cs="Arial"/>
                  <w:bCs/>
                </w:rPr>
                <w:t>Yes</w:t>
              </w:r>
            </w:ins>
          </w:p>
        </w:tc>
        <w:tc>
          <w:tcPr>
            <w:tcW w:w="4531" w:type="dxa"/>
          </w:tcPr>
          <w:p w14:paraId="367C2DA8" w14:textId="77777777" w:rsidR="009E3ED6" w:rsidRDefault="009E3ED6" w:rsidP="009E3ED6">
            <w:pPr>
              <w:spacing w:before="180" w:afterLines="100" w:after="240"/>
              <w:rPr>
                <w:ins w:id="203" w:author="赵毅男(Zhao YiNan)" w:date="2020-12-18T10:35:00Z"/>
                <w:rFonts w:cs="Arial"/>
                <w:bCs/>
              </w:rPr>
            </w:pPr>
          </w:p>
        </w:tc>
      </w:tr>
      <w:tr w:rsidR="00792467" w14:paraId="48327F80" w14:textId="77777777" w:rsidTr="00B76EF1">
        <w:trPr>
          <w:ins w:id="204" w:author="vivo(Jing)" w:date="2020-12-18T17:02:00Z"/>
        </w:trPr>
        <w:tc>
          <w:tcPr>
            <w:tcW w:w="2268" w:type="dxa"/>
          </w:tcPr>
          <w:p w14:paraId="2EF3DB6C" w14:textId="44ECDB58" w:rsidR="00792467" w:rsidRDefault="00792467" w:rsidP="00792467">
            <w:pPr>
              <w:spacing w:before="180" w:afterLines="100" w:after="240"/>
              <w:rPr>
                <w:ins w:id="205" w:author="vivo(Jing)" w:date="2020-12-18T17:02:00Z"/>
                <w:rFonts w:cs="Arial"/>
              </w:rPr>
            </w:pPr>
            <w:ins w:id="206" w:author="vivo(Jing)" w:date="2020-12-18T17:02:00Z">
              <w:r>
                <w:rPr>
                  <w:rFonts w:cs="Arial"/>
                  <w:bCs/>
                </w:rPr>
                <w:t>vivo</w:t>
              </w:r>
            </w:ins>
          </w:p>
        </w:tc>
        <w:tc>
          <w:tcPr>
            <w:tcW w:w="2268" w:type="dxa"/>
          </w:tcPr>
          <w:p w14:paraId="5C358723" w14:textId="4DA79210" w:rsidR="00792467" w:rsidRDefault="00792467" w:rsidP="00792467">
            <w:pPr>
              <w:spacing w:before="180" w:afterLines="100" w:after="240"/>
              <w:rPr>
                <w:ins w:id="207" w:author="vivo(Jing)" w:date="2020-12-18T17:02:00Z"/>
                <w:rFonts w:cs="Arial"/>
                <w:bCs/>
              </w:rPr>
            </w:pPr>
            <w:ins w:id="208" w:author="vivo(Jing)" w:date="2020-12-18T17:02:00Z">
              <w:r>
                <w:rPr>
                  <w:rFonts w:cs="Arial"/>
                  <w:bCs/>
                </w:rPr>
                <w:t>Yes</w:t>
              </w:r>
            </w:ins>
          </w:p>
        </w:tc>
        <w:tc>
          <w:tcPr>
            <w:tcW w:w="4531" w:type="dxa"/>
          </w:tcPr>
          <w:p w14:paraId="0C8E3FCE" w14:textId="309B5A83" w:rsidR="00792467" w:rsidRDefault="00792467" w:rsidP="00792467">
            <w:pPr>
              <w:spacing w:before="180" w:afterLines="100" w:after="240"/>
              <w:rPr>
                <w:ins w:id="209" w:author="vivo(Jing)" w:date="2020-12-18T17:02:00Z"/>
                <w:rFonts w:cs="Arial"/>
                <w:bCs/>
              </w:rPr>
            </w:pPr>
            <w:ins w:id="210" w:author="vivo(Jing)" w:date="2020-12-18T17:02:00Z">
              <w:r>
                <w:rPr>
                  <w:rFonts w:cs="Arial"/>
                  <w:bCs/>
                </w:rPr>
                <w:t>No strong view on this, the way proposed by rapporteur is OK for us.</w:t>
              </w:r>
            </w:ins>
          </w:p>
        </w:tc>
      </w:tr>
      <w:tr w:rsidR="00ED6F4C" w14:paraId="34E27BA5" w14:textId="77777777" w:rsidTr="00B76EF1">
        <w:trPr>
          <w:ins w:id="211" w:author="OPPO(Zhongda)" w:date="2020-12-21T10:50:00Z"/>
        </w:trPr>
        <w:tc>
          <w:tcPr>
            <w:tcW w:w="2268" w:type="dxa"/>
          </w:tcPr>
          <w:p w14:paraId="2D0DF264" w14:textId="3B33C9F8" w:rsidR="00ED6F4C" w:rsidRDefault="00ED6F4C" w:rsidP="00792467">
            <w:pPr>
              <w:spacing w:before="180" w:afterLines="100" w:after="240"/>
              <w:rPr>
                <w:ins w:id="212" w:author="OPPO(Zhongda)" w:date="2020-12-21T10:50:00Z"/>
                <w:rFonts w:cs="Arial"/>
                <w:bCs/>
              </w:rPr>
            </w:pPr>
            <w:ins w:id="213" w:author="OPPO(Zhongda)" w:date="2020-12-21T10:50:00Z">
              <w:r>
                <w:rPr>
                  <w:rFonts w:cs="Arial" w:hint="eastAsia"/>
                  <w:bCs/>
                </w:rPr>
                <w:t>O</w:t>
              </w:r>
              <w:r>
                <w:rPr>
                  <w:rFonts w:cs="Arial"/>
                  <w:bCs/>
                </w:rPr>
                <w:t>PPO</w:t>
              </w:r>
            </w:ins>
          </w:p>
        </w:tc>
        <w:tc>
          <w:tcPr>
            <w:tcW w:w="2268" w:type="dxa"/>
          </w:tcPr>
          <w:p w14:paraId="0B18B275" w14:textId="0478B5EE" w:rsidR="00ED6F4C" w:rsidRDefault="00ED6F4C" w:rsidP="00792467">
            <w:pPr>
              <w:spacing w:before="180" w:afterLines="100" w:after="240"/>
              <w:rPr>
                <w:ins w:id="214" w:author="OPPO(Zhongda)" w:date="2020-12-21T10:50:00Z"/>
                <w:rFonts w:cs="Arial"/>
                <w:bCs/>
              </w:rPr>
            </w:pPr>
            <w:ins w:id="215" w:author="OPPO(Zhongda)" w:date="2020-12-21T10:50:00Z">
              <w:r>
                <w:rPr>
                  <w:rFonts w:cs="Arial" w:hint="eastAsia"/>
                  <w:bCs/>
                </w:rPr>
                <w:t>Y</w:t>
              </w:r>
              <w:r>
                <w:rPr>
                  <w:rFonts w:cs="Arial"/>
                  <w:bCs/>
                </w:rPr>
                <w:t>es</w:t>
              </w:r>
            </w:ins>
          </w:p>
        </w:tc>
        <w:tc>
          <w:tcPr>
            <w:tcW w:w="4531" w:type="dxa"/>
          </w:tcPr>
          <w:p w14:paraId="4D82FAF6" w14:textId="77777777" w:rsidR="00ED6F4C" w:rsidRDefault="00ED6F4C" w:rsidP="00792467">
            <w:pPr>
              <w:spacing w:before="180" w:afterLines="100" w:after="240"/>
              <w:rPr>
                <w:ins w:id="216" w:author="OPPO(Zhongda)" w:date="2020-12-21T10:50:00Z"/>
                <w:rFonts w:cs="Arial"/>
                <w:bCs/>
              </w:rPr>
            </w:pPr>
          </w:p>
        </w:tc>
      </w:tr>
      <w:tr w:rsidR="004F4174" w14:paraId="272059CC" w14:textId="77777777" w:rsidTr="00B76EF1">
        <w:trPr>
          <w:ins w:id="217" w:author="Samsung_Hyunjeong Kang" w:date="2020-12-22T09:51:00Z"/>
        </w:trPr>
        <w:tc>
          <w:tcPr>
            <w:tcW w:w="2268" w:type="dxa"/>
          </w:tcPr>
          <w:p w14:paraId="38A14C62" w14:textId="19B9E689" w:rsidR="004F4174" w:rsidRDefault="004F4174" w:rsidP="004F4174">
            <w:pPr>
              <w:spacing w:before="180" w:afterLines="100" w:after="240"/>
              <w:rPr>
                <w:ins w:id="218" w:author="Samsung_Hyunjeong Kang" w:date="2020-12-22T09:51:00Z"/>
                <w:rFonts w:cs="Arial"/>
                <w:bCs/>
              </w:rPr>
            </w:pPr>
            <w:ins w:id="219" w:author="Samsung_Hyunjeong Kang" w:date="2020-12-22T09:51:00Z">
              <w:r>
                <w:rPr>
                  <w:rFonts w:eastAsia="Malgun Gothic" w:cs="Arial" w:hint="eastAsia"/>
                  <w:bCs/>
                  <w:lang w:eastAsia="ko-KR"/>
                </w:rPr>
                <w:t>Samsung</w:t>
              </w:r>
            </w:ins>
          </w:p>
        </w:tc>
        <w:tc>
          <w:tcPr>
            <w:tcW w:w="2268" w:type="dxa"/>
          </w:tcPr>
          <w:p w14:paraId="1EFC1FD3" w14:textId="0BCDD876" w:rsidR="004F4174" w:rsidRDefault="004F4174" w:rsidP="004F4174">
            <w:pPr>
              <w:spacing w:before="180" w:afterLines="100" w:after="240"/>
              <w:rPr>
                <w:ins w:id="220" w:author="Samsung_Hyunjeong Kang" w:date="2020-12-22T09:51:00Z"/>
                <w:rFonts w:cs="Arial"/>
                <w:bCs/>
              </w:rPr>
            </w:pPr>
            <w:ins w:id="221" w:author="Samsung_Hyunjeong Kang" w:date="2020-12-22T09:51:00Z">
              <w:r>
                <w:rPr>
                  <w:rFonts w:eastAsia="Malgun Gothic" w:cs="Arial" w:hint="eastAsia"/>
                  <w:bCs/>
                  <w:lang w:eastAsia="ko-KR"/>
                </w:rPr>
                <w:t>Yes</w:t>
              </w:r>
            </w:ins>
          </w:p>
        </w:tc>
        <w:tc>
          <w:tcPr>
            <w:tcW w:w="4531" w:type="dxa"/>
          </w:tcPr>
          <w:p w14:paraId="495D9B6C" w14:textId="77777777" w:rsidR="004F4174" w:rsidRDefault="004F4174" w:rsidP="004F4174">
            <w:pPr>
              <w:spacing w:before="180" w:afterLines="100" w:after="240"/>
              <w:rPr>
                <w:ins w:id="222" w:author="Samsung_Hyunjeong Kang" w:date="2020-12-22T09:51:00Z"/>
                <w:rFonts w:cs="Arial"/>
                <w:bCs/>
              </w:rPr>
            </w:pPr>
          </w:p>
        </w:tc>
      </w:tr>
      <w:tr w:rsidR="00B76EF1" w14:paraId="78D21764" w14:textId="77777777" w:rsidTr="00B76EF1">
        <w:trPr>
          <w:ins w:id="223" w:author="Jing HAN" w:date="2020-12-26T21:26:00Z"/>
        </w:trPr>
        <w:tc>
          <w:tcPr>
            <w:tcW w:w="2268" w:type="dxa"/>
          </w:tcPr>
          <w:p w14:paraId="5ED9D814" w14:textId="77777777" w:rsidR="00B76EF1" w:rsidRPr="00DC6833" w:rsidRDefault="00B76EF1" w:rsidP="00DC6833">
            <w:pPr>
              <w:spacing w:before="180" w:afterLines="100" w:after="240"/>
              <w:rPr>
                <w:ins w:id="224" w:author="Jing HAN" w:date="2020-12-26T21:26:00Z"/>
                <w:rFonts w:eastAsiaTheme="minorEastAsia" w:cs="Arial"/>
                <w:bCs/>
              </w:rPr>
            </w:pPr>
            <w:ins w:id="225" w:author="Jing HAN" w:date="2020-12-26T21:26:00Z">
              <w:r>
                <w:rPr>
                  <w:rFonts w:eastAsiaTheme="minorEastAsia" w:cs="Arial" w:hint="eastAsia"/>
                  <w:bCs/>
                </w:rPr>
                <w:lastRenderedPageBreak/>
                <w:t>L</w:t>
              </w:r>
              <w:r>
                <w:rPr>
                  <w:rFonts w:eastAsiaTheme="minorEastAsia" w:cs="Arial"/>
                  <w:bCs/>
                </w:rPr>
                <w:t>enovo</w:t>
              </w:r>
            </w:ins>
          </w:p>
        </w:tc>
        <w:tc>
          <w:tcPr>
            <w:tcW w:w="2268" w:type="dxa"/>
          </w:tcPr>
          <w:p w14:paraId="66436363" w14:textId="77777777" w:rsidR="00B76EF1" w:rsidRPr="00DC6833" w:rsidRDefault="00B76EF1" w:rsidP="00DC6833">
            <w:pPr>
              <w:spacing w:before="180" w:afterLines="100" w:after="240"/>
              <w:rPr>
                <w:ins w:id="226" w:author="Jing HAN" w:date="2020-12-26T21:26:00Z"/>
                <w:rFonts w:eastAsiaTheme="minorEastAsia" w:cs="Arial"/>
                <w:bCs/>
              </w:rPr>
            </w:pPr>
            <w:ins w:id="227" w:author="Jing HAN" w:date="2020-12-26T21:26:00Z">
              <w:r>
                <w:rPr>
                  <w:rFonts w:eastAsiaTheme="minorEastAsia" w:cs="Arial" w:hint="eastAsia"/>
                  <w:bCs/>
                </w:rPr>
                <w:t>Y</w:t>
              </w:r>
              <w:r>
                <w:rPr>
                  <w:rFonts w:eastAsiaTheme="minorEastAsia" w:cs="Arial"/>
                  <w:bCs/>
                </w:rPr>
                <w:t>es</w:t>
              </w:r>
            </w:ins>
          </w:p>
        </w:tc>
        <w:tc>
          <w:tcPr>
            <w:tcW w:w="4531" w:type="dxa"/>
          </w:tcPr>
          <w:p w14:paraId="4248AAED" w14:textId="77777777" w:rsidR="00B76EF1" w:rsidRDefault="00B76EF1" w:rsidP="00DC6833">
            <w:pPr>
              <w:spacing w:before="180" w:afterLines="100" w:after="240"/>
              <w:rPr>
                <w:ins w:id="228" w:author="Jing HAN" w:date="2020-12-26T21:26:00Z"/>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c"/>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c"/>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c"/>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C7387F" w:rsidP="00402BC8">
      <w:pPr>
        <w:pStyle w:val="afc"/>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c"/>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c"/>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c"/>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c"/>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c"/>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b"/>
        <w:tblW w:w="0" w:type="auto"/>
        <w:tblInd w:w="562" w:type="dxa"/>
        <w:tblLook w:val="04A0" w:firstRow="1" w:lastRow="0" w:firstColumn="1" w:lastColumn="0" w:noHBand="0" w:noVBand="1"/>
      </w:tblPr>
      <w:tblGrid>
        <w:gridCol w:w="2268"/>
        <w:gridCol w:w="2268"/>
        <w:gridCol w:w="4531"/>
      </w:tblGrid>
      <w:tr w:rsidR="0047270B" w14:paraId="745938A2" w14:textId="77777777" w:rsidTr="00BF566C">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BF566C">
        <w:tc>
          <w:tcPr>
            <w:tcW w:w="2268" w:type="dxa"/>
          </w:tcPr>
          <w:p w14:paraId="1DDEA580" w14:textId="5146C87F" w:rsidR="0047270B" w:rsidRDefault="004A0A27" w:rsidP="004E68DF">
            <w:pPr>
              <w:spacing w:before="180" w:afterLines="100" w:after="240"/>
              <w:rPr>
                <w:rFonts w:cs="Arial"/>
                <w:bCs/>
              </w:rPr>
            </w:pPr>
            <w:ins w:id="229"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230"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BF566C">
        <w:tc>
          <w:tcPr>
            <w:tcW w:w="2268" w:type="dxa"/>
          </w:tcPr>
          <w:p w14:paraId="0B278092" w14:textId="43EC569F" w:rsidR="001C2DD7" w:rsidRDefault="001C2DD7" w:rsidP="001C2DD7">
            <w:pPr>
              <w:spacing w:before="180" w:afterLines="100" w:after="240"/>
              <w:rPr>
                <w:rFonts w:cs="Arial"/>
                <w:bCs/>
              </w:rPr>
            </w:pPr>
            <w:ins w:id="231"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232"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233" w:author="Huawei_Li Zhao" w:date="2020-12-17T10:32:00Z">
              <w:r>
                <w:rPr>
                  <w:rFonts w:cs="Arial" w:hint="eastAsia"/>
                  <w:bCs/>
                </w:rPr>
                <w:t>S</w:t>
              </w:r>
              <w:r>
                <w:rPr>
                  <w:rFonts w:cs="Arial"/>
                  <w:bCs/>
                </w:rPr>
                <w:t>ee our reply on Question 2.1-1</w:t>
              </w:r>
            </w:ins>
          </w:p>
        </w:tc>
      </w:tr>
      <w:tr w:rsidR="00EE45DB" w14:paraId="1750E28A" w14:textId="77777777" w:rsidTr="00BF566C">
        <w:trPr>
          <w:ins w:id="234" w:author="OPPO(Zhongda)" w:date="2020-12-21T10:50:00Z"/>
        </w:trPr>
        <w:tc>
          <w:tcPr>
            <w:tcW w:w="2268" w:type="dxa"/>
          </w:tcPr>
          <w:p w14:paraId="5D964C82" w14:textId="380EC2FA" w:rsidR="00EE45DB" w:rsidRDefault="00EE45DB" w:rsidP="001C2DD7">
            <w:pPr>
              <w:spacing w:before="180" w:afterLines="100" w:after="240"/>
              <w:rPr>
                <w:ins w:id="235" w:author="OPPO(Zhongda)" w:date="2020-12-21T10:50:00Z"/>
                <w:rFonts w:cs="Arial"/>
                <w:bCs/>
              </w:rPr>
            </w:pPr>
            <w:ins w:id="236" w:author="OPPO(Zhongda)" w:date="2020-12-21T10:50:00Z">
              <w:r>
                <w:rPr>
                  <w:rFonts w:cs="Arial" w:hint="eastAsia"/>
                  <w:bCs/>
                </w:rPr>
                <w:t>O</w:t>
              </w:r>
              <w:r>
                <w:rPr>
                  <w:rFonts w:cs="Arial"/>
                  <w:bCs/>
                </w:rPr>
                <w:t>PPO</w:t>
              </w:r>
            </w:ins>
          </w:p>
        </w:tc>
        <w:tc>
          <w:tcPr>
            <w:tcW w:w="2268" w:type="dxa"/>
          </w:tcPr>
          <w:p w14:paraId="6A01F4F6" w14:textId="68063876" w:rsidR="00EE45DB" w:rsidRDefault="00EE45DB" w:rsidP="001C2DD7">
            <w:pPr>
              <w:spacing w:before="180" w:afterLines="100" w:after="240"/>
              <w:rPr>
                <w:ins w:id="237" w:author="OPPO(Zhongda)" w:date="2020-12-21T10:50:00Z"/>
                <w:rFonts w:cs="Arial"/>
                <w:bCs/>
              </w:rPr>
            </w:pPr>
            <w:ins w:id="238" w:author="OPPO(Zhongda)" w:date="2020-12-21T10:50:00Z">
              <w:r>
                <w:rPr>
                  <w:rFonts w:cs="Arial" w:hint="eastAsia"/>
                  <w:bCs/>
                </w:rPr>
                <w:t>Y</w:t>
              </w:r>
              <w:r>
                <w:rPr>
                  <w:rFonts w:cs="Arial"/>
                  <w:bCs/>
                </w:rPr>
                <w:t>es</w:t>
              </w:r>
            </w:ins>
          </w:p>
        </w:tc>
        <w:tc>
          <w:tcPr>
            <w:tcW w:w="4531" w:type="dxa"/>
          </w:tcPr>
          <w:p w14:paraId="681F641F" w14:textId="77777777" w:rsidR="00EE45DB" w:rsidRDefault="00EE45DB" w:rsidP="001C2DD7">
            <w:pPr>
              <w:spacing w:before="180" w:afterLines="100" w:after="240"/>
              <w:rPr>
                <w:ins w:id="239" w:author="OPPO(Zhongda)" w:date="2020-12-21T10:50:00Z"/>
                <w:rFonts w:cs="Arial"/>
                <w:bCs/>
              </w:rPr>
            </w:pPr>
          </w:p>
        </w:tc>
      </w:tr>
      <w:tr w:rsidR="004F4174" w14:paraId="334F6C76" w14:textId="77777777" w:rsidTr="00BF566C">
        <w:trPr>
          <w:ins w:id="240" w:author="Samsung_Hyunjeong Kang" w:date="2020-12-22T09:51:00Z"/>
        </w:trPr>
        <w:tc>
          <w:tcPr>
            <w:tcW w:w="2268" w:type="dxa"/>
          </w:tcPr>
          <w:p w14:paraId="59ADBE69" w14:textId="6D5E00B4" w:rsidR="004F4174" w:rsidRDefault="004F4174" w:rsidP="004F4174">
            <w:pPr>
              <w:spacing w:before="180" w:afterLines="100" w:after="240"/>
              <w:rPr>
                <w:ins w:id="241" w:author="Samsung_Hyunjeong Kang" w:date="2020-12-22T09:51:00Z"/>
                <w:rFonts w:cs="Arial"/>
                <w:bCs/>
              </w:rPr>
            </w:pPr>
            <w:ins w:id="242" w:author="Samsung_Hyunjeong Kang" w:date="2020-12-22T09:51:00Z">
              <w:r>
                <w:rPr>
                  <w:rFonts w:eastAsia="Malgun Gothic" w:cs="Arial" w:hint="eastAsia"/>
                  <w:bCs/>
                  <w:lang w:eastAsia="ko-KR"/>
                </w:rPr>
                <w:t>Samsung</w:t>
              </w:r>
            </w:ins>
          </w:p>
        </w:tc>
        <w:tc>
          <w:tcPr>
            <w:tcW w:w="2268" w:type="dxa"/>
          </w:tcPr>
          <w:p w14:paraId="796EA7D2" w14:textId="4A4DE7FC" w:rsidR="004F4174" w:rsidRDefault="004F4174" w:rsidP="004F4174">
            <w:pPr>
              <w:spacing w:before="180" w:afterLines="100" w:after="240"/>
              <w:rPr>
                <w:ins w:id="243" w:author="Samsung_Hyunjeong Kang" w:date="2020-12-22T09:51:00Z"/>
                <w:rFonts w:cs="Arial"/>
                <w:bCs/>
              </w:rPr>
            </w:pPr>
            <w:ins w:id="244" w:author="Samsung_Hyunjeong Kang" w:date="2020-12-22T09:51:00Z">
              <w:r>
                <w:rPr>
                  <w:rFonts w:eastAsia="Malgun Gothic" w:cs="Arial" w:hint="eastAsia"/>
                  <w:bCs/>
                  <w:lang w:eastAsia="ko-KR"/>
                </w:rPr>
                <w:t>Yes</w:t>
              </w:r>
            </w:ins>
          </w:p>
        </w:tc>
        <w:tc>
          <w:tcPr>
            <w:tcW w:w="4531" w:type="dxa"/>
          </w:tcPr>
          <w:p w14:paraId="25290FCA" w14:textId="77777777" w:rsidR="004F4174" w:rsidRDefault="004F4174" w:rsidP="004F4174">
            <w:pPr>
              <w:spacing w:before="180" w:afterLines="100" w:after="240"/>
              <w:rPr>
                <w:ins w:id="245" w:author="Samsung_Hyunjeong Kang" w:date="2020-12-22T09:51:00Z"/>
                <w:rFonts w:cs="Arial"/>
                <w:bCs/>
              </w:rPr>
            </w:pPr>
          </w:p>
        </w:tc>
      </w:tr>
      <w:tr w:rsidR="00682953" w14:paraId="64856C68" w14:textId="77777777" w:rsidTr="00BF566C">
        <w:trPr>
          <w:ins w:id="246" w:author="CATT" w:date="2020-12-24T15:52:00Z"/>
        </w:trPr>
        <w:tc>
          <w:tcPr>
            <w:tcW w:w="2268" w:type="dxa"/>
          </w:tcPr>
          <w:p w14:paraId="4B88AD44" w14:textId="6D9CB5F5" w:rsidR="00682953" w:rsidRPr="00456E5A" w:rsidRDefault="00682953" w:rsidP="004F4174">
            <w:pPr>
              <w:spacing w:before="180" w:afterLines="100" w:after="240"/>
              <w:rPr>
                <w:ins w:id="247" w:author="CATT" w:date="2020-12-24T15:52:00Z"/>
                <w:rFonts w:eastAsiaTheme="minorEastAsia" w:cs="Arial"/>
                <w:bCs/>
              </w:rPr>
            </w:pPr>
            <w:ins w:id="248" w:author="CATT" w:date="2020-12-24T15:52:00Z">
              <w:r>
                <w:rPr>
                  <w:rFonts w:eastAsiaTheme="minorEastAsia" w:cs="Arial" w:hint="eastAsia"/>
                  <w:bCs/>
                </w:rPr>
                <w:t>CATT</w:t>
              </w:r>
            </w:ins>
          </w:p>
        </w:tc>
        <w:tc>
          <w:tcPr>
            <w:tcW w:w="2268" w:type="dxa"/>
          </w:tcPr>
          <w:p w14:paraId="556BEF9B" w14:textId="2FFD7297" w:rsidR="00682953" w:rsidRPr="00456E5A" w:rsidRDefault="00682953" w:rsidP="004F4174">
            <w:pPr>
              <w:spacing w:before="180" w:afterLines="100" w:after="240"/>
              <w:rPr>
                <w:ins w:id="249" w:author="CATT" w:date="2020-12-24T15:52:00Z"/>
                <w:rFonts w:eastAsiaTheme="minorEastAsia" w:cs="Arial"/>
                <w:bCs/>
              </w:rPr>
            </w:pPr>
            <w:ins w:id="250" w:author="CATT" w:date="2020-12-24T15:52:00Z">
              <w:r>
                <w:rPr>
                  <w:rFonts w:eastAsiaTheme="minorEastAsia" w:cs="Arial" w:hint="eastAsia"/>
                  <w:bCs/>
                </w:rPr>
                <w:t>Yes</w:t>
              </w:r>
            </w:ins>
          </w:p>
        </w:tc>
        <w:tc>
          <w:tcPr>
            <w:tcW w:w="4531" w:type="dxa"/>
          </w:tcPr>
          <w:p w14:paraId="28D3E859" w14:textId="77777777" w:rsidR="00682953" w:rsidRDefault="00682953" w:rsidP="004F4174">
            <w:pPr>
              <w:spacing w:before="180" w:afterLines="100" w:after="240"/>
              <w:rPr>
                <w:ins w:id="251" w:author="CATT" w:date="2020-12-24T15:52:00Z"/>
                <w:rFonts w:cs="Arial"/>
                <w:bCs/>
              </w:rPr>
            </w:pPr>
          </w:p>
        </w:tc>
      </w:tr>
      <w:tr w:rsidR="00BF566C" w14:paraId="24DB6DE5" w14:textId="77777777" w:rsidTr="00BF566C">
        <w:trPr>
          <w:ins w:id="252" w:author="Jing HAN" w:date="2020-12-26T21:26:00Z"/>
        </w:trPr>
        <w:tc>
          <w:tcPr>
            <w:tcW w:w="2268" w:type="dxa"/>
          </w:tcPr>
          <w:p w14:paraId="2EB984B9" w14:textId="77777777" w:rsidR="00BF566C" w:rsidRPr="00DC6833" w:rsidRDefault="00BF566C" w:rsidP="00DC6833">
            <w:pPr>
              <w:spacing w:before="180" w:afterLines="100" w:after="240"/>
              <w:rPr>
                <w:ins w:id="253" w:author="Jing HAN" w:date="2020-12-26T21:26:00Z"/>
                <w:rFonts w:eastAsiaTheme="minorEastAsia" w:cs="Arial"/>
                <w:bCs/>
              </w:rPr>
            </w:pPr>
            <w:ins w:id="254" w:author="Jing HAN" w:date="2020-12-26T21:26:00Z">
              <w:r>
                <w:rPr>
                  <w:rFonts w:eastAsiaTheme="minorEastAsia" w:cs="Arial" w:hint="eastAsia"/>
                  <w:bCs/>
                </w:rPr>
                <w:lastRenderedPageBreak/>
                <w:t>L</w:t>
              </w:r>
              <w:r>
                <w:rPr>
                  <w:rFonts w:eastAsiaTheme="minorEastAsia" w:cs="Arial"/>
                  <w:bCs/>
                </w:rPr>
                <w:t>enovo</w:t>
              </w:r>
            </w:ins>
          </w:p>
        </w:tc>
        <w:tc>
          <w:tcPr>
            <w:tcW w:w="2268" w:type="dxa"/>
          </w:tcPr>
          <w:p w14:paraId="1E256C99" w14:textId="77777777" w:rsidR="00BF566C" w:rsidRPr="00DC6833" w:rsidRDefault="00BF566C" w:rsidP="00DC6833">
            <w:pPr>
              <w:spacing w:before="180" w:afterLines="100" w:after="240"/>
              <w:rPr>
                <w:ins w:id="255" w:author="Jing HAN" w:date="2020-12-26T21:26:00Z"/>
                <w:rFonts w:eastAsiaTheme="minorEastAsia" w:cs="Arial"/>
                <w:bCs/>
              </w:rPr>
            </w:pPr>
            <w:ins w:id="256" w:author="Jing HAN" w:date="2020-12-26T21:26:00Z">
              <w:r>
                <w:rPr>
                  <w:rFonts w:eastAsiaTheme="minorEastAsia" w:cs="Arial" w:hint="eastAsia"/>
                  <w:bCs/>
                </w:rPr>
                <w:t>N</w:t>
              </w:r>
              <w:r>
                <w:rPr>
                  <w:rFonts w:eastAsiaTheme="minorEastAsia" w:cs="Arial"/>
                  <w:bCs/>
                </w:rPr>
                <w:t>o</w:t>
              </w:r>
            </w:ins>
          </w:p>
        </w:tc>
        <w:tc>
          <w:tcPr>
            <w:tcW w:w="4531" w:type="dxa"/>
          </w:tcPr>
          <w:p w14:paraId="1CC3F6B0" w14:textId="77777777" w:rsidR="00BF566C" w:rsidRDefault="00BF566C" w:rsidP="00DC6833">
            <w:pPr>
              <w:spacing w:before="180" w:afterLines="100" w:after="240"/>
              <w:rPr>
                <w:ins w:id="257" w:author="Jing HAN" w:date="2020-12-26T21:26:00Z"/>
                <w:rFonts w:cs="Arial"/>
                <w:bCs/>
              </w:rPr>
            </w:pPr>
            <w:ins w:id="258" w:author="Jing HAN" w:date="2020-12-26T21:26:00Z">
              <w:r>
                <w:rPr>
                  <w:rFonts w:cs="Arial"/>
                  <w:bCs/>
                </w:rPr>
                <w:t xml:space="preserve">For equation </w:t>
              </w:r>
              <m:oMath>
                <m:r>
                  <w:rPr>
                    <w:rFonts w:ascii="Cambria Math" w:hAnsi="Cambria Math"/>
                    <w:noProof/>
                    <w:lang w:eastAsia="ko-KR"/>
                  </w:rPr>
                  <m:t>s</m:t>
                </m:r>
                <m:sSub>
                  <m:sSubPr>
                    <m:ctrlPr>
                      <w:rPr>
                        <w:rFonts w:ascii="Cambria Math" w:hAnsi="Cambria Math"/>
                        <w:i/>
                        <w:noProof/>
                        <w:lang w:eastAsia="ko-KR"/>
                      </w:rPr>
                    </m:ctrlPr>
                  </m:sSubPr>
                  <m:e>
                    <m:r>
                      <w:rPr>
                        <w:rFonts w:ascii="Cambria Math" w:hAnsi="Cambria Math"/>
                        <w:noProof/>
                        <w:lang w:eastAsia="ko-KR"/>
                      </w:rPr>
                      <m:t>l</m:t>
                    </m:r>
                  </m:e>
                  <m:sub>
                    <m:r>
                      <w:rPr>
                        <w:rFonts w:ascii="Cambria Math" w:hAnsi="Cambria Math"/>
                        <w:noProof/>
                        <w:lang w:eastAsia="ko-KR"/>
                      </w:rPr>
                      <m:t>periodC</m:t>
                    </m:r>
                    <m:sSub>
                      <m:sSubPr>
                        <m:ctrlPr>
                          <w:rPr>
                            <w:rFonts w:ascii="Cambria Math" w:hAnsi="Cambria Math"/>
                            <w:i/>
                            <w:noProof/>
                            <w:lang w:eastAsia="ko-KR"/>
                          </w:rPr>
                        </m:ctrlPr>
                      </m:sSubPr>
                      <m:e>
                        <m:r>
                          <w:rPr>
                            <w:rFonts w:ascii="Cambria Math" w:hAnsi="Cambria Math"/>
                            <w:noProof/>
                            <w:lang w:eastAsia="ko-KR"/>
                          </w:rPr>
                          <m:t>G</m:t>
                        </m:r>
                      </m:e>
                      <m:sub>
                        <m:r>
                          <w:rPr>
                            <w:rFonts w:ascii="Cambria Math" w:hAnsi="Cambria Math"/>
                            <w:noProof/>
                            <w:lang w:eastAsia="ko-KR"/>
                          </w:rPr>
                          <m:t>RP</m:t>
                        </m:r>
                      </m:sub>
                    </m:sSub>
                  </m:sub>
                </m:sSub>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m:t>
                    </m:r>
                    <m:sSub>
                      <m:sSubPr>
                        <m:ctrlPr>
                          <w:rPr>
                            <w:rFonts w:ascii="Cambria Math" w:hAnsi="Cambria Math"/>
                            <w:i/>
                            <w:noProof/>
                            <w:lang w:eastAsia="ko-KR"/>
                          </w:rPr>
                        </m:ctrlPr>
                      </m:sSubPr>
                      <m:e>
                        <m:r>
                          <w:rPr>
                            <w:rFonts w:ascii="Cambria Math" w:hAnsi="Cambria Math"/>
                            <w:noProof/>
                            <w:lang w:eastAsia="ko-KR"/>
                          </w:rPr>
                          <m:t>l</m:t>
                        </m:r>
                      </m:e>
                      <m:sub>
                        <m:r>
                          <w:rPr>
                            <w:rFonts w:ascii="Cambria Math" w:hAnsi="Cambria Math"/>
                            <w:noProof/>
                            <w:lang w:eastAsia="ko-KR"/>
                          </w:rPr>
                          <m:t>periodCG</m:t>
                        </m:r>
                      </m:sub>
                    </m:sSub>
                    <m:r>
                      <w:rPr>
                        <w:rFonts w:ascii="Cambria Math" w:hAnsi="Cambria Math"/>
                        <w:noProof/>
                        <w:lang w:eastAsia="ko-KR"/>
                      </w:rPr>
                      <m:t>*</m:t>
                    </m:r>
                    <m:f>
                      <m:fPr>
                        <m:ctrlPr>
                          <w:rPr>
                            <w:rFonts w:ascii="Cambria Math" w:hAnsi="Cambria Math"/>
                            <w:i/>
                            <w:noProof/>
                            <w:lang w:eastAsia="ko-KR"/>
                          </w:rPr>
                        </m:ctrlPr>
                      </m:fPr>
                      <m:num>
                        <m:r>
                          <w:rPr>
                            <w:rFonts w:ascii="Cambria Math" w:hAnsi="Cambria Math"/>
                            <w:noProof/>
                            <w:lang w:eastAsia="ko-KR"/>
                          </w:rPr>
                          <m:t>K</m:t>
                        </m:r>
                      </m:num>
                      <m:den>
                        <m:r>
                          <w:rPr>
                            <w:rFonts w:ascii="Cambria Math" w:hAnsi="Cambria Math"/>
                            <w:noProof/>
                            <w:lang w:eastAsia="ko-KR"/>
                          </w:rPr>
                          <m:t>L</m:t>
                        </m:r>
                      </m:den>
                    </m:f>
                  </m:e>
                </m:d>
              </m:oMath>
              <w:r w:rsidRPr="00DC6833">
                <w:rPr>
                  <w:rFonts w:cs="Arial"/>
                  <w:iCs/>
                </w:rPr>
                <w:t>, in our understanding, this is to covert SL CG period into SL CG periodicity based on resource pool slots.</w:t>
              </w:r>
              <w:r>
                <w:rPr>
                  <w:rFonts w:cs="Arial"/>
                  <w:iCs/>
                </w:rPr>
                <w:t xml:space="preserve"> The new equation introduces the new factor K/L, but seems this cannot accurately reflect the RP_slot based SL CG periodicity, on top of legacy equation. This is because N in the equation refer to the slots for all SL transmissions including S-SSB slots and reserved slots. But K/L does not consider these slots. So the calculated RP_slot based period will be larger than the N based period, and introduce latency for transmission.</w:t>
              </w:r>
            </w:ins>
          </w:p>
        </w:tc>
      </w:tr>
    </w:tbl>
    <w:p w14:paraId="7ED49EE8" w14:textId="77777777" w:rsidR="0047270B" w:rsidRPr="00C7387F" w:rsidRDefault="0047270B" w:rsidP="007F652E"/>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b"/>
        <w:tblW w:w="0" w:type="auto"/>
        <w:tblInd w:w="562" w:type="dxa"/>
        <w:tblLook w:val="04A0" w:firstRow="1" w:lastRow="0" w:firstColumn="1" w:lastColumn="0" w:noHBand="0" w:noVBand="1"/>
      </w:tblPr>
      <w:tblGrid>
        <w:gridCol w:w="2268"/>
        <w:gridCol w:w="2268"/>
        <w:gridCol w:w="4531"/>
      </w:tblGrid>
      <w:tr w:rsidR="004E0A37" w14:paraId="0245984A" w14:textId="77777777" w:rsidTr="00DD306E">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DD306E">
        <w:tc>
          <w:tcPr>
            <w:tcW w:w="2268" w:type="dxa"/>
          </w:tcPr>
          <w:p w14:paraId="42EFF6F8" w14:textId="0D345732" w:rsidR="004E0A37" w:rsidRDefault="008B36F6" w:rsidP="00B67832">
            <w:pPr>
              <w:spacing w:before="180" w:afterLines="100" w:after="240"/>
              <w:rPr>
                <w:rFonts w:cs="Arial"/>
                <w:bCs/>
              </w:rPr>
            </w:pPr>
            <w:ins w:id="259"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260"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DD306E">
        <w:tc>
          <w:tcPr>
            <w:tcW w:w="2268" w:type="dxa"/>
          </w:tcPr>
          <w:p w14:paraId="3FAA5C27" w14:textId="2F6C3139" w:rsidR="001C2DD7" w:rsidRDefault="001C2DD7" w:rsidP="001C2DD7">
            <w:pPr>
              <w:spacing w:before="180" w:afterLines="100" w:after="240"/>
              <w:rPr>
                <w:rFonts w:cs="Arial"/>
                <w:bCs/>
              </w:rPr>
            </w:pPr>
            <w:ins w:id="261"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262"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263" w:author="Huawei_Li Zhao" w:date="2020-12-17T10:32:00Z">
              <w:r>
                <w:rPr>
                  <w:rFonts w:cs="Arial"/>
                  <w:bCs/>
                </w:rPr>
                <w:t xml:space="preserve">If there is an equation to calculate the CG slot, then the definition of </w:t>
              </w:r>
              <w:bookmarkStart w:id="264" w:name="OLE_LINK8"/>
              <w:bookmarkStart w:id="265" w:name="OLE_LINK9"/>
              <w:r w:rsidRPr="00D334A2">
                <w:rPr>
                  <w:rFonts w:cs="Arial"/>
                  <w:bCs/>
                </w:rPr>
                <w:t>CURRENT_slot and period of CG resource</w:t>
              </w:r>
              <w:bookmarkEnd w:id="264"/>
              <w:bookmarkEnd w:id="265"/>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9E3ED6" w14:paraId="12565AA8" w14:textId="77777777" w:rsidTr="00DD306E">
        <w:tc>
          <w:tcPr>
            <w:tcW w:w="2268" w:type="dxa"/>
          </w:tcPr>
          <w:p w14:paraId="485184C6" w14:textId="06937C33" w:rsidR="009E3ED6" w:rsidRDefault="009E3ED6" w:rsidP="009E3ED6">
            <w:pPr>
              <w:spacing w:before="180" w:afterLines="100" w:after="240"/>
              <w:rPr>
                <w:rFonts w:cs="Arial"/>
                <w:bCs/>
              </w:rPr>
            </w:pPr>
            <w:ins w:id="266" w:author="赵毅男(Zhao YiNan)" w:date="2020-12-18T10:36:00Z">
              <w:r>
                <w:rPr>
                  <w:rFonts w:cs="Arial"/>
                  <w:bCs/>
                </w:rPr>
                <w:t>Qualcomm</w:t>
              </w:r>
            </w:ins>
          </w:p>
        </w:tc>
        <w:tc>
          <w:tcPr>
            <w:tcW w:w="2268" w:type="dxa"/>
          </w:tcPr>
          <w:p w14:paraId="7A5F8C33" w14:textId="63106FC4" w:rsidR="009E3ED6" w:rsidRDefault="009E3ED6" w:rsidP="009E3ED6">
            <w:pPr>
              <w:spacing w:before="180" w:afterLines="100" w:after="240"/>
              <w:rPr>
                <w:rFonts w:cs="Arial"/>
                <w:bCs/>
              </w:rPr>
            </w:pPr>
            <w:ins w:id="267" w:author="赵毅男(Zhao YiNan)" w:date="2020-12-18T10:36:00Z">
              <w:r>
                <w:rPr>
                  <w:rFonts w:cs="Arial"/>
                  <w:bCs/>
                </w:rPr>
                <w:t>Yes</w:t>
              </w:r>
            </w:ins>
          </w:p>
        </w:tc>
        <w:tc>
          <w:tcPr>
            <w:tcW w:w="4531" w:type="dxa"/>
          </w:tcPr>
          <w:p w14:paraId="3E926C6D" w14:textId="77777777" w:rsidR="009E3ED6" w:rsidRDefault="009E3ED6" w:rsidP="009E3ED6">
            <w:pPr>
              <w:spacing w:before="180" w:afterLines="100" w:after="240"/>
              <w:rPr>
                <w:rFonts w:cs="Arial"/>
                <w:bCs/>
              </w:rPr>
            </w:pPr>
          </w:p>
        </w:tc>
      </w:tr>
      <w:tr w:rsidR="009E3ED6" w14:paraId="0370E84C" w14:textId="77777777" w:rsidTr="00DD306E">
        <w:trPr>
          <w:ins w:id="268" w:author="赵毅男(Zhao YiNan)" w:date="2020-12-18T10:36:00Z"/>
        </w:trPr>
        <w:tc>
          <w:tcPr>
            <w:tcW w:w="2268" w:type="dxa"/>
          </w:tcPr>
          <w:p w14:paraId="753A819F" w14:textId="2A73985E" w:rsidR="009E3ED6" w:rsidRDefault="009E3ED6" w:rsidP="009E3ED6">
            <w:pPr>
              <w:spacing w:before="180" w:afterLines="100" w:after="240"/>
              <w:rPr>
                <w:ins w:id="269" w:author="赵毅男(Zhao YiNan)" w:date="2020-12-18T10:36:00Z"/>
                <w:rFonts w:cs="Arial"/>
                <w:bCs/>
              </w:rPr>
            </w:pPr>
            <w:ins w:id="270" w:author="赵毅男(Zhao YiNan)" w:date="2020-12-18T10:37:00Z">
              <w:r>
                <w:rPr>
                  <w:rFonts w:cs="Arial"/>
                  <w:bCs/>
                </w:rPr>
                <w:t>Sharp</w:t>
              </w:r>
            </w:ins>
          </w:p>
        </w:tc>
        <w:tc>
          <w:tcPr>
            <w:tcW w:w="2268" w:type="dxa"/>
          </w:tcPr>
          <w:p w14:paraId="608B9BFC" w14:textId="2FA9163B" w:rsidR="009E3ED6" w:rsidRDefault="009E3ED6" w:rsidP="009E3ED6">
            <w:pPr>
              <w:spacing w:before="180" w:afterLines="100" w:after="240"/>
              <w:rPr>
                <w:ins w:id="271" w:author="赵毅男(Zhao YiNan)" w:date="2020-12-18T10:36:00Z"/>
                <w:rFonts w:cs="Arial"/>
                <w:bCs/>
              </w:rPr>
            </w:pPr>
            <w:ins w:id="272" w:author="赵毅男(Zhao YiNan)" w:date="2020-12-18T10:37:00Z">
              <w:r>
                <w:rPr>
                  <w:rFonts w:cs="Arial"/>
                  <w:bCs/>
                </w:rPr>
                <w:t>No</w:t>
              </w:r>
            </w:ins>
          </w:p>
        </w:tc>
        <w:tc>
          <w:tcPr>
            <w:tcW w:w="4531" w:type="dxa"/>
          </w:tcPr>
          <w:p w14:paraId="66EBE9B0" w14:textId="04C6A53C" w:rsidR="009E3ED6" w:rsidRDefault="009E3ED6" w:rsidP="009E3ED6">
            <w:pPr>
              <w:spacing w:before="180" w:afterLines="100" w:after="240"/>
              <w:rPr>
                <w:ins w:id="273" w:author="赵毅男(Zhao YiNan)" w:date="2020-12-18T10:36:00Z"/>
                <w:rFonts w:cs="Arial"/>
                <w:bCs/>
              </w:rPr>
            </w:pPr>
            <w:ins w:id="274" w:author="赵毅男(Zhao YiNan)" w:date="2020-12-18T10:37:00Z">
              <w:r>
                <w:rPr>
                  <w:rFonts w:cs="Arial"/>
                  <w:bCs/>
                </w:rPr>
                <w:t>In our understanding, the equation is to align the understanding between gNB and SL UE on the HPN when using SL CG for transmission. Thus, we don’t see strong need to change the equation.</w:t>
              </w:r>
            </w:ins>
          </w:p>
        </w:tc>
      </w:tr>
      <w:tr w:rsidR="00792467" w14:paraId="631A4C39" w14:textId="77777777" w:rsidTr="00DD306E">
        <w:trPr>
          <w:ins w:id="275" w:author="vivo(Jing)" w:date="2020-12-18T17:02:00Z"/>
        </w:trPr>
        <w:tc>
          <w:tcPr>
            <w:tcW w:w="2268" w:type="dxa"/>
          </w:tcPr>
          <w:p w14:paraId="14D4FDF8" w14:textId="6725F872" w:rsidR="00792467" w:rsidRDefault="00792467" w:rsidP="00792467">
            <w:pPr>
              <w:spacing w:before="180" w:afterLines="100" w:after="240"/>
              <w:rPr>
                <w:ins w:id="276" w:author="vivo(Jing)" w:date="2020-12-18T17:02:00Z"/>
                <w:rFonts w:cs="Arial"/>
                <w:bCs/>
              </w:rPr>
            </w:pPr>
            <w:ins w:id="277" w:author="vivo(Jing)" w:date="2020-12-18T17:02:00Z">
              <w:r>
                <w:rPr>
                  <w:rFonts w:cs="Arial"/>
                  <w:bCs/>
                </w:rPr>
                <w:lastRenderedPageBreak/>
                <w:t>vivo</w:t>
              </w:r>
            </w:ins>
          </w:p>
        </w:tc>
        <w:tc>
          <w:tcPr>
            <w:tcW w:w="2268" w:type="dxa"/>
          </w:tcPr>
          <w:p w14:paraId="4A1FE01F" w14:textId="36B90A8D" w:rsidR="00792467" w:rsidRDefault="00792467" w:rsidP="00792467">
            <w:pPr>
              <w:spacing w:before="180" w:afterLines="100" w:after="240"/>
              <w:rPr>
                <w:ins w:id="278" w:author="vivo(Jing)" w:date="2020-12-18T17:02:00Z"/>
                <w:rFonts w:cs="Arial"/>
                <w:bCs/>
              </w:rPr>
            </w:pPr>
            <w:ins w:id="279" w:author="vivo(Jing)" w:date="2020-12-18T17:02:00Z">
              <w:r>
                <w:rPr>
                  <w:rFonts w:cs="Arial"/>
                  <w:bCs/>
                </w:rPr>
                <w:t>Yes</w:t>
              </w:r>
            </w:ins>
          </w:p>
        </w:tc>
        <w:tc>
          <w:tcPr>
            <w:tcW w:w="4531" w:type="dxa"/>
          </w:tcPr>
          <w:p w14:paraId="43E5D49C" w14:textId="77777777" w:rsidR="00792467" w:rsidRDefault="00792467" w:rsidP="00792467">
            <w:pPr>
              <w:spacing w:before="180" w:afterLines="100" w:after="240"/>
              <w:rPr>
                <w:ins w:id="280" w:author="vivo(Jing)" w:date="2020-12-18T17:02:00Z"/>
                <w:rFonts w:cs="Arial"/>
                <w:bCs/>
              </w:rPr>
            </w:pPr>
          </w:p>
        </w:tc>
      </w:tr>
      <w:tr w:rsidR="00EE45DB" w14:paraId="37EB1F59" w14:textId="77777777" w:rsidTr="00DD306E">
        <w:trPr>
          <w:ins w:id="281" w:author="OPPO(Zhongda)" w:date="2020-12-21T10:50:00Z"/>
        </w:trPr>
        <w:tc>
          <w:tcPr>
            <w:tcW w:w="2268" w:type="dxa"/>
          </w:tcPr>
          <w:p w14:paraId="602C6424" w14:textId="647D1FCB" w:rsidR="00EE45DB" w:rsidRDefault="00EE45DB" w:rsidP="00792467">
            <w:pPr>
              <w:spacing w:before="180" w:afterLines="100" w:after="240"/>
              <w:rPr>
                <w:ins w:id="282" w:author="OPPO(Zhongda)" w:date="2020-12-21T10:50:00Z"/>
                <w:rFonts w:cs="Arial"/>
                <w:bCs/>
              </w:rPr>
            </w:pPr>
            <w:ins w:id="283" w:author="OPPO(Zhongda)" w:date="2020-12-21T10:50:00Z">
              <w:r>
                <w:rPr>
                  <w:rFonts w:cs="Arial"/>
                  <w:bCs/>
                </w:rPr>
                <w:t>OPPO</w:t>
              </w:r>
            </w:ins>
          </w:p>
        </w:tc>
        <w:tc>
          <w:tcPr>
            <w:tcW w:w="2268" w:type="dxa"/>
          </w:tcPr>
          <w:p w14:paraId="220AA414" w14:textId="34D889B8" w:rsidR="00EE45DB" w:rsidRDefault="00EE45DB" w:rsidP="00792467">
            <w:pPr>
              <w:spacing w:before="180" w:afterLines="100" w:after="240"/>
              <w:rPr>
                <w:ins w:id="284" w:author="OPPO(Zhongda)" w:date="2020-12-21T10:50:00Z"/>
                <w:rFonts w:cs="Arial"/>
                <w:bCs/>
              </w:rPr>
            </w:pPr>
            <w:ins w:id="285" w:author="OPPO(Zhongda)" w:date="2020-12-21T10:50:00Z">
              <w:r>
                <w:rPr>
                  <w:rFonts w:cs="Arial"/>
                  <w:bCs/>
                </w:rPr>
                <w:t>Yes</w:t>
              </w:r>
            </w:ins>
          </w:p>
        </w:tc>
        <w:tc>
          <w:tcPr>
            <w:tcW w:w="4531" w:type="dxa"/>
          </w:tcPr>
          <w:p w14:paraId="0D45556E" w14:textId="77777777" w:rsidR="00EE45DB" w:rsidRDefault="00EE45DB" w:rsidP="00792467">
            <w:pPr>
              <w:spacing w:before="180" w:afterLines="100" w:after="240"/>
              <w:rPr>
                <w:ins w:id="286" w:author="OPPO(Zhongda)" w:date="2020-12-21T10:50:00Z"/>
                <w:rFonts w:cs="Arial"/>
                <w:bCs/>
              </w:rPr>
            </w:pPr>
          </w:p>
        </w:tc>
      </w:tr>
      <w:tr w:rsidR="00F72313" w14:paraId="14772F43" w14:textId="77777777" w:rsidTr="00DD306E">
        <w:trPr>
          <w:ins w:id="287" w:author="Samsung_Hyunjeong Kang" w:date="2020-12-22T09:39:00Z"/>
        </w:trPr>
        <w:tc>
          <w:tcPr>
            <w:tcW w:w="2268" w:type="dxa"/>
          </w:tcPr>
          <w:p w14:paraId="6BDD0CAE" w14:textId="5FC10B22" w:rsidR="00F72313" w:rsidRPr="00F72313" w:rsidRDefault="00F72313" w:rsidP="00792467">
            <w:pPr>
              <w:tabs>
                <w:tab w:val="left" w:pos="1701"/>
                <w:tab w:val="right" w:pos="9639"/>
              </w:tabs>
              <w:spacing w:before="180" w:afterLines="100" w:after="240"/>
              <w:rPr>
                <w:ins w:id="288" w:author="Samsung_Hyunjeong Kang" w:date="2020-12-22T09:39:00Z"/>
                <w:rFonts w:eastAsia="Malgun Gothic" w:cs="Arial"/>
                <w:bCs/>
                <w:lang w:eastAsia="ko-KR"/>
                <w:rPrChange w:id="289" w:author="Samsung_Hyunjeong Kang" w:date="2020-12-22T09:39:00Z">
                  <w:rPr>
                    <w:ins w:id="290" w:author="Samsung_Hyunjeong Kang" w:date="2020-12-22T09:39:00Z"/>
                    <w:rFonts w:cs="Arial"/>
                    <w:b/>
                    <w:bCs/>
                    <w:sz w:val="24"/>
                  </w:rPr>
                </w:rPrChange>
              </w:rPr>
            </w:pPr>
            <w:ins w:id="291" w:author="Samsung_Hyunjeong Kang" w:date="2020-12-22T09:39:00Z">
              <w:r>
                <w:rPr>
                  <w:rFonts w:eastAsia="Malgun Gothic" w:cs="Arial" w:hint="eastAsia"/>
                  <w:bCs/>
                  <w:lang w:eastAsia="ko-KR"/>
                </w:rPr>
                <w:t>Samsung</w:t>
              </w:r>
            </w:ins>
          </w:p>
        </w:tc>
        <w:tc>
          <w:tcPr>
            <w:tcW w:w="2268" w:type="dxa"/>
          </w:tcPr>
          <w:p w14:paraId="1A3C69A5" w14:textId="38E46D5A" w:rsidR="00F72313" w:rsidRPr="00F72313" w:rsidRDefault="00F72313" w:rsidP="00792467">
            <w:pPr>
              <w:tabs>
                <w:tab w:val="left" w:pos="1701"/>
                <w:tab w:val="right" w:pos="9639"/>
              </w:tabs>
              <w:spacing w:before="180" w:afterLines="100" w:after="240"/>
              <w:rPr>
                <w:ins w:id="292" w:author="Samsung_Hyunjeong Kang" w:date="2020-12-22T09:39:00Z"/>
                <w:rFonts w:eastAsia="Malgun Gothic" w:cs="Arial"/>
                <w:bCs/>
                <w:lang w:eastAsia="ko-KR"/>
                <w:rPrChange w:id="293" w:author="Samsung_Hyunjeong Kang" w:date="2020-12-22T09:39:00Z">
                  <w:rPr>
                    <w:ins w:id="294" w:author="Samsung_Hyunjeong Kang" w:date="2020-12-22T09:39:00Z"/>
                    <w:rFonts w:cs="Arial"/>
                    <w:b/>
                    <w:bCs/>
                    <w:sz w:val="24"/>
                  </w:rPr>
                </w:rPrChange>
              </w:rPr>
            </w:pPr>
            <w:ins w:id="295" w:author="Samsung_Hyunjeong Kang" w:date="2020-12-22T09:39:00Z">
              <w:r>
                <w:rPr>
                  <w:rFonts w:eastAsia="Malgun Gothic" w:cs="Arial" w:hint="eastAsia"/>
                  <w:bCs/>
                  <w:lang w:eastAsia="ko-KR"/>
                </w:rPr>
                <w:t>Yes</w:t>
              </w:r>
            </w:ins>
          </w:p>
        </w:tc>
        <w:tc>
          <w:tcPr>
            <w:tcW w:w="4531" w:type="dxa"/>
          </w:tcPr>
          <w:p w14:paraId="1AADB14A" w14:textId="77777777" w:rsidR="00F72313" w:rsidRDefault="00F72313" w:rsidP="00792467">
            <w:pPr>
              <w:spacing w:before="180" w:afterLines="100" w:after="240"/>
              <w:rPr>
                <w:ins w:id="296" w:author="Samsung_Hyunjeong Kang" w:date="2020-12-22T09:39:00Z"/>
                <w:rFonts w:cs="Arial"/>
                <w:bCs/>
              </w:rPr>
            </w:pPr>
          </w:p>
        </w:tc>
      </w:tr>
      <w:tr w:rsidR="003C210D" w14:paraId="07841EFC" w14:textId="77777777" w:rsidTr="00DD306E">
        <w:trPr>
          <w:ins w:id="297" w:author="CATT" w:date="2020-12-24T15:53:00Z"/>
        </w:trPr>
        <w:tc>
          <w:tcPr>
            <w:tcW w:w="2268" w:type="dxa"/>
          </w:tcPr>
          <w:p w14:paraId="1C41428D" w14:textId="72A56AE2" w:rsidR="003C210D" w:rsidRPr="003C210D" w:rsidRDefault="003C210D" w:rsidP="00792467">
            <w:pPr>
              <w:tabs>
                <w:tab w:val="left" w:pos="1701"/>
                <w:tab w:val="right" w:pos="9639"/>
              </w:tabs>
              <w:spacing w:before="180" w:afterLines="100" w:after="240"/>
              <w:rPr>
                <w:ins w:id="298" w:author="CATT" w:date="2020-12-24T15:53:00Z"/>
                <w:rFonts w:eastAsiaTheme="minorEastAsia" w:cs="Arial"/>
                <w:bCs/>
              </w:rPr>
            </w:pPr>
            <w:ins w:id="299" w:author="CATT" w:date="2020-12-24T15:53:00Z">
              <w:r>
                <w:rPr>
                  <w:rFonts w:eastAsiaTheme="minorEastAsia" w:cs="Arial" w:hint="eastAsia"/>
                  <w:bCs/>
                </w:rPr>
                <w:t>CATT</w:t>
              </w:r>
            </w:ins>
          </w:p>
        </w:tc>
        <w:tc>
          <w:tcPr>
            <w:tcW w:w="2268" w:type="dxa"/>
          </w:tcPr>
          <w:p w14:paraId="0EA2D3CC" w14:textId="4F0248ED" w:rsidR="003C210D" w:rsidRPr="003C210D" w:rsidRDefault="003C210D" w:rsidP="00792467">
            <w:pPr>
              <w:tabs>
                <w:tab w:val="left" w:pos="1701"/>
                <w:tab w:val="right" w:pos="9639"/>
              </w:tabs>
              <w:spacing w:before="180" w:afterLines="100" w:after="240"/>
              <w:rPr>
                <w:ins w:id="300" w:author="CATT" w:date="2020-12-24T15:53:00Z"/>
                <w:rFonts w:eastAsiaTheme="minorEastAsia" w:cs="Arial"/>
                <w:bCs/>
              </w:rPr>
            </w:pPr>
            <w:ins w:id="301" w:author="CATT" w:date="2020-12-24T15:53:00Z">
              <w:r>
                <w:rPr>
                  <w:rFonts w:eastAsiaTheme="minorEastAsia" w:cs="Arial" w:hint="eastAsia"/>
                  <w:bCs/>
                </w:rPr>
                <w:t>Yes</w:t>
              </w:r>
            </w:ins>
          </w:p>
        </w:tc>
        <w:tc>
          <w:tcPr>
            <w:tcW w:w="4531" w:type="dxa"/>
          </w:tcPr>
          <w:p w14:paraId="17A3F1E8" w14:textId="77777777" w:rsidR="003C210D" w:rsidRDefault="003C210D" w:rsidP="00792467">
            <w:pPr>
              <w:spacing w:before="180" w:afterLines="100" w:after="240"/>
              <w:rPr>
                <w:ins w:id="302" w:author="CATT" w:date="2020-12-24T15:53:00Z"/>
                <w:rFonts w:cs="Arial"/>
                <w:bCs/>
              </w:rPr>
            </w:pPr>
          </w:p>
        </w:tc>
      </w:tr>
      <w:tr w:rsidR="00DD306E" w14:paraId="53E70A39" w14:textId="77777777" w:rsidTr="00DD306E">
        <w:trPr>
          <w:ins w:id="303" w:author="Jing HAN" w:date="2020-12-26T21:26:00Z"/>
        </w:trPr>
        <w:tc>
          <w:tcPr>
            <w:tcW w:w="2268" w:type="dxa"/>
          </w:tcPr>
          <w:p w14:paraId="28D8D9D3" w14:textId="77777777" w:rsidR="00DD306E" w:rsidRPr="00DC6833" w:rsidRDefault="00DD306E" w:rsidP="00DC6833">
            <w:pPr>
              <w:spacing w:before="180" w:afterLines="100" w:after="240"/>
              <w:rPr>
                <w:ins w:id="304" w:author="Jing HAN" w:date="2020-12-26T21:26:00Z"/>
                <w:rFonts w:eastAsiaTheme="minorEastAsia" w:cs="Arial"/>
                <w:bCs/>
              </w:rPr>
            </w:pPr>
            <w:ins w:id="305" w:author="Jing HAN" w:date="2020-12-26T21:26:00Z">
              <w:r>
                <w:rPr>
                  <w:rFonts w:eastAsiaTheme="minorEastAsia" w:cs="Arial" w:hint="eastAsia"/>
                  <w:bCs/>
                </w:rPr>
                <w:t>L</w:t>
              </w:r>
              <w:r>
                <w:rPr>
                  <w:rFonts w:eastAsiaTheme="minorEastAsia" w:cs="Arial"/>
                  <w:bCs/>
                </w:rPr>
                <w:t>enovo</w:t>
              </w:r>
            </w:ins>
          </w:p>
        </w:tc>
        <w:tc>
          <w:tcPr>
            <w:tcW w:w="2268" w:type="dxa"/>
          </w:tcPr>
          <w:p w14:paraId="22294C85" w14:textId="77777777" w:rsidR="00DD306E" w:rsidRPr="00DC6833" w:rsidRDefault="00DD306E" w:rsidP="00DC6833">
            <w:pPr>
              <w:spacing w:before="180" w:afterLines="100" w:after="240"/>
              <w:rPr>
                <w:ins w:id="306" w:author="Jing HAN" w:date="2020-12-26T21:26:00Z"/>
                <w:rFonts w:eastAsiaTheme="minorEastAsia" w:cs="Arial"/>
                <w:bCs/>
              </w:rPr>
            </w:pPr>
            <w:ins w:id="307" w:author="Jing HAN" w:date="2020-12-26T21:26:00Z">
              <w:r>
                <w:rPr>
                  <w:rFonts w:eastAsiaTheme="minorEastAsia" w:cs="Arial" w:hint="eastAsia"/>
                  <w:bCs/>
                </w:rPr>
                <w:t>Y</w:t>
              </w:r>
              <w:r>
                <w:rPr>
                  <w:rFonts w:eastAsiaTheme="minorEastAsia" w:cs="Arial"/>
                  <w:bCs/>
                </w:rPr>
                <w:t>es</w:t>
              </w:r>
            </w:ins>
          </w:p>
        </w:tc>
        <w:tc>
          <w:tcPr>
            <w:tcW w:w="4531" w:type="dxa"/>
          </w:tcPr>
          <w:p w14:paraId="25694E21" w14:textId="77777777" w:rsidR="00DD306E" w:rsidRDefault="00DD306E" w:rsidP="00DC6833">
            <w:pPr>
              <w:spacing w:before="180" w:afterLines="100" w:after="240"/>
              <w:rPr>
                <w:ins w:id="308" w:author="Jing HAN" w:date="2020-12-26T21:26:00Z"/>
                <w:rFonts w:cs="Arial"/>
                <w:bCs/>
              </w:rPr>
            </w:pPr>
          </w:p>
        </w:tc>
      </w:tr>
    </w:tbl>
    <w:p w14:paraId="431310CF" w14:textId="77777777" w:rsidR="0051168A" w:rsidRDefault="0051168A" w:rsidP="004E68DF">
      <w:pPr>
        <w:rPr>
          <w:lang w:val="en-US"/>
        </w:rPr>
      </w:pPr>
    </w:p>
    <w:p w14:paraId="0036C178" w14:textId="2E490841"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w:t>
      </w:r>
      <w:ins w:id="309" w:author="OPPO(Zhongda)" w:date="2020-12-21T10:52:00Z">
        <w:r w:rsidR="00EE45DB">
          <w:rPr>
            <w:noProof/>
            <w:lang w:eastAsia="ko-KR"/>
          </w:rPr>
          <w:t>n</w:t>
        </w:r>
      </w:ins>
      <w:r w:rsidR="007A71A9">
        <w:rPr>
          <w:noProof/>
          <w:lang w:eastAsia="ko-KR"/>
        </w:rPr>
        <w:t xml:space="preserve">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b"/>
        <w:tblW w:w="0" w:type="auto"/>
        <w:tblInd w:w="562" w:type="dxa"/>
        <w:tblLook w:val="04A0" w:firstRow="1" w:lastRow="0" w:firstColumn="1" w:lastColumn="0" w:noHBand="0" w:noVBand="1"/>
      </w:tblPr>
      <w:tblGrid>
        <w:gridCol w:w="2268"/>
        <w:gridCol w:w="2268"/>
        <w:gridCol w:w="4531"/>
      </w:tblGrid>
      <w:tr w:rsidR="000B4290" w14:paraId="30465EC4" w14:textId="77777777" w:rsidTr="000F5407">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0F5407">
        <w:tc>
          <w:tcPr>
            <w:tcW w:w="2268" w:type="dxa"/>
          </w:tcPr>
          <w:p w14:paraId="16AE46C5" w14:textId="3EE8A628" w:rsidR="000B4290" w:rsidRDefault="006378B8" w:rsidP="00BE1D79">
            <w:pPr>
              <w:spacing w:before="180" w:afterLines="100" w:after="240"/>
              <w:rPr>
                <w:rFonts w:cs="Arial"/>
                <w:bCs/>
              </w:rPr>
            </w:pPr>
            <w:ins w:id="310"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311" w:author="Ericsson" w:date="2020-12-07T22:01:00Z">
              <w:r>
                <w:rPr>
                  <w:rFonts w:cs="Arial"/>
                  <w:bCs/>
                </w:rPr>
                <w:t xml:space="preserve">Option </w:t>
              </w:r>
            </w:ins>
            <w:ins w:id="312"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313" w:author="Ericsson" w:date="2020-12-16T14:46:00Z">
              <w:r>
                <w:rPr>
                  <w:rFonts w:cs="Arial"/>
                  <w:bCs/>
                  <w:lang w:val="en-US"/>
                </w:rPr>
                <w:t>Option 2 gives cleaner solution, al</w:t>
              </w:r>
            </w:ins>
            <w:ins w:id="314" w:author="Ericsson" w:date="2020-12-16T14:47:00Z">
              <w:r>
                <w:rPr>
                  <w:rFonts w:cs="Arial"/>
                  <w:bCs/>
                  <w:lang w:val="en-US"/>
                </w:rPr>
                <w:t>igned with RAN1 spec.</w:t>
              </w:r>
            </w:ins>
          </w:p>
        </w:tc>
      </w:tr>
      <w:tr w:rsidR="001C2DD7" w14:paraId="4E3B8339" w14:textId="77777777" w:rsidTr="000F5407">
        <w:tc>
          <w:tcPr>
            <w:tcW w:w="2268" w:type="dxa"/>
          </w:tcPr>
          <w:p w14:paraId="583CC01F" w14:textId="5670BCEA" w:rsidR="001C2DD7" w:rsidRDefault="001C2DD7" w:rsidP="001C2DD7">
            <w:pPr>
              <w:spacing w:before="180" w:afterLines="100" w:after="240"/>
              <w:rPr>
                <w:rFonts w:cs="Arial"/>
                <w:bCs/>
              </w:rPr>
            </w:pPr>
            <w:ins w:id="315"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316"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317"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E3ED6" w14:paraId="5616D877" w14:textId="77777777" w:rsidTr="000F5407">
        <w:tc>
          <w:tcPr>
            <w:tcW w:w="2268" w:type="dxa"/>
          </w:tcPr>
          <w:p w14:paraId="32CBCBE2" w14:textId="56F5D759" w:rsidR="009E3ED6" w:rsidRDefault="009E3ED6" w:rsidP="009E3ED6">
            <w:pPr>
              <w:spacing w:before="180" w:afterLines="100" w:after="240"/>
              <w:rPr>
                <w:rFonts w:cs="Arial"/>
                <w:bCs/>
              </w:rPr>
            </w:pPr>
            <w:ins w:id="318" w:author="赵毅男(Zhao YiNan)" w:date="2020-12-18T10:37:00Z">
              <w:r>
                <w:rPr>
                  <w:rFonts w:cs="Arial"/>
                  <w:bCs/>
                </w:rPr>
                <w:t>Qualcomm</w:t>
              </w:r>
            </w:ins>
          </w:p>
        </w:tc>
        <w:tc>
          <w:tcPr>
            <w:tcW w:w="2268" w:type="dxa"/>
          </w:tcPr>
          <w:p w14:paraId="4F596F26" w14:textId="30534999" w:rsidR="009E3ED6" w:rsidRDefault="009E3ED6" w:rsidP="009E3ED6">
            <w:pPr>
              <w:spacing w:before="180" w:afterLines="100" w:after="240"/>
              <w:rPr>
                <w:rFonts w:cs="Arial"/>
                <w:bCs/>
              </w:rPr>
            </w:pPr>
            <w:ins w:id="319" w:author="赵毅男(Zhao YiNan)" w:date="2020-12-18T10:37:00Z">
              <w:r>
                <w:rPr>
                  <w:rFonts w:cs="Arial"/>
                  <w:bCs/>
                </w:rPr>
                <w:t>Option 3</w:t>
              </w:r>
            </w:ins>
          </w:p>
        </w:tc>
        <w:tc>
          <w:tcPr>
            <w:tcW w:w="4531" w:type="dxa"/>
          </w:tcPr>
          <w:p w14:paraId="3509DAAC" w14:textId="77777777" w:rsidR="009E3ED6" w:rsidRDefault="009E3ED6" w:rsidP="009E3ED6">
            <w:pPr>
              <w:spacing w:before="180" w:afterLines="100" w:after="240"/>
              <w:rPr>
                <w:rFonts w:cs="Arial"/>
                <w:bCs/>
              </w:rPr>
            </w:pPr>
          </w:p>
        </w:tc>
      </w:tr>
      <w:tr w:rsidR="009E3ED6" w14:paraId="318A8A5C" w14:textId="77777777" w:rsidTr="000F5407">
        <w:trPr>
          <w:ins w:id="320" w:author="赵毅男(Zhao YiNan)" w:date="2020-12-18T10:37:00Z"/>
        </w:trPr>
        <w:tc>
          <w:tcPr>
            <w:tcW w:w="2268" w:type="dxa"/>
          </w:tcPr>
          <w:p w14:paraId="3B97C6B0" w14:textId="32486354" w:rsidR="009E3ED6" w:rsidRDefault="009E3ED6" w:rsidP="009E3ED6">
            <w:pPr>
              <w:spacing w:before="180" w:afterLines="100" w:after="240"/>
              <w:rPr>
                <w:ins w:id="321" w:author="赵毅男(Zhao YiNan)" w:date="2020-12-18T10:37:00Z"/>
                <w:rFonts w:cs="Arial"/>
                <w:bCs/>
              </w:rPr>
            </w:pPr>
            <w:ins w:id="322" w:author="赵毅男(Zhao YiNan)" w:date="2020-12-18T10:37:00Z">
              <w:r>
                <w:rPr>
                  <w:rFonts w:cs="Arial"/>
                  <w:bCs/>
                </w:rPr>
                <w:t>Sharp</w:t>
              </w:r>
            </w:ins>
          </w:p>
        </w:tc>
        <w:tc>
          <w:tcPr>
            <w:tcW w:w="2268" w:type="dxa"/>
          </w:tcPr>
          <w:p w14:paraId="48AE31E4" w14:textId="1E175680" w:rsidR="009E3ED6" w:rsidRDefault="009E3ED6" w:rsidP="009E3ED6">
            <w:pPr>
              <w:spacing w:before="180" w:afterLines="100" w:after="240"/>
              <w:rPr>
                <w:ins w:id="323" w:author="赵毅男(Zhao YiNan)" w:date="2020-12-18T10:37:00Z"/>
                <w:rFonts w:cs="Arial"/>
                <w:bCs/>
              </w:rPr>
            </w:pPr>
            <w:ins w:id="324" w:author="赵毅男(Zhao YiNan)" w:date="2020-12-18T10:37:00Z">
              <w:r>
                <w:rPr>
                  <w:rFonts w:cs="Arial"/>
                  <w:bCs/>
                </w:rPr>
                <w:t>Option 2</w:t>
              </w:r>
            </w:ins>
          </w:p>
        </w:tc>
        <w:tc>
          <w:tcPr>
            <w:tcW w:w="4531" w:type="dxa"/>
          </w:tcPr>
          <w:p w14:paraId="5DBCDD81" w14:textId="0FC50768" w:rsidR="009E3ED6" w:rsidRDefault="009E3ED6" w:rsidP="009E3ED6">
            <w:pPr>
              <w:spacing w:before="180" w:afterLines="100" w:after="240"/>
              <w:rPr>
                <w:ins w:id="325" w:author="赵毅男(Zhao YiNan)" w:date="2020-12-18T10:37:00Z"/>
                <w:rFonts w:cs="Arial"/>
                <w:bCs/>
              </w:rPr>
            </w:pPr>
            <w:ins w:id="326" w:author="赵毅男(Zhao YiNan)" w:date="2020-12-18T10:38:00Z">
              <w:r>
                <w:rPr>
                  <w:rFonts w:cs="Arial"/>
                  <w:bCs/>
                </w:rPr>
                <w:t>Option 1 is fine for us as well considering the NBC change mentioned by HW.</w:t>
              </w:r>
            </w:ins>
          </w:p>
        </w:tc>
      </w:tr>
      <w:tr w:rsidR="00792467" w14:paraId="7C855E49" w14:textId="77777777" w:rsidTr="000F5407">
        <w:trPr>
          <w:ins w:id="327" w:author="vivo(Jing)" w:date="2020-12-18T17:02:00Z"/>
        </w:trPr>
        <w:tc>
          <w:tcPr>
            <w:tcW w:w="2268" w:type="dxa"/>
          </w:tcPr>
          <w:p w14:paraId="212C5C7D" w14:textId="2FE00FEE" w:rsidR="00792467" w:rsidRDefault="00792467" w:rsidP="00792467">
            <w:pPr>
              <w:spacing w:before="180" w:afterLines="100" w:after="240"/>
              <w:rPr>
                <w:ins w:id="328" w:author="vivo(Jing)" w:date="2020-12-18T17:02:00Z"/>
                <w:rFonts w:cs="Arial"/>
                <w:bCs/>
              </w:rPr>
            </w:pPr>
            <w:ins w:id="329" w:author="vivo(Jing)" w:date="2020-12-18T17:02:00Z">
              <w:r>
                <w:rPr>
                  <w:rFonts w:cs="Arial"/>
                  <w:bCs/>
                </w:rPr>
                <w:t>vivo</w:t>
              </w:r>
            </w:ins>
          </w:p>
        </w:tc>
        <w:tc>
          <w:tcPr>
            <w:tcW w:w="2268" w:type="dxa"/>
          </w:tcPr>
          <w:p w14:paraId="3DE4F0B1" w14:textId="41CFE398" w:rsidR="00792467" w:rsidRDefault="00792467" w:rsidP="00792467">
            <w:pPr>
              <w:spacing w:before="180" w:afterLines="100" w:after="240"/>
              <w:rPr>
                <w:ins w:id="330" w:author="vivo(Jing)" w:date="2020-12-18T17:02:00Z"/>
                <w:rFonts w:cs="Arial"/>
                <w:bCs/>
              </w:rPr>
            </w:pPr>
            <w:ins w:id="331" w:author="vivo(Jing)" w:date="2020-12-18T17:02:00Z">
              <w:r>
                <w:rPr>
                  <w:rFonts w:cs="Arial"/>
                  <w:bCs/>
                </w:rPr>
                <w:t>Option-2</w:t>
              </w:r>
            </w:ins>
          </w:p>
        </w:tc>
        <w:tc>
          <w:tcPr>
            <w:tcW w:w="4531" w:type="dxa"/>
          </w:tcPr>
          <w:p w14:paraId="12F28282" w14:textId="5F5B18A8" w:rsidR="00792467" w:rsidRDefault="00792467" w:rsidP="00792467">
            <w:pPr>
              <w:spacing w:before="180" w:afterLines="100" w:after="240"/>
              <w:rPr>
                <w:ins w:id="332" w:author="vivo(Jing)" w:date="2020-12-18T17:02:00Z"/>
                <w:rFonts w:cs="Arial"/>
                <w:bCs/>
              </w:rPr>
            </w:pPr>
            <w:ins w:id="333" w:author="vivo(Jing)" w:date="2020-12-18T17:02:00Z">
              <w:r>
                <w:rPr>
                  <w:rFonts w:cs="Arial"/>
                  <w:bCs/>
                </w:rPr>
                <w:t>To align with RAN1 definition.</w:t>
              </w:r>
            </w:ins>
          </w:p>
        </w:tc>
      </w:tr>
      <w:tr w:rsidR="00EE45DB" w14:paraId="1C688FA7" w14:textId="77777777" w:rsidTr="000F5407">
        <w:trPr>
          <w:ins w:id="334" w:author="OPPO(Zhongda)" w:date="2020-12-21T10:51:00Z"/>
        </w:trPr>
        <w:tc>
          <w:tcPr>
            <w:tcW w:w="2268" w:type="dxa"/>
          </w:tcPr>
          <w:p w14:paraId="330AD697" w14:textId="2BDE9EA9" w:rsidR="00EE45DB" w:rsidRDefault="00EE45DB" w:rsidP="00792467">
            <w:pPr>
              <w:spacing w:before="180" w:afterLines="100" w:after="240"/>
              <w:rPr>
                <w:ins w:id="335" w:author="OPPO(Zhongda)" w:date="2020-12-21T10:51:00Z"/>
                <w:rFonts w:cs="Arial"/>
                <w:bCs/>
              </w:rPr>
            </w:pPr>
            <w:ins w:id="336" w:author="OPPO(Zhongda)" w:date="2020-12-21T10:51:00Z">
              <w:r>
                <w:rPr>
                  <w:rFonts w:cs="Arial" w:hint="eastAsia"/>
                  <w:bCs/>
                </w:rPr>
                <w:t>O</w:t>
              </w:r>
              <w:r>
                <w:rPr>
                  <w:rFonts w:cs="Arial"/>
                  <w:bCs/>
                </w:rPr>
                <w:t>PPO</w:t>
              </w:r>
            </w:ins>
          </w:p>
        </w:tc>
        <w:tc>
          <w:tcPr>
            <w:tcW w:w="2268" w:type="dxa"/>
          </w:tcPr>
          <w:p w14:paraId="41D72211" w14:textId="6166A7DF" w:rsidR="00EE45DB" w:rsidRDefault="00EE45DB" w:rsidP="00792467">
            <w:pPr>
              <w:spacing w:before="180" w:afterLines="100" w:after="240"/>
              <w:rPr>
                <w:ins w:id="337" w:author="OPPO(Zhongda)" w:date="2020-12-21T10:51:00Z"/>
                <w:rFonts w:cs="Arial"/>
                <w:bCs/>
              </w:rPr>
            </w:pPr>
            <w:ins w:id="338" w:author="OPPO(Zhongda)" w:date="2020-12-21T10:54:00Z">
              <w:r>
                <w:rPr>
                  <w:rFonts w:cs="Arial" w:hint="eastAsia"/>
                  <w:bCs/>
                </w:rPr>
                <w:t>O</w:t>
              </w:r>
              <w:r w:rsidR="00F2415B">
                <w:rPr>
                  <w:rFonts w:cs="Arial"/>
                  <w:bCs/>
                </w:rPr>
                <w:t>ption</w:t>
              </w:r>
            </w:ins>
            <w:ins w:id="339" w:author="OPPO(Zhongda)" w:date="2020-12-21T14:16:00Z">
              <w:r w:rsidR="00F2415B">
                <w:rPr>
                  <w:rFonts w:cs="Arial"/>
                  <w:bCs/>
                </w:rPr>
                <w:t>2 with comment</w:t>
              </w:r>
            </w:ins>
          </w:p>
        </w:tc>
        <w:tc>
          <w:tcPr>
            <w:tcW w:w="4531" w:type="dxa"/>
          </w:tcPr>
          <w:p w14:paraId="7542BD64" w14:textId="16A61FF0" w:rsidR="00EE45DB" w:rsidRPr="00F2415B" w:rsidRDefault="00F2415B" w:rsidP="000668AF">
            <w:pPr>
              <w:spacing w:before="180" w:afterLines="100" w:after="240"/>
              <w:rPr>
                <w:ins w:id="340" w:author="OPPO(Zhongda)" w:date="2020-12-21T10:51:00Z"/>
                <w:rFonts w:cs="Arial"/>
                <w:bCs/>
              </w:rPr>
            </w:pPr>
            <w:ins w:id="341"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342" w:author="OPPO(Zhongda)" w:date="2020-12-21T14:17:00Z">
              <w:r>
                <w:rPr>
                  <w:rFonts w:cs="Arial"/>
                  <w:bCs/>
                </w:rPr>
                <w:t xml:space="preserve">but clarify in the field description that UE should </w:t>
              </w:r>
              <w:r>
                <w:rPr>
                  <w:rFonts w:cs="Arial"/>
                  <w:bCs/>
                </w:rPr>
                <w:lastRenderedPageBreak/>
                <w:t xml:space="preserve">interpret </w:t>
              </w:r>
              <w:r w:rsidRPr="00F2415B">
                <w:rPr>
                  <w:rFonts w:eastAsia="Malgun Gothic"/>
                  <w:i/>
                  <w:noProof/>
                  <w:lang w:eastAsia="ko-KR"/>
                </w:rPr>
                <w:t>sl-</w:t>
              </w:r>
              <w:r w:rsidRPr="00F2415B">
                <w:rPr>
                  <w:rFonts w:eastAsia="Malgun Gothic"/>
                  <w:i/>
                  <w:lang w:eastAsia="ko-KR"/>
                </w:rPr>
                <w:t>HARQ</w:t>
              </w:r>
              <w:r w:rsidRPr="00F2415B">
                <w:rPr>
                  <w:i/>
                  <w:noProof/>
                  <w:lang w:eastAsia="ko-KR"/>
                </w:rPr>
                <w:t>-ProcID-offset</w:t>
              </w:r>
              <w:r w:rsidRPr="00F2415B">
                <w:rPr>
                  <w:rFonts w:cs="Arial"/>
                  <w:bCs/>
                </w:rPr>
                <w:t xml:space="preserve"> as </w:t>
              </w:r>
              <w:r w:rsidRPr="00F2415B">
                <w:rPr>
                  <w:rFonts w:eastAsia="Malgun Gothic"/>
                  <w:i/>
                  <w:noProof/>
                  <w:lang w:eastAsia="ko-KR"/>
                </w:rPr>
                <w:t>sl-</w:t>
              </w:r>
              <w:r w:rsidRPr="00F2415B">
                <w:rPr>
                  <w:rFonts w:eastAsia="Malgun Gothic"/>
                  <w:i/>
                  <w:lang w:eastAsia="ko-KR"/>
                </w:rPr>
                <w:t>HARQ</w:t>
              </w:r>
              <w:r w:rsidRPr="00F2415B">
                <w:rPr>
                  <w:i/>
                  <w:noProof/>
                  <w:lang w:eastAsia="ko-KR"/>
                </w:rPr>
                <w:t>-ProcID-offset-1</w:t>
              </w:r>
            </w:ins>
            <w:ins w:id="343" w:author="OPPO(Zhongda)" w:date="2020-12-21T14:18:00Z">
              <w:r>
                <w:rPr>
                  <w:noProof/>
                  <w:lang w:eastAsia="ko-KR"/>
                </w:rPr>
                <w:t>.</w:t>
              </w:r>
            </w:ins>
          </w:p>
        </w:tc>
      </w:tr>
      <w:tr w:rsidR="00F72313" w14:paraId="0E491B17" w14:textId="77777777" w:rsidTr="000F5407">
        <w:trPr>
          <w:ins w:id="344" w:author="Samsung_Hyunjeong Kang" w:date="2020-12-22T09:39:00Z"/>
        </w:trPr>
        <w:tc>
          <w:tcPr>
            <w:tcW w:w="2268" w:type="dxa"/>
          </w:tcPr>
          <w:p w14:paraId="2169E49A" w14:textId="3ADF1C09" w:rsidR="00F72313" w:rsidRPr="00F72313" w:rsidRDefault="00F72313" w:rsidP="00F72313">
            <w:pPr>
              <w:tabs>
                <w:tab w:val="left" w:pos="1701"/>
                <w:tab w:val="right" w:pos="9639"/>
              </w:tabs>
              <w:spacing w:before="180" w:afterLines="100" w:after="240"/>
              <w:rPr>
                <w:ins w:id="345" w:author="Samsung_Hyunjeong Kang" w:date="2020-12-22T09:39:00Z"/>
                <w:rFonts w:eastAsia="Malgun Gothic" w:cs="Arial"/>
                <w:bCs/>
                <w:lang w:eastAsia="ko-KR"/>
                <w:rPrChange w:id="346" w:author="Samsung_Hyunjeong Kang" w:date="2020-12-22T09:39:00Z">
                  <w:rPr>
                    <w:ins w:id="347" w:author="Samsung_Hyunjeong Kang" w:date="2020-12-22T09:39:00Z"/>
                    <w:rFonts w:cs="Arial"/>
                    <w:b/>
                    <w:bCs/>
                    <w:sz w:val="24"/>
                  </w:rPr>
                </w:rPrChange>
              </w:rPr>
            </w:pPr>
            <w:ins w:id="348" w:author="Samsung_Hyunjeong Kang" w:date="2020-12-22T09:46:00Z">
              <w:r>
                <w:rPr>
                  <w:rFonts w:eastAsia="Malgun Gothic" w:cs="Arial" w:hint="eastAsia"/>
                  <w:bCs/>
                  <w:lang w:eastAsia="ko-KR"/>
                </w:rPr>
                <w:lastRenderedPageBreak/>
                <w:t>Samsung</w:t>
              </w:r>
            </w:ins>
          </w:p>
        </w:tc>
        <w:tc>
          <w:tcPr>
            <w:tcW w:w="2268" w:type="dxa"/>
          </w:tcPr>
          <w:p w14:paraId="7673ACF4" w14:textId="1C43560B" w:rsidR="00F72313" w:rsidRDefault="00F72313" w:rsidP="00F72313">
            <w:pPr>
              <w:spacing w:before="180" w:afterLines="100" w:after="240"/>
              <w:rPr>
                <w:ins w:id="349" w:author="Samsung_Hyunjeong Kang" w:date="2020-12-22T09:39:00Z"/>
                <w:rFonts w:cs="Arial"/>
                <w:bCs/>
              </w:rPr>
            </w:pPr>
            <w:ins w:id="350" w:author="Samsung_Hyunjeong Kang" w:date="2020-12-22T09:46:00Z">
              <w:r>
                <w:rPr>
                  <w:rFonts w:eastAsia="Malgun Gothic" w:cs="Arial" w:hint="eastAsia"/>
                  <w:bCs/>
                  <w:lang w:eastAsia="ko-KR"/>
                </w:rPr>
                <w:t>Option1</w:t>
              </w:r>
            </w:ins>
          </w:p>
        </w:tc>
        <w:tc>
          <w:tcPr>
            <w:tcW w:w="4531" w:type="dxa"/>
          </w:tcPr>
          <w:p w14:paraId="4EBEF1A5" w14:textId="5E48B67E" w:rsidR="00F72313" w:rsidRDefault="00F72313" w:rsidP="00F72313">
            <w:pPr>
              <w:spacing w:before="180" w:afterLines="100" w:after="240"/>
              <w:rPr>
                <w:ins w:id="351" w:author="Samsung_Hyunjeong Kang" w:date="2020-12-22T09:39:00Z"/>
                <w:rFonts w:cs="Arial"/>
                <w:bCs/>
              </w:rPr>
            </w:pPr>
            <w:ins w:id="352" w:author="Samsung_Hyunjeong Kang" w:date="2020-12-22T09:46:00Z">
              <w:r>
                <w:rPr>
                  <w:rFonts w:eastAsia="Malgun Gothic" w:cs="Arial" w:hint="eastAsia"/>
                  <w:bCs/>
                  <w:lang w:eastAsia="ko-KR"/>
                </w:rPr>
                <w:t>Same view as HW</w:t>
              </w:r>
            </w:ins>
          </w:p>
        </w:tc>
      </w:tr>
      <w:tr w:rsidR="00B712DB" w14:paraId="21AC4471" w14:textId="77777777" w:rsidTr="000F5407">
        <w:trPr>
          <w:ins w:id="353" w:author="CATT" w:date="2020-12-24T15:55:00Z"/>
        </w:trPr>
        <w:tc>
          <w:tcPr>
            <w:tcW w:w="2268" w:type="dxa"/>
          </w:tcPr>
          <w:p w14:paraId="6538F46D" w14:textId="68CA71E0" w:rsidR="00B712DB" w:rsidRPr="00B356F8" w:rsidRDefault="00B712DB" w:rsidP="00F72313">
            <w:pPr>
              <w:tabs>
                <w:tab w:val="left" w:pos="1701"/>
                <w:tab w:val="right" w:pos="9639"/>
              </w:tabs>
              <w:spacing w:before="180" w:afterLines="100" w:after="240"/>
              <w:rPr>
                <w:ins w:id="354" w:author="CATT" w:date="2020-12-24T15:55:00Z"/>
                <w:rFonts w:eastAsiaTheme="minorEastAsia" w:cs="Arial"/>
                <w:bCs/>
              </w:rPr>
            </w:pPr>
            <w:ins w:id="355" w:author="CATT" w:date="2020-12-24T15:55:00Z">
              <w:r>
                <w:rPr>
                  <w:rFonts w:eastAsiaTheme="minorEastAsia" w:cs="Arial" w:hint="eastAsia"/>
                  <w:bCs/>
                </w:rPr>
                <w:t>CATT</w:t>
              </w:r>
            </w:ins>
          </w:p>
        </w:tc>
        <w:tc>
          <w:tcPr>
            <w:tcW w:w="2268" w:type="dxa"/>
          </w:tcPr>
          <w:p w14:paraId="5505DB3A" w14:textId="6AB221F6" w:rsidR="00B712DB" w:rsidRPr="00B356F8" w:rsidRDefault="00B712DB" w:rsidP="00F72313">
            <w:pPr>
              <w:spacing w:before="180" w:afterLines="100" w:after="240"/>
              <w:rPr>
                <w:ins w:id="356" w:author="CATT" w:date="2020-12-24T15:55:00Z"/>
                <w:rFonts w:eastAsiaTheme="minorEastAsia" w:cs="Arial"/>
                <w:bCs/>
              </w:rPr>
            </w:pPr>
            <w:ins w:id="357" w:author="CATT" w:date="2020-12-24T15:55:00Z">
              <w:r>
                <w:rPr>
                  <w:rFonts w:eastAsiaTheme="minorEastAsia" w:cs="Arial" w:hint="eastAsia"/>
                  <w:bCs/>
                </w:rPr>
                <w:t>Option 1</w:t>
              </w:r>
            </w:ins>
          </w:p>
        </w:tc>
        <w:tc>
          <w:tcPr>
            <w:tcW w:w="4531" w:type="dxa"/>
          </w:tcPr>
          <w:p w14:paraId="5CB833E8" w14:textId="77777777" w:rsidR="00B712DB" w:rsidRDefault="00B712DB" w:rsidP="00F72313">
            <w:pPr>
              <w:spacing w:before="180" w:afterLines="100" w:after="240"/>
              <w:rPr>
                <w:ins w:id="358" w:author="CATT" w:date="2020-12-24T15:55:00Z"/>
                <w:rFonts w:eastAsia="Malgun Gothic" w:cs="Arial"/>
                <w:bCs/>
                <w:lang w:eastAsia="ko-KR"/>
              </w:rPr>
            </w:pPr>
          </w:p>
        </w:tc>
      </w:tr>
      <w:tr w:rsidR="000F5407" w14:paraId="37DA9034" w14:textId="77777777" w:rsidTr="000F5407">
        <w:trPr>
          <w:ins w:id="359" w:author="Jing HAN" w:date="2020-12-26T21:26:00Z"/>
        </w:trPr>
        <w:tc>
          <w:tcPr>
            <w:tcW w:w="2268" w:type="dxa"/>
          </w:tcPr>
          <w:p w14:paraId="4A73B42B" w14:textId="77777777" w:rsidR="000F5407" w:rsidRPr="00DC6833" w:rsidRDefault="000F5407" w:rsidP="00DC6833">
            <w:pPr>
              <w:spacing w:before="180" w:afterLines="100" w:after="240"/>
              <w:rPr>
                <w:ins w:id="360" w:author="Jing HAN" w:date="2020-12-26T21:26:00Z"/>
                <w:rFonts w:eastAsiaTheme="minorEastAsia" w:cs="Arial"/>
                <w:bCs/>
              </w:rPr>
            </w:pPr>
            <w:ins w:id="361" w:author="Jing HAN" w:date="2020-12-26T21:26:00Z">
              <w:r>
                <w:rPr>
                  <w:rFonts w:eastAsiaTheme="minorEastAsia" w:cs="Arial" w:hint="eastAsia"/>
                  <w:bCs/>
                </w:rPr>
                <w:t>L</w:t>
              </w:r>
              <w:r>
                <w:rPr>
                  <w:rFonts w:eastAsiaTheme="minorEastAsia" w:cs="Arial"/>
                  <w:bCs/>
                </w:rPr>
                <w:t>enovo</w:t>
              </w:r>
            </w:ins>
          </w:p>
        </w:tc>
        <w:tc>
          <w:tcPr>
            <w:tcW w:w="2268" w:type="dxa"/>
          </w:tcPr>
          <w:p w14:paraId="53D3C2DE" w14:textId="77777777" w:rsidR="000F5407" w:rsidRPr="00DC6833" w:rsidRDefault="000F5407" w:rsidP="00DC6833">
            <w:pPr>
              <w:spacing w:before="180" w:afterLines="100" w:after="240"/>
              <w:rPr>
                <w:ins w:id="362" w:author="Jing HAN" w:date="2020-12-26T21:26:00Z"/>
                <w:rFonts w:eastAsiaTheme="minorEastAsia" w:cs="Arial"/>
                <w:bCs/>
              </w:rPr>
            </w:pPr>
            <w:ins w:id="363" w:author="Jing HAN" w:date="2020-12-26T21:26:00Z">
              <w:r>
                <w:rPr>
                  <w:rFonts w:eastAsiaTheme="minorEastAsia" w:cs="Arial" w:hint="eastAsia"/>
                  <w:bCs/>
                </w:rPr>
                <w:t>O</w:t>
              </w:r>
              <w:r>
                <w:rPr>
                  <w:rFonts w:eastAsiaTheme="minorEastAsia" w:cs="Arial"/>
                  <w:bCs/>
                </w:rPr>
                <w:t>ption 2</w:t>
              </w:r>
            </w:ins>
          </w:p>
        </w:tc>
        <w:tc>
          <w:tcPr>
            <w:tcW w:w="4531" w:type="dxa"/>
          </w:tcPr>
          <w:p w14:paraId="7DE7920A" w14:textId="77777777" w:rsidR="000F5407" w:rsidRPr="00DC6833" w:rsidRDefault="000F5407" w:rsidP="00DC6833">
            <w:pPr>
              <w:spacing w:before="180" w:afterLines="100" w:after="240"/>
              <w:rPr>
                <w:ins w:id="364" w:author="Jing HAN" w:date="2020-12-26T21:26:00Z"/>
                <w:rFonts w:eastAsiaTheme="minorEastAsia" w:cs="Arial"/>
                <w:bCs/>
              </w:rPr>
            </w:pPr>
            <w:ins w:id="365" w:author="Jing HAN" w:date="2020-12-26T21:26:00Z">
              <w:r>
                <w:rPr>
                  <w:rFonts w:eastAsiaTheme="minorEastAsia" w:cs="Arial"/>
                  <w:bCs/>
                </w:rPr>
                <w:t>Prefer to align with RAN1</w:t>
              </w:r>
            </w:ins>
          </w:p>
        </w:tc>
      </w:tr>
    </w:tbl>
    <w:p w14:paraId="5C25FBD8" w14:textId="77777777" w:rsidR="000B4290" w:rsidRPr="000F5407"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c"/>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c"/>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b"/>
        <w:tblW w:w="0" w:type="auto"/>
        <w:tblInd w:w="562" w:type="dxa"/>
        <w:tblLook w:val="04A0" w:firstRow="1" w:lastRow="0" w:firstColumn="1" w:lastColumn="0" w:noHBand="0" w:noVBand="1"/>
      </w:tblPr>
      <w:tblGrid>
        <w:gridCol w:w="2268"/>
        <w:gridCol w:w="2268"/>
        <w:gridCol w:w="4531"/>
      </w:tblGrid>
      <w:tr w:rsidR="00B85384" w14:paraId="53FF81E5" w14:textId="77777777" w:rsidTr="00A97F00">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A97F00">
        <w:tc>
          <w:tcPr>
            <w:tcW w:w="2268" w:type="dxa"/>
          </w:tcPr>
          <w:p w14:paraId="0C270928" w14:textId="3A81632D" w:rsidR="00B85384" w:rsidRDefault="00F65A56" w:rsidP="00BE1D79">
            <w:pPr>
              <w:spacing w:before="180" w:afterLines="100" w:after="240"/>
              <w:rPr>
                <w:rFonts w:cs="Arial"/>
                <w:bCs/>
              </w:rPr>
            </w:pPr>
            <w:ins w:id="366"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367"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368" w:author="Ericsson" w:date="2020-12-07T22:03:00Z">
              <w:r>
                <w:rPr>
                  <w:rFonts w:cs="Arial"/>
                  <w:bCs/>
                </w:rPr>
                <w:t xml:space="preserve">RAN1 LS has </w:t>
              </w:r>
            </w:ins>
            <w:ins w:id="369" w:author="Ericsson" w:date="2020-12-07T22:04:00Z">
              <w:r>
                <w:rPr>
                  <w:rFonts w:cs="Arial"/>
                  <w:bCs/>
                </w:rPr>
                <w:t>clearly indicated that no change is needed.</w:t>
              </w:r>
            </w:ins>
          </w:p>
        </w:tc>
      </w:tr>
      <w:tr w:rsidR="001C2DD7" w14:paraId="16896FEA" w14:textId="77777777" w:rsidTr="00A97F00">
        <w:tc>
          <w:tcPr>
            <w:tcW w:w="2268" w:type="dxa"/>
          </w:tcPr>
          <w:p w14:paraId="68D9B3C3" w14:textId="4CA9CFB8" w:rsidR="001C2DD7" w:rsidRDefault="001C2DD7" w:rsidP="001C2DD7">
            <w:pPr>
              <w:spacing w:before="180" w:afterLines="100" w:after="240"/>
              <w:rPr>
                <w:rFonts w:cs="Arial"/>
                <w:bCs/>
              </w:rPr>
            </w:pPr>
            <w:ins w:id="370"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371"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372" w:author="Huawei_Li Zhao" w:date="2020-12-17T10:32:00Z"/>
                <w:rFonts w:cs="Arial"/>
                <w:bCs/>
              </w:rPr>
            </w:pPr>
            <w:ins w:id="373"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374" w:author="Huawei_Li Zhao" w:date="2020-12-17T10:32:00Z"/>
                <w:rFonts w:cs="Arial"/>
                <w:bCs/>
              </w:rPr>
            </w:pPr>
            <w:ins w:id="375"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376" w:author="Huawei_Li Zhao" w:date="2020-12-17T10:33:00Z"/>
                <w:rFonts w:cs="Arial"/>
                <w:bCs/>
              </w:rPr>
            </w:pPr>
            <w:ins w:id="377"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378" w:author="Huawei_Li Zhao" w:date="2020-12-17T10:33:00Z"/>
                <w:rFonts w:ascii="Times New Roman" w:hAnsi="Times New Roman"/>
                <w:noProof/>
              </w:rPr>
            </w:pPr>
            <w:ins w:id="379"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380" w:author="Huawei_Li Zhao" w:date="2020-12-17T10:33:00Z">
              <w:r w:rsidRPr="001C2DD7">
                <w:rPr>
                  <w:noProof/>
                  <w:highlight w:val="yellow"/>
                </w:rPr>
                <w:t>1&gt;</w:t>
              </w:r>
              <w:r w:rsidRPr="001C2DD7">
                <w:rPr>
                  <w:noProof/>
                  <w:highlight w:val="yellow"/>
                </w:rPr>
                <w:tab/>
                <w:t xml:space="preserve">if the sidelink grant is a configured sidelink </w:t>
              </w:r>
              <w:r w:rsidRPr="001C2DD7">
                <w:rPr>
                  <w:noProof/>
                  <w:highlight w:val="yellow"/>
                </w:rPr>
                <w:lastRenderedPageBreak/>
                <w:t>grant and no MAC PDU has been obtained in a sl-PeriodCG of the configured sidelink grant:</w:t>
              </w:r>
            </w:ins>
          </w:p>
        </w:tc>
      </w:tr>
      <w:tr w:rsidR="009E3ED6" w14:paraId="638F8462" w14:textId="77777777" w:rsidTr="00A97F00">
        <w:tc>
          <w:tcPr>
            <w:tcW w:w="2268" w:type="dxa"/>
          </w:tcPr>
          <w:p w14:paraId="76EE8E08" w14:textId="0C3C5172" w:rsidR="009E3ED6" w:rsidRDefault="009E3ED6" w:rsidP="009E3ED6">
            <w:pPr>
              <w:spacing w:before="180" w:afterLines="100" w:after="240"/>
              <w:rPr>
                <w:rFonts w:cs="Arial"/>
                <w:bCs/>
              </w:rPr>
            </w:pPr>
            <w:ins w:id="381" w:author="赵毅男(Zhao YiNan)" w:date="2020-12-18T10:39:00Z">
              <w:r>
                <w:rPr>
                  <w:rFonts w:cs="Arial"/>
                  <w:bCs/>
                </w:rPr>
                <w:lastRenderedPageBreak/>
                <w:t>Qualcomm</w:t>
              </w:r>
            </w:ins>
          </w:p>
        </w:tc>
        <w:tc>
          <w:tcPr>
            <w:tcW w:w="2268" w:type="dxa"/>
          </w:tcPr>
          <w:p w14:paraId="38CBC8A9" w14:textId="010D4B06" w:rsidR="009E3ED6" w:rsidRDefault="009E3ED6" w:rsidP="009E3ED6">
            <w:pPr>
              <w:spacing w:before="180" w:afterLines="100" w:after="240"/>
              <w:rPr>
                <w:rFonts w:cs="Arial"/>
                <w:bCs/>
              </w:rPr>
            </w:pPr>
            <w:ins w:id="382" w:author="赵毅男(Zhao YiNan)" w:date="2020-12-18T10:39:00Z">
              <w:r>
                <w:rPr>
                  <w:rFonts w:cs="Arial"/>
                  <w:bCs/>
                </w:rPr>
                <w:t>Yes</w:t>
              </w:r>
            </w:ins>
          </w:p>
        </w:tc>
        <w:tc>
          <w:tcPr>
            <w:tcW w:w="4531" w:type="dxa"/>
          </w:tcPr>
          <w:p w14:paraId="7CDDC9B1" w14:textId="7603D907" w:rsidR="009E3ED6" w:rsidRDefault="009E3ED6" w:rsidP="009E3ED6">
            <w:pPr>
              <w:spacing w:before="180" w:afterLines="100" w:after="240"/>
              <w:rPr>
                <w:rFonts w:cs="Arial"/>
                <w:bCs/>
              </w:rPr>
            </w:pPr>
            <w:ins w:id="383" w:author="赵毅男(Zhao YiNan)" w:date="2020-12-18T10:39:00Z">
              <w:r>
                <w:rPr>
                  <w:rFonts w:cs="Arial"/>
                  <w:bCs/>
                </w:rPr>
                <w:t>Agree RAN1 agreement implies the clause in [14] should be retained</w:t>
              </w:r>
            </w:ins>
          </w:p>
        </w:tc>
      </w:tr>
      <w:tr w:rsidR="009E3ED6" w14:paraId="528B2B1F" w14:textId="77777777" w:rsidTr="00A97F00">
        <w:trPr>
          <w:ins w:id="384" w:author="赵毅男(Zhao YiNan)" w:date="2020-12-18T10:39:00Z"/>
        </w:trPr>
        <w:tc>
          <w:tcPr>
            <w:tcW w:w="2268" w:type="dxa"/>
          </w:tcPr>
          <w:p w14:paraId="5BD39921" w14:textId="71A3902A" w:rsidR="009E3ED6" w:rsidRDefault="009E3ED6" w:rsidP="009E3ED6">
            <w:pPr>
              <w:spacing w:before="180" w:afterLines="100" w:after="240"/>
              <w:rPr>
                <w:ins w:id="385" w:author="赵毅男(Zhao YiNan)" w:date="2020-12-18T10:39:00Z"/>
                <w:rFonts w:cs="Arial"/>
                <w:bCs/>
              </w:rPr>
            </w:pPr>
            <w:ins w:id="386" w:author="赵毅男(Zhao YiNan)" w:date="2020-12-18T10:39:00Z">
              <w:r>
                <w:rPr>
                  <w:rFonts w:cs="Arial"/>
                  <w:bCs/>
                </w:rPr>
                <w:t>Sharp</w:t>
              </w:r>
            </w:ins>
          </w:p>
        </w:tc>
        <w:tc>
          <w:tcPr>
            <w:tcW w:w="2268" w:type="dxa"/>
          </w:tcPr>
          <w:p w14:paraId="5FA65CDB" w14:textId="2ADE7F70" w:rsidR="009E3ED6" w:rsidRDefault="009E3ED6" w:rsidP="009E3ED6">
            <w:pPr>
              <w:spacing w:before="180" w:afterLines="100" w:after="240"/>
              <w:rPr>
                <w:ins w:id="387" w:author="赵毅男(Zhao YiNan)" w:date="2020-12-18T10:39:00Z"/>
                <w:rFonts w:cs="Arial"/>
                <w:bCs/>
              </w:rPr>
            </w:pPr>
            <w:ins w:id="388" w:author="赵毅男(Zhao YiNan)" w:date="2020-12-18T10:39:00Z">
              <w:r>
                <w:rPr>
                  <w:rFonts w:cs="Arial"/>
                  <w:bCs/>
                </w:rPr>
                <w:t>Yes</w:t>
              </w:r>
            </w:ins>
          </w:p>
        </w:tc>
        <w:tc>
          <w:tcPr>
            <w:tcW w:w="4531" w:type="dxa"/>
          </w:tcPr>
          <w:p w14:paraId="0C451D8C" w14:textId="77777777" w:rsidR="009E3ED6" w:rsidRDefault="009E3ED6" w:rsidP="009E3ED6">
            <w:pPr>
              <w:spacing w:before="180" w:afterLines="100" w:after="240"/>
              <w:rPr>
                <w:ins w:id="389" w:author="赵毅男(Zhao YiNan)" w:date="2020-12-18T10:39:00Z"/>
                <w:rFonts w:cs="Arial"/>
                <w:bCs/>
              </w:rPr>
            </w:pPr>
          </w:p>
        </w:tc>
      </w:tr>
      <w:tr w:rsidR="00792467" w14:paraId="2A2A360D" w14:textId="77777777" w:rsidTr="00A97F00">
        <w:trPr>
          <w:ins w:id="390" w:author="vivo(Jing)" w:date="2020-12-18T17:02:00Z"/>
        </w:trPr>
        <w:tc>
          <w:tcPr>
            <w:tcW w:w="2268" w:type="dxa"/>
          </w:tcPr>
          <w:p w14:paraId="32CE229C" w14:textId="03DA1127" w:rsidR="00792467" w:rsidRDefault="00792467" w:rsidP="00792467">
            <w:pPr>
              <w:spacing w:before="180" w:afterLines="100" w:after="240"/>
              <w:rPr>
                <w:ins w:id="391" w:author="vivo(Jing)" w:date="2020-12-18T17:02:00Z"/>
                <w:rFonts w:cs="Arial"/>
                <w:bCs/>
              </w:rPr>
            </w:pPr>
            <w:ins w:id="392" w:author="vivo(Jing)" w:date="2020-12-18T17:02:00Z">
              <w:r>
                <w:rPr>
                  <w:rFonts w:cs="Arial"/>
                  <w:bCs/>
                </w:rPr>
                <w:t>vivo</w:t>
              </w:r>
            </w:ins>
          </w:p>
        </w:tc>
        <w:tc>
          <w:tcPr>
            <w:tcW w:w="2268" w:type="dxa"/>
          </w:tcPr>
          <w:p w14:paraId="291285E7" w14:textId="5FD0A83C" w:rsidR="00792467" w:rsidRDefault="00792467" w:rsidP="00792467">
            <w:pPr>
              <w:spacing w:before="180" w:afterLines="100" w:after="240"/>
              <w:rPr>
                <w:ins w:id="393" w:author="vivo(Jing)" w:date="2020-12-18T17:02:00Z"/>
                <w:rFonts w:cs="Arial"/>
                <w:bCs/>
              </w:rPr>
            </w:pPr>
            <w:ins w:id="394" w:author="vivo(Jing)" w:date="2020-12-18T17:02:00Z">
              <w:r>
                <w:rPr>
                  <w:rFonts w:cs="Arial"/>
                  <w:bCs/>
                </w:rPr>
                <w:t>Yes</w:t>
              </w:r>
            </w:ins>
          </w:p>
        </w:tc>
        <w:tc>
          <w:tcPr>
            <w:tcW w:w="4531" w:type="dxa"/>
          </w:tcPr>
          <w:p w14:paraId="46A7B07B" w14:textId="77777777" w:rsidR="00792467" w:rsidRDefault="00792467" w:rsidP="00792467">
            <w:pPr>
              <w:spacing w:before="180" w:afterLines="100" w:after="240"/>
              <w:rPr>
                <w:ins w:id="395" w:author="vivo(Jing)" w:date="2020-12-18T17:02:00Z"/>
                <w:rFonts w:cs="Arial"/>
                <w:bCs/>
              </w:rPr>
            </w:pPr>
          </w:p>
        </w:tc>
      </w:tr>
      <w:tr w:rsidR="00402CBB" w14:paraId="44E2CFD1" w14:textId="77777777" w:rsidTr="00A97F00">
        <w:trPr>
          <w:ins w:id="396" w:author="OPPO(Zhongda)" w:date="2020-12-21T10:59:00Z"/>
        </w:trPr>
        <w:tc>
          <w:tcPr>
            <w:tcW w:w="2268" w:type="dxa"/>
          </w:tcPr>
          <w:p w14:paraId="6E0AAD43" w14:textId="627E64F6" w:rsidR="00402CBB" w:rsidRDefault="00402CBB" w:rsidP="00792467">
            <w:pPr>
              <w:spacing w:before="180" w:afterLines="100" w:after="240"/>
              <w:rPr>
                <w:ins w:id="397" w:author="OPPO(Zhongda)" w:date="2020-12-21T10:59:00Z"/>
                <w:rFonts w:cs="Arial"/>
                <w:bCs/>
              </w:rPr>
            </w:pPr>
            <w:ins w:id="398" w:author="OPPO(Zhongda)" w:date="2020-12-21T10:59:00Z">
              <w:r>
                <w:rPr>
                  <w:rFonts w:cs="Arial" w:hint="eastAsia"/>
                  <w:bCs/>
                </w:rPr>
                <w:t>O</w:t>
              </w:r>
              <w:r>
                <w:rPr>
                  <w:rFonts w:cs="Arial"/>
                  <w:bCs/>
                </w:rPr>
                <w:t>PPO</w:t>
              </w:r>
            </w:ins>
          </w:p>
        </w:tc>
        <w:tc>
          <w:tcPr>
            <w:tcW w:w="2268" w:type="dxa"/>
          </w:tcPr>
          <w:p w14:paraId="2AA5E0D9" w14:textId="080BCF6F" w:rsidR="00402CBB" w:rsidRDefault="00402CBB" w:rsidP="00792467">
            <w:pPr>
              <w:spacing w:before="180" w:afterLines="100" w:after="240"/>
              <w:rPr>
                <w:ins w:id="399" w:author="OPPO(Zhongda)" w:date="2020-12-21T10:59:00Z"/>
                <w:rFonts w:cs="Arial"/>
                <w:bCs/>
              </w:rPr>
            </w:pPr>
            <w:ins w:id="400" w:author="OPPO(Zhongda)" w:date="2020-12-21T10:59:00Z">
              <w:r>
                <w:rPr>
                  <w:rFonts w:cs="Arial" w:hint="eastAsia"/>
                  <w:bCs/>
                </w:rPr>
                <w:t>Y</w:t>
              </w:r>
              <w:r>
                <w:rPr>
                  <w:rFonts w:cs="Arial"/>
                  <w:bCs/>
                </w:rPr>
                <w:t>es</w:t>
              </w:r>
            </w:ins>
          </w:p>
        </w:tc>
        <w:tc>
          <w:tcPr>
            <w:tcW w:w="4531" w:type="dxa"/>
          </w:tcPr>
          <w:p w14:paraId="38AFA1E6" w14:textId="77777777" w:rsidR="00402CBB" w:rsidRDefault="00402CBB" w:rsidP="00792467">
            <w:pPr>
              <w:spacing w:before="180" w:afterLines="100" w:after="240"/>
              <w:rPr>
                <w:ins w:id="401" w:author="OPPO(Zhongda)" w:date="2020-12-21T10:59:00Z"/>
                <w:rFonts w:cs="Arial"/>
                <w:bCs/>
              </w:rPr>
            </w:pPr>
          </w:p>
        </w:tc>
      </w:tr>
      <w:tr w:rsidR="00F72313" w14:paraId="7F726B42" w14:textId="77777777" w:rsidTr="00A97F00">
        <w:trPr>
          <w:ins w:id="402" w:author="Samsung_Hyunjeong Kang" w:date="2020-12-22T09:46:00Z"/>
        </w:trPr>
        <w:tc>
          <w:tcPr>
            <w:tcW w:w="2268" w:type="dxa"/>
          </w:tcPr>
          <w:p w14:paraId="489A6790" w14:textId="0E6051F2" w:rsidR="00F72313" w:rsidRDefault="00F72313" w:rsidP="00F72313">
            <w:pPr>
              <w:spacing w:before="180" w:afterLines="100" w:after="240"/>
              <w:rPr>
                <w:ins w:id="403" w:author="Samsung_Hyunjeong Kang" w:date="2020-12-22T09:46:00Z"/>
                <w:rFonts w:cs="Arial"/>
                <w:bCs/>
              </w:rPr>
            </w:pPr>
            <w:ins w:id="404" w:author="Samsung_Hyunjeong Kang" w:date="2020-12-22T09:46:00Z">
              <w:r>
                <w:rPr>
                  <w:rFonts w:eastAsia="Malgun Gothic" w:cs="Arial" w:hint="eastAsia"/>
                  <w:bCs/>
                  <w:lang w:eastAsia="ko-KR"/>
                </w:rPr>
                <w:t>Samsung</w:t>
              </w:r>
            </w:ins>
          </w:p>
        </w:tc>
        <w:tc>
          <w:tcPr>
            <w:tcW w:w="2268" w:type="dxa"/>
          </w:tcPr>
          <w:p w14:paraId="6683DD6C" w14:textId="203462D2" w:rsidR="00F72313" w:rsidRDefault="00F72313" w:rsidP="00F72313">
            <w:pPr>
              <w:spacing w:before="180" w:afterLines="100" w:after="240"/>
              <w:rPr>
                <w:ins w:id="405" w:author="Samsung_Hyunjeong Kang" w:date="2020-12-22T09:46:00Z"/>
                <w:rFonts w:cs="Arial"/>
                <w:bCs/>
              </w:rPr>
            </w:pPr>
            <w:ins w:id="406" w:author="Samsung_Hyunjeong Kang" w:date="2020-12-22T09:46:00Z">
              <w:r>
                <w:rPr>
                  <w:rFonts w:eastAsia="Malgun Gothic" w:cs="Arial" w:hint="eastAsia"/>
                  <w:bCs/>
                  <w:lang w:eastAsia="ko-KR"/>
                </w:rPr>
                <w:t>Yes</w:t>
              </w:r>
            </w:ins>
          </w:p>
        </w:tc>
        <w:tc>
          <w:tcPr>
            <w:tcW w:w="4531" w:type="dxa"/>
          </w:tcPr>
          <w:p w14:paraId="6BD25777" w14:textId="77777777" w:rsidR="00F72313" w:rsidRDefault="00F72313" w:rsidP="00F72313">
            <w:pPr>
              <w:spacing w:before="180" w:afterLines="100" w:after="240"/>
              <w:rPr>
                <w:ins w:id="407" w:author="Samsung_Hyunjeong Kang" w:date="2020-12-22T09:46:00Z"/>
                <w:rFonts w:cs="Arial"/>
                <w:bCs/>
              </w:rPr>
            </w:pPr>
          </w:p>
        </w:tc>
      </w:tr>
      <w:tr w:rsidR="00B356F8" w14:paraId="755F8CAD" w14:textId="77777777" w:rsidTr="00A97F00">
        <w:trPr>
          <w:ins w:id="408" w:author="CATT" w:date="2020-12-24T15:56:00Z"/>
        </w:trPr>
        <w:tc>
          <w:tcPr>
            <w:tcW w:w="2268" w:type="dxa"/>
          </w:tcPr>
          <w:p w14:paraId="42A66C72" w14:textId="6DA4C467" w:rsidR="00B356F8" w:rsidRPr="00B356F8" w:rsidRDefault="00B356F8" w:rsidP="00F72313">
            <w:pPr>
              <w:spacing w:before="180" w:afterLines="100" w:after="240"/>
              <w:rPr>
                <w:ins w:id="409" w:author="CATT" w:date="2020-12-24T15:56:00Z"/>
                <w:rFonts w:eastAsiaTheme="minorEastAsia" w:cs="Arial"/>
                <w:bCs/>
              </w:rPr>
            </w:pPr>
            <w:ins w:id="410" w:author="CATT" w:date="2020-12-24T15:56:00Z">
              <w:r>
                <w:rPr>
                  <w:rFonts w:eastAsiaTheme="minorEastAsia" w:cs="Arial" w:hint="eastAsia"/>
                  <w:bCs/>
                </w:rPr>
                <w:t>CATT</w:t>
              </w:r>
            </w:ins>
          </w:p>
        </w:tc>
        <w:tc>
          <w:tcPr>
            <w:tcW w:w="2268" w:type="dxa"/>
          </w:tcPr>
          <w:p w14:paraId="059B3453" w14:textId="650F917C" w:rsidR="00B356F8" w:rsidRPr="00D546F6" w:rsidRDefault="00B356F8" w:rsidP="00F72313">
            <w:pPr>
              <w:spacing w:before="180" w:afterLines="100" w:after="240"/>
              <w:rPr>
                <w:ins w:id="411" w:author="CATT" w:date="2020-12-24T15:56:00Z"/>
                <w:rFonts w:eastAsiaTheme="minorEastAsia" w:cs="Arial"/>
                <w:bCs/>
              </w:rPr>
            </w:pPr>
            <w:ins w:id="412" w:author="CATT" w:date="2020-12-24T15:56:00Z">
              <w:r>
                <w:rPr>
                  <w:rFonts w:eastAsiaTheme="minorEastAsia" w:cs="Arial" w:hint="eastAsia"/>
                  <w:bCs/>
                </w:rPr>
                <w:t>Yes</w:t>
              </w:r>
            </w:ins>
          </w:p>
        </w:tc>
        <w:tc>
          <w:tcPr>
            <w:tcW w:w="4531" w:type="dxa"/>
          </w:tcPr>
          <w:p w14:paraId="2E32FEA3" w14:textId="77777777" w:rsidR="00B356F8" w:rsidRDefault="00B356F8" w:rsidP="00F72313">
            <w:pPr>
              <w:spacing w:before="180" w:afterLines="100" w:after="240"/>
              <w:rPr>
                <w:ins w:id="413" w:author="CATT" w:date="2020-12-24T15:56:00Z"/>
                <w:rFonts w:cs="Arial"/>
                <w:bCs/>
              </w:rPr>
            </w:pPr>
          </w:p>
        </w:tc>
      </w:tr>
      <w:tr w:rsidR="00A97F00" w14:paraId="7E749654" w14:textId="77777777" w:rsidTr="00A97F00">
        <w:trPr>
          <w:ins w:id="414" w:author="Jing HAN" w:date="2020-12-26T21:26:00Z"/>
        </w:trPr>
        <w:tc>
          <w:tcPr>
            <w:tcW w:w="2268" w:type="dxa"/>
          </w:tcPr>
          <w:p w14:paraId="04856CE9" w14:textId="77777777" w:rsidR="00A97F00" w:rsidRPr="00DC6833" w:rsidRDefault="00A97F00" w:rsidP="00DC6833">
            <w:pPr>
              <w:spacing w:before="180" w:afterLines="100" w:after="240"/>
              <w:rPr>
                <w:ins w:id="415" w:author="Jing HAN" w:date="2020-12-26T21:26:00Z"/>
                <w:rFonts w:eastAsiaTheme="minorEastAsia" w:cs="Arial"/>
                <w:bCs/>
              </w:rPr>
            </w:pPr>
            <w:ins w:id="416" w:author="Jing HAN" w:date="2020-12-26T21:26:00Z">
              <w:r>
                <w:rPr>
                  <w:rFonts w:eastAsiaTheme="minorEastAsia" w:cs="Arial" w:hint="eastAsia"/>
                  <w:bCs/>
                </w:rPr>
                <w:t>L</w:t>
              </w:r>
              <w:r>
                <w:rPr>
                  <w:rFonts w:eastAsiaTheme="minorEastAsia" w:cs="Arial"/>
                  <w:bCs/>
                </w:rPr>
                <w:t>enovo</w:t>
              </w:r>
            </w:ins>
          </w:p>
        </w:tc>
        <w:tc>
          <w:tcPr>
            <w:tcW w:w="2268" w:type="dxa"/>
          </w:tcPr>
          <w:p w14:paraId="0DAFCC56" w14:textId="77777777" w:rsidR="00A97F00" w:rsidRPr="00DC6833" w:rsidRDefault="00A97F00" w:rsidP="00DC6833">
            <w:pPr>
              <w:spacing w:before="180" w:afterLines="100" w:after="240"/>
              <w:rPr>
                <w:ins w:id="417" w:author="Jing HAN" w:date="2020-12-26T21:26:00Z"/>
                <w:rFonts w:eastAsiaTheme="minorEastAsia" w:cs="Arial"/>
                <w:bCs/>
              </w:rPr>
            </w:pPr>
            <w:ins w:id="418" w:author="Jing HAN" w:date="2020-12-26T21:26:00Z">
              <w:r>
                <w:rPr>
                  <w:rFonts w:eastAsiaTheme="minorEastAsia" w:cs="Arial" w:hint="eastAsia"/>
                  <w:bCs/>
                </w:rPr>
                <w:t>Y</w:t>
              </w:r>
              <w:r>
                <w:rPr>
                  <w:rFonts w:eastAsiaTheme="minorEastAsia" w:cs="Arial"/>
                  <w:bCs/>
                </w:rPr>
                <w:t>es</w:t>
              </w:r>
            </w:ins>
          </w:p>
        </w:tc>
        <w:tc>
          <w:tcPr>
            <w:tcW w:w="4531" w:type="dxa"/>
          </w:tcPr>
          <w:p w14:paraId="2C3EC0BB" w14:textId="77777777" w:rsidR="00A97F00" w:rsidRDefault="00A97F00" w:rsidP="00DC6833">
            <w:pPr>
              <w:spacing w:before="180" w:afterLines="100" w:after="240"/>
              <w:rPr>
                <w:ins w:id="419" w:author="Jing HAN" w:date="2020-12-26T21:26:00Z"/>
                <w:rFonts w:cs="Arial"/>
                <w:bCs/>
              </w:rPr>
            </w:pPr>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b"/>
        <w:tblW w:w="0" w:type="auto"/>
        <w:tblInd w:w="562" w:type="dxa"/>
        <w:tblLook w:val="04A0" w:firstRow="1" w:lastRow="0" w:firstColumn="1" w:lastColumn="0" w:noHBand="0" w:noVBand="1"/>
      </w:tblPr>
      <w:tblGrid>
        <w:gridCol w:w="2268"/>
        <w:gridCol w:w="2268"/>
        <w:gridCol w:w="4531"/>
      </w:tblGrid>
      <w:tr w:rsidR="00BD2A3B" w14:paraId="7334AA64" w14:textId="77777777" w:rsidTr="00C44D1D">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C44D1D">
        <w:tc>
          <w:tcPr>
            <w:tcW w:w="2268" w:type="dxa"/>
          </w:tcPr>
          <w:p w14:paraId="4679B790" w14:textId="62812ECD" w:rsidR="00BD2A3B" w:rsidRDefault="001E79CD" w:rsidP="00E55533">
            <w:pPr>
              <w:spacing w:before="180" w:afterLines="100" w:after="240"/>
              <w:rPr>
                <w:rFonts w:cs="Arial"/>
                <w:bCs/>
              </w:rPr>
            </w:pPr>
            <w:ins w:id="420"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421"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422" w:author="Ericsson" w:date="2020-12-07T22:21:00Z">
              <w:r>
                <w:rPr>
                  <w:rFonts w:cs="Arial"/>
                  <w:bCs/>
                </w:rPr>
                <w:t>As RAN1 LS indicated, the MAC specification should capture the timing for UE to perform re-evaluation or pre-emption.</w:t>
              </w:r>
            </w:ins>
          </w:p>
        </w:tc>
      </w:tr>
      <w:tr w:rsidR="001C2DD7" w14:paraId="71307505" w14:textId="77777777" w:rsidTr="00C44D1D">
        <w:tc>
          <w:tcPr>
            <w:tcW w:w="2268" w:type="dxa"/>
          </w:tcPr>
          <w:p w14:paraId="188BF6D2" w14:textId="3E3204AD" w:rsidR="001C2DD7" w:rsidRDefault="001C2DD7" w:rsidP="001C2DD7">
            <w:pPr>
              <w:spacing w:before="180" w:afterLines="100" w:after="240"/>
              <w:rPr>
                <w:rFonts w:cs="Arial"/>
                <w:bCs/>
              </w:rPr>
            </w:pPr>
            <w:ins w:id="423"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424"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9E3ED6" w14:paraId="47E72E80" w14:textId="77777777" w:rsidTr="00C44D1D">
        <w:tc>
          <w:tcPr>
            <w:tcW w:w="2268" w:type="dxa"/>
          </w:tcPr>
          <w:p w14:paraId="77B63AEE" w14:textId="0029537C" w:rsidR="009E3ED6" w:rsidRDefault="009E3ED6" w:rsidP="009E3ED6">
            <w:pPr>
              <w:spacing w:before="180" w:afterLines="100" w:after="240"/>
              <w:rPr>
                <w:rFonts w:cs="Arial"/>
                <w:bCs/>
              </w:rPr>
            </w:pPr>
            <w:ins w:id="425" w:author="赵毅男(Zhao YiNan)" w:date="2020-12-18T10:40:00Z">
              <w:r>
                <w:rPr>
                  <w:rFonts w:cs="Arial"/>
                  <w:bCs/>
                </w:rPr>
                <w:t>Qualcomm</w:t>
              </w:r>
            </w:ins>
          </w:p>
        </w:tc>
        <w:tc>
          <w:tcPr>
            <w:tcW w:w="2268" w:type="dxa"/>
          </w:tcPr>
          <w:p w14:paraId="24FFB59F" w14:textId="4C746781" w:rsidR="009E3ED6" w:rsidRDefault="009E3ED6" w:rsidP="009E3ED6">
            <w:pPr>
              <w:spacing w:before="180" w:afterLines="100" w:after="240"/>
              <w:rPr>
                <w:rFonts w:cs="Arial"/>
                <w:bCs/>
              </w:rPr>
            </w:pPr>
            <w:ins w:id="426" w:author="赵毅男(Zhao YiNan)" w:date="2020-12-18T10:40:00Z">
              <w:r>
                <w:rPr>
                  <w:rFonts w:cs="Arial"/>
                  <w:bCs/>
                </w:rPr>
                <w:t>Yes</w:t>
              </w:r>
            </w:ins>
          </w:p>
        </w:tc>
        <w:tc>
          <w:tcPr>
            <w:tcW w:w="4531" w:type="dxa"/>
          </w:tcPr>
          <w:p w14:paraId="00E763AA" w14:textId="77777777" w:rsidR="009E3ED6" w:rsidRDefault="009E3ED6" w:rsidP="009E3ED6">
            <w:pPr>
              <w:spacing w:before="180" w:afterLines="100" w:after="240"/>
              <w:rPr>
                <w:rFonts w:cs="Arial"/>
                <w:bCs/>
              </w:rPr>
            </w:pPr>
          </w:p>
        </w:tc>
      </w:tr>
      <w:tr w:rsidR="009E3ED6" w14:paraId="035A7701" w14:textId="77777777" w:rsidTr="00C44D1D">
        <w:trPr>
          <w:ins w:id="427" w:author="赵毅男(Zhao YiNan)" w:date="2020-12-18T10:40:00Z"/>
        </w:trPr>
        <w:tc>
          <w:tcPr>
            <w:tcW w:w="2268" w:type="dxa"/>
          </w:tcPr>
          <w:p w14:paraId="3EAF603C" w14:textId="39587358" w:rsidR="009E3ED6" w:rsidRDefault="009E3ED6" w:rsidP="009E3ED6">
            <w:pPr>
              <w:spacing w:before="180" w:afterLines="100" w:after="240"/>
              <w:rPr>
                <w:ins w:id="428" w:author="赵毅男(Zhao YiNan)" w:date="2020-12-18T10:40:00Z"/>
                <w:rFonts w:cs="Arial"/>
                <w:bCs/>
              </w:rPr>
            </w:pPr>
            <w:ins w:id="429" w:author="赵毅男(Zhao YiNan)" w:date="2020-12-18T10:40:00Z">
              <w:r>
                <w:rPr>
                  <w:rFonts w:cs="Arial"/>
                  <w:bCs/>
                </w:rPr>
                <w:lastRenderedPageBreak/>
                <w:t>Sharp</w:t>
              </w:r>
            </w:ins>
          </w:p>
        </w:tc>
        <w:tc>
          <w:tcPr>
            <w:tcW w:w="2268" w:type="dxa"/>
          </w:tcPr>
          <w:p w14:paraId="690BA19B" w14:textId="114DCA38" w:rsidR="009E3ED6" w:rsidRDefault="009E3ED6" w:rsidP="009E3ED6">
            <w:pPr>
              <w:spacing w:before="180" w:afterLines="100" w:after="240"/>
              <w:rPr>
                <w:ins w:id="430" w:author="赵毅男(Zhao YiNan)" w:date="2020-12-18T10:40:00Z"/>
                <w:rFonts w:cs="Arial"/>
                <w:bCs/>
              </w:rPr>
            </w:pPr>
            <w:ins w:id="431" w:author="赵毅男(Zhao YiNan)" w:date="2020-12-18T10:40:00Z">
              <w:r>
                <w:rPr>
                  <w:rFonts w:cs="Arial"/>
                  <w:bCs/>
                </w:rPr>
                <w:t>Yes</w:t>
              </w:r>
            </w:ins>
          </w:p>
        </w:tc>
        <w:tc>
          <w:tcPr>
            <w:tcW w:w="4531" w:type="dxa"/>
          </w:tcPr>
          <w:p w14:paraId="7E439FE8" w14:textId="77777777" w:rsidR="009E3ED6" w:rsidRDefault="009E3ED6" w:rsidP="009E3ED6">
            <w:pPr>
              <w:spacing w:before="180" w:afterLines="100" w:after="240"/>
              <w:rPr>
                <w:ins w:id="432" w:author="赵毅男(Zhao YiNan)" w:date="2020-12-18T10:40:00Z"/>
                <w:rFonts w:cs="Arial"/>
                <w:bCs/>
              </w:rPr>
            </w:pPr>
          </w:p>
        </w:tc>
      </w:tr>
      <w:tr w:rsidR="00792467" w14:paraId="2560542E" w14:textId="77777777" w:rsidTr="00C44D1D">
        <w:trPr>
          <w:ins w:id="433" w:author="vivo(Jing)" w:date="2020-12-18T17:03:00Z"/>
        </w:trPr>
        <w:tc>
          <w:tcPr>
            <w:tcW w:w="2268" w:type="dxa"/>
          </w:tcPr>
          <w:p w14:paraId="5F798920" w14:textId="3B143006" w:rsidR="00792467" w:rsidRDefault="00792467" w:rsidP="00792467">
            <w:pPr>
              <w:spacing w:before="180" w:afterLines="100" w:after="240"/>
              <w:rPr>
                <w:ins w:id="434" w:author="vivo(Jing)" w:date="2020-12-18T17:03:00Z"/>
                <w:rFonts w:cs="Arial"/>
                <w:bCs/>
              </w:rPr>
            </w:pPr>
            <w:ins w:id="435" w:author="vivo(Jing)" w:date="2020-12-18T17:03:00Z">
              <w:r>
                <w:rPr>
                  <w:rFonts w:cs="Arial"/>
                  <w:bCs/>
                </w:rPr>
                <w:t>vivo</w:t>
              </w:r>
            </w:ins>
          </w:p>
        </w:tc>
        <w:tc>
          <w:tcPr>
            <w:tcW w:w="2268" w:type="dxa"/>
          </w:tcPr>
          <w:p w14:paraId="548E812B" w14:textId="10832CE0" w:rsidR="00792467" w:rsidRDefault="00792467" w:rsidP="00792467">
            <w:pPr>
              <w:spacing w:before="180" w:afterLines="100" w:after="240"/>
              <w:rPr>
                <w:ins w:id="436" w:author="vivo(Jing)" w:date="2020-12-18T17:03:00Z"/>
                <w:rFonts w:cs="Arial"/>
                <w:bCs/>
              </w:rPr>
            </w:pPr>
            <w:ins w:id="437" w:author="vivo(Jing)" w:date="2020-12-18T17:03:00Z">
              <w:r>
                <w:rPr>
                  <w:rFonts w:cs="Arial"/>
                  <w:bCs/>
                </w:rPr>
                <w:t>Yes</w:t>
              </w:r>
            </w:ins>
          </w:p>
        </w:tc>
        <w:tc>
          <w:tcPr>
            <w:tcW w:w="4531" w:type="dxa"/>
          </w:tcPr>
          <w:p w14:paraId="79FE21B7" w14:textId="135D46EC" w:rsidR="00792467" w:rsidRDefault="00792467" w:rsidP="00792467">
            <w:pPr>
              <w:spacing w:before="180" w:afterLines="100" w:after="240"/>
              <w:rPr>
                <w:ins w:id="438" w:author="vivo(Jing)" w:date="2020-12-18T17:03:00Z"/>
                <w:rFonts w:cs="Arial"/>
                <w:bCs/>
              </w:rPr>
            </w:pPr>
            <w:ins w:id="439" w:author="vivo(Jing)" w:date="2020-12-18T17:03:00Z">
              <w:r>
                <w:rPr>
                  <w:rFonts w:cs="Arial"/>
                  <w:bCs/>
                </w:rPr>
                <w:t>This is cleared mentioned in RAN1 LS so we prefer to capture the timing in MAC specification.</w:t>
              </w:r>
            </w:ins>
          </w:p>
        </w:tc>
      </w:tr>
      <w:tr w:rsidR="002B7A61" w14:paraId="53B15E2E" w14:textId="77777777" w:rsidTr="00C44D1D">
        <w:trPr>
          <w:ins w:id="440" w:author="OPPO(Zhongda)" w:date="2020-12-21T10:59:00Z"/>
        </w:trPr>
        <w:tc>
          <w:tcPr>
            <w:tcW w:w="2268" w:type="dxa"/>
          </w:tcPr>
          <w:p w14:paraId="46BCACCE" w14:textId="02EFDF24" w:rsidR="002B7A61" w:rsidRDefault="002B7A61" w:rsidP="00792467">
            <w:pPr>
              <w:spacing w:before="180" w:afterLines="100" w:after="240"/>
              <w:rPr>
                <w:ins w:id="441" w:author="OPPO(Zhongda)" w:date="2020-12-21T10:59:00Z"/>
                <w:rFonts w:cs="Arial"/>
                <w:bCs/>
              </w:rPr>
            </w:pPr>
            <w:ins w:id="442" w:author="OPPO(Zhongda)" w:date="2020-12-21T10:59:00Z">
              <w:r>
                <w:rPr>
                  <w:rFonts w:cs="Arial"/>
                  <w:bCs/>
                </w:rPr>
                <w:t>OPPO</w:t>
              </w:r>
            </w:ins>
          </w:p>
        </w:tc>
        <w:tc>
          <w:tcPr>
            <w:tcW w:w="2268" w:type="dxa"/>
          </w:tcPr>
          <w:p w14:paraId="4F3E3F50" w14:textId="5E30B361" w:rsidR="002B7A61" w:rsidRDefault="002B7A61" w:rsidP="00792467">
            <w:pPr>
              <w:spacing w:before="180" w:afterLines="100" w:after="240"/>
              <w:rPr>
                <w:ins w:id="443" w:author="OPPO(Zhongda)" w:date="2020-12-21T10:59:00Z"/>
                <w:rFonts w:cs="Arial"/>
                <w:bCs/>
              </w:rPr>
            </w:pPr>
            <w:ins w:id="444" w:author="OPPO(Zhongda)" w:date="2020-12-21T10:59:00Z">
              <w:r>
                <w:rPr>
                  <w:rFonts w:cs="Arial" w:hint="eastAsia"/>
                  <w:bCs/>
                </w:rPr>
                <w:t>Y</w:t>
              </w:r>
              <w:r>
                <w:rPr>
                  <w:rFonts w:cs="Arial"/>
                  <w:bCs/>
                </w:rPr>
                <w:t>es</w:t>
              </w:r>
            </w:ins>
          </w:p>
        </w:tc>
        <w:tc>
          <w:tcPr>
            <w:tcW w:w="4531" w:type="dxa"/>
          </w:tcPr>
          <w:p w14:paraId="220FD028" w14:textId="77777777" w:rsidR="002B7A61" w:rsidRDefault="002B7A61" w:rsidP="00792467">
            <w:pPr>
              <w:spacing w:before="180" w:afterLines="100" w:after="240"/>
              <w:rPr>
                <w:ins w:id="445" w:author="OPPO(Zhongda)" w:date="2020-12-21T10:59:00Z"/>
                <w:rFonts w:cs="Arial"/>
                <w:bCs/>
              </w:rPr>
            </w:pPr>
          </w:p>
        </w:tc>
      </w:tr>
      <w:tr w:rsidR="00F72313" w14:paraId="7BA0A51A" w14:textId="77777777" w:rsidTr="00C44D1D">
        <w:trPr>
          <w:ins w:id="446" w:author="Samsung_Hyunjeong Kang" w:date="2020-12-22T09:46:00Z"/>
        </w:trPr>
        <w:tc>
          <w:tcPr>
            <w:tcW w:w="2268" w:type="dxa"/>
          </w:tcPr>
          <w:p w14:paraId="6C08239D" w14:textId="558424FD" w:rsidR="00F72313" w:rsidRDefault="00F72313" w:rsidP="00F72313">
            <w:pPr>
              <w:spacing w:before="180" w:afterLines="100" w:after="240"/>
              <w:rPr>
                <w:ins w:id="447" w:author="Samsung_Hyunjeong Kang" w:date="2020-12-22T09:46:00Z"/>
                <w:rFonts w:cs="Arial"/>
                <w:bCs/>
              </w:rPr>
            </w:pPr>
            <w:ins w:id="448" w:author="Samsung_Hyunjeong Kang" w:date="2020-12-22T09:47:00Z">
              <w:r>
                <w:rPr>
                  <w:rFonts w:eastAsia="Malgun Gothic" w:cs="Arial" w:hint="eastAsia"/>
                  <w:bCs/>
                  <w:lang w:eastAsia="ko-KR"/>
                </w:rPr>
                <w:t>Samsung</w:t>
              </w:r>
            </w:ins>
          </w:p>
        </w:tc>
        <w:tc>
          <w:tcPr>
            <w:tcW w:w="2268" w:type="dxa"/>
          </w:tcPr>
          <w:p w14:paraId="0F4B3A7F" w14:textId="498BCE62" w:rsidR="00F72313" w:rsidRDefault="00F72313" w:rsidP="00F72313">
            <w:pPr>
              <w:spacing w:before="180" w:afterLines="100" w:after="240"/>
              <w:rPr>
                <w:ins w:id="449" w:author="Samsung_Hyunjeong Kang" w:date="2020-12-22T09:46:00Z"/>
                <w:rFonts w:cs="Arial"/>
                <w:bCs/>
              </w:rPr>
            </w:pPr>
            <w:ins w:id="450" w:author="Samsung_Hyunjeong Kang" w:date="2020-12-22T09:47:00Z">
              <w:r>
                <w:rPr>
                  <w:rFonts w:eastAsia="Malgun Gothic" w:cs="Arial" w:hint="eastAsia"/>
                  <w:bCs/>
                  <w:lang w:eastAsia="ko-KR"/>
                </w:rPr>
                <w:t>Yes</w:t>
              </w:r>
            </w:ins>
          </w:p>
        </w:tc>
        <w:tc>
          <w:tcPr>
            <w:tcW w:w="4531" w:type="dxa"/>
          </w:tcPr>
          <w:p w14:paraId="540FC25F" w14:textId="77777777" w:rsidR="00F72313" w:rsidRDefault="00F72313" w:rsidP="00F72313">
            <w:pPr>
              <w:spacing w:before="180" w:afterLines="100" w:after="240"/>
              <w:rPr>
                <w:ins w:id="451" w:author="Samsung_Hyunjeong Kang" w:date="2020-12-22T09:46:00Z"/>
                <w:rFonts w:cs="Arial"/>
                <w:bCs/>
              </w:rPr>
            </w:pPr>
          </w:p>
        </w:tc>
      </w:tr>
      <w:tr w:rsidR="00D546F6" w14:paraId="4DADAACD" w14:textId="77777777" w:rsidTr="00C44D1D">
        <w:trPr>
          <w:ins w:id="452" w:author="CATT" w:date="2020-12-24T15:56:00Z"/>
        </w:trPr>
        <w:tc>
          <w:tcPr>
            <w:tcW w:w="2268" w:type="dxa"/>
          </w:tcPr>
          <w:p w14:paraId="57DAD6DD" w14:textId="1A7E61EA" w:rsidR="00D546F6" w:rsidRPr="006C18F5" w:rsidRDefault="00D546F6" w:rsidP="00F72313">
            <w:pPr>
              <w:spacing w:before="180" w:afterLines="100" w:after="240"/>
              <w:rPr>
                <w:ins w:id="453" w:author="CATT" w:date="2020-12-24T15:56:00Z"/>
                <w:rFonts w:eastAsiaTheme="minorEastAsia" w:cs="Arial"/>
                <w:bCs/>
              </w:rPr>
            </w:pPr>
            <w:ins w:id="454" w:author="CATT" w:date="2020-12-24T15:56:00Z">
              <w:r>
                <w:rPr>
                  <w:rFonts w:eastAsiaTheme="minorEastAsia" w:cs="Arial" w:hint="eastAsia"/>
                  <w:bCs/>
                </w:rPr>
                <w:t>CATT</w:t>
              </w:r>
            </w:ins>
          </w:p>
        </w:tc>
        <w:tc>
          <w:tcPr>
            <w:tcW w:w="2268" w:type="dxa"/>
          </w:tcPr>
          <w:p w14:paraId="0171C08B" w14:textId="7D7F0B4C" w:rsidR="00D546F6" w:rsidRPr="006C18F5" w:rsidRDefault="00D546F6" w:rsidP="00F72313">
            <w:pPr>
              <w:spacing w:before="180" w:afterLines="100" w:after="240"/>
              <w:rPr>
                <w:ins w:id="455" w:author="CATT" w:date="2020-12-24T15:56:00Z"/>
                <w:rFonts w:eastAsiaTheme="minorEastAsia" w:cs="Arial"/>
                <w:bCs/>
              </w:rPr>
            </w:pPr>
            <w:ins w:id="456" w:author="CATT" w:date="2020-12-24T15:56:00Z">
              <w:r>
                <w:rPr>
                  <w:rFonts w:eastAsiaTheme="minorEastAsia" w:cs="Arial" w:hint="eastAsia"/>
                  <w:bCs/>
                </w:rPr>
                <w:t>Yes</w:t>
              </w:r>
            </w:ins>
          </w:p>
        </w:tc>
        <w:tc>
          <w:tcPr>
            <w:tcW w:w="4531" w:type="dxa"/>
          </w:tcPr>
          <w:p w14:paraId="03F44953" w14:textId="77777777" w:rsidR="00D546F6" w:rsidRDefault="00D546F6" w:rsidP="00F72313">
            <w:pPr>
              <w:spacing w:before="180" w:afterLines="100" w:after="240"/>
              <w:rPr>
                <w:ins w:id="457" w:author="CATT" w:date="2020-12-24T15:56:00Z"/>
                <w:rFonts w:cs="Arial"/>
                <w:bCs/>
              </w:rPr>
            </w:pPr>
          </w:p>
        </w:tc>
      </w:tr>
      <w:tr w:rsidR="00C44D1D" w14:paraId="5D79ADD5" w14:textId="77777777" w:rsidTr="00C44D1D">
        <w:trPr>
          <w:ins w:id="458" w:author="Jing HAN" w:date="2020-12-26T21:27:00Z"/>
        </w:trPr>
        <w:tc>
          <w:tcPr>
            <w:tcW w:w="2268" w:type="dxa"/>
          </w:tcPr>
          <w:p w14:paraId="25F8589D" w14:textId="77777777" w:rsidR="00C44D1D" w:rsidRPr="00DC6833" w:rsidRDefault="00C44D1D" w:rsidP="00DC6833">
            <w:pPr>
              <w:spacing w:before="180" w:afterLines="100" w:after="240"/>
              <w:rPr>
                <w:ins w:id="459" w:author="Jing HAN" w:date="2020-12-26T21:27:00Z"/>
                <w:rFonts w:eastAsiaTheme="minorEastAsia" w:cs="Arial"/>
                <w:bCs/>
              </w:rPr>
            </w:pPr>
            <w:ins w:id="460" w:author="Jing HAN" w:date="2020-12-26T21:27:00Z">
              <w:r>
                <w:rPr>
                  <w:rFonts w:eastAsiaTheme="minorEastAsia" w:cs="Arial" w:hint="eastAsia"/>
                  <w:bCs/>
                </w:rPr>
                <w:t>L</w:t>
              </w:r>
              <w:r>
                <w:rPr>
                  <w:rFonts w:eastAsiaTheme="minorEastAsia" w:cs="Arial"/>
                  <w:bCs/>
                </w:rPr>
                <w:t>enovo</w:t>
              </w:r>
            </w:ins>
          </w:p>
        </w:tc>
        <w:tc>
          <w:tcPr>
            <w:tcW w:w="2268" w:type="dxa"/>
          </w:tcPr>
          <w:p w14:paraId="436C44F2" w14:textId="77777777" w:rsidR="00C44D1D" w:rsidRPr="00DC6833" w:rsidRDefault="00C44D1D" w:rsidP="00DC6833">
            <w:pPr>
              <w:spacing w:before="180" w:afterLines="100" w:after="240"/>
              <w:rPr>
                <w:ins w:id="461" w:author="Jing HAN" w:date="2020-12-26T21:27:00Z"/>
                <w:rFonts w:eastAsiaTheme="minorEastAsia" w:cs="Arial"/>
                <w:bCs/>
              </w:rPr>
            </w:pPr>
            <w:ins w:id="462" w:author="Jing HAN" w:date="2020-12-26T21:27:00Z">
              <w:r>
                <w:rPr>
                  <w:rFonts w:eastAsiaTheme="minorEastAsia" w:cs="Arial" w:hint="eastAsia"/>
                  <w:bCs/>
                </w:rPr>
                <w:t>Y</w:t>
              </w:r>
              <w:r>
                <w:rPr>
                  <w:rFonts w:eastAsiaTheme="minorEastAsia" w:cs="Arial"/>
                  <w:bCs/>
                </w:rPr>
                <w:t>es</w:t>
              </w:r>
            </w:ins>
          </w:p>
        </w:tc>
        <w:tc>
          <w:tcPr>
            <w:tcW w:w="4531" w:type="dxa"/>
          </w:tcPr>
          <w:p w14:paraId="2B9DBD73" w14:textId="77777777" w:rsidR="00C44D1D" w:rsidRDefault="00C44D1D" w:rsidP="00DC6833">
            <w:pPr>
              <w:spacing w:before="180" w:afterLines="100" w:after="240"/>
              <w:rPr>
                <w:ins w:id="463" w:author="Jing HAN" w:date="2020-12-26T21:27: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c"/>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c"/>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c"/>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c"/>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b"/>
        <w:tblW w:w="0" w:type="auto"/>
        <w:tblInd w:w="562" w:type="dxa"/>
        <w:tblLook w:val="04A0" w:firstRow="1" w:lastRow="0" w:firstColumn="1" w:lastColumn="0" w:noHBand="0" w:noVBand="1"/>
      </w:tblPr>
      <w:tblGrid>
        <w:gridCol w:w="2268"/>
        <w:gridCol w:w="2268"/>
        <w:gridCol w:w="4531"/>
      </w:tblGrid>
      <w:tr w:rsidR="00BC5239" w14:paraId="3222E8D4" w14:textId="77777777" w:rsidTr="00712105">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12105">
        <w:tc>
          <w:tcPr>
            <w:tcW w:w="2268" w:type="dxa"/>
          </w:tcPr>
          <w:p w14:paraId="004ADC5E" w14:textId="7FDB22CD" w:rsidR="00BC5239" w:rsidRDefault="00042E4F" w:rsidP="007E3776">
            <w:pPr>
              <w:spacing w:before="180" w:afterLines="100" w:after="240"/>
              <w:rPr>
                <w:rFonts w:cs="Arial"/>
                <w:bCs/>
              </w:rPr>
            </w:pPr>
            <w:ins w:id="464"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465" w:author="Ericsson" w:date="2020-12-08T08:54:00Z">
              <w:r>
                <w:rPr>
                  <w:rFonts w:cs="Arial"/>
                  <w:bCs/>
                </w:rPr>
                <w:t>Yes wi</w:t>
              </w:r>
            </w:ins>
            <w:ins w:id="466"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467"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468" w:author="Ericsson" w:date="2020-12-08T08:56:00Z">
              <w:r w:rsidRPr="00413FBD">
                <w:rPr>
                  <w:rFonts w:cs="Arial"/>
                  <w:bCs/>
                  <w:lang w:val="en-US"/>
                </w:rPr>
                <w:t xml:space="preserve"> in the spec</w:t>
              </w:r>
              <w:r>
                <w:rPr>
                  <w:rFonts w:cs="Arial"/>
                  <w:bCs/>
                  <w:lang w:val="en-US"/>
                </w:rPr>
                <w:t xml:space="preserve"> (e.g., as a note) that it is up </w:t>
              </w:r>
              <w:r>
                <w:rPr>
                  <w:rFonts w:cs="Arial"/>
                  <w:bCs/>
                  <w:lang w:val="en-US"/>
                </w:rPr>
                <w:lastRenderedPageBreak/>
                <w:t xml:space="preserve">to UE implementation to </w:t>
              </w:r>
            </w:ins>
            <w:ins w:id="469" w:author="Ericsson" w:date="2020-12-08T08:57:00Z">
              <w:r>
                <w:rPr>
                  <w:rFonts w:cs="Arial"/>
                  <w:bCs/>
                  <w:lang w:val="en-US"/>
                </w:rPr>
                <w:t xml:space="preserve">perform re-evaluation </w:t>
              </w:r>
            </w:ins>
            <w:ins w:id="470" w:author="Ericsson" w:date="2020-12-16T09:38:00Z">
              <w:r w:rsidR="000F098E">
                <w:rPr>
                  <w:rFonts w:cs="Arial"/>
                  <w:bCs/>
                  <w:lang w:val="en-US"/>
                </w:rPr>
                <w:t>on</w:t>
              </w:r>
            </w:ins>
            <w:ins w:id="471" w:author="Ericsson" w:date="2020-12-08T08:57:00Z">
              <w:r>
                <w:rPr>
                  <w:rFonts w:cs="Arial"/>
                  <w:bCs/>
                  <w:lang w:val="en-US"/>
                </w:rPr>
                <w:t xml:space="preserve"> other </w:t>
              </w:r>
            </w:ins>
            <w:ins w:id="472" w:author="Ericsson" w:date="2020-12-16T09:38:00Z">
              <w:r w:rsidR="00931386">
                <w:rPr>
                  <w:rFonts w:cs="Arial"/>
                  <w:bCs/>
                  <w:lang w:val="en-US"/>
                </w:rPr>
                <w:t>moments</w:t>
              </w:r>
            </w:ins>
            <w:ins w:id="473" w:author="Ericsson" w:date="2020-12-08T08:57:00Z">
              <w:r>
                <w:rPr>
                  <w:rFonts w:cs="Arial"/>
                  <w:bCs/>
                  <w:lang w:val="en-US"/>
                </w:rPr>
                <w:t xml:space="preserve"> (i.e., before or after “m</w:t>
              </w:r>
            </w:ins>
            <w:ins w:id="474" w:author="Ericsson" w:date="2020-12-08T08:58:00Z">
              <w:r>
                <w:rPr>
                  <w:rFonts w:cs="Arial"/>
                  <w:bCs/>
                  <w:lang w:val="en-US"/>
                </w:rPr>
                <w:t>-T3</w:t>
              </w:r>
            </w:ins>
            <w:ins w:id="475" w:author="Ericsson" w:date="2020-12-08T08:57:00Z">
              <w:r>
                <w:rPr>
                  <w:rFonts w:cs="Arial"/>
                  <w:bCs/>
                  <w:lang w:val="en-US"/>
                </w:rPr>
                <w:t>”</w:t>
              </w:r>
            </w:ins>
            <w:ins w:id="476" w:author="Ericsson" w:date="2020-12-08T08:58:00Z">
              <w:r>
                <w:rPr>
                  <w:rFonts w:cs="Arial"/>
                  <w:bCs/>
                  <w:lang w:val="en-US"/>
                </w:rPr>
                <w:t xml:space="preserve"> before “m”).</w:t>
              </w:r>
            </w:ins>
          </w:p>
        </w:tc>
      </w:tr>
      <w:tr w:rsidR="001C2DD7" w14:paraId="69E1A7FB" w14:textId="77777777" w:rsidTr="00712105">
        <w:tc>
          <w:tcPr>
            <w:tcW w:w="2268" w:type="dxa"/>
          </w:tcPr>
          <w:p w14:paraId="336F0400" w14:textId="1BBB0F29" w:rsidR="001C2DD7" w:rsidRDefault="001C2DD7" w:rsidP="001C2DD7">
            <w:pPr>
              <w:spacing w:before="180" w:afterLines="100" w:after="240"/>
              <w:rPr>
                <w:rFonts w:cs="Arial"/>
                <w:bCs/>
              </w:rPr>
            </w:pPr>
            <w:ins w:id="477" w:author="Huawei_Li Zhao" w:date="2020-12-17T10:34:00Z">
              <w:r>
                <w:rPr>
                  <w:rFonts w:cs="Arial" w:hint="eastAsia"/>
                  <w:bCs/>
                </w:rPr>
                <w:lastRenderedPageBreak/>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478"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479"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r w:rsidR="009E3ED6" w14:paraId="11DA5D26" w14:textId="77777777" w:rsidTr="00712105">
        <w:tc>
          <w:tcPr>
            <w:tcW w:w="2268" w:type="dxa"/>
          </w:tcPr>
          <w:p w14:paraId="3946634F" w14:textId="1DEFE2D2" w:rsidR="009E3ED6" w:rsidRDefault="009E3ED6" w:rsidP="009E3ED6">
            <w:pPr>
              <w:spacing w:before="180" w:afterLines="100" w:after="240"/>
              <w:rPr>
                <w:rFonts w:cs="Arial"/>
                <w:bCs/>
              </w:rPr>
            </w:pPr>
            <w:ins w:id="480" w:author="赵毅男(Zhao YiNan)" w:date="2020-12-18T10:41:00Z">
              <w:r>
                <w:rPr>
                  <w:rFonts w:cs="Arial"/>
                  <w:bCs/>
                </w:rPr>
                <w:t>Qualcomm</w:t>
              </w:r>
            </w:ins>
          </w:p>
        </w:tc>
        <w:tc>
          <w:tcPr>
            <w:tcW w:w="2268" w:type="dxa"/>
          </w:tcPr>
          <w:p w14:paraId="5C5CA42A" w14:textId="16DD4551" w:rsidR="009E3ED6" w:rsidRDefault="009E3ED6" w:rsidP="009E3ED6">
            <w:pPr>
              <w:spacing w:before="180" w:afterLines="100" w:after="240"/>
              <w:rPr>
                <w:rFonts w:cs="Arial"/>
                <w:bCs/>
              </w:rPr>
            </w:pPr>
            <w:ins w:id="481" w:author="赵毅男(Zhao YiNan)" w:date="2020-12-18T10:41:00Z">
              <w:r>
                <w:rPr>
                  <w:rFonts w:cs="Arial"/>
                  <w:bCs/>
                </w:rPr>
                <w:t>No</w:t>
              </w:r>
            </w:ins>
          </w:p>
        </w:tc>
        <w:tc>
          <w:tcPr>
            <w:tcW w:w="4531" w:type="dxa"/>
          </w:tcPr>
          <w:p w14:paraId="6912D09F" w14:textId="41B902A7" w:rsidR="009E3ED6" w:rsidRDefault="009E3ED6" w:rsidP="009E3ED6">
            <w:pPr>
              <w:spacing w:before="180" w:afterLines="100" w:after="240"/>
              <w:rPr>
                <w:rFonts w:cs="Arial"/>
                <w:bCs/>
              </w:rPr>
            </w:pPr>
            <w:ins w:id="482" w:author="赵毅男(Zhao YiNan)" w:date="2020-12-18T10:41:00Z">
              <w:r>
                <w:rPr>
                  <w:rFonts w:cs="Arial"/>
                  <w:bCs/>
                </w:rPr>
                <w:t>The spec should explicitly indicate UE implementation</w:t>
              </w:r>
            </w:ins>
          </w:p>
        </w:tc>
      </w:tr>
      <w:tr w:rsidR="009E3ED6" w14:paraId="166E5C23" w14:textId="77777777" w:rsidTr="00712105">
        <w:trPr>
          <w:ins w:id="483" w:author="赵毅男(Zhao YiNan)" w:date="2020-12-18T10:41:00Z"/>
        </w:trPr>
        <w:tc>
          <w:tcPr>
            <w:tcW w:w="2268" w:type="dxa"/>
          </w:tcPr>
          <w:p w14:paraId="27C3A812" w14:textId="38B07409" w:rsidR="009E3ED6" w:rsidRDefault="009E3ED6" w:rsidP="009E3ED6">
            <w:pPr>
              <w:spacing w:before="180" w:afterLines="100" w:after="240"/>
              <w:rPr>
                <w:ins w:id="484" w:author="赵毅男(Zhao YiNan)" w:date="2020-12-18T10:41:00Z"/>
                <w:rFonts w:cs="Arial"/>
                <w:bCs/>
              </w:rPr>
            </w:pPr>
            <w:ins w:id="485" w:author="赵毅男(Zhao YiNan)" w:date="2020-12-18T10:41:00Z">
              <w:r>
                <w:rPr>
                  <w:rFonts w:cs="Arial"/>
                  <w:bCs/>
                </w:rPr>
                <w:t>Sharp</w:t>
              </w:r>
            </w:ins>
          </w:p>
        </w:tc>
        <w:tc>
          <w:tcPr>
            <w:tcW w:w="2268" w:type="dxa"/>
          </w:tcPr>
          <w:p w14:paraId="18138120" w14:textId="6460493F" w:rsidR="009E3ED6" w:rsidRDefault="009E3ED6" w:rsidP="009E3ED6">
            <w:pPr>
              <w:spacing w:before="180" w:afterLines="100" w:after="240"/>
              <w:rPr>
                <w:ins w:id="486" w:author="赵毅男(Zhao YiNan)" w:date="2020-12-18T10:41:00Z"/>
                <w:rFonts w:cs="Arial"/>
                <w:bCs/>
              </w:rPr>
            </w:pPr>
            <w:ins w:id="487" w:author="赵毅男(Zhao YiNan)" w:date="2020-12-18T10:41:00Z">
              <w:r>
                <w:rPr>
                  <w:rFonts w:cs="Arial"/>
                  <w:bCs/>
                </w:rPr>
                <w:t>Yes</w:t>
              </w:r>
            </w:ins>
          </w:p>
        </w:tc>
        <w:tc>
          <w:tcPr>
            <w:tcW w:w="4531" w:type="dxa"/>
          </w:tcPr>
          <w:p w14:paraId="3F4D6026" w14:textId="0D571688" w:rsidR="009E3ED6" w:rsidRDefault="009E3ED6" w:rsidP="009E3ED6">
            <w:pPr>
              <w:spacing w:before="180" w:afterLines="100" w:after="240"/>
              <w:rPr>
                <w:ins w:id="488" w:author="赵毅男(Zhao YiNan)" w:date="2020-12-18T10:41:00Z"/>
                <w:rFonts w:cs="Arial"/>
                <w:bCs/>
              </w:rPr>
            </w:pPr>
            <w:ins w:id="489" w:author="赵毅男(Zhao YiNan)" w:date="2020-12-18T10:41:00Z">
              <w:r>
                <w:rPr>
                  <w:rFonts w:cs="Arial"/>
                  <w:bCs/>
                </w:rPr>
                <w:t>The note mentioned by Ericsson and HW seems already captured in subclause 8.1.4 of TS38.214 and is not needed in MAC specs.</w:t>
              </w:r>
            </w:ins>
          </w:p>
        </w:tc>
      </w:tr>
      <w:tr w:rsidR="00792467" w14:paraId="5DB6AAC5" w14:textId="77777777" w:rsidTr="00712105">
        <w:trPr>
          <w:ins w:id="490" w:author="vivo(Jing)" w:date="2020-12-18T17:03:00Z"/>
        </w:trPr>
        <w:tc>
          <w:tcPr>
            <w:tcW w:w="2268" w:type="dxa"/>
          </w:tcPr>
          <w:p w14:paraId="7D684EBB" w14:textId="474A8683" w:rsidR="00792467" w:rsidRDefault="00792467" w:rsidP="00792467">
            <w:pPr>
              <w:spacing w:before="180" w:afterLines="100" w:after="240"/>
              <w:rPr>
                <w:ins w:id="491" w:author="vivo(Jing)" w:date="2020-12-18T17:03:00Z"/>
                <w:rFonts w:cs="Arial"/>
                <w:bCs/>
              </w:rPr>
            </w:pPr>
            <w:ins w:id="492" w:author="vivo(Jing)" w:date="2020-12-18T17:03:00Z">
              <w:r>
                <w:rPr>
                  <w:rFonts w:cs="Arial"/>
                  <w:bCs/>
                </w:rPr>
                <w:t>vivo</w:t>
              </w:r>
            </w:ins>
          </w:p>
        </w:tc>
        <w:tc>
          <w:tcPr>
            <w:tcW w:w="2268" w:type="dxa"/>
          </w:tcPr>
          <w:p w14:paraId="25A165F4" w14:textId="11172FCD" w:rsidR="00792467" w:rsidRDefault="00792467" w:rsidP="00792467">
            <w:pPr>
              <w:spacing w:before="180" w:afterLines="100" w:after="240"/>
              <w:rPr>
                <w:ins w:id="493" w:author="vivo(Jing)" w:date="2020-12-18T17:03:00Z"/>
                <w:rFonts w:cs="Arial"/>
                <w:bCs/>
              </w:rPr>
            </w:pPr>
            <w:ins w:id="494" w:author="vivo(Jing)" w:date="2020-12-18T17:03:00Z">
              <w:r>
                <w:rPr>
                  <w:rFonts w:cs="Arial"/>
                  <w:bCs/>
                </w:rPr>
                <w:t>Yes with comments</w:t>
              </w:r>
            </w:ins>
          </w:p>
        </w:tc>
        <w:tc>
          <w:tcPr>
            <w:tcW w:w="4531" w:type="dxa"/>
          </w:tcPr>
          <w:p w14:paraId="3BD10B98" w14:textId="419187A4" w:rsidR="00792467" w:rsidRDefault="00792467" w:rsidP="00792467">
            <w:pPr>
              <w:spacing w:before="180" w:afterLines="100" w:after="240"/>
              <w:rPr>
                <w:ins w:id="495" w:author="vivo(Jing)" w:date="2020-12-18T17:03:00Z"/>
                <w:rFonts w:cs="Arial"/>
                <w:bCs/>
              </w:rPr>
            </w:pPr>
            <w:ins w:id="496" w:author="vivo(Jing)" w:date="2020-12-18T17:03:00Z">
              <w:r>
                <w:rPr>
                  <w:rFonts w:cs="Arial"/>
                  <w:bCs/>
                </w:rPr>
                <w:t xml:space="preserve">Just to clarify, if we capture m-T3, what ‘m’ means (i.e. </w:t>
              </w:r>
              <w:r w:rsidRPr="00B67629">
                <w:rPr>
                  <w:rFonts w:cs="Arial"/>
                  <w:bCs/>
                </w:rPr>
                <w:t xml:space="preserve">for the resource(s) to be signalled first time at the moment </w:t>
              </w:r>
              <w:r>
                <w:rPr>
                  <w:rFonts w:cs="Arial"/>
                  <w:bCs/>
                </w:rPr>
                <w:t>‘</w:t>
              </w:r>
              <w:r w:rsidRPr="00B67629">
                <w:rPr>
                  <w:rFonts w:cs="Arial"/>
                  <w:bCs/>
                </w:rPr>
                <w:t>m</w:t>
              </w:r>
              <w:r>
                <w:rPr>
                  <w:rFonts w:cs="Arial"/>
                  <w:bCs/>
                </w:rPr>
                <w:t>’) should also be explained.</w:t>
              </w:r>
            </w:ins>
          </w:p>
        </w:tc>
      </w:tr>
      <w:tr w:rsidR="006A4801" w14:paraId="56AB85BE" w14:textId="77777777" w:rsidTr="00712105">
        <w:trPr>
          <w:ins w:id="497" w:author="OPPO(Zhongda)" w:date="2020-12-21T10:59:00Z"/>
        </w:trPr>
        <w:tc>
          <w:tcPr>
            <w:tcW w:w="2268" w:type="dxa"/>
          </w:tcPr>
          <w:p w14:paraId="12C2F501" w14:textId="6EBCE142" w:rsidR="006A4801" w:rsidRDefault="006A4801" w:rsidP="00792467">
            <w:pPr>
              <w:spacing w:before="180" w:afterLines="100" w:after="240"/>
              <w:rPr>
                <w:ins w:id="498" w:author="OPPO(Zhongda)" w:date="2020-12-21T10:59:00Z"/>
                <w:rFonts w:cs="Arial"/>
                <w:bCs/>
              </w:rPr>
            </w:pPr>
            <w:ins w:id="499" w:author="OPPO(Zhongda)" w:date="2020-12-21T10:59:00Z">
              <w:r>
                <w:rPr>
                  <w:rFonts w:cs="Arial" w:hint="eastAsia"/>
                  <w:bCs/>
                </w:rPr>
                <w:t>O</w:t>
              </w:r>
              <w:r>
                <w:rPr>
                  <w:rFonts w:cs="Arial"/>
                  <w:bCs/>
                </w:rPr>
                <w:t>PPO</w:t>
              </w:r>
            </w:ins>
          </w:p>
        </w:tc>
        <w:tc>
          <w:tcPr>
            <w:tcW w:w="2268" w:type="dxa"/>
          </w:tcPr>
          <w:p w14:paraId="5C3DD8BD" w14:textId="40544D45" w:rsidR="006A4801" w:rsidRDefault="006A4801" w:rsidP="00792467">
            <w:pPr>
              <w:spacing w:before="180" w:afterLines="100" w:after="240"/>
              <w:rPr>
                <w:ins w:id="500" w:author="OPPO(Zhongda)" w:date="2020-12-21T10:59:00Z"/>
                <w:rFonts w:cs="Arial"/>
                <w:bCs/>
              </w:rPr>
            </w:pPr>
            <w:ins w:id="501" w:author="OPPO(Zhongda)" w:date="2020-12-21T10:59:00Z">
              <w:r>
                <w:rPr>
                  <w:rFonts w:cs="Arial" w:hint="eastAsia"/>
                  <w:bCs/>
                </w:rPr>
                <w:t>Y</w:t>
              </w:r>
              <w:r>
                <w:rPr>
                  <w:rFonts w:cs="Arial"/>
                  <w:bCs/>
                </w:rPr>
                <w:t>es with comment</w:t>
              </w:r>
            </w:ins>
          </w:p>
        </w:tc>
        <w:tc>
          <w:tcPr>
            <w:tcW w:w="4531" w:type="dxa"/>
          </w:tcPr>
          <w:p w14:paraId="4BB0BF66" w14:textId="6B218CDE" w:rsidR="006A4801" w:rsidRDefault="006A4801" w:rsidP="00792467">
            <w:pPr>
              <w:spacing w:before="180" w:afterLines="100" w:after="240"/>
              <w:rPr>
                <w:ins w:id="502" w:author="OPPO(Zhongda)" w:date="2020-12-21T10:59:00Z"/>
                <w:rFonts w:cs="Arial"/>
                <w:bCs/>
              </w:rPr>
            </w:pPr>
            <w:ins w:id="503" w:author="OPPO(Zhongda)" w:date="2020-12-21T10:59:00Z">
              <w:r>
                <w:rPr>
                  <w:rFonts w:cs="Arial"/>
                  <w:bCs/>
                </w:rPr>
                <w:t>We are fine to capture a note to clarify UE’s implementation</w:t>
              </w:r>
            </w:ins>
            <w:ins w:id="504" w:author="OPPO(Zhongda)" w:date="2020-12-21T11:00:00Z">
              <w:r>
                <w:rPr>
                  <w:rFonts w:cs="Arial"/>
                  <w:bCs/>
                </w:rPr>
                <w:t>.</w:t>
              </w:r>
            </w:ins>
          </w:p>
        </w:tc>
      </w:tr>
      <w:tr w:rsidR="00F72313" w14:paraId="5DEBF5C0" w14:textId="77777777" w:rsidTr="00712105">
        <w:trPr>
          <w:ins w:id="505" w:author="Samsung_Hyunjeong Kang" w:date="2020-12-22T09:47:00Z"/>
        </w:trPr>
        <w:tc>
          <w:tcPr>
            <w:tcW w:w="2268" w:type="dxa"/>
          </w:tcPr>
          <w:p w14:paraId="25957BB6" w14:textId="6FCD979C" w:rsidR="00F72313" w:rsidRDefault="00F72313" w:rsidP="00F72313">
            <w:pPr>
              <w:spacing w:before="180" w:afterLines="100" w:after="240"/>
              <w:rPr>
                <w:ins w:id="506" w:author="Samsung_Hyunjeong Kang" w:date="2020-12-22T09:47:00Z"/>
                <w:rFonts w:cs="Arial"/>
                <w:bCs/>
              </w:rPr>
            </w:pPr>
            <w:ins w:id="507"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72B7BD92" w14:textId="3D3E3D60" w:rsidR="00F72313" w:rsidRDefault="00F72313" w:rsidP="00F72313">
            <w:pPr>
              <w:spacing w:before="180" w:afterLines="100" w:after="240"/>
              <w:rPr>
                <w:ins w:id="508" w:author="Samsung_Hyunjeong Kang" w:date="2020-12-22T09:47:00Z"/>
                <w:rFonts w:cs="Arial"/>
                <w:bCs/>
              </w:rPr>
            </w:pPr>
            <w:ins w:id="509" w:author="Samsung_Hyunjeong Kang" w:date="2020-12-22T09:47:00Z">
              <w:r>
                <w:rPr>
                  <w:rFonts w:eastAsia="Malgun Gothic" w:cs="Arial" w:hint="eastAsia"/>
                  <w:bCs/>
                  <w:lang w:eastAsia="ko-KR"/>
                </w:rPr>
                <w:t>Yes</w:t>
              </w:r>
            </w:ins>
          </w:p>
        </w:tc>
        <w:tc>
          <w:tcPr>
            <w:tcW w:w="4531" w:type="dxa"/>
          </w:tcPr>
          <w:p w14:paraId="0DF07CAF" w14:textId="77777777" w:rsidR="00F72313" w:rsidRDefault="00F72313" w:rsidP="00F72313">
            <w:pPr>
              <w:spacing w:before="180" w:afterLines="100" w:after="240"/>
              <w:rPr>
                <w:ins w:id="510" w:author="Samsung_Hyunjeong Kang" w:date="2020-12-22T09:47:00Z"/>
                <w:rFonts w:cs="Arial"/>
                <w:bCs/>
              </w:rPr>
            </w:pPr>
          </w:p>
        </w:tc>
      </w:tr>
      <w:tr w:rsidR="006C18F5" w14:paraId="10092FAF" w14:textId="77777777" w:rsidTr="00712105">
        <w:trPr>
          <w:ins w:id="511" w:author="CATT" w:date="2020-12-24T15:56:00Z"/>
        </w:trPr>
        <w:tc>
          <w:tcPr>
            <w:tcW w:w="2268" w:type="dxa"/>
          </w:tcPr>
          <w:p w14:paraId="00DD3AD8" w14:textId="4B76F4F6" w:rsidR="006C18F5" w:rsidRPr="006C18F5" w:rsidRDefault="006C18F5" w:rsidP="00F72313">
            <w:pPr>
              <w:spacing w:before="180" w:afterLines="100" w:after="240"/>
              <w:rPr>
                <w:ins w:id="512" w:author="CATT" w:date="2020-12-24T15:56:00Z"/>
                <w:rFonts w:eastAsiaTheme="minorEastAsia" w:cs="Arial"/>
                <w:bCs/>
              </w:rPr>
            </w:pPr>
            <w:ins w:id="513" w:author="CATT" w:date="2020-12-24T15:56:00Z">
              <w:r>
                <w:rPr>
                  <w:rFonts w:eastAsiaTheme="minorEastAsia" w:cs="Arial" w:hint="eastAsia"/>
                  <w:bCs/>
                </w:rPr>
                <w:t>CATT</w:t>
              </w:r>
            </w:ins>
          </w:p>
        </w:tc>
        <w:tc>
          <w:tcPr>
            <w:tcW w:w="2268" w:type="dxa"/>
          </w:tcPr>
          <w:p w14:paraId="42272D50" w14:textId="2DA05789" w:rsidR="006C18F5" w:rsidRPr="006C18F5" w:rsidRDefault="006C18F5" w:rsidP="00F72313">
            <w:pPr>
              <w:spacing w:before="180" w:afterLines="100" w:after="240"/>
              <w:rPr>
                <w:ins w:id="514" w:author="CATT" w:date="2020-12-24T15:56:00Z"/>
                <w:rFonts w:eastAsiaTheme="minorEastAsia" w:cs="Arial"/>
                <w:bCs/>
              </w:rPr>
            </w:pPr>
            <w:ins w:id="515" w:author="CATT" w:date="2020-12-24T15:56:00Z">
              <w:r>
                <w:rPr>
                  <w:rFonts w:eastAsiaTheme="minorEastAsia" w:cs="Arial" w:hint="eastAsia"/>
                  <w:bCs/>
                </w:rPr>
                <w:t>Yes</w:t>
              </w:r>
            </w:ins>
          </w:p>
        </w:tc>
        <w:tc>
          <w:tcPr>
            <w:tcW w:w="4531" w:type="dxa"/>
          </w:tcPr>
          <w:p w14:paraId="74021C6B" w14:textId="77777777" w:rsidR="006C18F5" w:rsidRDefault="006C18F5" w:rsidP="00F72313">
            <w:pPr>
              <w:spacing w:before="180" w:afterLines="100" w:after="240"/>
              <w:rPr>
                <w:ins w:id="516" w:author="CATT" w:date="2020-12-24T15:56:00Z"/>
                <w:rFonts w:cs="Arial"/>
                <w:bCs/>
              </w:rPr>
            </w:pPr>
          </w:p>
        </w:tc>
      </w:tr>
      <w:tr w:rsidR="00712105" w14:paraId="442A939F" w14:textId="77777777" w:rsidTr="00712105">
        <w:trPr>
          <w:ins w:id="517" w:author="Jing HAN" w:date="2020-12-26T21:27:00Z"/>
        </w:trPr>
        <w:tc>
          <w:tcPr>
            <w:tcW w:w="2268" w:type="dxa"/>
          </w:tcPr>
          <w:p w14:paraId="62F6F538" w14:textId="77777777" w:rsidR="00712105" w:rsidRPr="00DC6833" w:rsidRDefault="00712105" w:rsidP="00DC6833">
            <w:pPr>
              <w:spacing w:before="180" w:afterLines="100" w:after="240"/>
              <w:rPr>
                <w:ins w:id="518" w:author="Jing HAN" w:date="2020-12-26T21:27:00Z"/>
                <w:rFonts w:eastAsiaTheme="minorEastAsia" w:cs="Arial"/>
                <w:bCs/>
              </w:rPr>
            </w:pPr>
            <w:ins w:id="519" w:author="Jing HAN" w:date="2020-12-26T21:27:00Z">
              <w:r>
                <w:rPr>
                  <w:rFonts w:eastAsiaTheme="minorEastAsia" w:cs="Arial" w:hint="eastAsia"/>
                  <w:bCs/>
                </w:rPr>
                <w:t>L</w:t>
              </w:r>
              <w:r>
                <w:rPr>
                  <w:rFonts w:eastAsiaTheme="minorEastAsia" w:cs="Arial"/>
                  <w:bCs/>
                </w:rPr>
                <w:t>enovo</w:t>
              </w:r>
            </w:ins>
          </w:p>
        </w:tc>
        <w:tc>
          <w:tcPr>
            <w:tcW w:w="2268" w:type="dxa"/>
          </w:tcPr>
          <w:p w14:paraId="372A4208" w14:textId="77777777" w:rsidR="00712105" w:rsidRPr="00DC6833" w:rsidRDefault="00712105" w:rsidP="00DC6833">
            <w:pPr>
              <w:spacing w:before="180" w:afterLines="100" w:after="240"/>
              <w:rPr>
                <w:ins w:id="520" w:author="Jing HAN" w:date="2020-12-26T21:27:00Z"/>
                <w:rFonts w:eastAsiaTheme="minorEastAsia" w:cs="Arial"/>
                <w:bCs/>
              </w:rPr>
            </w:pPr>
            <w:ins w:id="521" w:author="Jing HAN" w:date="2020-12-26T21:27:00Z">
              <w:r>
                <w:rPr>
                  <w:rFonts w:eastAsiaTheme="minorEastAsia" w:cs="Arial" w:hint="eastAsia"/>
                  <w:bCs/>
                </w:rPr>
                <w:t>Y</w:t>
              </w:r>
              <w:r>
                <w:rPr>
                  <w:rFonts w:eastAsiaTheme="minorEastAsia" w:cs="Arial"/>
                  <w:bCs/>
                </w:rPr>
                <w:t>es</w:t>
              </w:r>
            </w:ins>
          </w:p>
        </w:tc>
        <w:tc>
          <w:tcPr>
            <w:tcW w:w="4531" w:type="dxa"/>
          </w:tcPr>
          <w:p w14:paraId="6B33FAD4" w14:textId="77777777" w:rsidR="00712105" w:rsidRDefault="00712105" w:rsidP="00DC6833">
            <w:pPr>
              <w:spacing w:before="180" w:afterLines="100" w:after="240"/>
              <w:rPr>
                <w:ins w:id="522" w:author="Jing HAN" w:date="2020-12-26T21:27:00Z"/>
                <w:rFonts w:cs="Arial"/>
                <w:bCs/>
              </w:rPr>
            </w:pPr>
            <w:ins w:id="523" w:author="Jing HAN" w:date="2020-12-26T21:27:00Z">
              <w:r>
                <w:rPr>
                  <w:rFonts w:cs="Arial"/>
                  <w:bCs/>
                </w:rPr>
                <w:t>We are fine to capture this as a note</w:t>
              </w:r>
            </w:ins>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b"/>
        <w:tblW w:w="0" w:type="auto"/>
        <w:tblInd w:w="562" w:type="dxa"/>
        <w:tblLook w:val="04A0" w:firstRow="1" w:lastRow="0" w:firstColumn="1" w:lastColumn="0" w:noHBand="0" w:noVBand="1"/>
      </w:tblPr>
      <w:tblGrid>
        <w:gridCol w:w="2268"/>
        <w:gridCol w:w="1139"/>
        <w:gridCol w:w="5665"/>
      </w:tblGrid>
      <w:tr w:rsidR="00290EA9" w14:paraId="16E580C1" w14:textId="77777777" w:rsidTr="007E0F85">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9"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7E0F85">
        <w:tc>
          <w:tcPr>
            <w:tcW w:w="2268" w:type="dxa"/>
          </w:tcPr>
          <w:p w14:paraId="7D893551" w14:textId="3FFB8C32" w:rsidR="00290EA9" w:rsidRPr="006149FD" w:rsidRDefault="00667C46" w:rsidP="00220B2C">
            <w:pPr>
              <w:spacing w:before="180" w:afterLines="100" w:after="240"/>
              <w:rPr>
                <w:rFonts w:cs="Arial"/>
                <w:bCs/>
                <w:lang w:val="sv-SE"/>
              </w:rPr>
            </w:pPr>
            <w:ins w:id="524" w:author="Ericsson" w:date="2020-12-08T09:59:00Z">
              <w:r>
                <w:rPr>
                  <w:rFonts w:cs="Arial"/>
                  <w:bCs/>
                </w:rPr>
                <w:t>Ericsson</w:t>
              </w:r>
            </w:ins>
          </w:p>
        </w:tc>
        <w:tc>
          <w:tcPr>
            <w:tcW w:w="1139" w:type="dxa"/>
          </w:tcPr>
          <w:p w14:paraId="13CF5007" w14:textId="0DAFDEAB" w:rsidR="00290EA9" w:rsidRDefault="00982FD9" w:rsidP="00220B2C">
            <w:pPr>
              <w:spacing w:before="180" w:afterLines="100" w:after="240"/>
              <w:rPr>
                <w:rFonts w:cs="Arial"/>
                <w:bCs/>
              </w:rPr>
            </w:pPr>
            <w:ins w:id="525"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526" w:author="Ericsson" w:date="2020-12-16T15:13:00Z">
              <w:r>
                <w:rPr>
                  <w:rFonts w:cs="Arial"/>
                  <w:bCs/>
                  <w:lang w:val="en-US"/>
                </w:rPr>
                <w:t>The proposed texts are ok to us.</w:t>
              </w:r>
            </w:ins>
          </w:p>
        </w:tc>
      </w:tr>
      <w:tr w:rsidR="001C2DD7" w14:paraId="7931417D" w14:textId="77777777" w:rsidTr="007E0F85">
        <w:tc>
          <w:tcPr>
            <w:tcW w:w="2268" w:type="dxa"/>
          </w:tcPr>
          <w:p w14:paraId="3190D2FC" w14:textId="389FA225" w:rsidR="001C2DD7" w:rsidRDefault="001C2DD7" w:rsidP="001C2DD7">
            <w:pPr>
              <w:spacing w:before="180" w:afterLines="100" w:after="240"/>
              <w:rPr>
                <w:rFonts w:cs="Arial"/>
                <w:bCs/>
              </w:rPr>
            </w:pPr>
            <w:ins w:id="527" w:author="Huawei_Li Zhao" w:date="2020-12-17T10:34:00Z">
              <w:r>
                <w:rPr>
                  <w:rFonts w:cs="Arial" w:hint="eastAsia"/>
                  <w:bCs/>
                </w:rPr>
                <w:t>H</w:t>
              </w:r>
              <w:r>
                <w:rPr>
                  <w:rFonts w:cs="Arial"/>
                  <w:bCs/>
                </w:rPr>
                <w:t>W</w:t>
              </w:r>
            </w:ins>
          </w:p>
        </w:tc>
        <w:tc>
          <w:tcPr>
            <w:tcW w:w="1139"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528" w:author="Huawei_Li Zhao" w:date="2020-12-17T10:34:00Z"/>
                <w:rFonts w:eastAsiaTheme="minorEastAsia"/>
              </w:rPr>
            </w:pPr>
            <w:ins w:id="529"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530" w:author="Huawei_Li Zhao" w:date="2020-12-17T10:34:00Z">
              <w:r>
                <w:rPr>
                  <w:rFonts w:eastAsiaTheme="minorEastAsia"/>
                </w:rPr>
                <w:lastRenderedPageBreak/>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sidelink grant </w:t>
            </w:r>
            <w:del w:id="531"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532"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533" w:author="Huawei_Li Zhao" w:date="2020-12-17T10:35:00Z">
                      <w:rPr>
                        <w:rFonts w:ascii="Cambria Math" w:hAnsi="Cambria Math" w:cs="宋体"/>
                        <w:i/>
                        <w:iCs/>
                        <w:sz w:val="24"/>
                        <w:szCs w:val="24"/>
                      </w:rPr>
                    </w:ins>
                  </m:ctrlPr>
                </m:sSubPr>
                <m:e>
                  <m:r>
                    <w:ins w:id="534" w:author="Huawei_Li Zhao" w:date="2020-12-17T10:35:00Z">
                      <w:rPr>
                        <w:rFonts w:ascii="Cambria Math" w:hAnsi="Cambria Math"/>
                      </w:rPr>
                      <m:t>T</m:t>
                    </w:ins>
                  </m:r>
                </m:e>
                <m:sub>
                  <m:r>
                    <w:ins w:id="535" w:author="Huawei_Li Zhao" w:date="2020-12-17T10:35:00Z">
                      <w:rPr>
                        <w:rFonts w:ascii="Cambria Math" w:hAnsi="Cambria Math"/>
                      </w:rPr>
                      <m:t>3</m:t>
                    </w:ins>
                  </m:r>
                </m:sub>
              </m:sSub>
              <m:r>
                <w:del w:id="536"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537" w:author="Huawei_Li Zhao" w:date="2020-12-17T10:36:00Z">
              <w:r w:rsidRPr="00690316" w:rsidDel="001C2DD7">
                <w:rPr>
                  <w:rFonts w:eastAsia="Malgun Gothic"/>
                  <w:i/>
                  <w:lang w:eastAsia="ko-KR"/>
                </w:rPr>
                <w:delText>will be</w:delText>
              </w:r>
            </w:del>
            <w:ins w:id="538"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539"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w:t>
            </w:r>
            <w:del w:id="540"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541"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542"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543" w:author="Huawei_Li Zhao" w:date="2020-12-17T10:36:00Z">
                      <w:rPr>
                        <w:rFonts w:ascii="Cambria Math" w:hAnsi="Cambria Math" w:cs="宋体"/>
                        <w:i/>
                        <w:iCs/>
                        <w:sz w:val="24"/>
                        <w:szCs w:val="24"/>
                      </w:rPr>
                    </w:ins>
                  </m:ctrlPr>
                </m:sSubPr>
                <m:e>
                  <m:r>
                    <w:ins w:id="544" w:author="Huawei_Li Zhao" w:date="2020-12-17T10:36:00Z">
                      <w:rPr>
                        <w:rFonts w:ascii="Cambria Math" w:hAnsi="Cambria Math"/>
                      </w:rPr>
                      <m:t>T</m:t>
                    </w:ins>
                  </m:r>
                </m:e>
                <m:sub>
                  <m:r>
                    <w:ins w:id="545" w:author="Huawei_Li Zhao" w:date="2020-12-17T10:36:00Z">
                      <w:rPr>
                        <w:rFonts w:ascii="Cambria Math" w:hAnsi="Cambria Math"/>
                      </w:rPr>
                      <m:t>3</m:t>
                    </w:ins>
                  </m:r>
                </m:sub>
              </m:sSub>
            </m:oMath>
            <w:del w:id="546"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547" w:author="Huawei_Li Zhao" w:date="2020-12-17T10:36:00Z">
              <w:r w:rsidRPr="00690316" w:rsidDel="001C2DD7">
                <w:rPr>
                  <w:rFonts w:eastAsia="Malgun Gothic"/>
                  <w:i/>
                  <w:lang w:eastAsia="ko-KR"/>
                </w:rPr>
                <w:delText xml:space="preserve">where </w:delText>
              </w:r>
            </w:del>
            <w:ins w:id="548"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549" w:author="Huawei_Li Zhao" w:date="2020-12-17T10:36:00Z">
              <w:r>
                <w:rPr>
                  <w:rFonts w:eastAsia="Malgun Gothic"/>
                  <w:i/>
                  <w:lang w:eastAsia="ko-KR"/>
                </w:rPr>
                <w:t>,</w:t>
              </w:r>
            </w:ins>
            <w:r w:rsidRPr="00690316">
              <w:rPr>
                <w:rFonts w:eastAsia="Malgun Gothic"/>
                <w:i/>
                <w:lang w:eastAsia="ko-KR"/>
              </w:rPr>
              <w:t xml:space="preserve"> </w:t>
            </w:r>
            <w:del w:id="550"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551" w:author="Huawei_Li Zhao" w:date="2020-12-17T10:34:00Z">
              <w:r w:rsidRPr="001C2DD7">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r w:rsidR="009E3ED6" w14:paraId="532BB70D" w14:textId="77777777" w:rsidTr="007E0F85">
        <w:trPr>
          <w:ins w:id="552" w:author="赵毅男(Zhao YiNan)" w:date="2020-12-18T10:42:00Z"/>
        </w:trPr>
        <w:tc>
          <w:tcPr>
            <w:tcW w:w="2268" w:type="dxa"/>
          </w:tcPr>
          <w:p w14:paraId="651CEF5A" w14:textId="76EC544B" w:rsidR="009E3ED6" w:rsidRDefault="009E3ED6" w:rsidP="001C2DD7">
            <w:pPr>
              <w:spacing w:before="180" w:afterLines="100" w:after="240"/>
              <w:rPr>
                <w:ins w:id="553" w:author="赵毅男(Zhao YiNan)" w:date="2020-12-18T10:42:00Z"/>
                <w:rFonts w:cs="Arial"/>
                <w:bCs/>
              </w:rPr>
            </w:pPr>
            <w:ins w:id="554" w:author="赵毅男(Zhao YiNan)" w:date="2020-12-18T10:42:00Z">
              <w:r>
                <w:rPr>
                  <w:rFonts w:cs="Arial"/>
                  <w:bCs/>
                </w:rPr>
                <w:lastRenderedPageBreak/>
                <w:t>Sharp</w:t>
              </w:r>
            </w:ins>
          </w:p>
        </w:tc>
        <w:tc>
          <w:tcPr>
            <w:tcW w:w="1139" w:type="dxa"/>
          </w:tcPr>
          <w:p w14:paraId="22174CC1" w14:textId="77777777" w:rsidR="009E3ED6" w:rsidRDefault="009E3ED6" w:rsidP="001C2DD7">
            <w:pPr>
              <w:spacing w:before="180" w:afterLines="100" w:after="240"/>
              <w:rPr>
                <w:ins w:id="555" w:author="赵毅男(Zhao YiNan)" w:date="2020-12-18T10:42:00Z"/>
                <w:rFonts w:cs="Arial"/>
                <w:bCs/>
              </w:rPr>
            </w:pPr>
          </w:p>
        </w:tc>
        <w:tc>
          <w:tcPr>
            <w:tcW w:w="5665" w:type="dxa"/>
          </w:tcPr>
          <w:p w14:paraId="72E841A8" w14:textId="57512E5C" w:rsidR="009E3ED6" w:rsidRDefault="009E3ED6" w:rsidP="001C2DD7">
            <w:pPr>
              <w:spacing w:before="180" w:afterLines="100" w:after="240"/>
              <w:rPr>
                <w:ins w:id="556" w:author="赵毅男(Zhao YiNan)" w:date="2020-12-18T10:42:00Z"/>
                <w:rFonts w:eastAsiaTheme="minorEastAsia"/>
              </w:rPr>
            </w:pPr>
            <w:ins w:id="557" w:author="赵毅男(Zhao YiNan)" w:date="2020-12-18T10:42:00Z">
              <w:r>
                <w:rPr>
                  <w:rFonts w:eastAsiaTheme="minorEastAsia"/>
                </w:rPr>
                <w:t>We share similar view as HW</w:t>
              </w:r>
              <w:r w:rsidR="00193CBF">
                <w:rPr>
                  <w:rFonts w:eastAsiaTheme="minorEastAsia"/>
                </w:rPr>
                <w:t xml:space="preserve"> that “f</w:t>
              </w:r>
            </w:ins>
            <w:ins w:id="558" w:author="赵毅男(Zhao YiNan)" w:date="2020-12-18T10:43:00Z">
              <w:r w:rsidR="00193CBF">
                <w:rPr>
                  <w:rFonts w:eastAsiaTheme="minorEastAsia"/>
                </w:rPr>
                <w:t>or current MAC PDU</w:t>
              </w:r>
            </w:ins>
            <w:ins w:id="559" w:author="赵毅男(Zhao YiNan)" w:date="2020-12-18T10:42:00Z">
              <w:r w:rsidR="00193CBF">
                <w:rPr>
                  <w:rFonts w:eastAsiaTheme="minorEastAsia"/>
                </w:rPr>
                <w:t>”</w:t>
              </w:r>
            </w:ins>
            <w:ins w:id="560" w:author="赵毅男(Zhao YiNan)" w:date="2020-12-18T10:43:00Z">
              <w:r w:rsidR="00193CBF">
                <w:rPr>
                  <w:rFonts w:eastAsiaTheme="minorEastAsia"/>
                </w:rPr>
                <w:t xml:space="preserve"> is not needed.</w:t>
              </w:r>
            </w:ins>
          </w:p>
        </w:tc>
      </w:tr>
      <w:tr w:rsidR="00792467" w14:paraId="7AD17A37" w14:textId="77777777" w:rsidTr="007E0F85">
        <w:trPr>
          <w:ins w:id="561" w:author="vivo(Jing)" w:date="2020-12-18T17:06:00Z"/>
        </w:trPr>
        <w:tc>
          <w:tcPr>
            <w:tcW w:w="2268" w:type="dxa"/>
          </w:tcPr>
          <w:p w14:paraId="4964D196" w14:textId="36778F0B" w:rsidR="00792467" w:rsidRDefault="00792467" w:rsidP="00792467">
            <w:pPr>
              <w:spacing w:before="180" w:afterLines="100" w:after="240"/>
              <w:rPr>
                <w:ins w:id="562" w:author="vivo(Jing)" w:date="2020-12-18T17:06:00Z"/>
                <w:rFonts w:cs="Arial"/>
                <w:bCs/>
              </w:rPr>
            </w:pPr>
            <w:ins w:id="563" w:author="vivo(Jing)" w:date="2020-12-18T17:06:00Z">
              <w:r>
                <w:rPr>
                  <w:rFonts w:cs="Arial"/>
                  <w:bCs/>
                </w:rPr>
                <w:t>vivo</w:t>
              </w:r>
            </w:ins>
          </w:p>
        </w:tc>
        <w:tc>
          <w:tcPr>
            <w:tcW w:w="1139" w:type="dxa"/>
          </w:tcPr>
          <w:p w14:paraId="3BC93A10" w14:textId="23B757DD" w:rsidR="00792467" w:rsidRDefault="00792467" w:rsidP="00792467">
            <w:pPr>
              <w:spacing w:before="180" w:afterLines="100" w:after="240"/>
              <w:rPr>
                <w:ins w:id="564" w:author="vivo(Jing)" w:date="2020-12-18T17:06:00Z"/>
                <w:rFonts w:cs="Arial"/>
                <w:bCs/>
              </w:rPr>
            </w:pPr>
            <w:ins w:id="565" w:author="vivo(Jing)" w:date="2020-12-18T17:06:00Z">
              <w:r>
                <w:rPr>
                  <w:rFonts w:cs="Arial"/>
                  <w:bCs/>
                </w:rPr>
                <w:t>See comment</w:t>
              </w:r>
            </w:ins>
          </w:p>
        </w:tc>
        <w:tc>
          <w:tcPr>
            <w:tcW w:w="5665" w:type="dxa"/>
          </w:tcPr>
          <w:p w14:paraId="4BB28A5B"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The agreement describes two aspect. 1. The timing for trigger the re-evaluation and pre-emption. 2. The resource to be check.</w:t>
            </w:r>
          </w:p>
          <w:p w14:paraId="1B72B36E" w14:textId="77777777" w:rsidR="00792467" w:rsidRPr="00792467" w:rsidRDefault="00792467" w:rsidP="00792467">
            <w:pPr>
              <w:spacing w:before="180" w:afterLines="100" w:after="240"/>
              <w:rPr>
                <w:rFonts w:eastAsia="Malgun Gothic"/>
                <w:iCs/>
                <w:lang w:eastAsia="ko-KR"/>
              </w:rPr>
            </w:pPr>
            <w:r w:rsidRPr="00792467">
              <w:rPr>
                <w:rFonts w:eastAsia="Malgun Gothic"/>
                <w:iCs/>
                <w:lang w:eastAsia="ko-KR"/>
              </w:rPr>
              <w:t>For the pre-emption part, the timing for the check is correct, however, the mandatory resource to be checked is not aligned w/ agreement. The following change is suggested.</w:t>
            </w:r>
          </w:p>
          <w:p w14:paraId="627205B0" w14:textId="77777777" w:rsidR="00792467" w:rsidRDefault="00792467" w:rsidP="00792467">
            <w:pPr>
              <w:spacing w:before="180" w:afterLines="100" w:after="240"/>
              <w:rPr>
                <w:ins w:id="566" w:author="OPPO(Zhongda)" w:date="2020-12-21T11:06:00Z"/>
                <w:rFonts w:eastAsia="Malgun Gothic"/>
                <w:i/>
                <w:lang w:eastAsia="ko-KR"/>
              </w:rPr>
            </w:pPr>
            <w:r>
              <w:rPr>
                <w:rFonts w:eastAsia="Malgun Gothic"/>
                <w:i/>
                <w:lang w:eastAsia="ko-KR"/>
              </w:rPr>
              <w:t>“</w:t>
            </w: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for current MAC PDU </w:t>
            </w:r>
            <w:r w:rsidRPr="00792467">
              <w:rPr>
                <w:rFonts w:eastAsia="Malgun Gothic"/>
                <w:i/>
                <w:color w:val="FF0000"/>
                <w:lang w:eastAsia="ko-KR"/>
              </w:rPr>
              <w:t>is</w:t>
            </w:r>
            <w:r>
              <w:rPr>
                <w:rFonts w:eastAsia="Malgun Gothic"/>
                <w:i/>
                <w:lang w:eastAsia="ko-KR"/>
              </w:rPr>
              <w:t xml:space="preserve"> </w:t>
            </w:r>
            <w:r w:rsidRPr="008E126E">
              <w:rPr>
                <w:rFonts w:eastAsia="Malgun Gothic"/>
                <w:i/>
                <w:strike/>
                <w:color w:val="FF0000"/>
                <w:lang w:eastAsia="ko-KR"/>
              </w:rPr>
              <w:t>could be</w:t>
            </w:r>
            <w:r w:rsidRPr="008E126E">
              <w:rPr>
                <w:rFonts w:eastAsia="Malgun Gothic"/>
                <w:i/>
                <w:strike/>
                <w:lang w:eastAsia="ko-KR"/>
              </w:rPr>
              <w:t xml:space="preserve"> </w:t>
            </w:r>
            <w:r w:rsidRPr="008E126E">
              <w:rPr>
                <w:rFonts w:eastAsia="Malgun Gothic"/>
                <w:i/>
                <w:lang w:eastAsia="ko-KR"/>
              </w:rPr>
              <w:t>checked</w:t>
            </w:r>
            <w:r>
              <w:rPr>
                <w:rFonts w:eastAsia="Malgun Gothic"/>
                <w:i/>
                <w:lang w:eastAsia="ko-KR"/>
              </w:rPr>
              <w:t xml:space="preserve"> for </w:t>
            </w:r>
            <w:r w:rsidRPr="00690316">
              <w:rPr>
                <w:rFonts w:eastAsia="Malgun Gothic"/>
                <w:i/>
                <w:lang w:eastAsia="ko-KR"/>
              </w:rPr>
              <w:t>pre-empt</w:t>
            </w:r>
            <w:r>
              <w:rPr>
                <w:rFonts w:eastAsia="Malgun Gothic"/>
                <w:i/>
                <w:lang w:eastAsia="ko-KR"/>
              </w:rPr>
              <w:t>ion at</w:t>
            </w:r>
            <w:r w:rsidRPr="00690316">
              <w:rPr>
                <w:rFonts w:eastAsia="Malgun Gothic"/>
                <w:i/>
                <w:lang w:eastAsia="ko-KR"/>
              </w:rPr>
              <w:t xml:space="preserve"> T3 before the slot where corresponding PSSCH duration is </w:t>
            </w:r>
            <w:r w:rsidRPr="008E126E">
              <w:rPr>
                <w:rFonts w:eastAsia="Malgun Gothic"/>
                <w:i/>
                <w:color w:val="FF0000"/>
                <w:lang w:eastAsia="ko-KR"/>
              </w:rPr>
              <w:t>to be signalled by SCI corresponding to current MAC PDU</w:t>
            </w:r>
            <w:r w:rsidRPr="008E126E">
              <w:rPr>
                <w:rFonts w:eastAsia="Malgun Gothic"/>
                <w:i/>
                <w:strike/>
                <w:color w:val="FF0000"/>
                <w:lang w:eastAsia="ko-KR"/>
              </w:rPr>
              <w:t xml:space="preserve"> located </w:t>
            </w:r>
            <w:r w:rsidRPr="00690316">
              <w:rPr>
                <w:rFonts w:eastAsia="Malgun Gothic"/>
                <w:i/>
                <w:lang w:eastAsia="ko-KR"/>
              </w:rPr>
              <w:t>as specified in section 8.1.4 of TS 38.214</w:t>
            </w:r>
            <w:r>
              <w:rPr>
                <w:rFonts w:eastAsia="Malgun Gothic"/>
                <w:i/>
                <w:lang w:eastAsia="ko-KR"/>
              </w:rPr>
              <w:t>”</w:t>
            </w:r>
          </w:p>
          <w:p w14:paraId="31C55819" w14:textId="6336886F" w:rsidR="009B4CCB" w:rsidRPr="009B4CCB" w:rsidRDefault="009B4CCB" w:rsidP="00792467">
            <w:pPr>
              <w:spacing w:before="180" w:afterLines="100" w:after="240"/>
              <w:rPr>
                <w:ins w:id="567" w:author="vivo(Jing)" w:date="2020-12-18T17:06:00Z"/>
                <w:rFonts w:asciiTheme="minorEastAsia" w:eastAsiaTheme="minorEastAsia" w:hAnsiTheme="minorEastAsia"/>
              </w:rPr>
            </w:pPr>
            <w:ins w:id="568" w:author="OPPO(Zhongda)" w:date="2020-12-21T11:07:00Z">
              <w:r>
                <w:rPr>
                  <w:rFonts w:asciiTheme="minorEastAsia" w:eastAsiaTheme="minorEastAsia" w:hAnsiTheme="minorEastAsia"/>
                </w:rPr>
                <w:t>[Rapporteur]: not sure about the difference, can you clarify by an example?</w:t>
              </w:r>
            </w:ins>
          </w:p>
        </w:tc>
      </w:tr>
      <w:tr w:rsidR="009B4CCB" w14:paraId="251B92B2" w14:textId="77777777" w:rsidTr="007E0F85">
        <w:trPr>
          <w:ins w:id="569" w:author="OPPO(Zhongda)" w:date="2020-12-21T11:07:00Z"/>
        </w:trPr>
        <w:tc>
          <w:tcPr>
            <w:tcW w:w="2268" w:type="dxa"/>
          </w:tcPr>
          <w:p w14:paraId="599394E7" w14:textId="1D54EE19" w:rsidR="009B4CCB" w:rsidRDefault="009B4CCB" w:rsidP="00792467">
            <w:pPr>
              <w:spacing w:before="180" w:afterLines="100" w:after="240"/>
              <w:rPr>
                <w:ins w:id="570" w:author="OPPO(Zhongda)" w:date="2020-12-21T11:07:00Z"/>
                <w:rFonts w:cs="Arial"/>
                <w:bCs/>
              </w:rPr>
            </w:pPr>
            <w:ins w:id="571" w:author="OPPO(Zhongda)" w:date="2020-12-21T11:07:00Z">
              <w:r>
                <w:rPr>
                  <w:rFonts w:cs="Arial" w:hint="eastAsia"/>
                  <w:bCs/>
                </w:rPr>
                <w:t>O</w:t>
              </w:r>
              <w:r>
                <w:rPr>
                  <w:rFonts w:cs="Arial"/>
                  <w:bCs/>
                </w:rPr>
                <w:t>PPO</w:t>
              </w:r>
            </w:ins>
          </w:p>
        </w:tc>
        <w:tc>
          <w:tcPr>
            <w:tcW w:w="1139" w:type="dxa"/>
          </w:tcPr>
          <w:p w14:paraId="0DC45576" w14:textId="3C104F85" w:rsidR="009B4CCB" w:rsidRDefault="009B4CCB" w:rsidP="00792467">
            <w:pPr>
              <w:spacing w:before="180" w:afterLines="100" w:after="240"/>
              <w:rPr>
                <w:ins w:id="572" w:author="OPPO(Zhongda)" w:date="2020-12-21T11:07:00Z"/>
                <w:rFonts w:cs="Arial"/>
                <w:bCs/>
              </w:rPr>
            </w:pPr>
            <w:ins w:id="573" w:author="OPPO(Zhongda)" w:date="2020-12-21T11:07:00Z">
              <w:r>
                <w:rPr>
                  <w:rFonts w:cs="Arial" w:hint="eastAsia"/>
                  <w:bCs/>
                </w:rPr>
                <w:t>Y</w:t>
              </w:r>
              <w:r>
                <w:rPr>
                  <w:rFonts w:cs="Arial"/>
                  <w:bCs/>
                </w:rPr>
                <w:t>es with comment</w:t>
              </w:r>
            </w:ins>
          </w:p>
        </w:tc>
        <w:tc>
          <w:tcPr>
            <w:tcW w:w="5665" w:type="dxa"/>
          </w:tcPr>
          <w:p w14:paraId="400F46CA" w14:textId="75E34B56" w:rsidR="009B4CCB" w:rsidRPr="009B4CCB" w:rsidRDefault="009B4CCB" w:rsidP="00792467">
            <w:pPr>
              <w:tabs>
                <w:tab w:val="left" w:pos="1701"/>
                <w:tab w:val="right" w:pos="9639"/>
              </w:tabs>
              <w:spacing w:before="180" w:afterLines="100" w:after="240"/>
              <w:rPr>
                <w:ins w:id="574" w:author="OPPO(Zhongda)" w:date="2020-12-21T11:07:00Z"/>
                <w:rFonts w:eastAsiaTheme="minorEastAsia"/>
                <w:iCs/>
                <w:rPrChange w:id="575" w:author="OPPO(Zhongda)" w:date="2020-12-21T11:07:00Z">
                  <w:rPr>
                    <w:ins w:id="576" w:author="OPPO(Zhongda)" w:date="2020-12-21T11:07:00Z"/>
                    <w:rFonts w:eastAsia="Malgun Gothic"/>
                    <w:b/>
                    <w:iCs/>
                    <w:sz w:val="24"/>
                    <w:lang w:eastAsia="ko-KR"/>
                  </w:rPr>
                </w:rPrChange>
              </w:rPr>
            </w:pPr>
            <w:ins w:id="577" w:author="OPPO(Zhongda)" w:date="2020-12-21T11:07:00Z">
              <w:r>
                <w:rPr>
                  <w:rFonts w:eastAsiaTheme="minorEastAsia" w:hint="eastAsia"/>
                  <w:iCs/>
                </w:rPr>
                <w:t>T</w:t>
              </w:r>
              <w:r>
                <w:rPr>
                  <w:rFonts w:eastAsiaTheme="minorEastAsia"/>
                  <w:iCs/>
                </w:rPr>
                <w:t>he wording “current MAC PDU</w:t>
              </w:r>
            </w:ins>
            <w:ins w:id="578" w:author="OPPO(Zhongda)" w:date="2020-12-21T11:08:00Z">
              <w:r>
                <w:rPr>
                  <w:rFonts w:eastAsiaTheme="minorEastAsia"/>
                  <w:iCs/>
                </w:rPr>
                <w:t>” is to address the wording “current TB” in RAN1’s LS[10] since this is RAN2 language. But if people think this cause</w:t>
              </w:r>
            </w:ins>
            <w:ins w:id="579" w:author="OPPO(Zhongda)" w:date="2020-12-21T11:17:00Z">
              <w:r w:rsidR="00A032C1">
                <w:rPr>
                  <w:rFonts w:eastAsiaTheme="minorEastAsia" w:hint="eastAsia"/>
                  <w:iCs/>
                </w:rPr>
                <w:t>s</w:t>
              </w:r>
            </w:ins>
            <w:ins w:id="580" w:author="OPPO(Zhongda)" w:date="2020-12-21T11:08:00Z">
              <w:r>
                <w:rPr>
                  <w:rFonts w:eastAsiaTheme="minorEastAsia"/>
                  <w:iCs/>
                </w:rPr>
                <w:t xml:space="preserve"> some misunderstanding, we are fine to replace it with</w:t>
              </w:r>
            </w:ins>
            <w:ins w:id="581" w:author="OPPO(Zhongda)" w:date="2020-12-21T11:09:00Z">
              <w:r>
                <w:rPr>
                  <w:rFonts w:eastAsiaTheme="minorEastAsia"/>
                  <w:iCs/>
                </w:rPr>
                <w:t xml:space="preserve"> </w:t>
              </w:r>
              <w:r w:rsidR="009F352A">
                <w:rPr>
                  <w:rFonts w:eastAsiaTheme="minorEastAsia"/>
                  <w:iCs/>
                </w:rPr>
                <w:t>“</w:t>
              </w:r>
              <w:r>
                <w:rPr>
                  <w:rFonts w:eastAsiaTheme="minorEastAsia"/>
                  <w:iCs/>
                </w:rPr>
                <w:t>current TB</w:t>
              </w:r>
              <w:r w:rsidR="009F352A">
                <w:rPr>
                  <w:rFonts w:eastAsiaTheme="minorEastAsia"/>
                  <w:iCs/>
                </w:rPr>
                <w:t>”</w:t>
              </w:r>
              <w:r>
                <w:rPr>
                  <w:rFonts w:eastAsiaTheme="minorEastAsia"/>
                  <w:iCs/>
                </w:rPr>
                <w:t>.</w:t>
              </w:r>
            </w:ins>
          </w:p>
        </w:tc>
      </w:tr>
      <w:tr w:rsidR="00F72313" w14:paraId="775E013E" w14:textId="77777777" w:rsidTr="007E0F85">
        <w:trPr>
          <w:ins w:id="582" w:author="Samsung_Hyunjeong Kang" w:date="2020-12-22T09:47:00Z"/>
        </w:trPr>
        <w:tc>
          <w:tcPr>
            <w:tcW w:w="2268" w:type="dxa"/>
          </w:tcPr>
          <w:p w14:paraId="54A0DC98" w14:textId="4587A078" w:rsidR="00F72313" w:rsidRDefault="00F72313" w:rsidP="00F72313">
            <w:pPr>
              <w:spacing w:before="180" w:afterLines="100" w:after="240"/>
              <w:rPr>
                <w:ins w:id="583" w:author="Samsung_Hyunjeong Kang" w:date="2020-12-22T09:47:00Z"/>
                <w:rFonts w:cs="Arial"/>
                <w:bCs/>
              </w:rPr>
            </w:pPr>
            <w:ins w:id="584" w:author="Samsung_Hyunjeong Kang" w:date="2020-12-22T09:47:00Z">
              <w:r>
                <w:rPr>
                  <w:rFonts w:eastAsia="Malgun Gothic" w:cs="Arial" w:hint="eastAsia"/>
                  <w:bCs/>
                  <w:lang w:eastAsia="ko-KR"/>
                </w:rPr>
                <w:t>Samsung</w:t>
              </w:r>
            </w:ins>
          </w:p>
        </w:tc>
        <w:tc>
          <w:tcPr>
            <w:tcW w:w="1139" w:type="dxa"/>
          </w:tcPr>
          <w:p w14:paraId="3A3B89E9" w14:textId="77777777" w:rsidR="00F72313" w:rsidRDefault="00F72313" w:rsidP="00F72313">
            <w:pPr>
              <w:spacing w:before="180" w:afterLines="100" w:after="240"/>
              <w:rPr>
                <w:ins w:id="585" w:author="Samsung_Hyunjeong Kang" w:date="2020-12-22T09:47:00Z"/>
                <w:rFonts w:cs="Arial"/>
                <w:bCs/>
              </w:rPr>
            </w:pPr>
          </w:p>
        </w:tc>
        <w:tc>
          <w:tcPr>
            <w:tcW w:w="5665" w:type="dxa"/>
          </w:tcPr>
          <w:p w14:paraId="19268F8E" w14:textId="2011F953" w:rsidR="00F72313" w:rsidRDefault="00F72313" w:rsidP="008B50F7">
            <w:pPr>
              <w:spacing w:before="180" w:afterLines="100" w:after="240"/>
              <w:rPr>
                <w:ins w:id="586" w:author="Samsung_Hyunjeong Kang" w:date="2020-12-22T09:47:00Z"/>
                <w:rFonts w:eastAsiaTheme="minorEastAsia"/>
                <w:iCs/>
              </w:rPr>
            </w:pPr>
            <w:ins w:id="587"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6C18F5" w14:paraId="4DBCEA85" w14:textId="77777777" w:rsidTr="007E0F85">
        <w:trPr>
          <w:ins w:id="588" w:author="CATT" w:date="2020-12-24T15:57:00Z"/>
        </w:trPr>
        <w:tc>
          <w:tcPr>
            <w:tcW w:w="2268" w:type="dxa"/>
          </w:tcPr>
          <w:p w14:paraId="1947DEE4" w14:textId="637DDCBC" w:rsidR="006C18F5" w:rsidRPr="00EE144C" w:rsidRDefault="006C18F5" w:rsidP="00F72313">
            <w:pPr>
              <w:spacing w:before="180" w:afterLines="100" w:after="240"/>
              <w:rPr>
                <w:ins w:id="589" w:author="CATT" w:date="2020-12-24T15:57:00Z"/>
                <w:rFonts w:eastAsiaTheme="minorEastAsia" w:cs="Arial"/>
                <w:bCs/>
              </w:rPr>
            </w:pPr>
            <w:ins w:id="590" w:author="CATT" w:date="2020-12-24T15:57:00Z">
              <w:r>
                <w:rPr>
                  <w:rFonts w:eastAsiaTheme="minorEastAsia" w:cs="Arial" w:hint="eastAsia"/>
                  <w:bCs/>
                </w:rPr>
                <w:t>CATT</w:t>
              </w:r>
            </w:ins>
          </w:p>
        </w:tc>
        <w:tc>
          <w:tcPr>
            <w:tcW w:w="1139" w:type="dxa"/>
          </w:tcPr>
          <w:p w14:paraId="753E82A7" w14:textId="6E8A1221" w:rsidR="006C18F5" w:rsidRDefault="006C18F5" w:rsidP="00F72313">
            <w:pPr>
              <w:spacing w:before="180" w:afterLines="100" w:after="240"/>
              <w:rPr>
                <w:ins w:id="591" w:author="CATT" w:date="2020-12-24T15:57:00Z"/>
                <w:rFonts w:cs="Arial"/>
                <w:bCs/>
              </w:rPr>
            </w:pPr>
            <w:ins w:id="592" w:author="CATT" w:date="2020-12-24T15:57:00Z">
              <w:r>
                <w:rPr>
                  <w:rFonts w:cs="Arial" w:hint="eastAsia"/>
                  <w:bCs/>
                </w:rPr>
                <w:t>Yes with comments</w:t>
              </w:r>
            </w:ins>
          </w:p>
        </w:tc>
        <w:tc>
          <w:tcPr>
            <w:tcW w:w="5665" w:type="dxa"/>
          </w:tcPr>
          <w:p w14:paraId="7A2738DA" w14:textId="41E6632A" w:rsidR="006C18F5" w:rsidRPr="00EE144C" w:rsidRDefault="006C18F5" w:rsidP="008B50F7">
            <w:pPr>
              <w:spacing w:before="180" w:afterLines="100" w:after="240"/>
              <w:rPr>
                <w:ins w:id="593" w:author="CATT" w:date="2020-12-24T15:57:00Z"/>
                <w:rFonts w:eastAsiaTheme="minorEastAsia" w:cs="Arial"/>
                <w:bCs/>
              </w:rPr>
            </w:pPr>
            <w:ins w:id="594" w:author="CATT" w:date="2020-12-24T15:57:00Z">
              <w:r>
                <w:rPr>
                  <w:rFonts w:eastAsiaTheme="minorEastAsia" w:cs="Arial" w:hint="eastAsia"/>
                  <w:bCs/>
                </w:rPr>
                <w:t>We share the same view with OPPO.</w:t>
              </w:r>
            </w:ins>
          </w:p>
        </w:tc>
      </w:tr>
      <w:tr w:rsidR="007E0F85" w14:paraId="000D4FB3" w14:textId="77777777" w:rsidTr="007E0F85">
        <w:trPr>
          <w:ins w:id="595" w:author="Jing HAN" w:date="2020-12-26T21:27:00Z"/>
        </w:trPr>
        <w:tc>
          <w:tcPr>
            <w:tcW w:w="2268" w:type="dxa"/>
          </w:tcPr>
          <w:p w14:paraId="0AE2C2F4" w14:textId="77777777" w:rsidR="007E0F85" w:rsidRDefault="007E0F85" w:rsidP="00DC6833">
            <w:pPr>
              <w:spacing w:before="180" w:afterLines="100" w:after="240"/>
              <w:rPr>
                <w:ins w:id="596" w:author="Jing HAN" w:date="2020-12-26T21:27:00Z"/>
                <w:rFonts w:eastAsia="Malgun Gothic" w:cs="Arial"/>
                <w:bCs/>
                <w:lang w:eastAsia="ko-KR"/>
              </w:rPr>
            </w:pPr>
            <w:ins w:id="597" w:author="Jing HAN" w:date="2020-12-26T21:27:00Z">
              <w:r>
                <w:rPr>
                  <w:rFonts w:asciiTheme="minorEastAsia" w:eastAsiaTheme="minorEastAsia" w:hAnsiTheme="minorEastAsia" w:cs="Arial" w:hint="eastAsia"/>
                  <w:bCs/>
                </w:rPr>
                <w:lastRenderedPageBreak/>
                <w:t>Lenovo</w:t>
              </w:r>
            </w:ins>
          </w:p>
        </w:tc>
        <w:tc>
          <w:tcPr>
            <w:tcW w:w="1139" w:type="dxa"/>
          </w:tcPr>
          <w:p w14:paraId="385DBFFE" w14:textId="77777777" w:rsidR="007E0F85" w:rsidRDefault="007E0F85" w:rsidP="00DC6833">
            <w:pPr>
              <w:spacing w:before="180" w:afterLines="100" w:after="240"/>
              <w:rPr>
                <w:ins w:id="598" w:author="Jing HAN" w:date="2020-12-26T21:27:00Z"/>
                <w:rFonts w:cs="Arial"/>
                <w:bCs/>
              </w:rPr>
            </w:pPr>
          </w:p>
        </w:tc>
        <w:tc>
          <w:tcPr>
            <w:tcW w:w="5665" w:type="dxa"/>
          </w:tcPr>
          <w:p w14:paraId="7F9B3355" w14:textId="77777777" w:rsidR="007E0F85" w:rsidRPr="00DC6833" w:rsidRDefault="007E0F85" w:rsidP="00DC6833">
            <w:pPr>
              <w:spacing w:before="180" w:afterLines="100" w:after="240"/>
              <w:rPr>
                <w:ins w:id="599" w:author="Jing HAN" w:date="2020-12-26T21:27:00Z"/>
                <w:rFonts w:eastAsiaTheme="minorEastAsia" w:cs="Arial"/>
                <w:bCs/>
              </w:rPr>
            </w:pPr>
            <w:ins w:id="600"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bl>
    <w:p w14:paraId="71AA5BC2" w14:textId="77777777" w:rsidR="00290EA9" w:rsidRPr="007E0F85"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b"/>
        <w:tblW w:w="0" w:type="auto"/>
        <w:tblInd w:w="562" w:type="dxa"/>
        <w:tblLook w:val="04A0" w:firstRow="1" w:lastRow="0" w:firstColumn="1" w:lastColumn="0" w:noHBand="0" w:noVBand="1"/>
      </w:tblPr>
      <w:tblGrid>
        <w:gridCol w:w="2268"/>
        <w:gridCol w:w="2268"/>
        <w:gridCol w:w="4531"/>
      </w:tblGrid>
      <w:tr w:rsidR="00940F7C" w14:paraId="43C978A6" w14:textId="77777777" w:rsidTr="008741A7">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8741A7">
        <w:tc>
          <w:tcPr>
            <w:tcW w:w="2268" w:type="dxa"/>
          </w:tcPr>
          <w:p w14:paraId="23265C56" w14:textId="53326542" w:rsidR="00940F7C" w:rsidRDefault="00A554D1" w:rsidP="00220B2C">
            <w:pPr>
              <w:spacing w:before="180" w:afterLines="100" w:after="240"/>
              <w:rPr>
                <w:rFonts w:cs="Arial"/>
                <w:bCs/>
              </w:rPr>
            </w:pPr>
            <w:ins w:id="601"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602"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603" w:author="Ericsson" w:date="2020-12-08T19:06:00Z">
              <w:r>
                <w:rPr>
                  <w:rFonts w:cs="Arial"/>
                  <w:bCs/>
                </w:rPr>
                <w:t>It is sufficient to capture sub-bullet 2 in a NOTE.</w:t>
              </w:r>
            </w:ins>
          </w:p>
        </w:tc>
      </w:tr>
      <w:tr w:rsidR="00E33BDC" w14:paraId="6F4232FB" w14:textId="77777777" w:rsidTr="008741A7">
        <w:tc>
          <w:tcPr>
            <w:tcW w:w="2268" w:type="dxa"/>
          </w:tcPr>
          <w:p w14:paraId="123CAC17" w14:textId="14DDA957" w:rsidR="00E33BDC" w:rsidRDefault="00E33BDC" w:rsidP="00E33BDC">
            <w:pPr>
              <w:spacing w:before="180" w:afterLines="100" w:after="240"/>
              <w:rPr>
                <w:rFonts w:cs="Arial"/>
                <w:bCs/>
              </w:rPr>
            </w:pPr>
            <w:ins w:id="604"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605"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B35BC8" w14:paraId="57293239" w14:textId="77777777" w:rsidTr="008741A7">
        <w:tc>
          <w:tcPr>
            <w:tcW w:w="2268" w:type="dxa"/>
          </w:tcPr>
          <w:p w14:paraId="2A377819" w14:textId="18545066" w:rsidR="00B35BC8" w:rsidRDefault="00B35BC8" w:rsidP="00B35BC8">
            <w:pPr>
              <w:spacing w:before="180" w:afterLines="100" w:after="240"/>
              <w:rPr>
                <w:rFonts w:cs="Arial"/>
                <w:bCs/>
              </w:rPr>
            </w:pPr>
            <w:ins w:id="606" w:author="赵毅男(Zhao YiNan)" w:date="2020-12-18T11:03:00Z">
              <w:r>
                <w:rPr>
                  <w:rFonts w:cs="Arial"/>
                  <w:bCs/>
                </w:rPr>
                <w:t>Qualcomm</w:t>
              </w:r>
            </w:ins>
          </w:p>
        </w:tc>
        <w:tc>
          <w:tcPr>
            <w:tcW w:w="2268" w:type="dxa"/>
          </w:tcPr>
          <w:p w14:paraId="2D072070" w14:textId="759D2268" w:rsidR="00B35BC8" w:rsidRDefault="00B35BC8" w:rsidP="00B35BC8">
            <w:pPr>
              <w:spacing w:before="180" w:afterLines="100" w:after="240"/>
              <w:rPr>
                <w:rFonts w:cs="Arial"/>
                <w:bCs/>
              </w:rPr>
            </w:pPr>
            <w:ins w:id="607" w:author="赵毅男(Zhao YiNan)" w:date="2020-12-18T11:03:00Z">
              <w:r>
                <w:rPr>
                  <w:rFonts w:cs="Arial"/>
                  <w:bCs/>
                </w:rPr>
                <w:t>Yes</w:t>
              </w:r>
            </w:ins>
          </w:p>
        </w:tc>
        <w:tc>
          <w:tcPr>
            <w:tcW w:w="4531" w:type="dxa"/>
          </w:tcPr>
          <w:p w14:paraId="05743BDD" w14:textId="283DE951" w:rsidR="00B35BC8" w:rsidRDefault="00B35BC8" w:rsidP="00B35BC8">
            <w:pPr>
              <w:spacing w:before="180" w:afterLines="100" w:after="240"/>
              <w:rPr>
                <w:rFonts w:cs="Arial"/>
                <w:bCs/>
              </w:rPr>
            </w:pPr>
            <w:ins w:id="608" w:author="赵毅男(Zhao YiNan)" w:date="2020-12-18T11:03:00Z">
              <w:r>
                <w:rPr>
                  <w:rFonts w:cs="Arial"/>
                  <w:bCs/>
                </w:rPr>
                <w:t>Agree that a note indicating UE implementation is appropriate</w:t>
              </w:r>
            </w:ins>
          </w:p>
        </w:tc>
      </w:tr>
      <w:tr w:rsidR="00B35BC8" w14:paraId="600F7744" w14:textId="77777777" w:rsidTr="008741A7">
        <w:trPr>
          <w:ins w:id="609" w:author="赵毅男(Zhao YiNan)" w:date="2020-12-18T11:03:00Z"/>
        </w:trPr>
        <w:tc>
          <w:tcPr>
            <w:tcW w:w="2268" w:type="dxa"/>
          </w:tcPr>
          <w:p w14:paraId="7F937248" w14:textId="3CFDD802" w:rsidR="00B35BC8" w:rsidRDefault="00B35BC8" w:rsidP="00B35BC8">
            <w:pPr>
              <w:spacing w:before="180" w:afterLines="100" w:after="240"/>
              <w:rPr>
                <w:ins w:id="610" w:author="赵毅男(Zhao YiNan)" w:date="2020-12-18T11:03:00Z"/>
                <w:rFonts w:cs="Arial"/>
                <w:bCs/>
              </w:rPr>
            </w:pPr>
            <w:ins w:id="611" w:author="赵毅男(Zhao YiNan)" w:date="2020-12-18T11:04:00Z">
              <w:r>
                <w:rPr>
                  <w:rFonts w:cs="Arial"/>
                  <w:bCs/>
                </w:rPr>
                <w:t>Sharp</w:t>
              </w:r>
            </w:ins>
          </w:p>
        </w:tc>
        <w:tc>
          <w:tcPr>
            <w:tcW w:w="2268" w:type="dxa"/>
          </w:tcPr>
          <w:p w14:paraId="5694407F" w14:textId="71549499" w:rsidR="00B35BC8" w:rsidRDefault="00B35BC8" w:rsidP="00B35BC8">
            <w:pPr>
              <w:spacing w:before="180" w:afterLines="100" w:after="240"/>
              <w:rPr>
                <w:ins w:id="612" w:author="赵毅男(Zhao YiNan)" w:date="2020-12-18T11:03:00Z"/>
                <w:rFonts w:cs="Arial"/>
                <w:bCs/>
              </w:rPr>
            </w:pPr>
            <w:ins w:id="613" w:author="赵毅男(Zhao YiNan)" w:date="2020-12-18T11:04:00Z">
              <w:r>
                <w:rPr>
                  <w:rFonts w:cs="Arial"/>
                  <w:bCs/>
                </w:rPr>
                <w:t>Yes</w:t>
              </w:r>
            </w:ins>
          </w:p>
        </w:tc>
        <w:tc>
          <w:tcPr>
            <w:tcW w:w="4531" w:type="dxa"/>
          </w:tcPr>
          <w:p w14:paraId="107B2A39" w14:textId="77777777" w:rsidR="00B35BC8" w:rsidRDefault="00B35BC8" w:rsidP="00B35BC8">
            <w:pPr>
              <w:spacing w:before="180" w:afterLines="100" w:after="240"/>
              <w:rPr>
                <w:ins w:id="614" w:author="赵毅男(Zhao YiNan)" w:date="2020-12-18T11:03:00Z"/>
                <w:rFonts w:cs="Arial"/>
                <w:bCs/>
              </w:rPr>
            </w:pPr>
          </w:p>
        </w:tc>
      </w:tr>
      <w:tr w:rsidR="00792467" w14:paraId="40EE03D1" w14:textId="77777777" w:rsidTr="008741A7">
        <w:trPr>
          <w:ins w:id="615" w:author="vivo(Jing)" w:date="2020-12-18T17:08:00Z"/>
        </w:trPr>
        <w:tc>
          <w:tcPr>
            <w:tcW w:w="2268" w:type="dxa"/>
          </w:tcPr>
          <w:p w14:paraId="4FE75BCC" w14:textId="44798B26" w:rsidR="00792467" w:rsidRDefault="00792467" w:rsidP="00792467">
            <w:pPr>
              <w:spacing w:before="180" w:afterLines="100" w:after="240"/>
              <w:rPr>
                <w:ins w:id="616" w:author="vivo(Jing)" w:date="2020-12-18T17:08:00Z"/>
                <w:rFonts w:cs="Arial"/>
                <w:bCs/>
              </w:rPr>
            </w:pPr>
            <w:ins w:id="617" w:author="vivo(Jing)" w:date="2020-12-18T17:08:00Z">
              <w:r>
                <w:rPr>
                  <w:rFonts w:cs="Arial"/>
                  <w:bCs/>
                </w:rPr>
                <w:t>vivo</w:t>
              </w:r>
            </w:ins>
          </w:p>
        </w:tc>
        <w:tc>
          <w:tcPr>
            <w:tcW w:w="2268" w:type="dxa"/>
          </w:tcPr>
          <w:p w14:paraId="79B97626" w14:textId="05DC0C5F" w:rsidR="00792467" w:rsidRDefault="00792467" w:rsidP="00792467">
            <w:pPr>
              <w:spacing w:before="180" w:afterLines="100" w:after="240"/>
              <w:rPr>
                <w:ins w:id="618" w:author="vivo(Jing)" w:date="2020-12-18T17:08:00Z"/>
                <w:rFonts w:cs="Arial"/>
                <w:bCs/>
              </w:rPr>
            </w:pPr>
            <w:ins w:id="619" w:author="vivo(Jing)" w:date="2020-12-18T17:08:00Z">
              <w:r>
                <w:rPr>
                  <w:rFonts w:cs="Arial"/>
                  <w:bCs/>
                </w:rPr>
                <w:t>Yes</w:t>
              </w:r>
            </w:ins>
          </w:p>
        </w:tc>
        <w:tc>
          <w:tcPr>
            <w:tcW w:w="4531" w:type="dxa"/>
          </w:tcPr>
          <w:p w14:paraId="5AF6963A" w14:textId="77777777" w:rsidR="00792467" w:rsidRDefault="00792467" w:rsidP="00792467">
            <w:pPr>
              <w:spacing w:before="180" w:afterLines="100" w:after="240"/>
              <w:rPr>
                <w:ins w:id="620" w:author="vivo(Jing)" w:date="2020-12-18T17:08:00Z"/>
                <w:rFonts w:cs="Arial"/>
                <w:bCs/>
              </w:rPr>
            </w:pPr>
          </w:p>
        </w:tc>
      </w:tr>
      <w:tr w:rsidR="001E7768" w14:paraId="4AC93EB8" w14:textId="77777777" w:rsidTr="008741A7">
        <w:trPr>
          <w:ins w:id="621" w:author="OPPO(Zhongda)" w:date="2020-12-21T11:09:00Z"/>
        </w:trPr>
        <w:tc>
          <w:tcPr>
            <w:tcW w:w="2268" w:type="dxa"/>
          </w:tcPr>
          <w:p w14:paraId="60CF9D49" w14:textId="37E0E78C" w:rsidR="001E7768" w:rsidRDefault="001E7768" w:rsidP="00792467">
            <w:pPr>
              <w:spacing w:before="180" w:afterLines="100" w:after="240"/>
              <w:rPr>
                <w:ins w:id="622" w:author="OPPO(Zhongda)" w:date="2020-12-21T11:09:00Z"/>
                <w:rFonts w:cs="Arial"/>
                <w:bCs/>
              </w:rPr>
            </w:pPr>
            <w:ins w:id="623" w:author="OPPO(Zhongda)" w:date="2020-12-21T11:09:00Z">
              <w:r>
                <w:rPr>
                  <w:rFonts w:cs="Arial"/>
                  <w:bCs/>
                </w:rPr>
                <w:t>OPPO</w:t>
              </w:r>
            </w:ins>
          </w:p>
        </w:tc>
        <w:tc>
          <w:tcPr>
            <w:tcW w:w="2268" w:type="dxa"/>
          </w:tcPr>
          <w:p w14:paraId="17D1D5AF" w14:textId="7EC789DB" w:rsidR="001E7768" w:rsidRDefault="001E7768" w:rsidP="00792467">
            <w:pPr>
              <w:spacing w:before="180" w:afterLines="100" w:after="240"/>
              <w:rPr>
                <w:ins w:id="624" w:author="OPPO(Zhongda)" w:date="2020-12-21T11:09:00Z"/>
                <w:rFonts w:cs="Arial"/>
                <w:bCs/>
              </w:rPr>
            </w:pPr>
            <w:ins w:id="625" w:author="OPPO(Zhongda)" w:date="2020-12-21T11:09:00Z">
              <w:r>
                <w:rPr>
                  <w:rFonts w:cs="Arial" w:hint="eastAsia"/>
                  <w:bCs/>
                </w:rPr>
                <w:t>Y</w:t>
              </w:r>
              <w:r>
                <w:rPr>
                  <w:rFonts w:cs="Arial"/>
                  <w:bCs/>
                </w:rPr>
                <w:t>es</w:t>
              </w:r>
            </w:ins>
          </w:p>
        </w:tc>
        <w:tc>
          <w:tcPr>
            <w:tcW w:w="4531" w:type="dxa"/>
          </w:tcPr>
          <w:p w14:paraId="67FF5E15" w14:textId="77777777" w:rsidR="001E7768" w:rsidRDefault="001E7768" w:rsidP="00792467">
            <w:pPr>
              <w:spacing w:before="180" w:afterLines="100" w:after="240"/>
              <w:rPr>
                <w:ins w:id="626" w:author="OPPO(Zhongda)" w:date="2020-12-21T11:09:00Z"/>
                <w:rFonts w:cs="Arial"/>
                <w:bCs/>
              </w:rPr>
            </w:pPr>
          </w:p>
        </w:tc>
      </w:tr>
      <w:tr w:rsidR="00F72313" w14:paraId="196C210B" w14:textId="77777777" w:rsidTr="008741A7">
        <w:trPr>
          <w:ins w:id="627" w:author="Samsung_Hyunjeong Kang" w:date="2020-12-22T09:48:00Z"/>
        </w:trPr>
        <w:tc>
          <w:tcPr>
            <w:tcW w:w="2268" w:type="dxa"/>
          </w:tcPr>
          <w:p w14:paraId="3C505F9E" w14:textId="2F452C69" w:rsidR="00F72313" w:rsidRDefault="00F72313" w:rsidP="00F72313">
            <w:pPr>
              <w:spacing w:before="180" w:afterLines="100" w:after="240"/>
              <w:rPr>
                <w:ins w:id="628" w:author="Samsung_Hyunjeong Kang" w:date="2020-12-22T09:48:00Z"/>
                <w:rFonts w:cs="Arial"/>
                <w:bCs/>
              </w:rPr>
            </w:pPr>
            <w:ins w:id="629" w:author="Samsung_Hyunjeong Kang" w:date="2020-12-22T09:48:00Z">
              <w:r>
                <w:rPr>
                  <w:rFonts w:eastAsia="Malgun Gothic" w:cs="Arial" w:hint="eastAsia"/>
                  <w:bCs/>
                  <w:lang w:eastAsia="ko-KR"/>
                </w:rPr>
                <w:lastRenderedPageBreak/>
                <w:t>Samsung</w:t>
              </w:r>
            </w:ins>
          </w:p>
        </w:tc>
        <w:tc>
          <w:tcPr>
            <w:tcW w:w="2268" w:type="dxa"/>
          </w:tcPr>
          <w:p w14:paraId="7270FFD2" w14:textId="0BC581E1" w:rsidR="00F72313" w:rsidRDefault="00F72313" w:rsidP="00F72313">
            <w:pPr>
              <w:spacing w:before="180" w:afterLines="100" w:after="240"/>
              <w:rPr>
                <w:ins w:id="630" w:author="Samsung_Hyunjeong Kang" w:date="2020-12-22T09:48:00Z"/>
                <w:rFonts w:cs="Arial"/>
                <w:bCs/>
              </w:rPr>
            </w:pPr>
            <w:ins w:id="631" w:author="Samsung_Hyunjeong Kang" w:date="2020-12-22T09:48:00Z">
              <w:r>
                <w:rPr>
                  <w:rFonts w:eastAsia="Malgun Gothic" w:cs="Arial" w:hint="eastAsia"/>
                  <w:bCs/>
                  <w:lang w:eastAsia="ko-KR"/>
                </w:rPr>
                <w:t>Yes</w:t>
              </w:r>
            </w:ins>
          </w:p>
        </w:tc>
        <w:tc>
          <w:tcPr>
            <w:tcW w:w="4531" w:type="dxa"/>
          </w:tcPr>
          <w:p w14:paraId="741309CE" w14:textId="77777777" w:rsidR="00F72313" w:rsidRDefault="00F72313" w:rsidP="00F72313">
            <w:pPr>
              <w:spacing w:before="180" w:afterLines="100" w:after="240"/>
              <w:rPr>
                <w:ins w:id="632" w:author="Samsung_Hyunjeong Kang" w:date="2020-12-22T09:48:00Z"/>
                <w:rFonts w:cs="Arial"/>
                <w:bCs/>
              </w:rPr>
            </w:pPr>
          </w:p>
        </w:tc>
      </w:tr>
      <w:tr w:rsidR="001B4D97" w14:paraId="29916177" w14:textId="77777777" w:rsidTr="008741A7">
        <w:trPr>
          <w:ins w:id="633" w:author="CATT" w:date="2020-12-24T15:57:00Z"/>
        </w:trPr>
        <w:tc>
          <w:tcPr>
            <w:tcW w:w="2268" w:type="dxa"/>
          </w:tcPr>
          <w:p w14:paraId="18A7C267" w14:textId="4954DC1C" w:rsidR="001B4D97" w:rsidRPr="003A5717" w:rsidRDefault="001B4D97" w:rsidP="00F72313">
            <w:pPr>
              <w:spacing w:before="180" w:afterLines="100" w:after="240"/>
              <w:rPr>
                <w:ins w:id="634" w:author="CATT" w:date="2020-12-24T15:57:00Z"/>
                <w:rFonts w:eastAsiaTheme="minorEastAsia" w:cs="Arial"/>
                <w:bCs/>
              </w:rPr>
            </w:pPr>
            <w:ins w:id="635" w:author="CATT" w:date="2020-12-24T15:57:00Z">
              <w:r>
                <w:rPr>
                  <w:rFonts w:eastAsiaTheme="minorEastAsia" w:cs="Arial" w:hint="eastAsia"/>
                  <w:bCs/>
                </w:rPr>
                <w:t>CATT</w:t>
              </w:r>
            </w:ins>
          </w:p>
        </w:tc>
        <w:tc>
          <w:tcPr>
            <w:tcW w:w="2268" w:type="dxa"/>
          </w:tcPr>
          <w:p w14:paraId="76D9B1A5" w14:textId="578CFBC2" w:rsidR="001B4D97" w:rsidRPr="003A5717" w:rsidRDefault="001B4D97" w:rsidP="00F72313">
            <w:pPr>
              <w:spacing w:before="180" w:afterLines="100" w:after="240"/>
              <w:rPr>
                <w:ins w:id="636" w:author="CATT" w:date="2020-12-24T15:57:00Z"/>
                <w:rFonts w:eastAsiaTheme="minorEastAsia" w:cs="Arial"/>
                <w:bCs/>
              </w:rPr>
            </w:pPr>
            <w:ins w:id="637" w:author="CATT" w:date="2020-12-24T15:57:00Z">
              <w:r>
                <w:rPr>
                  <w:rFonts w:eastAsiaTheme="minorEastAsia" w:cs="Arial" w:hint="eastAsia"/>
                  <w:bCs/>
                </w:rPr>
                <w:t>Yes</w:t>
              </w:r>
            </w:ins>
          </w:p>
        </w:tc>
        <w:tc>
          <w:tcPr>
            <w:tcW w:w="4531" w:type="dxa"/>
          </w:tcPr>
          <w:p w14:paraId="18810B0B" w14:textId="77777777" w:rsidR="001B4D97" w:rsidRDefault="001B4D97" w:rsidP="00F72313">
            <w:pPr>
              <w:spacing w:before="180" w:afterLines="100" w:after="240"/>
              <w:rPr>
                <w:ins w:id="638" w:author="CATT" w:date="2020-12-24T15:57:00Z"/>
                <w:rFonts w:cs="Arial"/>
                <w:bCs/>
              </w:rPr>
            </w:pPr>
          </w:p>
        </w:tc>
      </w:tr>
      <w:tr w:rsidR="008741A7" w14:paraId="0CD2E211" w14:textId="77777777" w:rsidTr="008741A7">
        <w:trPr>
          <w:ins w:id="639" w:author="Jing HAN" w:date="2020-12-26T21:27:00Z"/>
        </w:trPr>
        <w:tc>
          <w:tcPr>
            <w:tcW w:w="2268" w:type="dxa"/>
          </w:tcPr>
          <w:p w14:paraId="5E60C5C5" w14:textId="77777777" w:rsidR="008741A7" w:rsidRPr="00DC6833" w:rsidRDefault="008741A7" w:rsidP="00DC6833">
            <w:pPr>
              <w:spacing w:before="180" w:afterLines="100" w:after="240"/>
              <w:rPr>
                <w:ins w:id="640" w:author="Jing HAN" w:date="2020-12-26T21:27:00Z"/>
                <w:rFonts w:eastAsiaTheme="minorEastAsia" w:cs="Arial"/>
                <w:bCs/>
              </w:rPr>
            </w:pPr>
            <w:ins w:id="641" w:author="Jing HAN" w:date="2020-12-26T21:27:00Z">
              <w:r>
                <w:rPr>
                  <w:rFonts w:eastAsiaTheme="minorEastAsia" w:cs="Arial" w:hint="eastAsia"/>
                  <w:bCs/>
                </w:rPr>
                <w:t>L</w:t>
              </w:r>
              <w:r>
                <w:rPr>
                  <w:rFonts w:eastAsiaTheme="minorEastAsia" w:cs="Arial"/>
                  <w:bCs/>
                </w:rPr>
                <w:t>enovo</w:t>
              </w:r>
            </w:ins>
          </w:p>
        </w:tc>
        <w:tc>
          <w:tcPr>
            <w:tcW w:w="2268" w:type="dxa"/>
          </w:tcPr>
          <w:p w14:paraId="41901040" w14:textId="77777777" w:rsidR="008741A7" w:rsidRPr="00DC6833" w:rsidRDefault="008741A7" w:rsidP="00DC6833">
            <w:pPr>
              <w:spacing w:before="180" w:afterLines="100" w:after="240"/>
              <w:rPr>
                <w:ins w:id="642" w:author="Jing HAN" w:date="2020-12-26T21:27:00Z"/>
                <w:rFonts w:eastAsiaTheme="minorEastAsia" w:cs="Arial"/>
                <w:bCs/>
              </w:rPr>
            </w:pPr>
            <w:ins w:id="643" w:author="Jing HAN" w:date="2020-12-26T21:27:00Z">
              <w:r>
                <w:rPr>
                  <w:rFonts w:eastAsiaTheme="minorEastAsia" w:cs="Arial" w:hint="eastAsia"/>
                  <w:bCs/>
                </w:rPr>
                <w:t>Y</w:t>
              </w:r>
              <w:r>
                <w:rPr>
                  <w:rFonts w:eastAsiaTheme="minorEastAsia" w:cs="Arial"/>
                  <w:bCs/>
                </w:rPr>
                <w:t>es</w:t>
              </w:r>
            </w:ins>
          </w:p>
        </w:tc>
        <w:tc>
          <w:tcPr>
            <w:tcW w:w="4531" w:type="dxa"/>
          </w:tcPr>
          <w:p w14:paraId="4ECC407D" w14:textId="77777777" w:rsidR="008741A7" w:rsidRDefault="008741A7" w:rsidP="00DC6833">
            <w:pPr>
              <w:spacing w:before="180" w:afterLines="100" w:after="240"/>
              <w:rPr>
                <w:ins w:id="644" w:author="Jing HAN" w:date="2020-12-26T21:27:00Z"/>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b"/>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645"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646"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647"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648"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649"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650" w:author="Huawei_Li Zhao" w:date="2020-12-17T10:37:00Z"/>
                <w:rFonts w:cs="Arial"/>
                <w:bCs/>
                <w:lang w:val="en-US"/>
              </w:rPr>
            </w:pPr>
            <w:ins w:id="651"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652"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r w:rsidR="00B35BC8" w14:paraId="7BD7C479" w14:textId="77777777" w:rsidTr="00220B2C">
        <w:trPr>
          <w:ins w:id="653" w:author="赵毅男(Zhao YiNan)" w:date="2020-12-18T11:04:00Z"/>
        </w:trPr>
        <w:tc>
          <w:tcPr>
            <w:tcW w:w="2268" w:type="dxa"/>
          </w:tcPr>
          <w:p w14:paraId="618C9FE4" w14:textId="0E78F437" w:rsidR="00B35BC8" w:rsidRDefault="00B35BC8" w:rsidP="00B35BC8">
            <w:pPr>
              <w:spacing w:before="180" w:afterLines="100" w:after="240"/>
              <w:rPr>
                <w:ins w:id="654" w:author="赵毅男(Zhao YiNan)" w:date="2020-12-18T11:04:00Z"/>
                <w:rFonts w:cs="Arial"/>
                <w:bCs/>
              </w:rPr>
            </w:pPr>
            <w:ins w:id="655" w:author="赵毅男(Zhao YiNan)" w:date="2020-12-18T11:04:00Z">
              <w:r>
                <w:rPr>
                  <w:rFonts w:cs="Arial"/>
                  <w:bCs/>
                </w:rPr>
                <w:t>Sharp</w:t>
              </w:r>
            </w:ins>
          </w:p>
        </w:tc>
        <w:tc>
          <w:tcPr>
            <w:tcW w:w="2268" w:type="dxa"/>
          </w:tcPr>
          <w:p w14:paraId="6ADECAF6" w14:textId="513D9FCC" w:rsidR="00B35BC8" w:rsidRDefault="00B35BC8" w:rsidP="00B35BC8">
            <w:pPr>
              <w:spacing w:before="180" w:afterLines="100" w:after="240"/>
              <w:rPr>
                <w:ins w:id="656" w:author="赵毅男(Zhao YiNan)" w:date="2020-12-18T11:04:00Z"/>
                <w:rFonts w:cs="Arial"/>
                <w:bCs/>
              </w:rPr>
            </w:pPr>
            <w:ins w:id="657" w:author="赵毅男(Zhao YiNan)" w:date="2020-12-18T11:04:00Z">
              <w:r>
                <w:rPr>
                  <w:rFonts w:cs="Arial"/>
                  <w:bCs/>
                </w:rPr>
                <w:t>Note</w:t>
              </w:r>
            </w:ins>
          </w:p>
        </w:tc>
        <w:tc>
          <w:tcPr>
            <w:tcW w:w="4531" w:type="dxa"/>
          </w:tcPr>
          <w:p w14:paraId="001D371B" w14:textId="77777777" w:rsidR="00B35BC8" w:rsidRDefault="00B35BC8" w:rsidP="00B35BC8">
            <w:pPr>
              <w:spacing w:before="180" w:afterLines="100" w:after="240"/>
              <w:rPr>
                <w:ins w:id="658" w:author="赵毅男(Zhao YiNan)" w:date="2020-12-18T11:04:00Z"/>
                <w:rFonts w:cs="Arial"/>
                <w:bCs/>
              </w:rPr>
            </w:pPr>
          </w:p>
        </w:tc>
      </w:tr>
      <w:tr w:rsidR="00792467" w14:paraId="17BE25EE" w14:textId="77777777" w:rsidTr="00220B2C">
        <w:trPr>
          <w:ins w:id="659" w:author="vivo(Jing)" w:date="2020-12-18T17:08:00Z"/>
        </w:trPr>
        <w:tc>
          <w:tcPr>
            <w:tcW w:w="2268" w:type="dxa"/>
          </w:tcPr>
          <w:p w14:paraId="67A806CE" w14:textId="4B81AC25" w:rsidR="00792467" w:rsidRDefault="00792467" w:rsidP="00792467">
            <w:pPr>
              <w:spacing w:before="180" w:afterLines="100" w:after="240"/>
              <w:rPr>
                <w:ins w:id="660" w:author="vivo(Jing)" w:date="2020-12-18T17:08:00Z"/>
                <w:rFonts w:cs="Arial"/>
                <w:bCs/>
              </w:rPr>
            </w:pPr>
            <w:ins w:id="661" w:author="vivo(Jing)" w:date="2020-12-18T17:08:00Z">
              <w:r>
                <w:rPr>
                  <w:rFonts w:cs="Arial"/>
                  <w:bCs/>
                </w:rPr>
                <w:t>vivo</w:t>
              </w:r>
            </w:ins>
          </w:p>
        </w:tc>
        <w:tc>
          <w:tcPr>
            <w:tcW w:w="2268" w:type="dxa"/>
          </w:tcPr>
          <w:p w14:paraId="341A076B" w14:textId="48B5D49E" w:rsidR="00792467" w:rsidRDefault="00792467" w:rsidP="00792467">
            <w:pPr>
              <w:spacing w:before="180" w:afterLines="100" w:after="240"/>
              <w:rPr>
                <w:ins w:id="662" w:author="vivo(Jing)" w:date="2020-12-18T17:08:00Z"/>
                <w:rFonts w:cs="Arial"/>
                <w:bCs/>
              </w:rPr>
            </w:pPr>
            <w:ins w:id="663" w:author="vivo(Jing)" w:date="2020-12-18T17:08:00Z">
              <w:r>
                <w:rPr>
                  <w:rFonts w:cs="Arial"/>
                  <w:bCs/>
                </w:rPr>
                <w:t>Either</w:t>
              </w:r>
            </w:ins>
          </w:p>
        </w:tc>
        <w:tc>
          <w:tcPr>
            <w:tcW w:w="4531" w:type="dxa"/>
          </w:tcPr>
          <w:p w14:paraId="02AA8EB0" w14:textId="77777777" w:rsidR="00792467" w:rsidRDefault="00792467" w:rsidP="00792467">
            <w:pPr>
              <w:spacing w:before="180" w:afterLines="100" w:after="240"/>
              <w:rPr>
                <w:ins w:id="664" w:author="vivo(Jing)" w:date="2020-12-18T17:08:00Z"/>
                <w:rFonts w:cs="Arial"/>
                <w:bCs/>
              </w:rPr>
            </w:pPr>
            <w:ins w:id="665" w:author="vivo(Jing)" w:date="2020-12-18T17:08:00Z">
              <w:r>
                <w:rPr>
                  <w:rFonts w:cs="Arial"/>
                  <w:bCs/>
                </w:rPr>
                <w:t>Either in a note or normal spec. text is acceptable for us.</w:t>
              </w:r>
            </w:ins>
          </w:p>
          <w:p w14:paraId="659B7401" w14:textId="6430AEE2" w:rsidR="00792467" w:rsidRDefault="00792467" w:rsidP="00792467">
            <w:pPr>
              <w:spacing w:before="180" w:afterLines="100" w:after="240"/>
              <w:rPr>
                <w:ins w:id="666" w:author="vivo(Jing)" w:date="2020-12-18T17:08:00Z"/>
                <w:rFonts w:cs="Arial"/>
                <w:bCs/>
              </w:rPr>
            </w:pPr>
            <w:ins w:id="667" w:author="vivo(Jing)" w:date="2020-12-18T17:08:00Z">
              <w:r>
                <w:rPr>
                  <w:rFonts w:cs="Arial"/>
                  <w:bCs/>
                </w:rPr>
                <w:t>I</w:t>
              </w:r>
              <w:r w:rsidRPr="0096721E">
                <w:rPr>
                  <w:rFonts w:cs="Arial"/>
                  <w:bCs/>
                </w:rPr>
                <w:t xml:space="preserve">f common behaviour is to be specified </w:t>
              </w:r>
              <w:r>
                <w:rPr>
                  <w:rFonts w:cs="Arial"/>
                  <w:bCs/>
                </w:rPr>
                <w:t xml:space="preserve">regardless whether the resource is in initial or non-initial period, </w:t>
              </w:r>
              <w:r w:rsidRPr="0096721E">
                <w:rPr>
                  <w:rFonts w:cs="Arial"/>
                  <w:bCs/>
                </w:rPr>
                <w:t>it is fine to have a NOTE</w:t>
              </w:r>
            </w:ins>
          </w:p>
        </w:tc>
      </w:tr>
      <w:tr w:rsidR="001E7768" w14:paraId="674F7B01" w14:textId="77777777" w:rsidTr="00220B2C">
        <w:trPr>
          <w:ins w:id="668" w:author="OPPO(Zhongda)" w:date="2020-12-21T11:09:00Z"/>
        </w:trPr>
        <w:tc>
          <w:tcPr>
            <w:tcW w:w="2268" w:type="dxa"/>
          </w:tcPr>
          <w:p w14:paraId="4D12297E" w14:textId="7D5FA5B8" w:rsidR="001E7768" w:rsidRDefault="001E7768" w:rsidP="00792467">
            <w:pPr>
              <w:spacing w:before="180" w:afterLines="100" w:after="240"/>
              <w:rPr>
                <w:ins w:id="669" w:author="OPPO(Zhongda)" w:date="2020-12-21T11:09:00Z"/>
                <w:rFonts w:cs="Arial"/>
                <w:bCs/>
              </w:rPr>
            </w:pPr>
            <w:ins w:id="670" w:author="OPPO(Zhongda)" w:date="2020-12-21T11:09:00Z">
              <w:r>
                <w:rPr>
                  <w:rFonts w:cs="Arial"/>
                  <w:bCs/>
                </w:rPr>
                <w:t>OPPO</w:t>
              </w:r>
            </w:ins>
          </w:p>
        </w:tc>
        <w:tc>
          <w:tcPr>
            <w:tcW w:w="2268" w:type="dxa"/>
          </w:tcPr>
          <w:p w14:paraId="4CCEA8EE" w14:textId="725F8587" w:rsidR="001E7768" w:rsidRDefault="001E7768" w:rsidP="00792467">
            <w:pPr>
              <w:spacing w:before="180" w:afterLines="100" w:after="240"/>
              <w:rPr>
                <w:ins w:id="671" w:author="OPPO(Zhongda)" w:date="2020-12-21T11:09:00Z"/>
                <w:rFonts w:cs="Arial"/>
                <w:bCs/>
              </w:rPr>
            </w:pPr>
            <w:ins w:id="672" w:author="OPPO(Zhongda)" w:date="2020-12-21T11:10:00Z">
              <w:r>
                <w:rPr>
                  <w:rFonts w:cs="Arial"/>
                  <w:bCs/>
                </w:rPr>
                <w:t>Note</w:t>
              </w:r>
            </w:ins>
          </w:p>
        </w:tc>
        <w:tc>
          <w:tcPr>
            <w:tcW w:w="4531" w:type="dxa"/>
          </w:tcPr>
          <w:p w14:paraId="2F338A5A" w14:textId="6B26DD17" w:rsidR="001E7768" w:rsidRDefault="001E7768" w:rsidP="00792467">
            <w:pPr>
              <w:spacing w:before="180" w:afterLines="100" w:after="240"/>
              <w:rPr>
                <w:ins w:id="673" w:author="OPPO(Zhongda)" w:date="2020-12-21T11:09:00Z"/>
                <w:rFonts w:cs="Arial"/>
                <w:bCs/>
              </w:rPr>
            </w:pPr>
            <w:ins w:id="674" w:author="OPPO(Zhongda)" w:date="2020-12-21T11:11:00Z">
              <w:r>
                <w:rPr>
                  <w:rFonts w:cs="Arial"/>
                  <w:bCs/>
                </w:rPr>
                <w:t>To cla</w:t>
              </w:r>
            </w:ins>
            <w:ins w:id="675" w:author="OPPO(Zhongda)" w:date="2020-12-21T11:12:00Z">
              <w:r>
                <w:rPr>
                  <w:rFonts w:cs="Arial"/>
                  <w:bCs/>
                </w:rPr>
                <w:t>rify this Note is for periodic reservation is fine for us.</w:t>
              </w:r>
            </w:ins>
          </w:p>
        </w:tc>
      </w:tr>
      <w:tr w:rsidR="00F72313" w14:paraId="7F732488" w14:textId="77777777" w:rsidTr="00220B2C">
        <w:trPr>
          <w:ins w:id="676" w:author="Samsung_Hyunjeong Kang" w:date="2020-12-22T09:48:00Z"/>
        </w:trPr>
        <w:tc>
          <w:tcPr>
            <w:tcW w:w="2268" w:type="dxa"/>
          </w:tcPr>
          <w:p w14:paraId="223720BC" w14:textId="1782056E" w:rsidR="00F72313" w:rsidRDefault="00F72313" w:rsidP="00F72313">
            <w:pPr>
              <w:spacing w:before="180" w:afterLines="100" w:after="240"/>
              <w:rPr>
                <w:ins w:id="677" w:author="Samsung_Hyunjeong Kang" w:date="2020-12-22T09:48:00Z"/>
                <w:rFonts w:cs="Arial"/>
                <w:bCs/>
              </w:rPr>
            </w:pPr>
            <w:ins w:id="678" w:author="Samsung_Hyunjeong Kang" w:date="2020-12-22T09:48:00Z">
              <w:r>
                <w:rPr>
                  <w:rFonts w:eastAsia="Malgun Gothic" w:cs="Arial" w:hint="eastAsia"/>
                  <w:bCs/>
                  <w:lang w:eastAsia="ko-KR"/>
                </w:rPr>
                <w:t>Samsung</w:t>
              </w:r>
            </w:ins>
          </w:p>
        </w:tc>
        <w:tc>
          <w:tcPr>
            <w:tcW w:w="2268" w:type="dxa"/>
          </w:tcPr>
          <w:p w14:paraId="37EF9640" w14:textId="72170D79" w:rsidR="00F72313" w:rsidRDefault="00F72313" w:rsidP="00F72313">
            <w:pPr>
              <w:spacing w:before="180" w:afterLines="100" w:after="240"/>
              <w:rPr>
                <w:ins w:id="679" w:author="Samsung_Hyunjeong Kang" w:date="2020-12-22T09:48:00Z"/>
                <w:rFonts w:cs="Arial"/>
                <w:bCs/>
              </w:rPr>
            </w:pPr>
            <w:ins w:id="680" w:author="Samsung_Hyunjeong Kang" w:date="2020-12-22T09:48:00Z">
              <w:r>
                <w:rPr>
                  <w:rFonts w:eastAsia="Malgun Gothic" w:cs="Arial" w:hint="eastAsia"/>
                  <w:bCs/>
                  <w:lang w:eastAsia="ko-KR"/>
                </w:rPr>
                <w:t>Note</w:t>
              </w:r>
            </w:ins>
          </w:p>
        </w:tc>
        <w:tc>
          <w:tcPr>
            <w:tcW w:w="4531" w:type="dxa"/>
          </w:tcPr>
          <w:p w14:paraId="7D63F9CD" w14:textId="77777777" w:rsidR="00F72313" w:rsidRDefault="00F72313" w:rsidP="00F72313">
            <w:pPr>
              <w:spacing w:before="180" w:afterLines="100" w:after="240"/>
              <w:rPr>
                <w:ins w:id="681" w:author="Samsung_Hyunjeong Kang" w:date="2020-12-22T09:48:00Z"/>
                <w:rFonts w:cs="Arial"/>
                <w:bCs/>
              </w:rPr>
            </w:pPr>
          </w:p>
        </w:tc>
      </w:tr>
      <w:tr w:rsidR="003A5717" w14:paraId="2C333C5E" w14:textId="77777777" w:rsidTr="00220B2C">
        <w:trPr>
          <w:ins w:id="682" w:author="CATT" w:date="2020-12-24T15:58:00Z"/>
        </w:trPr>
        <w:tc>
          <w:tcPr>
            <w:tcW w:w="2268" w:type="dxa"/>
          </w:tcPr>
          <w:p w14:paraId="091E0823" w14:textId="449FA55C" w:rsidR="003A5717" w:rsidRPr="00E73D34" w:rsidRDefault="003A5717" w:rsidP="00F72313">
            <w:pPr>
              <w:spacing w:before="180" w:afterLines="100" w:after="240"/>
              <w:rPr>
                <w:ins w:id="683" w:author="CATT" w:date="2020-12-24T15:58:00Z"/>
                <w:rFonts w:eastAsiaTheme="minorEastAsia" w:cs="Arial"/>
                <w:bCs/>
              </w:rPr>
            </w:pPr>
            <w:ins w:id="684" w:author="CATT" w:date="2020-12-24T15:58:00Z">
              <w:r>
                <w:rPr>
                  <w:rFonts w:eastAsiaTheme="minorEastAsia" w:cs="Arial" w:hint="eastAsia"/>
                  <w:bCs/>
                </w:rPr>
                <w:t>CATT</w:t>
              </w:r>
            </w:ins>
          </w:p>
        </w:tc>
        <w:tc>
          <w:tcPr>
            <w:tcW w:w="2268" w:type="dxa"/>
          </w:tcPr>
          <w:p w14:paraId="602ADFA9" w14:textId="3B9791A4" w:rsidR="003A5717" w:rsidRPr="00E73D34" w:rsidRDefault="003A5717" w:rsidP="00F72313">
            <w:pPr>
              <w:spacing w:before="180" w:afterLines="100" w:after="240"/>
              <w:rPr>
                <w:ins w:id="685" w:author="CATT" w:date="2020-12-24T15:58:00Z"/>
                <w:rFonts w:eastAsiaTheme="minorEastAsia" w:cs="Arial"/>
                <w:bCs/>
              </w:rPr>
            </w:pPr>
            <w:ins w:id="686" w:author="CATT" w:date="2020-12-24T15:58:00Z">
              <w:r>
                <w:rPr>
                  <w:rFonts w:eastAsiaTheme="minorEastAsia" w:cs="Arial" w:hint="eastAsia"/>
                  <w:bCs/>
                </w:rPr>
                <w:t>Note</w:t>
              </w:r>
            </w:ins>
          </w:p>
        </w:tc>
        <w:tc>
          <w:tcPr>
            <w:tcW w:w="4531" w:type="dxa"/>
          </w:tcPr>
          <w:p w14:paraId="67D33208" w14:textId="77777777" w:rsidR="003A5717" w:rsidRDefault="003A5717" w:rsidP="00F72313">
            <w:pPr>
              <w:spacing w:before="180" w:afterLines="100" w:after="240"/>
              <w:rPr>
                <w:ins w:id="687" w:author="CATT" w:date="2020-12-24T15:58:00Z"/>
                <w:rFonts w:cs="Arial"/>
                <w:bCs/>
              </w:rPr>
            </w:pPr>
          </w:p>
        </w:tc>
      </w:tr>
      <w:tr w:rsidR="00C61DD5" w14:paraId="730B5BBF" w14:textId="77777777" w:rsidTr="00220B2C">
        <w:trPr>
          <w:ins w:id="688" w:author="Jing HAN" w:date="2020-12-26T21:27:00Z"/>
        </w:trPr>
        <w:tc>
          <w:tcPr>
            <w:tcW w:w="2268" w:type="dxa"/>
          </w:tcPr>
          <w:p w14:paraId="653A81EC" w14:textId="7FD67D54" w:rsidR="00C61DD5" w:rsidRDefault="00C61DD5" w:rsidP="00C61DD5">
            <w:pPr>
              <w:spacing w:before="180" w:afterLines="100" w:after="240"/>
              <w:rPr>
                <w:ins w:id="689" w:author="Jing HAN" w:date="2020-12-26T21:27:00Z"/>
                <w:rFonts w:eastAsiaTheme="minorEastAsia" w:cs="Arial"/>
                <w:bCs/>
              </w:rPr>
            </w:pPr>
            <w:ins w:id="690" w:author="Jing HAN" w:date="2020-12-26T21:27:00Z">
              <w:r w:rsidRPr="001E50C7">
                <w:lastRenderedPageBreak/>
                <w:t>Lenovo</w:t>
              </w:r>
            </w:ins>
          </w:p>
        </w:tc>
        <w:tc>
          <w:tcPr>
            <w:tcW w:w="2268" w:type="dxa"/>
          </w:tcPr>
          <w:p w14:paraId="10973AA4" w14:textId="62930D6E" w:rsidR="00C61DD5" w:rsidRDefault="00C61DD5" w:rsidP="00C61DD5">
            <w:pPr>
              <w:spacing w:before="180" w:afterLines="100" w:after="240"/>
              <w:rPr>
                <w:ins w:id="691" w:author="Jing HAN" w:date="2020-12-26T21:27:00Z"/>
                <w:rFonts w:eastAsiaTheme="minorEastAsia" w:cs="Arial"/>
                <w:bCs/>
              </w:rPr>
            </w:pPr>
            <w:ins w:id="692" w:author="Jing HAN" w:date="2020-12-26T21:27:00Z">
              <w:r w:rsidRPr="001E50C7">
                <w:t>Note</w:t>
              </w:r>
            </w:ins>
          </w:p>
        </w:tc>
        <w:tc>
          <w:tcPr>
            <w:tcW w:w="4531" w:type="dxa"/>
          </w:tcPr>
          <w:p w14:paraId="14B15B61" w14:textId="3E771000" w:rsidR="00C61DD5" w:rsidRDefault="00C61DD5" w:rsidP="00C61DD5">
            <w:pPr>
              <w:spacing w:before="180" w:afterLines="100" w:after="240"/>
              <w:rPr>
                <w:ins w:id="693" w:author="Jing HAN" w:date="2020-12-26T21:27:00Z"/>
                <w:rFonts w:cs="Arial"/>
                <w:bCs/>
              </w:rPr>
            </w:pPr>
            <w:ins w:id="694" w:author="Jing HAN" w:date="2020-12-26T21:27:00Z">
              <w:r w:rsidRPr="001E50C7">
                <w:t>Note is enough for UE implementation case</w:t>
              </w:r>
            </w:ins>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695" w:name="_Toc46490379"/>
      <w:bookmarkStart w:id="696" w:name="_Toc52752074"/>
      <w:bookmarkStart w:id="697" w:name="_Toc52796536"/>
      <w:r w:rsidRPr="000F3B30">
        <w:t>5.22.1.2</w:t>
      </w:r>
      <w:r w:rsidRPr="000F3B30">
        <w:tab/>
        <w:t>TX resource (re-)selection check</w:t>
      </w:r>
      <w:bookmarkEnd w:id="695"/>
      <w:bookmarkEnd w:id="696"/>
      <w:bookmarkEnd w:id="697"/>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698" w:author="LEE Young Dae/5G Wireless Communication Standard Task(youngdae.lee@lge.com)" w:date="2020-10-14T15:23:00Z"/>
          <w:rFonts w:eastAsia="Malgun Gothic"/>
          <w:lang w:eastAsia="ko-KR"/>
        </w:rPr>
      </w:pPr>
      <w:del w:id="699"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700"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701" w:author="LEE Young Dae/5G Wireless Communication Standard Task(youngdae.lee@lge.com)" w:date="2020-10-14T15:23:00Z"/>
        </w:rPr>
      </w:pPr>
      <w:del w:id="702"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703" w:author="LEE Young Dae/5G Wireless Communication Standard Task(youngdae.lee@lge.com)" w:date="2020-10-14T15:24:00Z"/>
          <w:rFonts w:eastAsia="Malgun Gothic"/>
          <w:lang w:eastAsia="ko-KR"/>
        </w:rPr>
      </w:pPr>
      <w:ins w:id="704"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b"/>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705"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706"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707"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708"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709" w:author="Huawei_Li Zhao" w:date="2020-12-18T09:11:00Z">
              <w:r>
                <w:rPr>
                  <w:rFonts w:cs="Arial"/>
                  <w:bCs/>
                </w:rPr>
                <w:t>Y</w:t>
              </w:r>
              <w:r>
                <w:rPr>
                  <w:rFonts w:cs="Arial" w:hint="eastAsia"/>
                  <w:bCs/>
                </w:rPr>
                <w:t>e</w:t>
              </w:r>
              <w:r>
                <w:rPr>
                  <w:rFonts w:cs="Arial"/>
                  <w:bCs/>
                </w:rPr>
                <w:t>s with</w:t>
              </w:r>
            </w:ins>
            <w:ins w:id="710"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711" w:author="Huawei_Li Zhao" w:date="2020-12-17T10:38:00Z"/>
                <w:bCs/>
              </w:rPr>
            </w:pPr>
            <w:ins w:id="712"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w:t>
              </w:r>
              <w:r>
                <w:rPr>
                  <w:bCs/>
                </w:rPr>
                <w:lastRenderedPageBreak/>
                <w:t xml:space="preserve">re-selected resource also. </w:t>
              </w:r>
            </w:ins>
          </w:p>
          <w:p w14:paraId="38F5A2E8" w14:textId="77777777" w:rsidR="00E33BDC" w:rsidRDefault="00E33BDC" w:rsidP="00E33BDC">
            <w:pPr>
              <w:spacing w:before="180" w:afterLines="100" w:after="240"/>
              <w:rPr>
                <w:ins w:id="713" w:author="Huawei_Li Zhao" w:date="2020-12-17T10:38:00Z"/>
                <w:bCs/>
              </w:rPr>
            </w:pPr>
            <w:ins w:id="714"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715" w:author="Huawei_Li Zhao" w:date="2020-12-17T10:38:00Z">
              <w:r>
                <w:rPr>
                  <w:bCs/>
                </w:rPr>
                <w:t xml:space="preserve">So we agree the current MAC spec including the above procedure as well as the added note together reflect the bullet 3. </w:t>
              </w:r>
            </w:ins>
          </w:p>
        </w:tc>
      </w:tr>
      <w:tr w:rsidR="00B35BC8" w14:paraId="0D11AD4A" w14:textId="77777777" w:rsidTr="009461F3">
        <w:tc>
          <w:tcPr>
            <w:tcW w:w="2268" w:type="dxa"/>
          </w:tcPr>
          <w:p w14:paraId="325FC33D" w14:textId="58BF3782" w:rsidR="00B35BC8" w:rsidRDefault="00B35BC8" w:rsidP="00B35BC8">
            <w:pPr>
              <w:spacing w:before="180" w:afterLines="100" w:after="240"/>
              <w:rPr>
                <w:rFonts w:cs="Arial"/>
                <w:bCs/>
              </w:rPr>
            </w:pPr>
            <w:ins w:id="716" w:author="赵毅男(Zhao YiNan)" w:date="2020-12-18T11:05:00Z">
              <w:r>
                <w:rPr>
                  <w:rFonts w:cs="Arial"/>
                  <w:bCs/>
                </w:rPr>
                <w:lastRenderedPageBreak/>
                <w:t>Qualcomm</w:t>
              </w:r>
            </w:ins>
          </w:p>
        </w:tc>
        <w:tc>
          <w:tcPr>
            <w:tcW w:w="2268" w:type="dxa"/>
          </w:tcPr>
          <w:p w14:paraId="1ED1C26C" w14:textId="3AC1540A" w:rsidR="00B35BC8" w:rsidRDefault="00B35BC8" w:rsidP="00B35BC8">
            <w:pPr>
              <w:spacing w:before="180" w:afterLines="100" w:after="240"/>
              <w:rPr>
                <w:rFonts w:cs="Arial"/>
                <w:bCs/>
              </w:rPr>
            </w:pPr>
            <w:ins w:id="717" w:author="赵毅男(Zhao YiNan)" w:date="2020-12-18T11:05:00Z">
              <w:r>
                <w:rPr>
                  <w:rFonts w:cs="Arial"/>
                  <w:bCs/>
                </w:rPr>
                <w:t>Yes</w:t>
              </w:r>
            </w:ins>
          </w:p>
        </w:tc>
        <w:tc>
          <w:tcPr>
            <w:tcW w:w="4531" w:type="dxa"/>
          </w:tcPr>
          <w:p w14:paraId="701C69BF" w14:textId="77777777" w:rsidR="00B35BC8" w:rsidRDefault="00B35BC8" w:rsidP="00B35BC8">
            <w:pPr>
              <w:spacing w:before="180" w:afterLines="100" w:after="240"/>
              <w:rPr>
                <w:rFonts w:cs="Arial"/>
                <w:bCs/>
              </w:rPr>
            </w:pPr>
          </w:p>
        </w:tc>
      </w:tr>
      <w:tr w:rsidR="00B35BC8" w14:paraId="61562C48" w14:textId="77777777" w:rsidTr="009461F3">
        <w:trPr>
          <w:ins w:id="718" w:author="赵毅男(Zhao YiNan)" w:date="2020-12-18T11:05:00Z"/>
        </w:trPr>
        <w:tc>
          <w:tcPr>
            <w:tcW w:w="2268" w:type="dxa"/>
          </w:tcPr>
          <w:p w14:paraId="2E917F24" w14:textId="3595ADF5" w:rsidR="00B35BC8" w:rsidRDefault="00B35BC8" w:rsidP="00B35BC8">
            <w:pPr>
              <w:spacing w:before="180" w:afterLines="100" w:after="240"/>
              <w:rPr>
                <w:ins w:id="719" w:author="赵毅男(Zhao YiNan)" w:date="2020-12-18T11:05:00Z"/>
                <w:rFonts w:cs="Arial"/>
                <w:bCs/>
              </w:rPr>
            </w:pPr>
            <w:ins w:id="720" w:author="赵毅男(Zhao YiNan)" w:date="2020-12-18T11:05:00Z">
              <w:r>
                <w:rPr>
                  <w:rFonts w:cs="Arial"/>
                  <w:bCs/>
                </w:rPr>
                <w:t>Sharp</w:t>
              </w:r>
            </w:ins>
          </w:p>
        </w:tc>
        <w:tc>
          <w:tcPr>
            <w:tcW w:w="2268" w:type="dxa"/>
          </w:tcPr>
          <w:p w14:paraId="1EC74F7D" w14:textId="4A3F529D" w:rsidR="00B35BC8" w:rsidRDefault="00B35BC8" w:rsidP="00B35BC8">
            <w:pPr>
              <w:spacing w:before="180" w:afterLines="100" w:after="240"/>
              <w:rPr>
                <w:ins w:id="721" w:author="赵毅男(Zhao YiNan)" w:date="2020-12-18T11:05:00Z"/>
                <w:rFonts w:cs="Arial"/>
                <w:bCs/>
              </w:rPr>
            </w:pPr>
            <w:ins w:id="722" w:author="赵毅男(Zhao YiNan)" w:date="2020-12-18T11:05:00Z">
              <w:r>
                <w:rPr>
                  <w:rFonts w:cs="Arial"/>
                  <w:bCs/>
                </w:rPr>
                <w:t>Yes</w:t>
              </w:r>
            </w:ins>
          </w:p>
        </w:tc>
        <w:tc>
          <w:tcPr>
            <w:tcW w:w="4531" w:type="dxa"/>
          </w:tcPr>
          <w:p w14:paraId="5F4125DB" w14:textId="77777777" w:rsidR="00B35BC8" w:rsidRDefault="00B35BC8" w:rsidP="00B35BC8">
            <w:pPr>
              <w:spacing w:before="180" w:afterLines="100" w:after="240"/>
              <w:rPr>
                <w:ins w:id="723" w:author="赵毅男(Zhao YiNan)" w:date="2020-12-18T11:05:00Z"/>
                <w:rFonts w:cs="Arial"/>
                <w:bCs/>
              </w:rPr>
            </w:pPr>
          </w:p>
        </w:tc>
      </w:tr>
      <w:tr w:rsidR="00792467" w14:paraId="481CD9BD" w14:textId="77777777" w:rsidTr="009461F3">
        <w:trPr>
          <w:ins w:id="724" w:author="vivo(Jing)" w:date="2020-12-18T17:08:00Z"/>
        </w:trPr>
        <w:tc>
          <w:tcPr>
            <w:tcW w:w="2268" w:type="dxa"/>
          </w:tcPr>
          <w:p w14:paraId="0F0B237D" w14:textId="1FFA0C30" w:rsidR="00792467" w:rsidRDefault="00792467" w:rsidP="00792467">
            <w:pPr>
              <w:spacing w:before="180" w:afterLines="100" w:after="240"/>
              <w:rPr>
                <w:ins w:id="725" w:author="vivo(Jing)" w:date="2020-12-18T17:08:00Z"/>
                <w:rFonts w:cs="Arial"/>
                <w:bCs/>
              </w:rPr>
            </w:pPr>
            <w:ins w:id="726" w:author="vivo(Jing)" w:date="2020-12-18T17:08:00Z">
              <w:r>
                <w:rPr>
                  <w:rFonts w:cs="Arial"/>
                  <w:bCs/>
                </w:rPr>
                <w:t>vivo</w:t>
              </w:r>
            </w:ins>
          </w:p>
        </w:tc>
        <w:tc>
          <w:tcPr>
            <w:tcW w:w="2268" w:type="dxa"/>
          </w:tcPr>
          <w:p w14:paraId="395D3745" w14:textId="56B26148" w:rsidR="00792467" w:rsidRDefault="00792467" w:rsidP="00792467">
            <w:pPr>
              <w:spacing w:before="180" w:afterLines="100" w:after="240"/>
              <w:rPr>
                <w:ins w:id="727" w:author="vivo(Jing)" w:date="2020-12-18T17:08:00Z"/>
                <w:rFonts w:cs="Arial"/>
                <w:bCs/>
              </w:rPr>
            </w:pPr>
            <w:ins w:id="728" w:author="vivo(Jing)" w:date="2020-12-18T17:08:00Z">
              <w:r>
                <w:rPr>
                  <w:rFonts w:cs="Arial"/>
                  <w:bCs/>
                </w:rPr>
                <w:t>Partially yes. However, the periodic reservation is missing somehow.</w:t>
              </w:r>
            </w:ins>
          </w:p>
        </w:tc>
        <w:tc>
          <w:tcPr>
            <w:tcW w:w="4531" w:type="dxa"/>
          </w:tcPr>
          <w:p w14:paraId="144AEAD0" w14:textId="77777777" w:rsidR="00792467" w:rsidRDefault="00792467" w:rsidP="00792467">
            <w:pPr>
              <w:spacing w:before="180" w:afterLines="100" w:after="240"/>
              <w:rPr>
                <w:ins w:id="729" w:author="vivo(Jing)" w:date="2020-12-18T17:08:00Z"/>
                <w:bCs/>
              </w:rPr>
            </w:pPr>
            <w:ins w:id="730" w:author="vivo(Jing)" w:date="2020-12-18T17:08:00Z">
              <w:r>
                <w:rPr>
                  <w:rFonts w:cs="Arial"/>
                  <w:bCs/>
                </w:rPr>
                <w:t>The above explanation of 3</w:t>
              </w:r>
              <w:r w:rsidRPr="00DC2B73">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481E2922" w14:textId="3DAACD38" w:rsidR="00792467" w:rsidRDefault="00792467" w:rsidP="00792467">
            <w:pPr>
              <w:spacing w:before="180" w:afterLines="100" w:after="240"/>
              <w:rPr>
                <w:ins w:id="731" w:author="vivo(Jing)" w:date="2020-12-18T17:08:00Z"/>
                <w:rFonts w:cs="Arial"/>
                <w:bCs/>
              </w:rPr>
            </w:pPr>
            <w:ins w:id="732"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E03B3C" w14:paraId="13C53613" w14:textId="77777777" w:rsidTr="009461F3">
        <w:trPr>
          <w:ins w:id="733" w:author="OPPO(Zhongda)" w:date="2020-12-21T11:14:00Z"/>
        </w:trPr>
        <w:tc>
          <w:tcPr>
            <w:tcW w:w="2268" w:type="dxa"/>
          </w:tcPr>
          <w:p w14:paraId="13D08C4D" w14:textId="638DAA8E" w:rsidR="00E03B3C" w:rsidRDefault="00E03B3C" w:rsidP="00792467">
            <w:pPr>
              <w:spacing w:before="180" w:afterLines="100" w:after="240"/>
              <w:rPr>
                <w:ins w:id="734" w:author="OPPO(Zhongda)" w:date="2020-12-21T11:14:00Z"/>
                <w:rFonts w:cs="Arial"/>
                <w:bCs/>
              </w:rPr>
            </w:pPr>
            <w:ins w:id="735" w:author="OPPO(Zhongda)" w:date="2020-12-21T11:14:00Z">
              <w:r>
                <w:rPr>
                  <w:rFonts w:cs="Arial" w:hint="eastAsia"/>
                  <w:bCs/>
                </w:rPr>
                <w:t>O</w:t>
              </w:r>
              <w:r>
                <w:rPr>
                  <w:rFonts w:cs="Arial"/>
                  <w:bCs/>
                </w:rPr>
                <w:t>PPO</w:t>
              </w:r>
            </w:ins>
          </w:p>
        </w:tc>
        <w:tc>
          <w:tcPr>
            <w:tcW w:w="2268" w:type="dxa"/>
          </w:tcPr>
          <w:p w14:paraId="42A33180" w14:textId="4FE1575A" w:rsidR="00E03B3C" w:rsidRDefault="00E03B3C" w:rsidP="00792467">
            <w:pPr>
              <w:spacing w:before="180" w:afterLines="100" w:after="240"/>
              <w:rPr>
                <w:ins w:id="736" w:author="OPPO(Zhongda)" w:date="2020-12-21T11:14:00Z"/>
                <w:rFonts w:cs="Arial"/>
                <w:bCs/>
              </w:rPr>
            </w:pPr>
            <w:ins w:id="737" w:author="OPPO(Zhongda)" w:date="2020-12-21T11:14:00Z">
              <w:r>
                <w:rPr>
                  <w:rFonts w:cs="Arial" w:hint="eastAsia"/>
                  <w:bCs/>
                </w:rPr>
                <w:t>Y</w:t>
              </w:r>
              <w:r>
                <w:rPr>
                  <w:rFonts w:cs="Arial"/>
                  <w:bCs/>
                </w:rPr>
                <w:t>es with comment</w:t>
              </w:r>
            </w:ins>
          </w:p>
        </w:tc>
        <w:tc>
          <w:tcPr>
            <w:tcW w:w="4531" w:type="dxa"/>
          </w:tcPr>
          <w:p w14:paraId="09AED8F0" w14:textId="63A87F46" w:rsidR="00E03B3C" w:rsidRDefault="007C0128" w:rsidP="00792467">
            <w:pPr>
              <w:spacing w:before="180" w:afterLines="100" w:after="240"/>
              <w:rPr>
                <w:ins w:id="738" w:author="OPPO(Zhongda)" w:date="2020-12-21T11:14:00Z"/>
                <w:rFonts w:cs="Arial"/>
                <w:bCs/>
              </w:rPr>
            </w:pPr>
            <w:ins w:id="739" w:author="OPPO(Zhongda)" w:date="2020-12-21T11:14:00Z">
              <w:r>
                <w:rPr>
                  <w:rFonts w:cs="Arial"/>
                  <w:bCs/>
                </w:rPr>
                <w:t>Our understanding is there maybe overbooking iss</w:t>
              </w:r>
            </w:ins>
            <w:ins w:id="740" w:author="OPPO(Zhongda)" w:date="2020-12-21T11:15:00Z">
              <w:r>
                <w:rPr>
                  <w:rFonts w:cs="Arial"/>
                  <w:bCs/>
                </w:rPr>
                <w:t>ue for cell reselection due to pre-emption but not re-evaluation.</w:t>
              </w:r>
            </w:ins>
          </w:p>
        </w:tc>
      </w:tr>
      <w:tr w:rsidR="004F4174" w14:paraId="40840A53" w14:textId="77777777" w:rsidTr="009461F3">
        <w:trPr>
          <w:ins w:id="741" w:author="Samsung_Hyunjeong Kang" w:date="2020-12-22T09:48:00Z"/>
        </w:trPr>
        <w:tc>
          <w:tcPr>
            <w:tcW w:w="2268" w:type="dxa"/>
          </w:tcPr>
          <w:p w14:paraId="297CAE4A" w14:textId="43218C94" w:rsidR="004F4174" w:rsidRDefault="004F4174" w:rsidP="004F4174">
            <w:pPr>
              <w:spacing w:before="180" w:afterLines="100" w:after="240"/>
              <w:rPr>
                <w:ins w:id="742" w:author="Samsung_Hyunjeong Kang" w:date="2020-12-22T09:48:00Z"/>
                <w:rFonts w:cs="Arial"/>
                <w:bCs/>
              </w:rPr>
            </w:pPr>
            <w:ins w:id="743" w:author="Samsung_Hyunjeong Kang" w:date="2020-12-22T09:49:00Z">
              <w:r>
                <w:rPr>
                  <w:rFonts w:eastAsia="Malgun Gothic" w:cs="Arial" w:hint="eastAsia"/>
                  <w:bCs/>
                  <w:lang w:eastAsia="ko-KR"/>
                </w:rPr>
                <w:t>Samsung</w:t>
              </w:r>
            </w:ins>
          </w:p>
        </w:tc>
        <w:tc>
          <w:tcPr>
            <w:tcW w:w="2268" w:type="dxa"/>
          </w:tcPr>
          <w:p w14:paraId="2F371C4F" w14:textId="791AD6A4" w:rsidR="004F4174" w:rsidRDefault="004F4174" w:rsidP="004F4174">
            <w:pPr>
              <w:spacing w:before="180" w:afterLines="100" w:after="240"/>
              <w:rPr>
                <w:ins w:id="744" w:author="Samsung_Hyunjeong Kang" w:date="2020-12-22T09:48:00Z"/>
                <w:rFonts w:cs="Arial"/>
                <w:bCs/>
              </w:rPr>
            </w:pPr>
            <w:ins w:id="745" w:author="Samsung_Hyunjeong Kang" w:date="2020-12-22T09:49:00Z">
              <w:r>
                <w:rPr>
                  <w:rFonts w:eastAsia="Malgun Gothic" w:cs="Arial" w:hint="eastAsia"/>
                  <w:bCs/>
                  <w:lang w:eastAsia="ko-KR"/>
                </w:rPr>
                <w:t>Yes</w:t>
              </w:r>
            </w:ins>
          </w:p>
        </w:tc>
        <w:tc>
          <w:tcPr>
            <w:tcW w:w="4531" w:type="dxa"/>
          </w:tcPr>
          <w:p w14:paraId="7045CADA" w14:textId="77777777" w:rsidR="004F4174" w:rsidRDefault="004F4174" w:rsidP="004F4174">
            <w:pPr>
              <w:spacing w:before="180" w:afterLines="100" w:after="240"/>
              <w:rPr>
                <w:ins w:id="746" w:author="Samsung_Hyunjeong Kang" w:date="2020-12-22T09:48:00Z"/>
                <w:rFonts w:cs="Arial"/>
                <w:bCs/>
              </w:rPr>
            </w:pPr>
          </w:p>
        </w:tc>
      </w:tr>
      <w:tr w:rsidR="00E73D34" w14:paraId="2A94B95D" w14:textId="77777777" w:rsidTr="009461F3">
        <w:trPr>
          <w:ins w:id="747" w:author="CATT" w:date="2020-12-24T15:58:00Z"/>
        </w:trPr>
        <w:tc>
          <w:tcPr>
            <w:tcW w:w="2268" w:type="dxa"/>
          </w:tcPr>
          <w:p w14:paraId="3BD97042" w14:textId="2697FF60" w:rsidR="00E73D34" w:rsidRPr="00E05BBF" w:rsidRDefault="00E73D34" w:rsidP="004F4174">
            <w:pPr>
              <w:spacing w:before="180" w:afterLines="100" w:after="240"/>
              <w:rPr>
                <w:ins w:id="748" w:author="CATT" w:date="2020-12-24T15:58:00Z"/>
                <w:rFonts w:eastAsiaTheme="minorEastAsia" w:cs="Arial"/>
                <w:bCs/>
              </w:rPr>
            </w:pPr>
            <w:ins w:id="749" w:author="CATT" w:date="2020-12-24T15:58:00Z">
              <w:r>
                <w:rPr>
                  <w:rFonts w:eastAsiaTheme="minorEastAsia" w:cs="Arial" w:hint="eastAsia"/>
                  <w:bCs/>
                </w:rPr>
                <w:t>CATT</w:t>
              </w:r>
            </w:ins>
          </w:p>
        </w:tc>
        <w:tc>
          <w:tcPr>
            <w:tcW w:w="2268" w:type="dxa"/>
          </w:tcPr>
          <w:p w14:paraId="1FB4704A" w14:textId="302CD081" w:rsidR="00E73D34" w:rsidRPr="00E05BBF" w:rsidRDefault="00E73D34" w:rsidP="004F4174">
            <w:pPr>
              <w:spacing w:before="180" w:afterLines="100" w:after="240"/>
              <w:rPr>
                <w:ins w:id="750" w:author="CATT" w:date="2020-12-24T15:58:00Z"/>
                <w:rFonts w:eastAsiaTheme="minorEastAsia" w:cs="Arial"/>
                <w:bCs/>
              </w:rPr>
            </w:pPr>
            <w:ins w:id="751" w:author="CATT" w:date="2020-12-24T15:58:00Z">
              <w:r>
                <w:rPr>
                  <w:rFonts w:eastAsiaTheme="minorEastAsia" w:cs="Arial" w:hint="eastAsia"/>
                  <w:bCs/>
                </w:rPr>
                <w:t>Yes</w:t>
              </w:r>
            </w:ins>
          </w:p>
        </w:tc>
        <w:tc>
          <w:tcPr>
            <w:tcW w:w="4531" w:type="dxa"/>
          </w:tcPr>
          <w:p w14:paraId="68449854" w14:textId="77777777" w:rsidR="00E73D34" w:rsidRDefault="00E73D34" w:rsidP="004F4174">
            <w:pPr>
              <w:spacing w:before="180" w:afterLines="100" w:after="240"/>
              <w:rPr>
                <w:ins w:id="752" w:author="CATT" w:date="2020-12-24T15:58:00Z"/>
                <w:rFonts w:cs="Arial"/>
                <w:bCs/>
              </w:rPr>
            </w:pPr>
          </w:p>
        </w:tc>
      </w:tr>
      <w:tr w:rsidR="00A35BAC" w14:paraId="0BE0775D" w14:textId="77777777" w:rsidTr="009461F3">
        <w:trPr>
          <w:ins w:id="753" w:author="Jing HAN" w:date="2020-12-26T21:28:00Z"/>
        </w:trPr>
        <w:tc>
          <w:tcPr>
            <w:tcW w:w="2268" w:type="dxa"/>
          </w:tcPr>
          <w:p w14:paraId="7C6F54FE" w14:textId="433E0F66" w:rsidR="00A35BAC" w:rsidRDefault="00A35BAC" w:rsidP="00A35BAC">
            <w:pPr>
              <w:spacing w:before="180" w:afterLines="100" w:after="240"/>
              <w:rPr>
                <w:ins w:id="754" w:author="Jing HAN" w:date="2020-12-26T21:28:00Z"/>
                <w:rFonts w:eastAsiaTheme="minorEastAsia" w:cs="Arial"/>
                <w:bCs/>
              </w:rPr>
            </w:pPr>
            <w:ins w:id="755" w:author="Jing HAN" w:date="2020-12-26T21:28:00Z">
              <w:r w:rsidRPr="006A1560">
                <w:t>Lenovo</w:t>
              </w:r>
            </w:ins>
          </w:p>
        </w:tc>
        <w:tc>
          <w:tcPr>
            <w:tcW w:w="2268" w:type="dxa"/>
          </w:tcPr>
          <w:p w14:paraId="561C87A9" w14:textId="3EE184F6" w:rsidR="00A35BAC" w:rsidRDefault="00A35BAC" w:rsidP="00A35BAC">
            <w:pPr>
              <w:spacing w:before="180" w:afterLines="100" w:after="240"/>
              <w:rPr>
                <w:ins w:id="756" w:author="Jing HAN" w:date="2020-12-26T21:28:00Z"/>
                <w:rFonts w:eastAsiaTheme="minorEastAsia" w:cs="Arial"/>
                <w:bCs/>
              </w:rPr>
            </w:pPr>
            <w:ins w:id="757" w:author="Jing HAN" w:date="2020-12-26T21:28:00Z">
              <w:r w:rsidRPr="006A1560">
                <w:t>Yes</w:t>
              </w:r>
            </w:ins>
          </w:p>
        </w:tc>
        <w:tc>
          <w:tcPr>
            <w:tcW w:w="4531" w:type="dxa"/>
          </w:tcPr>
          <w:p w14:paraId="1F8D541C" w14:textId="77777777" w:rsidR="00A35BAC" w:rsidRDefault="00A35BAC" w:rsidP="00A35BAC">
            <w:pPr>
              <w:spacing w:before="180" w:afterLines="100" w:after="240"/>
              <w:rPr>
                <w:ins w:id="758" w:author="Jing HAN" w:date="2020-12-26T21:28:00Z"/>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lastRenderedPageBreak/>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E65651" w14:paraId="667DF89D" w14:textId="77777777" w:rsidTr="00456C34">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456C34">
        <w:tc>
          <w:tcPr>
            <w:tcW w:w="2268" w:type="dxa"/>
          </w:tcPr>
          <w:p w14:paraId="09B79E6B" w14:textId="78E05B99" w:rsidR="00E65651" w:rsidRDefault="009D2162" w:rsidP="00F96B71">
            <w:pPr>
              <w:spacing w:before="180" w:afterLines="100" w:after="240"/>
              <w:rPr>
                <w:rFonts w:cs="Arial"/>
                <w:bCs/>
              </w:rPr>
            </w:pPr>
            <w:ins w:id="759"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760"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456C34">
        <w:tc>
          <w:tcPr>
            <w:tcW w:w="2268" w:type="dxa"/>
          </w:tcPr>
          <w:p w14:paraId="65859970" w14:textId="7D15ACAF" w:rsidR="00E33BDC" w:rsidRDefault="00E33BDC" w:rsidP="00E33BDC">
            <w:pPr>
              <w:spacing w:before="180" w:afterLines="100" w:after="240"/>
              <w:rPr>
                <w:rFonts w:cs="Arial"/>
                <w:bCs/>
              </w:rPr>
            </w:pPr>
            <w:ins w:id="761"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762"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B35BC8" w14:paraId="0F9CFA85" w14:textId="77777777" w:rsidTr="00456C34">
        <w:tc>
          <w:tcPr>
            <w:tcW w:w="2268" w:type="dxa"/>
          </w:tcPr>
          <w:p w14:paraId="14A4C717" w14:textId="7BCF87D6" w:rsidR="00B35BC8" w:rsidRDefault="00B35BC8" w:rsidP="00B35BC8">
            <w:pPr>
              <w:spacing w:before="180" w:afterLines="100" w:after="240"/>
              <w:rPr>
                <w:rFonts w:cs="Arial"/>
                <w:bCs/>
              </w:rPr>
            </w:pPr>
            <w:ins w:id="763" w:author="赵毅男(Zhao YiNan)" w:date="2020-12-18T11:06:00Z">
              <w:r>
                <w:rPr>
                  <w:rFonts w:cs="Arial"/>
                  <w:bCs/>
                </w:rPr>
                <w:t>Qualcomm</w:t>
              </w:r>
            </w:ins>
          </w:p>
        </w:tc>
        <w:tc>
          <w:tcPr>
            <w:tcW w:w="2268" w:type="dxa"/>
          </w:tcPr>
          <w:p w14:paraId="10766BF7" w14:textId="639B0856" w:rsidR="00B35BC8" w:rsidRDefault="00B35BC8" w:rsidP="00B35BC8">
            <w:pPr>
              <w:spacing w:before="180" w:afterLines="100" w:after="240"/>
              <w:rPr>
                <w:rFonts w:cs="Arial"/>
                <w:bCs/>
              </w:rPr>
            </w:pPr>
            <w:ins w:id="764" w:author="赵毅男(Zhao YiNan)" w:date="2020-12-18T11:06:00Z">
              <w:r>
                <w:rPr>
                  <w:rFonts w:cs="Arial"/>
                  <w:bCs/>
                </w:rPr>
                <w:t>Yes</w:t>
              </w:r>
            </w:ins>
          </w:p>
        </w:tc>
        <w:tc>
          <w:tcPr>
            <w:tcW w:w="4531" w:type="dxa"/>
          </w:tcPr>
          <w:p w14:paraId="4D9BC526" w14:textId="77777777" w:rsidR="00B35BC8" w:rsidRDefault="00B35BC8" w:rsidP="00B35BC8">
            <w:pPr>
              <w:spacing w:before="180" w:afterLines="100" w:after="240"/>
              <w:rPr>
                <w:ins w:id="765" w:author="赵毅男(Zhao YiNan)" w:date="2020-12-18T11:06:00Z"/>
                <w:rFonts w:cs="Arial"/>
                <w:bCs/>
              </w:rPr>
            </w:pPr>
            <w:ins w:id="766" w:author="赵毅男(Zhao YiNan)" w:date="2020-12-18T11:06:00Z">
              <w:r>
                <w:rPr>
                  <w:rFonts w:cs="Arial"/>
                  <w:bCs/>
                </w:rPr>
                <w:t>We suggest modifying the note as follows:</w:t>
              </w:r>
            </w:ins>
          </w:p>
          <w:p w14:paraId="2A18AC76" w14:textId="6BE730F2" w:rsidR="00B35BC8" w:rsidRDefault="00B35BC8" w:rsidP="00B35BC8">
            <w:pPr>
              <w:spacing w:before="180" w:afterLines="100" w:after="240"/>
              <w:rPr>
                <w:rFonts w:cs="Arial"/>
                <w:bCs/>
              </w:rPr>
            </w:pPr>
            <w:ins w:id="767" w:author="赵毅男(Zhao YiNan)" w:date="2020-12-18T11:06: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r w:rsidR="00B35BC8" w14:paraId="2872F555" w14:textId="77777777" w:rsidTr="00456C34">
        <w:trPr>
          <w:ins w:id="768" w:author="赵毅男(Zhao YiNan)" w:date="2020-12-18T11:06:00Z"/>
        </w:trPr>
        <w:tc>
          <w:tcPr>
            <w:tcW w:w="2268" w:type="dxa"/>
          </w:tcPr>
          <w:p w14:paraId="21EDB387" w14:textId="407AD9BF" w:rsidR="00B35BC8" w:rsidRDefault="00B35BC8" w:rsidP="00B35BC8">
            <w:pPr>
              <w:spacing w:before="180" w:afterLines="100" w:after="240"/>
              <w:rPr>
                <w:ins w:id="769" w:author="赵毅男(Zhao YiNan)" w:date="2020-12-18T11:06:00Z"/>
                <w:rFonts w:cs="Arial"/>
                <w:bCs/>
              </w:rPr>
            </w:pPr>
            <w:ins w:id="770" w:author="赵毅男(Zhao YiNan)" w:date="2020-12-18T11:06:00Z">
              <w:r>
                <w:rPr>
                  <w:rFonts w:cs="Arial"/>
                  <w:bCs/>
                </w:rPr>
                <w:t>Sharp</w:t>
              </w:r>
            </w:ins>
          </w:p>
        </w:tc>
        <w:tc>
          <w:tcPr>
            <w:tcW w:w="2268" w:type="dxa"/>
          </w:tcPr>
          <w:p w14:paraId="370CF6DE" w14:textId="44004C6D" w:rsidR="00B35BC8" w:rsidRDefault="00B35BC8" w:rsidP="00B35BC8">
            <w:pPr>
              <w:spacing w:before="180" w:afterLines="100" w:after="240"/>
              <w:rPr>
                <w:ins w:id="771" w:author="赵毅男(Zhao YiNan)" w:date="2020-12-18T11:06:00Z"/>
                <w:rFonts w:cs="Arial"/>
                <w:bCs/>
              </w:rPr>
            </w:pPr>
            <w:ins w:id="772" w:author="赵毅男(Zhao YiNan)" w:date="2020-12-18T11:06:00Z">
              <w:r>
                <w:rPr>
                  <w:rFonts w:cs="Arial"/>
                  <w:bCs/>
                </w:rPr>
                <w:t>Yes</w:t>
              </w:r>
            </w:ins>
          </w:p>
        </w:tc>
        <w:tc>
          <w:tcPr>
            <w:tcW w:w="4531" w:type="dxa"/>
          </w:tcPr>
          <w:p w14:paraId="07677EAA" w14:textId="77777777" w:rsidR="00B35BC8" w:rsidRDefault="00B35BC8" w:rsidP="00B35BC8">
            <w:pPr>
              <w:spacing w:before="180" w:afterLines="100" w:after="240"/>
              <w:rPr>
                <w:ins w:id="773" w:author="赵毅男(Zhao YiNan)" w:date="2020-12-18T11:06:00Z"/>
                <w:rFonts w:cs="Arial"/>
                <w:bCs/>
              </w:rPr>
            </w:pPr>
          </w:p>
        </w:tc>
      </w:tr>
      <w:tr w:rsidR="00792467" w14:paraId="029C0923" w14:textId="77777777" w:rsidTr="00456C34">
        <w:trPr>
          <w:ins w:id="774" w:author="vivo(Jing)" w:date="2020-12-18T17:09:00Z"/>
        </w:trPr>
        <w:tc>
          <w:tcPr>
            <w:tcW w:w="2268" w:type="dxa"/>
          </w:tcPr>
          <w:p w14:paraId="4E27687A" w14:textId="73A19283" w:rsidR="00792467" w:rsidRDefault="00792467" w:rsidP="00792467">
            <w:pPr>
              <w:spacing w:before="180" w:afterLines="100" w:after="240"/>
              <w:rPr>
                <w:ins w:id="775" w:author="vivo(Jing)" w:date="2020-12-18T17:09:00Z"/>
                <w:rFonts w:cs="Arial"/>
                <w:bCs/>
              </w:rPr>
            </w:pPr>
            <w:ins w:id="776" w:author="vivo(Jing)" w:date="2020-12-18T17:09:00Z">
              <w:r>
                <w:rPr>
                  <w:rFonts w:cs="Arial"/>
                  <w:bCs/>
                </w:rPr>
                <w:t>vivo</w:t>
              </w:r>
            </w:ins>
          </w:p>
        </w:tc>
        <w:tc>
          <w:tcPr>
            <w:tcW w:w="2268" w:type="dxa"/>
          </w:tcPr>
          <w:p w14:paraId="58DFF1A7" w14:textId="187E923F" w:rsidR="00792467" w:rsidRDefault="00792467" w:rsidP="00792467">
            <w:pPr>
              <w:spacing w:before="180" w:afterLines="100" w:after="240"/>
              <w:rPr>
                <w:ins w:id="777" w:author="vivo(Jing)" w:date="2020-12-18T17:09:00Z"/>
                <w:rFonts w:cs="Arial"/>
                <w:bCs/>
              </w:rPr>
            </w:pPr>
            <w:ins w:id="778" w:author="vivo(Jing)" w:date="2020-12-18T17:09:00Z">
              <w:r>
                <w:rPr>
                  <w:rFonts w:cs="Arial"/>
                  <w:bCs/>
                </w:rPr>
                <w:t>Yes</w:t>
              </w:r>
            </w:ins>
          </w:p>
        </w:tc>
        <w:tc>
          <w:tcPr>
            <w:tcW w:w="4531" w:type="dxa"/>
          </w:tcPr>
          <w:p w14:paraId="22466BA3" w14:textId="77777777" w:rsidR="00792467" w:rsidRDefault="00792467" w:rsidP="00792467">
            <w:pPr>
              <w:spacing w:before="180" w:afterLines="100" w:after="240"/>
              <w:rPr>
                <w:ins w:id="779" w:author="vivo(Jing)" w:date="2020-12-18T17:09:00Z"/>
                <w:rFonts w:cs="Arial"/>
                <w:bCs/>
              </w:rPr>
            </w:pPr>
          </w:p>
        </w:tc>
      </w:tr>
      <w:tr w:rsidR="00752951" w14:paraId="68893EE6" w14:textId="77777777" w:rsidTr="00456C34">
        <w:trPr>
          <w:ins w:id="780" w:author="OPPO(Zhongda)" w:date="2020-12-21T11:15:00Z"/>
        </w:trPr>
        <w:tc>
          <w:tcPr>
            <w:tcW w:w="2268" w:type="dxa"/>
          </w:tcPr>
          <w:p w14:paraId="6BB24EC2" w14:textId="3D694673" w:rsidR="00752951" w:rsidRDefault="00752951" w:rsidP="00792467">
            <w:pPr>
              <w:spacing w:before="180" w:afterLines="100" w:after="240"/>
              <w:rPr>
                <w:ins w:id="781" w:author="OPPO(Zhongda)" w:date="2020-12-21T11:15:00Z"/>
                <w:rFonts w:cs="Arial"/>
                <w:bCs/>
              </w:rPr>
            </w:pPr>
            <w:ins w:id="782" w:author="OPPO(Zhongda)" w:date="2020-12-21T11:15:00Z">
              <w:r>
                <w:rPr>
                  <w:rFonts w:cs="Arial" w:hint="eastAsia"/>
                  <w:bCs/>
                </w:rPr>
                <w:t>O</w:t>
              </w:r>
              <w:r>
                <w:rPr>
                  <w:rFonts w:cs="Arial"/>
                  <w:bCs/>
                </w:rPr>
                <w:t>PPO</w:t>
              </w:r>
            </w:ins>
          </w:p>
        </w:tc>
        <w:tc>
          <w:tcPr>
            <w:tcW w:w="2268" w:type="dxa"/>
          </w:tcPr>
          <w:p w14:paraId="32845F50" w14:textId="3C2F1ACC" w:rsidR="00752951" w:rsidRDefault="00752951" w:rsidP="00792467">
            <w:pPr>
              <w:spacing w:before="180" w:afterLines="100" w:after="240"/>
              <w:rPr>
                <w:ins w:id="783" w:author="OPPO(Zhongda)" w:date="2020-12-21T11:15:00Z"/>
                <w:rFonts w:cs="Arial"/>
                <w:bCs/>
              </w:rPr>
            </w:pPr>
            <w:ins w:id="784" w:author="OPPO(Zhongda)" w:date="2020-12-21T11:15:00Z">
              <w:r>
                <w:rPr>
                  <w:rFonts w:cs="Arial" w:hint="eastAsia"/>
                  <w:bCs/>
                </w:rPr>
                <w:t>Y</w:t>
              </w:r>
              <w:r>
                <w:rPr>
                  <w:rFonts w:cs="Arial"/>
                  <w:bCs/>
                </w:rPr>
                <w:t>es</w:t>
              </w:r>
            </w:ins>
          </w:p>
        </w:tc>
        <w:tc>
          <w:tcPr>
            <w:tcW w:w="4531" w:type="dxa"/>
          </w:tcPr>
          <w:p w14:paraId="1B495D33" w14:textId="77777777" w:rsidR="00752951" w:rsidRDefault="00752951" w:rsidP="00792467">
            <w:pPr>
              <w:spacing w:before="180" w:afterLines="100" w:after="240"/>
              <w:rPr>
                <w:ins w:id="785" w:author="OPPO(Zhongda)" w:date="2020-12-21T11:15:00Z"/>
                <w:rFonts w:cs="Arial"/>
                <w:bCs/>
              </w:rPr>
            </w:pPr>
          </w:p>
        </w:tc>
      </w:tr>
      <w:tr w:rsidR="004F4174" w14:paraId="0BEC3FD8" w14:textId="77777777" w:rsidTr="00456C34">
        <w:trPr>
          <w:ins w:id="786" w:author="Samsung_Hyunjeong Kang" w:date="2020-12-22T09:49:00Z"/>
        </w:trPr>
        <w:tc>
          <w:tcPr>
            <w:tcW w:w="2268" w:type="dxa"/>
          </w:tcPr>
          <w:p w14:paraId="057A19A5" w14:textId="4699AC88" w:rsidR="004F4174" w:rsidRDefault="004F4174" w:rsidP="004F4174">
            <w:pPr>
              <w:spacing w:before="180" w:afterLines="100" w:after="240"/>
              <w:rPr>
                <w:ins w:id="787" w:author="Samsung_Hyunjeong Kang" w:date="2020-12-22T09:49:00Z"/>
                <w:rFonts w:cs="Arial"/>
                <w:bCs/>
              </w:rPr>
            </w:pPr>
            <w:ins w:id="788" w:author="Samsung_Hyunjeong Kang" w:date="2020-12-22T09:49:00Z">
              <w:r>
                <w:rPr>
                  <w:rFonts w:eastAsia="Malgun Gothic" w:cs="Arial" w:hint="eastAsia"/>
                  <w:bCs/>
                  <w:lang w:eastAsia="ko-KR"/>
                </w:rPr>
                <w:t>Samsung</w:t>
              </w:r>
            </w:ins>
          </w:p>
        </w:tc>
        <w:tc>
          <w:tcPr>
            <w:tcW w:w="2268" w:type="dxa"/>
          </w:tcPr>
          <w:p w14:paraId="38368531" w14:textId="107CB167" w:rsidR="004F4174" w:rsidRDefault="004F4174" w:rsidP="004F4174">
            <w:pPr>
              <w:spacing w:before="180" w:afterLines="100" w:after="240"/>
              <w:rPr>
                <w:ins w:id="789" w:author="Samsung_Hyunjeong Kang" w:date="2020-12-22T09:49:00Z"/>
                <w:rFonts w:cs="Arial"/>
                <w:bCs/>
              </w:rPr>
            </w:pPr>
            <w:ins w:id="790" w:author="Samsung_Hyunjeong Kang" w:date="2020-12-22T09:49:00Z">
              <w:r>
                <w:rPr>
                  <w:rFonts w:eastAsia="Malgun Gothic" w:cs="Arial" w:hint="eastAsia"/>
                  <w:bCs/>
                  <w:lang w:eastAsia="ko-KR"/>
                </w:rPr>
                <w:t>Yes</w:t>
              </w:r>
            </w:ins>
          </w:p>
        </w:tc>
        <w:tc>
          <w:tcPr>
            <w:tcW w:w="4531" w:type="dxa"/>
          </w:tcPr>
          <w:p w14:paraId="1EA06FC3" w14:textId="77777777" w:rsidR="004F4174" w:rsidRDefault="004F4174" w:rsidP="004F4174">
            <w:pPr>
              <w:spacing w:before="180" w:afterLines="100" w:after="240"/>
              <w:rPr>
                <w:ins w:id="791" w:author="Samsung_Hyunjeong Kang" w:date="2020-12-22T09:49:00Z"/>
                <w:rFonts w:cs="Arial"/>
                <w:bCs/>
              </w:rPr>
            </w:pPr>
          </w:p>
        </w:tc>
      </w:tr>
      <w:tr w:rsidR="00E05BBF" w14:paraId="0372473D" w14:textId="77777777" w:rsidTr="00456C34">
        <w:trPr>
          <w:ins w:id="792" w:author="CATT" w:date="2020-12-24T15:58:00Z"/>
        </w:trPr>
        <w:tc>
          <w:tcPr>
            <w:tcW w:w="2268" w:type="dxa"/>
          </w:tcPr>
          <w:p w14:paraId="61F06D0C" w14:textId="5223B418" w:rsidR="00E05BBF" w:rsidRPr="00A02B21" w:rsidRDefault="00E05BBF" w:rsidP="004F4174">
            <w:pPr>
              <w:spacing w:before="180" w:afterLines="100" w:after="240"/>
              <w:rPr>
                <w:ins w:id="793" w:author="CATT" w:date="2020-12-24T15:58:00Z"/>
                <w:rFonts w:eastAsiaTheme="minorEastAsia" w:cs="Arial"/>
                <w:bCs/>
              </w:rPr>
            </w:pPr>
            <w:ins w:id="794" w:author="CATT" w:date="2020-12-24T15:58:00Z">
              <w:r>
                <w:rPr>
                  <w:rFonts w:eastAsiaTheme="minorEastAsia" w:cs="Arial" w:hint="eastAsia"/>
                  <w:bCs/>
                </w:rPr>
                <w:t>CATT</w:t>
              </w:r>
            </w:ins>
          </w:p>
        </w:tc>
        <w:tc>
          <w:tcPr>
            <w:tcW w:w="2268" w:type="dxa"/>
          </w:tcPr>
          <w:p w14:paraId="5F944CAF" w14:textId="3EC0DAC1" w:rsidR="00E05BBF" w:rsidRPr="00A02B21" w:rsidRDefault="00E05BBF" w:rsidP="004F4174">
            <w:pPr>
              <w:spacing w:before="180" w:afterLines="100" w:after="240"/>
              <w:rPr>
                <w:ins w:id="795" w:author="CATT" w:date="2020-12-24T15:58:00Z"/>
                <w:rFonts w:eastAsiaTheme="minorEastAsia" w:cs="Arial"/>
                <w:bCs/>
              </w:rPr>
            </w:pPr>
            <w:ins w:id="796" w:author="CATT" w:date="2020-12-24T15:58:00Z">
              <w:r>
                <w:rPr>
                  <w:rFonts w:eastAsiaTheme="minorEastAsia" w:cs="Arial" w:hint="eastAsia"/>
                  <w:bCs/>
                </w:rPr>
                <w:t>Yes</w:t>
              </w:r>
            </w:ins>
          </w:p>
        </w:tc>
        <w:tc>
          <w:tcPr>
            <w:tcW w:w="4531" w:type="dxa"/>
          </w:tcPr>
          <w:p w14:paraId="574EC1EB" w14:textId="77777777" w:rsidR="00E05BBF" w:rsidRDefault="00E05BBF" w:rsidP="004F4174">
            <w:pPr>
              <w:spacing w:before="180" w:afterLines="100" w:after="240"/>
              <w:rPr>
                <w:ins w:id="797" w:author="CATT" w:date="2020-12-24T15:58:00Z"/>
                <w:rFonts w:cs="Arial"/>
                <w:bCs/>
              </w:rPr>
            </w:pPr>
          </w:p>
        </w:tc>
      </w:tr>
      <w:tr w:rsidR="00456C34" w14:paraId="03357975" w14:textId="77777777" w:rsidTr="00456C34">
        <w:trPr>
          <w:ins w:id="798" w:author="Jing HAN" w:date="2020-12-26T21:28:00Z"/>
        </w:trPr>
        <w:tc>
          <w:tcPr>
            <w:tcW w:w="2268" w:type="dxa"/>
          </w:tcPr>
          <w:p w14:paraId="4FBE08BA" w14:textId="77777777" w:rsidR="00456C34" w:rsidRPr="00DC6833" w:rsidRDefault="00456C34" w:rsidP="00DC6833">
            <w:pPr>
              <w:spacing w:before="180" w:afterLines="100" w:after="240"/>
              <w:rPr>
                <w:ins w:id="799" w:author="Jing HAN" w:date="2020-12-26T21:28:00Z"/>
                <w:rFonts w:eastAsiaTheme="minorEastAsia" w:cs="Arial"/>
                <w:bCs/>
              </w:rPr>
            </w:pPr>
            <w:ins w:id="800" w:author="Jing HAN" w:date="2020-12-26T21:28:00Z">
              <w:r>
                <w:rPr>
                  <w:rFonts w:eastAsiaTheme="minorEastAsia" w:cs="Arial" w:hint="eastAsia"/>
                  <w:bCs/>
                </w:rPr>
                <w:t>L</w:t>
              </w:r>
              <w:r>
                <w:rPr>
                  <w:rFonts w:eastAsiaTheme="minorEastAsia" w:cs="Arial"/>
                  <w:bCs/>
                </w:rPr>
                <w:t>enovo</w:t>
              </w:r>
            </w:ins>
          </w:p>
        </w:tc>
        <w:tc>
          <w:tcPr>
            <w:tcW w:w="2268" w:type="dxa"/>
          </w:tcPr>
          <w:p w14:paraId="4861B9FC" w14:textId="77777777" w:rsidR="00456C34" w:rsidRPr="00DC6833" w:rsidRDefault="00456C34" w:rsidP="00DC6833">
            <w:pPr>
              <w:spacing w:before="180" w:afterLines="100" w:after="240"/>
              <w:rPr>
                <w:ins w:id="801" w:author="Jing HAN" w:date="2020-12-26T21:28:00Z"/>
                <w:rFonts w:eastAsiaTheme="minorEastAsia" w:cs="Arial"/>
                <w:bCs/>
              </w:rPr>
            </w:pPr>
            <w:ins w:id="802" w:author="Jing HAN" w:date="2020-12-26T21:28:00Z">
              <w:r>
                <w:rPr>
                  <w:rFonts w:eastAsiaTheme="minorEastAsia" w:cs="Arial" w:hint="eastAsia"/>
                  <w:bCs/>
                </w:rPr>
                <w:t>Y</w:t>
              </w:r>
              <w:r>
                <w:rPr>
                  <w:rFonts w:eastAsiaTheme="minorEastAsia" w:cs="Arial"/>
                  <w:bCs/>
                </w:rPr>
                <w:t>es</w:t>
              </w:r>
            </w:ins>
          </w:p>
        </w:tc>
        <w:tc>
          <w:tcPr>
            <w:tcW w:w="4531" w:type="dxa"/>
          </w:tcPr>
          <w:p w14:paraId="6828E065" w14:textId="77777777" w:rsidR="00456C34" w:rsidRDefault="00456C34" w:rsidP="00DC6833">
            <w:pPr>
              <w:spacing w:before="180" w:afterLines="100" w:after="240"/>
              <w:rPr>
                <w:ins w:id="803" w:author="Jing HAN" w:date="2020-12-26T21:28:00Z"/>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lastRenderedPageBreak/>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b"/>
        <w:tblW w:w="0" w:type="auto"/>
        <w:tblInd w:w="562" w:type="dxa"/>
        <w:tblLook w:val="04A0" w:firstRow="1" w:lastRow="0" w:firstColumn="1" w:lastColumn="0" w:noHBand="0" w:noVBand="1"/>
      </w:tblPr>
      <w:tblGrid>
        <w:gridCol w:w="2268"/>
        <w:gridCol w:w="2268"/>
        <w:gridCol w:w="4531"/>
      </w:tblGrid>
      <w:tr w:rsidR="00C6770F" w14:paraId="4DDC0350" w14:textId="77777777" w:rsidTr="003630DE">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3630DE">
        <w:tc>
          <w:tcPr>
            <w:tcW w:w="2268" w:type="dxa"/>
          </w:tcPr>
          <w:p w14:paraId="0C77E8F6" w14:textId="44F8A8B8" w:rsidR="00C6770F" w:rsidRDefault="009D2162" w:rsidP="00F96B71">
            <w:pPr>
              <w:spacing w:before="180" w:afterLines="100" w:after="240"/>
              <w:rPr>
                <w:rFonts w:cs="Arial"/>
                <w:bCs/>
              </w:rPr>
            </w:pPr>
            <w:ins w:id="804"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805"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806" w:author="Ericsson" w:date="2020-12-08T19:30:00Z">
              <w:r>
                <w:rPr>
                  <w:rFonts w:cs="Arial"/>
                  <w:bCs/>
                </w:rPr>
                <w:t>Per R</w:t>
              </w:r>
            </w:ins>
            <w:ins w:id="807" w:author="Ericsson" w:date="2020-12-08T19:31:00Z">
              <w:r>
                <w:rPr>
                  <w:rFonts w:cs="Arial"/>
                  <w:bCs/>
                </w:rPr>
                <w:t>AN1 agreement, there is no need to trigger resource reselection for dropped resource due to congestion control.</w:t>
              </w:r>
            </w:ins>
          </w:p>
        </w:tc>
      </w:tr>
      <w:tr w:rsidR="00E33BDC" w14:paraId="01473CCE" w14:textId="77777777" w:rsidTr="003630DE">
        <w:tc>
          <w:tcPr>
            <w:tcW w:w="2268" w:type="dxa"/>
          </w:tcPr>
          <w:p w14:paraId="31E0D2CE" w14:textId="08208150" w:rsidR="00E33BDC" w:rsidRDefault="00E33BDC" w:rsidP="00E33BDC">
            <w:pPr>
              <w:spacing w:before="180" w:afterLines="100" w:after="240"/>
              <w:rPr>
                <w:rFonts w:cs="Arial"/>
                <w:bCs/>
              </w:rPr>
            </w:pPr>
            <w:ins w:id="808"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809"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B35BC8" w14:paraId="7DB4F0CF" w14:textId="77777777" w:rsidTr="003630DE">
        <w:tc>
          <w:tcPr>
            <w:tcW w:w="2268" w:type="dxa"/>
          </w:tcPr>
          <w:p w14:paraId="079C8E0E" w14:textId="1F5B359C" w:rsidR="00B35BC8" w:rsidRDefault="00B35BC8" w:rsidP="00B35BC8">
            <w:pPr>
              <w:spacing w:before="180" w:afterLines="100" w:after="240"/>
              <w:rPr>
                <w:rFonts w:cs="Arial"/>
                <w:bCs/>
              </w:rPr>
            </w:pPr>
            <w:ins w:id="810" w:author="赵毅男(Zhao YiNan)" w:date="2020-12-18T11:07:00Z">
              <w:r>
                <w:rPr>
                  <w:rFonts w:cs="Arial"/>
                  <w:bCs/>
                </w:rPr>
                <w:t>Qualcomm</w:t>
              </w:r>
            </w:ins>
          </w:p>
        </w:tc>
        <w:tc>
          <w:tcPr>
            <w:tcW w:w="2268" w:type="dxa"/>
          </w:tcPr>
          <w:p w14:paraId="1C0261F7" w14:textId="09245381" w:rsidR="00B35BC8" w:rsidRDefault="00B35BC8" w:rsidP="00B35BC8">
            <w:pPr>
              <w:spacing w:before="180" w:afterLines="100" w:after="240"/>
              <w:rPr>
                <w:rFonts w:cs="Arial"/>
                <w:bCs/>
              </w:rPr>
            </w:pPr>
            <w:ins w:id="811" w:author="赵毅男(Zhao YiNan)" w:date="2020-12-18T11:07:00Z">
              <w:r>
                <w:rPr>
                  <w:rFonts w:cs="Arial"/>
                  <w:bCs/>
                </w:rPr>
                <w:t>Yes</w:t>
              </w:r>
            </w:ins>
          </w:p>
        </w:tc>
        <w:tc>
          <w:tcPr>
            <w:tcW w:w="4531" w:type="dxa"/>
          </w:tcPr>
          <w:p w14:paraId="22750105" w14:textId="77777777" w:rsidR="00B35BC8" w:rsidRDefault="00B35BC8" w:rsidP="00B35BC8">
            <w:pPr>
              <w:spacing w:before="180" w:afterLines="100" w:after="240"/>
              <w:rPr>
                <w:rFonts w:cs="Arial"/>
                <w:bCs/>
              </w:rPr>
            </w:pPr>
          </w:p>
        </w:tc>
      </w:tr>
      <w:tr w:rsidR="00B35BC8" w14:paraId="30CBB5EF" w14:textId="77777777" w:rsidTr="003630DE">
        <w:trPr>
          <w:ins w:id="812" w:author="赵毅男(Zhao YiNan)" w:date="2020-12-18T11:07:00Z"/>
        </w:trPr>
        <w:tc>
          <w:tcPr>
            <w:tcW w:w="2268" w:type="dxa"/>
          </w:tcPr>
          <w:p w14:paraId="403E2F89" w14:textId="288813EB" w:rsidR="00B35BC8" w:rsidRDefault="00B35BC8" w:rsidP="00B35BC8">
            <w:pPr>
              <w:spacing w:before="180" w:afterLines="100" w:after="240"/>
              <w:rPr>
                <w:ins w:id="813" w:author="赵毅男(Zhao YiNan)" w:date="2020-12-18T11:07:00Z"/>
                <w:rFonts w:cs="Arial"/>
                <w:bCs/>
              </w:rPr>
            </w:pPr>
            <w:ins w:id="814" w:author="赵毅男(Zhao YiNan)" w:date="2020-12-18T11:07:00Z">
              <w:r>
                <w:rPr>
                  <w:rFonts w:cs="Arial"/>
                  <w:bCs/>
                </w:rPr>
                <w:t>Sharp</w:t>
              </w:r>
            </w:ins>
          </w:p>
        </w:tc>
        <w:tc>
          <w:tcPr>
            <w:tcW w:w="2268" w:type="dxa"/>
          </w:tcPr>
          <w:p w14:paraId="2CB26BFE" w14:textId="0770E9AE" w:rsidR="00B35BC8" w:rsidRDefault="00B35BC8" w:rsidP="00B35BC8">
            <w:pPr>
              <w:spacing w:before="180" w:afterLines="100" w:after="240"/>
              <w:rPr>
                <w:ins w:id="815" w:author="赵毅男(Zhao YiNan)" w:date="2020-12-18T11:07:00Z"/>
                <w:rFonts w:cs="Arial"/>
                <w:bCs/>
              </w:rPr>
            </w:pPr>
            <w:ins w:id="816" w:author="赵毅男(Zhao YiNan)" w:date="2020-12-18T11:07:00Z">
              <w:r>
                <w:rPr>
                  <w:rFonts w:cs="Arial"/>
                  <w:bCs/>
                </w:rPr>
                <w:t>Yes</w:t>
              </w:r>
            </w:ins>
          </w:p>
        </w:tc>
        <w:tc>
          <w:tcPr>
            <w:tcW w:w="4531" w:type="dxa"/>
          </w:tcPr>
          <w:p w14:paraId="53E5C537" w14:textId="77777777" w:rsidR="00B35BC8" w:rsidRDefault="00B35BC8" w:rsidP="00B35BC8">
            <w:pPr>
              <w:spacing w:before="180" w:afterLines="100" w:after="240"/>
              <w:rPr>
                <w:ins w:id="817" w:author="赵毅男(Zhao YiNan)" w:date="2020-12-18T11:07:00Z"/>
                <w:rFonts w:cs="Arial"/>
                <w:bCs/>
              </w:rPr>
            </w:pPr>
          </w:p>
        </w:tc>
      </w:tr>
      <w:tr w:rsidR="00792467" w14:paraId="4E0CFF7E" w14:textId="77777777" w:rsidTr="003630DE">
        <w:trPr>
          <w:ins w:id="818" w:author="vivo(Jing)" w:date="2020-12-18T17:09:00Z"/>
        </w:trPr>
        <w:tc>
          <w:tcPr>
            <w:tcW w:w="2268" w:type="dxa"/>
          </w:tcPr>
          <w:p w14:paraId="10710010" w14:textId="6E8EC879" w:rsidR="00792467" w:rsidRDefault="00792467" w:rsidP="00792467">
            <w:pPr>
              <w:spacing w:before="180" w:afterLines="100" w:after="240"/>
              <w:rPr>
                <w:ins w:id="819" w:author="vivo(Jing)" w:date="2020-12-18T17:09:00Z"/>
                <w:rFonts w:cs="Arial"/>
                <w:bCs/>
              </w:rPr>
            </w:pPr>
            <w:ins w:id="820" w:author="vivo(Jing)" w:date="2020-12-18T17:09:00Z">
              <w:r>
                <w:rPr>
                  <w:rFonts w:cs="Arial"/>
                  <w:bCs/>
                </w:rPr>
                <w:t>vivo</w:t>
              </w:r>
            </w:ins>
          </w:p>
        </w:tc>
        <w:tc>
          <w:tcPr>
            <w:tcW w:w="2268" w:type="dxa"/>
          </w:tcPr>
          <w:p w14:paraId="5A1C1C5C" w14:textId="76ADA96A" w:rsidR="00792467" w:rsidRDefault="00792467" w:rsidP="00792467">
            <w:pPr>
              <w:spacing w:before="180" w:afterLines="100" w:after="240"/>
              <w:rPr>
                <w:ins w:id="821" w:author="vivo(Jing)" w:date="2020-12-18T17:09:00Z"/>
                <w:rFonts w:cs="Arial"/>
                <w:bCs/>
              </w:rPr>
            </w:pPr>
            <w:ins w:id="822" w:author="vivo(Jing)" w:date="2020-12-18T17:09:00Z">
              <w:r>
                <w:rPr>
                  <w:rFonts w:cs="Arial"/>
                  <w:bCs/>
                </w:rPr>
                <w:t>Y</w:t>
              </w:r>
              <w:r>
                <w:rPr>
                  <w:rFonts w:cs="Arial" w:hint="eastAsia"/>
                  <w:bCs/>
                </w:rPr>
                <w:t>es</w:t>
              </w:r>
            </w:ins>
          </w:p>
        </w:tc>
        <w:tc>
          <w:tcPr>
            <w:tcW w:w="4531" w:type="dxa"/>
          </w:tcPr>
          <w:p w14:paraId="0378D842" w14:textId="77777777" w:rsidR="00792467" w:rsidRDefault="00792467" w:rsidP="00792467">
            <w:pPr>
              <w:spacing w:before="180" w:afterLines="100" w:after="240"/>
              <w:rPr>
                <w:ins w:id="823" w:author="vivo(Jing)" w:date="2020-12-18T17:09:00Z"/>
                <w:rFonts w:cs="Arial"/>
                <w:bCs/>
              </w:rPr>
            </w:pPr>
          </w:p>
        </w:tc>
      </w:tr>
      <w:tr w:rsidR="00752951" w14:paraId="2E88F44C" w14:textId="77777777" w:rsidTr="003630DE">
        <w:trPr>
          <w:ins w:id="824" w:author="OPPO(Zhongda)" w:date="2020-12-21T11:15:00Z"/>
        </w:trPr>
        <w:tc>
          <w:tcPr>
            <w:tcW w:w="2268" w:type="dxa"/>
          </w:tcPr>
          <w:p w14:paraId="27B06871" w14:textId="5D49F3F9" w:rsidR="00752951" w:rsidRDefault="00752951" w:rsidP="00792467">
            <w:pPr>
              <w:spacing w:before="180" w:afterLines="100" w:after="240"/>
              <w:rPr>
                <w:ins w:id="825" w:author="OPPO(Zhongda)" w:date="2020-12-21T11:15:00Z"/>
                <w:rFonts w:cs="Arial"/>
                <w:bCs/>
              </w:rPr>
            </w:pPr>
            <w:ins w:id="826" w:author="OPPO(Zhongda)" w:date="2020-12-21T11:15:00Z">
              <w:r>
                <w:rPr>
                  <w:rFonts w:cs="Arial"/>
                  <w:bCs/>
                </w:rPr>
                <w:t>OPPO</w:t>
              </w:r>
            </w:ins>
          </w:p>
        </w:tc>
        <w:tc>
          <w:tcPr>
            <w:tcW w:w="2268" w:type="dxa"/>
          </w:tcPr>
          <w:p w14:paraId="35A36E59" w14:textId="378A5FA1" w:rsidR="00752951" w:rsidRDefault="00752951" w:rsidP="00792467">
            <w:pPr>
              <w:spacing w:before="180" w:afterLines="100" w:after="240"/>
              <w:rPr>
                <w:ins w:id="827" w:author="OPPO(Zhongda)" w:date="2020-12-21T11:15:00Z"/>
                <w:rFonts w:cs="Arial"/>
                <w:bCs/>
              </w:rPr>
            </w:pPr>
            <w:ins w:id="828" w:author="OPPO(Zhongda)" w:date="2020-12-21T11:15:00Z">
              <w:r>
                <w:rPr>
                  <w:rFonts w:cs="Arial" w:hint="eastAsia"/>
                  <w:bCs/>
                </w:rPr>
                <w:t>Y</w:t>
              </w:r>
              <w:r>
                <w:rPr>
                  <w:rFonts w:cs="Arial"/>
                  <w:bCs/>
                </w:rPr>
                <w:t>es</w:t>
              </w:r>
            </w:ins>
          </w:p>
        </w:tc>
        <w:tc>
          <w:tcPr>
            <w:tcW w:w="4531" w:type="dxa"/>
          </w:tcPr>
          <w:p w14:paraId="59CD281E" w14:textId="77777777" w:rsidR="00752951" w:rsidRDefault="00752951" w:rsidP="00792467">
            <w:pPr>
              <w:spacing w:before="180" w:afterLines="100" w:after="240"/>
              <w:rPr>
                <w:ins w:id="829" w:author="OPPO(Zhongda)" w:date="2020-12-21T11:15:00Z"/>
                <w:rFonts w:cs="Arial"/>
                <w:bCs/>
              </w:rPr>
            </w:pPr>
          </w:p>
        </w:tc>
      </w:tr>
      <w:tr w:rsidR="004F4174" w14:paraId="249D6516" w14:textId="77777777" w:rsidTr="003630DE">
        <w:trPr>
          <w:ins w:id="830" w:author="Samsung_Hyunjeong Kang" w:date="2020-12-22T09:49:00Z"/>
        </w:trPr>
        <w:tc>
          <w:tcPr>
            <w:tcW w:w="2268" w:type="dxa"/>
          </w:tcPr>
          <w:p w14:paraId="06284DC5" w14:textId="6AD44386" w:rsidR="004F4174" w:rsidRDefault="004F4174" w:rsidP="004F4174">
            <w:pPr>
              <w:spacing w:before="180" w:afterLines="100" w:after="240"/>
              <w:rPr>
                <w:ins w:id="831" w:author="Samsung_Hyunjeong Kang" w:date="2020-12-22T09:49:00Z"/>
                <w:rFonts w:cs="Arial"/>
                <w:bCs/>
              </w:rPr>
            </w:pPr>
            <w:ins w:id="832" w:author="Samsung_Hyunjeong Kang" w:date="2020-12-22T09:49:00Z">
              <w:r>
                <w:rPr>
                  <w:rFonts w:eastAsia="Malgun Gothic" w:cs="Arial" w:hint="eastAsia"/>
                  <w:bCs/>
                  <w:lang w:eastAsia="ko-KR"/>
                </w:rPr>
                <w:t>Samsung</w:t>
              </w:r>
            </w:ins>
          </w:p>
        </w:tc>
        <w:tc>
          <w:tcPr>
            <w:tcW w:w="2268" w:type="dxa"/>
          </w:tcPr>
          <w:p w14:paraId="533C296D" w14:textId="6C2F6C1B" w:rsidR="004F4174" w:rsidRDefault="004F4174" w:rsidP="004F4174">
            <w:pPr>
              <w:spacing w:before="180" w:afterLines="100" w:after="240"/>
              <w:rPr>
                <w:ins w:id="833" w:author="Samsung_Hyunjeong Kang" w:date="2020-12-22T09:49:00Z"/>
                <w:rFonts w:cs="Arial"/>
                <w:bCs/>
              </w:rPr>
            </w:pPr>
            <w:ins w:id="834" w:author="Samsung_Hyunjeong Kang" w:date="2020-12-22T09:49:00Z">
              <w:r>
                <w:rPr>
                  <w:rFonts w:eastAsia="Malgun Gothic" w:cs="Arial" w:hint="eastAsia"/>
                  <w:bCs/>
                  <w:lang w:eastAsia="ko-KR"/>
                </w:rPr>
                <w:t>Yes</w:t>
              </w:r>
            </w:ins>
          </w:p>
        </w:tc>
        <w:tc>
          <w:tcPr>
            <w:tcW w:w="4531" w:type="dxa"/>
          </w:tcPr>
          <w:p w14:paraId="460E108A" w14:textId="1FA06A85" w:rsidR="004F4174" w:rsidRDefault="004F4174" w:rsidP="004F4174">
            <w:pPr>
              <w:spacing w:before="180" w:afterLines="100" w:after="240"/>
              <w:rPr>
                <w:ins w:id="835" w:author="Samsung_Hyunjeong Kang" w:date="2020-12-22T09:49:00Z"/>
                <w:rFonts w:cs="Arial"/>
                <w:bCs/>
              </w:rPr>
            </w:pPr>
          </w:p>
        </w:tc>
      </w:tr>
      <w:tr w:rsidR="00A02B21" w14:paraId="70E10EC7" w14:textId="77777777" w:rsidTr="003630DE">
        <w:trPr>
          <w:ins w:id="836" w:author="CATT" w:date="2020-12-24T15:59:00Z"/>
        </w:trPr>
        <w:tc>
          <w:tcPr>
            <w:tcW w:w="2268" w:type="dxa"/>
          </w:tcPr>
          <w:p w14:paraId="1005E026" w14:textId="0500CDE6" w:rsidR="00A02B21" w:rsidRPr="00A02B21" w:rsidRDefault="00A02B21" w:rsidP="004F4174">
            <w:pPr>
              <w:spacing w:before="180" w:afterLines="100" w:after="240"/>
              <w:rPr>
                <w:ins w:id="837" w:author="CATT" w:date="2020-12-24T15:59:00Z"/>
                <w:rFonts w:eastAsiaTheme="minorEastAsia" w:cs="Arial"/>
                <w:bCs/>
              </w:rPr>
            </w:pPr>
            <w:ins w:id="838" w:author="CATT" w:date="2020-12-24T15:59:00Z">
              <w:r>
                <w:rPr>
                  <w:rFonts w:eastAsiaTheme="minorEastAsia" w:cs="Arial" w:hint="eastAsia"/>
                  <w:bCs/>
                </w:rPr>
                <w:t>CATT</w:t>
              </w:r>
            </w:ins>
          </w:p>
        </w:tc>
        <w:tc>
          <w:tcPr>
            <w:tcW w:w="2268" w:type="dxa"/>
          </w:tcPr>
          <w:p w14:paraId="4C74C248" w14:textId="0AE7AFB9" w:rsidR="00A02B21" w:rsidRPr="00A02B21" w:rsidRDefault="00A02B21" w:rsidP="004F4174">
            <w:pPr>
              <w:spacing w:before="180" w:afterLines="100" w:after="240"/>
              <w:rPr>
                <w:ins w:id="839" w:author="CATT" w:date="2020-12-24T15:59:00Z"/>
                <w:rFonts w:eastAsiaTheme="minorEastAsia" w:cs="Arial"/>
                <w:bCs/>
              </w:rPr>
            </w:pPr>
            <w:ins w:id="840" w:author="CATT" w:date="2020-12-24T15:59:00Z">
              <w:r>
                <w:rPr>
                  <w:rFonts w:eastAsiaTheme="minorEastAsia" w:cs="Arial" w:hint="eastAsia"/>
                  <w:bCs/>
                </w:rPr>
                <w:t>Yes</w:t>
              </w:r>
            </w:ins>
          </w:p>
        </w:tc>
        <w:tc>
          <w:tcPr>
            <w:tcW w:w="4531" w:type="dxa"/>
          </w:tcPr>
          <w:p w14:paraId="364E3201" w14:textId="77777777" w:rsidR="00A02B21" w:rsidRDefault="00A02B21" w:rsidP="004F4174">
            <w:pPr>
              <w:spacing w:before="180" w:afterLines="100" w:after="240"/>
              <w:rPr>
                <w:ins w:id="841" w:author="CATT" w:date="2020-12-24T15:59:00Z"/>
                <w:rFonts w:cs="Arial"/>
                <w:bCs/>
              </w:rPr>
            </w:pPr>
          </w:p>
        </w:tc>
      </w:tr>
      <w:tr w:rsidR="003630DE" w14:paraId="71590B07" w14:textId="77777777" w:rsidTr="003630DE">
        <w:trPr>
          <w:ins w:id="842" w:author="Jing HAN" w:date="2020-12-26T21:28:00Z"/>
        </w:trPr>
        <w:tc>
          <w:tcPr>
            <w:tcW w:w="2268" w:type="dxa"/>
          </w:tcPr>
          <w:p w14:paraId="77DFDFCA" w14:textId="77777777" w:rsidR="003630DE" w:rsidRPr="00DC6833" w:rsidRDefault="003630DE" w:rsidP="00DC6833">
            <w:pPr>
              <w:spacing w:before="180" w:afterLines="100" w:after="240"/>
              <w:rPr>
                <w:ins w:id="843" w:author="Jing HAN" w:date="2020-12-26T21:28:00Z"/>
                <w:rFonts w:eastAsiaTheme="minorEastAsia" w:cs="Arial"/>
                <w:bCs/>
              </w:rPr>
            </w:pPr>
            <w:ins w:id="844" w:author="Jing HAN" w:date="2020-12-26T21:28:00Z">
              <w:r>
                <w:rPr>
                  <w:rFonts w:eastAsiaTheme="minorEastAsia" w:cs="Arial" w:hint="eastAsia"/>
                  <w:bCs/>
                </w:rPr>
                <w:t>L</w:t>
              </w:r>
              <w:r>
                <w:rPr>
                  <w:rFonts w:eastAsiaTheme="minorEastAsia" w:cs="Arial"/>
                  <w:bCs/>
                </w:rPr>
                <w:t>enovo</w:t>
              </w:r>
            </w:ins>
          </w:p>
        </w:tc>
        <w:tc>
          <w:tcPr>
            <w:tcW w:w="2268" w:type="dxa"/>
          </w:tcPr>
          <w:p w14:paraId="629937E0" w14:textId="77777777" w:rsidR="003630DE" w:rsidRPr="00DC6833" w:rsidRDefault="003630DE" w:rsidP="00DC6833">
            <w:pPr>
              <w:spacing w:before="180" w:afterLines="100" w:after="240"/>
              <w:rPr>
                <w:ins w:id="845" w:author="Jing HAN" w:date="2020-12-26T21:28:00Z"/>
                <w:rFonts w:eastAsiaTheme="minorEastAsia" w:cs="Arial"/>
                <w:bCs/>
              </w:rPr>
            </w:pPr>
            <w:ins w:id="846" w:author="Jing HAN" w:date="2020-12-26T21:28:00Z">
              <w:r>
                <w:rPr>
                  <w:rFonts w:eastAsiaTheme="minorEastAsia" w:cs="Arial" w:hint="eastAsia"/>
                  <w:bCs/>
                </w:rPr>
                <w:t>Y</w:t>
              </w:r>
              <w:r>
                <w:rPr>
                  <w:rFonts w:eastAsiaTheme="minorEastAsia" w:cs="Arial"/>
                  <w:bCs/>
                </w:rPr>
                <w:t>es</w:t>
              </w:r>
            </w:ins>
          </w:p>
        </w:tc>
        <w:tc>
          <w:tcPr>
            <w:tcW w:w="4531" w:type="dxa"/>
          </w:tcPr>
          <w:p w14:paraId="2B017101" w14:textId="77777777" w:rsidR="003630DE" w:rsidRDefault="003630DE" w:rsidP="00DC6833">
            <w:pPr>
              <w:spacing w:before="180" w:afterLines="100" w:after="240"/>
              <w:rPr>
                <w:ins w:id="847" w:author="Jing HAN" w:date="2020-12-26T21:28: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lastRenderedPageBreak/>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b"/>
        <w:tblW w:w="0" w:type="auto"/>
        <w:tblInd w:w="562" w:type="dxa"/>
        <w:tblLook w:val="04A0" w:firstRow="1" w:lastRow="0" w:firstColumn="1" w:lastColumn="0" w:noHBand="0" w:noVBand="1"/>
      </w:tblPr>
      <w:tblGrid>
        <w:gridCol w:w="2268"/>
        <w:gridCol w:w="2268"/>
        <w:gridCol w:w="4531"/>
      </w:tblGrid>
      <w:tr w:rsidR="00634764" w14:paraId="3C0E596F" w14:textId="77777777" w:rsidTr="00BE3FB3">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BE3FB3">
        <w:tc>
          <w:tcPr>
            <w:tcW w:w="2268" w:type="dxa"/>
          </w:tcPr>
          <w:p w14:paraId="0D89D344" w14:textId="02FB68EE" w:rsidR="00634764" w:rsidRDefault="002D6E71" w:rsidP="00F96B71">
            <w:pPr>
              <w:spacing w:before="180" w:afterLines="100" w:after="240"/>
              <w:rPr>
                <w:rFonts w:cs="Arial"/>
                <w:bCs/>
              </w:rPr>
            </w:pPr>
            <w:ins w:id="848"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849"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850" w:author="Ericsson" w:date="2020-12-08T19:32:00Z">
              <w:r>
                <w:rPr>
                  <w:rFonts w:cs="Arial"/>
                  <w:bCs/>
                </w:rPr>
                <w:t>It is sufficient to add a note.</w:t>
              </w:r>
            </w:ins>
          </w:p>
        </w:tc>
      </w:tr>
      <w:tr w:rsidR="00E33BDC" w14:paraId="09220D12" w14:textId="77777777" w:rsidTr="00BE3FB3">
        <w:tc>
          <w:tcPr>
            <w:tcW w:w="2268" w:type="dxa"/>
          </w:tcPr>
          <w:p w14:paraId="04DA6632" w14:textId="0076B5DB" w:rsidR="00E33BDC" w:rsidRDefault="00E33BDC" w:rsidP="00E33BDC">
            <w:pPr>
              <w:spacing w:before="180" w:afterLines="100" w:after="240"/>
              <w:rPr>
                <w:rFonts w:cs="Arial"/>
                <w:bCs/>
              </w:rPr>
            </w:pPr>
            <w:ins w:id="851"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852"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B35BC8" w14:paraId="7BED051F" w14:textId="77777777" w:rsidTr="00BE3FB3">
        <w:tc>
          <w:tcPr>
            <w:tcW w:w="2268" w:type="dxa"/>
          </w:tcPr>
          <w:p w14:paraId="28A5A30C" w14:textId="6B49CF5E" w:rsidR="00B35BC8" w:rsidRDefault="00B35BC8" w:rsidP="00B35BC8">
            <w:pPr>
              <w:spacing w:before="180" w:afterLines="100" w:after="240"/>
              <w:rPr>
                <w:rFonts w:cs="Arial"/>
                <w:bCs/>
              </w:rPr>
            </w:pPr>
            <w:ins w:id="853" w:author="赵毅男(Zhao YiNan)" w:date="2020-12-18T11:07:00Z">
              <w:r>
                <w:rPr>
                  <w:rFonts w:cs="Arial"/>
                  <w:bCs/>
                </w:rPr>
                <w:t>Qualcomm</w:t>
              </w:r>
            </w:ins>
          </w:p>
        </w:tc>
        <w:tc>
          <w:tcPr>
            <w:tcW w:w="2268" w:type="dxa"/>
          </w:tcPr>
          <w:p w14:paraId="756CCB4A" w14:textId="09A52C5B" w:rsidR="00B35BC8" w:rsidRDefault="00B35BC8" w:rsidP="00B35BC8">
            <w:pPr>
              <w:spacing w:before="180" w:afterLines="100" w:after="240"/>
              <w:rPr>
                <w:rFonts w:cs="Arial"/>
                <w:bCs/>
              </w:rPr>
            </w:pPr>
            <w:ins w:id="854" w:author="赵毅男(Zhao YiNan)" w:date="2020-12-18T11:07:00Z">
              <w:r>
                <w:rPr>
                  <w:rFonts w:cs="Arial"/>
                  <w:bCs/>
                </w:rPr>
                <w:t>Yes</w:t>
              </w:r>
            </w:ins>
          </w:p>
        </w:tc>
        <w:tc>
          <w:tcPr>
            <w:tcW w:w="4531" w:type="dxa"/>
          </w:tcPr>
          <w:p w14:paraId="69BFBE1B" w14:textId="20A3656B" w:rsidR="00B35BC8" w:rsidRDefault="00B35BC8" w:rsidP="00B35BC8">
            <w:pPr>
              <w:spacing w:before="180" w:afterLines="100" w:after="240"/>
              <w:rPr>
                <w:rFonts w:cs="Arial"/>
                <w:bCs/>
              </w:rPr>
            </w:pPr>
            <w:ins w:id="855" w:author="赵毅男(Zhao YiNan)" w:date="2020-12-18T11:07:00Z">
              <w:r>
                <w:rPr>
                  <w:rFonts w:cs="Arial"/>
                  <w:bCs/>
                </w:rPr>
                <w:t>Agree with note indicating this is left to UE implementation</w:t>
              </w:r>
            </w:ins>
          </w:p>
        </w:tc>
      </w:tr>
      <w:tr w:rsidR="00B35BC8" w14:paraId="05D90738" w14:textId="77777777" w:rsidTr="00BE3FB3">
        <w:trPr>
          <w:ins w:id="856" w:author="赵毅男(Zhao YiNan)" w:date="2020-12-18T11:07:00Z"/>
        </w:trPr>
        <w:tc>
          <w:tcPr>
            <w:tcW w:w="2268" w:type="dxa"/>
          </w:tcPr>
          <w:p w14:paraId="6B2D9A9A" w14:textId="51444BD8" w:rsidR="00B35BC8" w:rsidRDefault="00B35BC8" w:rsidP="00B35BC8">
            <w:pPr>
              <w:spacing w:before="180" w:afterLines="100" w:after="240"/>
              <w:rPr>
                <w:ins w:id="857" w:author="赵毅男(Zhao YiNan)" w:date="2020-12-18T11:07:00Z"/>
                <w:rFonts w:cs="Arial"/>
                <w:bCs/>
              </w:rPr>
            </w:pPr>
            <w:ins w:id="858" w:author="赵毅男(Zhao YiNan)" w:date="2020-12-18T11:07:00Z">
              <w:r>
                <w:rPr>
                  <w:rFonts w:cs="Arial"/>
                  <w:bCs/>
                </w:rPr>
                <w:t>Sharp</w:t>
              </w:r>
            </w:ins>
          </w:p>
        </w:tc>
        <w:tc>
          <w:tcPr>
            <w:tcW w:w="2268" w:type="dxa"/>
          </w:tcPr>
          <w:p w14:paraId="4F90F13E" w14:textId="441E7CC7" w:rsidR="00B35BC8" w:rsidRDefault="00B35BC8" w:rsidP="00B35BC8">
            <w:pPr>
              <w:spacing w:before="180" w:afterLines="100" w:after="240"/>
              <w:rPr>
                <w:ins w:id="859" w:author="赵毅男(Zhao YiNan)" w:date="2020-12-18T11:07:00Z"/>
                <w:rFonts w:cs="Arial"/>
                <w:bCs/>
              </w:rPr>
            </w:pPr>
            <w:ins w:id="860" w:author="赵毅男(Zhao YiNan)" w:date="2020-12-18T11:07:00Z">
              <w:r>
                <w:rPr>
                  <w:rFonts w:cs="Arial"/>
                  <w:bCs/>
                </w:rPr>
                <w:t>Yes</w:t>
              </w:r>
            </w:ins>
          </w:p>
        </w:tc>
        <w:tc>
          <w:tcPr>
            <w:tcW w:w="4531" w:type="dxa"/>
          </w:tcPr>
          <w:p w14:paraId="0683B590" w14:textId="77777777" w:rsidR="00B35BC8" w:rsidRDefault="00B35BC8" w:rsidP="00B35BC8">
            <w:pPr>
              <w:spacing w:before="180" w:afterLines="100" w:after="240"/>
              <w:rPr>
                <w:ins w:id="861" w:author="赵毅男(Zhao YiNan)" w:date="2020-12-18T11:07:00Z"/>
                <w:rFonts w:cs="Arial"/>
                <w:bCs/>
              </w:rPr>
            </w:pPr>
          </w:p>
        </w:tc>
      </w:tr>
      <w:tr w:rsidR="00792467" w14:paraId="00F381BC" w14:textId="77777777" w:rsidTr="00BE3FB3">
        <w:trPr>
          <w:ins w:id="862" w:author="vivo(Jing)" w:date="2020-12-18T17:09:00Z"/>
        </w:trPr>
        <w:tc>
          <w:tcPr>
            <w:tcW w:w="2268" w:type="dxa"/>
          </w:tcPr>
          <w:p w14:paraId="012F8F9F" w14:textId="67742C5F" w:rsidR="00792467" w:rsidRDefault="00792467" w:rsidP="00792467">
            <w:pPr>
              <w:spacing w:before="180" w:afterLines="100" w:after="240"/>
              <w:rPr>
                <w:ins w:id="863" w:author="vivo(Jing)" w:date="2020-12-18T17:09:00Z"/>
                <w:rFonts w:cs="Arial"/>
                <w:bCs/>
              </w:rPr>
            </w:pPr>
            <w:ins w:id="864" w:author="vivo(Jing)" w:date="2020-12-18T17:09:00Z">
              <w:r>
                <w:rPr>
                  <w:rFonts w:cs="Arial"/>
                  <w:bCs/>
                </w:rPr>
                <w:t>vivo</w:t>
              </w:r>
            </w:ins>
          </w:p>
        </w:tc>
        <w:tc>
          <w:tcPr>
            <w:tcW w:w="2268" w:type="dxa"/>
          </w:tcPr>
          <w:p w14:paraId="18A5681C" w14:textId="6ED7308B" w:rsidR="00792467" w:rsidRDefault="00792467" w:rsidP="00792467">
            <w:pPr>
              <w:spacing w:before="180" w:afterLines="100" w:after="240"/>
              <w:rPr>
                <w:ins w:id="865" w:author="vivo(Jing)" w:date="2020-12-18T17:09:00Z"/>
                <w:rFonts w:cs="Arial"/>
                <w:bCs/>
              </w:rPr>
            </w:pPr>
            <w:ins w:id="866" w:author="vivo(Jing)" w:date="2020-12-18T17:09:00Z">
              <w:r>
                <w:rPr>
                  <w:rFonts w:cs="Arial"/>
                  <w:bCs/>
                </w:rPr>
                <w:t>Yes</w:t>
              </w:r>
            </w:ins>
          </w:p>
        </w:tc>
        <w:tc>
          <w:tcPr>
            <w:tcW w:w="4531" w:type="dxa"/>
          </w:tcPr>
          <w:p w14:paraId="1C97A722" w14:textId="77777777" w:rsidR="00792467" w:rsidRDefault="00792467" w:rsidP="00792467">
            <w:pPr>
              <w:spacing w:before="180" w:afterLines="100" w:after="240"/>
              <w:rPr>
                <w:ins w:id="867" w:author="vivo(Jing)" w:date="2020-12-18T17:09:00Z"/>
                <w:rFonts w:cs="Arial"/>
                <w:bCs/>
              </w:rPr>
            </w:pPr>
          </w:p>
        </w:tc>
      </w:tr>
      <w:tr w:rsidR="00752951" w14:paraId="1C993C74" w14:textId="77777777" w:rsidTr="00BE3FB3">
        <w:trPr>
          <w:ins w:id="868" w:author="OPPO(Zhongda)" w:date="2020-12-21T11:15:00Z"/>
        </w:trPr>
        <w:tc>
          <w:tcPr>
            <w:tcW w:w="2268" w:type="dxa"/>
          </w:tcPr>
          <w:p w14:paraId="371E6E9C" w14:textId="61ACF5CF" w:rsidR="00752951" w:rsidRDefault="00752951" w:rsidP="00792467">
            <w:pPr>
              <w:spacing w:before="180" w:afterLines="100" w:after="240"/>
              <w:rPr>
                <w:ins w:id="869" w:author="OPPO(Zhongda)" w:date="2020-12-21T11:15:00Z"/>
                <w:rFonts w:cs="Arial"/>
                <w:bCs/>
              </w:rPr>
            </w:pPr>
            <w:ins w:id="870" w:author="OPPO(Zhongda)" w:date="2020-12-21T11:15:00Z">
              <w:r>
                <w:rPr>
                  <w:rFonts w:cs="Arial" w:hint="eastAsia"/>
                  <w:bCs/>
                </w:rPr>
                <w:t>O</w:t>
              </w:r>
              <w:r>
                <w:rPr>
                  <w:rFonts w:cs="Arial"/>
                  <w:bCs/>
                </w:rPr>
                <w:t>PPO</w:t>
              </w:r>
            </w:ins>
          </w:p>
        </w:tc>
        <w:tc>
          <w:tcPr>
            <w:tcW w:w="2268" w:type="dxa"/>
          </w:tcPr>
          <w:p w14:paraId="2586378E" w14:textId="1F9CC81B" w:rsidR="00752951" w:rsidRDefault="00752951" w:rsidP="00792467">
            <w:pPr>
              <w:spacing w:before="180" w:afterLines="100" w:after="240"/>
              <w:rPr>
                <w:ins w:id="871" w:author="OPPO(Zhongda)" w:date="2020-12-21T11:15:00Z"/>
                <w:rFonts w:cs="Arial"/>
                <w:bCs/>
              </w:rPr>
            </w:pPr>
            <w:ins w:id="872" w:author="OPPO(Zhongda)" w:date="2020-12-21T11:15:00Z">
              <w:r>
                <w:rPr>
                  <w:rFonts w:cs="Arial" w:hint="eastAsia"/>
                  <w:bCs/>
                </w:rPr>
                <w:t>Y</w:t>
              </w:r>
              <w:r>
                <w:rPr>
                  <w:rFonts w:cs="Arial"/>
                  <w:bCs/>
                </w:rPr>
                <w:t>es</w:t>
              </w:r>
            </w:ins>
          </w:p>
        </w:tc>
        <w:tc>
          <w:tcPr>
            <w:tcW w:w="4531" w:type="dxa"/>
          </w:tcPr>
          <w:p w14:paraId="290E171B" w14:textId="77777777" w:rsidR="00752951" w:rsidRDefault="00752951" w:rsidP="00792467">
            <w:pPr>
              <w:spacing w:before="180" w:afterLines="100" w:after="240"/>
              <w:rPr>
                <w:ins w:id="873" w:author="OPPO(Zhongda)" w:date="2020-12-21T11:15:00Z"/>
                <w:rFonts w:cs="Arial"/>
                <w:bCs/>
              </w:rPr>
            </w:pPr>
          </w:p>
        </w:tc>
      </w:tr>
      <w:tr w:rsidR="004F4174" w14:paraId="797DD6B4" w14:textId="77777777" w:rsidTr="00BE3FB3">
        <w:trPr>
          <w:ins w:id="874" w:author="Samsung_Hyunjeong Kang" w:date="2020-12-22T09:49:00Z"/>
        </w:trPr>
        <w:tc>
          <w:tcPr>
            <w:tcW w:w="2268" w:type="dxa"/>
          </w:tcPr>
          <w:p w14:paraId="024E6860" w14:textId="5A7373CD" w:rsidR="004F4174" w:rsidRDefault="004F4174" w:rsidP="004F4174">
            <w:pPr>
              <w:spacing w:before="180" w:afterLines="100" w:after="240"/>
              <w:rPr>
                <w:ins w:id="875" w:author="Samsung_Hyunjeong Kang" w:date="2020-12-22T09:49:00Z"/>
                <w:rFonts w:cs="Arial"/>
                <w:bCs/>
              </w:rPr>
            </w:pPr>
            <w:ins w:id="876" w:author="Samsung_Hyunjeong Kang" w:date="2020-12-22T09:49:00Z">
              <w:r>
                <w:rPr>
                  <w:rFonts w:eastAsia="Malgun Gothic" w:cs="Arial" w:hint="eastAsia"/>
                  <w:bCs/>
                  <w:lang w:eastAsia="ko-KR"/>
                </w:rPr>
                <w:t>Samsung</w:t>
              </w:r>
            </w:ins>
          </w:p>
        </w:tc>
        <w:tc>
          <w:tcPr>
            <w:tcW w:w="2268" w:type="dxa"/>
          </w:tcPr>
          <w:p w14:paraId="1506EEB0" w14:textId="1A2E684D" w:rsidR="004F4174" w:rsidRDefault="004F4174" w:rsidP="004F4174">
            <w:pPr>
              <w:spacing w:before="180" w:afterLines="100" w:after="240"/>
              <w:rPr>
                <w:ins w:id="877" w:author="Samsung_Hyunjeong Kang" w:date="2020-12-22T09:49:00Z"/>
                <w:rFonts w:cs="Arial"/>
                <w:bCs/>
              </w:rPr>
            </w:pPr>
            <w:ins w:id="878" w:author="Samsung_Hyunjeong Kang" w:date="2020-12-22T09:49:00Z">
              <w:r>
                <w:rPr>
                  <w:rFonts w:eastAsia="Malgun Gothic" w:cs="Arial" w:hint="eastAsia"/>
                  <w:bCs/>
                  <w:lang w:eastAsia="ko-KR"/>
                </w:rPr>
                <w:t>Yes</w:t>
              </w:r>
            </w:ins>
          </w:p>
        </w:tc>
        <w:tc>
          <w:tcPr>
            <w:tcW w:w="4531" w:type="dxa"/>
          </w:tcPr>
          <w:p w14:paraId="45FF982D" w14:textId="770C149F" w:rsidR="004F4174" w:rsidRDefault="004F4174" w:rsidP="004F4174">
            <w:pPr>
              <w:spacing w:before="180" w:afterLines="100" w:after="240"/>
              <w:rPr>
                <w:ins w:id="879" w:author="Samsung_Hyunjeong Kang" w:date="2020-12-22T09:49:00Z"/>
                <w:rFonts w:cs="Arial"/>
                <w:bCs/>
              </w:rPr>
            </w:pPr>
          </w:p>
        </w:tc>
      </w:tr>
      <w:tr w:rsidR="00A02B21" w14:paraId="4ABD516F" w14:textId="77777777" w:rsidTr="00BE3FB3">
        <w:trPr>
          <w:ins w:id="880" w:author="CATT" w:date="2020-12-24T15:59:00Z"/>
        </w:trPr>
        <w:tc>
          <w:tcPr>
            <w:tcW w:w="2268" w:type="dxa"/>
          </w:tcPr>
          <w:p w14:paraId="09768EAB" w14:textId="5BE9F8D2" w:rsidR="00A02B21" w:rsidRPr="00D834F4" w:rsidRDefault="00A02B21" w:rsidP="004F4174">
            <w:pPr>
              <w:spacing w:before="180" w:afterLines="100" w:after="240"/>
              <w:rPr>
                <w:ins w:id="881" w:author="CATT" w:date="2020-12-24T15:59:00Z"/>
                <w:rFonts w:eastAsiaTheme="minorEastAsia" w:cs="Arial"/>
                <w:bCs/>
              </w:rPr>
            </w:pPr>
            <w:ins w:id="882" w:author="CATT" w:date="2020-12-24T15:59:00Z">
              <w:r>
                <w:rPr>
                  <w:rFonts w:eastAsiaTheme="minorEastAsia" w:cs="Arial" w:hint="eastAsia"/>
                  <w:bCs/>
                </w:rPr>
                <w:t>CATT</w:t>
              </w:r>
            </w:ins>
          </w:p>
        </w:tc>
        <w:tc>
          <w:tcPr>
            <w:tcW w:w="2268" w:type="dxa"/>
          </w:tcPr>
          <w:p w14:paraId="244BDFB5" w14:textId="39FB86E7" w:rsidR="00A02B21" w:rsidRPr="00D834F4" w:rsidRDefault="00A02B21" w:rsidP="004F4174">
            <w:pPr>
              <w:spacing w:before="180" w:afterLines="100" w:after="240"/>
              <w:rPr>
                <w:ins w:id="883" w:author="CATT" w:date="2020-12-24T15:59:00Z"/>
                <w:rFonts w:eastAsiaTheme="minorEastAsia" w:cs="Arial"/>
                <w:bCs/>
              </w:rPr>
            </w:pPr>
            <w:ins w:id="884" w:author="CATT" w:date="2020-12-24T15:59:00Z">
              <w:r>
                <w:rPr>
                  <w:rFonts w:eastAsiaTheme="minorEastAsia" w:cs="Arial" w:hint="eastAsia"/>
                  <w:bCs/>
                </w:rPr>
                <w:t>Yes</w:t>
              </w:r>
            </w:ins>
          </w:p>
        </w:tc>
        <w:tc>
          <w:tcPr>
            <w:tcW w:w="4531" w:type="dxa"/>
          </w:tcPr>
          <w:p w14:paraId="0DD1F554" w14:textId="77777777" w:rsidR="00A02B21" w:rsidRDefault="00A02B21" w:rsidP="004F4174">
            <w:pPr>
              <w:spacing w:before="180" w:afterLines="100" w:after="240"/>
              <w:rPr>
                <w:ins w:id="885" w:author="CATT" w:date="2020-12-24T15:59:00Z"/>
                <w:rFonts w:cs="Arial"/>
                <w:bCs/>
              </w:rPr>
            </w:pPr>
          </w:p>
        </w:tc>
      </w:tr>
      <w:tr w:rsidR="00BE3FB3" w14:paraId="5728CF8D" w14:textId="77777777" w:rsidTr="00BE3FB3">
        <w:trPr>
          <w:ins w:id="886" w:author="Jing HAN" w:date="2020-12-26T21:29:00Z"/>
        </w:trPr>
        <w:tc>
          <w:tcPr>
            <w:tcW w:w="2268" w:type="dxa"/>
          </w:tcPr>
          <w:p w14:paraId="70082355" w14:textId="77777777" w:rsidR="00BE3FB3" w:rsidRPr="00DC6833" w:rsidRDefault="00BE3FB3" w:rsidP="00DC6833">
            <w:pPr>
              <w:spacing w:before="180" w:afterLines="100" w:after="240"/>
              <w:rPr>
                <w:ins w:id="887" w:author="Jing HAN" w:date="2020-12-26T21:29:00Z"/>
                <w:rFonts w:eastAsiaTheme="minorEastAsia" w:cs="Arial"/>
                <w:bCs/>
              </w:rPr>
            </w:pPr>
            <w:ins w:id="888" w:author="Jing HAN" w:date="2020-12-26T21:29:00Z">
              <w:r>
                <w:rPr>
                  <w:rFonts w:eastAsiaTheme="minorEastAsia" w:cs="Arial" w:hint="eastAsia"/>
                  <w:bCs/>
                </w:rPr>
                <w:t>L</w:t>
              </w:r>
              <w:r>
                <w:rPr>
                  <w:rFonts w:eastAsiaTheme="minorEastAsia" w:cs="Arial"/>
                  <w:bCs/>
                </w:rPr>
                <w:t>enovo</w:t>
              </w:r>
            </w:ins>
          </w:p>
        </w:tc>
        <w:tc>
          <w:tcPr>
            <w:tcW w:w="2268" w:type="dxa"/>
          </w:tcPr>
          <w:p w14:paraId="0340567D" w14:textId="77777777" w:rsidR="00BE3FB3" w:rsidRPr="00DC6833" w:rsidRDefault="00BE3FB3" w:rsidP="00DC6833">
            <w:pPr>
              <w:spacing w:before="180" w:afterLines="100" w:after="240"/>
              <w:rPr>
                <w:ins w:id="889" w:author="Jing HAN" w:date="2020-12-26T21:29:00Z"/>
                <w:rFonts w:eastAsiaTheme="minorEastAsia" w:cs="Arial"/>
                <w:bCs/>
              </w:rPr>
            </w:pPr>
            <w:ins w:id="890" w:author="Jing HAN" w:date="2020-12-26T21:29:00Z">
              <w:r>
                <w:rPr>
                  <w:rFonts w:eastAsiaTheme="minorEastAsia" w:cs="Arial" w:hint="eastAsia"/>
                  <w:bCs/>
                </w:rPr>
                <w:t>Y</w:t>
              </w:r>
              <w:r>
                <w:rPr>
                  <w:rFonts w:eastAsiaTheme="minorEastAsia" w:cs="Arial"/>
                  <w:bCs/>
                </w:rPr>
                <w:t>es with comments</w:t>
              </w:r>
            </w:ins>
          </w:p>
        </w:tc>
        <w:tc>
          <w:tcPr>
            <w:tcW w:w="4531" w:type="dxa"/>
          </w:tcPr>
          <w:p w14:paraId="5642AE62" w14:textId="7E4A0098" w:rsidR="00BE3FB3" w:rsidRDefault="00BE3FB3" w:rsidP="00DC6833">
            <w:pPr>
              <w:spacing w:before="180" w:afterLines="100" w:after="240"/>
              <w:rPr>
                <w:ins w:id="891" w:author="Jing HAN" w:date="2020-12-26T21:29:00Z"/>
                <w:rFonts w:cs="Arial"/>
                <w:bCs/>
              </w:rPr>
            </w:pPr>
            <w:ins w:id="892" w:author="Jing HAN" w:date="2020-12-26T21:29:00Z">
              <w:r>
                <w:rPr>
                  <w:rFonts w:cs="Arial"/>
                  <w:bCs/>
                </w:rPr>
                <w:t xml:space="preserve">We agree the principle that to align with RAN1 that it is up to UE’s implementation. But we are wondering, if dropping case because of congestion control and de-prioritization are all removed, </w:t>
              </w:r>
              <w:r w:rsidRPr="003A61A4">
                <w:rPr>
                  <w:rFonts w:cs="Arial"/>
                  <w:bCs/>
                </w:rPr>
                <w:t>Question 3.2-3</w:t>
              </w:r>
              <w:r>
                <w:rPr>
                  <w:rFonts w:cs="Arial"/>
                  <w:bCs/>
                </w:rPr>
                <w:t xml:space="preserve"> will have different answer, since </w:t>
              </w:r>
              <w:r w:rsidRPr="00F8654B">
                <w:rPr>
                  <w:rFonts w:cs="Arial"/>
                  <w:bCs/>
                </w:rPr>
                <w:t>Question 3.2-3</w:t>
              </w:r>
              <w:r>
                <w:rPr>
                  <w:rFonts w:cs="Arial"/>
                  <w:bCs/>
                </w:rPr>
                <w:t xml:space="preserve"> is based on observation 1 that reselection caused by these case</w:t>
              </w:r>
            </w:ins>
            <w:ins w:id="893" w:author="Jing HAN" w:date="2020-12-26T21:33:00Z">
              <w:r w:rsidR="00C7387F">
                <w:rPr>
                  <w:rFonts w:cs="Arial" w:hint="eastAsia"/>
                  <w:bCs/>
                </w:rPr>
                <w:t>s</w:t>
              </w:r>
            </w:ins>
            <w:bookmarkStart w:id="894" w:name="_GoBack"/>
            <w:bookmarkEnd w:id="894"/>
            <w:ins w:id="895" w:author="Jing HAN" w:date="2020-12-26T21:29:00Z">
              <w:r>
                <w:rPr>
                  <w:rFonts w:cs="Arial"/>
                  <w:bCs/>
                </w:rPr>
                <w:t xml:space="preserve"> are already specified in MAC layer</w:t>
              </w:r>
            </w:ins>
          </w:p>
        </w:tc>
      </w:tr>
    </w:tbl>
    <w:p w14:paraId="7A5C2515" w14:textId="77777777" w:rsidR="00941596" w:rsidRPr="00C7387F" w:rsidRDefault="00941596" w:rsidP="001D1D44"/>
    <w:p w14:paraId="3C0783A6" w14:textId="77777777" w:rsidR="00751C7B" w:rsidRDefault="00751C7B">
      <w:pPr>
        <w:rPr>
          <w:b/>
          <w:bCs/>
        </w:rPr>
      </w:pPr>
    </w:p>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896" w:name="_In-sequence_SDU_delivery"/>
      <w:bookmarkStart w:id="897" w:name="_Ref189809556"/>
      <w:bookmarkStart w:id="898" w:name="_Ref174151459"/>
      <w:bookmarkStart w:id="899" w:name="_Ref450865335"/>
      <w:bookmarkEnd w:id="896"/>
      <w:r>
        <w:rPr>
          <w:rFonts w:hint="eastAsia"/>
        </w:rPr>
        <w:t>Reference</w:t>
      </w:r>
      <w:bookmarkEnd w:id="897"/>
      <w:bookmarkEnd w:id="898"/>
      <w:bookmarkEnd w:id="899"/>
    </w:p>
    <w:p w14:paraId="4FCB1768" w14:textId="77777777" w:rsidR="00AE064C" w:rsidRPr="00AE064C" w:rsidRDefault="00AE064C" w:rsidP="00AE064C">
      <w:pPr>
        <w:rPr>
          <w:lang w:val="en-US"/>
        </w:rPr>
      </w:pPr>
      <w:bookmarkStart w:id="900" w:name="_Ref32829969"/>
      <w:bookmarkEnd w:id="900"/>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lastRenderedPageBreak/>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901" w:name="_5.8.3_Sidelink"/>
      <w:bookmarkStart w:id="902" w:name="_Toc20428307"/>
      <w:bookmarkStart w:id="903" w:name="_Toc37296212"/>
      <w:bookmarkStart w:id="904" w:name="_Toc46490339"/>
      <w:bookmarkStart w:id="905" w:name="_Toc52752034"/>
      <w:bookmarkStart w:id="906" w:name="_Toc52796496"/>
      <w:bookmarkEnd w:id="901"/>
      <w:r w:rsidRPr="000F3B30">
        <w:rPr>
          <w:lang w:eastAsia="ko-KR"/>
        </w:rPr>
        <w:t>5.8.3</w:t>
      </w:r>
      <w:r w:rsidRPr="000F3B30">
        <w:rPr>
          <w:lang w:eastAsia="ko-KR"/>
        </w:rPr>
        <w:tab/>
        <w:t>Sidelink</w:t>
      </w:r>
      <w:bookmarkEnd w:id="902"/>
      <w:bookmarkEnd w:id="903"/>
      <w:bookmarkEnd w:id="904"/>
      <w:bookmarkEnd w:id="905"/>
      <w:bookmarkEnd w:id="906"/>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907" w:name="OLE_LINK26"/>
      <w:bookmarkStart w:id="908" w:name="OLE_LINK27"/>
      <w:bookmarkStart w:id="909" w:name="OLE_LINK45"/>
      <w:r w:rsidRPr="000F3B30">
        <w:rPr>
          <w:rFonts w:eastAsia="Malgun Gothic"/>
          <w:i/>
          <w:noProof/>
          <w:lang w:eastAsia="ko-KR"/>
        </w:rPr>
        <w:t>-</w:t>
      </w:r>
      <w:r w:rsidRPr="000F3B30">
        <w:rPr>
          <w:rFonts w:eastAsia="Malgun Gothic"/>
          <w:i/>
          <w:noProof/>
          <w:lang w:eastAsia="ko-KR"/>
        </w:rPr>
        <w:tab/>
        <w:t>sl-</w:t>
      </w:r>
      <w:bookmarkEnd w:id="907"/>
      <w:bookmarkEnd w:id="908"/>
      <w:r w:rsidRPr="000F3B30">
        <w:rPr>
          <w:rFonts w:eastAsia="Malgun Gothic"/>
          <w:i/>
          <w:lang w:eastAsia="ko-KR"/>
        </w:rPr>
        <w:t>HARQ</w:t>
      </w:r>
      <w:r w:rsidRPr="000F3B30">
        <w:rPr>
          <w:i/>
          <w:noProof/>
          <w:lang w:eastAsia="ko-KR"/>
        </w:rPr>
        <w:t>-ProcID-offset</w:t>
      </w:r>
      <w:bookmarkEnd w:id="909"/>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lastRenderedPageBreak/>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910" w:name="_Toc12569232"/>
      <w:bookmarkStart w:id="911" w:name="_Toc37296249"/>
      <w:bookmarkStart w:id="912" w:name="_Toc46490378"/>
      <w:bookmarkStart w:id="913" w:name="_Toc52752073"/>
      <w:bookmarkStart w:id="914" w:name="_Toc52796535"/>
      <w:r w:rsidRPr="000F3B30">
        <w:t>5.22.1.1</w:t>
      </w:r>
      <w:r w:rsidRPr="000F3B30">
        <w:tab/>
        <w:t>SL Grant reception and SCI transmission</w:t>
      </w:r>
      <w:bookmarkEnd w:id="910"/>
      <w:bookmarkEnd w:id="911"/>
      <w:bookmarkEnd w:id="912"/>
      <w:bookmarkEnd w:id="913"/>
      <w:bookmarkEnd w:id="914"/>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lastRenderedPageBreak/>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E2AA1" w14:textId="77777777" w:rsidR="00717003" w:rsidRDefault="00717003">
      <w:pPr>
        <w:spacing w:after="0"/>
      </w:pPr>
      <w:r>
        <w:separator/>
      </w:r>
    </w:p>
  </w:endnote>
  <w:endnote w:type="continuationSeparator" w:id="0">
    <w:p w14:paraId="2D71D7F0" w14:textId="77777777" w:rsidR="00717003" w:rsidRDefault="00717003">
      <w:pPr>
        <w:spacing w:after="0"/>
      </w:pPr>
      <w:r>
        <w:continuationSeparator/>
      </w:r>
    </w:p>
  </w:endnote>
  <w:endnote w:type="continuationNotice" w:id="1">
    <w:p w14:paraId="5E87D33B" w14:textId="77777777" w:rsidR="00717003" w:rsidRDefault="007170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6E229B4E" w:rsidR="00477832" w:rsidRDefault="00477832">
    <w:pPr>
      <w:pStyle w:val="aa"/>
      <w:tabs>
        <w:tab w:val="center" w:pos="4820"/>
        <w:tab w:val="right" w:pos="9639"/>
      </w:tabs>
      <w:jc w:val="left"/>
    </w:pPr>
    <w:r>
      <w:tab/>
    </w:r>
    <w:r>
      <w:fldChar w:fldCharType="begin"/>
    </w:r>
    <w:r>
      <w:rPr>
        <w:rStyle w:val="a6"/>
      </w:rPr>
      <w:instrText xml:space="preserve"> PAGE </w:instrText>
    </w:r>
    <w:r>
      <w:fldChar w:fldCharType="separate"/>
    </w:r>
    <w:r w:rsidR="00D834F4">
      <w:rPr>
        <w:rStyle w:val="a6"/>
        <w:noProof/>
      </w:rPr>
      <w:t>19</w:t>
    </w:r>
    <w:r>
      <w:fldChar w:fldCharType="end"/>
    </w:r>
    <w:r>
      <w:rPr>
        <w:rStyle w:val="a6"/>
      </w:rPr>
      <w:t>/</w:t>
    </w:r>
    <w:r>
      <w:fldChar w:fldCharType="begin"/>
    </w:r>
    <w:r>
      <w:rPr>
        <w:rStyle w:val="a6"/>
      </w:rPr>
      <w:instrText xml:space="preserve"> NUMPAGES </w:instrText>
    </w:r>
    <w:r>
      <w:fldChar w:fldCharType="separate"/>
    </w:r>
    <w:r w:rsidR="00D834F4">
      <w:rPr>
        <w:rStyle w:val="a6"/>
        <w:noProof/>
      </w:rPr>
      <w:t>21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BC19" w14:textId="77777777" w:rsidR="00717003" w:rsidRDefault="00717003">
      <w:pPr>
        <w:spacing w:after="0"/>
      </w:pPr>
      <w:r>
        <w:separator/>
      </w:r>
    </w:p>
  </w:footnote>
  <w:footnote w:type="continuationSeparator" w:id="0">
    <w:p w14:paraId="05F0BAF3" w14:textId="77777777" w:rsidR="00717003" w:rsidRDefault="00717003">
      <w:pPr>
        <w:spacing w:after="0"/>
      </w:pPr>
      <w:r>
        <w:continuationSeparator/>
      </w:r>
    </w:p>
  </w:footnote>
  <w:footnote w:type="continuationNotice" w:id="1">
    <w:p w14:paraId="70192B7B" w14:textId="77777777" w:rsidR="00717003" w:rsidRDefault="007170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F5E51C7"/>
  <w15:docId w15:val="{BF610A95-4DC5-45F7-A92E-1E8B6BB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aliases w:val="header odd 字符1,header odd1 字符1,header odd2 字符1,header 字符1,header odd3 字符1,header odd4 字符1,header odd5 字符1,header odd6 字符1,header1 字符1,header2 字符1,header3 字符1,header odd11 字符1,header odd21 字符1,header odd7 字符1,header4 字符1,header odd8 字符1,header5 字符1"/>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d"/>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customStyle="1" w:styleId="13">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7"/>
    <w:uiPriority w:val="34"/>
    <w:qFormat/>
    <w:pPr>
      <w:ind w:left="720"/>
      <w:contextualSpacing/>
    </w:pPr>
  </w:style>
  <w:style w:type="paragraph" w:styleId="af8">
    <w:name w:val="annotation subject"/>
    <w:basedOn w:val="af9"/>
    <w:next w:val="af9"/>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9">
    <w:name w:val="annotation text"/>
    <w:basedOn w:val="a0"/>
    <w:link w:val="afa"/>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9"/>
    <w:next w:val="af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b">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批注文字 字符"/>
    <w:link w:val="af9"/>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c">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Template>
  <TotalTime>41</TotalTime>
  <Pages>23</Pages>
  <Words>6978</Words>
  <Characters>39779</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Jing HAN</cp:lastModifiedBy>
  <cp:revision>41</cp:revision>
  <cp:lastPrinted>2008-01-31T16:09:00Z</cp:lastPrinted>
  <dcterms:created xsi:type="dcterms:W3CDTF">2020-12-21T23:54:00Z</dcterms:created>
  <dcterms:modified xsi:type="dcterms:W3CDTF">2020-12-26T13:33:00Z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